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963" w14:textId="5E372B99" w:rsidR="00F70C57" w:rsidRDefault="008471D9" w:rsidP="00F41415">
      <w:pPr>
        <w:jc w:val="center"/>
        <w:rPr>
          <w:rFonts w:cstheme="minorHAnsi"/>
          <w:b/>
          <w:bCs/>
          <w:lang w:val="fr-BE"/>
        </w:rPr>
      </w:pPr>
      <w:r w:rsidRPr="004C4FBB">
        <w:rPr>
          <w:rFonts w:eastAsia="Times New Roman" w:cstheme="minorHAnsi"/>
          <w:b/>
          <w:color w:val="0070C0"/>
          <w:sz w:val="52"/>
          <w:szCs w:val="52"/>
          <w:lang w:val="fr-BE" w:eastAsia="de-DE"/>
        </w:rPr>
        <w:br/>
      </w:r>
      <w:r w:rsidRPr="004C4FBB">
        <w:rPr>
          <w:rFonts w:eastAsia="Times New Roman" w:cstheme="minorHAnsi"/>
          <w:b/>
          <w:color w:val="0070C0"/>
          <w:sz w:val="52"/>
          <w:szCs w:val="52"/>
          <w:lang w:val="fr-BE" w:eastAsia="de-DE"/>
        </w:rPr>
        <w:br/>
      </w:r>
      <w:r w:rsidRPr="004C4FBB">
        <w:rPr>
          <w:rFonts w:eastAsia="Times New Roman" w:cstheme="minorHAnsi"/>
          <w:b/>
          <w:color w:val="0070C0"/>
          <w:sz w:val="52"/>
          <w:szCs w:val="52"/>
          <w:lang w:val="fr-BE" w:eastAsia="de-DE"/>
        </w:rPr>
        <w:br/>
      </w:r>
      <w:r w:rsidRPr="004C4FBB">
        <w:rPr>
          <w:rFonts w:eastAsia="Times New Roman" w:cstheme="minorHAnsi"/>
          <w:b/>
          <w:color w:val="0070C0"/>
          <w:sz w:val="52"/>
          <w:szCs w:val="52"/>
          <w:lang w:val="fr-BE" w:eastAsia="de-DE"/>
        </w:rPr>
        <w:br/>
      </w:r>
      <w:r w:rsidRPr="004C4FBB">
        <w:rPr>
          <w:rFonts w:eastAsia="Times New Roman" w:cstheme="minorHAnsi"/>
          <w:b/>
          <w:color w:val="0070C0"/>
          <w:sz w:val="52"/>
          <w:szCs w:val="52"/>
          <w:lang w:val="fr-BE" w:eastAsia="de-DE"/>
        </w:rPr>
        <w:br/>
      </w:r>
      <w:r w:rsidRPr="004C4FBB">
        <w:rPr>
          <w:rFonts w:eastAsia="Times New Roman" w:cstheme="minorHAnsi"/>
          <w:b/>
          <w:color w:val="0070C0"/>
          <w:sz w:val="52"/>
          <w:szCs w:val="52"/>
          <w:lang w:val="fr-BE" w:eastAsia="de-DE"/>
        </w:rPr>
        <w:br/>
      </w:r>
      <w:r w:rsidR="00A667A3" w:rsidRPr="00297021">
        <w:rPr>
          <w:rFonts w:eastAsia="Times New Roman" w:cstheme="minorHAnsi"/>
          <w:b/>
          <w:color w:val="0070C0"/>
          <w:sz w:val="52"/>
          <w:szCs w:val="52"/>
          <w:lang w:val="fr-BE" w:eastAsia="de-DE"/>
        </w:rPr>
        <w:t>Cahier spécial des charges</w:t>
      </w:r>
      <w:r w:rsidRPr="00297021">
        <w:rPr>
          <w:rFonts w:eastAsia="Times New Roman" w:cstheme="minorHAnsi"/>
          <w:b/>
          <w:color w:val="0070C0"/>
          <w:sz w:val="52"/>
          <w:szCs w:val="52"/>
          <w:lang w:val="fr-BE" w:eastAsia="de-DE"/>
        </w:rPr>
        <w:br/>
      </w:r>
      <w:r w:rsidR="003E7A4D" w:rsidRPr="00297021">
        <w:rPr>
          <w:rFonts w:cstheme="minorHAnsi"/>
          <w:noProof/>
          <w:lang w:val="fr-BE"/>
        </w:rPr>
        <w:drawing>
          <wp:anchor distT="0" distB="0" distL="114300" distR="114300" simplePos="0" relativeHeight="251658240" behindDoc="1" locked="0" layoutInCell="1" allowOverlap="1" wp14:anchorId="242DCCAB" wp14:editId="546E2D12">
            <wp:simplePos x="0" y="0"/>
            <wp:positionH relativeFrom="page">
              <wp:align>right</wp:align>
            </wp:positionH>
            <wp:positionV relativeFrom="paragraph">
              <wp:posOffset>-900430</wp:posOffset>
            </wp:positionV>
            <wp:extent cx="7550141" cy="3078480"/>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0141" cy="3078480"/>
                    </a:xfrm>
                    <a:prstGeom prst="rect">
                      <a:avLst/>
                    </a:prstGeom>
                  </pic:spPr>
                </pic:pic>
              </a:graphicData>
            </a:graphic>
            <wp14:sizeRelH relativeFrom="margin">
              <wp14:pctWidth>0</wp14:pctWidth>
            </wp14:sizeRelH>
            <wp14:sizeRelV relativeFrom="margin">
              <wp14:pctHeight>0</wp14:pctHeight>
            </wp14:sizeRelV>
          </wp:anchor>
        </w:drawing>
      </w:r>
      <w:r w:rsidR="00C83777" w:rsidRPr="00297021">
        <w:rPr>
          <w:rFonts w:eastAsia="Times New Roman" w:cstheme="minorHAnsi"/>
          <w:b/>
          <w:color w:val="0070C0"/>
          <w:sz w:val="52"/>
          <w:szCs w:val="52"/>
          <w:lang w:val="fr-BE" w:eastAsia="de-DE"/>
        </w:rPr>
        <w:t>Accord-cadre</w:t>
      </w:r>
      <w:r w:rsidR="003E7A4D" w:rsidRPr="00297021">
        <w:rPr>
          <w:rFonts w:eastAsia="Times New Roman" w:cstheme="minorHAnsi"/>
          <w:b/>
          <w:color w:val="0070C0"/>
          <w:sz w:val="52"/>
          <w:szCs w:val="52"/>
          <w:lang w:val="fr-BE" w:eastAsia="de-DE"/>
        </w:rPr>
        <w:t xml:space="preserve"> de </w:t>
      </w:r>
      <w:r w:rsidR="00902136" w:rsidRPr="00297021">
        <w:rPr>
          <w:rFonts w:eastAsia="Times New Roman" w:cstheme="minorHAnsi"/>
          <w:b/>
          <w:color w:val="0070C0"/>
          <w:sz w:val="52"/>
          <w:szCs w:val="52"/>
          <w:lang w:val="fr-BE" w:eastAsia="de-DE"/>
        </w:rPr>
        <w:t>fournitures</w:t>
      </w:r>
      <w:r w:rsidR="0090491E" w:rsidRPr="00297021">
        <w:rPr>
          <w:rFonts w:eastAsia="Times New Roman" w:cstheme="minorHAnsi"/>
          <w:b/>
          <w:color w:val="0070C0"/>
          <w:sz w:val="52"/>
          <w:szCs w:val="52"/>
          <w:lang w:val="fr-BE" w:eastAsia="de-DE"/>
        </w:rPr>
        <w:t xml:space="preserve"> </w:t>
      </w:r>
      <w:bookmarkStart w:id="0" w:name="_Hlk115792174"/>
      <w:sdt>
        <w:sdtPr>
          <w:rPr>
            <w:rFonts w:eastAsia="Times New Roman" w:cstheme="minorHAnsi"/>
            <w:b/>
            <w:color w:val="0070C0"/>
            <w:sz w:val="52"/>
            <w:szCs w:val="52"/>
            <w:highlight w:val="lightGray"/>
            <w:lang w:val="fr-BE" w:eastAsia="de-DE"/>
          </w:rPr>
          <w:id w:val="1582565448"/>
          <w:placeholder>
            <w:docPart w:val="7D3C9E44456B4E61910DCBCB05F146CD"/>
          </w:placeholder>
          <w:showingPlcHdr/>
        </w:sdtPr>
        <w:sdtEndPr>
          <w:rPr>
            <w:highlight w:val="none"/>
          </w:rPr>
        </w:sdtEndPr>
        <w:sdtContent>
          <w:r w:rsidR="0073105F" w:rsidRPr="00297021">
            <w:rPr>
              <w:rStyle w:val="Textedelespacerserv"/>
              <w:rFonts w:cstheme="minorHAnsi"/>
              <w:b/>
              <w:bCs/>
              <w:color w:val="4472C4" w:themeColor="accent1"/>
              <w:sz w:val="52"/>
              <w:szCs w:val="52"/>
              <w:highlight w:val="lightGray"/>
              <w:lang w:val="fr-BE"/>
            </w:rPr>
            <w:t>[à compléter</w:t>
          </w:r>
          <w:r w:rsidR="0073105F" w:rsidRPr="00297021">
            <w:rPr>
              <w:rFonts w:cstheme="minorHAnsi"/>
              <w:b/>
              <w:bCs/>
              <w:color w:val="4472C4" w:themeColor="accent1"/>
              <w:sz w:val="52"/>
              <w:szCs w:val="52"/>
              <w:highlight w:val="lightGray"/>
              <w:lang w:val="fr-BE"/>
            </w:rPr>
            <w:t>]</w:t>
          </w:r>
        </w:sdtContent>
      </w:sdt>
      <w:r w:rsidR="00723C35" w:rsidRPr="004C4FBB">
        <w:rPr>
          <w:rFonts w:cstheme="minorHAnsi"/>
          <w:b/>
          <w:bCs/>
          <w:lang w:val="fr-BE"/>
        </w:rPr>
        <w:t xml:space="preserve"> </w:t>
      </w:r>
    </w:p>
    <w:p w14:paraId="10206A20" w14:textId="105D6CAB" w:rsidR="00F972A0" w:rsidRPr="004C4FBB" w:rsidRDefault="00F972A0" w:rsidP="00F41415">
      <w:pPr>
        <w:jc w:val="center"/>
        <w:rPr>
          <w:rFonts w:eastAsia="Times New Roman" w:cstheme="minorHAnsi"/>
          <w:b/>
          <w:color w:val="0070C0"/>
          <w:sz w:val="52"/>
          <w:szCs w:val="52"/>
          <w:lang w:val="fr-BE" w:eastAsia="de-DE"/>
        </w:rPr>
      </w:pPr>
      <w:commentRangeStart w:id="1"/>
      <w:r w:rsidRPr="006B1089">
        <w:rPr>
          <w:rFonts w:cstheme="minorHAnsi"/>
          <w:b/>
          <w:bCs/>
          <w:lang w:val="fr-BE"/>
        </w:rPr>
        <w:t>Procédure</w:t>
      </w:r>
      <w:commentRangeEnd w:id="1"/>
      <w:r w:rsidRPr="006B1089">
        <w:rPr>
          <w:rStyle w:val="Marquedecommentaire"/>
          <w:rFonts w:cstheme="minorHAnsi"/>
          <w:lang w:val="fr-BE"/>
        </w:rPr>
        <w:commentReference w:id="1"/>
      </w:r>
      <w:r w:rsidRPr="006B1089">
        <w:rPr>
          <w:rFonts w:cstheme="minorHAnsi"/>
          <w:b/>
          <w:bCs/>
          <w:lang w:val="fr-BE"/>
        </w:rPr>
        <w:t xml:space="preserve">  </w:t>
      </w:r>
      <w:r w:rsidR="00E216FC" w:rsidRPr="006B1089">
        <w:rPr>
          <w:rFonts w:cstheme="minorHAnsi"/>
          <w:b/>
          <w:bCs/>
          <w:lang w:val="fr-BE"/>
        </w:rPr>
        <w:t xml:space="preserve"> </w:t>
      </w:r>
      <w:sdt>
        <w:sdtPr>
          <w:rPr>
            <w:rFonts w:cstheme="minorHAnsi"/>
            <w:b/>
            <w:bCs/>
            <w:highlight w:val="yellow"/>
            <w:lang w:val="fr-BE"/>
          </w:rPr>
          <w:id w:val="1045105300"/>
          <w:placeholder>
            <w:docPart w:val="A87910628E51440EB2B6EE41C0324E0E"/>
          </w:placeholder>
          <w:showingPlcHdr/>
          <w:comboBox>
            <w:listItem w:value="Choisissez un élément."/>
            <w:listItem w:displayText="Procédure restreinte " w:value="Procédure restreinte "/>
            <w:listItem w:displayText="Procédure concurrentielle avec négociation" w:value="Procédure concurrentielle avec négociation"/>
          </w:comboBox>
        </w:sdtPr>
        <w:sdtEndPr/>
        <w:sdtContent>
          <w:r w:rsidR="00AC3B63" w:rsidRPr="00013709">
            <w:rPr>
              <w:rStyle w:val="Textedelespacerserv"/>
              <w:rFonts w:cstheme="minorHAnsi"/>
              <w:lang w:val="fr-BE"/>
            </w:rPr>
            <w:t>Choisissez un élément</w:t>
          </w:r>
        </w:sdtContent>
      </w:sdt>
      <w:r w:rsidR="00AC3B63" w:rsidRPr="006B1089">
        <w:rPr>
          <w:rFonts w:cstheme="minorHAnsi"/>
          <w:b/>
          <w:bCs/>
          <w:lang w:val="fr-BE"/>
        </w:rPr>
        <w:t xml:space="preserve"> </w:t>
      </w:r>
      <w:r w:rsidRPr="006B1089">
        <w:rPr>
          <w:rFonts w:cstheme="minorHAnsi"/>
          <w:b/>
          <w:bCs/>
          <w:lang w:val="fr-BE"/>
        </w:rPr>
        <w:t xml:space="preserve">avec publicité </w:t>
      </w:r>
      <w:r w:rsidR="006B0589">
        <w:rPr>
          <w:rFonts w:cstheme="minorHAnsi"/>
          <w:b/>
          <w:bCs/>
          <w:lang w:val="fr-BE"/>
        </w:rPr>
        <w:t>belge</w:t>
      </w:r>
    </w:p>
    <w:p w14:paraId="3A2A9A92" w14:textId="1E5DA1EE" w:rsidR="003E7A4D" w:rsidRPr="004C4FBB" w:rsidRDefault="00243D27" w:rsidP="00B80E0E">
      <w:pPr>
        <w:jc w:val="center"/>
        <w:rPr>
          <w:rFonts w:cstheme="minorHAnsi"/>
          <w:b/>
          <w:bCs/>
          <w:lang w:val="fr-BE"/>
        </w:rPr>
      </w:pPr>
      <w:r w:rsidRPr="004C4FBB">
        <w:rPr>
          <w:rFonts w:cstheme="minorHAnsi"/>
          <w:sz w:val="21"/>
          <w:szCs w:val="21"/>
          <w:lang w:val="fr-BE"/>
        </w:rPr>
        <w:t>Référence du marché :</w:t>
      </w:r>
      <w:r w:rsidR="003210D7" w:rsidRPr="004C4FBB">
        <w:rPr>
          <w:rFonts w:cstheme="minorHAnsi"/>
          <w:sz w:val="21"/>
          <w:szCs w:val="21"/>
          <w:lang w:val="fr-BE"/>
        </w:rPr>
        <w:t xml:space="preserve"> </w:t>
      </w:r>
      <w:sdt>
        <w:sdtPr>
          <w:rPr>
            <w:rFonts w:cstheme="minorHAnsi"/>
            <w:sz w:val="21"/>
            <w:szCs w:val="21"/>
            <w:lang w:val="fr-BE"/>
          </w:rPr>
          <w:id w:val="-1201468227"/>
          <w:placeholder>
            <w:docPart w:val="D9CCD1A99F494A529DB82FA9316267F6"/>
          </w:placeholder>
          <w:showingPlcHdr/>
        </w:sdtPr>
        <w:sdtEndPr/>
        <w:sdtContent>
          <w:r w:rsidR="0073105F" w:rsidRPr="004C4FBB">
            <w:rPr>
              <w:rStyle w:val="Textedelespacerserv"/>
              <w:rFonts w:cstheme="minorHAnsi"/>
              <w:color w:val="000000" w:themeColor="text1"/>
              <w:highlight w:val="lightGray"/>
              <w:lang w:val="fr-BE"/>
            </w:rPr>
            <w:t>[à compléter</w:t>
          </w:r>
          <w:r w:rsidR="0073105F" w:rsidRPr="004C4FBB">
            <w:rPr>
              <w:rFonts w:cstheme="minorHAnsi"/>
              <w:color w:val="000000" w:themeColor="text1"/>
              <w:highlight w:val="lightGray"/>
              <w:lang w:val="fr-BE"/>
            </w:rPr>
            <w:t>]</w:t>
          </w:r>
        </w:sdtContent>
      </w:sdt>
      <w:r w:rsidR="0051426A" w:rsidRPr="004C4FBB">
        <w:rPr>
          <w:rFonts w:cstheme="minorHAnsi"/>
          <w:sz w:val="21"/>
          <w:szCs w:val="21"/>
          <w:lang w:val="fr-BE"/>
        </w:rPr>
        <w:br/>
      </w:r>
    </w:p>
    <w:sdt>
      <w:sdtPr>
        <w:rPr>
          <w:sz w:val="21"/>
          <w:szCs w:val="21"/>
          <w:highlight w:val="lightGray"/>
          <w:lang w:val="fr-BE"/>
        </w:rPr>
        <w:id w:val="-588851476"/>
        <w:placeholder>
          <w:docPart w:val="DefaultPlaceholder_-1854013440"/>
        </w:placeholder>
      </w:sdtPr>
      <w:sdtEndPr/>
      <w:sdtContent>
        <w:p w14:paraId="2C80851C" w14:textId="603334BC" w:rsidR="003E7A4D" w:rsidRPr="004C4FBB" w:rsidRDefault="0090491E" w:rsidP="0090491E">
          <w:pPr>
            <w:jc w:val="center"/>
            <w:rPr>
              <w:rFonts w:cstheme="minorHAnsi"/>
              <w:b/>
              <w:bCs/>
              <w:lang w:val="fr-BE"/>
            </w:rPr>
          </w:pPr>
          <w:r w:rsidRPr="004C4FBB">
            <w:rPr>
              <w:rFonts w:cstheme="minorHAnsi"/>
              <w:sz w:val="21"/>
              <w:szCs w:val="21"/>
              <w:highlight w:val="lightGray"/>
              <w:lang w:val="fr-BE"/>
            </w:rPr>
            <w:t>[</w:t>
          </w:r>
          <w:proofErr w:type="gramStart"/>
          <w:r w:rsidRPr="004C4FBB">
            <w:rPr>
              <w:rFonts w:cstheme="minorHAnsi"/>
              <w:sz w:val="21"/>
              <w:szCs w:val="21"/>
              <w:highlight w:val="lightGray"/>
              <w:lang w:val="fr-BE"/>
            </w:rPr>
            <w:t>insérer</w:t>
          </w:r>
          <w:proofErr w:type="gramEnd"/>
          <w:r w:rsidRPr="004C4FBB">
            <w:rPr>
              <w:rFonts w:cstheme="minorHAnsi"/>
              <w:sz w:val="21"/>
              <w:szCs w:val="21"/>
              <w:highlight w:val="lightGray"/>
              <w:lang w:val="fr-BE"/>
            </w:rPr>
            <w:t xml:space="preserve"> le logo du pouvoir adjudicateur]</w:t>
          </w:r>
        </w:p>
      </w:sdtContent>
    </w:sdt>
    <w:p w14:paraId="7DBB5227" w14:textId="29C66339" w:rsidR="002E359B" w:rsidRPr="004C4FBB" w:rsidRDefault="002E359B" w:rsidP="005034EF">
      <w:pPr>
        <w:spacing w:line="256" w:lineRule="auto"/>
        <w:ind w:firstLine="708"/>
        <w:jc w:val="center"/>
        <w:rPr>
          <w:rFonts w:eastAsia="Calibri" w:cstheme="minorHAnsi"/>
          <w:sz w:val="32"/>
          <w:szCs w:val="32"/>
          <w:lang w:val="fr-BE"/>
        </w:rPr>
      </w:pPr>
      <w:r w:rsidRPr="004C4FBB">
        <w:rPr>
          <w:rFonts w:eastAsia="Calibri" w:cstheme="minorHAnsi"/>
          <w:b/>
          <w:bCs/>
          <w:sz w:val="32"/>
          <w:szCs w:val="32"/>
          <w:lang w:val="fr-BE"/>
        </w:rPr>
        <w:t>Lu et a</w:t>
      </w:r>
      <w:r w:rsidR="003B26EE">
        <w:rPr>
          <w:rFonts w:eastAsia="Calibri" w:cstheme="minorHAnsi"/>
          <w:b/>
          <w:bCs/>
          <w:sz w:val="32"/>
          <w:szCs w:val="32"/>
          <w:lang w:val="fr-BE"/>
        </w:rPr>
        <w:t>dopté</w:t>
      </w:r>
      <w:r w:rsidRPr="004C4FBB">
        <w:rPr>
          <w:rFonts w:eastAsia="Calibri" w:cstheme="minorHAnsi"/>
          <w:b/>
          <w:bCs/>
          <w:sz w:val="32"/>
          <w:szCs w:val="32"/>
          <w:lang w:val="fr-BE"/>
        </w:rPr>
        <w:t xml:space="preserve"> le </w:t>
      </w:r>
      <w:sdt>
        <w:sdtPr>
          <w:rPr>
            <w:rFonts w:eastAsia="Calibri" w:cstheme="minorHAnsi"/>
            <w:b/>
            <w:bCs/>
            <w:sz w:val="32"/>
            <w:szCs w:val="32"/>
            <w:lang w:val="fr-BE"/>
          </w:rPr>
          <w:id w:val="-494725313"/>
          <w:placeholder>
            <w:docPart w:val="43DAEF970FDD4C4980F70B2C02905B82"/>
          </w:placeholder>
          <w:showingPlcHdr/>
        </w:sdtPr>
        <w:sdtEndPr/>
        <w:sdtContent>
          <w:r w:rsidR="00D174C4" w:rsidRPr="004C4FBB">
            <w:rPr>
              <w:rFonts w:eastAsia="Calibri" w:cstheme="minorHAnsi"/>
              <w:b/>
              <w:bCs/>
              <w:sz w:val="32"/>
              <w:szCs w:val="32"/>
              <w:highlight w:val="lightGray"/>
              <w:lang w:val="fr-BE"/>
            </w:rPr>
            <w:t>[à compléter]</w:t>
          </w:r>
        </w:sdtContent>
      </w:sdt>
      <w:r w:rsidR="00D174C4" w:rsidRPr="004C4FBB" w:rsidDel="00D174C4">
        <w:rPr>
          <w:rFonts w:eastAsia="Calibri" w:cstheme="minorHAnsi"/>
          <w:b/>
          <w:bCs/>
          <w:sz w:val="32"/>
          <w:szCs w:val="32"/>
          <w:lang w:val="fr-BE"/>
        </w:rPr>
        <w:t xml:space="preserve"> </w:t>
      </w:r>
      <w:commentRangeStart w:id="2"/>
      <w:r w:rsidR="00D174C4" w:rsidRPr="004C4FBB">
        <w:rPr>
          <w:rFonts w:eastAsia="Calibri" w:cstheme="minorHAnsi"/>
          <w:b/>
          <w:bCs/>
          <w:sz w:val="32"/>
          <w:szCs w:val="32"/>
          <w:lang w:val="fr-BE"/>
        </w:rPr>
        <w:t xml:space="preserve">par </w:t>
      </w:r>
      <w:sdt>
        <w:sdtPr>
          <w:rPr>
            <w:rFonts w:eastAsia="Calibri" w:cstheme="minorHAnsi"/>
            <w:b/>
            <w:bCs/>
            <w:sz w:val="32"/>
            <w:szCs w:val="32"/>
            <w:lang w:val="fr-BE"/>
          </w:rPr>
          <w:id w:val="-1109652604"/>
          <w:placeholder>
            <w:docPart w:val="676B73AEF1A34485AF31772D70196368"/>
          </w:placeholder>
          <w:showingPlcHdr/>
        </w:sdtPr>
        <w:sdtEndPr/>
        <w:sdtContent>
          <w:r w:rsidR="00D174C4" w:rsidRPr="004C4FBB">
            <w:rPr>
              <w:rFonts w:eastAsia="Calibri" w:cstheme="minorHAnsi"/>
              <w:b/>
              <w:bCs/>
              <w:sz w:val="32"/>
              <w:szCs w:val="32"/>
              <w:highlight w:val="lightGray"/>
              <w:lang w:val="fr-BE"/>
            </w:rPr>
            <w:t>[à compléter]</w:t>
          </w:r>
        </w:sdtContent>
      </w:sdt>
      <w:commentRangeEnd w:id="2"/>
      <w:r w:rsidR="0099628A">
        <w:rPr>
          <w:rStyle w:val="Marquedecommentaire"/>
        </w:rPr>
        <w:commentReference w:id="2"/>
      </w:r>
      <w:r w:rsidR="00D174C4" w:rsidRPr="004C4FBB" w:rsidDel="00D174C4">
        <w:rPr>
          <w:rFonts w:eastAsia="Calibri" w:cstheme="minorHAnsi"/>
          <w:b/>
          <w:bCs/>
          <w:sz w:val="32"/>
          <w:szCs w:val="32"/>
          <w:lang w:val="fr-BE"/>
        </w:rPr>
        <w:t xml:space="preserve"> </w:t>
      </w:r>
    </w:p>
    <w:bookmarkEnd w:id="0"/>
    <w:p w14:paraId="4BC03F5E" w14:textId="0D0E2CAE" w:rsidR="005A6BC1" w:rsidRPr="004C4FBB" w:rsidRDefault="00AA0F84">
      <w:pPr>
        <w:rPr>
          <w:rFonts w:eastAsia="Times New Roman" w:cstheme="minorHAnsi"/>
          <w:color w:val="0070C0"/>
          <w:sz w:val="32"/>
          <w:szCs w:val="32"/>
          <w:lang w:val="fr-BE" w:eastAsia="de-DE"/>
        </w:rPr>
      </w:pPr>
      <w:r w:rsidRPr="004C4FBB">
        <w:rPr>
          <w:rFonts w:cstheme="minorHAnsi"/>
          <w:b/>
          <w:bCs/>
          <w:noProof/>
          <w:lang w:val="fr-BE"/>
        </w:rPr>
        <mc:AlternateContent>
          <mc:Choice Requires="wps">
            <w:drawing>
              <wp:anchor distT="45720" distB="45720" distL="114300" distR="114300" simplePos="0" relativeHeight="251658242" behindDoc="0" locked="0" layoutInCell="1" allowOverlap="1" wp14:anchorId="2EAFDDEE" wp14:editId="159962C5">
                <wp:simplePos x="0" y="0"/>
                <wp:positionH relativeFrom="page">
                  <wp:posOffset>5437788</wp:posOffset>
                </wp:positionH>
                <wp:positionV relativeFrom="paragraph">
                  <wp:posOffset>3850287</wp:posOffset>
                </wp:positionV>
                <wp:extent cx="2608566" cy="431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8566" cy="431800"/>
                        </a:xfrm>
                        <a:prstGeom prst="rect">
                          <a:avLst/>
                        </a:prstGeom>
                        <a:noFill/>
                        <a:ln w="9525">
                          <a:noFill/>
                          <a:miter lim="800000"/>
                          <a:headEnd/>
                          <a:tailEnd/>
                        </a:ln>
                      </wps:spPr>
                      <wps:txbx>
                        <w:txbxContent>
                          <w:p w14:paraId="38EF62E3" w14:textId="24748A68" w:rsidR="003E7A4D" w:rsidRPr="003E7A4D" w:rsidRDefault="003E7A4D">
                            <w:pPr>
                              <w:rPr>
                                <w:b/>
                                <w:bCs/>
                                <w:sz w:val="28"/>
                                <w:szCs w:val="28"/>
                              </w:rPr>
                            </w:pPr>
                            <w:r w:rsidRPr="003E7A4D">
                              <w:rPr>
                                <w:b/>
                                <w:bCs/>
                                <w:sz w:val="28"/>
                                <w:szCs w:val="28"/>
                              </w:rPr>
                              <w:t xml:space="preserve">Version </w:t>
                            </w:r>
                            <w:r w:rsidR="00D3572F">
                              <w:rPr>
                                <w:b/>
                                <w:bCs/>
                                <w:sz w:val="28"/>
                                <w:szCs w:val="28"/>
                              </w:rPr>
                              <w:t xml:space="preserve">du </w:t>
                            </w:r>
                            <w:r w:rsidR="00666B0D">
                              <w:rPr>
                                <w:b/>
                                <w:bCs/>
                                <w:sz w:val="28"/>
                                <w:szCs w:val="28"/>
                              </w:rPr>
                              <w:t>23 février</w:t>
                            </w:r>
                            <w:r w:rsidR="006E2C7D">
                              <w:rPr>
                                <w:b/>
                                <w:bCs/>
                                <w:sz w:val="28"/>
                                <w:szCs w:val="28"/>
                              </w:rPr>
                              <w:t xml:space="preserve"> 202</w:t>
                            </w:r>
                            <w:r w:rsidR="008D6DD8">
                              <w:rPr>
                                <w:b/>
                                <w:bCs/>
                                <w:sz w:val="28"/>
                                <w:szCs w:val="2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FDDEE" id="_x0000_t202" coordsize="21600,21600" o:spt="202" path="m,l,21600r21600,l21600,xe">
                <v:stroke joinstyle="miter"/>
                <v:path gradientshapeok="t" o:connecttype="rect"/>
              </v:shapetype>
              <v:shape id="Zone de texte 2" o:spid="_x0000_s1026" type="#_x0000_t202" style="position:absolute;margin-left:428.15pt;margin-top:303.15pt;width:205.4pt;height:34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" filled="f" stroked="f">
                <v:textbox>
                  <w:txbxContent>
                    <w:p w14:paraId="38EF62E3" w14:textId="24748A68" w:rsidR="003E7A4D" w:rsidRPr="003E7A4D" w:rsidRDefault="003E7A4D">
                      <w:pPr>
                        <w:rPr>
                          <w:b/>
                          <w:bCs/>
                          <w:sz w:val="28"/>
                          <w:szCs w:val="28"/>
                        </w:rPr>
                      </w:pPr>
                      <w:r w:rsidRPr="003E7A4D">
                        <w:rPr>
                          <w:b/>
                          <w:bCs/>
                          <w:sz w:val="28"/>
                          <w:szCs w:val="28"/>
                        </w:rPr>
                        <w:t xml:space="preserve">Version </w:t>
                      </w:r>
                      <w:r w:rsidR="00D3572F">
                        <w:rPr>
                          <w:b/>
                          <w:bCs/>
                          <w:sz w:val="28"/>
                          <w:szCs w:val="28"/>
                        </w:rPr>
                        <w:t xml:space="preserve">du </w:t>
                      </w:r>
                      <w:r w:rsidR="00666B0D">
                        <w:rPr>
                          <w:b/>
                          <w:bCs/>
                          <w:sz w:val="28"/>
                          <w:szCs w:val="28"/>
                        </w:rPr>
                        <w:t>23 février</w:t>
                      </w:r>
                      <w:r w:rsidR="006E2C7D">
                        <w:rPr>
                          <w:b/>
                          <w:bCs/>
                          <w:sz w:val="28"/>
                          <w:szCs w:val="28"/>
                        </w:rPr>
                        <w:t xml:space="preserve"> 202</w:t>
                      </w:r>
                      <w:r w:rsidR="008D6DD8">
                        <w:rPr>
                          <w:b/>
                          <w:bCs/>
                          <w:sz w:val="28"/>
                          <w:szCs w:val="28"/>
                        </w:rPr>
                        <w:t>6</w:t>
                      </w:r>
                    </w:p>
                  </w:txbxContent>
                </v:textbox>
                <w10:wrap anchorx="page"/>
              </v:shape>
            </w:pict>
          </mc:Fallback>
        </mc:AlternateContent>
      </w:r>
      <w:r w:rsidR="0020425B" w:rsidRPr="004C4FBB">
        <w:rPr>
          <w:rFonts w:eastAsia="Times New Roman" w:cstheme="minorHAnsi"/>
          <w:b/>
          <w:noProof/>
          <w:color w:val="0070C0"/>
          <w:sz w:val="52"/>
          <w:szCs w:val="52"/>
          <w:lang w:val="fr-BE" w:eastAsia="de-DE"/>
        </w:rPr>
        <w:drawing>
          <wp:anchor distT="0" distB="0" distL="114300" distR="114300" simplePos="0" relativeHeight="251659266" behindDoc="0" locked="0" layoutInCell="1" allowOverlap="1" wp14:anchorId="47EEE3C6" wp14:editId="25EE6C3C">
            <wp:simplePos x="0" y="0"/>
            <wp:positionH relativeFrom="page">
              <wp:posOffset>0</wp:posOffset>
            </wp:positionH>
            <wp:positionV relativeFrom="paragraph">
              <wp:posOffset>3190875</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425B" w:rsidRPr="004C4FBB">
        <w:rPr>
          <w:rFonts w:cstheme="minorHAnsi"/>
          <w:noProof/>
          <w:lang w:val="fr-BE"/>
        </w:rPr>
        <w:drawing>
          <wp:anchor distT="0" distB="0" distL="114300" distR="114300" simplePos="0" relativeHeight="251661314" behindDoc="1" locked="0" layoutInCell="1" allowOverlap="1" wp14:anchorId="53783665" wp14:editId="584216FF">
            <wp:simplePos x="0" y="0"/>
            <wp:positionH relativeFrom="page">
              <wp:posOffset>10795</wp:posOffset>
            </wp:positionH>
            <wp:positionV relativeFrom="paragraph">
              <wp:posOffset>1223010</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5A6BC1" w:rsidRPr="004C4FBB">
        <w:rPr>
          <w:rFonts w:eastAsia="Times New Roman" w:cstheme="minorHAnsi"/>
          <w:color w:val="0070C0"/>
          <w:sz w:val="32"/>
          <w:szCs w:val="32"/>
          <w:lang w:val="fr-BE" w:eastAsia="de-DE"/>
        </w:rPr>
        <w:br w:type="page"/>
      </w:r>
    </w:p>
    <w:p w14:paraId="50BEB841" w14:textId="77777777" w:rsidR="003E7A4D" w:rsidRPr="004C4FBB" w:rsidRDefault="003E7A4D" w:rsidP="003E7A4D">
      <w:pPr>
        <w:spacing w:after="0" w:line="240" w:lineRule="auto"/>
        <w:ind w:right="-1"/>
        <w:jc w:val="center"/>
        <w:rPr>
          <w:rFonts w:eastAsia="Times New Roman" w:cstheme="minorHAnsi"/>
          <w:color w:val="0070C0"/>
          <w:sz w:val="32"/>
          <w:szCs w:val="32"/>
          <w:lang w:val="fr-BE" w:eastAsia="de-DE"/>
        </w:rPr>
      </w:pPr>
    </w:p>
    <w:p w14:paraId="2C06E48B" w14:textId="22529D37" w:rsidR="005A6BC1" w:rsidRPr="004C4FBB" w:rsidRDefault="005A6BC1" w:rsidP="005A6BC1">
      <w:pPr>
        <w:rPr>
          <w:rFonts w:cstheme="minorHAnsi"/>
          <w:b/>
          <w:bCs/>
          <w:color w:val="0070C0"/>
          <w:sz w:val="56"/>
          <w:szCs w:val="56"/>
          <w:lang w:val="fr-BE"/>
        </w:rPr>
      </w:pPr>
      <w:r w:rsidRPr="004C4FBB">
        <w:rPr>
          <w:rFonts w:cstheme="minorHAnsi"/>
          <w:b/>
          <w:bCs/>
          <w:color w:val="0070C0"/>
          <w:sz w:val="56"/>
          <w:szCs w:val="56"/>
          <w:lang w:val="fr-BE"/>
        </w:rPr>
        <w:t>Préambule</w:t>
      </w:r>
    </w:p>
    <w:p w14:paraId="6971DDB4" w14:textId="0F1C4D1E" w:rsidR="008F18CC" w:rsidRPr="00847D89" w:rsidRDefault="00E64A38" w:rsidP="003A22A2">
      <w:pPr>
        <w:spacing w:before="240"/>
        <w:jc w:val="both"/>
        <w:rPr>
          <w:rFonts w:cstheme="minorHAnsi"/>
          <w:b/>
          <w:bCs/>
          <w:lang w:val="fr-BE"/>
        </w:rPr>
      </w:pPr>
      <w:r w:rsidRPr="00847D89">
        <w:rPr>
          <w:rFonts w:cstheme="minorHAnsi"/>
          <w:b/>
          <w:bCs/>
          <w:lang w:val="fr-BE"/>
        </w:rPr>
        <w:t xml:space="preserve">Ce document se compose de </w:t>
      </w:r>
      <w:r w:rsidR="007321A0" w:rsidRPr="00847D89">
        <w:rPr>
          <w:rFonts w:cstheme="minorHAnsi"/>
          <w:b/>
          <w:bCs/>
          <w:lang w:val="fr-BE"/>
        </w:rPr>
        <w:t>3 parties :</w:t>
      </w:r>
    </w:p>
    <w:p w14:paraId="2469D9FE" w14:textId="2863F0BE" w:rsidR="008F18CC" w:rsidRPr="00847D89" w:rsidRDefault="007321A0" w:rsidP="003A22A2">
      <w:pPr>
        <w:spacing w:before="240"/>
        <w:jc w:val="both"/>
        <w:rPr>
          <w:rFonts w:cstheme="minorHAnsi"/>
          <w:b/>
          <w:bCs/>
          <w:lang w:val="fr-BE"/>
        </w:rPr>
      </w:pPr>
      <w:r w:rsidRPr="00847D89">
        <w:rPr>
          <w:rFonts w:cstheme="minorHAnsi"/>
          <w:b/>
          <w:bCs/>
          <w:lang w:val="fr-BE"/>
        </w:rPr>
        <w:t xml:space="preserve">Partie 1 : les clauses administratives essentielles pour </w:t>
      </w:r>
      <w:r w:rsidR="00132894" w:rsidRPr="00847D89">
        <w:rPr>
          <w:rFonts w:cstheme="minorHAnsi"/>
          <w:b/>
          <w:bCs/>
          <w:lang w:val="fr-BE"/>
        </w:rPr>
        <w:t>permettre au soumissionnaire de déposer son offre ;</w:t>
      </w:r>
    </w:p>
    <w:p w14:paraId="2D4F1C36" w14:textId="582B13C0" w:rsidR="008F18CC" w:rsidRPr="00847D89" w:rsidRDefault="00132894" w:rsidP="003A22A2">
      <w:pPr>
        <w:spacing w:before="240"/>
        <w:jc w:val="both"/>
        <w:rPr>
          <w:rFonts w:cstheme="minorHAnsi"/>
          <w:b/>
          <w:bCs/>
          <w:lang w:val="fr-BE"/>
        </w:rPr>
      </w:pPr>
      <w:r w:rsidRPr="00847D89">
        <w:rPr>
          <w:rFonts w:cstheme="minorHAnsi"/>
          <w:b/>
          <w:bCs/>
          <w:lang w:val="fr-BE"/>
        </w:rPr>
        <w:t>Partie 2 : les clauses techniques</w:t>
      </w:r>
      <w:r w:rsidR="00616B8E" w:rsidRPr="00847D89">
        <w:rPr>
          <w:rFonts w:cstheme="minorHAnsi"/>
          <w:b/>
          <w:bCs/>
          <w:lang w:val="fr-BE"/>
        </w:rPr>
        <w:t> ;</w:t>
      </w:r>
    </w:p>
    <w:p w14:paraId="3446A117" w14:textId="4B01AFA4" w:rsidR="001F5577" w:rsidRPr="00847D89" w:rsidRDefault="00132894" w:rsidP="008471D9">
      <w:pPr>
        <w:spacing w:before="240"/>
        <w:jc w:val="both"/>
        <w:rPr>
          <w:rFonts w:cstheme="minorHAnsi"/>
          <w:b/>
          <w:bCs/>
          <w:lang w:val="fr-BE"/>
        </w:rPr>
      </w:pPr>
      <w:r w:rsidRPr="00847D89">
        <w:rPr>
          <w:rFonts w:cstheme="minorHAnsi"/>
          <w:b/>
          <w:bCs/>
          <w:lang w:val="fr-BE"/>
        </w:rPr>
        <w:t xml:space="preserve">Partie </w:t>
      </w:r>
      <w:r w:rsidR="001C2F93" w:rsidRPr="00847D89">
        <w:rPr>
          <w:rFonts w:cstheme="minorHAnsi"/>
          <w:b/>
          <w:bCs/>
          <w:lang w:val="fr-BE"/>
        </w:rPr>
        <w:t>3 : les annexes</w:t>
      </w:r>
      <w:r w:rsidR="008F7CAA" w:rsidRPr="00847D89">
        <w:rPr>
          <w:rFonts w:cstheme="minorHAnsi"/>
          <w:b/>
          <w:bCs/>
          <w:lang w:val="fr-BE"/>
        </w:rPr>
        <w:t xml:space="preserve">, qui se composent du formulaire d’offre et </w:t>
      </w:r>
      <w:r w:rsidR="003A22A2" w:rsidRPr="00847D89">
        <w:rPr>
          <w:rFonts w:cstheme="minorHAnsi"/>
          <w:b/>
          <w:bCs/>
          <w:lang w:val="fr-BE"/>
        </w:rPr>
        <w:t>de l’inventaire</w:t>
      </w:r>
      <w:r w:rsidR="008F7CAA" w:rsidRPr="00847D89">
        <w:rPr>
          <w:rFonts w:cstheme="minorHAnsi"/>
          <w:b/>
          <w:bCs/>
          <w:lang w:val="fr-BE"/>
        </w:rPr>
        <w:t xml:space="preserve"> d’une part, et d</w:t>
      </w:r>
      <w:r w:rsidR="00EE58E0" w:rsidRPr="00847D89">
        <w:rPr>
          <w:rFonts w:cstheme="minorHAnsi"/>
          <w:b/>
          <w:bCs/>
          <w:lang w:val="fr-BE"/>
        </w:rPr>
        <w:t xml:space="preserve">’informations </w:t>
      </w:r>
      <w:r w:rsidR="000A560E" w:rsidRPr="00847D89">
        <w:rPr>
          <w:rFonts w:cstheme="minorHAnsi"/>
          <w:b/>
          <w:bCs/>
          <w:lang w:val="fr-BE"/>
        </w:rPr>
        <w:t>(découlant de la réglementation ou non)</w:t>
      </w:r>
      <w:r w:rsidR="00650C3E" w:rsidRPr="00847D89">
        <w:rPr>
          <w:rFonts w:cstheme="minorHAnsi"/>
          <w:b/>
          <w:bCs/>
          <w:lang w:val="fr-BE"/>
        </w:rPr>
        <w:t xml:space="preserve"> d’autre part.</w:t>
      </w:r>
      <w:r w:rsidR="00F2253B" w:rsidRPr="00847D89">
        <w:rPr>
          <w:rFonts w:cstheme="minorHAnsi"/>
          <w:b/>
          <w:bCs/>
          <w:lang w:val="fr-BE"/>
        </w:rPr>
        <w:t xml:space="preserve"> C</w:t>
      </w:r>
      <w:r w:rsidR="00BD287F" w:rsidRPr="00847D89">
        <w:rPr>
          <w:rFonts w:cstheme="minorHAnsi"/>
          <w:b/>
          <w:bCs/>
          <w:lang w:val="fr-BE"/>
        </w:rPr>
        <w:t xml:space="preserve">elles-ci </w:t>
      </w:r>
      <w:r w:rsidR="00F2253B" w:rsidRPr="00847D89">
        <w:rPr>
          <w:rFonts w:cstheme="minorHAnsi"/>
          <w:b/>
          <w:bCs/>
          <w:lang w:val="fr-BE"/>
        </w:rPr>
        <w:t xml:space="preserve">font partie intégrante du </w:t>
      </w:r>
      <w:r w:rsidR="003B22E9" w:rsidRPr="00847D89">
        <w:rPr>
          <w:rFonts w:cstheme="minorHAnsi"/>
          <w:b/>
          <w:bCs/>
          <w:lang w:val="fr-BE"/>
        </w:rPr>
        <w:t>cahier spécial des charges</w:t>
      </w:r>
      <w:r w:rsidR="00F2253B" w:rsidRPr="00847D89">
        <w:rPr>
          <w:rFonts w:cstheme="minorHAnsi"/>
          <w:b/>
          <w:bCs/>
          <w:lang w:val="fr-BE"/>
        </w:rPr>
        <w:t>.</w:t>
      </w:r>
    </w:p>
    <w:p w14:paraId="614D421A" w14:textId="77777777" w:rsidR="001E70F6" w:rsidRPr="00847D89" w:rsidRDefault="001E70F6">
      <w:pPr>
        <w:rPr>
          <w:rFonts w:cstheme="minorHAnsi"/>
          <w:b/>
          <w:bCs/>
          <w:lang w:val="fr-BE"/>
        </w:rPr>
      </w:pPr>
    </w:p>
    <w:p w14:paraId="394C6C19" w14:textId="3CD7C849" w:rsidR="00DC76C2" w:rsidRDefault="001E70F6">
      <w:pPr>
        <w:rPr>
          <w:rFonts w:cstheme="minorHAnsi"/>
          <w:b/>
          <w:bCs/>
          <w:lang w:val="fr-BE"/>
        </w:rPr>
      </w:pPr>
      <w:r w:rsidRPr="00847D89">
        <w:rPr>
          <w:rFonts w:cstheme="minorHAnsi"/>
          <w:b/>
          <w:bCs/>
          <w:lang w:val="fr-BE"/>
        </w:rPr>
        <w:t xml:space="preserve">En cas de contradiction entre le cahier spécial des charges et ses annexes, le cahier spécial des charges </w:t>
      </w:r>
      <w:commentRangeStart w:id="3"/>
      <w:r w:rsidRPr="00847D89">
        <w:rPr>
          <w:rFonts w:cstheme="minorHAnsi"/>
          <w:b/>
          <w:bCs/>
          <w:lang w:val="fr-BE"/>
        </w:rPr>
        <w:t>prime</w:t>
      </w:r>
      <w:commentRangeEnd w:id="3"/>
      <w:r w:rsidRPr="00847D89">
        <w:rPr>
          <w:rStyle w:val="Marquedecommentaire"/>
          <w:sz w:val="22"/>
          <w:szCs w:val="22"/>
        </w:rPr>
        <w:commentReference w:id="3"/>
      </w:r>
      <w:r w:rsidR="00DC76C2">
        <w:rPr>
          <w:rFonts w:cstheme="minorHAnsi"/>
          <w:b/>
          <w:bCs/>
          <w:lang w:val="fr-BE"/>
        </w:rPr>
        <w:t>.</w:t>
      </w:r>
    </w:p>
    <w:p w14:paraId="79B551BF" w14:textId="77777777" w:rsidR="00DC76C2" w:rsidRPr="00DC76C2" w:rsidRDefault="00DC76C2" w:rsidP="00DC76C2">
      <w:pPr>
        <w:tabs>
          <w:tab w:val="left" w:pos="1184"/>
        </w:tabs>
        <w:rPr>
          <w:rFonts w:cstheme="minorHAnsi"/>
          <w:b/>
          <w:bCs/>
          <w:lang w:val="fr-BE"/>
        </w:rPr>
      </w:pPr>
      <w:r w:rsidRPr="00DC76C2">
        <w:rPr>
          <w:rFonts w:ascii="Calibri" w:hAnsi="Calibri" w:cs="Calibri"/>
          <w:b/>
          <w:bCs/>
          <w:color w:val="000000"/>
        </w:rPr>
        <w:t xml:space="preserve">En cas de contradiction entre l’avis de marché et le cahier spécial des charges, l’avis de marché </w:t>
      </w:r>
      <w:commentRangeStart w:id="4"/>
      <w:r w:rsidRPr="00DC76C2">
        <w:rPr>
          <w:rFonts w:ascii="Calibri" w:hAnsi="Calibri" w:cs="Calibri"/>
          <w:b/>
          <w:bCs/>
          <w:color w:val="000000"/>
        </w:rPr>
        <w:t>prime</w:t>
      </w:r>
      <w:r w:rsidRPr="00DC76C2">
        <w:rPr>
          <w:rFonts w:cstheme="minorHAnsi"/>
          <w:b/>
          <w:bCs/>
          <w:lang w:val="fr-BE"/>
        </w:rPr>
        <w:t>.</w:t>
      </w:r>
      <w:commentRangeEnd w:id="4"/>
      <w:r w:rsidRPr="00DC76C2">
        <w:rPr>
          <w:sz w:val="16"/>
          <w:szCs w:val="16"/>
        </w:rPr>
        <w:commentReference w:id="4"/>
      </w:r>
    </w:p>
    <w:p w14:paraId="64A0C69A" w14:textId="77777777" w:rsidR="00DC76C2" w:rsidRDefault="00DC76C2">
      <w:pPr>
        <w:rPr>
          <w:rFonts w:cstheme="minorHAnsi"/>
          <w:b/>
          <w:bCs/>
          <w:lang w:val="fr-BE"/>
        </w:rPr>
      </w:pPr>
    </w:p>
    <w:p w14:paraId="433700B1" w14:textId="06EFE95A" w:rsidR="0097471E" w:rsidRPr="004C4FBB" w:rsidRDefault="001E70F6">
      <w:pPr>
        <w:rPr>
          <w:rFonts w:cstheme="minorHAnsi"/>
          <w:b/>
          <w:bCs/>
          <w:lang w:val="fr-BE"/>
        </w:rPr>
      </w:pPr>
      <w:r>
        <w:rPr>
          <w:rFonts w:cstheme="minorHAnsi"/>
          <w:b/>
          <w:bCs/>
          <w:lang w:val="fr-BE"/>
        </w:rPr>
        <w:t xml:space="preserve"> </w:t>
      </w:r>
      <w:r w:rsidR="0097471E" w:rsidRPr="004C4FBB">
        <w:rPr>
          <w:rFonts w:cstheme="minorHAnsi"/>
          <w:b/>
          <w:bCs/>
          <w:lang w:val="fr-BE"/>
        </w:rPr>
        <w:br w:type="page"/>
      </w:r>
    </w:p>
    <w:p w14:paraId="693A3404" w14:textId="5A5F6A1C" w:rsidR="001F5577" w:rsidRPr="004C4FBB" w:rsidRDefault="001F5577">
      <w:pPr>
        <w:rPr>
          <w:rFonts w:cstheme="minorHAnsi"/>
          <w:b/>
          <w:bCs/>
          <w:color w:val="4472C4" w:themeColor="accent1"/>
          <w:lang w:val="fr-BE"/>
        </w:rPr>
      </w:pPr>
      <w:r w:rsidRPr="004C4FBB">
        <w:rPr>
          <w:rFonts w:cstheme="minorHAnsi"/>
          <w:b/>
          <w:bCs/>
          <w:color w:val="4472C4" w:themeColor="accent1"/>
          <w:lang w:val="fr-BE"/>
        </w:rPr>
        <w:lastRenderedPageBreak/>
        <w:t>Table des matières</w:t>
      </w:r>
    </w:p>
    <w:p w14:paraId="5EB14083" w14:textId="74D0F8EB" w:rsidR="00986FCE" w:rsidRDefault="004E2C33">
      <w:pPr>
        <w:pStyle w:val="TM2"/>
        <w:rPr>
          <w:rFonts w:eastAsiaTheme="minorEastAsia"/>
          <w:b w:val="0"/>
          <w:kern w:val="2"/>
          <w:sz w:val="24"/>
          <w:szCs w:val="24"/>
          <w:lang w:val="fr-BE" w:eastAsia="fr-BE"/>
          <w14:ligatures w14:val="standardContextual"/>
        </w:rPr>
      </w:pPr>
      <w:r w:rsidRPr="004C4FBB">
        <w:rPr>
          <w:rFonts w:eastAsiaTheme="minorEastAsia"/>
          <w:bCs/>
          <w:noProof w:val="0"/>
          <w:lang w:val="fr-BE" w:eastAsia="fr-BE"/>
        </w:rPr>
        <w:fldChar w:fldCharType="begin"/>
      </w:r>
      <w:r w:rsidRPr="004C4FBB">
        <w:rPr>
          <w:rFonts w:eastAsiaTheme="minorEastAsia"/>
          <w:bCs/>
          <w:lang w:val="fr-BE" w:eastAsia="fr-BE"/>
        </w:rPr>
        <w:instrText xml:space="preserve"> TOC \h \z \u \t "Titre 1;2;Titre 2;3;Titre 3;1" </w:instrText>
      </w:r>
      <w:r w:rsidRPr="004C4FBB">
        <w:rPr>
          <w:rFonts w:eastAsiaTheme="minorEastAsia"/>
          <w:bCs/>
          <w:noProof w:val="0"/>
          <w:lang w:val="fr-BE" w:eastAsia="fr-BE"/>
        </w:rPr>
        <w:fldChar w:fldCharType="separate"/>
      </w:r>
      <w:hyperlink w:anchor="_Toc196375210" w:history="1">
        <w:r w:rsidR="00986FCE" w:rsidRPr="008A7DF2">
          <w:rPr>
            <w:rStyle w:val="Lienhypertexte"/>
            <w:lang w:val="fr-BE"/>
          </w:rPr>
          <w:t>PARTIE 1 – CLAUSES ADMINISTRATIVES</w:t>
        </w:r>
        <w:r w:rsidR="00986FCE">
          <w:rPr>
            <w:webHidden/>
          </w:rPr>
          <w:tab/>
        </w:r>
        <w:r w:rsidR="00986FCE">
          <w:rPr>
            <w:webHidden/>
          </w:rPr>
          <w:fldChar w:fldCharType="begin"/>
        </w:r>
        <w:r w:rsidR="00986FCE">
          <w:rPr>
            <w:webHidden/>
          </w:rPr>
          <w:instrText xml:space="preserve"> PAGEREF _Toc196375210 \h </w:instrText>
        </w:r>
        <w:r w:rsidR="00986FCE">
          <w:rPr>
            <w:webHidden/>
          </w:rPr>
        </w:r>
        <w:r w:rsidR="00986FCE">
          <w:rPr>
            <w:webHidden/>
          </w:rPr>
          <w:fldChar w:fldCharType="separate"/>
        </w:r>
        <w:r w:rsidR="00986FCE">
          <w:rPr>
            <w:webHidden/>
          </w:rPr>
          <w:t>6</w:t>
        </w:r>
        <w:r w:rsidR="00986FCE">
          <w:rPr>
            <w:webHidden/>
          </w:rPr>
          <w:fldChar w:fldCharType="end"/>
        </w:r>
      </w:hyperlink>
    </w:p>
    <w:p w14:paraId="5104D940" w14:textId="3716142C" w:rsidR="00986FCE" w:rsidRDefault="00986FCE">
      <w:pPr>
        <w:pStyle w:val="TM2"/>
        <w:rPr>
          <w:rFonts w:eastAsiaTheme="minorEastAsia"/>
          <w:b w:val="0"/>
          <w:kern w:val="2"/>
          <w:sz w:val="24"/>
          <w:szCs w:val="24"/>
          <w:lang w:val="fr-BE" w:eastAsia="fr-BE"/>
          <w14:ligatures w14:val="standardContextual"/>
        </w:rPr>
      </w:pPr>
      <w:hyperlink w:anchor="_Toc196375211" w:history="1">
        <w:r w:rsidRPr="008A7DF2">
          <w:rPr>
            <w:rStyle w:val="Lienhypertexte"/>
            <w:lang w:val="fr-BE"/>
          </w:rPr>
          <w:t>OBJET DU MARCHE</w:t>
        </w:r>
        <w:r>
          <w:rPr>
            <w:webHidden/>
          </w:rPr>
          <w:tab/>
        </w:r>
        <w:r>
          <w:rPr>
            <w:webHidden/>
          </w:rPr>
          <w:fldChar w:fldCharType="begin"/>
        </w:r>
        <w:r>
          <w:rPr>
            <w:webHidden/>
          </w:rPr>
          <w:instrText xml:space="preserve"> PAGEREF _Toc196375211 \h </w:instrText>
        </w:r>
        <w:r>
          <w:rPr>
            <w:webHidden/>
          </w:rPr>
        </w:r>
        <w:r>
          <w:rPr>
            <w:webHidden/>
          </w:rPr>
          <w:fldChar w:fldCharType="separate"/>
        </w:r>
        <w:r>
          <w:rPr>
            <w:webHidden/>
          </w:rPr>
          <w:t>6</w:t>
        </w:r>
        <w:r>
          <w:rPr>
            <w:webHidden/>
          </w:rPr>
          <w:fldChar w:fldCharType="end"/>
        </w:r>
      </w:hyperlink>
    </w:p>
    <w:p w14:paraId="420F4929" w14:textId="76C4EEF3"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12" w:history="1">
        <w:r w:rsidRPr="008A7DF2">
          <w:rPr>
            <w:rStyle w:val="Lienhypertexte"/>
            <w:rFonts w:cstheme="minorHAnsi"/>
            <w:b/>
            <w:noProof/>
            <w:lang w:val="fr-BE"/>
          </w:rPr>
          <w:t>Description de l’objet de l’accord-cadre</w:t>
        </w:r>
        <w:r>
          <w:rPr>
            <w:noProof/>
            <w:webHidden/>
          </w:rPr>
          <w:tab/>
        </w:r>
        <w:r>
          <w:rPr>
            <w:noProof/>
            <w:webHidden/>
          </w:rPr>
          <w:fldChar w:fldCharType="begin"/>
        </w:r>
        <w:r>
          <w:rPr>
            <w:noProof/>
            <w:webHidden/>
          </w:rPr>
          <w:instrText xml:space="preserve"> PAGEREF _Toc196375212 \h </w:instrText>
        </w:r>
        <w:r>
          <w:rPr>
            <w:noProof/>
            <w:webHidden/>
          </w:rPr>
        </w:r>
        <w:r>
          <w:rPr>
            <w:noProof/>
            <w:webHidden/>
          </w:rPr>
          <w:fldChar w:fldCharType="separate"/>
        </w:r>
        <w:r>
          <w:rPr>
            <w:noProof/>
            <w:webHidden/>
          </w:rPr>
          <w:t>6</w:t>
        </w:r>
        <w:r>
          <w:rPr>
            <w:noProof/>
            <w:webHidden/>
          </w:rPr>
          <w:fldChar w:fldCharType="end"/>
        </w:r>
      </w:hyperlink>
    </w:p>
    <w:p w14:paraId="5F768CB9" w14:textId="5622B13E"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13" w:history="1">
        <w:r w:rsidRPr="008A7DF2">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_Toc196375213 \h </w:instrText>
        </w:r>
        <w:r>
          <w:rPr>
            <w:noProof/>
            <w:webHidden/>
          </w:rPr>
        </w:r>
        <w:r>
          <w:rPr>
            <w:noProof/>
            <w:webHidden/>
          </w:rPr>
          <w:fldChar w:fldCharType="separate"/>
        </w:r>
        <w:r>
          <w:rPr>
            <w:noProof/>
            <w:webHidden/>
          </w:rPr>
          <w:t>8</w:t>
        </w:r>
        <w:r>
          <w:rPr>
            <w:noProof/>
            <w:webHidden/>
          </w:rPr>
          <w:fldChar w:fldCharType="end"/>
        </w:r>
      </w:hyperlink>
    </w:p>
    <w:p w14:paraId="62018573" w14:textId="01574BA3"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14" w:history="1">
        <w:r w:rsidRPr="008A7DF2">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_Toc196375214 \h </w:instrText>
        </w:r>
        <w:r>
          <w:rPr>
            <w:noProof/>
            <w:webHidden/>
          </w:rPr>
        </w:r>
        <w:r>
          <w:rPr>
            <w:noProof/>
            <w:webHidden/>
          </w:rPr>
          <w:fldChar w:fldCharType="separate"/>
        </w:r>
        <w:r>
          <w:rPr>
            <w:noProof/>
            <w:webHidden/>
          </w:rPr>
          <w:t>8</w:t>
        </w:r>
        <w:r>
          <w:rPr>
            <w:noProof/>
            <w:webHidden/>
          </w:rPr>
          <w:fldChar w:fldCharType="end"/>
        </w:r>
      </w:hyperlink>
    </w:p>
    <w:p w14:paraId="6F696A5C" w14:textId="50AEE4FB"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15" w:history="1">
        <w:r w:rsidRPr="008A7DF2">
          <w:rPr>
            <w:rStyle w:val="Lienhypertexte"/>
            <w:rFonts w:cstheme="minorHAnsi"/>
            <w:b/>
            <w:noProof/>
            <w:lang w:val="fr-BE"/>
          </w:rPr>
          <w:t>Durée de l’accord-cadre et délai d’exécution des marchés subséquents</w:t>
        </w:r>
        <w:r>
          <w:rPr>
            <w:noProof/>
            <w:webHidden/>
          </w:rPr>
          <w:tab/>
        </w:r>
        <w:r>
          <w:rPr>
            <w:noProof/>
            <w:webHidden/>
          </w:rPr>
          <w:fldChar w:fldCharType="begin"/>
        </w:r>
        <w:r>
          <w:rPr>
            <w:noProof/>
            <w:webHidden/>
          </w:rPr>
          <w:instrText xml:space="preserve"> PAGEREF _Toc196375215 \h </w:instrText>
        </w:r>
        <w:r>
          <w:rPr>
            <w:noProof/>
            <w:webHidden/>
          </w:rPr>
        </w:r>
        <w:r>
          <w:rPr>
            <w:noProof/>
            <w:webHidden/>
          </w:rPr>
          <w:fldChar w:fldCharType="separate"/>
        </w:r>
        <w:r>
          <w:rPr>
            <w:noProof/>
            <w:webHidden/>
          </w:rPr>
          <w:t>8</w:t>
        </w:r>
        <w:r>
          <w:rPr>
            <w:noProof/>
            <w:webHidden/>
          </w:rPr>
          <w:fldChar w:fldCharType="end"/>
        </w:r>
      </w:hyperlink>
    </w:p>
    <w:p w14:paraId="3A22469B" w14:textId="5449261C"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16" w:history="1">
        <w:r w:rsidRPr="008A7DF2">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_Toc196375216 \h </w:instrText>
        </w:r>
        <w:r>
          <w:rPr>
            <w:noProof/>
            <w:webHidden/>
          </w:rPr>
        </w:r>
        <w:r>
          <w:rPr>
            <w:noProof/>
            <w:webHidden/>
          </w:rPr>
          <w:fldChar w:fldCharType="separate"/>
        </w:r>
        <w:r>
          <w:rPr>
            <w:noProof/>
            <w:webHidden/>
          </w:rPr>
          <w:t>9</w:t>
        </w:r>
        <w:r>
          <w:rPr>
            <w:noProof/>
            <w:webHidden/>
          </w:rPr>
          <w:fldChar w:fldCharType="end"/>
        </w:r>
      </w:hyperlink>
    </w:p>
    <w:p w14:paraId="4FFB7376" w14:textId="4C2BB4D8" w:rsidR="00986FCE" w:rsidRDefault="00986FCE">
      <w:pPr>
        <w:pStyle w:val="TM2"/>
        <w:rPr>
          <w:rFonts w:eastAsiaTheme="minorEastAsia"/>
          <w:b w:val="0"/>
          <w:kern w:val="2"/>
          <w:sz w:val="24"/>
          <w:szCs w:val="24"/>
          <w:lang w:val="fr-BE" w:eastAsia="fr-BE"/>
          <w14:ligatures w14:val="standardContextual"/>
        </w:rPr>
      </w:pPr>
      <w:hyperlink w:anchor="_Toc196375217" w:history="1">
        <w:r w:rsidRPr="008A7DF2">
          <w:rPr>
            <w:rStyle w:val="Lienhypertexte"/>
            <w:lang w:val="fr-BE"/>
          </w:rPr>
          <w:t>GENERALITES</w:t>
        </w:r>
        <w:r>
          <w:rPr>
            <w:webHidden/>
          </w:rPr>
          <w:tab/>
        </w:r>
        <w:r>
          <w:rPr>
            <w:webHidden/>
          </w:rPr>
          <w:fldChar w:fldCharType="begin"/>
        </w:r>
        <w:r>
          <w:rPr>
            <w:webHidden/>
          </w:rPr>
          <w:instrText xml:space="preserve"> PAGEREF _Toc196375217 \h </w:instrText>
        </w:r>
        <w:r>
          <w:rPr>
            <w:webHidden/>
          </w:rPr>
        </w:r>
        <w:r>
          <w:rPr>
            <w:webHidden/>
          </w:rPr>
          <w:fldChar w:fldCharType="separate"/>
        </w:r>
        <w:r>
          <w:rPr>
            <w:webHidden/>
          </w:rPr>
          <w:t>9</w:t>
        </w:r>
        <w:r>
          <w:rPr>
            <w:webHidden/>
          </w:rPr>
          <w:fldChar w:fldCharType="end"/>
        </w:r>
      </w:hyperlink>
    </w:p>
    <w:p w14:paraId="7C8956D2" w14:textId="40FB0434"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18" w:history="1">
        <w:r w:rsidRPr="008A7DF2">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_Toc196375218 \h </w:instrText>
        </w:r>
        <w:r>
          <w:rPr>
            <w:noProof/>
            <w:webHidden/>
          </w:rPr>
        </w:r>
        <w:r>
          <w:rPr>
            <w:noProof/>
            <w:webHidden/>
          </w:rPr>
          <w:fldChar w:fldCharType="separate"/>
        </w:r>
        <w:r>
          <w:rPr>
            <w:noProof/>
            <w:webHidden/>
          </w:rPr>
          <w:t>9</w:t>
        </w:r>
        <w:r>
          <w:rPr>
            <w:noProof/>
            <w:webHidden/>
          </w:rPr>
          <w:fldChar w:fldCharType="end"/>
        </w:r>
      </w:hyperlink>
    </w:p>
    <w:p w14:paraId="3BD4B824" w14:textId="2CCD6899"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19" w:history="1">
        <w:r w:rsidRPr="008A7DF2">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_Toc196375219 \h </w:instrText>
        </w:r>
        <w:r>
          <w:rPr>
            <w:noProof/>
            <w:webHidden/>
          </w:rPr>
        </w:r>
        <w:r>
          <w:rPr>
            <w:noProof/>
            <w:webHidden/>
          </w:rPr>
          <w:fldChar w:fldCharType="separate"/>
        </w:r>
        <w:r>
          <w:rPr>
            <w:noProof/>
            <w:webHidden/>
          </w:rPr>
          <w:t>10</w:t>
        </w:r>
        <w:r>
          <w:rPr>
            <w:noProof/>
            <w:webHidden/>
          </w:rPr>
          <w:fldChar w:fldCharType="end"/>
        </w:r>
      </w:hyperlink>
    </w:p>
    <w:p w14:paraId="6AA90EAC" w14:textId="6A83A007"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20" w:history="1">
        <w:r w:rsidRPr="008A7DF2">
          <w:rPr>
            <w:rStyle w:val="Lienhypertexte"/>
            <w:rFonts w:cstheme="minorHAnsi"/>
            <w:b/>
            <w:noProof/>
            <w:lang w:val="fr-BE"/>
          </w:rPr>
          <w:t>Quantité présumée</w:t>
        </w:r>
        <w:r>
          <w:rPr>
            <w:noProof/>
            <w:webHidden/>
          </w:rPr>
          <w:tab/>
        </w:r>
        <w:r>
          <w:rPr>
            <w:noProof/>
            <w:webHidden/>
          </w:rPr>
          <w:fldChar w:fldCharType="begin"/>
        </w:r>
        <w:r>
          <w:rPr>
            <w:noProof/>
            <w:webHidden/>
          </w:rPr>
          <w:instrText xml:space="preserve"> PAGEREF _Toc196375220 \h </w:instrText>
        </w:r>
        <w:r>
          <w:rPr>
            <w:noProof/>
            <w:webHidden/>
          </w:rPr>
        </w:r>
        <w:r>
          <w:rPr>
            <w:noProof/>
            <w:webHidden/>
          </w:rPr>
          <w:fldChar w:fldCharType="separate"/>
        </w:r>
        <w:r>
          <w:rPr>
            <w:noProof/>
            <w:webHidden/>
          </w:rPr>
          <w:t>10</w:t>
        </w:r>
        <w:r>
          <w:rPr>
            <w:noProof/>
            <w:webHidden/>
          </w:rPr>
          <w:fldChar w:fldCharType="end"/>
        </w:r>
      </w:hyperlink>
    </w:p>
    <w:p w14:paraId="72A4D544" w14:textId="2C533D93"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21" w:history="1">
        <w:r w:rsidRPr="008A7DF2">
          <w:rPr>
            <w:rStyle w:val="Lienhypertexte"/>
            <w:rFonts w:cstheme="minorHAnsi"/>
            <w:b/>
            <w:noProof/>
            <w:lang w:val="fr-BE"/>
          </w:rPr>
          <w:t>Quantité maximale / montant maximal de commande du Pouvoir Adjudicateur</w:t>
        </w:r>
        <w:r>
          <w:rPr>
            <w:noProof/>
            <w:webHidden/>
          </w:rPr>
          <w:tab/>
        </w:r>
        <w:r>
          <w:rPr>
            <w:noProof/>
            <w:webHidden/>
          </w:rPr>
          <w:fldChar w:fldCharType="begin"/>
        </w:r>
        <w:r>
          <w:rPr>
            <w:noProof/>
            <w:webHidden/>
          </w:rPr>
          <w:instrText xml:space="preserve"> PAGEREF _Toc196375221 \h </w:instrText>
        </w:r>
        <w:r>
          <w:rPr>
            <w:noProof/>
            <w:webHidden/>
          </w:rPr>
        </w:r>
        <w:r>
          <w:rPr>
            <w:noProof/>
            <w:webHidden/>
          </w:rPr>
          <w:fldChar w:fldCharType="separate"/>
        </w:r>
        <w:r>
          <w:rPr>
            <w:noProof/>
            <w:webHidden/>
          </w:rPr>
          <w:t>10</w:t>
        </w:r>
        <w:r>
          <w:rPr>
            <w:noProof/>
            <w:webHidden/>
          </w:rPr>
          <w:fldChar w:fldCharType="end"/>
        </w:r>
      </w:hyperlink>
    </w:p>
    <w:p w14:paraId="38968A6A" w14:textId="3C9E1B41"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22" w:history="1">
        <w:r w:rsidRPr="008A7DF2">
          <w:rPr>
            <w:rStyle w:val="Lienhypertexte"/>
            <w:rFonts w:cstheme="minorHAnsi"/>
            <w:b/>
            <w:noProof/>
            <w:lang w:val="fr-BE"/>
          </w:rPr>
          <w:t>Centrale d’acha</w:t>
        </w:r>
        <w:r w:rsidRPr="008A7DF2">
          <w:rPr>
            <w:rStyle w:val="Lienhypertexte"/>
            <w:rFonts w:cstheme="minorHAnsi"/>
            <w:noProof/>
            <w:lang w:val="fr-BE"/>
          </w:rPr>
          <w:t>t</w:t>
        </w:r>
        <w:r w:rsidRPr="008A7DF2">
          <w:rPr>
            <w:rStyle w:val="Lienhypertexte"/>
            <w:rFonts w:cstheme="minorHAnsi"/>
            <w:b/>
            <w:noProof/>
            <w:lang w:val="fr-BE"/>
          </w:rPr>
          <w:t xml:space="preserve"> et Pouvoir(s) adjudicateur(s) bénéficiaire(s) (PAB)</w:t>
        </w:r>
        <w:r>
          <w:rPr>
            <w:noProof/>
            <w:webHidden/>
          </w:rPr>
          <w:tab/>
        </w:r>
        <w:r>
          <w:rPr>
            <w:noProof/>
            <w:webHidden/>
          </w:rPr>
          <w:fldChar w:fldCharType="begin"/>
        </w:r>
        <w:r>
          <w:rPr>
            <w:noProof/>
            <w:webHidden/>
          </w:rPr>
          <w:instrText xml:space="preserve"> PAGEREF _Toc196375222 \h </w:instrText>
        </w:r>
        <w:r>
          <w:rPr>
            <w:noProof/>
            <w:webHidden/>
          </w:rPr>
        </w:r>
        <w:r>
          <w:rPr>
            <w:noProof/>
            <w:webHidden/>
          </w:rPr>
          <w:fldChar w:fldCharType="separate"/>
        </w:r>
        <w:r>
          <w:rPr>
            <w:noProof/>
            <w:webHidden/>
          </w:rPr>
          <w:t>10</w:t>
        </w:r>
        <w:r>
          <w:rPr>
            <w:noProof/>
            <w:webHidden/>
          </w:rPr>
          <w:fldChar w:fldCharType="end"/>
        </w:r>
      </w:hyperlink>
    </w:p>
    <w:p w14:paraId="0248CFF7" w14:textId="5427016A"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23" w:history="1">
        <w:r w:rsidRPr="008A7DF2">
          <w:rPr>
            <w:rStyle w:val="Lienhypertexte"/>
            <w:rFonts w:cstheme="minorHAnsi"/>
            <w:b/>
            <w:noProof/>
            <w:lang w:val="fr-BE"/>
          </w:rPr>
          <w:t>Absence d’exclusivité</w:t>
        </w:r>
        <w:r>
          <w:rPr>
            <w:noProof/>
            <w:webHidden/>
          </w:rPr>
          <w:tab/>
        </w:r>
        <w:r>
          <w:rPr>
            <w:noProof/>
            <w:webHidden/>
          </w:rPr>
          <w:fldChar w:fldCharType="begin"/>
        </w:r>
        <w:r>
          <w:rPr>
            <w:noProof/>
            <w:webHidden/>
          </w:rPr>
          <w:instrText xml:space="preserve"> PAGEREF _Toc196375223 \h </w:instrText>
        </w:r>
        <w:r>
          <w:rPr>
            <w:noProof/>
            <w:webHidden/>
          </w:rPr>
        </w:r>
        <w:r>
          <w:rPr>
            <w:noProof/>
            <w:webHidden/>
          </w:rPr>
          <w:fldChar w:fldCharType="separate"/>
        </w:r>
        <w:r>
          <w:rPr>
            <w:noProof/>
            <w:webHidden/>
          </w:rPr>
          <w:t>11</w:t>
        </w:r>
        <w:r>
          <w:rPr>
            <w:noProof/>
            <w:webHidden/>
          </w:rPr>
          <w:fldChar w:fldCharType="end"/>
        </w:r>
      </w:hyperlink>
    </w:p>
    <w:p w14:paraId="3E5EE6D6" w14:textId="7E9D791F"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24" w:history="1">
        <w:r w:rsidRPr="008A7DF2">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_Toc196375224 \h </w:instrText>
        </w:r>
        <w:r>
          <w:rPr>
            <w:noProof/>
            <w:webHidden/>
          </w:rPr>
        </w:r>
        <w:r>
          <w:rPr>
            <w:noProof/>
            <w:webHidden/>
          </w:rPr>
          <w:fldChar w:fldCharType="separate"/>
        </w:r>
        <w:r>
          <w:rPr>
            <w:noProof/>
            <w:webHidden/>
          </w:rPr>
          <w:t>11</w:t>
        </w:r>
        <w:r>
          <w:rPr>
            <w:noProof/>
            <w:webHidden/>
          </w:rPr>
          <w:fldChar w:fldCharType="end"/>
        </w:r>
      </w:hyperlink>
    </w:p>
    <w:p w14:paraId="59CA6ABF" w14:textId="2F4D9BA5"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25" w:history="1">
        <w:r w:rsidRPr="008A7DF2">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_Toc196375225 \h </w:instrText>
        </w:r>
        <w:r>
          <w:rPr>
            <w:noProof/>
            <w:webHidden/>
          </w:rPr>
        </w:r>
        <w:r>
          <w:rPr>
            <w:noProof/>
            <w:webHidden/>
          </w:rPr>
          <w:fldChar w:fldCharType="separate"/>
        </w:r>
        <w:r>
          <w:rPr>
            <w:noProof/>
            <w:webHidden/>
          </w:rPr>
          <w:t>11</w:t>
        </w:r>
        <w:r>
          <w:rPr>
            <w:noProof/>
            <w:webHidden/>
          </w:rPr>
          <w:fldChar w:fldCharType="end"/>
        </w:r>
      </w:hyperlink>
    </w:p>
    <w:p w14:paraId="456E0B69" w14:textId="0786EB2C"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26" w:history="1">
        <w:r w:rsidRPr="008A7DF2">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_Toc196375226 \h </w:instrText>
        </w:r>
        <w:r>
          <w:rPr>
            <w:noProof/>
            <w:webHidden/>
          </w:rPr>
        </w:r>
        <w:r>
          <w:rPr>
            <w:noProof/>
            <w:webHidden/>
          </w:rPr>
          <w:fldChar w:fldCharType="separate"/>
        </w:r>
        <w:r>
          <w:rPr>
            <w:noProof/>
            <w:webHidden/>
          </w:rPr>
          <w:t>11</w:t>
        </w:r>
        <w:r>
          <w:rPr>
            <w:noProof/>
            <w:webHidden/>
          </w:rPr>
          <w:fldChar w:fldCharType="end"/>
        </w:r>
      </w:hyperlink>
    </w:p>
    <w:p w14:paraId="29B895CF" w14:textId="1BF7B008"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27" w:history="1">
        <w:r w:rsidRPr="008A7DF2">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_Toc196375227 \h </w:instrText>
        </w:r>
        <w:r>
          <w:rPr>
            <w:noProof/>
            <w:webHidden/>
          </w:rPr>
        </w:r>
        <w:r>
          <w:rPr>
            <w:noProof/>
            <w:webHidden/>
          </w:rPr>
          <w:fldChar w:fldCharType="separate"/>
        </w:r>
        <w:r>
          <w:rPr>
            <w:noProof/>
            <w:webHidden/>
          </w:rPr>
          <w:t>11</w:t>
        </w:r>
        <w:r>
          <w:rPr>
            <w:noProof/>
            <w:webHidden/>
          </w:rPr>
          <w:fldChar w:fldCharType="end"/>
        </w:r>
      </w:hyperlink>
    </w:p>
    <w:p w14:paraId="2957F7CC" w14:textId="0BDE3D48"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28" w:history="1">
        <w:r w:rsidRPr="008A7DF2">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_Toc196375228 \h </w:instrText>
        </w:r>
        <w:r>
          <w:rPr>
            <w:noProof/>
            <w:webHidden/>
          </w:rPr>
        </w:r>
        <w:r>
          <w:rPr>
            <w:noProof/>
            <w:webHidden/>
          </w:rPr>
          <w:fldChar w:fldCharType="separate"/>
        </w:r>
        <w:r>
          <w:rPr>
            <w:noProof/>
            <w:webHidden/>
          </w:rPr>
          <w:t>11</w:t>
        </w:r>
        <w:r>
          <w:rPr>
            <w:noProof/>
            <w:webHidden/>
          </w:rPr>
          <w:fldChar w:fldCharType="end"/>
        </w:r>
      </w:hyperlink>
    </w:p>
    <w:p w14:paraId="2ECA1F88" w14:textId="1E57284A" w:rsidR="00986FCE" w:rsidRDefault="00986FCE">
      <w:pPr>
        <w:pStyle w:val="TM2"/>
        <w:rPr>
          <w:rFonts w:eastAsiaTheme="minorEastAsia"/>
          <w:b w:val="0"/>
          <w:kern w:val="2"/>
          <w:sz w:val="24"/>
          <w:szCs w:val="24"/>
          <w:lang w:val="fr-BE" w:eastAsia="fr-BE"/>
          <w14:ligatures w14:val="standardContextual"/>
        </w:rPr>
      </w:pPr>
      <w:hyperlink w:anchor="_Toc196375229" w:history="1">
        <w:r w:rsidRPr="008A7DF2">
          <w:rPr>
            <w:rStyle w:val="Lienhypertexte"/>
            <w:lang w:val="fr-BE"/>
          </w:rPr>
          <w:t>PARTICIPATION AU MARCHE</w:t>
        </w:r>
        <w:r>
          <w:rPr>
            <w:webHidden/>
          </w:rPr>
          <w:tab/>
        </w:r>
        <w:r>
          <w:rPr>
            <w:webHidden/>
          </w:rPr>
          <w:fldChar w:fldCharType="begin"/>
        </w:r>
        <w:r>
          <w:rPr>
            <w:webHidden/>
          </w:rPr>
          <w:instrText xml:space="preserve"> PAGEREF _Toc196375229 \h </w:instrText>
        </w:r>
        <w:r>
          <w:rPr>
            <w:webHidden/>
          </w:rPr>
        </w:r>
        <w:r>
          <w:rPr>
            <w:webHidden/>
          </w:rPr>
          <w:fldChar w:fldCharType="separate"/>
        </w:r>
        <w:r>
          <w:rPr>
            <w:webHidden/>
          </w:rPr>
          <w:t>11</w:t>
        </w:r>
        <w:r>
          <w:rPr>
            <w:webHidden/>
          </w:rPr>
          <w:fldChar w:fldCharType="end"/>
        </w:r>
      </w:hyperlink>
    </w:p>
    <w:p w14:paraId="1B2876C1" w14:textId="12F1AB2C"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30" w:history="1">
        <w:r w:rsidRPr="008A7DF2">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_Toc196375230 \h </w:instrText>
        </w:r>
        <w:r>
          <w:rPr>
            <w:noProof/>
            <w:webHidden/>
          </w:rPr>
        </w:r>
        <w:r>
          <w:rPr>
            <w:noProof/>
            <w:webHidden/>
          </w:rPr>
          <w:fldChar w:fldCharType="separate"/>
        </w:r>
        <w:r>
          <w:rPr>
            <w:noProof/>
            <w:webHidden/>
          </w:rPr>
          <w:t>11</w:t>
        </w:r>
        <w:r>
          <w:rPr>
            <w:noProof/>
            <w:webHidden/>
          </w:rPr>
          <w:fldChar w:fldCharType="end"/>
        </w:r>
      </w:hyperlink>
    </w:p>
    <w:p w14:paraId="7A60957D" w14:textId="04DEB0D4"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31" w:history="1">
        <w:r w:rsidRPr="008A7DF2">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_Toc196375231 \h </w:instrText>
        </w:r>
        <w:r>
          <w:rPr>
            <w:noProof/>
            <w:webHidden/>
          </w:rPr>
        </w:r>
        <w:r>
          <w:rPr>
            <w:noProof/>
            <w:webHidden/>
          </w:rPr>
          <w:fldChar w:fldCharType="separate"/>
        </w:r>
        <w:r>
          <w:rPr>
            <w:noProof/>
            <w:webHidden/>
          </w:rPr>
          <w:t>12</w:t>
        </w:r>
        <w:r>
          <w:rPr>
            <w:noProof/>
            <w:webHidden/>
          </w:rPr>
          <w:fldChar w:fldCharType="end"/>
        </w:r>
      </w:hyperlink>
    </w:p>
    <w:p w14:paraId="6653D245" w14:textId="0EBFA753"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32" w:history="1">
        <w:r w:rsidRPr="008A7DF2">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_Toc196375232 \h </w:instrText>
        </w:r>
        <w:r>
          <w:rPr>
            <w:noProof/>
            <w:webHidden/>
          </w:rPr>
        </w:r>
        <w:r>
          <w:rPr>
            <w:noProof/>
            <w:webHidden/>
          </w:rPr>
          <w:fldChar w:fldCharType="separate"/>
        </w:r>
        <w:r>
          <w:rPr>
            <w:noProof/>
            <w:webHidden/>
          </w:rPr>
          <w:t>12</w:t>
        </w:r>
        <w:r>
          <w:rPr>
            <w:noProof/>
            <w:webHidden/>
          </w:rPr>
          <w:fldChar w:fldCharType="end"/>
        </w:r>
      </w:hyperlink>
    </w:p>
    <w:p w14:paraId="38B696A1" w14:textId="545337C3"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33" w:history="1">
        <w:r w:rsidRPr="008A7DF2">
          <w:rPr>
            <w:rStyle w:val="Lienhypertexte"/>
            <w:rFonts w:cstheme="minorHAnsi"/>
            <w:b/>
            <w:noProof/>
            <w:lang w:val="fr-BE"/>
          </w:rPr>
          <w:t>Dépôt de l’offre/demande de participation et signature(s)</w:t>
        </w:r>
        <w:r>
          <w:rPr>
            <w:noProof/>
            <w:webHidden/>
          </w:rPr>
          <w:tab/>
        </w:r>
        <w:r>
          <w:rPr>
            <w:noProof/>
            <w:webHidden/>
          </w:rPr>
          <w:fldChar w:fldCharType="begin"/>
        </w:r>
        <w:r>
          <w:rPr>
            <w:noProof/>
            <w:webHidden/>
          </w:rPr>
          <w:instrText xml:space="preserve"> PAGEREF _Toc196375233 \h </w:instrText>
        </w:r>
        <w:r>
          <w:rPr>
            <w:noProof/>
            <w:webHidden/>
          </w:rPr>
        </w:r>
        <w:r>
          <w:rPr>
            <w:noProof/>
            <w:webHidden/>
          </w:rPr>
          <w:fldChar w:fldCharType="separate"/>
        </w:r>
        <w:r>
          <w:rPr>
            <w:noProof/>
            <w:webHidden/>
          </w:rPr>
          <w:t>12</w:t>
        </w:r>
        <w:r>
          <w:rPr>
            <w:noProof/>
            <w:webHidden/>
          </w:rPr>
          <w:fldChar w:fldCharType="end"/>
        </w:r>
      </w:hyperlink>
    </w:p>
    <w:p w14:paraId="4FBD781A" w14:textId="3BB00AE1"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34" w:history="1">
        <w:r w:rsidRPr="008A7DF2">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_Toc196375234 \h </w:instrText>
        </w:r>
        <w:r>
          <w:rPr>
            <w:noProof/>
            <w:webHidden/>
          </w:rPr>
        </w:r>
        <w:r>
          <w:rPr>
            <w:noProof/>
            <w:webHidden/>
          </w:rPr>
          <w:fldChar w:fldCharType="separate"/>
        </w:r>
        <w:r>
          <w:rPr>
            <w:noProof/>
            <w:webHidden/>
          </w:rPr>
          <w:t>13</w:t>
        </w:r>
        <w:r>
          <w:rPr>
            <w:noProof/>
            <w:webHidden/>
          </w:rPr>
          <w:fldChar w:fldCharType="end"/>
        </w:r>
      </w:hyperlink>
    </w:p>
    <w:p w14:paraId="32B56094" w14:textId="7E854EFA"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35" w:history="1">
        <w:r w:rsidRPr="008A7DF2">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_Toc196375235 \h </w:instrText>
        </w:r>
        <w:r>
          <w:rPr>
            <w:noProof/>
            <w:webHidden/>
          </w:rPr>
        </w:r>
        <w:r>
          <w:rPr>
            <w:noProof/>
            <w:webHidden/>
          </w:rPr>
          <w:fldChar w:fldCharType="separate"/>
        </w:r>
        <w:r>
          <w:rPr>
            <w:noProof/>
            <w:webHidden/>
          </w:rPr>
          <w:t>13</w:t>
        </w:r>
        <w:r>
          <w:rPr>
            <w:noProof/>
            <w:webHidden/>
          </w:rPr>
          <w:fldChar w:fldCharType="end"/>
        </w:r>
      </w:hyperlink>
    </w:p>
    <w:p w14:paraId="7346CD27" w14:textId="06320941"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36" w:history="1">
        <w:r w:rsidRPr="008A7DF2">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_Toc196375236 \h </w:instrText>
        </w:r>
        <w:r>
          <w:rPr>
            <w:noProof/>
            <w:webHidden/>
          </w:rPr>
        </w:r>
        <w:r>
          <w:rPr>
            <w:noProof/>
            <w:webHidden/>
          </w:rPr>
          <w:fldChar w:fldCharType="separate"/>
        </w:r>
        <w:r>
          <w:rPr>
            <w:noProof/>
            <w:webHidden/>
          </w:rPr>
          <w:t>14</w:t>
        </w:r>
        <w:r>
          <w:rPr>
            <w:noProof/>
            <w:webHidden/>
          </w:rPr>
          <w:fldChar w:fldCharType="end"/>
        </w:r>
      </w:hyperlink>
    </w:p>
    <w:p w14:paraId="7E3944A1" w14:textId="19EB5F51"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37" w:history="1">
        <w:r w:rsidRPr="008A7DF2">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_Toc196375237 \h </w:instrText>
        </w:r>
        <w:r>
          <w:rPr>
            <w:noProof/>
            <w:webHidden/>
          </w:rPr>
        </w:r>
        <w:r>
          <w:rPr>
            <w:noProof/>
            <w:webHidden/>
          </w:rPr>
          <w:fldChar w:fldCharType="separate"/>
        </w:r>
        <w:r>
          <w:rPr>
            <w:noProof/>
            <w:webHidden/>
          </w:rPr>
          <w:t>14</w:t>
        </w:r>
        <w:r>
          <w:rPr>
            <w:noProof/>
            <w:webHidden/>
          </w:rPr>
          <w:fldChar w:fldCharType="end"/>
        </w:r>
      </w:hyperlink>
    </w:p>
    <w:p w14:paraId="760AD13E" w14:textId="0CBC2628" w:rsidR="00986FCE" w:rsidRDefault="00986FCE">
      <w:pPr>
        <w:pStyle w:val="TM2"/>
        <w:rPr>
          <w:rFonts w:eastAsiaTheme="minorEastAsia"/>
          <w:b w:val="0"/>
          <w:kern w:val="2"/>
          <w:sz w:val="24"/>
          <w:szCs w:val="24"/>
          <w:lang w:val="fr-BE" w:eastAsia="fr-BE"/>
          <w14:ligatures w14:val="standardContextual"/>
        </w:rPr>
      </w:pPr>
      <w:hyperlink w:anchor="_Toc196375238" w:history="1">
        <w:r w:rsidRPr="008A7DF2">
          <w:rPr>
            <w:rStyle w:val="Lienhypertexte"/>
            <w:lang w:val="fr-BE"/>
          </w:rPr>
          <w:t>PRIX</w:t>
        </w:r>
        <w:r>
          <w:rPr>
            <w:webHidden/>
          </w:rPr>
          <w:tab/>
        </w:r>
        <w:r>
          <w:rPr>
            <w:webHidden/>
          </w:rPr>
          <w:fldChar w:fldCharType="begin"/>
        </w:r>
        <w:r>
          <w:rPr>
            <w:webHidden/>
          </w:rPr>
          <w:instrText xml:space="preserve"> PAGEREF _Toc196375238 \h </w:instrText>
        </w:r>
        <w:r>
          <w:rPr>
            <w:webHidden/>
          </w:rPr>
        </w:r>
        <w:r>
          <w:rPr>
            <w:webHidden/>
          </w:rPr>
          <w:fldChar w:fldCharType="separate"/>
        </w:r>
        <w:r>
          <w:rPr>
            <w:webHidden/>
          </w:rPr>
          <w:t>15</w:t>
        </w:r>
        <w:r>
          <w:rPr>
            <w:webHidden/>
          </w:rPr>
          <w:fldChar w:fldCharType="end"/>
        </w:r>
      </w:hyperlink>
    </w:p>
    <w:p w14:paraId="180A2200" w14:textId="59CD725C"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39" w:history="1">
        <w:r w:rsidRPr="008A7DF2">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_Toc196375239 \h </w:instrText>
        </w:r>
        <w:r>
          <w:rPr>
            <w:noProof/>
            <w:webHidden/>
          </w:rPr>
        </w:r>
        <w:r>
          <w:rPr>
            <w:noProof/>
            <w:webHidden/>
          </w:rPr>
          <w:fldChar w:fldCharType="separate"/>
        </w:r>
        <w:r>
          <w:rPr>
            <w:noProof/>
            <w:webHidden/>
          </w:rPr>
          <w:t>15</w:t>
        </w:r>
        <w:r>
          <w:rPr>
            <w:noProof/>
            <w:webHidden/>
          </w:rPr>
          <w:fldChar w:fldCharType="end"/>
        </w:r>
      </w:hyperlink>
    </w:p>
    <w:p w14:paraId="57C711D2" w14:textId="2F75720E"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40" w:history="1">
        <w:r w:rsidRPr="008A7DF2">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_Toc196375240 \h </w:instrText>
        </w:r>
        <w:r>
          <w:rPr>
            <w:noProof/>
            <w:webHidden/>
          </w:rPr>
        </w:r>
        <w:r>
          <w:rPr>
            <w:noProof/>
            <w:webHidden/>
          </w:rPr>
          <w:fldChar w:fldCharType="separate"/>
        </w:r>
        <w:r>
          <w:rPr>
            <w:noProof/>
            <w:webHidden/>
          </w:rPr>
          <w:t>15</w:t>
        </w:r>
        <w:r>
          <w:rPr>
            <w:noProof/>
            <w:webHidden/>
          </w:rPr>
          <w:fldChar w:fldCharType="end"/>
        </w:r>
      </w:hyperlink>
    </w:p>
    <w:p w14:paraId="0B038B7F" w14:textId="0C911DB9"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41" w:history="1">
        <w:r w:rsidRPr="008A7DF2">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_Toc196375241 \h </w:instrText>
        </w:r>
        <w:r>
          <w:rPr>
            <w:noProof/>
            <w:webHidden/>
          </w:rPr>
        </w:r>
        <w:r>
          <w:rPr>
            <w:noProof/>
            <w:webHidden/>
          </w:rPr>
          <w:fldChar w:fldCharType="separate"/>
        </w:r>
        <w:r>
          <w:rPr>
            <w:noProof/>
            <w:webHidden/>
          </w:rPr>
          <w:t>15</w:t>
        </w:r>
        <w:r>
          <w:rPr>
            <w:noProof/>
            <w:webHidden/>
          </w:rPr>
          <w:fldChar w:fldCharType="end"/>
        </w:r>
      </w:hyperlink>
    </w:p>
    <w:p w14:paraId="220B3153" w14:textId="636A7A0E" w:rsidR="00986FCE" w:rsidRDefault="00986FCE">
      <w:pPr>
        <w:pStyle w:val="TM2"/>
        <w:rPr>
          <w:rFonts w:eastAsiaTheme="minorEastAsia"/>
          <w:b w:val="0"/>
          <w:kern w:val="2"/>
          <w:sz w:val="24"/>
          <w:szCs w:val="24"/>
          <w:lang w:val="fr-BE" w:eastAsia="fr-BE"/>
          <w14:ligatures w14:val="standardContextual"/>
        </w:rPr>
      </w:pPr>
      <w:hyperlink w:anchor="_Toc196375242" w:history="1">
        <w:r w:rsidRPr="008A7DF2">
          <w:rPr>
            <w:rStyle w:val="Lienhypertexte"/>
            <w:lang w:val="fr-BE"/>
          </w:rPr>
          <w:t>EXECUTION DU MARCHE</w:t>
        </w:r>
        <w:r>
          <w:rPr>
            <w:webHidden/>
          </w:rPr>
          <w:tab/>
        </w:r>
        <w:r>
          <w:rPr>
            <w:webHidden/>
          </w:rPr>
          <w:fldChar w:fldCharType="begin"/>
        </w:r>
        <w:r>
          <w:rPr>
            <w:webHidden/>
          </w:rPr>
          <w:instrText xml:space="preserve"> PAGEREF _Toc196375242 \h </w:instrText>
        </w:r>
        <w:r>
          <w:rPr>
            <w:webHidden/>
          </w:rPr>
        </w:r>
        <w:r>
          <w:rPr>
            <w:webHidden/>
          </w:rPr>
          <w:fldChar w:fldCharType="separate"/>
        </w:r>
        <w:r>
          <w:rPr>
            <w:webHidden/>
          </w:rPr>
          <w:t>16</w:t>
        </w:r>
        <w:r>
          <w:rPr>
            <w:webHidden/>
          </w:rPr>
          <w:fldChar w:fldCharType="end"/>
        </w:r>
      </w:hyperlink>
    </w:p>
    <w:p w14:paraId="226FFABF" w14:textId="431371D4"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43" w:history="1">
        <w:r w:rsidRPr="008A7DF2">
          <w:rPr>
            <w:rStyle w:val="Lienhypertexte"/>
            <w:rFonts w:cstheme="minorHAnsi"/>
            <w:b/>
            <w:noProof/>
            <w:lang w:val="fr-BE"/>
          </w:rPr>
          <w:t>Fonctionnaire dirigeant du Pouvoir adjudicateur pour l’exécution de l’accord-cadre</w:t>
        </w:r>
        <w:r>
          <w:rPr>
            <w:noProof/>
            <w:webHidden/>
          </w:rPr>
          <w:tab/>
        </w:r>
        <w:r>
          <w:rPr>
            <w:noProof/>
            <w:webHidden/>
          </w:rPr>
          <w:fldChar w:fldCharType="begin"/>
        </w:r>
        <w:r>
          <w:rPr>
            <w:noProof/>
            <w:webHidden/>
          </w:rPr>
          <w:instrText xml:space="preserve"> PAGEREF _Toc196375243 \h </w:instrText>
        </w:r>
        <w:r>
          <w:rPr>
            <w:noProof/>
            <w:webHidden/>
          </w:rPr>
        </w:r>
        <w:r>
          <w:rPr>
            <w:noProof/>
            <w:webHidden/>
          </w:rPr>
          <w:fldChar w:fldCharType="separate"/>
        </w:r>
        <w:r>
          <w:rPr>
            <w:noProof/>
            <w:webHidden/>
          </w:rPr>
          <w:t>16</w:t>
        </w:r>
        <w:r>
          <w:rPr>
            <w:noProof/>
            <w:webHidden/>
          </w:rPr>
          <w:fldChar w:fldCharType="end"/>
        </w:r>
      </w:hyperlink>
    </w:p>
    <w:p w14:paraId="3CF330B4" w14:textId="13CEBB15"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44" w:history="1">
        <w:r w:rsidRPr="008A7DF2">
          <w:rPr>
            <w:rStyle w:val="Lienhypertexte"/>
            <w:rFonts w:cstheme="minorHAnsi"/>
            <w:b/>
            <w:noProof/>
            <w:lang w:val="fr-BE"/>
          </w:rPr>
          <w:t>Fonctionnaire dirigeant du pouvoir adjudicateur et des PAB pour les marchés subséquents</w:t>
        </w:r>
        <w:r>
          <w:rPr>
            <w:noProof/>
            <w:webHidden/>
          </w:rPr>
          <w:tab/>
        </w:r>
        <w:r>
          <w:rPr>
            <w:noProof/>
            <w:webHidden/>
          </w:rPr>
          <w:fldChar w:fldCharType="begin"/>
        </w:r>
        <w:r>
          <w:rPr>
            <w:noProof/>
            <w:webHidden/>
          </w:rPr>
          <w:instrText xml:space="preserve"> PAGEREF _Toc196375244 \h </w:instrText>
        </w:r>
        <w:r>
          <w:rPr>
            <w:noProof/>
            <w:webHidden/>
          </w:rPr>
        </w:r>
        <w:r>
          <w:rPr>
            <w:noProof/>
            <w:webHidden/>
          </w:rPr>
          <w:fldChar w:fldCharType="separate"/>
        </w:r>
        <w:r>
          <w:rPr>
            <w:noProof/>
            <w:webHidden/>
          </w:rPr>
          <w:t>16</w:t>
        </w:r>
        <w:r>
          <w:rPr>
            <w:noProof/>
            <w:webHidden/>
          </w:rPr>
          <w:fldChar w:fldCharType="end"/>
        </w:r>
      </w:hyperlink>
    </w:p>
    <w:p w14:paraId="58A02F86" w14:textId="13AFEF2C"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45" w:history="1">
        <w:r w:rsidRPr="008A7DF2">
          <w:rPr>
            <w:rStyle w:val="Lienhypertexte"/>
            <w:rFonts w:cstheme="minorHAnsi"/>
            <w:b/>
            <w:noProof/>
            <w:lang w:val="fr-BE"/>
          </w:rPr>
          <w:t>Passation et attribution des marchés subséquents</w:t>
        </w:r>
        <w:r>
          <w:rPr>
            <w:noProof/>
            <w:webHidden/>
          </w:rPr>
          <w:tab/>
        </w:r>
        <w:r>
          <w:rPr>
            <w:noProof/>
            <w:webHidden/>
          </w:rPr>
          <w:fldChar w:fldCharType="begin"/>
        </w:r>
        <w:r>
          <w:rPr>
            <w:noProof/>
            <w:webHidden/>
          </w:rPr>
          <w:instrText xml:space="preserve"> PAGEREF _Toc196375245 \h </w:instrText>
        </w:r>
        <w:r>
          <w:rPr>
            <w:noProof/>
            <w:webHidden/>
          </w:rPr>
        </w:r>
        <w:r>
          <w:rPr>
            <w:noProof/>
            <w:webHidden/>
          </w:rPr>
          <w:fldChar w:fldCharType="separate"/>
        </w:r>
        <w:r>
          <w:rPr>
            <w:noProof/>
            <w:webHidden/>
          </w:rPr>
          <w:t>16</w:t>
        </w:r>
        <w:r>
          <w:rPr>
            <w:noProof/>
            <w:webHidden/>
          </w:rPr>
          <w:fldChar w:fldCharType="end"/>
        </w:r>
      </w:hyperlink>
    </w:p>
    <w:p w14:paraId="144C021F" w14:textId="3BCA90D7"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46" w:history="1">
        <w:r w:rsidRPr="008A7DF2">
          <w:rPr>
            <w:rStyle w:val="Lienhypertexte"/>
            <w:rFonts w:cstheme="minorHAnsi"/>
            <w:b/>
            <w:noProof/>
          </w:rPr>
          <w:t>Communication</w:t>
        </w:r>
        <w:r>
          <w:rPr>
            <w:noProof/>
            <w:webHidden/>
          </w:rPr>
          <w:tab/>
        </w:r>
        <w:r>
          <w:rPr>
            <w:noProof/>
            <w:webHidden/>
          </w:rPr>
          <w:fldChar w:fldCharType="begin"/>
        </w:r>
        <w:r>
          <w:rPr>
            <w:noProof/>
            <w:webHidden/>
          </w:rPr>
          <w:instrText xml:space="preserve"> PAGEREF _Toc196375246 \h </w:instrText>
        </w:r>
        <w:r>
          <w:rPr>
            <w:noProof/>
            <w:webHidden/>
          </w:rPr>
        </w:r>
        <w:r>
          <w:rPr>
            <w:noProof/>
            <w:webHidden/>
          </w:rPr>
          <w:fldChar w:fldCharType="separate"/>
        </w:r>
        <w:r>
          <w:rPr>
            <w:noProof/>
            <w:webHidden/>
          </w:rPr>
          <w:t>16</w:t>
        </w:r>
        <w:r>
          <w:rPr>
            <w:noProof/>
            <w:webHidden/>
          </w:rPr>
          <w:fldChar w:fldCharType="end"/>
        </w:r>
      </w:hyperlink>
    </w:p>
    <w:p w14:paraId="42FA1BF4" w14:textId="1FD28B49"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47" w:history="1">
        <w:r w:rsidRPr="008A7DF2">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_Toc196375247 \h </w:instrText>
        </w:r>
        <w:r>
          <w:rPr>
            <w:noProof/>
            <w:webHidden/>
          </w:rPr>
        </w:r>
        <w:r>
          <w:rPr>
            <w:noProof/>
            <w:webHidden/>
          </w:rPr>
          <w:fldChar w:fldCharType="separate"/>
        </w:r>
        <w:r>
          <w:rPr>
            <w:noProof/>
            <w:webHidden/>
          </w:rPr>
          <w:t>17</w:t>
        </w:r>
        <w:r>
          <w:rPr>
            <w:noProof/>
            <w:webHidden/>
          </w:rPr>
          <w:fldChar w:fldCharType="end"/>
        </w:r>
      </w:hyperlink>
    </w:p>
    <w:p w14:paraId="100F3E6E" w14:textId="2D2CE02B"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48" w:history="1">
        <w:r w:rsidRPr="008A7DF2">
          <w:rPr>
            <w:rStyle w:val="Lienhypertexte"/>
            <w:rFonts w:ascii="Calibri" w:hAnsi="Calibri" w:cs="Calibri"/>
            <w:b/>
            <w:noProof/>
          </w:rPr>
          <w:t>Confidentialité</w:t>
        </w:r>
        <w:r>
          <w:rPr>
            <w:noProof/>
            <w:webHidden/>
          </w:rPr>
          <w:tab/>
        </w:r>
        <w:r>
          <w:rPr>
            <w:noProof/>
            <w:webHidden/>
          </w:rPr>
          <w:fldChar w:fldCharType="begin"/>
        </w:r>
        <w:r>
          <w:rPr>
            <w:noProof/>
            <w:webHidden/>
          </w:rPr>
          <w:instrText xml:space="preserve"> PAGEREF _Toc196375248 \h </w:instrText>
        </w:r>
        <w:r>
          <w:rPr>
            <w:noProof/>
            <w:webHidden/>
          </w:rPr>
        </w:r>
        <w:r>
          <w:rPr>
            <w:noProof/>
            <w:webHidden/>
          </w:rPr>
          <w:fldChar w:fldCharType="separate"/>
        </w:r>
        <w:r>
          <w:rPr>
            <w:noProof/>
            <w:webHidden/>
          </w:rPr>
          <w:t>18</w:t>
        </w:r>
        <w:r>
          <w:rPr>
            <w:noProof/>
            <w:webHidden/>
          </w:rPr>
          <w:fldChar w:fldCharType="end"/>
        </w:r>
      </w:hyperlink>
    </w:p>
    <w:p w14:paraId="33DAACD2" w14:textId="1328AB36"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49" w:history="1">
        <w:r w:rsidRPr="008A7DF2">
          <w:rPr>
            <w:rStyle w:val="Lienhypertexte"/>
            <w:rFonts w:cstheme="minorHAnsi"/>
            <w:b/>
            <w:noProof/>
            <w:lang w:val="fr-BE"/>
          </w:rPr>
          <w:t>Livraison</w:t>
        </w:r>
        <w:r>
          <w:rPr>
            <w:noProof/>
            <w:webHidden/>
          </w:rPr>
          <w:tab/>
        </w:r>
        <w:r>
          <w:rPr>
            <w:noProof/>
            <w:webHidden/>
          </w:rPr>
          <w:fldChar w:fldCharType="begin"/>
        </w:r>
        <w:r>
          <w:rPr>
            <w:noProof/>
            <w:webHidden/>
          </w:rPr>
          <w:instrText xml:space="preserve"> PAGEREF _Toc196375249 \h </w:instrText>
        </w:r>
        <w:r>
          <w:rPr>
            <w:noProof/>
            <w:webHidden/>
          </w:rPr>
        </w:r>
        <w:r>
          <w:rPr>
            <w:noProof/>
            <w:webHidden/>
          </w:rPr>
          <w:fldChar w:fldCharType="separate"/>
        </w:r>
        <w:r>
          <w:rPr>
            <w:noProof/>
            <w:webHidden/>
          </w:rPr>
          <w:t>18</w:t>
        </w:r>
        <w:r>
          <w:rPr>
            <w:noProof/>
            <w:webHidden/>
          </w:rPr>
          <w:fldChar w:fldCharType="end"/>
        </w:r>
      </w:hyperlink>
    </w:p>
    <w:p w14:paraId="6724CA3B" w14:textId="5A1A387E"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50" w:history="1">
        <w:r w:rsidRPr="008A7DF2">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_Toc196375250 \h </w:instrText>
        </w:r>
        <w:r>
          <w:rPr>
            <w:noProof/>
            <w:webHidden/>
          </w:rPr>
        </w:r>
        <w:r>
          <w:rPr>
            <w:noProof/>
            <w:webHidden/>
          </w:rPr>
          <w:fldChar w:fldCharType="separate"/>
        </w:r>
        <w:r>
          <w:rPr>
            <w:noProof/>
            <w:webHidden/>
          </w:rPr>
          <w:t>20</w:t>
        </w:r>
        <w:r>
          <w:rPr>
            <w:noProof/>
            <w:webHidden/>
          </w:rPr>
          <w:fldChar w:fldCharType="end"/>
        </w:r>
      </w:hyperlink>
    </w:p>
    <w:p w14:paraId="096F2064" w14:textId="66B7243E"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51" w:history="1">
        <w:r w:rsidRPr="008A7DF2">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_Toc196375251 \h </w:instrText>
        </w:r>
        <w:r>
          <w:rPr>
            <w:noProof/>
            <w:webHidden/>
          </w:rPr>
        </w:r>
        <w:r>
          <w:rPr>
            <w:noProof/>
            <w:webHidden/>
          </w:rPr>
          <w:fldChar w:fldCharType="separate"/>
        </w:r>
        <w:r>
          <w:rPr>
            <w:noProof/>
            <w:webHidden/>
          </w:rPr>
          <w:t>21</w:t>
        </w:r>
        <w:r>
          <w:rPr>
            <w:noProof/>
            <w:webHidden/>
          </w:rPr>
          <w:fldChar w:fldCharType="end"/>
        </w:r>
      </w:hyperlink>
    </w:p>
    <w:p w14:paraId="073A3F79" w14:textId="53FCFA53"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52" w:history="1">
        <w:r w:rsidRPr="008A7DF2">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_Toc196375252 \h </w:instrText>
        </w:r>
        <w:r>
          <w:rPr>
            <w:noProof/>
            <w:webHidden/>
          </w:rPr>
        </w:r>
        <w:r>
          <w:rPr>
            <w:noProof/>
            <w:webHidden/>
          </w:rPr>
          <w:fldChar w:fldCharType="separate"/>
        </w:r>
        <w:r>
          <w:rPr>
            <w:noProof/>
            <w:webHidden/>
          </w:rPr>
          <w:t>21</w:t>
        </w:r>
        <w:r>
          <w:rPr>
            <w:noProof/>
            <w:webHidden/>
          </w:rPr>
          <w:fldChar w:fldCharType="end"/>
        </w:r>
      </w:hyperlink>
    </w:p>
    <w:p w14:paraId="60A1BFB3" w14:textId="49F9F15E"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53" w:history="1">
        <w:r w:rsidRPr="008A7DF2">
          <w:rPr>
            <w:rStyle w:val="Lienhypertexte"/>
            <w:rFonts w:cstheme="minorHAnsi"/>
            <w:b/>
            <w:noProof/>
          </w:rPr>
          <w:t>DNSH</w:t>
        </w:r>
        <w:r>
          <w:rPr>
            <w:noProof/>
            <w:webHidden/>
          </w:rPr>
          <w:tab/>
        </w:r>
        <w:r>
          <w:rPr>
            <w:noProof/>
            <w:webHidden/>
          </w:rPr>
          <w:fldChar w:fldCharType="begin"/>
        </w:r>
        <w:r>
          <w:rPr>
            <w:noProof/>
            <w:webHidden/>
          </w:rPr>
          <w:instrText xml:space="preserve"> PAGEREF _Toc196375253 \h </w:instrText>
        </w:r>
        <w:r>
          <w:rPr>
            <w:noProof/>
            <w:webHidden/>
          </w:rPr>
        </w:r>
        <w:r>
          <w:rPr>
            <w:noProof/>
            <w:webHidden/>
          </w:rPr>
          <w:fldChar w:fldCharType="separate"/>
        </w:r>
        <w:r>
          <w:rPr>
            <w:noProof/>
            <w:webHidden/>
          </w:rPr>
          <w:t>21</w:t>
        </w:r>
        <w:r>
          <w:rPr>
            <w:noProof/>
            <w:webHidden/>
          </w:rPr>
          <w:fldChar w:fldCharType="end"/>
        </w:r>
      </w:hyperlink>
    </w:p>
    <w:p w14:paraId="38441F74" w14:textId="0C3C39AE"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54" w:history="1">
        <w:r w:rsidRPr="008A7DF2">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_Toc196375254 \h </w:instrText>
        </w:r>
        <w:r>
          <w:rPr>
            <w:noProof/>
            <w:webHidden/>
          </w:rPr>
        </w:r>
        <w:r>
          <w:rPr>
            <w:noProof/>
            <w:webHidden/>
          </w:rPr>
          <w:fldChar w:fldCharType="separate"/>
        </w:r>
        <w:r>
          <w:rPr>
            <w:noProof/>
            <w:webHidden/>
          </w:rPr>
          <w:t>21</w:t>
        </w:r>
        <w:r>
          <w:rPr>
            <w:noProof/>
            <w:webHidden/>
          </w:rPr>
          <w:fldChar w:fldCharType="end"/>
        </w:r>
      </w:hyperlink>
    </w:p>
    <w:p w14:paraId="28776E6C" w14:textId="751B42DE"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55" w:history="1">
        <w:r w:rsidRPr="008A7DF2">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_Toc196375255 \h </w:instrText>
        </w:r>
        <w:r>
          <w:rPr>
            <w:noProof/>
            <w:webHidden/>
          </w:rPr>
        </w:r>
        <w:r>
          <w:rPr>
            <w:noProof/>
            <w:webHidden/>
          </w:rPr>
          <w:fldChar w:fldCharType="separate"/>
        </w:r>
        <w:r>
          <w:rPr>
            <w:noProof/>
            <w:webHidden/>
          </w:rPr>
          <w:t>22</w:t>
        </w:r>
        <w:r>
          <w:rPr>
            <w:noProof/>
            <w:webHidden/>
          </w:rPr>
          <w:fldChar w:fldCharType="end"/>
        </w:r>
      </w:hyperlink>
    </w:p>
    <w:p w14:paraId="08D3F171" w14:textId="644C7E7B"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56" w:history="1">
        <w:r w:rsidRPr="008A7DF2">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_Toc196375256 \h </w:instrText>
        </w:r>
        <w:r>
          <w:rPr>
            <w:noProof/>
            <w:webHidden/>
          </w:rPr>
        </w:r>
        <w:r>
          <w:rPr>
            <w:noProof/>
            <w:webHidden/>
          </w:rPr>
          <w:fldChar w:fldCharType="separate"/>
        </w:r>
        <w:r>
          <w:rPr>
            <w:noProof/>
            <w:webHidden/>
          </w:rPr>
          <w:t>22</w:t>
        </w:r>
        <w:r>
          <w:rPr>
            <w:noProof/>
            <w:webHidden/>
          </w:rPr>
          <w:fldChar w:fldCharType="end"/>
        </w:r>
      </w:hyperlink>
    </w:p>
    <w:p w14:paraId="45E2251D" w14:textId="24845D53"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57" w:history="1">
        <w:r w:rsidRPr="008A7DF2">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_Toc196375257 \h </w:instrText>
        </w:r>
        <w:r>
          <w:rPr>
            <w:noProof/>
            <w:webHidden/>
          </w:rPr>
        </w:r>
        <w:r>
          <w:rPr>
            <w:noProof/>
            <w:webHidden/>
          </w:rPr>
          <w:fldChar w:fldCharType="separate"/>
        </w:r>
        <w:r>
          <w:rPr>
            <w:noProof/>
            <w:webHidden/>
          </w:rPr>
          <w:t>22</w:t>
        </w:r>
        <w:r>
          <w:rPr>
            <w:noProof/>
            <w:webHidden/>
          </w:rPr>
          <w:fldChar w:fldCharType="end"/>
        </w:r>
      </w:hyperlink>
    </w:p>
    <w:p w14:paraId="0FB691B2" w14:textId="4DA95F55"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58" w:history="1">
        <w:r w:rsidRPr="008A7DF2">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_Toc196375258 \h </w:instrText>
        </w:r>
        <w:r>
          <w:rPr>
            <w:noProof/>
            <w:webHidden/>
          </w:rPr>
        </w:r>
        <w:r>
          <w:rPr>
            <w:noProof/>
            <w:webHidden/>
          </w:rPr>
          <w:fldChar w:fldCharType="separate"/>
        </w:r>
        <w:r>
          <w:rPr>
            <w:noProof/>
            <w:webHidden/>
          </w:rPr>
          <w:t>23</w:t>
        </w:r>
        <w:r>
          <w:rPr>
            <w:noProof/>
            <w:webHidden/>
          </w:rPr>
          <w:fldChar w:fldCharType="end"/>
        </w:r>
      </w:hyperlink>
    </w:p>
    <w:p w14:paraId="6A000A11" w14:textId="128050AF"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59" w:history="1">
        <w:r w:rsidRPr="008A7DF2">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_Toc196375259 \h </w:instrText>
        </w:r>
        <w:r>
          <w:rPr>
            <w:noProof/>
            <w:webHidden/>
          </w:rPr>
        </w:r>
        <w:r>
          <w:rPr>
            <w:noProof/>
            <w:webHidden/>
          </w:rPr>
          <w:fldChar w:fldCharType="separate"/>
        </w:r>
        <w:r>
          <w:rPr>
            <w:noProof/>
            <w:webHidden/>
          </w:rPr>
          <w:t>24</w:t>
        </w:r>
        <w:r>
          <w:rPr>
            <w:noProof/>
            <w:webHidden/>
          </w:rPr>
          <w:fldChar w:fldCharType="end"/>
        </w:r>
      </w:hyperlink>
    </w:p>
    <w:p w14:paraId="1E8F150E" w14:textId="54214AA0"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60" w:history="1">
        <w:r w:rsidRPr="008A7DF2">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_Toc196375260 \h </w:instrText>
        </w:r>
        <w:r>
          <w:rPr>
            <w:noProof/>
            <w:webHidden/>
          </w:rPr>
        </w:r>
        <w:r>
          <w:rPr>
            <w:noProof/>
            <w:webHidden/>
          </w:rPr>
          <w:fldChar w:fldCharType="separate"/>
        </w:r>
        <w:r>
          <w:rPr>
            <w:noProof/>
            <w:webHidden/>
          </w:rPr>
          <w:t>25</w:t>
        </w:r>
        <w:r>
          <w:rPr>
            <w:noProof/>
            <w:webHidden/>
          </w:rPr>
          <w:fldChar w:fldCharType="end"/>
        </w:r>
      </w:hyperlink>
    </w:p>
    <w:p w14:paraId="72277C9F" w14:textId="1E48BD7F"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61" w:history="1">
        <w:r w:rsidRPr="008A7DF2">
          <w:rPr>
            <w:rStyle w:val="Lienhypertexte"/>
            <w:rFonts w:cstheme="minorHAnsi"/>
            <w:b/>
            <w:noProof/>
            <w:lang w:val="fr-BE"/>
          </w:rPr>
          <w:t>Reporting trimestriel</w:t>
        </w:r>
        <w:r>
          <w:rPr>
            <w:noProof/>
            <w:webHidden/>
          </w:rPr>
          <w:tab/>
        </w:r>
        <w:r>
          <w:rPr>
            <w:noProof/>
            <w:webHidden/>
          </w:rPr>
          <w:fldChar w:fldCharType="begin"/>
        </w:r>
        <w:r>
          <w:rPr>
            <w:noProof/>
            <w:webHidden/>
          </w:rPr>
          <w:instrText xml:space="preserve"> PAGEREF _Toc196375261 \h </w:instrText>
        </w:r>
        <w:r>
          <w:rPr>
            <w:noProof/>
            <w:webHidden/>
          </w:rPr>
        </w:r>
        <w:r>
          <w:rPr>
            <w:noProof/>
            <w:webHidden/>
          </w:rPr>
          <w:fldChar w:fldCharType="separate"/>
        </w:r>
        <w:r>
          <w:rPr>
            <w:noProof/>
            <w:webHidden/>
          </w:rPr>
          <w:t>26</w:t>
        </w:r>
        <w:r>
          <w:rPr>
            <w:noProof/>
            <w:webHidden/>
          </w:rPr>
          <w:fldChar w:fldCharType="end"/>
        </w:r>
      </w:hyperlink>
    </w:p>
    <w:p w14:paraId="6FE4C4FD" w14:textId="6D2AF18C"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62" w:history="1">
        <w:r w:rsidRPr="008A7DF2">
          <w:rPr>
            <w:rStyle w:val="Lienhypertexte"/>
            <w:rFonts w:cstheme="minorHAnsi"/>
            <w:b/>
            <w:noProof/>
            <w:lang w:val="fr-BE"/>
          </w:rPr>
          <w:t>Confidentialité</w:t>
        </w:r>
        <w:r>
          <w:rPr>
            <w:noProof/>
            <w:webHidden/>
          </w:rPr>
          <w:tab/>
        </w:r>
        <w:r>
          <w:rPr>
            <w:noProof/>
            <w:webHidden/>
          </w:rPr>
          <w:fldChar w:fldCharType="begin"/>
        </w:r>
        <w:r>
          <w:rPr>
            <w:noProof/>
            <w:webHidden/>
          </w:rPr>
          <w:instrText xml:space="preserve"> PAGEREF _Toc196375262 \h </w:instrText>
        </w:r>
        <w:r>
          <w:rPr>
            <w:noProof/>
            <w:webHidden/>
          </w:rPr>
        </w:r>
        <w:r>
          <w:rPr>
            <w:noProof/>
            <w:webHidden/>
          </w:rPr>
          <w:fldChar w:fldCharType="separate"/>
        </w:r>
        <w:r>
          <w:rPr>
            <w:noProof/>
            <w:webHidden/>
          </w:rPr>
          <w:t>27</w:t>
        </w:r>
        <w:r>
          <w:rPr>
            <w:noProof/>
            <w:webHidden/>
          </w:rPr>
          <w:fldChar w:fldCharType="end"/>
        </w:r>
      </w:hyperlink>
    </w:p>
    <w:p w14:paraId="36660709" w14:textId="577A4235"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63" w:history="1">
        <w:r w:rsidRPr="008A7DF2">
          <w:rPr>
            <w:rStyle w:val="Lienhypertexte"/>
            <w:rFonts w:cstheme="minorHAnsi"/>
            <w:b/>
            <w:noProof/>
            <w:lang w:val="fr-BE"/>
          </w:rPr>
          <w:t>Fin des marchés subséquents et de l’accord-cadre</w:t>
        </w:r>
        <w:r>
          <w:rPr>
            <w:noProof/>
            <w:webHidden/>
          </w:rPr>
          <w:tab/>
        </w:r>
        <w:r>
          <w:rPr>
            <w:noProof/>
            <w:webHidden/>
          </w:rPr>
          <w:fldChar w:fldCharType="begin"/>
        </w:r>
        <w:r>
          <w:rPr>
            <w:noProof/>
            <w:webHidden/>
          </w:rPr>
          <w:instrText xml:space="preserve"> PAGEREF _Toc196375263 \h </w:instrText>
        </w:r>
        <w:r>
          <w:rPr>
            <w:noProof/>
            <w:webHidden/>
          </w:rPr>
        </w:r>
        <w:r>
          <w:rPr>
            <w:noProof/>
            <w:webHidden/>
          </w:rPr>
          <w:fldChar w:fldCharType="separate"/>
        </w:r>
        <w:r>
          <w:rPr>
            <w:noProof/>
            <w:webHidden/>
          </w:rPr>
          <w:t>27</w:t>
        </w:r>
        <w:r>
          <w:rPr>
            <w:noProof/>
            <w:webHidden/>
          </w:rPr>
          <w:fldChar w:fldCharType="end"/>
        </w:r>
      </w:hyperlink>
    </w:p>
    <w:p w14:paraId="0328B81E" w14:textId="0E90AC3B" w:rsidR="00986FCE" w:rsidRDefault="00986FCE">
      <w:pPr>
        <w:pStyle w:val="TM3"/>
        <w:tabs>
          <w:tab w:val="right" w:leader="dot" w:pos="9060"/>
        </w:tabs>
        <w:rPr>
          <w:rFonts w:eastAsiaTheme="minorEastAsia"/>
          <w:noProof/>
          <w:kern w:val="2"/>
          <w:sz w:val="24"/>
          <w:szCs w:val="24"/>
          <w:lang w:val="fr-BE" w:eastAsia="fr-BE"/>
          <w14:ligatures w14:val="standardContextual"/>
        </w:rPr>
      </w:pPr>
      <w:hyperlink w:anchor="_Toc196375264" w:history="1">
        <w:r w:rsidRPr="008A7DF2">
          <w:rPr>
            <w:rStyle w:val="Lienhypertexte"/>
            <w:rFonts w:cstheme="minorHAnsi"/>
            <w:b/>
            <w:noProof/>
            <w:lang w:val="fr-BE"/>
          </w:rPr>
          <w:t>Délai de garantie</w:t>
        </w:r>
        <w:r>
          <w:rPr>
            <w:noProof/>
            <w:webHidden/>
          </w:rPr>
          <w:tab/>
        </w:r>
        <w:r>
          <w:rPr>
            <w:noProof/>
            <w:webHidden/>
          </w:rPr>
          <w:fldChar w:fldCharType="begin"/>
        </w:r>
        <w:r>
          <w:rPr>
            <w:noProof/>
            <w:webHidden/>
          </w:rPr>
          <w:instrText xml:space="preserve"> PAGEREF _Toc196375264 \h </w:instrText>
        </w:r>
        <w:r>
          <w:rPr>
            <w:noProof/>
            <w:webHidden/>
          </w:rPr>
        </w:r>
        <w:r>
          <w:rPr>
            <w:noProof/>
            <w:webHidden/>
          </w:rPr>
          <w:fldChar w:fldCharType="separate"/>
        </w:r>
        <w:r>
          <w:rPr>
            <w:noProof/>
            <w:webHidden/>
          </w:rPr>
          <w:t>27</w:t>
        </w:r>
        <w:r>
          <w:rPr>
            <w:noProof/>
            <w:webHidden/>
          </w:rPr>
          <w:fldChar w:fldCharType="end"/>
        </w:r>
      </w:hyperlink>
    </w:p>
    <w:p w14:paraId="4C2C1430" w14:textId="5B1C9744" w:rsidR="00986FCE" w:rsidRDefault="00986FCE">
      <w:pPr>
        <w:pStyle w:val="TM2"/>
        <w:rPr>
          <w:rFonts w:eastAsiaTheme="minorEastAsia"/>
          <w:b w:val="0"/>
          <w:kern w:val="2"/>
          <w:sz w:val="24"/>
          <w:szCs w:val="24"/>
          <w:lang w:val="fr-BE" w:eastAsia="fr-BE"/>
          <w14:ligatures w14:val="standardContextual"/>
        </w:rPr>
      </w:pPr>
      <w:hyperlink w:anchor="_Toc196375265" w:history="1">
        <w:r w:rsidRPr="008A7DF2">
          <w:rPr>
            <w:rStyle w:val="Lienhypertexte"/>
            <w:lang w:val="fr-BE"/>
          </w:rPr>
          <w:t>PARTIE 2 – CLAUSES TECHNIQUES</w:t>
        </w:r>
        <w:r>
          <w:rPr>
            <w:webHidden/>
          </w:rPr>
          <w:tab/>
        </w:r>
        <w:r>
          <w:rPr>
            <w:webHidden/>
          </w:rPr>
          <w:fldChar w:fldCharType="begin"/>
        </w:r>
        <w:r>
          <w:rPr>
            <w:webHidden/>
          </w:rPr>
          <w:instrText xml:space="preserve"> PAGEREF _Toc196375265 \h </w:instrText>
        </w:r>
        <w:r>
          <w:rPr>
            <w:webHidden/>
          </w:rPr>
        </w:r>
        <w:r>
          <w:rPr>
            <w:webHidden/>
          </w:rPr>
          <w:fldChar w:fldCharType="separate"/>
        </w:r>
        <w:r>
          <w:rPr>
            <w:webHidden/>
          </w:rPr>
          <w:t>29</w:t>
        </w:r>
        <w:r>
          <w:rPr>
            <w:webHidden/>
          </w:rPr>
          <w:fldChar w:fldCharType="end"/>
        </w:r>
      </w:hyperlink>
    </w:p>
    <w:p w14:paraId="520F659B" w14:textId="79FE0B3A" w:rsidR="00986FCE" w:rsidRDefault="00986FCE">
      <w:pPr>
        <w:pStyle w:val="TM2"/>
        <w:rPr>
          <w:rFonts w:eastAsiaTheme="minorEastAsia"/>
          <w:b w:val="0"/>
          <w:kern w:val="2"/>
          <w:sz w:val="24"/>
          <w:szCs w:val="24"/>
          <w:lang w:val="fr-BE" w:eastAsia="fr-BE"/>
          <w14:ligatures w14:val="standardContextual"/>
        </w:rPr>
      </w:pPr>
      <w:hyperlink w:anchor="_Toc196375266" w:history="1">
        <w:r w:rsidRPr="008A7DF2">
          <w:rPr>
            <w:rStyle w:val="Lienhypertexte"/>
            <w:lang w:val="fr-BE"/>
          </w:rPr>
          <w:t>PARTIE 3 – ANNEXES</w:t>
        </w:r>
        <w:r>
          <w:rPr>
            <w:webHidden/>
          </w:rPr>
          <w:tab/>
        </w:r>
        <w:r>
          <w:rPr>
            <w:webHidden/>
          </w:rPr>
          <w:fldChar w:fldCharType="begin"/>
        </w:r>
        <w:r>
          <w:rPr>
            <w:webHidden/>
          </w:rPr>
          <w:instrText xml:space="preserve"> PAGEREF _Toc196375266 \h </w:instrText>
        </w:r>
        <w:r>
          <w:rPr>
            <w:webHidden/>
          </w:rPr>
        </w:r>
        <w:r>
          <w:rPr>
            <w:webHidden/>
          </w:rPr>
          <w:fldChar w:fldCharType="separate"/>
        </w:r>
        <w:r>
          <w:rPr>
            <w:webHidden/>
          </w:rPr>
          <w:t>30</w:t>
        </w:r>
        <w:r>
          <w:rPr>
            <w:webHidden/>
          </w:rPr>
          <w:fldChar w:fldCharType="end"/>
        </w:r>
      </w:hyperlink>
    </w:p>
    <w:p w14:paraId="33B9D8EE" w14:textId="6F2D7EA0" w:rsidR="00986FCE" w:rsidRDefault="00986FCE">
      <w:pPr>
        <w:pStyle w:val="TM2"/>
        <w:rPr>
          <w:rFonts w:eastAsiaTheme="minorEastAsia"/>
          <w:b w:val="0"/>
          <w:kern w:val="2"/>
          <w:sz w:val="24"/>
          <w:szCs w:val="24"/>
          <w:lang w:val="fr-BE" w:eastAsia="fr-BE"/>
          <w14:ligatures w14:val="standardContextual"/>
        </w:rPr>
      </w:pPr>
      <w:hyperlink w:anchor="_Toc196375267" w:history="1">
        <w:r w:rsidRPr="008A7DF2">
          <w:rPr>
            <w:rStyle w:val="Lienhypertexte"/>
            <w:rFonts w:eastAsia="Times New Roman"/>
            <w:lang w:val="fr-BE"/>
          </w:rPr>
          <w:t>ANNEXE 1 : FORMULAIRE D‘OFFRE</w:t>
        </w:r>
        <w:r>
          <w:rPr>
            <w:webHidden/>
          </w:rPr>
          <w:tab/>
        </w:r>
        <w:r>
          <w:rPr>
            <w:webHidden/>
          </w:rPr>
          <w:fldChar w:fldCharType="begin"/>
        </w:r>
        <w:r>
          <w:rPr>
            <w:webHidden/>
          </w:rPr>
          <w:instrText xml:space="preserve"> PAGEREF _Toc196375267 \h </w:instrText>
        </w:r>
        <w:r>
          <w:rPr>
            <w:webHidden/>
          </w:rPr>
        </w:r>
        <w:r>
          <w:rPr>
            <w:webHidden/>
          </w:rPr>
          <w:fldChar w:fldCharType="separate"/>
        </w:r>
        <w:r>
          <w:rPr>
            <w:webHidden/>
          </w:rPr>
          <w:t>30</w:t>
        </w:r>
        <w:r>
          <w:rPr>
            <w:webHidden/>
          </w:rPr>
          <w:fldChar w:fldCharType="end"/>
        </w:r>
      </w:hyperlink>
    </w:p>
    <w:p w14:paraId="7BC3F255" w14:textId="0F229EEB" w:rsidR="00986FCE" w:rsidRDefault="00986FCE">
      <w:pPr>
        <w:pStyle w:val="TM2"/>
        <w:rPr>
          <w:rFonts w:eastAsiaTheme="minorEastAsia"/>
          <w:b w:val="0"/>
          <w:kern w:val="2"/>
          <w:sz w:val="24"/>
          <w:szCs w:val="24"/>
          <w:lang w:val="fr-BE" w:eastAsia="fr-BE"/>
          <w14:ligatures w14:val="standardContextual"/>
        </w:rPr>
      </w:pPr>
      <w:hyperlink w:anchor="_Toc196375268" w:history="1">
        <w:r w:rsidRPr="008A7DF2">
          <w:rPr>
            <w:rStyle w:val="Lienhypertexte"/>
            <w:rFonts w:eastAsia="Times New Roman"/>
            <w:lang w:val="fr-BE"/>
          </w:rPr>
          <w:t xml:space="preserve">ANNEXE 2 : </w:t>
        </w:r>
        <w:r w:rsidRPr="008A7DF2">
          <w:rPr>
            <w:rStyle w:val="Lienhypertexte"/>
            <w:lang w:val="fr-BE"/>
          </w:rPr>
          <w:t>INVENTAIRE</w:t>
        </w:r>
        <w:r>
          <w:rPr>
            <w:webHidden/>
          </w:rPr>
          <w:tab/>
        </w:r>
        <w:r>
          <w:rPr>
            <w:webHidden/>
          </w:rPr>
          <w:fldChar w:fldCharType="begin"/>
        </w:r>
        <w:r>
          <w:rPr>
            <w:webHidden/>
          </w:rPr>
          <w:instrText xml:space="preserve"> PAGEREF _Toc196375268 \h </w:instrText>
        </w:r>
        <w:r>
          <w:rPr>
            <w:webHidden/>
          </w:rPr>
        </w:r>
        <w:r>
          <w:rPr>
            <w:webHidden/>
          </w:rPr>
          <w:fldChar w:fldCharType="separate"/>
        </w:r>
        <w:r>
          <w:rPr>
            <w:webHidden/>
          </w:rPr>
          <w:t>35</w:t>
        </w:r>
        <w:r>
          <w:rPr>
            <w:webHidden/>
          </w:rPr>
          <w:fldChar w:fldCharType="end"/>
        </w:r>
      </w:hyperlink>
    </w:p>
    <w:p w14:paraId="273498D9" w14:textId="5D2B0453" w:rsidR="00986FCE" w:rsidRDefault="00986FCE">
      <w:pPr>
        <w:pStyle w:val="TM2"/>
        <w:rPr>
          <w:rFonts w:eastAsiaTheme="minorEastAsia"/>
          <w:b w:val="0"/>
          <w:kern w:val="2"/>
          <w:sz w:val="24"/>
          <w:szCs w:val="24"/>
          <w:lang w:val="fr-BE" w:eastAsia="fr-BE"/>
          <w14:ligatures w14:val="standardContextual"/>
        </w:rPr>
      </w:pPr>
      <w:hyperlink w:anchor="_Toc196375269" w:history="1">
        <w:r w:rsidRPr="008A7DF2">
          <w:rPr>
            <w:rStyle w:val="Lienhypertexte"/>
            <w:lang w:val="fr-BE"/>
          </w:rPr>
          <w:t>ANNEXE 3 : REGLEMENTATION APPLICABLE AU MARCHE</w:t>
        </w:r>
        <w:r>
          <w:rPr>
            <w:webHidden/>
          </w:rPr>
          <w:tab/>
        </w:r>
        <w:r>
          <w:rPr>
            <w:webHidden/>
          </w:rPr>
          <w:fldChar w:fldCharType="begin"/>
        </w:r>
        <w:r>
          <w:rPr>
            <w:webHidden/>
          </w:rPr>
          <w:instrText xml:space="preserve"> PAGEREF _Toc196375269 \h </w:instrText>
        </w:r>
        <w:r>
          <w:rPr>
            <w:webHidden/>
          </w:rPr>
        </w:r>
        <w:r>
          <w:rPr>
            <w:webHidden/>
          </w:rPr>
          <w:fldChar w:fldCharType="separate"/>
        </w:r>
        <w:r>
          <w:rPr>
            <w:webHidden/>
          </w:rPr>
          <w:t>37</w:t>
        </w:r>
        <w:r>
          <w:rPr>
            <w:webHidden/>
          </w:rPr>
          <w:fldChar w:fldCharType="end"/>
        </w:r>
      </w:hyperlink>
    </w:p>
    <w:p w14:paraId="27D87AF3" w14:textId="2559E479" w:rsidR="00986FCE" w:rsidRDefault="00986FCE">
      <w:pPr>
        <w:pStyle w:val="TM2"/>
        <w:rPr>
          <w:rFonts w:eastAsiaTheme="minorEastAsia"/>
          <w:b w:val="0"/>
          <w:kern w:val="2"/>
          <w:sz w:val="24"/>
          <w:szCs w:val="24"/>
          <w:lang w:val="fr-BE" w:eastAsia="fr-BE"/>
          <w14:ligatures w14:val="standardContextual"/>
        </w:rPr>
      </w:pPr>
      <w:hyperlink w:anchor="_Toc196375270" w:history="1">
        <w:r w:rsidRPr="008A7DF2">
          <w:rPr>
            <w:rStyle w:val="Lienhypertexte"/>
            <w:lang w:val="fr-BE"/>
          </w:rPr>
          <w:t>ANNEXE 4 : SIGNATURE DE L’OFFRE/DEMANDE DE PARTICIPATION</w:t>
        </w:r>
        <w:r>
          <w:rPr>
            <w:webHidden/>
          </w:rPr>
          <w:tab/>
        </w:r>
        <w:r>
          <w:rPr>
            <w:webHidden/>
          </w:rPr>
          <w:fldChar w:fldCharType="begin"/>
        </w:r>
        <w:r>
          <w:rPr>
            <w:webHidden/>
          </w:rPr>
          <w:instrText xml:space="preserve"> PAGEREF _Toc196375270 \h </w:instrText>
        </w:r>
        <w:r>
          <w:rPr>
            <w:webHidden/>
          </w:rPr>
        </w:r>
        <w:r>
          <w:rPr>
            <w:webHidden/>
          </w:rPr>
          <w:fldChar w:fldCharType="separate"/>
        </w:r>
        <w:r>
          <w:rPr>
            <w:webHidden/>
          </w:rPr>
          <w:t>38</w:t>
        </w:r>
        <w:r>
          <w:rPr>
            <w:webHidden/>
          </w:rPr>
          <w:fldChar w:fldCharType="end"/>
        </w:r>
      </w:hyperlink>
    </w:p>
    <w:p w14:paraId="36F18602" w14:textId="2FD914C5" w:rsidR="00986FCE" w:rsidRDefault="00986FCE">
      <w:pPr>
        <w:pStyle w:val="TM2"/>
        <w:rPr>
          <w:rFonts w:eastAsiaTheme="minorEastAsia"/>
          <w:b w:val="0"/>
          <w:kern w:val="2"/>
          <w:sz w:val="24"/>
          <w:szCs w:val="24"/>
          <w:lang w:val="fr-BE" w:eastAsia="fr-BE"/>
          <w14:ligatures w14:val="standardContextual"/>
        </w:rPr>
      </w:pPr>
      <w:hyperlink w:anchor="_Toc196375271" w:history="1">
        <w:r w:rsidRPr="008A7DF2">
          <w:rPr>
            <w:rStyle w:val="Lienhypertexte"/>
            <w:lang w:val="fr-BE"/>
          </w:rPr>
          <w:t>ANNEXE 5 : FONCTIONNAIRE DIRIGEANT</w:t>
        </w:r>
        <w:r>
          <w:rPr>
            <w:webHidden/>
          </w:rPr>
          <w:tab/>
        </w:r>
        <w:r>
          <w:rPr>
            <w:webHidden/>
          </w:rPr>
          <w:fldChar w:fldCharType="begin"/>
        </w:r>
        <w:r>
          <w:rPr>
            <w:webHidden/>
          </w:rPr>
          <w:instrText xml:space="preserve"> PAGEREF _Toc196375271 \h </w:instrText>
        </w:r>
        <w:r>
          <w:rPr>
            <w:webHidden/>
          </w:rPr>
        </w:r>
        <w:r>
          <w:rPr>
            <w:webHidden/>
          </w:rPr>
          <w:fldChar w:fldCharType="separate"/>
        </w:r>
        <w:r>
          <w:rPr>
            <w:webHidden/>
          </w:rPr>
          <w:t>40</w:t>
        </w:r>
        <w:r>
          <w:rPr>
            <w:webHidden/>
          </w:rPr>
          <w:fldChar w:fldCharType="end"/>
        </w:r>
      </w:hyperlink>
    </w:p>
    <w:p w14:paraId="6AAECA60" w14:textId="5564B427" w:rsidR="00986FCE" w:rsidRDefault="00986FCE">
      <w:pPr>
        <w:pStyle w:val="TM2"/>
        <w:rPr>
          <w:rFonts w:eastAsiaTheme="minorEastAsia"/>
          <w:b w:val="0"/>
          <w:kern w:val="2"/>
          <w:sz w:val="24"/>
          <w:szCs w:val="24"/>
          <w:lang w:val="fr-BE" w:eastAsia="fr-BE"/>
          <w14:ligatures w14:val="standardContextual"/>
        </w:rPr>
      </w:pPr>
      <w:hyperlink w:anchor="_Toc196375272" w:history="1">
        <w:r w:rsidRPr="008A7DF2">
          <w:rPr>
            <w:rStyle w:val="Lienhypertexte"/>
            <w:lang w:val="fr-BE"/>
          </w:rPr>
          <w:t>ANNEXE 6 : TRAITEMENT DES DONNÉES À CARACTÈRE PERSONNEL</w:t>
        </w:r>
        <w:r>
          <w:rPr>
            <w:webHidden/>
          </w:rPr>
          <w:tab/>
        </w:r>
        <w:r>
          <w:rPr>
            <w:webHidden/>
          </w:rPr>
          <w:fldChar w:fldCharType="begin"/>
        </w:r>
        <w:r>
          <w:rPr>
            <w:webHidden/>
          </w:rPr>
          <w:instrText xml:space="preserve"> PAGEREF _Toc196375272 \h </w:instrText>
        </w:r>
        <w:r>
          <w:rPr>
            <w:webHidden/>
          </w:rPr>
        </w:r>
        <w:r>
          <w:rPr>
            <w:webHidden/>
          </w:rPr>
          <w:fldChar w:fldCharType="separate"/>
        </w:r>
        <w:r>
          <w:rPr>
            <w:webHidden/>
          </w:rPr>
          <w:t>41</w:t>
        </w:r>
        <w:r>
          <w:rPr>
            <w:webHidden/>
          </w:rPr>
          <w:fldChar w:fldCharType="end"/>
        </w:r>
      </w:hyperlink>
    </w:p>
    <w:p w14:paraId="4E96A1EF" w14:textId="09335689" w:rsidR="00986FCE" w:rsidRDefault="00986FCE">
      <w:pPr>
        <w:pStyle w:val="TM2"/>
        <w:rPr>
          <w:rFonts w:eastAsiaTheme="minorEastAsia"/>
          <w:b w:val="0"/>
          <w:kern w:val="2"/>
          <w:sz w:val="24"/>
          <w:szCs w:val="24"/>
          <w:lang w:val="fr-BE" w:eastAsia="fr-BE"/>
          <w14:ligatures w14:val="standardContextual"/>
        </w:rPr>
      </w:pPr>
      <w:hyperlink w:anchor="_Toc196375273" w:history="1">
        <w:r w:rsidRPr="008A7DF2">
          <w:rPr>
            <w:rStyle w:val="Lienhypertexte"/>
            <w:lang w:val="fr-BE"/>
          </w:rPr>
          <w:t>ANNEXE 7 : CAUTIONNEMENT</w:t>
        </w:r>
        <w:r>
          <w:rPr>
            <w:webHidden/>
          </w:rPr>
          <w:tab/>
        </w:r>
        <w:r>
          <w:rPr>
            <w:webHidden/>
          </w:rPr>
          <w:fldChar w:fldCharType="begin"/>
        </w:r>
        <w:r>
          <w:rPr>
            <w:webHidden/>
          </w:rPr>
          <w:instrText xml:space="preserve"> PAGEREF _Toc196375273 \h </w:instrText>
        </w:r>
        <w:r>
          <w:rPr>
            <w:webHidden/>
          </w:rPr>
        </w:r>
        <w:r>
          <w:rPr>
            <w:webHidden/>
          </w:rPr>
          <w:fldChar w:fldCharType="separate"/>
        </w:r>
        <w:r>
          <w:rPr>
            <w:webHidden/>
          </w:rPr>
          <w:t>44</w:t>
        </w:r>
        <w:r>
          <w:rPr>
            <w:webHidden/>
          </w:rPr>
          <w:fldChar w:fldCharType="end"/>
        </w:r>
      </w:hyperlink>
    </w:p>
    <w:p w14:paraId="03CF3E98" w14:textId="380E9177" w:rsidR="00986FCE" w:rsidRDefault="00986FCE">
      <w:pPr>
        <w:pStyle w:val="TM2"/>
        <w:rPr>
          <w:rFonts w:eastAsiaTheme="minorEastAsia"/>
          <w:b w:val="0"/>
          <w:kern w:val="2"/>
          <w:sz w:val="24"/>
          <w:szCs w:val="24"/>
          <w:lang w:val="fr-BE" w:eastAsia="fr-BE"/>
          <w14:ligatures w14:val="standardContextual"/>
        </w:rPr>
      </w:pPr>
      <w:hyperlink w:anchor="_Toc196375274" w:history="1">
        <w:r w:rsidRPr="008A7DF2">
          <w:rPr>
            <w:rStyle w:val="Lienhypertexte"/>
            <w:lang w:val="fr-BE"/>
          </w:rPr>
          <w:t>ANNEXE 8 : SOUS-TRAITANCE</w:t>
        </w:r>
        <w:r>
          <w:rPr>
            <w:webHidden/>
          </w:rPr>
          <w:tab/>
        </w:r>
        <w:r>
          <w:rPr>
            <w:webHidden/>
          </w:rPr>
          <w:fldChar w:fldCharType="begin"/>
        </w:r>
        <w:r>
          <w:rPr>
            <w:webHidden/>
          </w:rPr>
          <w:instrText xml:space="preserve"> PAGEREF _Toc196375274 \h </w:instrText>
        </w:r>
        <w:r>
          <w:rPr>
            <w:webHidden/>
          </w:rPr>
        </w:r>
        <w:r>
          <w:rPr>
            <w:webHidden/>
          </w:rPr>
          <w:fldChar w:fldCharType="separate"/>
        </w:r>
        <w:r>
          <w:rPr>
            <w:webHidden/>
          </w:rPr>
          <w:t>46</w:t>
        </w:r>
        <w:r>
          <w:rPr>
            <w:webHidden/>
          </w:rPr>
          <w:fldChar w:fldCharType="end"/>
        </w:r>
      </w:hyperlink>
    </w:p>
    <w:p w14:paraId="40A10EDB" w14:textId="33898F95" w:rsidR="00986FCE" w:rsidRDefault="00986FCE">
      <w:pPr>
        <w:pStyle w:val="TM2"/>
        <w:rPr>
          <w:rFonts w:eastAsiaTheme="minorEastAsia"/>
          <w:b w:val="0"/>
          <w:kern w:val="2"/>
          <w:sz w:val="24"/>
          <w:szCs w:val="24"/>
          <w:lang w:val="fr-BE" w:eastAsia="fr-BE"/>
          <w14:ligatures w14:val="standardContextual"/>
        </w:rPr>
      </w:pPr>
      <w:hyperlink w:anchor="_Toc196375275" w:history="1">
        <w:r w:rsidRPr="008A7DF2">
          <w:rPr>
            <w:rStyle w:val="Lienhypertexte"/>
            <w:lang w:val="fr-BE"/>
          </w:rPr>
          <w:t>ANNEXE 9 : MODIFICATION DU MARCHE</w:t>
        </w:r>
        <w:r>
          <w:rPr>
            <w:webHidden/>
          </w:rPr>
          <w:tab/>
        </w:r>
        <w:r>
          <w:rPr>
            <w:webHidden/>
          </w:rPr>
          <w:fldChar w:fldCharType="begin"/>
        </w:r>
        <w:r>
          <w:rPr>
            <w:webHidden/>
          </w:rPr>
          <w:instrText xml:space="preserve"> PAGEREF _Toc196375275 \h </w:instrText>
        </w:r>
        <w:r>
          <w:rPr>
            <w:webHidden/>
          </w:rPr>
        </w:r>
        <w:r>
          <w:rPr>
            <w:webHidden/>
          </w:rPr>
          <w:fldChar w:fldCharType="separate"/>
        </w:r>
        <w:r>
          <w:rPr>
            <w:webHidden/>
          </w:rPr>
          <w:t>48</w:t>
        </w:r>
        <w:r>
          <w:rPr>
            <w:webHidden/>
          </w:rPr>
          <w:fldChar w:fldCharType="end"/>
        </w:r>
      </w:hyperlink>
    </w:p>
    <w:p w14:paraId="7DC3C5E4" w14:textId="0C6A2F36" w:rsidR="00986FCE" w:rsidRDefault="00986FCE">
      <w:pPr>
        <w:pStyle w:val="TM2"/>
        <w:rPr>
          <w:rFonts w:eastAsiaTheme="minorEastAsia"/>
          <w:b w:val="0"/>
          <w:kern w:val="2"/>
          <w:sz w:val="24"/>
          <w:szCs w:val="24"/>
          <w:lang w:val="fr-BE" w:eastAsia="fr-BE"/>
          <w14:ligatures w14:val="standardContextual"/>
        </w:rPr>
      </w:pPr>
      <w:hyperlink w:anchor="_Toc196375276" w:history="1">
        <w:r w:rsidRPr="008A7DF2">
          <w:rPr>
            <w:rStyle w:val="Lienhypertexte"/>
            <w:lang w:val="fr-BE"/>
          </w:rPr>
          <w:t>ANNEXE 10 : SANCTIONS EN CAS D’INEXECUTION</w:t>
        </w:r>
        <w:r>
          <w:rPr>
            <w:webHidden/>
          </w:rPr>
          <w:tab/>
        </w:r>
        <w:r>
          <w:rPr>
            <w:webHidden/>
          </w:rPr>
          <w:fldChar w:fldCharType="begin"/>
        </w:r>
        <w:r>
          <w:rPr>
            <w:webHidden/>
          </w:rPr>
          <w:instrText xml:space="preserve"> PAGEREF _Toc196375276 \h </w:instrText>
        </w:r>
        <w:r>
          <w:rPr>
            <w:webHidden/>
          </w:rPr>
        </w:r>
        <w:r>
          <w:rPr>
            <w:webHidden/>
          </w:rPr>
          <w:fldChar w:fldCharType="separate"/>
        </w:r>
        <w:r>
          <w:rPr>
            <w:webHidden/>
          </w:rPr>
          <w:t>51</w:t>
        </w:r>
        <w:r>
          <w:rPr>
            <w:webHidden/>
          </w:rPr>
          <w:fldChar w:fldCharType="end"/>
        </w:r>
      </w:hyperlink>
    </w:p>
    <w:p w14:paraId="5A8BAFF7" w14:textId="0A9626D0" w:rsidR="00986FCE" w:rsidRDefault="00986FCE">
      <w:pPr>
        <w:pStyle w:val="TM2"/>
        <w:rPr>
          <w:rFonts w:eastAsiaTheme="minorEastAsia"/>
          <w:b w:val="0"/>
          <w:kern w:val="2"/>
          <w:sz w:val="24"/>
          <w:szCs w:val="24"/>
          <w:lang w:val="fr-BE" w:eastAsia="fr-BE"/>
          <w14:ligatures w14:val="standardContextual"/>
        </w:rPr>
      </w:pPr>
      <w:hyperlink w:anchor="_Toc196375277" w:history="1">
        <w:r w:rsidRPr="008A7DF2">
          <w:rPr>
            <w:rStyle w:val="Lienhypertexte"/>
            <w:rFonts w:eastAsia="Calibri"/>
            <w:lang w:val="fr-BE"/>
          </w:rPr>
          <w:t>ANNEXE 11 : DNSH</w:t>
        </w:r>
        <w:r>
          <w:rPr>
            <w:webHidden/>
          </w:rPr>
          <w:tab/>
        </w:r>
        <w:r>
          <w:rPr>
            <w:webHidden/>
          </w:rPr>
          <w:fldChar w:fldCharType="begin"/>
        </w:r>
        <w:r>
          <w:rPr>
            <w:webHidden/>
          </w:rPr>
          <w:instrText xml:space="preserve"> PAGEREF _Toc196375277 \h </w:instrText>
        </w:r>
        <w:r>
          <w:rPr>
            <w:webHidden/>
          </w:rPr>
        </w:r>
        <w:r>
          <w:rPr>
            <w:webHidden/>
          </w:rPr>
          <w:fldChar w:fldCharType="separate"/>
        </w:r>
        <w:r>
          <w:rPr>
            <w:webHidden/>
          </w:rPr>
          <w:t>55</w:t>
        </w:r>
        <w:r>
          <w:rPr>
            <w:webHidden/>
          </w:rPr>
          <w:fldChar w:fldCharType="end"/>
        </w:r>
      </w:hyperlink>
    </w:p>
    <w:p w14:paraId="15F74DBA" w14:textId="4FD6B74C" w:rsidR="00E155DA" w:rsidRDefault="004E2C33" w:rsidP="00A41D46">
      <w:pPr>
        <w:pStyle w:val="TM2"/>
        <w:rPr>
          <w:lang w:val="fr-BE" w:eastAsia="fr-BE"/>
        </w:rPr>
      </w:pPr>
      <w:r w:rsidRPr="004C4FBB">
        <w:rPr>
          <w:lang w:val="fr-BE" w:eastAsia="fr-BE"/>
        </w:rPr>
        <w:fldChar w:fldCharType="end"/>
      </w:r>
    </w:p>
    <w:p w14:paraId="57D90835" w14:textId="77777777" w:rsidR="00667069" w:rsidRDefault="00667069" w:rsidP="00667069">
      <w:pPr>
        <w:rPr>
          <w:lang w:val="fr-BE" w:eastAsia="fr-BE"/>
        </w:rPr>
      </w:pPr>
    </w:p>
    <w:tbl>
      <w:tblPr>
        <w:tblStyle w:val="Grilledutableau"/>
        <w:tblW w:w="0" w:type="auto"/>
        <w:tblLook w:val="04A0" w:firstRow="1" w:lastRow="0" w:firstColumn="1" w:lastColumn="0" w:noHBand="0" w:noVBand="1"/>
      </w:tblPr>
      <w:tblGrid>
        <w:gridCol w:w="4530"/>
        <w:gridCol w:w="4530"/>
      </w:tblGrid>
      <w:tr w:rsidR="0056720A" w:rsidRPr="00FA19C7" w14:paraId="26B1447C" w14:textId="77777777" w:rsidTr="0036364D">
        <w:tc>
          <w:tcPr>
            <w:tcW w:w="9060" w:type="dxa"/>
            <w:gridSpan w:val="2"/>
          </w:tcPr>
          <w:p w14:paraId="4A472708" w14:textId="77777777" w:rsidR="0056720A" w:rsidRPr="00FA19C7" w:rsidRDefault="0056720A" w:rsidP="00FA19C7">
            <w:pPr>
              <w:jc w:val="center"/>
              <w:rPr>
                <w:rFonts w:cstheme="minorHAnsi"/>
                <w:b/>
                <w:bCs/>
                <w:sz w:val="40"/>
                <w:szCs w:val="40"/>
                <w:lang w:val="fr-BE"/>
              </w:rPr>
            </w:pPr>
            <w:r>
              <w:rPr>
                <w:rFonts w:cstheme="minorHAnsi"/>
                <w:b/>
                <w:bCs/>
                <w:sz w:val="40"/>
                <w:szCs w:val="40"/>
                <w:lang w:val="fr-BE"/>
              </w:rPr>
              <w:lastRenderedPageBreak/>
              <w:t>RECAPITULATIF</w:t>
            </w:r>
            <w:r w:rsidRPr="00FA19C7">
              <w:rPr>
                <w:rFonts w:cstheme="minorHAnsi"/>
                <w:b/>
                <w:bCs/>
                <w:sz w:val="40"/>
                <w:szCs w:val="40"/>
                <w:lang w:val="fr-BE"/>
              </w:rPr>
              <w:t xml:space="preserve"> DU </w:t>
            </w:r>
            <w:commentRangeStart w:id="5"/>
            <w:r w:rsidRPr="00FA19C7">
              <w:rPr>
                <w:rFonts w:cstheme="minorHAnsi"/>
                <w:b/>
                <w:bCs/>
                <w:sz w:val="40"/>
                <w:szCs w:val="40"/>
                <w:lang w:val="fr-BE"/>
              </w:rPr>
              <w:t>MARCHE</w:t>
            </w:r>
            <w:commentRangeEnd w:id="5"/>
            <w:r>
              <w:rPr>
                <w:rStyle w:val="Marquedecommentaire"/>
              </w:rPr>
              <w:commentReference w:id="5"/>
            </w:r>
          </w:p>
        </w:tc>
      </w:tr>
      <w:tr w:rsidR="0056720A" w14:paraId="2AA28F3C" w14:textId="77777777" w:rsidTr="0036364D">
        <w:tc>
          <w:tcPr>
            <w:tcW w:w="4530" w:type="dxa"/>
          </w:tcPr>
          <w:p w14:paraId="799D1612" w14:textId="77777777" w:rsidR="0056720A" w:rsidRPr="00FA19C7" w:rsidRDefault="0056720A" w:rsidP="00FA19C7">
            <w:pPr>
              <w:rPr>
                <w:rFonts w:cstheme="minorHAnsi"/>
                <w:b/>
                <w:bCs/>
                <w:lang w:val="fr-BE"/>
              </w:rPr>
            </w:pPr>
            <w:r w:rsidRPr="00FA19C7">
              <w:rPr>
                <w:rFonts w:cstheme="minorHAnsi"/>
                <w:b/>
                <w:bCs/>
                <w:lang w:val="fr-BE"/>
              </w:rPr>
              <w:t xml:space="preserve">Objet du marché </w:t>
            </w:r>
          </w:p>
          <w:p w14:paraId="1A64A641" w14:textId="77777777" w:rsidR="0056720A" w:rsidRPr="00FA19C7" w:rsidRDefault="0056720A" w:rsidP="00FA19C7">
            <w:pPr>
              <w:rPr>
                <w:rFonts w:cstheme="minorHAnsi"/>
                <w:b/>
                <w:bCs/>
                <w:lang w:val="fr-BE"/>
              </w:rPr>
            </w:pPr>
          </w:p>
        </w:tc>
        <w:tc>
          <w:tcPr>
            <w:tcW w:w="4530" w:type="dxa"/>
          </w:tcPr>
          <w:p w14:paraId="224ACCE1" w14:textId="77777777" w:rsidR="0056720A" w:rsidRDefault="0056720A" w:rsidP="00FA19C7">
            <w:pPr>
              <w:rPr>
                <w:rFonts w:cstheme="minorHAnsi"/>
                <w:lang w:val="fr-BE"/>
              </w:rPr>
            </w:pPr>
          </w:p>
        </w:tc>
      </w:tr>
      <w:tr w:rsidR="0056720A" w14:paraId="4305D815" w14:textId="77777777" w:rsidTr="0036364D">
        <w:tc>
          <w:tcPr>
            <w:tcW w:w="4530" w:type="dxa"/>
          </w:tcPr>
          <w:p w14:paraId="395DACD1" w14:textId="77777777" w:rsidR="0056720A" w:rsidRPr="00FA19C7" w:rsidRDefault="0056720A" w:rsidP="00FA19C7">
            <w:pPr>
              <w:rPr>
                <w:rFonts w:cstheme="minorHAnsi"/>
                <w:b/>
                <w:bCs/>
                <w:lang w:val="fr-BE"/>
              </w:rPr>
            </w:pPr>
            <w:r w:rsidRPr="00FA19C7">
              <w:rPr>
                <w:rFonts w:cstheme="minorHAnsi"/>
                <w:b/>
                <w:bCs/>
                <w:lang w:val="fr-BE"/>
              </w:rPr>
              <w:t xml:space="preserve">Type de marché </w:t>
            </w:r>
          </w:p>
          <w:p w14:paraId="59BB945B" w14:textId="77777777" w:rsidR="0056720A" w:rsidRPr="00FA19C7" w:rsidRDefault="0056720A" w:rsidP="00FA19C7">
            <w:pPr>
              <w:rPr>
                <w:rFonts w:cstheme="minorHAnsi"/>
                <w:b/>
                <w:bCs/>
                <w:lang w:val="fr-BE"/>
              </w:rPr>
            </w:pPr>
          </w:p>
        </w:tc>
        <w:sdt>
          <w:sdtPr>
            <w:rPr>
              <w:rFonts w:cstheme="minorHAnsi"/>
              <w:lang w:val="fr-BE"/>
            </w:rPr>
            <w:id w:val="-915852610"/>
            <w:placeholder>
              <w:docPart w:val="9B8C911CC80D4C8CB41B6DADCD313606"/>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0" w:type="dxa"/>
              </w:tcPr>
              <w:p w14:paraId="0C375D60" w14:textId="77777777" w:rsidR="0056720A" w:rsidRDefault="0056720A" w:rsidP="00FA19C7">
                <w:pPr>
                  <w:rPr>
                    <w:rFonts w:cstheme="minorHAnsi"/>
                    <w:lang w:val="fr-BE"/>
                  </w:rPr>
                </w:pPr>
                <w:r w:rsidRPr="00671565">
                  <w:rPr>
                    <w:rStyle w:val="Textedelespacerserv"/>
                  </w:rPr>
                  <w:t>Choisissez un élément.</w:t>
                </w:r>
              </w:p>
            </w:tc>
          </w:sdtContent>
        </w:sdt>
      </w:tr>
      <w:tr w:rsidR="0056720A" w14:paraId="3A4B4262" w14:textId="77777777" w:rsidTr="0036364D">
        <w:tc>
          <w:tcPr>
            <w:tcW w:w="4530" w:type="dxa"/>
          </w:tcPr>
          <w:p w14:paraId="523F7DE9" w14:textId="77777777" w:rsidR="0056720A" w:rsidRPr="00FA19C7" w:rsidRDefault="0056720A" w:rsidP="00FA19C7">
            <w:pPr>
              <w:rPr>
                <w:rFonts w:cstheme="minorHAnsi"/>
                <w:b/>
                <w:bCs/>
                <w:lang w:val="fr-BE"/>
              </w:rPr>
            </w:pPr>
            <w:r w:rsidRPr="00FA19C7">
              <w:rPr>
                <w:rFonts w:cstheme="minorHAnsi"/>
                <w:b/>
                <w:bCs/>
                <w:lang w:val="fr-BE"/>
              </w:rPr>
              <w:t>Type de publicité</w:t>
            </w:r>
          </w:p>
          <w:p w14:paraId="68CE3D24" w14:textId="77777777" w:rsidR="0056720A" w:rsidRPr="00FA19C7" w:rsidRDefault="0056720A" w:rsidP="00FA19C7">
            <w:pPr>
              <w:rPr>
                <w:rFonts w:cstheme="minorHAnsi"/>
                <w:b/>
                <w:bCs/>
                <w:lang w:val="fr-BE"/>
              </w:rPr>
            </w:pPr>
          </w:p>
        </w:tc>
        <w:sdt>
          <w:sdtPr>
            <w:rPr>
              <w:rFonts w:cstheme="minorHAnsi"/>
              <w:lang w:val="fr-BE"/>
            </w:rPr>
            <w:id w:val="-21094557"/>
            <w:placeholder>
              <w:docPart w:val="996652761FAE4517A1DE813007DE0266"/>
            </w:placeholder>
            <w:showingPlcHdr/>
            <w:comboBox>
              <w:listItem w:value="Choisissez un élément."/>
              <w:listItem w:displayText="Belge" w:value="Belge"/>
              <w:listItem w:displayText="Européenne" w:value="Européenne"/>
            </w:comboBox>
          </w:sdtPr>
          <w:sdtEndPr/>
          <w:sdtContent>
            <w:tc>
              <w:tcPr>
                <w:tcW w:w="4530" w:type="dxa"/>
              </w:tcPr>
              <w:p w14:paraId="4B0C84B0" w14:textId="77777777" w:rsidR="0056720A" w:rsidRDefault="0056720A" w:rsidP="00FA19C7">
                <w:pPr>
                  <w:rPr>
                    <w:rFonts w:cstheme="minorHAnsi"/>
                    <w:lang w:val="fr-BE"/>
                  </w:rPr>
                </w:pPr>
                <w:r w:rsidRPr="00671565">
                  <w:rPr>
                    <w:rStyle w:val="Textedelespacerserv"/>
                  </w:rPr>
                  <w:t>Choisissez un élément.</w:t>
                </w:r>
              </w:p>
            </w:tc>
          </w:sdtContent>
        </w:sdt>
      </w:tr>
      <w:tr w:rsidR="0056720A" w14:paraId="74AF5981" w14:textId="77777777" w:rsidTr="0036364D">
        <w:tc>
          <w:tcPr>
            <w:tcW w:w="4530" w:type="dxa"/>
          </w:tcPr>
          <w:p w14:paraId="743E7966" w14:textId="77777777" w:rsidR="0056720A" w:rsidRDefault="0056720A" w:rsidP="00FA19C7">
            <w:pPr>
              <w:rPr>
                <w:rFonts w:cstheme="minorHAnsi"/>
                <w:b/>
                <w:bCs/>
                <w:lang w:val="fr-BE"/>
              </w:rPr>
            </w:pPr>
            <w:r>
              <w:rPr>
                <w:rFonts w:cstheme="minorHAnsi"/>
                <w:b/>
                <w:bCs/>
                <w:lang w:val="fr-BE"/>
              </w:rPr>
              <w:t xml:space="preserve">Centrale d’achat </w:t>
            </w:r>
          </w:p>
          <w:p w14:paraId="1BC4290E" w14:textId="77777777" w:rsidR="0056720A" w:rsidRPr="00AE79C2" w:rsidRDefault="0056720A" w:rsidP="00FA19C7">
            <w:pPr>
              <w:rPr>
                <w:rFonts w:cstheme="minorHAnsi"/>
                <w:b/>
                <w:bCs/>
                <w:lang w:val="fr-BE"/>
              </w:rPr>
            </w:pPr>
          </w:p>
        </w:tc>
        <w:tc>
          <w:tcPr>
            <w:tcW w:w="4530" w:type="dxa"/>
          </w:tcPr>
          <w:p w14:paraId="4F67C03F" w14:textId="77777777" w:rsidR="0056720A" w:rsidRDefault="00666B0D" w:rsidP="00FA19C7">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 xml:space="preserve">OUI </w:t>
            </w:r>
          </w:p>
          <w:p w14:paraId="5A4719A3" w14:textId="77777777" w:rsidR="0056720A" w:rsidRDefault="00666B0D" w:rsidP="00FA19C7">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NON</w:t>
            </w:r>
          </w:p>
        </w:tc>
      </w:tr>
      <w:tr w:rsidR="0056720A" w14:paraId="68EB7D94" w14:textId="77777777" w:rsidTr="0036364D">
        <w:tc>
          <w:tcPr>
            <w:tcW w:w="4530" w:type="dxa"/>
          </w:tcPr>
          <w:p w14:paraId="06099B29" w14:textId="77777777" w:rsidR="0056720A" w:rsidRPr="00FA19C7" w:rsidRDefault="0056720A" w:rsidP="00FA19C7">
            <w:pPr>
              <w:rPr>
                <w:rFonts w:cstheme="minorHAnsi"/>
                <w:b/>
                <w:bCs/>
                <w:lang w:val="fr-BE"/>
              </w:rPr>
            </w:pPr>
            <w:r w:rsidRPr="00FA19C7">
              <w:rPr>
                <w:rFonts w:cstheme="minorHAnsi"/>
                <w:b/>
                <w:bCs/>
                <w:lang w:val="fr-BE"/>
              </w:rPr>
              <w:t xml:space="preserve">Date limite de soumission </w:t>
            </w:r>
          </w:p>
          <w:p w14:paraId="39921996" w14:textId="77777777" w:rsidR="0056720A" w:rsidRPr="00FA19C7" w:rsidRDefault="0056720A" w:rsidP="00FA19C7">
            <w:pPr>
              <w:rPr>
                <w:rFonts w:cstheme="minorHAnsi"/>
                <w:b/>
                <w:bCs/>
                <w:lang w:val="fr-BE"/>
              </w:rPr>
            </w:pPr>
          </w:p>
        </w:tc>
        <w:tc>
          <w:tcPr>
            <w:tcW w:w="4530" w:type="dxa"/>
          </w:tcPr>
          <w:p w14:paraId="34EC50FB" w14:textId="77777777" w:rsidR="0056720A" w:rsidRDefault="0056720A" w:rsidP="00FA19C7">
            <w:pPr>
              <w:rPr>
                <w:rFonts w:cstheme="minorHAnsi"/>
                <w:lang w:val="fr-BE"/>
              </w:rPr>
            </w:pPr>
            <w:r>
              <w:rPr>
                <w:rFonts w:cstheme="minorHAnsi"/>
                <w:lang w:val="fr-BE"/>
              </w:rPr>
              <w:t>[</w:t>
            </w:r>
            <w:r w:rsidRPr="00482923">
              <w:rPr>
                <w:rFonts w:cstheme="minorHAnsi"/>
                <w:highlight w:val="lightGray"/>
                <w:lang w:val="fr-BE"/>
              </w:rPr>
              <w:t>À</w:t>
            </w:r>
            <w:r w:rsidRPr="00FA19C7">
              <w:rPr>
                <w:rFonts w:cstheme="minorHAnsi"/>
                <w:highlight w:val="lightGray"/>
                <w:lang w:val="fr-BE"/>
              </w:rPr>
              <w:t xml:space="preserve"> compléter date + heure</w:t>
            </w:r>
            <w:r>
              <w:rPr>
                <w:rFonts w:cstheme="minorHAnsi"/>
                <w:lang w:val="fr-BE"/>
              </w:rPr>
              <w:t>]</w:t>
            </w:r>
          </w:p>
        </w:tc>
      </w:tr>
      <w:tr w:rsidR="0056720A" w14:paraId="204F6F5A" w14:textId="77777777" w:rsidTr="0036364D">
        <w:tc>
          <w:tcPr>
            <w:tcW w:w="4530" w:type="dxa"/>
          </w:tcPr>
          <w:p w14:paraId="2D3D9326" w14:textId="77777777" w:rsidR="0056720A" w:rsidRPr="00FA19C7" w:rsidRDefault="0056720A" w:rsidP="00FA19C7">
            <w:pPr>
              <w:rPr>
                <w:rFonts w:cstheme="minorHAnsi"/>
                <w:b/>
                <w:bCs/>
                <w:lang w:val="fr-BE"/>
              </w:rPr>
            </w:pPr>
            <w:r w:rsidRPr="00FA19C7">
              <w:rPr>
                <w:rFonts w:cstheme="minorHAnsi"/>
                <w:b/>
                <w:bCs/>
                <w:lang w:val="fr-BE"/>
              </w:rPr>
              <w:t xml:space="preserve">Lots </w:t>
            </w:r>
          </w:p>
          <w:p w14:paraId="2E42E05D" w14:textId="77777777" w:rsidR="0056720A" w:rsidRPr="00FA19C7" w:rsidRDefault="0056720A" w:rsidP="00FA19C7">
            <w:pPr>
              <w:rPr>
                <w:rFonts w:cstheme="minorHAnsi"/>
                <w:b/>
                <w:bCs/>
                <w:lang w:val="fr-BE"/>
              </w:rPr>
            </w:pPr>
          </w:p>
        </w:tc>
        <w:tc>
          <w:tcPr>
            <w:tcW w:w="4530" w:type="dxa"/>
          </w:tcPr>
          <w:p w14:paraId="56A6152B" w14:textId="77777777" w:rsidR="0056720A" w:rsidRDefault="00666B0D" w:rsidP="00FA19C7">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 xml:space="preserve">OUI </w:t>
            </w:r>
          </w:p>
          <w:p w14:paraId="3C86F41A" w14:textId="77777777" w:rsidR="0056720A" w:rsidRDefault="00666B0D" w:rsidP="00FA19C7">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NON</w:t>
            </w:r>
          </w:p>
        </w:tc>
      </w:tr>
      <w:tr w:rsidR="0056720A" w14:paraId="3698772B" w14:textId="77777777" w:rsidTr="0036364D">
        <w:tc>
          <w:tcPr>
            <w:tcW w:w="4530" w:type="dxa"/>
          </w:tcPr>
          <w:p w14:paraId="7D38E33E" w14:textId="77777777" w:rsidR="0056720A" w:rsidRPr="00DA7C98" w:rsidRDefault="0056720A" w:rsidP="00FA19C7">
            <w:pPr>
              <w:rPr>
                <w:rFonts w:cstheme="minorHAnsi"/>
                <w:b/>
                <w:bCs/>
                <w:lang w:val="fr-BE"/>
              </w:rPr>
            </w:pPr>
            <w:r w:rsidRPr="00DA7C98">
              <w:rPr>
                <w:rFonts w:cstheme="minorHAnsi"/>
                <w:b/>
                <w:bCs/>
                <w:lang w:val="fr-BE"/>
              </w:rPr>
              <w:t xml:space="preserve">Cautionnement </w:t>
            </w:r>
          </w:p>
          <w:p w14:paraId="0A72B105" w14:textId="77777777" w:rsidR="0056720A" w:rsidRPr="009B7D43" w:rsidRDefault="0056720A" w:rsidP="00FA19C7">
            <w:pPr>
              <w:rPr>
                <w:rFonts w:cstheme="minorHAnsi"/>
                <w:b/>
                <w:bCs/>
                <w:lang w:val="fr-BE"/>
              </w:rPr>
            </w:pPr>
          </w:p>
        </w:tc>
        <w:tc>
          <w:tcPr>
            <w:tcW w:w="4530" w:type="dxa"/>
          </w:tcPr>
          <w:p w14:paraId="6CFDCB14" w14:textId="77777777" w:rsidR="0056720A" w:rsidRDefault="00666B0D" w:rsidP="00FA19C7">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 xml:space="preserve">OUI </w:t>
            </w:r>
          </w:p>
          <w:p w14:paraId="5F64BC4B" w14:textId="77777777" w:rsidR="0056720A" w:rsidRDefault="00666B0D" w:rsidP="00FA19C7">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NON</w:t>
            </w:r>
          </w:p>
        </w:tc>
      </w:tr>
      <w:tr w:rsidR="0056720A" w14:paraId="70BC848D" w14:textId="77777777" w:rsidTr="0036364D">
        <w:tc>
          <w:tcPr>
            <w:tcW w:w="4530" w:type="dxa"/>
          </w:tcPr>
          <w:p w14:paraId="12207202" w14:textId="7DBE247F" w:rsidR="0056720A" w:rsidRPr="00FA19C7" w:rsidRDefault="0056720A" w:rsidP="00FA19C7">
            <w:pPr>
              <w:rPr>
                <w:rFonts w:cstheme="minorHAnsi"/>
                <w:b/>
                <w:bCs/>
                <w:lang w:val="fr-BE"/>
              </w:rPr>
            </w:pPr>
            <w:r>
              <w:rPr>
                <w:rFonts w:cstheme="minorHAnsi"/>
                <w:b/>
                <w:bCs/>
                <w:lang w:val="fr-BE"/>
              </w:rPr>
              <w:t>Dérogation(s) aux règles générales d’exécution (RGE)</w:t>
            </w:r>
          </w:p>
        </w:tc>
        <w:tc>
          <w:tcPr>
            <w:tcW w:w="4530" w:type="dxa"/>
          </w:tcPr>
          <w:p w14:paraId="01C271D9" w14:textId="77777777" w:rsidR="0056720A" w:rsidRDefault="00666B0D" w:rsidP="00FA19C7">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OUI. Voyez, pour plus de détails ci-dessous.</w:t>
            </w:r>
          </w:p>
          <w:p w14:paraId="1B965160" w14:textId="77777777" w:rsidR="0056720A" w:rsidRDefault="00666B0D" w:rsidP="00FA19C7">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56720A">
                  <w:rPr>
                    <w:rFonts w:ascii="MS Gothic" w:eastAsia="MS Gothic" w:hAnsi="MS Gothic" w:cstheme="minorHAnsi" w:hint="eastAsia"/>
                    <w:lang w:val="fr-BE"/>
                  </w:rPr>
                  <w:t>☐</w:t>
                </w:r>
              </w:sdtContent>
            </w:sdt>
            <w:r w:rsidR="0056720A">
              <w:rPr>
                <w:rFonts w:cstheme="minorHAnsi"/>
                <w:lang w:val="fr-BE"/>
              </w:rPr>
              <w:t>NON</w:t>
            </w:r>
          </w:p>
        </w:tc>
      </w:tr>
    </w:tbl>
    <w:p w14:paraId="04D9E9AF" w14:textId="77777777" w:rsidR="00667069" w:rsidRDefault="00667069" w:rsidP="00667069">
      <w:pPr>
        <w:rPr>
          <w:lang w:val="fr-BE" w:eastAsia="fr-BE"/>
        </w:rPr>
      </w:pPr>
    </w:p>
    <w:p w14:paraId="7CDA586E" w14:textId="2A76C3B6" w:rsidR="00815DC7" w:rsidRPr="00815DC7" w:rsidRDefault="00815DC7" w:rsidP="00815DC7">
      <w:pPr>
        <w:spacing w:after="0" w:line="240" w:lineRule="auto"/>
        <w:jc w:val="both"/>
        <w:rPr>
          <w:rFonts w:ascii="Calibri" w:eastAsia="Calibri" w:hAnsi="Calibri" w:cs="Calibri"/>
          <w:lang w:val="fr-BE"/>
          <w14:ligatures w14:val="standardContextual"/>
        </w:rPr>
      </w:pPr>
      <w:commentRangeStart w:id="6"/>
      <w:r w:rsidRPr="00815DC7">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815DC7">
          <w:rPr>
            <w:rFonts w:ascii="Calibri" w:eastAsia="Calibri" w:hAnsi="Calibri" w:cs="Calibri"/>
            <w:color w:val="0563C1"/>
            <w:u w:val="single"/>
            <w:lang w:val="fr-BE"/>
            <w14:ligatures w14:val="standardContextual"/>
          </w:rPr>
          <w:t>version intégrale</w:t>
        </w:r>
      </w:hyperlink>
      <w:r w:rsidRPr="00815DC7">
        <w:rPr>
          <w:rFonts w:ascii="Calibri" w:eastAsia="Calibri" w:hAnsi="Calibri" w:cs="Calibri"/>
          <w:lang w:val="fr-BE"/>
          <w14:ligatures w14:val="standardContextual"/>
        </w:rPr>
        <w:t xml:space="preserve"> et en </w:t>
      </w:r>
      <w:hyperlink r:id="rId18" w:history="1">
        <w:r w:rsidRPr="00815DC7">
          <w:rPr>
            <w:rFonts w:ascii="Calibri" w:eastAsia="Calibri" w:hAnsi="Calibri" w:cs="Calibri"/>
            <w:color w:val="0563C1"/>
            <w:u w:val="single"/>
            <w:lang w:val="fr-BE"/>
            <w14:ligatures w14:val="standardContextual"/>
          </w:rPr>
          <w:t>version synthétique</w:t>
        </w:r>
      </w:hyperlink>
      <w:r w:rsidRPr="00815DC7">
        <w:rPr>
          <w:rFonts w:ascii="Calibri" w:eastAsia="Calibri" w:hAnsi="Calibri" w:cs="Calibri"/>
          <w:lang w:val="fr-BE"/>
          <w14:ligatures w14:val="standardContextual"/>
        </w:rPr>
        <w:t xml:space="preserve"> (cette dernière reprenant les engagements pour l'avenir).</w:t>
      </w:r>
    </w:p>
    <w:p w14:paraId="5F7F7DFB" w14:textId="77777777" w:rsidR="00815DC7" w:rsidRPr="00815DC7" w:rsidRDefault="00815DC7" w:rsidP="00815DC7">
      <w:pPr>
        <w:spacing w:after="0" w:line="240" w:lineRule="auto"/>
        <w:jc w:val="both"/>
        <w:rPr>
          <w:rFonts w:ascii="Calibri" w:eastAsia="Calibri" w:hAnsi="Calibri" w:cs="Calibri"/>
          <w:lang w:val="fr-BE"/>
          <w14:ligatures w14:val="standardContextual"/>
        </w:rPr>
      </w:pPr>
    </w:p>
    <w:p w14:paraId="3910E711" w14:textId="293EF755" w:rsidR="00815DC7" w:rsidRPr="00815DC7" w:rsidRDefault="00815DC7" w:rsidP="00815DC7">
      <w:pPr>
        <w:spacing w:after="0" w:line="240" w:lineRule="auto"/>
        <w:jc w:val="both"/>
        <w:rPr>
          <w:rFonts w:ascii="Calibri" w:eastAsia="Calibri" w:hAnsi="Calibri" w:cs="Calibri"/>
          <w:lang w:val="fr-BE"/>
          <w14:ligatures w14:val="standardContextual"/>
        </w:rPr>
      </w:pPr>
      <w:r w:rsidRPr="00815DC7">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00DE2615">
        <w:rPr>
          <w:rStyle w:val="Marquedecommentaire"/>
        </w:rPr>
        <w:commentReference w:id="6"/>
      </w:r>
      <w:r w:rsidRPr="00815DC7">
        <w:rPr>
          <w:rFonts w:ascii="Calibri" w:eastAsia="Calibri" w:hAnsi="Calibri" w:cs="Calibri"/>
          <w:lang w:val="fr-BE"/>
          <w14:ligatures w14:val="standardContextual"/>
        </w:rPr>
        <w:t>. </w:t>
      </w:r>
    </w:p>
    <w:p w14:paraId="7526285B" w14:textId="77777777" w:rsidR="00815DC7" w:rsidRPr="00667069" w:rsidRDefault="00815DC7" w:rsidP="00667069">
      <w:pPr>
        <w:rPr>
          <w:lang w:val="fr-BE" w:eastAsia="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495"/>
        <w:gridCol w:w="8575"/>
      </w:tblGrid>
      <w:tr w:rsidR="004154B0" w:rsidRPr="004C4FBB" w14:paraId="0D866729" w14:textId="77777777" w:rsidTr="6442323B">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13285660" w14:textId="5A2FEB4B" w:rsidR="004154B0" w:rsidRPr="004C4FBB" w:rsidRDefault="00897F3C" w:rsidP="001323D1">
            <w:pPr>
              <w:pStyle w:val="Titre1"/>
              <w:rPr>
                <w:b/>
                <w:lang w:val="fr-BE"/>
              </w:rPr>
            </w:pPr>
            <w:bookmarkStart w:id="7" w:name="_Toc196375210"/>
            <w:r w:rsidRPr="004C4FBB">
              <w:rPr>
                <w:b/>
                <w:lang w:val="fr-BE"/>
              </w:rPr>
              <w:lastRenderedPageBreak/>
              <w:t>PARTIE</w:t>
            </w:r>
            <w:r w:rsidR="001804E0" w:rsidRPr="004C4FBB">
              <w:rPr>
                <w:b/>
                <w:lang w:val="fr-BE"/>
              </w:rPr>
              <w:t xml:space="preserve"> 1 </w:t>
            </w:r>
            <w:r w:rsidR="00354929" w:rsidRPr="004C4FBB">
              <w:rPr>
                <w:b/>
                <w:lang w:val="fr-BE"/>
              </w:rPr>
              <w:t>–</w:t>
            </w:r>
            <w:r w:rsidR="001804E0" w:rsidRPr="004C4FBB">
              <w:rPr>
                <w:b/>
                <w:lang w:val="fr-BE"/>
              </w:rPr>
              <w:t xml:space="preserve"> </w:t>
            </w:r>
            <w:r w:rsidRPr="004C4FBB">
              <w:rPr>
                <w:b/>
                <w:lang w:val="fr-BE"/>
              </w:rPr>
              <w:t>CLAUSES ADMINISTRATIVES</w:t>
            </w:r>
            <w:bookmarkEnd w:id="7"/>
          </w:p>
        </w:tc>
      </w:tr>
      <w:tr w:rsidR="001E3499" w:rsidRPr="004C4FBB" w14:paraId="7C3B1C21" w14:textId="77777777" w:rsidTr="6442323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0F459A3F" w14:textId="4B594D4D" w:rsidR="001E3499" w:rsidRPr="004C4FBB" w:rsidRDefault="001E3499" w:rsidP="001E3499">
            <w:pPr>
              <w:spacing w:before="240"/>
              <w:jc w:val="both"/>
              <w:rPr>
                <w:rFonts w:cstheme="minorHAnsi"/>
                <w:b w:val="0"/>
                <w:bCs w:val="0"/>
                <w:sz w:val="21"/>
                <w:szCs w:val="21"/>
                <w:lang w:val="fr-BE"/>
              </w:rPr>
            </w:pPr>
            <w:bookmarkStart w:id="8" w:name="_Toc103092778"/>
            <w:bookmarkStart w:id="9" w:name="_Toc103092860"/>
            <w:bookmarkStart w:id="10" w:name="_Toc103092894"/>
            <w:r w:rsidRPr="004C4FBB">
              <w:rPr>
                <w:rFonts w:cstheme="minorHAnsi"/>
                <w:b w:val="0"/>
                <w:bCs w:val="0"/>
                <w:sz w:val="21"/>
                <w:szCs w:val="21"/>
                <w:lang w:val="fr-BE"/>
              </w:rPr>
              <w:t xml:space="preserve">Les notions utilisées dans le présent </w:t>
            </w:r>
            <w:r w:rsidRPr="004C4FBB">
              <w:rPr>
                <w:rFonts w:cstheme="minorHAnsi"/>
                <w:b w:val="0"/>
                <w:sz w:val="21"/>
                <w:szCs w:val="21"/>
                <w:lang w:val="fr-BE"/>
              </w:rPr>
              <w:t xml:space="preserve">cahier spécial des charges </w:t>
            </w:r>
            <w:r w:rsidRPr="004C4FBB">
              <w:rPr>
                <w:rFonts w:cstheme="minorHAnsi"/>
                <w:b w:val="0"/>
                <w:bCs w:val="0"/>
                <w:sz w:val="21"/>
                <w:szCs w:val="21"/>
                <w:lang w:val="fr-BE"/>
              </w:rPr>
              <w:t xml:space="preserve">sont définies dans le </w:t>
            </w:r>
            <w:commentRangeStart w:id="11"/>
            <w:r w:rsidRPr="004C4FBB">
              <w:fldChar w:fldCharType="begin"/>
            </w:r>
            <w:r w:rsidRPr="004C4FBB">
              <w:rPr>
                <w:lang w:val="fr-BE"/>
              </w:rPr>
              <w:instrText>HYPERLINK "https://marchespublics.wallonie.be/home/outils/dictionnaire.html"</w:instrText>
            </w:r>
            <w:r w:rsidRPr="004C4FBB">
              <w:fldChar w:fldCharType="separate"/>
            </w:r>
            <w:r w:rsidRPr="004C4FBB">
              <w:rPr>
                <w:rStyle w:val="Lienhypertexte"/>
                <w:rFonts w:cstheme="minorHAnsi"/>
                <w:b w:val="0"/>
                <w:bCs w:val="0"/>
                <w:sz w:val="21"/>
                <w:szCs w:val="21"/>
                <w:lang w:val="fr-BE"/>
              </w:rPr>
              <w:t>dico des marchés publics</w:t>
            </w:r>
            <w:bookmarkEnd w:id="8"/>
            <w:bookmarkEnd w:id="9"/>
            <w:bookmarkEnd w:id="10"/>
            <w:r w:rsidRPr="004C4FBB">
              <w:rPr>
                <w:rStyle w:val="Lienhypertexte"/>
                <w:rFonts w:cstheme="minorHAnsi"/>
                <w:sz w:val="21"/>
                <w:szCs w:val="21"/>
                <w:lang w:val="fr-BE"/>
              </w:rPr>
              <w:fldChar w:fldCharType="end"/>
            </w:r>
            <w:r w:rsidRPr="004C4FBB">
              <w:rPr>
                <w:rStyle w:val="Lienhypertexte"/>
                <w:rFonts w:cstheme="minorHAnsi"/>
                <w:sz w:val="21"/>
                <w:szCs w:val="21"/>
                <w:lang w:val="fr-BE"/>
              </w:rPr>
              <w:t>.</w:t>
            </w:r>
            <w:commentRangeEnd w:id="11"/>
            <w:r w:rsidRPr="004C4FBB">
              <w:rPr>
                <w:rStyle w:val="Marquedecommentaire"/>
                <w:b w:val="0"/>
                <w:bCs w:val="0"/>
                <w:lang w:val="fr-BE"/>
              </w:rPr>
              <w:commentReference w:id="11"/>
            </w:r>
          </w:p>
        </w:tc>
      </w:tr>
      <w:tr w:rsidR="003B1FDA" w:rsidRPr="004C4FBB" w14:paraId="7629CA22" w14:textId="77777777" w:rsidTr="6442323B">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221171E6" w:rsidR="003B1FDA" w:rsidRPr="004C4FBB" w:rsidRDefault="003B1FDA" w:rsidP="001323D1">
            <w:pPr>
              <w:pStyle w:val="Titre1"/>
              <w:rPr>
                <w:bCs w:val="0"/>
                <w:lang w:val="fr-BE"/>
              </w:rPr>
            </w:pPr>
            <w:bookmarkStart w:id="12" w:name="_Toc196375211"/>
            <w:r w:rsidRPr="004C4FBB">
              <w:rPr>
                <w:b/>
                <w:lang w:val="fr-BE"/>
              </w:rPr>
              <w:t>OBJET DU MARCHE</w:t>
            </w:r>
            <w:bookmarkEnd w:id="12"/>
          </w:p>
        </w:tc>
      </w:tr>
      <w:tr w:rsidR="00DE4616" w:rsidRPr="004C4FBB" w14:paraId="37D21034" w14:textId="77777777" w:rsidTr="6442323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95" w:type="dxa"/>
          </w:tcPr>
          <w:p w14:paraId="11B3003C" w14:textId="7F8AF53A" w:rsidR="00504772" w:rsidRPr="004C4FBB" w:rsidRDefault="003B1FDA" w:rsidP="009E41C6">
            <w:pPr>
              <w:pStyle w:val="Titre2"/>
              <w:spacing w:before="240" w:after="160"/>
              <w:rPr>
                <w:rFonts w:asciiTheme="minorHAnsi" w:hAnsiTheme="minorHAnsi" w:cstheme="minorHAnsi"/>
                <w:bCs w:val="0"/>
                <w:sz w:val="21"/>
                <w:szCs w:val="21"/>
                <w:lang w:val="fr-BE"/>
              </w:rPr>
            </w:pPr>
            <w:bookmarkStart w:id="13" w:name="_Toc196375212"/>
            <w:r w:rsidRPr="004C4FBB">
              <w:rPr>
                <w:rFonts w:asciiTheme="minorHAnsi" w:hAnsiTheme="minorHAnsi" w:cstheme="minorHAnsi"/>
                <w:b/>
                <w:sz w:val="21"/>
                <w:szCs w:val="21"/>
                <w:lang w:val="fr-BE"/>
              </w:rPr>
              <w:t>Description de l’o</w:t>
            </w:r>
            <w:r w:rsidR="00504772" w:rsidRPr="004C4FBB">
              <w:rPr>
                <w:rFonts w:asciiTheme="minorHAnsi" w:hAnsiTheme="minorHAnsi" w:cstheme="minorHAnsi"/>
                <w:b/>
                <w:sz w:val="21"/>
                <w:szCs w:val="21"/>
                <w:lang w:val="fr-BE"/>
              </w:rPr>
              <w:t>bjet d</w:t>
            </w:r>
            <w:r w:rsidR="00C83777" w:rsidRPr="004C4FBB">
              <w:rPr>
                <w:rFonts w:asciiTheme="minorHAnsi" w:hAnsiTheme="minorHAnsi" w:cstheme="minorHAnsi"/>
                <w:b/>
                <w:sz w:val="21"/>
                <w:szCs w:val="21"/>
                <w:lang w:val="fr-BE"/>
              </w:rPr>
              <w:t>e l’accord-cadre</w:t>
            </w:r>
            <w:bookmarkEnd w:id="13"/>
          </w:p>
        </w:tc>
        <w:tc>
          <w:tcPr>
            <w:tcW w:w="8575" w:type="dxa"/>
          </w:tcPr>
          <w:p w14:paraId="6E986DDD" w14:textId="5866037D" w:rsidR="00DD0941" w:rsidRPr="004C4FBB" w:rsidRDefault="00666B0D"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4049766"/>
                <w14:checkbox>
                  <w14:checked w14:val="0"/>
                  <w14:checkedState w14:val="2612" w14:font="MS Gothic"/>
                  <w14:uncheckedState w14:val="2610" w14:font="MS Gothic"/>
                </w14:checkbox>
              </w:sdtPr>
              <w:sdtEndPr/>
              <w:sdtContent>
                <w:r w:rsidR="00064CC1" w:rsidRPr="004C4FBB">
                  <w:rPr>
                    <w:rFonts w:ascii="Segoe UI Symbol" w:eastAsia="MS Gothic" w:hAnsi="Segoe UI Symbol" w:cs="Segoe UI Symbol"/>
                    <w:sz w:val="21"/>
                    <w:szCs w:val="21"/>
                    <w:lang w:val="fr-BE"/>
                  </w:rPr>
                  <w:t>☐</w:t>
                </w:r>
              </w:sdtContent>
            </w:sdt>
            <w:r w:rsidR="00DD0941" w:rsidRPr="004C4FBB">
              <w:rPr>
                <w:rFonts w:cstheme="minorHAnsi"/>
                <w:sz w:val="21"/>
                <w:szCs w:val="21"/>
                <w:lang w:val="fr-BE"/>
              </w:rPr>
              <w:t xml:space="preserve"> </w:t>
            </w:r>
            <w:r w:rsidR="00504772" w:rsidRPr="004C4FBB">
              <w:rPr>
                <w:rFonts w:cstheme="minorHAnsi"/>
                <w:sz w:val="21"/>
                <w:szCs w:val="21"/>
                <w:lang w:val="fr-BE"/>
              </w:rPr>
              <w:t>L’objet d</w:t>
            </w:r>
            <w:r w:rsidR="00C83777" w:rsidRPr="004C4FBB">
              <w:rPr>
                <w:rFonts w:cstheme="minorHAnsi"/>
                <w:sz w:val="21"/>
                <w:szCs w:val="21"/>
                <w:lang w:val="fr-BE"/>
              </w:rPr>
              <w:t xml:space="preserve">e l’accord-cadre est </w:t>
            </w:r>
            <w:r w:rsidR="00DD0941" w:rsidRPr="004C4FBB">
              <w:rPr>
                <w:rFonts w:cstheme="minorHAnsi"/>
                <w:sz w:val="21"/>
                <w:szCs w:val="21"/>
                <w:lang w:val="fr-BE"/>
              </w:rPr>
              <w:t xml:space="preserve">l’acquisition de </w:t>
            </w:r>
            <w:sdt>
              <w:sdtPr>
                <w:rPr>
                  <w:rFonts w:cstheme="minorHAnsi"/>
                  <w:sz w:val="21"/>
                  <w:szCs w:val="21"/>
                  <w:lang w:val="fr-BE"/>
                </w:rPr>
                <w:id w:val="1250242326"/>
                <w:placeholder>
                  <w:docPart w:val="70B985BD6D9D433EAD0170510CF367BD"/>
                </w:placeholder>
                <w:showingPlcHdr/>
              </w:sdtPr>
              <w:sdtEndPr/>
              <w:sdtContent>
                <w:r w:rsidR="00421B61" w:rsidRPr="004C4FBB">
                  <w:rPr>
                    <w:rFonts w:cstheme="minorHAnsi"/>
                    <w:sz w:val="21"/>
                    <w:szCs w:val="21"/>
                    <w:highlight w:val="lightGray"/>
                    <w:lang w:val="fr-BE"/>
                  </w:rPr>
                  <w:t>[à compléter]</w:t>
                </w:r>
              </w:sdtContent>
            </w:sdt>
            <w:r w:rsidR="00DD0941" w:rsidRPr="004C4FBB">
              <w:rPr>
                <w:rFonts w:cstheme="minorHAnsi"/>
                <w:sz w:val="21"/>
                <w:szCs w:val="21"/>
                <w:lang w:val="fr-BE"/>
              </w:rPr>
              <w:t>.</w:t>
            </w:r>
          </w:p>
          <w:p w14:paraId="1E212338" w14:textId="19DDDECC" w:rsidR="006C4F79" w:rsidRPr="004C4FBB" w:rsidRDefault="00666B0D"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22747578"/>
                <w14:checkbox>
                  <w14:checked w14:val="0"/>
                  <w14:checkedState w14:val="2612" w14:font="MS Gothic"/>
                  <w14:uncheckedState w14:val="2610" w14:font="MS Gothic"/>
                </w14:checkbox>
              </w:sdtPr>
              <w:sdtEndPr/>
              <w:sdtContent>
                <w:r w:rsidR="00064CC1" w:rsidRPr="004C4FBB">
                  <w:rPr>
                    <w:rFonts w:ascii="Segoe UI Symbol" w:eastAsia="MS Gothic" w:hAnsi="Segoe UI Symbol" w:cs="Segoe UI Symbol"/>
                    <w:sz w:val="21"/>
                    <w:szCs w:val="21"/>
                    <w:lang w:val="fr-BE"/>
                  </w:rPr>
                  <w:t>☐</w:t>
                </w:r>
              </w:sdtContent>
            </w:sdt>
            <w:r w:rsidR="00DD0941" w:rsidRPr="004C4FBB">
              <w:rPr>
                <w:rFonts w:cstheme="minorHAnsi"/>
                <w:sz w:val="21"/>
                <w:szCs w:val="21"/>
                <w:lang w:val="fr-BE"/>
              </w:rPr>
              <w:t xml:space="preserve"> L’objet </w:t>
            </w:r>
            <w:r w:rsidR="00C83777" w:rsidRPr="004C4FBB">
              <w:rPr>
                <w:rFonts w:cstheme="minorHAnsi"/>
                <w:sz w:val="21"/>
                <w:szCs w:val="21"/>
                <w:lang w:val="fr-BE"/>
              </w:rPr>
              <w:t xml:space="preserve">de l’accord-cadre </w:t>
            </w:r>
            <w:r w:rsidR="00DD0941" w:rsidRPr="004C4FBB">
              <w:rPr>
                <w:rFonts w:cstheme="minorHAnsi"/>
                <w:sz w:val="21"/>
                <w:szCs w:val="21"/>
                <w:lang w:val="fr-BE"/>
              </w:rPr>
              <w:t xml:space="preserve">est </w:t>
            </w:r>
            <w:r w:rsidR="003F6C4C" w:rsidRPr="004C4FBB">
              <w:rPr>
                <w:rFonts w:cstheme="minorHAnsi"/>
                <w:sz w:val="21"/>
                <w:szCs w:val="21"/>
                <w:lang w:val="fr-BE"/>
              </w:rPr>
              <w:t xml:space="preserve">la mise à </w:t>
            </w:r>
            <w:commentRangeStart w:id="14"/>
            <w:r w:rsidR="003F6C4C" w:rsidRPr="004C4FBB">
              <w:rPr>
                <w:rFonts w:cstheme="minorHAnsi"/>
                <w:sz w:val="21"/>
                <w:szCs w:val="21"/>
                <w:lang w:val="fr-BE"/>
              </w:rPr>
              <w:t>disposition</w:t>
            </w:r>
            <w:commentRangeEnd w:id="14"/>
            <w:r w:rsidR="002C7466" w:rsidRPr="004C4FBB">
              <w:rPr>
                <w:rStyle w:val="Marquedecommentaire"/>
                <w:rFonts w:cstheme="minorHAnsi"/>
                <w:lang w:val="fr-BE"/>
              </w:rPr>
              <w:commentReference w:id="14"/>
            </w:r>
            <w:r w:rsidR="00EF29A9" w:rsidRPr="004C4FBB">
              <w:rPr>
                <w:rFonts w:cstheme="minorHAnsi"/>
                <w:sz w:val="21"/>
                <w:szCs w:val="21"/>
                <w:lang w:val="fr-BE"/>
              </w:rPr>
              <w:t xml:space="preserve"> </w:t>
            </w:r>
            <w:r w:rsidR="007A100D" w:rsidRPr="004C4FBB">
              <w:rPr>
                <w:rFonts w:cstheme="minorHAnsi"/>
                <w:sz w:val="21"/>
                <w:szCs w:val="21"/>
                <w:lang w:val="fr-BE"/>
              </w:rPr>
              <w:t>de</w:t>
            </w:r>
            <w:r w:rsidR="003F6C4C" w:rsidRPr="004C4FBB">
              <w:rPr>
                <w:rFonts w:cstheme="minorHAnsi"/>
                <w:sz w:val="21"/>
                <w:szCs w:val="21"/>
                <w:lang w:val="fr-BE"/>
              </w:rPr>
              <w:t xml:space="preserve"> </w:t>
            </w:r>
            <w:sdt>
              <w:sdtPr>
                <w:rPr>
                  <w:rFonts w:cstheme="minorHAnsi"/>
                  <w:sz w:val="21"/>
                  <w:szCs w:val="21"/>
                  <w:lang w:val="fr-BE"/>
                </w:rPr>
                <w:id w:val="-1705477786"/>
                <w:placeholder>
                  <w:docPart w:val="20EF910E413B4CC1AB9E3569B720B657"/>
                </w:placeholder>
                <w:showingPlcHdr/>
              </w:sdtPr>
              <w:sdtEndPr/>
              <w:sdtContent>
                <w:r w:rsidR="00421B61" w:rsidRPr="004C4FBB">
                  <w:rPr>
                    <w:rFonts w:cstheme="minorHAnsi"/>
                    <w:sz w:val="21"/>
                    <w:szCs w:val="21"/>
                    <w:highlight w:val="lightGray"/>
                    <w:lang w:val="fr-BE"/>
                  </w:rPr>
                  <w:t>[à compléter]</w:t>
                </w:r>
              </w:sdtContent>
            </w:sdt>
            <w:r w:rsidR="00504772" w:rsidRPr="004C4FBB">
              <w:rPr>
                <w:rFonts w:cstheme="minorHAnsi"/>
                <w:sz w:val="21"/>
                <w:szCs w:val="21"/>
                <w:lang w:val="fr-BE"/>
              </w:rPr>
              <w:t>.</w:t>
            </w:r>
          </w:p>
          <w:p w14:paraId="059D0AB3" w14:textId="32920F96" w:rsidR="00504772" w:rsidRPr="004C4FBB" w:rsidRDefault="00DD377F"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Ces fournitures relèvent du code </w:t>
            </w:r>
            <w:hyperlink r:id="rId19" w:history="1">
              <w:r w:rsidR="009F3EE4" w:rsidRPr="004C4FBB">
                <w:rPr>
                  <w:rStyle w:val="Lienhypertexte"/>
                  <w:rFonts w:cstheme="minorHAnsi"/>
                  <w:sz w:val="21"/>
                  <w:szCs w:val="21"/>
                  <w:lang w:val="fr-BE"/>
                </w:rPr>
                <w:t>CPV</w:t>
              </w:r>
            </w:hyperlink>
            <w:r w:rsidRPr="004C4FBB">
              <w:rPr>
                <w:rFonts w:cstheme="minorHAnsi"/>
                <w:sz w:val="21"/>
                <w:szCs w:val="21"/>
                <w:lang w:val="fr-BE"/>
              </w:rPr>
              <w:t xml:space="preserve"> : </w:t>
            </w:r>
            <w:sdt>
              <w:sdtPr>
                <w:rPr>
                  <w:rFonts w:cstheme="minorHAnsi"/>
                  <w:sz w:val="21"/>
                  <w:szCs w:val="21"/>
                  <w:lang w:val="fr-BE"/>
                </w:rPr>
                <w:id w:val="-578832238"/>
                <w:placeholder>
                  <w:docPart w:val="3A3E848DE7CC46BB8133FEB6B9EC65B7"/>
                </w:placeholder>
                <w:showingPlcHdr/>
              </w:sdtPr>
              <w:sdtEndPr/>
              <w:sdtContent>
                <w:r w:rsidR="005A7BD4" w:rsidRPr="004C4FBB">
                  <w:rPr>
                    <w:rFonts w:cstheme="minorHAnsi"/>
                    <w:sz w:val="21"/>
                    <w:szCs w:val="21"/>
                    <w:highlight w:val="lightGray"/>
                    <w:lang w:val="fr-BE"/>
                  </w:rPr>
                  <w:t>[à compléter]</w:t>
                </w:r>
              </w:sdtContent>
            </w:sdt>
          </w:p>
          <w:p w14:paraId="35DDB614" w14:textId="6F3352E4" w:rsidR="00504772" w:rsidRPr="004C4FBB" w:rsidRDefault="00BC2269"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Enumération </w:t>
            </w:r>
            <w:r w:rsidR="00775CD2" w:rsidRPr="004C4FBB">
              <w:rPr>
                <w:rFonts w:cstheme="minorHAnsi"/>
                <w:sz w:val="21"/>
                <w:szCs w:val="21"/>
                <w:lang w:val="fr-BE"/>
              </w:rPr>
              <w:t xml:space="preserve">(et détail éventuel) </w:t>
            </w:r>
            <w:r w:rsidRPr="004C4FBB">
              <w:rPr>
                <w:rFonts w:cstheme="minorHAnsi"/>
                <w:sz w:val="21"/>
                <w:szCs w:val="21"/>
                <w:lang w:val="fr-BE"/>
              </w:rPr>
              <w:t>des prestations à exécuter :</w:t>
            </w:r>
          </w:p>
          <w:p w14:paraId="5F1B777B" w14:textId="29A6134C" w:rsidR="00954F63" w:rsidRPr="004C4FBB" w:rsidRDefault="00666B0D" w:rsidP="007120FE">
            <w:pPr>
              <w:pStyle w:val="Paragraphedeliste"/>
              <w:numPr>
                <w:ilvl w:val="0"/>
                <w:numId w:val="33"/>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42030716"/>
                <w14:checkbox>
                  <w14:checked w14:val="0"/>
                  <w14:checkedState w14:val="2612" w14:font="MS Gothic"/>
                  <w14:uncheckedState w14:val="2610" w14:font="MS Gothic"/>
                </w14:checkbox>
              </w:sdtPr>
              <w:sdtEndPr/>
              <w:sdtContent>
                <w:r w:rsidR="00064CC1" w:rsidRPr="004C4FBB">
                  <w:rPr>
                    <w:rFonts w:ascii="Segoe UI Symbol" w:eastAsia="MS Gothic" w:hAnsi="Segoe UI Symbol" w:cs="Segoe UI Symbol"/>
                    <w:sz w:val="21"/>
                    <w:szCs w:val="21"/>
                    <w:lang w:val="fr-BE"/>
                  </w:rPr>
                  <w:t>☐</w:t>
                </w:r>
              </w:sdtContent>
            </w:sdt>
            <w:proofErr w:type="gramStart"/>
            <w:r w:rsidR="0041162E" w:rsidRPr="004C4FBB">
              <w:rPr>
                <w:rFonts w:cstheme="minorHAnsi"/>
                <w:sz w:val="21"/>
                <w:szCs w:val="21"/>
                <w:lang w:val="fr-BE"/>
              </w:rPr>
              <w:t>livraison</w:t>
            </w:r>
            <w:proofErr w:type="gramEnd"/>
          </w:p>
          <w:p w14:paraId="5F28EB72" w14:textId="35B06B14" w:rsidR="00954F63" w:rsidRPr="004C4FBB" w:rsidRDefault="00666B0D" w:rsidP="007120FE">
            <w:pPr>
              <w:pStyle w:val="Paragraphedeliste"/>
              <w:numPr>
                <w:ilvl w:val="0"/>
                <w:numId w:val="33"/>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27429514"/>
                <w14:checkbox>
                  <w14:checked w14:val="0"/>
                  <w14:checkedState w14:val="2612" w14:font="MS Gothic"/>
                  <w14:uncheckedState w14:val="2610" w14:font="MS Gothic"/>
                </w14:checkbox>
              </w:sdtPr>
              <w:sdtEndPr/>
              <w:sdtContent>
                <w:r w:rsidR="00064CC1" w:rsidRPr="004C4FBB">
                  <w:rPr>
                    <w:rFonts w:ascii="Segoe UI Symbol" w:eastAsia="MS Gothic" w:hAnsi="Segoe UI Symbol" w:cs="Segoe UI Symbol"/>
                    <w:sz w:val="21"/>
                    <w:szCs w:val="21"/>
                    <w:lang w:val="fr-BE"/>
                  </w:rPr>
                  <w:t>☐</w:t>
                </w:r>
              </w:sdtContent>
            </w:sdt>
            <w:proofErr w:type="gramStart"/>
            <w:r w:rsidR="0041162E" w:rsidRPr="004C4FBB">
              <w:rPr>
                <w:rFonts w:cstheme="minorHAnsi"/>
                <w:sz w:val="21"/>
                <w:szCs w:val="21"/>
                <w:lang w:val="fr-BE"/>
              </w:rPr>
              <w:t>montage</w:t>
            </w:r>
            <w:proofErr w:type="gramEnd"/>
            <w:r w:rsidR="0041162E" w:rsidRPr="004C4FBB">
              <w:rPr>
                <w:rFonts w:cstheme="minorHAnsi"/>
                <w:sz w:val="21"/>
                <w:szCs w:val="21"/>
                <w:lang w:val="fr-BE"/>
              </w:rPr>
              <w:t>/installation</w:t>
            </w:r>
          </w:p>
          <w:p w14:paraId="5CE9981C" w14:textId="5AD09ED3" w:rsidR="00954F63" w:rsidRPr="004C4FBB" w:rsidRDefault="00666B0D" w:rsidP="007120FE">
            <w:pPr>
              <w:pStyle w:val="Paragraphedeliste"/>
              <w:numPr>
                <w:ilvl w:val="0"/>
                <w:numId w:val="33"/>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45779442"/>
                <w14:checkbox>
                  <w14:checked w14:val="0"/>
                  <w14:checkedState w14:val="2612" w14:font="MS Gothic"/>
                  <w14:uncheckedState w14:val="2610" w14:font="MS Gothic"/>
                </w14:checkbox>
              </w:sdtPr>
              <w:sdtEndPr/>
              <w:sdtContent>
                <w:r w:rsidR="00064CC1" w:rsidRPr="004C4FBB">
                  <w:rPr>
                    <w:rFonts w:ascii="Segoe UI Symbol" w:eastAsia="MS Gothic" w:hAnsi="Segoe UI Symbol" w:cs="Segoe UI Symbol"/>
                    <w:sz w:val="21"/>
                    <w:szCs w:val="21"/>
                    <w:lang w:val="fr-BE"/>
                  </w:rPr>
                  <w:t>☐</w:t>
                </w:r>
              </w:sdtContent>
            </w:sdt>
            <w:proofErr w:type="gramStart"/>
            <w:r w:rsidR="0041162E" w:rsidRPr="004C4FBB">
              <w:rPr>
                <w:rFonts w:cstheme="minorHAnsi"/>
                <w:sz w:val="21"/>
                <w:szCs w:val="21"/>
                <w:lang w:val="fr-BE"/>
              </w:rPr>
              <w:t>mise</w:t>
            </w:r>
            <w:proofErr w:type="gramEnd"/>
            <w:r w:rsidR="0041162E" w:rsidRPr="004C4FBB">
              <w:rPr>
                <w:rFonts w:cstheme="minorHAnsi"/>
                <w:sz w:val="21"/>
                <w:szCs w:val="21"/>
                <w:lang w:val="fr-BE"/>
              </w:rPr>
              <w:t xml:space="preserve"> en service</w:t>
            </w:r>
          </w:p>
          <w:p w14:paraId="254538B1" w14:textId="1FCBD3BB" w:rsidR="00954F63" w:rsidRPr="004C4FBB" w:rsidRDefault="00666B0D" w:rsidP="007120FE">
            <w:pPr>
              <w:pStyle w:val="Paragraphedeliste"/>
              <w:numPr>
                <w:ilvl w:val="0"/>
                <w:numId w:val="33"/>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085669690"/>
                <w14:checkbox>
                  <w14:checked w14:val="0"/>
                  <w14:checkedState w14:val="2612" w14:font="MS Gothic"/>
                  <w14:uncheckedState w14:val="2610" w14:font="MS Gothic"/>
                </w14:checkbox>
              </w:sdtPr>
              <w:sdtEndPr/>
              <w:sdtContent>
                <w:r w:rsidR="00064CC1" w:rsidRPr="004C4FBB">
                  <w:rPr>
                    <w:rFonts w:ascii="Segoe UI Symbol" w:eastAsia="MS Gothic" w:hAnsi="Segoe UI Symbol" w:cs="Segoe UI Symbol"/>
                    <w:sz w:val="21"/>
                    <w:szCs w:val="21"/>
                    <w:lang w:val="fr-BE"/>
                  </w:rPr>
                  <w:t>☐</w:t>
                </w:r>
              </w:sdtContent>
            </w:sdt>
            <w:proofErr w:type="gramStart"/>
            <w:r w:rsidR="0041162E" w:rsidRPr="004C4FBB">
              <w:rPr>
                <w:rFonts w:cstheme="minorHAnsi"/>
                <w:sz w:val="21"/>
                <w:szCs w:val="21"/>
                <w:lang w:val="fr-BE"/>
              </w:rPr>
              <w:t>entretien</w:t>
            </w:r>
            <w:proofErr w:type="gramEnd"/>
          </w:p>
          <w:p w14:paraId="4E3D6F2A" w14:textId="6125F534" w:rsidR="00954F63" w:rsidRPr="004C4FBB" w:rsidRDefault="00666B0D" w:rsidP="007120FE">
            <w:pPr>
              <w:pStyle w:val="Paragraphedeliste"/>
              <w:numPr>
                <w:ilvl w:val="0"/>
                <w:numId w:val="33"/>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807056447"/>
                <w14:checkbox>
                  <w14:checked w14:val="0"/>
                  <w14:checkedState w14:val="2612" w14:font="MS Gothic"/>
                  <w14:uncheckedState w14:val="2610" w14:font="MS Gothic"/>
                </w14:checkbox>
              </w:sdtPr>
              <w:sdtEndPr/>
              <w:sdtContent>
                <w:r w:rsidR="00064CC1" w:rsidRPr="004C4FBB">
                  <w:rPr>
                    <w:rFonts w:ascii="Segoe UI Symbol" w:eastAsia="MS Gothic" w:hAnsi="Segoe UI Symbol" w:cs="Segoe UI Symbol"/>
                    <w:sz w:val="21"/>
                    <w:szCs w:val="21"/>
                    <w:lang w:val="fr-BE"/>
                  </w:rPr>
                  <w:t>☐</w:t>
                </w:r>
              </w:sdtContent>
            </w:sdt>
            <w:proofErr w:type="gramStart"/>
            <w:r w:rsidR="0041162E" w:rsidRPr="004C4FBB">
              <w:rPr>
                <w:rFonts w:cstheme="minorHAnsi"/>
                <w:sz w:val="21"/>
                <w:szCs w:val="21"/>
                <w:lang w:val="fr-BE"/>
              </w:rPr>
              <w:t>formation</w:t>
            </w:r>
            <w:proofErr w:type="gramEnd"/>
          </w:p>
          <w:p w14:paraId="4661C53D" w14:textId="4FB42CC1" w:rsidR="00954F63" w:rsidRPr="004C4FBB" w:rsidRDefault="00666B0D" w:rsidP="007120FE">
            <w:pPr>
              <w:pStyle w:val="Paragraphedeliste"/>
              <w:numPr>
                <w:ilvl w:val="0"/>
                <w:numId w:val="33"/>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181504123"/>
                <w14:checkbox>
                  <w14:checked w14:val="0"/>
                  <w14:checkedState w14:val="2612" w14:font="MS Gothic"/>
                  <w14:uncheckedState w14:val="2610" w14:font="MS Gothic"/>
                </w14:checkbox>
              </w:sdtPr>
              <w:sdtEndPr/>
              <w:sdtContent>
                <w:r w:rsidR="00BE69A5" w:rsidRPr="004C4FBB">
                  <w:rPr>
                    <w:rFonts w:ascii="Segoe UI Symbol" w:eastAsia="MS Gothic" w:hAnsi="Segoe UI Symbol" w:cs="Segoe UI Symbol"/>
                    <w:sz w:val="21"/>
                    <w:szCs w:val="21"/>
                    <w:lang w:val="fr-BE"/>
                  </w:rPr>
                  <w:t>☐</w:t>
                </w:r>
              </w:sdtContent>
            </w:sdt>
            <w:proofErr w:type="gramStart"/>
            <w:r w:rsidR="0041162E" w:rsidRPr="004C4FBB">
              <w:rPr>
                <w:rFonts w:cstheme="minorHAnsi"/>
                <w:sz w:val="21"/>
                <w:szCs w:val="21"/>
                <w:lang w:val="fr-BE"/>
              </w:rPr>
              <w:t>service</w:t>
            </w:r>
            <w:proofErr w:type="gramEnd"/>
            <w:r w:rsidR="0041162E" w:rsidRPr="004C4FBB">
              <w:rPr>
                <w:rFonts w:cstheme="minorHAnsi"/>
                <w:sz w:val="21"/>
                <w:szCs w:val="21"/>
                <w:lang w:val="fr-BE"/>
              </w:rPr>
              <w:t xml:space="preserve"> après-vente</w:t>
            </w:r>
          </w:p>
          <w:p w14:paraId="3F856AD4" w14:textId="4DA2213C" w:rsidR="00675619" w:rsidRPr="004C4FBB" w:rsidRDefault="00666B0D" w:rsidP="007120FE">
            <w:pPr>
              <w:pStyle w:val="Paragraphedeliste"/>
              <w:numPr>
                <w:ilvl w:val="0"/>
                <w:numId w:val="33"/>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63459611"/>
                <w14:checkbox>
                  <w14:checked w14:val="0"/>
                  <w14:checkedState w14:val="2612" w14:font="MS Gothic"/>
                  <w14:uncheckedState w14:val="2610" w14:font="MS Gothic"/>
                </w14:checkbox>
              </w:sdtPr>
              <w:sdtEndPr/>
              <w:sdtContent>
                <w:r w:rsidR="00BE69A5" w:rsidRPr="004C4FBB">
                  <w:rPr>
                    <w:rFonts w:ascii="Segoe UI Symbol" w:eastAsia="MS Gothic" w:hAnsi="Segoe UI Symbol" w:cs="Segoe UI Symbol"/>
                    <w:sz w:val="21"/>
                    <w:szCs w:val="21"/>
                    <w:lang w:val="fr-BE"/>
                  </w:rPr>
                  <w:t>☐</w:t>
                </w:r>
              </w:sdtContent>
            </w:sdt>
            <w:proofErr w:type="gramStart"/>
            <w:r w:rsidR="00675619" w:rsidRPr="004C4FBB">
              <w:rPr>
                <w:rFonts w:cstheme="minorHAnsi"/>
                <w:sz w:val="21"/>
                <w:szCs w:val="21"/>
                <w:lang w:val="fr-BE"/>
              </w:rPr>
              <w:t>autres</w:t>
            </w:r>
            <w:proofErr w:type="gramEnd"/>
            <w:r w:rsidR="00C93E4F" w:rsidRPr="004C4FBB">
              <w:rPr>
                <w:rFonts w:cstheme="minorHAnsi"/>
                <w:sz w:val="21"/>
                <w:szCs w:val="21"/>
                <w:lang w:val="fr-BE"/>
              </w:rPr>
              <w:t xml:space="preserve"> fournitures ou services</w:t>
            </w:r>
            <w:r w:rsidR="00675619" w:rsidRPr="004C4FBB">
              <w:rPr>
                <w:rFonts w:cstheme="minorHAnsi"/>
                <w:sz w:val="21"/>
                <w:szCs w:val="21"/>
                <w:lang w:val="fr-BE"/>
              </w:rPr>
              <w:t xml:space="preserve"> : </w:t>
            </w:r>
            <w:sdt>
              <w:sdtPr>
                <w:rPr>
                  <w:rFonts w:cstheme="minorHAnsi"/>
                  <w:sz w:val="21"/>
                  <w:szCs w:val="21"/>
                  <w:lang w:val="fr-BE"/>
                </w:rPr>
                <w:id w:val="385459232"/>
                <w:placeholder>
                  <w:docPart w:val="951E5E74C02A40C79A395EDA851B78B8"/>
                </w:placeholder>
                <w:showingPlcHdr/>
              </w:sdtPr>
              <w:sdtEndPr/>
              <w:sdtContent>
                <w:r w:rsidR="005A7BD4" w:rsidRPr="004C4FBB">
                  <w:rPr>
                    <w:rFonts w:cstheme="minorHAnsi"/>
                    <w:sz w:val="21"/>
                    <w:szCs w:val="21"/>
                    <w:highlight w:val="lightGray"/>
                    <w:lang w:val="fr-BE"/>
                  </w:rPr>
                  <w:t>[à compléter]</w:t>
                </w:r>
              </w:sdtContent>
            </w:sdt>
            <w:r w:rsidR="00675619" w:rsidRPr="004C4FBB">
              <w:rPr>
                <w:rFonts w:cstheme="minorHAnsi"/>
                <w:sz w:val="21"/>
                <w:szCs w:val="21"/>
                <w:lang w:val="fr-BE"/>
              </w:rPr>
              <w:t>.</w:t>
            </w:r>
          </w:p>
          <w:p w14:paraId="18DA22F7" w14:textId="09D9A6C1" w:rsidR="00C83777" w:rsidRPr="004C4FBB" w:rsidRDefault="00666B0D" w:rsidP="00261FB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40432777"/>
                <w14:checkbox>
                  <w14:checked w14:val="0"/>
                  <w14:checkedState w14:val="2612" w14:font="MS Gothic"/>
                  <w14:uncheckedState w14:val="2610" w14:font="MS Gothic"/>
                </w14:checkbox>
              </w:sdtPr>
              <w:sdtEndPr/>
              <w:sdtContent>
                <w:r w:rsidR="00EC6271" w:rsidRPr="004C4FBB">
                  <w:rPr>
                    <w:rFonts w:ascii="Segoe UI Symbol" w:eastAsia="MS Gothic" w:hAnsi="Segoe UI Symbol" w:cs="Segoe UI Symbol"/>
                    <w:sz w:val="21"/>
                    <w:szCs w:val="21"/>
                    <w:lang w:val="fr-BE"/>
                  </w:rPr>
                  <w:t>☐</w:t>
                </w:r>
              </w:sdtContent>
            </w:sdt>
            <w:r w:rsidR="00EC6271" w:rsidRPr="004C4FBB">
              <w:rPr>
                <w:rFonts w:cstheme="minorHAnsi"/>
                <w:sz w:val="21"/>
                <w:szCs w:val="21"/>
                <w:lang w:val="fr-BE"/>
              </w:rPr>
              <w:t xml:space="preserve"> </w:t>
            </w:r>
            <w:r w:rsidR="00C83777" w:rsidRPr="004C4FBB">
              <w:rPr>
                <w:rFonts w:cstheme="minorHAnsi"/>
                <w:sz w:val="21"/>
                <w:szCs w:val="21"/>
                <w:lang w:val="fr-BE"/>
              </w:rPr>
              <w:t>Tous les termes régissant l’accord-cadre sont fixés dans le présent cahier spécial des charges.</w:t>
            </w:r>
          </w:p>
          <w:p w14:paraId="4C61C7C3" w14:textId="0CC95405" w:rsidR="00C83777" w:rsidRPr="004C4FBB" w:rsidRDefault="00666B0D" w:rsidP="00261FB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068417432"/>
                <w14:checkbox>
                  <w14:checked w14:val="0"/>
                  <w14:checkedState w14:val="2612" w14:font="MS Gothic"/>
                  <w14:uncheckedState w14:val="2610" w14:font="MS Gothic"/>
                </w14:checkbox>
              </w:sdtPr>
              <w:sdtEndPr/>
              <w:sdtContent>
                <w:r w:rsidR="0020142B" w:rsidRPr="004C4FBB">
                  <w:rPr>
                    <w:rFonts w:ascii="MS Gothic" w:eastAsia="MS Gothic" w:hAnsi="MS Gothic" w:cstheme="minorHAnsi"/>
                    <w:sz w:val="21"/>
                    <w:szCs w:val="21"/>
                    <w:lang w:val="fr-BE"/>
                  </w:rPr>
                  <w:t>☐</w:t>
                </w:r>
              </w:sdtContent>
            </w:sdt>
            <w:r w:rsidR="00EC6271" w:rsidRPr="004C4FBB">
              <w:rPr>
                <w:rFonts w:cstheme="minorHAnsi"/>
                <w:sz w:val="21"/>
                <w:szCs w:val="21"/>
                <w:lang w:val="fr-BE"/>
              </w:rPr>
              <w:t xml:space="preserve"> </w:t>
            </w:r>
            <w:r w:rsidR="00C83777" w:rsidRPr="004C4FBB">
              <w:rPr>
                <w:rFonts w:cstheme="minorHAnsi"/>
                <w:sz w:val="21"/>
                <w:szCs w:val="21"/>
                <w:lang w:val="fr-BE"/>
              </w:rPr>
              <w:t>Tous les termes régissant l’accord-cadre ne sont pas fixés dans le présent cahier spécial des charges.</w:t>
            </w:r>
          </w:p>
          <w:p w14:paraId="5E39586F" w14:textId="4DC5FF0A" w:rsidR="00C83777" w:rsidRPr="004C4FBB" w:rsidRDefault="00666B0D" w:rsidP="00261FB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433053402"/>
                <w14:checkbox>
                  <w14:checked w14:val="0"/>
                  <w14:checkedState w14:val="2612" w14:font="MS Gothic"/>
                  <w14:uncheckedState w14:val="2610" w14:font="MS Gothic"/>
                </w14:checkbox>
              </w:sdtPr>
              <w:sdtEndPr/>
              <w:sdtContent>
                <w:r w:rsidR="00EC6271" w:rsidRPr="004C4FBB">
                  <w:rPr>
                    <w:rFonts w:ascii="Segoe UI Symbol" w:eastAsia="MS Gothic" w:hAnsi="Segoe UI Symbol" w:cs="Segoe UI Symbol"/>
                    <w:sz w:val="21"/>
                    <w:szCs w:val="21"/>
                    <w:lang w:val="fr-BE"/>
                  </w:rPr>
                  <w:t>☐</w:t>
                </w:r>
              </w:sdtContent>
            </w:sdt>
            <w:r w:rsidR="00EC6271" w:rsidRPr="004C4FBB">
              <w:rPr>
                <w:rFonts w:cstheme="minorHAnsi"/>
                <w:sz w:val="21"/>
                <w:szCs w:val="21"/>
                <w:lang w:val="fr-BE"/>
              </w:rPr>
              <w:t xml:space="preserve"> </w:t>
            </w:r>
            <w:r w:rsidR="00C83777" w:rsidRPr="004C4FBB">
              <w:rPr>
                <w:rFonts w:cstheme="minorHAnsi"/>
                <w:sz w:val="21"/>
                <w:szCs w:val="21"/>
                <w:lang w:val="fr-BE"/>
              </w:rPr>
              <w:t xml:space="preserve">L’accord-cadre sera conclu avec un seul adjudicataire. </w:t>
            </w:r>
          </w:p>
          <w:p w14:paraId="5FE1E0B3" w14:textId="29E631CC" w:rsidR="00C83777" w:rsidRPr="004C4FBB" w:rsidRDefault="00666B0D" w:rsidP="00261FB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414597572"/>
                <w14:checkbox>
                  <w14:checked w14:val="0"/>
                  <w14:checkedState w14:val="2612" w14:font="MS Gothic"/>
                  <w14:uncheckedState w14:val="2610" w14:font="MS Gothic"/>
                </w14:checkbox>
              </w:sdtPr>
              <w:sdtEndPr/>
              <w:sdtContent>
                <w:r w:rsidR="00EC6271" w:rsidRPr="004C4FBB">
                  <w:rPr>
                    <w:rFonts w:ascii="Segoe UI Symbol" w:eastAsia="MS Gothic" w:hAnsi="Segoe UI Symbol" w:cs="Segoe UI Symbol"/>
                    <w:sz w:val="21"/>
                    <w:szCs w:val="21"/>
                    <w:lang w:val="fr-BE"/>
                  </w:rPr>
                  <w:t>☐</w:t>
                </w:r>
              </w:sdtContent>
            </w:sdt>
            <w:r w:rsidR="00EC6271" w:rsidRPr="004C4FBB">
              <w:rPr>
                <w:rFonts w:cstheme="minorHAnsi"/>
                <w:sz w:val="21"/>
                <w:szCs w:val="21"/>
                <w:lang w:val="fr-BE"/>
              </w:rPr>
              <w:t xml:space="preserve"> </w:t>
            </w:r>
            <w:r w:rsidR="00C83777" w:rsidRPr="004C4FBB">
              <w:rPr>
                <w:rFonts w:cstheme="minorHAnsi"/>
                <w:sz w:val="21"/>
                <w:szCs w:val="21"/>
                <w:lang w:val="fr-BE"/>
              </w:rPr>
              <w:t>L’accord-cadre sera conclu avec plusieurs adjudicataires</w:t>
            </w:r>
            <w:r w:rsidR="00EC6271" w:rsidRPr="004C4FBB">
              <w:rPr>
                <w:rFonts w:cstheme="minorHAnsi"/>
                <w:sz w:val="21"/>
                <w:szCs w:val="21"/>
                <w:lang w:val="fr-BE"/>
              </w:rPr>
              <w:t xml:space="preserve"> : </w:t>
            </w:r>
            <w:sdt>
              <w:sdtPr>
                <w:rPr>
                  <w:rFonts w:cstheme="minorHAnsi"/>
                  <w:sz w:val="21"/>
                  <w:szCs w:val="21"/>
                  <w:lang w:val="fr-BE"/>
                </w:rPr>
                <w:id w:val="-1762055420"/>
                <w:placeholder>
                  <w:docPart w:val="DF68065EAD614BF8894469EF22CB5D59"/>
                </w:placeholder>
                <w:showingPlcHdr/>
              </w:sdtPr>
              <w:sdtEndPr/>
              <w:sdtContent>
                <w:r w:rsidR="00EC6271" w:rsidRPr="004C4FBB">
                  <w:rPr>
                    <w:rFonts w:cstheme="minorHAnsi"/>
                    <w:sz w:val="21"/>
                    <w:szCs w:val="21"/>
                    <w:highlight w:val="lightGray"/>
                    <w:lang w:val="fr-BE"/>
                  </w:rPr>
                  <w:t>[à compléter]</w:t>
                </w:r>
              </w:sdtContent>
            </w:sdt>
            <w:r w:rsidR="00EC6271" w:rsidRPr="004C4FBB">
              <w:rPr>
                <w:rFonts w:cstheme="minorHAnsi"/>
                <w:sz w:val="21"/>
                <w:szCs w:val="21"/>
                <w:lang w:val="fr-BE"/>
              </w:rPr>
              <w:t>.</w:t>
            </w:r>
          </w:p>
          <w:p w14:paraId="31EDEFE1" w14:textId="77777777" w:rsidR="007E59E6" w:rsidRPr="006B1089" w:rsidRDefault="007E59E6" w:rsidP="007E59E6">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 xml:space="preserve">Les modalités relatives à la conclusion des marchés </w:t>
            </w:r>
            <w:r>
              <w:rPr>
                <w:rFonts w:eastAsia="Calibri" w:cstheme="minorHAnsi"/>
                <w:sz w:val="21"/>
                <w:szCs w:val="21"/>
                <w:lang w:val="fr-BE"/>
              </w:rPr>
              <w:t>passés sur base du présent accord-cadre</w:t>
            </w:r>
            <w:r w:rsidRPr="006B1089">
              <w:rPr>
                <w:rFonts w:eastAsia="Calibri" w:cstheme="minorHAnsi"/>
                <w:sz w:val="21"/>
                <w:szCs w:val="21"/>
                <w:lang w:val="fr-BE"/>
              </w:rPr>
              <w:t xml:space="preserve"> sont reprises dans le point «</w:t>
            </w:r>
            <w:r w:rsidRPr="006B1089">
              <w:rPr>
                <w:rFonts w:eastAsia="Calibri" w:cstheme="minorHAnsi"/>
                <w:lang w:val="fr-BE"/>
              </w:rPr>
              <w:t xml:space="preserve"> </w:t>
            </w:r>
            <w:r w:rsidRPr="006B1089">
              <w:rPr>
                <w:rFonts w:eastAsia="Calibri" w:cstheme="minorHAnsi"/>
                <w:sz w:val="21"/>
                <w:szCs w:val="21"/>
                <w:lang w:val="fr-BE"/>
              </w:rPr>
              <w:t xml:space="preserve">Passation et attribution des marchés subséquents » </w:t>
            </w:r>
            <w:r>
              <w:rPr>
                <w:rFonts w:eastAsia="Calibri" w:cstheme="minorHAnsi"/>
                <w:sz w:val="21"/>
                <w:szCs w:val="21"/>
                <w:lang w:val="fr-BE"/>
              </w:rPr>
              <w:t>ci-dessous.</w:t>
            </w:r>
          </w:p>
          <w:p w14:paraId="0CA6D064" w14:textId="4C624927" w:rsidR="003B1FDA" w:rsidRPr="004C4FBB" w:rsidRDefault="00504772"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b/>
                <w:bCs/>
                <w:sz w:val="21"/>
                <w:szCs w:val="21"/>
                <w:u w:val="single"/>
                <w:lang w:val="fr-BE"/>
              </w:rPr>
              <w:t>Lot</w:t>
            </w:r>
            <w:r w:rsidR="00BA1C73" w:rsidRPr="004C4FBB">
              <w:rPr>
                <w:rFonts w:cstheme="minorHAnsi"/>
                <w:b/>
                <w:bCs/>
                <w:sz w:val="21"/>
                <w:szCs w:val="21"/>
                <w:u w:val="single"/>
                <w:lang w:val="fr-BE"/>
              </w:rPr>
              <w:t>(</w:t>
            </w:r>
            <w:r w:rsidRPr="004C4FBB">
              <w:rPr>
                <w:rFonts w:cstheme="minorHAnsi"/>
                <w:b/>
                <w:bCs/>
                <w:sz w:val="21"/>
                <w:szCs w:val="21"/>
                <w:u w:val="single"/>
                <w:lang w:val="fr-BE"/>
              </w:rPr>
              <w:t>s</w:t>
            </w:r>
            <w:r w:rsidR="00BA1C73" w:rsidRPr="004C4FBB">
              <w:rPr>
                <w:rFonts w:cstheme="minorHAnsi"/>
                <w:b/>
                <w:bCs/>
                <w:sz w:val="21"/>
                <w:szCs w:val="21"/>
                <w:u w:val="single"/>
                <w:lang w:val="fr-BE"/>
              </w:rPr>
              <w:t>)</w:t>
            </w:r>
            <w:r w:rsidRPr="004C4FBB">
              <w:rPr>
                <w:rFonts w:cstheme="minorHAnsi"/>
                <w:b/>
                <w:bCs/>
                <w:sz w:val="21"/>
                <w:szCs w:val="21"/>
                <w:lang w:val="fr-BE"/>
              </w:rPr>
              <w:t> :</w:t>
            </w:r>
          </w:p>
          <w:p w14:paraId="770852EC" w14:textId="5AFADEFD" w:rsidR="00504772" w:rsidRPr="004C4FBB" w:rsidRDefault="00666B0D"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954F63"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3B1FDA" w:rsidRPr="004C4FBB">
              <w:rPr>
                <w:rFonts w:cstheme="minorHAnsi"/>
                <w:sz w:val="21"/>
                <w:szCs w:val="21"/>
                <w:lang w:val="fr-BE"/>
              </w:rPr>
              <w:t>Le marché est divisé en lots.</w:t>
            </w:r>
          </w:p>
          <w:p w14:paraId="45A833ED" w14:textId="7C243D26" w:rsidR="00D670EA" w:rsidRPr="004C4FBB" w:rsidRDefault="00504772"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Lot 1 : </w:t>
            </w:r>
            <w:sdt>
              <w:sdtPr>
                <w:rPr>
                  <w:rFonts w:cstheme="minorHAnsi"/>
                  <w:sz w:val="21"/>
                  <w:szCs w:val="21"/>
                  <w:lang w:val="fr-BE"/>
                </w:rPr>
                <w:id w:val="-1701236211"/>
                <w:placeholder>
                  <w:docPart w:val="CA4A3D7F894641E2A5EE0DDA3CFE3BDF"/>
                </w:placeholder>
                <w:showingPlcHdr/>
              </w:sdtPr>
              <w:sdtEndPr/>
              <w:sdtContent>
                <w:r w:rsidR="00E74E8E" w:rsidRPr="004C4FBB">
                  <w:rPr>
                    <w:rFonts w:cstheme="minorHAnsi"/>
                    <w:sz w:val="21"/>
                    <w:szCs w:val="21"/>
                    <w:highlight w:val="lightGray"/>
                    <w:lang w:val="fr-BE"/>
                  </w:rPr>
                  <w:t>[à compléter par la nature, le volume, l’objet, la répartition et les caractéristiques de chacun des lots]</w:t>
                </w:r>
              </w:sdtContent>
            </w:sdt>
            <w:r w:rsidRPr="004C4FBB">
              <w:rPr>
                <w:rFonts w:cstheme="minorHAnsi"/>
                <w:sz w:val="21"/>
                <w:szCs w:val="21"/>
                <w:lang w:val="fr-BE"/>
              </w:rPr>
              <w:t>.</w:t>
            </w:r>
          </w:p>
          <w:p w14:paraId="54800CF0" w14:textId="77777777" w:rsidR="0020142B" w:rsidRPr="004C4FBB" w:rsidRDefault="0020142B" w:rsidP="002014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pouvez remettre offre pour </w:t>
            </w:r>
            <w:sdt>
              <w:sdtPr>
                <w:rPr>
                  <w:rFonts w:cstheme="minorHAnsi"/>
                  <w:sz w:val="21"/>
                  <w:szCs w:val="21"/>
                  <w:lang w:val="fr-BE"/>
                </w:rPr>
                <w:id w:val="-132723982"/>
                <w:placeholder>
                  <w:docPart w:val="DAD02316F3924053B34D8AD3340A9D90"/>
                </w:placeholder>
                <w:showingPlcHdr/>
                <w:comboBox>
                  <w:listItem w:value="Choisissez un élément."/>
                  <w:listItem w:displayText="un seul" w:value="un seul"/>
                  <w:listItem w:displayText="plusieurs" w:value="plusieurs"/>
                  <w:listItem w:displayText="tous les" w:value="tous les"/>
                </w:comboBox>
              </w:sdtPr>
              <w:sdtEndPr/>
              <w:sdtContent>
                <w:r w:rsidRPr="004C4FBB">
                  <w:rPr>
                    <w:rStyle w:val="Textedelespacerserv"/>
                    <w:rFonts w:cstheme="minorHAnsi"/>
                    <w:sz w:val="21"/>
                    <w:szCs w:val="21"/>
                    <w:lang w:val="fr-BE"/>
                  </w:rPr>
                  <w:t>Choisissez un élément</w:t>
                </w:r>
              </w:sdtContent>
            </w:sdt>
            <w:r w:rsidRPr="004C4FBB">
              <w:rPr>
                <w:rFonts w:cstheme="minorHAnsi"/>
                <w:sz w:val="21"/>
                <w:szCs w:val="21"/>
                <w:lang w:val="fr-BE"/>
              </w:rPr>
              <w:t xml:space="preserve"> lot(s).</w:t>
            </w:r>
          </w:p>
          <w:p w14:paraId="4F7D442E" w14:textId="77777777" w:rsidR="0020142B" w:rsidRPr="004C4FBB" w:rsidRDefault="0020142B" w:rsidP="002014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lastRenderedPageBreak/>
              <w:t xml:space="preserve">Un maximum de  </w:t>
            </w:r>
            <w:sdt>
              <w:sdtPr>
                <w:rPr>
                  <w:rFonts w:cstheme="minorHAnsi"/>
                  <w:sz w:val="21"/>
                  <w:szCs w:val="21"/>
                  <w:lang w:val="fr-BE"/>
                </w:rPr>
                <w:id w:val="43418593"/>
                <w:placeholder>
                  <w:docPart w:val="CF3E17F462B744468AC5821137761A04"/>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 xml:space="preserve"> lots pourra vous être attribué. </w:t>
            </w:r>
            <w:commentRangeStart w:id="15"/>
            <w:r w:rsidRPr="004C4FBB">
              <w:rPr>
                <w:rFonts w:cstheme="minorHAnsi"/>
                <w:sz w:val="21"/>
                <w:szCs w:val="21"/>
                <w:lang w:val="fr-BE"/>
              </w:rPr>
              <w:t xml:space="preserve">L’ordre de préférence </w:t>
            </w:r>
            <w:commentRangeEnd w:id="15"/>
            <w:r w:rsidR="00CE0167">
              <w:rPr>
                <w:rStyle w:val="Marquedecommentaire"/>
              </w:rPr>
              <w:commentReference w:id="15"/>
            </w:r>
            <w:r w:rsidRPr="004C4FBB">
              <w:rPr>
                <w:rFonts w:cstheme="minorHAnsi"/>
                <w:sz w:val="21"/>
                <w:szCs w:val="21"/>
                <w:lang w:val="fr-BE"/>
              </w:rPr>
              <w:t>indiqué dans votre offre sera appliqué pour déterminer quels lots vous seront attribués.</w:t>
            </w:r>
          </w:p>
          <w:p w14:paraId="13AD6F42" w14:textId="77777777" w:rsidR="0020142B" w:rsidRPr="004C4FBB" w:rsidRDefault="0020142B" w:rsidP="002014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982081002"/>
                <w14:checkbox>
                  <w14:checked w14:val="0"/>
                  <w14:checkedState w14:val="2612" w14:font="MS Gothic"/>
                  <w14:uncheckedState w14:val="2610" w14:font="MS Gothic"/>
                </w14:checkbox>
              </w:sdtPr>
              <w:sdtEndPr/>
              <w:sdtContent>
                <w:r w:rsidRPr="004C4FBB">
                  <w:rPr>
                    <w:rFonts w:ascii="Segoe UI Symbol" w:eastAsia="MS Gothic" w:hAnsi="Segoe UI Symbol" w:cs="Segoe UI Symbol"/>
                    <w:sz w:val="21"/>
                    <w:szCs w:val="21"/>
                    <w:lang w:val="fr-BE"/>
                  </w:rPr>
                  <w:t>☐</w:t>
                </w:r>
              </w:sdtContent>
            </w:sdt>
            <w:r w:rsidRPr="004C4FBB">
              <w:rPr>
                <w:rFonts w:cstheme="minorHAnsi"/>
                <w:sz w:val="21"/>
                <w:szCs w:val="21"/>
                <w:lang w:val="fr-BE"/>
              </w:rPr>
              <w:t xml:space="preserve"> OUI </w:t>
            </w:r>
            <w:sdt>
              <w:sdtPr>
                <w:rPr>
                  <w:rFonts w:cstheme="minorHAnsi"/>
                  <w:sz w:val="21"/>
                  <w:szCs w:val="21"/>
                  <w:lang w:val="fr-BE"/>
                </w:rPr>
                <w:id w:val="-2106252511"/>
                <w14:checkbox>
                  <w14:checked w14:val="0"/>
                  <w14:checkedState w14:val="2612" w14:font="MS Gothic"/>
                  <w14:uncheckedState w14:val="2610" w14:font="MS Gothic"/>
                </w14:checkbox>
              </w:sdtPr>
              <w:sdtEndPr/>
              <w:sdtContent>
                <w:r w:rsidRPr="004C4FBB">
                  <w:rPr>
                    <w:rFonts w:ascii="Segoe UI Symbol" w:eastAsia="MS Gothic" w:hAnsi="Segoe UI Symbol" w:cs="Segoe UI Symbol"/>
                    <w:sz w:val="21"/>
                    <w:szCs w:val="21"/>
                    <w:lang w:val="fr-BE"/>
                  </w:rPr>
                  <w:t>☐</w:t>
                </w:r>
              </w:sdtContent>
            </w:sdt>
            <w:r w:rsidRPr="004C4FBB">
              <w:rPr>
                <w:rFonts w:cstheme="minorHAnsi"/>
                <w:sz w:val="21"/>
                <w:szCs w:val="21"/>
                <w:lang w:val="fr-BE"/>
              </w:rPr>
              <w:t> NON.</w:t>
            </w:r>
          </w:p>
          <w:p w14:paraId="6A27147A" w14:textId="78D30D47" w:rsidR="008D6BE6" w:rsidRPr="004C4FBB" w:rsidRDefault="00666B0D"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3B1FDA" w:rsidRPr="004C4FBB">
              <w:rPr>
                <w:rFonts w:cstheme="minorHAnsi"/>
                <w:sz w:val="21"/>
                <w:szCs w:val="21"/>
                <w:lang w:val="fr-BE"/>
              </w:rPr>
              <w:t xml:space="preserve">Le marché n’est pas divisé </w:t>
            </w:r>
            <w:r w:rsidR="008D6BE6" w:rsidRPr="004C4FBB">
              <w:rPr>
                <w:rFonts w:cstheme="minorHAnsi"/>
                <w:sz w:val="21"/>
                <w:szCs w:val="21"/>
                <w:lang w:val="fr-BE"/>
              </w:rPr>
              <w:t xml:space="preserve">en </w:t>
            </w:r>
            <w:r w:rsidR="00672FB5" w:rsidRPr="004C4FBB">
              <w:rPr>
                <w:rFonts w:cstheme="minorHAnsi"/>
                <w:sz w:val="21"/>
                <w:szCs w:val="21"/>
                <w:lang w:val="fr-BE"/>
              </w:rPr>
              <w:t>lots</w:t>
            </w:r>
            <w:r w:rsidR="006C4F79" w:rsidRPr="004C4FBB">
              <w:rPr>
                <w:rFonts w:cstheme="minorHAnsi"/>
                <w:sz w:val="21"/>
                <w:szCs w:val="21"/>
                <w:lang w:val="fr-BE"/>
              </w:rPr>
              <w:t>.</w:t>
            </w:r>
          </w:p>
          <w:p w14:paraId="66CF141E" w14:textId="39C0FD77" w:rsidR="003B1FDA" w:rsidRPr="004C4FBB" w:rsidRDefault="00504772"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6"/>
            <w:r w:rsidRPr="004C4FBB">
              <w:rPr>
                <w:rFonts w:cstheme="minorHAnsi"/>
                <w:b/>
                <w:bCs/>
                <w:sz w:val="21"/>
                <w:szCs w:val="21"/>
                <w:u w:val="single"/>
                <w:lang w:val="fr-BE"/>
              </w:rPr>
              <w:t>Variante</w:t>
            </w:r>
            <w:r w:rsidR="00BA1C73" w:rsidRPr="004C4FBB">
              <w:rPr>
                <w:rFonts w:cstheme="minorHAnsi"/>
                <w:b/>
                <w:bCs/>
                <w:sz w:val="21"/>
                <w:szCs w:val="21"/>
                <w:u w:val="single"/>
                <w:lang w:val="fr-BE"/>
              </w:rPr>
              <w:t>(</w:t>
            </w:r>
            <w:r w:rsidRPr="004C4FBB">
              <w:rPr>
                <w:rFonts w:cstheme="minorHAnsi"/>
                <w:b/>
                <w:bCs/>
                <w:sz w:val="21"/>
                <w:szCs w:val="21"/>
                <w:u w:val="single"/>
                <w:lang w:val="fr-BE"/>
              </w:rPr>
              <w:t>s</w:t>
            </w:r>
            <w:r w:rsidR="00BA1C73" w:rsidRPr="004C4FBB">
              <w:rPr>
                <w:rFonts w:cstheme="minorHAnsi"/>
                <w:b/>
                <w:bCs/>
                <w:sz w:val="21"/>
                <w:szCs w:val="21"/>
                <w:u w:val="single"/>
                <w:lang w:val="fr-BE"/>
              </w:rPr>
              <w:t>)</w:t>
            </w:r>
            <w:commentRangeEnd w:id="16"/>
            <w:r w:rsidR="000D4BAB" w:rsidRPr="004C4FBB">
              <w:rPr>
                <w:rStyle w:val="Marquedecommentaire"/>
                <w:rFonts w:cstheme="minorHAnsi"/>
                <w:lang w:val="fr-BE"/>
              </w:rPr>
              <w:commentReference w:id="16"/>
            </w:r>
            <w:r w:rsidRPr="004C4FBB">
              <w:rPr>
                <w:rFonts w:cstheme="minorHAnsi"/>
                <w:b/>
                <w:bCs/>
                <w:sz w:val="21"/>
                <w:szCs w:val="21"/>
                <w:lang w:val="fr-BE"/>
              </w:rPr>
              <w:t> :</w:t>
            </w:r>
          </w:p>
          <w:p w14:paraId="06432601" w14:textId="4F9DF790" w:rsidR="00B52A9C" w:rsidRPr="004C4FBB" w:rsidRDefault="00666B0D"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1467533"/>
                <w14:checkbox>
                  <w14:checked w14:val="0"/>
                  <w14:checkedState w14:val="2612" w14:font="MS Gothic"/>
                  <w14:uncheckedState w14:val="2610" w14:font="MS Gothic"/>
                </w14:checkbox>
              </w:sdtPr>
              <w:sdtEndPr/>
              <w:sdtContent>
                <w:r w:rsidR="00B52A9C"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B52A9C" w:rsidRPr="004C4FBB">
              <w:rPr>
                <w:rFonts w:cstheme="minorHAnsi"/>
                <w:sz w:val="21"/>
                <w:szCs w:val="21"/>
                <w:lang w:val="fr-BE"/>
              </w:rPr>
              <w:t>Ce marché ne comporte aucune variante autorisée, exigée ou libre.</w:t>
            </w:r>
          </w:p>
          <w:p w14:paraId="5915A8E3" w14:textId="283B00C0" w:rsidR="00B52A9C" w:rsidRPr="004C4FBB" w:rsidRDefault="00B52A9C"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ne pouvez pas introduire de variante. Les variantes libres sont interdites. </w:t>
            </w:r>
            <w:r w:rsidR="0025469E" w:rsidRPr="004C4FBB">
              <w:rPr>
                <w:rFonts w:cstheme="minorHAnsi"/>
                <w:sz w:val="21"/>
                <w:szCs w:val="21"/>
                <w:lang w:val="fr-BE"/>
              </w:rPr>
              <w:t xml:space="preserve">Les </w:t>
            </w:r>
            <w:r w:rsidRPr="004C4FBB">
              <w:rPr>
                <w:rFonts w:cstheme="minorHAnsi"/>
                <w:sz w:val="21"/>
                <w:szCs w:val="21"/>
                <w:lang w:val="fr-BE"/>
              </w:rPr>
              <w:t>variantes éventuellement proposées ne seront pas prises en compte.</w:t>
            </w:r>
          </w:p>
          <w:p w14:paraId="2EFCF2F8" w14:textId="7A2F3776" w:rsidR="00B52A9C" w:rsidRPr="004C4FBB" w:rsidRDefault="00666B0D"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B52A9C"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B52A9C" w:rsidRPr="004C4FBB">
              <w:rPr>
                <w:rFonts w:cstheme="minorHAnsi"/>
                <w:sz w:val="21"/>
                <w:szCs w:val="21"/>
                <w:lang w:val="fr-BE"/>
              </w:rPr>
              <w:t>Ce marché contient une/des variante(s) autorisée(s) :</w:t>
            </w:r>
          </w:p>
          <w:p w14:paraId="7CB59D63" w14:textId="61A09488" w:rsidR="00B52A9C" w:rsidRPr="004C4FBB" w:rsidRDefault="00CC0115"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w:t>
            </w:r>
            <w:r w:rsidR="00B52A9C" w:rsidRPr="004C4FBB">
              <w:rPr>
                <w:rFonts w:cstheme="minorHAnsi"/>
                <w:sz w:val="21"/>
                <w:szCs w:val="21"/>
                <w:lang w:val="fr-BE"/>
              </w:rPr>
              <w:t xml:space="preserve"> </w:t>
            </w:r>
            <w:r w:rsidR="00B52A9C" w:rsidRPr="004C4FBB">
              <w:rPr>
                <w:rFonts w:cstheme="minorHAnsi"/>
                <w:b/>
                <w:bCs/>
                <w:sz w:val="21"/>
                <w:szCs w:val="21"/>
                <w:lang w:val="fr-BE"/>
              </w:rPr>
              <w:t>pouvez</w:t>
            </w:r>
            <w:r w:rsidR="00B52A9C" w:rsidRPr="004C4FBB">
              <w:rPr>
                <w:rFonts w:cstheme="minorHAnsi"/>
                <w:sz w:val="21"/>
                <w:szCs w:val="21"/>
                <w:lang w:val="fr-BE"/>
              </w:rPr>
              <w:t xml:space="preserve"> introduire une variante.</w:t>
            </w:r>
            <w:r w:rsidR="00636B8F" w:rsidRPr="004C4FBB">
              <w:rPr>
                <w:rFonts w:cstheme="minorHAnsi"/>
                <w:sz w:val="21"/>
                <w:szCs w:val="21"/>
                <w:lang w:val="fr-BE"/>
              </w:rPr>
              <w:t xml:space="preserve"> Si vous </w:t>
            </w:r>
            <w:r w:rsidR="00B20FCC" w:rsidRPr="004C4FBB">
              <w:rPr>
                <w:rFonts w:cstheme="minorHAnsi"/>
                <w:sz w:val="21"/>
                <w:szCs w:val="21"/>
                <w:lang w:val="fr-BE"/>
              </w:rPr>
              <w:t xml:space="preserve">n’introduisez pas de </w:t>
            </w:r>
            <w:r w:rsidR="00636B8F" w:rsidRPr="004C4FBB">
              <w:rPr>
                <w:rFonts w:cstheme="minorHAnsi"/>
                <w:sz w:val="21"/>
                <w:szCs w:val="21"/>
                <w:lang w:val="fr-BE"/>
              </w:rPr>
              <w:t xml:space="preserve">variante, </w:t>
            </w:r>
            <w:r w:rsidR="00B20FCC" w:rsidRPr="004C4FBB">
              <w:rPr>
                <w:rFonts w:cstheme="minorHAnsi"/>
                <w:sz w:val="21"/>
                <w:szCs w:val="21"/>
                <w:lang w:val="fr-BE"/>
              </w:rPr>
              <w:t xml:space="preserve">cela n’entrainera pas l’irrégularité de votre offre. </w:t>
            </w:r>
          </w:p>
          <w:p w14:paraId="5E63E3BC" w14:textId="681C0EB4" w:rsidR="00B52A9C" w:rsidRPr="004C4FBB" w:rsidRDefault="00B52A9C"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Veillez à respecter les exigences minimales et spécifiques suivantes : </w:t>
            </w:r>
            <w:sdt>
              <w:sdtPr>
                <w:rPr>
                  <w:rFonts w:cstheme="minorHAnsi"/>
                  <w:sz w:val="21"/>
                  <w:szCs w:val="21"/>
                  <w:lang w:val="fr-BE"/>
                </w:rPr>
                <w:id w:val="-490022584"/>
                <w:placeholder>
                  <w:docPart w:val="349D9C7F365643A5AEE91B4338013B7A"/>
                </w:placeholder>
                <w:showingPlcHdr/>
              </w:sdtPr>
              <w:sdtEndPr/>
              <w:sdtContent>
                <w:r w:rsidR="005A7BD4" w:rsidRPr="004C4FBB">
                  <w:rPr>
                    <w:rFonts w:cstheme="minorHAnsi"/>
                    <w:sz w:val="21"/>
                    <w:szCs w:val="21"/>
                    <w:highlight w:val="lightGray"/>
                    <w:lang w:val="fr-BE"/>
                  </w:rPr>
                  <w:t>[à compléter]</w:t>
                </w:r>
              </w:sdtContent>
            </w:sdt>
            <w:r w:rsidRPr="004C4FBB">
              <w:rPr>
                <w:rFonts w:cstheme="minorHAnsi"/>
                <w:sz w:val="21"/>
                <w:szCs w:val="21"/>
                <w:lang w:val="fr-BE"/>
              </w:rPr>
              <w:t>.</w:t>
            </w:r>
          </w:p>
          <w:p w14:paraId="39249E68" w14:textId="006F9625" w:rsidR="00B52A9C" w:rsidRPr="004C4FBB" w:rsidRDefault="00666B0D"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B52A9C"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B52A9C" w:rsidRPr="004C4FBB">
              <w:rPr>
                <w:rFonts w:cstheme="minorHAnsi"/>
                <w:sz w:val="21"/>
                <w:szCs w:val="21"/>
                <w:lang w:val="fr-BE"/>
              </w:rPr>
              <w:t>Ce marché contient une/des variante(s) exigée(s) :</w:t>
            </w:r>
          </w:p>
          <w:p w14:paraId="75DB1F4F" w14:textId="59F7DFAC" w:rsidR="00B52A9C" w:rsidRPr="004C4FBB" w:rsidRDefault="00CC0115"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w:t>
            </w:r>
            <w:r w:rsidR="00B52A9C" w:rsidRPr="004C4FBB">
              <w:rPr>
                <w:rFonts w:cstheme="minorHAnsi"/>
                <w:sz w:val="21"/>
                <w:szCs w:val="21"/>
                <w:lang w:val="fr-BE"/>
              </w:rPr>
              <w:t xml:space="preserve"> </w:t>
            </w:r>
            <w:r w:rsidR="00B52A9C" w:rsidRPr="004C4FBB">
              <w:rPr>
                <w:rFonts w:cstheme="minorHAnsi"/>
                <w:b/>
                <w:bCs/>
                <w:sz w:val="21"/>
                <w:szCs w:val="21"/>
                <w:lang w:val="fr-BE"/>
              </w:rPr>
              <w:t>devez</w:t>
            </w:r>
            <w:r w:rsidR="00B52A9C" w:rsidRPr="004C4FBB">
              <w:rPr>
                <w:rFonts w:cstheme="minorHAnsi"/>
                <w:sz w:val="21"/>
                <w:szCs w:val="21"/>
                <w:lang w:val="fr-BE"/>
              </w:rPr>
              <w:t xml:space="preserve"> introduire une variante.</w:t>
            </w:r>
            <w:r w:rsidR="00B20FCC" w:rsidRPr="004C4FBB">
              <w:rPr>
                <w:rFonts w:cstheme="minorHAnsi"/>
                <w:sz w:val="21"/>
                <w:szCs w:val="21"/>
                <w:lang w:val="fr-BE"/>
              </w:rPr>
              <w:t xml:space="preserve"> Si vous n’introduisez pas de variante, cela entrainera </w:t>
            </w:r>
            <w:r w:rsidR="00B20FCC" w:rsidRPr="004C4FBB">
              <w:rPr>
                <w:rFonts w:cstheme="minorHAnsi"/>
                <w:b/>
                <w:bCs/>
                <w:sz w:val="21"/>
                <w:szCs w:val="21"/>
                <w:lang w:val="fr-BE"/>
              </w:rPr>
              <w:t>l’irrégularité</w:t>
            </w:r>
            <w:r w:rsidR="00B20FCC" w:rsidRPr="004C4FBB">
              <w:rPr>
                <w:rFonts w:cstheme="minorHAnsi"/>
                <w:sz w:val="21"/>
                <w:szCs w:val="21"/>
                <w:lang w:val="fr-BE"/>
              </w:rPr>
              <w:t xml:space="preserve"> de votre offre de base.</w:t>
            </w:r>
          </w:p>
          <w:p w14:paraId="724D151A" w14:textId="634027E0" w:rsidR="00B52A9C" w:rsidRPr="004C4FBB" w:rsidRDefault="00B52A9C"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Veillez à respecter les exigences minimales et spécifiques suivantes</w:t>
            </w:r>
            <w:r w:rsidR="003210D7" w:rsidRPr="004C4FBB">
              <w:rPr>
                <w:rFonts w:cstheme="minorHAnsi"/>
                <w:sz w:val="21"/>
                <w:szCs w:val="21"/>
                <w:lang w:val="fr-BE"/>
              </w:rPr>
              <w:t xml:space="preserve"> </w:t>
            </w:r>
            <w:sdt>
              <w:sdtPr>
                <w:rPr>
                  <w:rFonts w:cstheme="minorHAnsi"/>
                  <w:sz w:val="21"/>
                  <w:szCs w:val="21"/>
                  <w:lang w:val="fr-BE"/>
                </w:rPr>
                <w:id w:val="-1371452270"/>
                <w:placeholder>
                  <w:docPart w:val="15785FE1764C4CA8BB3A2E588C860CF8"/>
                </w:placeholder>
                <w:showingPlcHdr/>
              </w:sdtPr>
              <w:sdtEndPr/>
              <w:sdtContent>
                <w:r w:rsidR="005A7BD4" w:rsidRPr="004C4FBB">
                  <w:rPr>
                    <w:rFonts w:cstheme="minorHAnsi"/>
                    <w:sz w:val="21"/>
                    <w:szCs w:val="21"/>
                    <w:highlight w:val="lightGray"/>
                    <w:lang w:val="fr-BE"/>
                  </w:rPr>
                  <w:t>[à compléter]</w:t>
                </w:r>
              </w:sdtContent>
            </w:sdt>
            <w:r w:rsidRPr="004C4FBB">
              <w:rPr>
                <w:rFonts w:cstheme="minorHAnsi"/>
                <w:sz w:val="21"/>
                <w:szCs w:val="21"/>
                <w:lang w:val="fr-BE"/>
              </w:rPr>
              <w:t>.</w:t>
            </w:r>
          </w:p>
          <w:p w14:paraId="122F8CF2" w14:textId="53DFA8B0" w:rsidR="00B52A9C" w:rsidRPr="004C4FBB" w:rsidRDefault="00666B0D"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B52A9C"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B52A9C" w:rsidRPr="004C4FBB">
              <w:rPr>
                <w:rFonts w:cstheme="minorHAnsi"/>
                <w:sz w:val="21"/>
                <w:szCs w:val="21"/>
                <w:lang w:val="fr-BE"/>
              </w:rPr>
              <w:t>Ce marché autorise les variantes libres :</w:t>
            </w:r>
          </w:p>
          <w:p w14:paraId="168571E6" w14:textId="22006FD3" w:rsidR="00B52A9C" w:rsidRPr="004C4FBB" w:rsidRDefault="00CC0115" w:rsidP="00261FB2">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4C4FBB">
              <w:rPr>
                <w:rStyle w:val="markedcontent"/>
                <w:rFonts w:cstheme="minorHAnsi"/>
                <w:sz w:val="21"/>
                <w:szCs w:val="21"/>
                <w:lang w:val="fr-BE"/>
              </w:rPr>
              <w:t>Vous</w:t>
            </w:r>
            <w:r w:rsidR="00B52A9C" w:rsidRPr="004C4FBB">
              <w:rPr>
                <w:rStyle w:val="markedcontent"/>
                <w:rFonts w:cstheme="minorHAnsi"/>
                <w:sz w:val="21"/>
                <w:szCs w:val="21"/>
                <w:lang w:val="fr-BE"/>
              </w:rPr>
              <w:t xml:space="preserve"> </w:t>
            </w:r>
            <w:r w:rsidR="00B52A9C" w:rsidRPr="004C4FBB">
              <w:rPr>
                <w:rStyle w:val="markedcontent"/>
                <w:rFonts w:cstheme="minorHAnsi"/>
                <w:b/>
                <w:bCs/>
                <w:sz w:val="21"/>
                <w:szCs w:val="21"/>
                <w:lang w:val="fr-BE"/>
              </w:rPr>
              <w:t>pouvez</w:t>
            </w:r>
            <w:r w:rsidR="00B52A9C" w:rsidRPr="004C4FBB">
              <w:rPr>
                <w:rStyle w:val="markedcontent"/>
                <w:rFonts w:cstheme="minorHAnsi"/>
                <w:sz w:val="21"/>
                <w:szCs w:val="21"/>
                <w:lang w:val="fr-BE"/>
              </w:rPr>
              <w:t xml:space="preserve"> introduire une</w:t>
            </w:r>
            <w:r w:rsidR="0025469E" w:rsidRPr="004C4FBB">
              <w:rPr>
                <w:rStyle w:val="markedcontent"/>
                <w:rFonts w:cstheme="minorHAnsi"/>
                <w:sz w:val="21"/>
                <w:szCs w:val="21"/>
                <w:lang w:val="fr-BE"/>
              </w:rPr>
              <w:t>/des</w:t>
            </w:r>
            <w:r w:rsidR="00B52A9C" w:rsidRPr="004C4FBB">
              <w:rPr>
                <w:rStyle w:val="markedcontent"/>
                <w:rFonts w:cstheme="minorHAnsi"/>
                <w:sz w:val="21"/>
                <w:szCs w:val="21"/>
                <w:lang w:val="fr-BE"/>
              </w:rPr>
              <w:t xml:space="preserve"> «</w:t>
            </w:r>
            <w:r w:rsidR="000C7143" w:rsidRPr="004C4FBB">
              <w:rPr>
                <w:rStyle w:val="markedcontent"/>
                <w:rFonts w:cstheme="minorHAnsi"/>
                <w:sz w:val="21"/>
                <w:szCs w:val="21"/>
                <w:lang w:val="fr-BE"/>
              </w:rPr>
              <w:t> </w:t>
            </w:r>
            <w:r w:rsidR="00B52A9C" w:rsidRPr="004C4FBB">
              <w:rPr>
                <w:rStyle w:val="markedcontent"/>
                <w:rFonts w:cstheme="minorHAnsi"/>
                <w:sz w:val="21"/>
                <w:szCs w:val="21"/>
                <w:lang w:val="fr-BE"/>
              </w:rPr>
              <w:t>variante</w:t>
            </w:r>
            <w:r w:rsidR="0025469E" w:rsidRPr="004C4FBB">
              <w:rPr>
                <w:rStyle w:val="markedcontent"/>
                <w:rFonts w:cstheme="minorHAnsi"/>
                <w:sz w:val="21"/>
                <w:szCs w:val="21"/>
                <w:lang w:val="fr-BE"/>
              </w:rPr>
              <w:t>(s)</w:t>
            </w:r>
            <w:r w:rsidR="00B52A9C" w:rsidRPr="004C4FBB">
              <w:rPr>
                <w:rStyle w:val="markedcontent"/>
                <w:rFonts w:cstheme="minorHAnsi"/>
                <w:sz w:val="21"/>
                <w:szCs w:val="21"/>
                <w:lang w:val="fr-BE"/>
              </w:rPr>
              <w:t xml:space="preserve"> libre</w:t>
            </w:r>
            <w:r w:rsidR="0025469E" w:rsidRPr="004C4FBB">
              <w:rPr>
                <w:rStyle w:val="markedcontent"/>
                <w:rFonts w:cstheme="minorHAnsi"/>
                <w:sz w:val="21"/>
                <w:szCs w:val="21"/>
                <w:lang w:val="fr-BE"/>
              </w:rPr>
              <w:t>(s)</w:t>
            </w:r>
            <w:r w:rsidR="000C7143" w:rsidRPr="004C4FBB">
              <w:rPr>
                <w:rStyle w:val="markedcontent"/>
                <w:rFonts w:cstheme="minorHAnsi"/>
                <w:sz w:val="21"/>
                <w:szCs w:val="21"/>
                <w:lang w:val="fr-BE"/>
              </w:rPr>
              <w:t> </w:t>
            </w:r>
            <w:r w:rsidR="00B52A9C" w:rsidRPr="004C4FBB">
              <w:rPr>
                <w:rStyle w:val="markedcontent"/>
                <w:rFonts w:cstheme="minorHAnsi"/>
                <w:sz w:val="21"/>
                <w:szCs w:val="21"/>
                <w:lang w:val="fr-BE"/>
              </w:rPr>
              <w:t>».</w:t>
            </w:r>
            <w:r w:rsidR="00B20FCC" w:rsidRPr="004C4FBB">
              <w:rPr>
                <w:rFonts w:cstheme="minorHAnsi"/>
                <w:sz w:val="21"/>
                <w:szCs w:val="21"/>
                <w:lang w:val="fr-BE"/>
              </w:rPr>
              <w:t xml:space="preserve"> Si vous n’introduisez pas de variante, cela n’entrainera pas l’irrégularité de votre offre.</w:t>
            </w:r>
          </w:p>
          <w:p w14:paraId="35B737F9" w14:textId="18484A2E" w:rsidR="003B1FDA" w:rsidRPr="004C4FBB" w:rsidRDefault="00504772"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7"/>
            <w:r w:rsidRPr="004C4FBB">
              <w:rPr>
                <w:rFonts w:cstheme="minorHAnsi"/>
                <w:b/>
                <w:bCs/>
                <w:sz w:val="21"/>
                <w:szCs w:val="21"/>
                <w:u w:val="single"/>
                <w:lang w:val="fr-BE"/>
              </w:rPr>
              <w:t>Option</w:t>
            </w:r>
            <w:r w:rsidR="00BA1C73" w:rsidRPr="004C4FBB">
              <w:rPr>
                <w:rFonts w:cstheme="minorHAnsi"/>
                <w:b/>
                <w:bCs/>
                <w:sz w:val="21"/>
                <w:szCs w:val="21"/>
                <w:u w:val="single"/>
                <w:lang w:val="fr-BE"/>
              </w:rPr>
              <w:t>(</w:t>
            </w:r>
            <w:r w:rsidRPr="004C4FBB">
              <w:rPr>
                <w:rFonts w:cstheme="minorHAnsi"/>
                <w:b/>
                <w:bCs/>
                <w:sz w:val="21"/>
                <w:szCs w:val="21"/>
                <w:u w:val="single"/>
                <w:lang w:val="fr-BE"/>
              </w:rPr>
              <w:t>s</w:t>
            </w:r>
            <w:r w:rsidR="00BA1C73" w:rsidRPr="004C4FBB">
              <w:rPr>
                <w:rFonts w:cstheme="minorHAnsi"/>
                <w:b/>
                <w:bCs/>
                <w:sz w:val="21"/>
                <w:szCs w:val="21"/>
                <w:u w:val="single"/>
                <w:lang w:val="fr-BE"/>
              </w:rPr>
              <w:t>)</w:t>
            </w:r>
            <w:commentRangeEnd w:id="17"/>
            <w:r w:rsidR="000D4BAB" w:rsidRPr="004C4FBB">
              <w:rPr>
                <w:rStyle w:val="Marquedecommentaire"/>
                <w:rFonts w:cstheme="minorHAnsi"/>
                <w:lang w:val="fr-BE"/>
              </w:rPr>
              <w:commentReference w:id="17"/>
            </w:r>
            <w:r w:rsidRPr="004C4FBB">
              <w:rPr>
                <w:rFonts w:cstheme="minorHAnsi"/>
                <w:b/>
                <w:bCs/>
                <w:sz w:val="21"/>
                <w:szCs w:val="21"/>
                <w:lang w:val="fr-BE"/>
              </w:rPr>
              <w:t> :</w:t>
            </w:r>
          </w:p>
          <w:p w14:paraId="365A38C3" w14:textId="465737F6" w:rsidR="000B6BE1" w:rsidRPr="004C4FBB" w:rsidRDefault="00666B0D"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8777653"/>
                <w14:checkbox>
                  <w14:checked w14:val="0"/>
                  <w14:checkedState w14:val="2612" w14:font="MS Gothic"/>
                  <w14:uncheckedState w14:val="2610" w14:font="MS Gothic"/>
                </w14:checkbox>
              </w:sdtPr>
              <w:sdtEndPr/>
              <w:sdtContent>
                <w:r w:rsidR="000B6BE1"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0B6BE1" w:rsidRPr="004C4FBB">
              <w:rPr>
                <w:rFonts w:cstheme="minorHAnsi"/>
                <w:sz w:val="21"/>
                <w:szCs w:val="21"/>
                <w:lang w:val="fr-BE"/>
              </w:rPr>
              <w:t xml:space="preserve">Ce marché ne comporte aucune </w:t>
            </w:r>
            <w:r w:rsidR="0040799F" w:rsidRPr="004C4FBB">
              <w:rPr>
                <w:rFonts w:cstheme="minorHAnsi"/>
                <w:sz w:val="21"/>
                <w:szCs w:val="21"/>
                <w:lang w:val="fr-BE"/>
              </w:rPr>
              <w:t>option</w:t>
            </w:r>
            <w:r w:rsidR="000B6BE1" w:rsidRPr="004C4FBB">
              <w:rPr>
                <w:rFonts w:cstheme="minorHAnsi"/>
                <w:sz w:val="21"/>
                <w:szCs w:val="21"/>
                <w:lang w:val="fr-BE"/>
              </w:rPr>
              <w:t xml:space="preserve"> autorisée, exigée ou libre.</w:t>
            </w:r>
          </w:p>
          <w:p w14:paraId="69D56A3B" w14:textId="0B1BB1A4" w:rsidR="000B6BE1" w:rsidRPr="004C4FBB" w:rsidRDefault="000B6BE1"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ne pouvez pas introduire d’option. Les options libres sont interdites. </w:t>
            </w:r>
            <w:r w:rsidR="0025469E" w:rsidRPr="004C4FBB">
              <w:rPr>
                <w:rFonts w:cstheme="minorHAnsi"/>
                <w:sz w:val="21"/>
                <w:szCs w:val="21"/>
                <w:lang w:val="fr-BE"/>
              </w:rPr>
              <w:t xml:space="preserve">Les </w:t>
            </w:r>
            <w:r w:rsidRPr="004C4FBB">
              <w:rPr>
                <w:rFonts w:cstheme="minorHAnsi"/>
                <w:sz w:val="21"/>
                <w:szCs w:val="21"/>
                <w:lang w:val="fr-BE"/>
              </w:rPr>
              <w:t xml:space="preserve">options éventuellement proposées ne seront pas </w:t>
            </w:r>
            <w:r w:rsidR="0025469E" w:rsidRPr="004C4FBB">
              <w:rPr>
                <w:rFonts w:cstheme="minorHAnsi"/>
                <w:sz w:val="21"/>
                <w:szCs w:val="21"/>
                <w:lang w:val="fr-BE"/>
              </w:rPr>
              <w:t>prises</w:t>
            </w:r>
            <w:r w:rsidRPr="004C4FBB">
              <w:rPr>
                <w:rFonts w:cstheme="minorHAnsi"/>
                <w:sz w:val="21"/>
                <w:szCs w:val="21"/>
                <w:lang w:val="fr-BE"/>
              </w:rPr>
              <w:t xml:space="preserve"> en compte.</w:t>
            </w:r>
          </w:p>
          <w:p w14:paraId="72E6D98E" w14:textId="7F6AAF16" w:rsidR="000B6BE1" w:rsidRPr="004C4FBB" w:rsidRDefault="00666B0D"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0B6BE1" w:rsidRPr="004C4FBB">
                  <w:rPr>
                    <w:rFonts w:ascii="Segoe UI Symbol" w:eastAsia="MS Gothic" w:hAnsi="Segoe UI Symbol" w:cs="Segoe UI Symbol"/>
                    <w:sz w:val="21"/>
                    <w:szCs w:val="21"/>
                    <w:lang w:val="fr-BE"/>
                  </w:rPr>
                  <w:t>☐</w:t>
                </w:r>
              </w:sdtContent>
            </w:sdt>
            <w:r w:rsidR="000B6BE1" w:rsidRPr="004C4FBB">
              <w:rPr>
                <w:rFonts w:cstheme="minorHAnsi"/>
                <w:sz w:val="21"/>
                <w:szCs w:val="21"/>
                <w:lang w:val="fr-BE"/>
              </w:rPr>
              <w:t xml:space="preserve"> </w:t>
            </w:r>
            <w:r w:rsidR="0040799F" w:rsidRPr="004C4FBB">
              <w:rPr>
                <w:rFonts w:cstheme="minorHAnsi"/>
                <w:sz w:val="21"/>
                <w:szCs w:val="21"/>
                <w:lang w:val="fr-BE"/>
              </w:rPr>
              <w:t xml:space="preserve">Ce marché contient une/des </w:t>
            </w:r>
            <w:r w:rsidR="000B6BE1" w:rsidRPr="004C4FBB">
              <w:rPr>
                <w:rFonts w:cstheme="minorHAnsi"/>
                <w:sz w:val="21"/>
                <w:szCs w:val="21"/>
                <w:lang w:val="fr-BE"/>
              </w:rPr>
              <w:t>option</w:t>
            </w:r>
            <w:r w:rsidR="0040799F" w:rsidRPr="004C4FBB">
              <w:rPr>
                <w:rFonts w:cstheme="minorHAnsi"/>
                <w:sz w:val="21"/>
                <w:szCs w:val="21"/>
                <w:lang w:val="fr-BE"/>
              </w:rPr>
              <w:t>(s) autorisée(s) :</w:t>
            </w:r>
          </w:p>
          <w:p w14:paraId="35205DF9" w14:textId="63054C84" w:rsidR="00111BB8" w:rsidRDefault="00E26D7A" w:rsidP="0056302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w:t>
            </w:r>
            <w:r w:rsidR="0040799F" w:rsidRPr="004C4FBB">
              <w:rPr>
                <w:rFonts w:cstheme="minorHAnsi"/>
                <w:sz w:val="21"/>
                <w:szCs w:val="21"/>
                <w:lang w:val="fr-BE"/>
              </w:rPr>
              <w:t xml:space="preserve"> </w:t>
            </w:r>
            <w:r w:rsidR="0040799F" w:rsidRPr="004C4FBB">
              <w:rPr>
                <w:rFonts w:cstheme="minorHAnsi"/>
                <w:b/>
                <w:bCs/>
                <w:sz w:val="21"/>
                <w:szCs w:val="21"/>
                <w:lang w:val="fr-BE"/>
              </w:rPr>
              <w:t>pouvez</w:t>
            </w:r>
            <w:r w:rsidR="0040799F" w:rsidRPr="004C4FBB">
              <w:rPr>
                <w:rFonts w:cstheme="minorHAnsi"/>
                <w:sz w:val="21"/>
                <w:szCs w:val="21"/>
                <w:lang w:val="fr-BE"/>
              </w:rPr>
              <w:t xml:space="preserve"> introduire une </w:t>
            </w:r>
            <w:r w:rsidR="00F41415" w:rsidRPr="004C4FBB">
              <w:rPr>
                <w:rFonts w:cstheme="minorHAnsi"/>
                <w:sz w:val="21"/>
                <w:szCs w:val="21"/>
                <w:lang w:val="fr-BE"/>
              </w:rPr>
              <w:t>option.</w:t>
            </w:r>
            <w:r w:rsidR="00B20FCC" w:rsidRPr="004C4FBB">
              <w:rPr>
                <w:rFonts w:cstheme="minorHAnsi"/>
                <w:sz w:val="21"/>
                <w:szCs w:val="21"/>
                <w:lang w:val="fr-BE"/>
              </w:rPr>
              <w:t xml:space="preserve"> </w:t>
            </w:r>
            <w:commentRangeStart w:id="18"/>
            <w:r w:rsidR="0056302E">
              <w:rPr>
                <w:rFonts w:cstheme="minorHAnsi"/>
                <w:sz w:val="21"/>
                <w:szCs w:val="21"/>
                <w:lang w:val="fr-BE"/>
              </w:rPr>
              <w:t xml:space="preserve">Aucun supplément de prix ni aucune autre contrepartie ne pourront y être attaché. </w:t>
            </w:r>
            <w:commentRangeEnd w:id="18"/>
            <w:r w:rsidR="0056302E">
              <w:rPr>
                <w:rStyle w:val="Marquedecommentaire"/>
              </w:rPr>
              <w:commentReference w:id="18"/>
            </w:r>
          </w:p>
          <w:p w14:paraId="61B7A0C1" w14:textId="3EF0C0C7" w:rsidR="0040799F" w:rsidRPr="004C4FBB" w:rsidRDefault="00B20FCC"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Si vous n’introduisez pas d’option, cela n’entrainera pas l’irrégularité de votre offre. </w:t>
            </w:r>
          </w:p>
          <w:p w14:paraId="1D35021E" w14:textId="1117AE2B" w:rsidR="000B6BE1" w:rsidRPr="004C4FBB" w:rsidRDefault="0040799F"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w:t>
            </w:r>
            <w:r w:rsidR="000B6BE1" w:rsidRPr="004C4FBB">
              <w:rPr>
                <w:rFonts w:cstheme="minorHAnsi"/>
                <w:sz w:val="21"/>
                <w:szCs w:val="21"/>
                <w:lang w:val="fr-BE"/>
              </w:rPr>
              <w:t xml:space="preserve">eillez à respecter les exigences minimales et spécifiques suivantes : </w:t>
            </w:r>
            <w:sdt>
              <w:sdtPr>
                <w:rPr>
                  <w:rFonts w:cstheme="minorHAnsi"/>
                  <w:sz w:val="21"/>
                  <w:szCs w:val="21"/>
                  <w:lang w:val="fr-BE"/>
                </w:rPr>
                <w:id w:val="-508913451"/>
                <w:placeholder>
                  <w:docPart w:val="31455759C1984B889AD4613F74030D2E"/>
                </w:placeholder>
                <w:showingPlcHdr/>
              </w:sdtPr>
              <w:sdtEndPr/>
              <w:sdtContent>
                <w:r w:rsidR="005A7BD4" w:rsidRPr="004C4FBB">
                  <w:rPr>
                    <w:rFonts w:cstheme="minorHAnsi"/>
                    <w:sz w:val="21"/>
                    <w:szCs w:val="21"/>
                    <w:highlight w:val="lightGray"/>
                    <w:lang w:val="fr-BE"/>
                  </w:rPr>
                  <w:t>[à compléter]</w:t>
                </w:r>
              </w:sdtContent>
            </w:sdt>
            <w:r w:rsidR="000B6BE1" w:rsidRPr="004C4FBB">
              <w:rPr>
                <w:rFonts w:cstheme="minorHAnsi"/>
                <w:sz w:val="21"/>
                <w:szCs w:val="21"/>
                <w:lang w:val="fr-BE"/>
              </w:rPr>
              <w:t>.</w:t>
            </w:r>
          </w:p>
          <w:p w14:paraId="3F30D9ED" w14:textId="0409D060" w:rsidR="0040799F" w:rsidRPr="004C4FBB" w:rsidRDefault="00666B0D"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40799F" w:rsidRPr="004C4FBB">
                  <w:rPr>
                    <w:rFonts w:ascii="Segoe UI Symbol" w:eastAsia="MS Gothic" w:hAnsi="Segoe UI Symbol" w:cs="Segoe UI Symbol"/>
                    <w:sz w:val="21"/>
                    <w:szCs w:val="21"/>
                    <w:lang w:val="fr-BE"/>
                  </w:rPr>
                  <w:t>☐</w:t>
                </w:r>
              </w:sdtContent>
            </w:sdt>
            <w:r w:rsidR="0040799F" w:rsidRPr="004C4FBB">
              <w:rPr>
                <w:rFonts w:cstheme="minorHAnsi"/>
                <w:sz w:val="21"/>
                <w:szCs w:val="21"/>
                <w:lang w:val="fr-BE"/>
              </w:rPr>
              <w:t xml:space="preserve"> Ce marché contient une/des option(s) exigée(s) :</w:t>
            </w:r>
          </w:p>
          <w:p w14:paraId="75D4860E" w14:textId="37DDB64E" w:rsidR="0040799F" w:rsidRPr="004C4FBB" w:rsidRDefault="00E26D7A"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lastRenderedPageBreak/>
              <w:t>Vous</w:t>
            </w:r>
            <w:r w:rsidR="0040799F" w:rsidRPr="004C4FBB">
              <w:rPr>
                <w:rFonts w:cstheme="minorHAnsi"/>
                <w:sz w:val="21"/>
                <w:szCs w:val="21"/>
                <w:lang w:val="fr-BE"/>
              </w:rPr>
              <w:t xml:space="preserve"> </w:t>
            </w:r>
            <w:r w:rsidR="0040799F" w:rsidRPr="004C4FBB">
              <w:rPr>
                <w:rFonts w:cstheme="minorHAnsi"/>
                <w:b/>
                <w:bCs/>
                <w:sz w:val="21"/>
                <w:szCs w:val="21"/>
                <w:lang w:val="fr-BE"/>
              </w:rPr>
              <w:t>devez</w:t>
            </w:r>
            <w:r w:rsidR="0040799F" w:rsidRPr="004C4FBB">
              <w:rPr>
                <w:rFonts w:cstheme="minorHAnsi"/>
                <w:sz w:val="21"/>
                <w:szCs w:val="21"/>
                <w:lang w:val="fr-BE"/>
              </w:rPr>
              <w:t xml:space="preserve"> introduire une option.</w:t>
            </w:r>
            <w:r w:rsidR="00B20FCC" w:rsidRPr="004C4FBB">
              <w:rPr>
                <w:rFonts w:cstheme="minorHAnsi"/>
                <w:sz w:val="21"/>
                <w:szCs w:val="21"/>
                <w:lang w:val="fr-BE"/>
              </w:rPr>
              <w:t xml:space="preserve"> Si vous n’introduisez pas d’option, cela entrainera </w:t>
            </w:r>
            <w:r w:rsidR="00B20FCC" w:rsidRPr="004C4FBB">
              <w:rPr>
                <w:rFonts w:cstheme="minorHAnsi"/>
                <w:b/>
                <w:bCs/>
                <w:sz w:val="21"/>
                <w:szCs w:val="21"/>
                <w:lang w:val="fr-BE"/>
              </w:rPr>
              <w:t>l’irrégularité</w:t>
            </w:r>
            <w:r w:rsidR="00B20FCC" w:rsidRPr="004C4FBB">
              <w:rPr>
                <w:rFonts w:cstheme="minorHAnsi"/>
                <w:sz w:val="21"/>
                <w:szCs w:val="21"/>
                <w:lang w:val="fr-BE"/>
              </w:rPr>
              <w:t xml:space="preserve"> de votre offre de base.</w:t>
            </w:r>
          </w:p>
          <w:p w14:paraId="636B8184" w14:textId="1FAE8E0E" w:rsidR="0040799F" w:rsidRPr="004C4FBB" w:rsidRDefault="0040799F"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Veillez à respecter les exigences minimales et spécifiques suivantes</w:t>
            </w:r>
            <w:r w:rsidR="00D77B5E" w:rsidRPr="004C4FBB">
              <w:rPr>
                <w:rFonts w:cstheme="minorHAnsi"/>
                <w:sz w:val="21"/>
                <w:szCs w:val="21"/>
                <w:lang w:val="fr-BE"/>
              </w:rPr>
              <w:t xml:space="preserve"> </w:t>
            </w:r>
            <w:sdt>
              <w:sdtPr>
                <w:rPr>
                  <w:rFonts w:cstheme="minorHAnsi"/>
                  <w:sz w:val="21"/>
                  <w:szCs w:val="21"/>
                  <w:lang w:val="fr-BE"/>
                </w:rPr>
                <w:id w:val="-2099934633"/>
                <w:placeholder>
                  <w:docPart w:val="9FF1AA0F1CE24E76BAF41CE2BF66E20B"/>
                </w:placeholder>
                <w:showingPlcHdr/>
              </w:sdtPr>
              <w:sdtEndPr/>
              <w:sdtContent>
                <w:r w:rsidR="005A7BD4" w:rsidRPr="004C4FBB">
                  <w:rPr>
                    <w:rFonts w:cstheme="minorHAnsi"/>
                    <w:sz w:val="21"/>
                    <w:szCs w:val="21"/>
                    <w:highlight w:val="lightGray"/>
                    <w:lang w:val="fr-BE"/>
                  </w:rPr>
                  <w:t>[à compléter]</w:t>
                </w:r>
              </w:sdtContent>
            </w:sdt>
            <w:r w:rsidRPr="004C4FBB">
              <w:rPr>
                <w:rFonts w:cstheme="minorHAnsi"/>
                <w:sz w:val="21"/>
                <w:szCs w:val="21"/>
                <w:lang w:val="fr-BE"/>
              </w:rPr>
              <w:t>.</w:t>
            </w:r>
          </w:p>
          <w:p w14:paraId="45132C4E" w14:textId="1B0ABD60" w:rsidR="0040799F" w:rsidRPr="004C4FBB" w:rsidRDefault="00666B0D"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40799F"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40799F" w:rsidRPr="004C4FBB">
              <w:rPr>
                <w:rFonts w:cstheme="minorHAnsi"/>
                <w:sz w:val="21"/>
                <w:szCs w:val="21"/>
                <w:lang w:val="fr-BE"/>
              </w:rPr>
              <w:t>Ce marché autorise les options libres :</w:t>
            </w:r>
          </w:p>
          <w:p w14:paraId="3E694F90" w14:textId="0D75BF6D" w:rsidR="0056302E" w:rsidRPr="004937DC" w:rsidRDefault="00E26D7A" w:rsidP="004937DC">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4C4FBB">
              <w:rPr>
                <w:rStyle w:val="markedcontent"/>
                <w:rFonts w:cstheme="minorHAnsi"/>
                <w:sz w:val="21"/>
                <w:szCs w:val="21"/>
                <w:lang w:val="fr-BE"/>
              </w:rPr>
              <w:t>Vous</w:t>
            </w:r>
            <w:r w:rsidR="0040799F" w:rsidRPr="004C4FBB">
              <w:rPr>
                <w:rStyle w:val="markedcontent"/>
                <w:rFonts w:cstheme="minorHAnsi"/>
                <w:sz w:val="21"/>
                <w:szCs w:val="21"/>
                <w:lang w:val="fr-BE"/>
              </w:rPr>
              <w:t xml:space="preserve"> </w:t>
            </w:r>
            <w:r w:rsidR="0040799F" w:rsidRPr="004C4FBB">
              <w:rPr>
                <w:rStyle w:val="markedcontent"/>
                <w:rFonts w:cstheme="minorHAnsi"/>
                <w:b/>
                <w:bCs/>
                <w:sz w:val="21"/>
                <w:szCs w:val="21"/>
                <w:lang w:val="fr-BE"/>
              </w:rPr>
              <w:t>pouvez</w:t>
            </w:r>
            <w:r w:rsidR="0040799F" w:rsidRPr="004C4FBB">
              <w:rPr>
                <w:rStyle w:val="markedcontent"/>
                <w:rFonts w:cstheme="minorHAnsi"/>
                <w:sz w:val="21"/>
                <w:szCs w:val="21"/>
                <w:lang w:val="fr-BE"/>
              </w:rPr>
              <w:t xml:space="preserve"> introduire </w:t>
            </w:r>
            <w:r w:rsidR="0025469E" w:rsidRPr="004C4FBB">
              <w:rPr>
                <w:rStyle w:val="markedcontent"/>
                <w:rFonts w:cstheme="minorHAnsi"/>
                <w:sz w:val="21"/>
                <w:szCs w:val="21"/>
                <w:lang w:val="fr-BE"/>
              </w:rPr>
              <w:t xml:space="preserve">des </w:t>
            </w:r>
            <w:r w:rsidR="0040799F" w:rsidRPr="004C4FBB">
              <w:rPr>
                <w:rStyle w:val="markedcontent"/>
                <w:rFonts w:cstheme="minorHAnsi"/>
                <w:sz w:val="21"/>
                <w:szCs w:val="21"/>
                <w:lang w:val="fr-BE"/>
              </w:rPr>
              <w:t>«</w:t>
            </w:r>
            <w:r w:rsidR="000C7143" w:rsidRPr="004C4FBB">
              <w:rPr>
                <w:rStyle w:val="markedcontent"/>
                <w:rFonts w:cstheme="minorHAnsi"/>
                <w:sz w:val="21"/>
                <w:szCs w:val="21"/>
                <w:lang w:val="fr-BE"/>
              </w:rPr>
              <w:t> </w:t>
            </w:r>
            <w:r w:rsidR="00F41415" w:rsidRPr="004C4FBB">
              <w:rPr>
                <w:rStyle w:val="markedcontent"/>
                <w:rFonts w:cstheme="minorHAnsi"/>
                <w:sz w:val="21"/>
                <w:szCs w:val="21"/>
                <w:lang w:val="fr-BE"/>
              </w:rPr>
              <w:t>option</w:t>
            </w:r>
            <w:r w:rsidR="0025469E" w:rsidRPr="004C4FBB">
              <w:rPr>
                <w:rStyle w:val="markedcontent"/>
                <w:rFonts w:cstheme="minorHAnsi"/>
                <w:sz w:val="21"/>
                <w:szCs w:val="21"/>
                <w:lang w:val="fr-BE"/>
              </w:rPr>
              <w:t>s</w:t>
            </w:r>
            <w:r w:rsidR="0040799F" w:rsidRPr="004C4FBB">
              <w:rPr>
                <w:rStyle w:val="markedcontent"/>
                <w:rFonts w:cstheme="minorHAnsi"/>
                <w:sz w:val="21"/>
                <w:szCs w:val="21"/>
                <w:lang w:val="fr-BE"/>
              </w:rPr>
              <w:t xml:space="preserve"> libre</w:t>
            </w:r>
            <w:r w:rsidR="0025469E" w:rsidRPr="004C4FBB">
              <w:rPr>
                <w:rStyle w:val="markedcontent"/>
                <w:rFonts w:cstheme="minorHAnsi"/>
                <w:sz w:val="21"/>
                <w:szCs w:val="21"/>
                <w:lang w:val="fr-BE"/>
              </w:rPr>
              <w:t>s</w:t>
            </w:r>
            <w:r w:rsidR="000C7143" w:rsidRPr="004C4FBB">
              <w:rPr>
                <w:rStyle w:val="markedcontent"/>
                <w:rFonts w:cstheme="minorHAnsi"/>
                <w:sz w:val="21"/>
                <w:szCs w:val="21"/>
                <w:lang w:val="fr-BE"/>
              </w:rPr>
              <w:t> </w:t>
            </w:r>
            <w:r w:rsidR="0040799F" w:rsidRPr="004C4FBB">
              <w:rPr>
                <w:rStyle w:val="markedcontent"/>
                <w:rFonts w:cstheme="minorHAnsi"/>
                <w:sz w:val="21"/>
                <w:szCs w:val="21"/>
                <w:lang w:val="fr-BE"/>
              </w:rPr>
              <w:t>».</w:t>
            </w:r>
            <w:r w:rsidR="004937DC">
              <w:t xml:space="preserve"> </w:t>
            </w:r>
            <w:commentRangeStart w:id="19"/>
            <w:r w:rsidR="004937DC">
              <w:rPr>
                <w:rFonts w:cstheme="minorHAnsi"/>
                <w:sz w:val="21"/>
                <w:szCs w:val="21"/>
                <w:lang w:val="fr-BE"/>
              </w:rPr>
              <w:t xml:space="preserve">Aucun supplément de prix ni aucune autre contrepartie ne pourront y être attaché. </w:t>
            </w:r>
            <w:commentRangeEnd w:id="19"/>
            <w:r w:rsidR="004937DC">
              <w:rPr>
                <w:rStyle w:val="Marquedecommentaire"/>
              </w:rPr>
              <w:commentReference w:id="19"/>
            </w:r>
          </w:p>
          <w:p w14:paraId="27F6B67B" w14:textId="2F99E816" w:rsidR="00B20FCC" w:rsidRPr="004C4FBB" w:rsidRDefault="00B20FCC"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Si vous n’introduisez pas d’option, cela n’entrainera pas l’irrégularité de votre offre. </w:t>
            </w:r>
          </w:p>
          <w:p w14:paraId="46F2D5BC" w14:textId="028A6E0F" w:rsidR="00621072" w:rsidRPr="004C4FBB" w:rsidRDefault="008C190D"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4C4FBB">
              <w:rPr>
                <w:rFonts w:cstheme="minorHAnsi"/>
                <w:b/>
                <w:bCs/>
                <w:sz w:val="21"/>
                <w:szCs w:val="21"/>
                <w:u w:val="single"/>
                <w:lang w:val="fr-BE"/>
              </w:rPr>
              <w:t>Tranche</w:t>
            </w:r>
            <w:r w:rsidR="00BA1C73" w:rsidRPr="004C4FBB">
              <w:rPr>
                <w:rFonts w:cstheme="minorHAnsi"/>
                <w:b/>
                <w:bCs/>
                <w:sz w:val="21"/>
                <w:szCs w:val="21"/>
                <w:u w:val="single"/>
                <w:lang w:val="fr-BE"/>
              </w:rPr>
              <w:t>(</w:t>
            </w:r>
            <w:r w:rsidRPr="004C4FBB">
              <w:rPr>
                <w:rFonts w:cstheme="minorHAnsi"/>
                <w:b/>
                <w:bCs/>
                <w:sz w:val="21"/>
                <w:szCs w:val="21"/>
                <w:u w:val="single"/>
                <w:lang w:val="fr-BE"/>
              </w:rPr>
              <w:t>s</w:t>
            </w:r>
            <w:r w:rsidR="00BA1C73" w:rsidRPr="004C4FBB">
              <w:rPr>
                <w:rFonts w:cstheme="minorHAnsi"/>
                <w:b/>
                <w:bCs/>
                <w:sz w:val="21"/>
                <w:szCs w:val="21"/>
                <w:u w:val="single"/>
                <w:lang w:val="fr-BE"/>
              </w:rPr>
              <w:t>)</w:t>
            </w:r>
            <w:r w:rsidRPr="004C4FBB">
              <w:rPr>
                <w:rFonts w:cstheme="minorHAnsi"/>
                <w:sz w:val="21"/>
                <w:szCs w:val="21"/>
                <w:lang w:val="fr-BE"/>
              </w:rPr>
              <w:t> :</w:t>
            </w:r>
          </w:p>
          <w:p w14:paraId="1D329682" w14:textId="060FB9A9" w:rsidR="0005443D" w:rsidRPr="004C4FBB" w:rsidRDefault="00666B0D"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05443D"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05443D" w:rsidRPr="004C4FBB">
              <w:rPr>
                <w:rFonts w:cstheme="minorHAnsi"/>
                <w:sz w:val="21"/>
                <w:szCs w:val="21"/>
                <w:lang w:val="fr-BE"/>
              </w:rPr>
              <w:t>Le marché n’est pas divisé en tranches.</w:t>
            </w:r>
          </w:p>
          <w:p w14:paraId="2AAA5964" w14:textId="24523B33" w:rsidR="0005443D" w:rsidRPr="004C4FBB" w:rsidRDefault="00666B0D"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05443D" w:rsidRPr="004C4FBB">
                  <w:rPr>
                    <w:rFonts w:ascii="Segoe UI Symbol" w:eastAsia="MS Gothic" w:hAnsi="Segoe UI Symbol" w:cs="Segoe UI Symbol"/>
                    <w:sz w:val="21"/>
                    <w:szCs w:val="21"/>
                    <w:lang w:val="fr-BE"/>
                  </w:rPr>
                  <w:t>☐</w:t>
                </w:r>
              </w:sdtContent>
            </w:sdt>
            <w:r w:rsidR="001522DD" w:rsidRPr="004C4FBB">
              <w:rPr>
                <w:rFonts w:cstheme="minorHAnsi"/>
                <w:sz w:val="21"/>
                <w:szCs w:val="21"/>
                <w:lang w:val="fr-BE"/>
              </w:rPr>
              <w:t xml:space="preserve"> </w:t>
            </w:r>
            <w:r w:rsidR="0005443D" w:rsidRPr="004C4FBB">
              <w:rPr>
                <w:rFonts w:cstheme="minorHAnsi"/>
                <w:sz w:val="21"/>
                <w:szCs w:val="21"/>
                <w:lang w:val="fr-BE"/>
              </w:rPr>
              <w:t>Le marché est divisé en tranches.</w:t>
            </w:r>
          </w:p>
          <w:p w14:paraId="4BDCDD79" w14:textId="2FFB8BC2" w:rsidR="009A1F76" w:rsidRPr="004C4FBB" w:rsidRDefault="009A1F76"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Le caractère ferme ou conditionnel des tranches dépend du caractère certain ou non de leur commande par le pouvoir adjudicateur.</w:t>
            </w:r>
          </w:p>
          <w:p w14:paraId="278116E8" w14:textId="10134A43" w:rsidR="002D661C" w:rsidRPr="004C4FBB" w:rsidRDefault="009A1F76"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La conclusion du marché porte sur l’ensemble du marché mais n’engage le pouvoir adjudicateur que pour les tranches fermes.</w:t>
            </w:r>
            <w:r w:rsidR="000D737D" w:rsidRPr="004C4FBB">
              <w:rPr>
                <w:rFonts w:cstheme="minorHAnsi"/>
                <w:sz w:val="21"/>
                <w:szCs w:val="21"/>
                <w:lang w:val="fr-BE"/>
              </w:rPr>
              <w:t xml:space="preserve"> La tranche ferme vous est commandée au moment de la notification du marché.</w:t>
            </w:r>
            <w:r w:rsidR="00BE7CF4" w:rsidRPr="004C4FBB">
              <w:rPr>
                <w:rFonts w:cstheme="minorHAnsi"/>
                <w:sz w:val="21"/>
                <w:szCs w:val="21"/>
                <w:lang w:val="fr-BE"/>
              </w:rPr>
              <w:t xml:space="preserve"> La/Les tranche(s) conditionnelle(s) p</w:t>
            </w:r>
            <w:r w:rsidR="00D77B5E" w:rsidRPr="004C4FBB">
              <w:rPr>
                <w:rFonts w:cstheme="minorHAnsi"/>
                <w:sz w:val="21"/>
                <w:szCs w:val="21"/>
                <w:lang w:val="fr-BE"/>
              </w:rPr>
              <w:t>e</w:t>
            </w:r>
            <w:r w:rsidR="00BE7CF4" w:rsidRPr="004C4FBB">
              <w:rPr>
                <w:rFonts w:cstheme="minorHAnsi"/>
                <w:sz w:val="21"/>
                <w:szCs w:val="21"/>
                <w:lang w:val="fr-BE"/>
              </w:rPr>
              <w:t>u</w:t>
            </w:r>
            <w:r w:rsidR="00D77B5E" w:rsidRPr="004C4FBB">
              <w:rPr>
                <w:rFonts w:cstheme="minorHAnsi"/>
                <w:sz w:val="21"/>
                <w:szCs w:val="21"/>
                <w:lang w:val="fr-BE"/>
              </w:rPr>
              <w:t>(</w:t>
            </w:r>
            <w:proofErr w:type="spellStart"/>
            <w:r w:rsidR="00BE7CF4" w:rsidRPr="004C4FBB">
              <w:rPr>
                <w:rFonts w:cstheme="minorHAnsi"/>
                <w:sz w:val="21"/>
                <w:szCs w:val="21"/>
                <w:lang w:val="fr-BE"/>
              </w:rPr>
              <w:t>ven</w:t>
            </w:r>
            <w:proofErr w:type="spellEnd"/>
            <w:r w:rsidR="00D77B5E" w:rsidRPr="004C4FBB">
              <w:rPr>
                <w:rFonts w:cstheme="minorHAnsi"/>
                <w:sz w:val="21"/>
                <w:szCs w:val="21"/>
                <w:lang w:val="fr-BE"/>
              </w:rPr>
              <w:t>)</w:t>
            </w:r>
            <w:r w:rsidR="00BE7CF4" w:rsidRPr="004C4FBB">
              <w:rPr>
                <w:rFonts w:cstheme="minorHAnsi"/>
                <w:sz w:val="21"/>
                <w:szCs w:val="21"/>
                <w:lang w:val="fr-BE"/>
              </w:rPr>
              <w:t>t être commandée(s) plus tard, mais l’adjudicateur n’y est pas obligé.</w:t>
            </w:r>
          </w:p>
          <w:p w14:paraId="6B26E24B" w14:textId="641FD47E" w:rsidR="0016390F" w:rsidRPr="004C4FBB" w:rsidRDefault="00666B0D"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35877104"/>
                <w14:checkbox>
                  <w14:checked w14:val="0"/>
                  <w14:checkedState w14:val="2612" w14:font="MS Gothic"/>
                  <w14:uncheckedState w14:val="2610" w14:font="MS Gothic"/>
                </w14:checkbox>
              </w:sdtPr>
              <w:sdtEndPr/>
              <w:sdtContent>
                <w:r w:rsidR="00AE79B9" w:rsidRPr="004C4FBB">
                  <w:rPr>
                    <w:rFonts w:ascii="MS Gothic" w:eastAsia="MS Gothic" w:hAnsi="MS Gothic" w:cstheme="minorHAnsi"/>
                    <w:sz w:val="21"/>
                    <w:szCs w:val="21"/>
                    <w:lang w:val="fr-BE"/>
                  </w:rPr>
                  <w:t>☐</w:t>
                </w:r>
              </w:sdtContent>
            </w:sdt>
            <w:r w:rsidR="00AE79B9" w:rsidRPr="004C4FBB">
              <w:rPr>
                <w:rFonts w:cstheme="minorHAnsi"/>
                <w:sz w:val="21"/>
                <w:szCs w:val="21"/>
                <w:lang w:val="fr-BE"/>
              </w:rPr>
              <w:t xml:space="preserve"> </w:t>
            </w:r>
            <w:r w:rsidR="0016390F" w:rsidRPr="004C4FBB">
              <w:rPr>
                <w:rFonts w:cstheme="minorHAnsi"/>
                <w:sz w:val="21"/>
                <w:szCs w:val="21"/>
                <w:lang w:val="fr-BE"/>
              </w:rPr>
              <w:t>Le marché contient l</w:t>
            </w:r>
            <w:r w:rsidR="00EF0C3A" w:rsidRPr="004C4FBB">
              <w:rPr>
                <w:rFonts w:cstheme="minorHAnsi"/>
                <w:sz w:val="21"/>
                <w:szCs w:val="21"/>
                <w:lang w:val="fr-BE"/>
              </w:rPr>
              <w:t>a</w:t>
            </w:r>
            <w:r w:rsidR="00B6358B" w:rsidRPr="004C4FBB">
              <w:rPr>
                <w:rFonts w:cstheme="minorHAnsi"/>
                <w:sz w:val="21"/>
                <w:szCs w:val="21"/>
                <w:lang w:val="fr-BE"/>
              </w:rPr>
              <w:t>/l</w:t>
            </w:r>
            <w:r w:rsidR="0016390F" w:rsidRPr="004C4FBB">
              <w:rPr>
                <w:rFonts w:cstheme="minorHAnsi"/>
                <w:sz w:val="21"/>
                <w:szCs w:val="21"/>
                <w:lang w:val="fr-BE"/>
              </w:rPr>
              <w:t>es tranche</w:t>
            </w:r>
            <w:r w:rsidR="00B6358B" w:rsidRPr="004C4FBB">
              <w:rPr>
                <w:rFonts w:cstheme="minorHAnsi"/>
                <w:sz w:val="21"/>
                <w:szCs w:val="21"/>
                <w:lang w:val="fr-BE"/>
              </w:rPr>
              <w:t>(</w:t>
            </w:r>
            <w:r w:rsidR="0016390F" w:rsidRPr="004C4FBB">
              <w:rPr>
                <w:rFonts w:cstheme="minorHAnsi"/>
                <w:sz w:val="21"/>
                <w:szCs w:val="21"/>
                <w:lang w:val="fr-BE"/>
              </w:rPr>
              <w:t>s</w:t>
            </w:r>
            <w:r w:rsidR="00B6358B" w:rsidRPr="004C4FBB">
              <w:rPr>
                <w:rFonts w:cstheme="minorHAnsi"/>
                <w:sz w:val="21"/>
                <w:szCs w:val="21"/>
                <w:lang w:val="fr-BE"/>
              </w:rPr>
              <w:t>)</w:t>
            </w:r>
            <w:r w:rsidR="0016390F" w:rsidRPr="004C4FBB">
              <w:rPr>
                <w:rFonts w:cstheme="minorHAnsi"/>
                <w:sz w:val="21"/>
                <w:szCs w:val="21"/>
                <w:lang w:val="fr-BE"/>
              </w:rPr>
              <w:t xml:space="preserve"> </w:t>
            </w:r>
            <w:r w:rsidR="00EF0C3A" w:rsidRPr="004C4FBB">
              <w:rPr>
                <w:rFonts w:cstheme="minorHAnsi"/>
                <w:sz w:val="21"/>
                <w:szCs w:val="21"/>
                <w:lang w:val="fr-BE"/>
              </w:rPr>
              <w:t>ferme</w:t>
            </w:r>
            <w:r w:rsidR="00B6358B" w:rsidRPr="004C4FBB">
              <w:rPr>
                <w:rFonts w:cstheme="minorHAnsi"/>
                <w:sz w:val="21"/>
                <w:szCs w:val="21"/>
                <w:lang w:val="fr-BE"/>
              </w:rPr>
              <w:t>(</w:t>
            </w:r>
            <w:r w:rsidR="00EF0C3A" w:rsidRPr="004C4FBB">
              <w:rPr>
                <w:rFonts w:cstheme="minorHAnsi"/>
                <w:sz w:val="21"/>
                <w:szCs w:val="21"/>
                <w:lang w:val="fr-BE"/>
              </w:rPr>
              <w:t>s</w:t>
            </w:r>
            <w:r w:rsidR="00B6358B" w:rsidRPr="004C4FBB">
              <w:rPr>
                <w:rFonts w:cstheme="minorHAnsi"/>
                <w:sz w:val="21"/>
                <w:szCs w:val="21"/>
                <w:lang w:val="fr-BE"/>
              </w:rPr>
              <w:t>)</w:t>
            </w:r>
            <w:r w:rsidR="0016390F" w:rsidRPr="004C4FBB">
              <w:rPr>
                <w:rFonts w:cstheme="minorHAnsi"/>
                <w:sz w:val="21"/>
                <w:szCs w:val="21"/>
                <w:lang w:val="fr-BE"/>
              </w:rPr>
              <w:t xml:space="preserve"> suivante</w:t>
            </w:r>
            <w:r w:rsidR="00AE79B9" w:rsidRPr="004C4FBB">
              <w:rPr>
                <w:rFonts w:cstheme="minorHAnsi"/>
                <w:sz w:val="21"/>
                <w:szCs w:val="21"/>
                <w:lang w:val="fr-BE"/>
              </w:rPr>
              <w:t>(</w:t>
            </w:r>
            <w:r w:rsidR="0016390F" w:rsidRPr="004C4FBB">
              <w:rPr>
                <w:rFonts w:cstheme="minorHAnsi"/>
                <w:sz w:val="21"/>
                <w:szCs w:val="21"/>
                <w:lang w:val="fr-BE"/>
              </w:rPr>
              <w:t>s</w:t>
            </w:r>
            <w:r w:rsidR="00AE79B9" w:rsidRPr="004C4FBB">
              <w:rPr>
                <w:rFonts w:cstheme="minorHAnsi"/>
                <w:sz w:val="21"/>
                <w:szCs w:val="21"/>
                <w:lang w:val="fr-BE"/>
              </w:rPr>
              <w:t>)</w:t>
            </w:r>
            <w:r w:rsidR="0016390F" w:rsidRPr="004C4FBB">
              <w:rPr>
                <w:rFonts w:cstheme="minorHAnsi"/>
                <w:sz w:val="21"/>
                <w:szCs w:val="21"/>
                <w:lang w:val="fr-BE"/>
              </w:rPr>
              <w:t> :</w:t>
            </w:r>
            <w:r w:rsidR="003210D7" w:rsidRPr="004C4FBB">
              <w:rPr>
                <w:rFonts w:cstheme="minorHAnsi"/>
                <w:sz w:val="21"/>
                <w:szCs w:val="21"/>
                <w:lang w:val="fr-BE"/>
              </w:rPr>
              <w:t xml:space="preserve"> </w:t>
            </w:r>
            <w:sdt>
              <w:sdtPr>
                <w:rPr>
                  <w:rFonts w:cstheme="minorHAnsi"/>
                  <w:sz w:val="21"/>
                  <w:szCs w:val="21"/>
                  <w:lang w:val="fr-BE"/>
                </w:rPr>
                <w:id w:val="1325093954"/>
                <w:placeholder>
                  <w:docPart w:val="CE3F7AD6923742B4B4FD214AE0B3DB4C"/>
                </w:placeholder>
                <w:showingPlcHdr/>
              </w:sdtPr>
              <w:sdtEndPr/>
              <w:sdtContent>
                <w:r w:rsidR="005A7BD4" w:rsidRPr="004C4FBB">
                  <w:rPr>
                    <w:rFonts w:cstheme="minorHAnsi"/>
                    <w:sz w:val="21"/>
                    <w:szCs w:val="21"/>
                    <w:highlight w:val="lightGray"/>
                    <w:lang w:val="fr-BE"/>
                  </w:rPr>
                  <w:t>[à compléter]</w:t>
                </w:r>
              </w:sdtContent>
            </w:sdt>
            <w:r w:rsidR="00B6358B" w:rsidRPr="004C4FBB">
              <w:rPr>
                <w:rFonts w:cstheme="minorHAnsi"/>
                <w:sz w:val="21"/>
                <w:szCs w:val="21"/>
                <w:lang w:val="fr-BE"/>
              </w:rPr>
              <w:t>.</w:t>
            </w:r>
          </w:p>
          <w:p w14:paraId="4F239968" w14:textId="76AC1C26" w:rsidR="00B6358B" w:rsidRPr="004C4FBB" w:rsidRDefault="00666B0D"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28541488"/>
                <w14:checkbox>
                  <w14:checked w14:val="0"/>
                  <w14:checkedState w14:val="2612" w14:font="MS Gothic"/>
                  <w14:uncheckedState w14:val="2610" w14:font="MS Gothic"/>
                </w14:checkbox>
              </w:sdtPr>
              <w:sdtEndPr/>
              <w:sdtContent>
                <w:r w:rsidR="00AE79B9" w:rsidRPr="004C4FBB">
                  <w:rPr>
                    <w:rFonts w:ascii="MS Gothic" w:eastAsia="MS Gothic" w:hAnsi="MS Gothic" w:cstheme="minorHAnsi"/>
                    <w:sz w:val="21"/>
                    <w:szCs w:val="21"/>
                    <w:lang w:val="fr-BE"/>
                  </w:rPr>
                  <w:t>☐</w:t>
                </w:r>
              </w:sdtContent>
            </w:sdt>
            <w:r w:rsidR="00AE79B9" w:rsidRPr="004C4FBB">
              <w:rPr>
                <w:rFonts w:cstheme="minorHAnsi"/>
                <w:sz w:val="21"/>
                <w:szCs w:val="21"/>
                <w:lang w:val="fr-BE"/>
              </w:rPr>
              <w:t xml:space="preserve"> </w:t>
            </w:r>
            <w:r w:rsidR="009A1F76" w:rsidRPr="004C4FBB">
              <w:rPr>
                <w:rFonts w:cstheme="minorHAnsi"/>
                <w:sz w:val="21"/>
                <w:szCs w:val="21"/>
                <w:lang w:val="fr-BE"/>
              </w:rPr>
              <w:t>Le marché contient l</w:t>
            </w:r>
            <w:r w:rsidR="00675392" w:rsidRPr="004C4FBB">
              <w:rPr>
                <w:rFonts w:cstheme="minorHAnsi"/>
                <w:sz w:val="21"/>
                <w:szCs w:val="21"/>
                <w:lang w:val="fr-BE"/>
              </w:rPr>
              <w:t>a</w:t>
            </w:r>
            <w:r w:rsidR="00B6358B" w:rsidRPr="004C4FBB">
              <w:rPr>
                <w:rFonts w:cstheme="minorHAnsi"/>
                <w:sz w:val="21"/>
                <w:szCs w:val="21"/>
                <w:lang w:val="fr-BE"/>
              </w:rPr>
              <w:t>/l</w:t>
            </w:r>
            <w:r w:rsidR="009A1F76" w:rsidRPr="004C4FBB">
              <w:rPr>
                <w:rFonts w:cstheme="minorHAnsi"/>
                <w:sz w:val="21"/>
                <w:szCs w:val="21"/>
                <w:lang w:val="fr-BE"/>
              </w:rPr>
              <w:t>es tranche</w:t>
            </w:r>
            <w:r w:rsidR="00B6358B" w:rsidRPr="004C4FBB">
              <w:rPr>
                <w:rFonts w:cstheme="minorHAnsi"/>
                <w:sz w:val="21"/>
                <w:szCs w:val="21"/>
                <w:lang w:val="fr-BE"/>
              </w:rPr>
              <w:t>(</w:t>
            </w:r>
            <w:r w:rsidR="009A1F76" w:rsidRPr="004C4FBB">
              <w:rPr>
                <w:rFonts w:cstheme="minorHAnsi"/>
                <w:sz w:val="21"/>
                <w:szCs w:val="21"/>
                <w:lang w:val="fr-BE"/>
              </w:rPr>
              <w:t>s</w:t>
            </w:r>
            <w:r w:rsidR="00B6358B" w:rsidRPr="004C4FBB">
              <w:rPr>
                <w:rFonts w:cstheme="minorHAnsi"/>
                <w:sz w:val="21"/>
                <w:szCs w:val="21"/>
                <w:lang w:val="fr-BE"/>
              </w:rPr>
              <w:t>)</w:t>
            </w:r>
            <w:r w:rsidR="009A1F76" w:rsidRPr="004C4FBB">
              <w:rPr>
                <w:rFonts w:cstheme="minorHAnsi"/>
                <w:sz w:val="21"/>
                <w:szCs w:val="21"/>
                <w:lang w:val="fr-BE"/>
              </w:rPr>
              <w:t xml:space="preserve"> conditionnelle</w:t>
            </w:r>
            <w:r w:rsidR="00AE79B9" w:rsidRPr="004C4FBB">
              <w:rPr>
                <w:rFonts w:cstheme="minorHAnsi"/>
                <w:sz w:val="21"/>
                <w:szCs w:val="21"/>
                <w:lang w:val="fr-BE"/>
              </w:rPr>
              <w:t>(</w:t>
            </w:r>
            <w:r w:rsidR="009A1F76" w:rsidRPr="004C4FBB">
              <w:rPr>
                <w:rFonts w:cstheme="minorHAnsi"/>
                <w:sz w:val="21"/>
                <w:szCs w:val="21"/>
                <w:lang w:val="fr-BE"/>
              </w:rPr>
              <w:t>s</w:t>
            </w:r>
            <w:r w:rsidR="00AE79B9" w:rsidRPr="004C4FBB">
              <w:rPr>
                <w:rFonts w:cstheme="minorHAnsi"/>
                <w:sz w:val="21"/>
                <w:szCs w:val="21"/>
                <w:lang w:val="fr-BE"/>
              </w:rPr>
              <w:t>)</w:t>
            </w:r>
            <w:r w:rsidR="009A1F76" w:rsidRPr="004C4FBB">
              <w:rPr>
                <w:rFonts w:cstheme="minorHAnsi"/>
                <w:sz w:val="21"/>
                <w:szCs w:val="21"/>
                <w:lang w:val="fr-BE"/>
              </w:rPr>
              <w:t xml:space="preserve"> suivante</w:t>
            </w:r>
            <w:r w:rsidR="00B6358B" w:rsidRPr="004C4FBB">
              <w:rPr>
                <w:rFonts w:cstheme="minorHAnsi"/>
                <w:sz w:val="21"/>
                <w:szCs w:val="21"/>
                <w:lang w:val="fr-BE"/>
              </w:rPr>
              <w:t>(</w:t>
            </w:r>
            <w:r w:rsidR="009A1F76" w:rsidRPr="004C4FBB">
              <w:rPr>
                <w:rFonts w:cstheme="minorHAnsi"/>
                <w:sz w:val="21"/>
                <w:szCs w:val="21"/>
                <w:lang w:val="fr-BE"/>
              </w:rPr>
              <w:t>s</w:t>
            </w:r>
            <w:r w:rsidR="00B6358B" w:rsidRPr="004C4FBB">
              <w:rPr>
                <w:rFonts w:cstheme="minorHAnsi"/>
                <w:sz w:val="21"/>
                <w:szCs w:val="21"/>
                <w:lang w:val="fr-BE"/>
              </w:rPr>
              <w:t>)</w:t>
            </w:r>
            <w:r w:rsidR="009A1F76" w:rsidRPr="004C4FBB">
              <w:rPr>
                <w:rFonts w:cstheme="minorHAnsi"/>
                <w:sz w:val="21"/>
                <w:szCs w:val="21"/>
                <w:lang w:val="fr-BE"/>
              </w:rPr>
              <w:t xml:space="preserve"> : </w:t>
            </w:r>
            <w:sdt>
              <w:sdtPr>
                <w:rPr>
                  <w:rFonts w:cstheme="minorHAnsi"/>
                  <w:sz w:val="21"/>
                  <w:szCs w:val="21"/>
                  <w:lang w:val="fr-BE"/>
                </w:rPr>
                <w:id w:val="-2105099393"/>
                <w:placeholder>
                  <w:docPart w:val="EC39175CD30E4740889C353A1427E13F"/>
                </w:placeholder>
                <w:showingPlcHdr/>
              </w:sdtPr>
              <w:sdtEndPr/>
              <w:sdtContent>
                <w:r w:rsidR="005A7BD4" w:rsidRPr="004C4FBB">
                  <w:rPr>
                    <w:rFonts w:cstheme="minorHAnsi"/>
                    <w:sz w:val="21"/>
                    <w:szCs w:val="21"/>
                    <w:highlight w:val="lightGray"/>
                    <w:lang w:val="fr-BE"/>
                  </w:rPr>
                  <w:t>[à compléter]</w:t>
                </w:r>
              </w:sdtContent>
            </w:sdt>
            <w:r w:rsidR="00B6358B" w:rsidRPr="004C4FBB">
              <w:rPr>
                <w:rFonts w:cstheme="minorHAnsi"/>
                <w:sz w:val="21"/>
                <w:szCs w:val="21"/>
                <w:lang w:val="fr-BE"/>
              </w:rPr>
              <w:t>.</w:t>
            </w:r>
          </w:p>
          <w:p w14:paraId="1B1CB82B" w14:textId="4B7C3CCA" w:rsidR="00AF1BEC" w:rsidRPr="004C4FBB" w:rsidRDefault="0024721E" w:rsidP="00261FB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La commande de la</w:t>
            </w:r>
            <w:r w:rsidR="0005443D" w:rsidRPr="004C4FBB">
              <w:rPr>
                <w:rFonts w:cstheme="minorHAnsi"/>
                <w:sz w:val="21"/>
                <w:szCs w:val="21"/>
                <w:lang w:val="fr-BE"/>
              </w:rPr>
              <w:t>/les</w:t>
            </w:r>
            <w:r w:rsidRPr="004C4FBB">
              <w:rPr>
                <w:rFonts w:cstheme="minorHAnsi"/>
                <w:sz w:val="21"/>
                <w:szCs w:val="21"/>
                <w:lang w:val="fr-BE"/>
              </w:rPr>
              <w:t xml:space="preserve"> tranche</w:t>
            </w:r>
            <w:r w:rsidR="0005443D" w:rsidRPr="004C4FBB">
              <w:rPr>
                <w:rFonts w:cstheme="minorHAnsi"/>
                <w:sz w:val="21"/>
                <w:szCs w:val="21"/>
                <w:lang w:val="fr-BE"/>
              </w:rPr>
              <w:t>(s)</w:t>
            </w:r>
            <w:r w:rsidRPr="004C4FBB">
              <w:rPr>
                <w:rFonts w:cstheme="minorHAnsi"/>
                <w:sz w:val="21"/>
                <w:szCs w:val="21"/>
                <w:lang w:val="fr-BE"/>
              </w:rPr>
              <w:t xml:space="preserve"> conditionnelle</w:t>
            </w:r>
            <w:r w:rsidR="0005443D" w:rsidRPr="004C4FBB">
              <w:rPr>
                <w:rFonts w:cstheme="minorHAnsi"/>
                <w:sz w:val="21"/>
                <w:szCs w:val="21"/>
                <w:lang w:val="fr-BE"/>
              </w:rPr>
              <w:t>(s)</w:t>
            </w:r>
            <w:r w:rsidRPr="004C4FBB">
              <w:rPr>
                <w:rFonts w:cstheme="minorHAnsi"/>
                <w:sz w:val="21"/>
                <w:szCs w:val="21"/>
                <w:lang w:val="fr-BE"/>
              </w:rPr>
              <w:t xml:space="preserve"> </w:t>
            </w:r>
            <w:r w:rsidR="00190702" w:rsidRPr="004C4FBB">
              <w:rPr>
                <w:rFonts w:cstheme="minorHAnsi"/>
                <w:sz w:val="21"/>
                <w:szCs w:val="21"/>
                <w:lang w:val="fr-BE"/>
              </w:rPr>
              <w:t>vous sera adressée par le pouvoir adjudicateur</w:t>
            </w:r>
            <w:r w:rsidR="000D737D" w:rsidRPr="004C4FBB">
              <w:rPr>
                <w:rFonts w:cstheme="minorHAnsi"/>
                <w:sz w:val="21"/>
                <w:szCs w:val="21"/>
                <w:lang w:val="fr-BE"/>
              </w:rPr>
              <w:t xml:space="preserve"> selon les modalités suivantes :</w:t>
            </w:r>
            <w:r w:rsidR="00A52E88" w:rsidRPr="004C4FBB">
              <w:rPr>
                <w:rFonts w:cstheme="minorHAnsi"/>
                <w:sz w:val="21"/>
                <w:szCs w:val="21"/>
                <w:lang w:val="fr-BE"/>
              </w:rPr>
              <w:t xml:space="preserve"> </w:t>
            </w:r>
            <w:sdt>
              <w:sdtPr>
                <w:rPr>
                  <w:rFonts w:cstheme="minorHAnsi"/>
                  <w:sz w:val="21"/>
                  <w:szCs w:val="21"/>
                  <w:lang w:val="fr-BE"/>
                </w:rPr>
                <w:id w:val="-877624989"/>
                <w:placeholder>
                  <w:docPart w:val="05D58175E15A4F2DA0A7C4C66B1AFF8D"/>
                </w:placeholder>
                <w:showingPlcHdr/>
              </w:sdtPr>
              <w:sdtEndPr/>
              <w:sdtContent>
                <w:r w:rsidR="005A7BD4" w:rsidRPr="004C4FBB">
                  <w:rPr>
                    <w:rFonts w:cstheme="minorHAnsi"/>
                    <w:sz w:val="21"/>
                    <w:szCs w:val="21"/>
                    <w:highlight w:val="lightGray"/>
                    <w:lang w:val="fr-BE"/>
                  </w:rPr>
                  <w:t>[à compléter]</w:t>
                </w:r>
              </w:sdtContent>
            </w:sdt>
            <w:r w:rsidR="00190702" w:rsidRPr="004C4FBB">
              <w:rPr>
                <w:rFonts w:cstheme="minorHAnsi"/>
                <w:sz w:val="21"/>
                <w:szCs w:val="21"/>
                <w:lang w:val="fr-BE"/>
              </w:rPr>
              <w:t>.</w:t>
            </w:r>
          </w:p>
        </w:tc>
      </w:tr>
      <w:tr w:rsidR="00F52227" w:rsidRPr="004C4FBB" w14:paraId="7A875828" w14:textId="77777777" w:rsidTr="6442323B">
        <w:trPr>
          <w:trHeight w:val="295"/>
        </w:trPr>
        <w:tc>
          <w:tcPr>
            <w:cnfStyle w:val="001000000000" w:firstRow="0" w:lastRow="0" w:firstColumn="1" w:lastColumn="0" w:oddVBand="0" w:evenVBand="0" w:oddHBand="0" w:evenHBand="0" w:firstRowFirstColumn="0" w:firstRowLastColumn="0" w:lastRowFirstColumn="0" w:lastRowLastColumn="0"/>
            <w:tcW w:w="2495" w:type="dxa"/>
          </w:tcPr>
          <w:p w14:paraId="158C98B4" w14:textId="35DD4718" w:rsidR="00F52227" w:rsidRPr="004C4FBB" w:rsidRDefault="00F52227" w:rsidP="00F52227">
            <w:pPr>
              <w:pStyle w:val="Titre2"/>
              <w:spacing w:before="240" w:after="160"/>
              <w:rPr>
                <w:rFonts w:asciiTheme="minorHAnsi" w:hAnsiTheme="minorHAnsi" w:cstheme="minorHAnsi"/>
                <w:sz w:val="21"/>
                <w:szCs w:val="21"/>
                <w:lang w:val="fr-BE"/>
              </w:rPr>
            </w:pPr>
            <w:bookmarkStart w:id="20" w:name="_Toc196375213"/>
            <w:r w:rsidRPr="004C4FBB">
              <w:rPr>
                <w:rFonts w:asciiTheme="minorHAnsi" w:hAnsiTheme="minorHAnsi" w:cstheme="minorHAnsi"/>
                <w:b/>
                <w:sz w:val="21"/>
                <w:szCs w:val="21"/>
                <w:lang w:val="fr-BE"/>
              </w:rPr>
              <w:lastRenderedPageBreak/>
              <w:t>Spécifications techniques</w:t>
            </w:r>
            <w:bookmarkEnd w:id="20"/>
          </w:p>
        </w:tc>
        <w:tc>
          <w:tcPr>
            <w:tcW w:w="8575" w:type="dxa"/>
          </w:tcPr>
          <w:p w14:paraId="4DCADCD9" w14:textId="04FD45CE" w:rsidR="00F52227" w:rsidRDefault="00F52227" w:rsidP="00F52227">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4C4FBB">
              <w:rPr>
                <w:rFonts w:cstheme="minorHAnsi"/>
                <w:sz w:val="21"/>
                <w:szCs w:val="21"/>
                <w:lang w:val="fr-BE"/>
              </w:rPr>
              <w:t>Vous trouverez les clauses/spécifications techniques en partie 2 de ce cahier spécial des charges.</w:t>
            </w:r>
          </w:p>
        </w:tc>
      </w:tr>
      <w:tr w:rsidR="00F52227" w:rsidRPr="004C4FBB" w14:paraId="712BA201" w14:textId="77777777" w:rsidTr="6442323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95" w:type="dxa"/>
          </w:tcPr>
          <w:p w14:paraId="643549A1" w14:textId="25EFEAC0" w:rsidR="00F52227" w:rsidRPr="004C4FBB" w:rsidRDefault="00F52227" w:rsidP="00F52227">
            <w:pPr>
              <w:pStyle w:val="Titre2"/>
              <w:spacing w:before="240" w:after="160"/>
              <w:jc w:val="both"/>
              <w:rPr>
                <w:rFonts w:asciiTheme="minorHAnsi" w:hAnsiTheme="minorHAnsi" w:cstheme="minorHAnsi"/>
                <w:sz w:val="21"/>
                <w:szCs w:val="21"/>
                <w:lang w:val="fr-BE"/>
              </w:rPr>
            </w:pPr>
            <w:bookmarkStart w:id="21" w:name="_Toc196375214"/>
            <w:r w:rsidRPr="00B76DEF">
              <w:rPr>
                <w:rFonts w:asciiTheme="minorHAnsi" w:hAnsiTheme="minorHAnsi" w:cstheme="minorHAnsi"/>
                <w:b/>
                <w:bCs w:val="0"/>
                <w:sz w:val="21"/>
                <w:szCs w:val="21"/>
                <w:lang w:val="fr-BE"/>
              </w:rPr>
              <w:t xml:space="preserve">Indemnité de </w:t>
            </w:r>
            <w:commentRangeStart w:id="22"/>
            <w:r w:rsidRPr="00B76DEF">
              <w:rPr>
                <w:rFonts w:asciiTheme="minorHAnsi" w:hAnsiTheme="minorHAnsi" w:cstheme="minorHAnsi"/>
                <w:b/>
                <w:bCs w:val="0"/>
                <w:sz w:val="21"/>
                <w:szCs w:val="21"/>
                <w:lang w:val="fr-BE"/>
              </w:rPr>
              <w:t>soumission</w:t>
            </w:r>
            <w:commentRangeEnd w:id="22"/>
            <w:r>
              <w:rPr>
                <w:rStyle w:val="Marquedecommentaire"/>
                <w:rFonts w:asciiTheme="minorHAnsi" w:eastAsiaTheme="minorHAnsi" w:hAnsiTheme="minorHAnsi" w:cstheme="minorBidi"/>
                <w:bCs w:val="0"/>
              </w:rPr>
              <w:commentReference w:id="22"/>
            </w:r>
            <w:bookmarkEnd w:id="21"/>
          </w:p>
        </w:tc>
        <w:tc>
          <w:tcPr>
            <w:tcW w:w="8575" w:type="dxa"/>
          </w:tcPr>
          <w:p w14:paraId="6735296A" w14:textId="77777777" w:rsidR="00F52227" w:rsidRPr="00B76DEF" w:rsidRDefault="00666B0D" w:rsidP="00F5222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F52227" w:rsidRPr="00776CA9">
                  <w:rPr>
                    <w:rFonts w:ascii="Segoe UI Symbol" w:eastAsia="MS Gothic" w:hAnsi="Segoe UI Symbol" w:cs="Segoe UI Symbol"/>
                    <w:sz w:val="21"/>
                    <w:szCs w:val="21"/>
                    <w:lang w:val="fr-BE"/>
                  </w:rPr>
                  <w:t>☐</w:t>
                </w:r>
              </w:sdtContent>
            </w:sdt>
            <w:r w:rsidR="00F52227" w:rsidRPr="00776CA9">
              <w:rPr>
                <w:rFonts w:cstheme="minorHAnsi"/>
                <w:sz w:val="21"/>
                <w:szCs w:val="21"/>
                <w:lang w:val="fr-BE"/>
              </w:rPr>
              <w:t xml:space="preserve"> </w:t>
            </w:r>
            <w:r w:rsidR="00F52227" w:rsidRPr="00B76DEF">
              <w:rPr>
                <w:rFonts w:cstheme="minorHAnsi"/>
                <w:sz w:val="21"/>
                <w:szCs w:val="21"/>
                <w:lang w:val="fr-BE"/>
              </w:rPr>
              <w:t>Il n’est pas prévu de vous verser une indemnité pour votre participation au marché</w:t>
            </w:r>
          </w:p>
          <w:p w14:paraId="4EC58029" w14:textId="77777777" w:rsidR="00BF6E52" w:rsidRDefault="00666B0D" w:rsidP="00F5222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F52227" w:rsidRPr="00B76DEF">
                  <w:rPr>
                    <w:rFonts w:ascii="Segoe UI Symbol" w:eastAsia="MS Gothic" w:hAnsi="Segoe UI Symbol" w:cs="Segoe UI Symbol"/>
                    <w:sz w:val="21"/>
                    <w:szCs w:val="21"/>
                    <w:lang w:val="fr-BE"/>
                  </w:rPr>
                  <w:t>☐</w:t>
                </w:r>
              </w:sdtContent>
            </w:sdt>
            <w:r w:rsidR="00F52227" w:rsidRPr="00B76DEF">
              <w:rPr>
                <w:rFonts w:cstheme="minorHAnsi"/>
                <w:sz w:val="21"/>
                <w:szCs w:val="21"/>
                <w:lang w:val="fr-BE"/>
              </w:rPr>
              <w:t xml:space="preserve"> Le pouvoir adjudicateur vous verse une indemnité</w:t>
            </w:r>
            <w:r w:rsidR="00F52227" w:rsidRPr="00776CA9">
              <w:rPr>
                <w:rFonts w:cstheme="minorHAnsi"/>
                <w:sz w:val="21"/>
                <w:szCs w:val="21"/>
                <w:lang w:val="fr-BE"/>
              </w:rPr>
              <w:t xml:space="preserve"> de </w:t>
            </w:r>
            <w:sdt>
              <w:sdtPr>
                <w:rPr>
                  <w:rFonts w:cstheme="minorHAnsi"/>
                  <w:sz w:val="21"/>
                  <w:szCs w:val="21"/>
                  <w:lang w:val="fr-BE"/>
                </w:rPr>
                <w:id w:val="-1854032296"/>
                <w:placeholder>
                  <w:docPart w:val="E74FFD1755344274B1D158C0C7961270"/>
                </w:placeholder>
                <w:showingPlcHdr/>
              </w:sdtPr>
              <w:sdtEndPr/>
              <w:sdtContent>
                <w:r w:rsidR="00F52227" w:rsidRPr="00776CA9">
                  <w:rPr>
                    <w:rFonts w:cstheme="minorHAnsi"/>
                    <w:sz w:val="21"/>
                    <w:szCs w:val="21"/>
                    <w:highlight w:val="lightGray"/>
                    <w:lang w:val="fr-BE"/>
                  </w:rPr>
                  <w:t>[à compléter]</w:t>
                </w:r>
              </w:sdtContent>
            </w:sdt>
            <w:r w:rsidR="00F52227" w:rsidRPr="00776CA9">
              <w:rPr>
                <w:rFonts w:cstheme="minorHAnsi"/>
                <w:sz w:val="21"/>
                <w:szCs w:val="21"/>
                <w:lang w:val="fr-BE"/>
              </w:rPr>
              <w:t xml:space="preserve"> euros</w:t>
            </w:r>
            <w:r w:rsidR="00F52227">
              <w:rPr>
                <w:rFonts w:cstheme="minorHAnsi"/>
                <w:sz w:val="21"/>
                <w:szCs w:val="21"/>
                <w:lang w:val="fr-BE"/>
              </w:rPr>
              <w:t xml:space="preserve"> </w:t>
            </w:r>
            <w:r w:rsidR="00F52227" w:rsidRPr="00B76DEF">
              <w:rPr>
                <w:rFonts w:cstheme="minorHAnsi"/>
                <w:sz w:val="21"/>
                <w:szCs w:val="21"/>
                <w:lang w:val="fr-BE"/>
              </w:rPr>
              <w:t>pour votre participation au marché</w:t>
            </w:r>
            <w:r w:rsidR="00BF6E52">
              <w:rPr>
                <w:rFonts w:cstheme="minorHAnsi"/>
                <w:sz w:val="21"/>
                <w:szCs w:val="21"/>
                <w:lang w:val="fr-BE"/>
              </w:rPr>
              <w:t xml:space="preserve"> sauf si : </w:t>
            </w:r>
          </w:p>
          <w:p w14:paraId="26A39B6D" w14:textId="0F6BAB40" w:rsidR="00B97861" w:rsidRDefault="00B97861" w:rsidP="007120FE">
            <w:pPr>
              <w:pStyle w:val="Paragraphedeliste"/>
              <w:numPr>
                <w:ilvl w:val="0"/>
                <w:numId w:val="40"/>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37FE5A2E" w14:textId="0F82A91C" w:rsidR="00ED74FE" w:rsidRPr="00F22361" w:rsidRDefault="00666B0D" w:rsidP="007120FE">
            <w:pPr>
              <w:pStyle w:val="Paragraphedeliste"/>
              <w:numPr>
                <w:ilvl w:val="0"/>
                <w:numId w:val="40"/>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B97861">
                  <w:rPr>
                    <w:rFonts w:ascii="MS Gothic" w:eastAsia="MS Gothic" w:hAnsi="MS Gothic" w:cstheme="minorHAnsi" w:hint="eastAsia"/>
                    <w:sz w:val="21"/>
                    <w:szCs w:val="21"/>
                    <w:lang w:val="fr-BE"/>
                  </w:rPr>
                  <w:t>☐</w:t>
                </w:r>
              </w:sdtContent>
            </w:sdt>
            <w:r w:rsidR="00B97861" w:rsidRPr="006B1089">
              <w:rPr>
                <w:rFonts w:cstheme="minorHAnsi"/>
                <w:sz w:val="21"/>
                <w:szCs w:val="21"/>
                <w:lang w:val="fr-BE"/>
              </w:rPr>
              <w:t xml:space="preserve"> </w:t>
            </w:r>
            <w:r w:rsidR="00B97861">
              <w:rPr>
                <w:rFonts w:cstheme="minorHAnsi"/>
                <w:sz w:val="21"/>
                <w:szCs w:val="21"/>
                <w:lang w:val="fr-BE"/>
              </w:rPr>
              <w:t>Votre offre est substantiellement irrégulière ou inacceptable.</w:t>
            </w:r>
          </w:p>
          <w:p w14:paraId="6B5684A5" w14:textId="21042B50" w:rsidR="00F52227" w:rsidRPr="004C4FBB" w:rsidRDefault="00F52227" w:rsidP="00F5222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F9F54B5703A34826B5EF92BDD4067A35"/>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F52227" w:rsidRPr="004C4FBB" w14:paraId="0BA198CC"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2495" w:type="dxa"/>
          </w:tcPr>
          <w:p w14:paraId="10C478C7" w14:textId="24E44AF7" w:rsidR="00F52227" w:rsidRPr="004C4FBB" w:rsidRDefault="00F52227" w:rsidP="00F52227">
            <w:pPr>
              <w:pStyle w:val="Titre2"/>
              <w:spacing w:before="240" w:after="160"/>
              <w:rPr>
                <w:rFonts w:asciiTheme="minorHAnsi" w:hAnsiTheme="minorHAnsi" w:cstheme="minorHAnsi"/>
                <w:bCs w:val="0"/>
                <w:sz w:val="21"/>
                <w:szCs w:val="21"/>
                <w:lang w:val="fr-BE"/>
              </w:rPr>
            </w:pPr>
            <w:bookmarkStart w:id="23" w:name="_Toc196375215"/>
            <w:r w:rsidRPr="004C4FBB">
              <w:rPr>
                <w:rFonts w:asciiTheme="minorHAnsi" w:hAnsiTheme="minorHAnsi" w:cstheme="minorHAnsi"/>
                <w:b/>
                <w:sz w:val="21"/>
                <w:szCs w:val="21"/>
                <w:lang w:val="fr-BE"/>
              </w:rPr>
              <w:t>Durée de l’accord-cadre et délai d’exécution des marchés subséquents</w:t>
            </w:r>
            <w:bookmarkEnd w:id="23"/>
          </w:p>
        </w:tc>
        <w:tc>
          <w:tcPr>
            <w:tcW w:w="8575" w:type="dxa"/>
          </w:tcPr>
          <w:p w14:paraId="6F277EAE" w14:textId="65E6E80E" w:rsidR="00F10D3B" w:rsidRPr="00F10D3B" w:rsidRDefault="00F10D3B" w:rsidP="00F10D3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F3D3E">
              <w:rPr>
                <w:rFonts w:cstheme="minorHAnsi"/>
                <w:b/>
                <w:bCs/>
                <w:sz w:val="21"/>
                <w:szCs w:val="21"/>
                <w:u w:val="single"/>
                <w:lang w:val="fr-BE"/>
              </w:rPr>
              <w:t>Durée</w:t>
            </w:r>
            <w:r>
              <w:rPr>
                <w:rFonts w:cstheme="minorHAnsi"/>
                <w:b/>
                <w:bCs/>
                <w:sz w:val="21"/>
                <w:szCs w:val="21"/>
                <w:lang w:val="fr-BE"/>
              </w:rPr>
              <w:t xml:space="preserve"> :</w:t>
            </w:r>
          </w:p>
          <w:p w14:paraId="045ECCE6" w14:textId="7B7268B2" w:rsidR="00F52227" w:rsidRPr="004C4FBB" w:rsidRDefault="00F52227"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La durée de l’accord-cadre est de : </w:t>
            </w:r>
            <w:sdt>
              <w:sdtPr>
                <w:rPr>
                  <w:rFonts w:cstheme="minorHAnsi"/>
                  <w:sz w:val="21"/>
                  <w:szCs w:val="21"/>
                  <w:lang w:val="fr-BE"/>
                </w:rPr>
                <w:id w:val="-775326570"/>
                <w:placeholder>
                  <w:docPart w:val="E342BF0BCF994642AE343ECAA232FB3A"/>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43E746BB" w14:textId="54E977AB" w:rsidR="00F52227" w:rsidRDefault="00666B0D"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80634262"/>
                <w14:checkbox>
                  <w14:checked w14:val="0"/>
                  <w14:checkedState w14:val="2612" w14:font="MS Gothic"/>
                  <w14:uncheckedState w14:val="2610" w14:font="MS Gothic"/>
                </w14:checkbox>
              </w:sdtPr>
              <w:sdtEndPr/>
              <w:sdtContent>
                <w:r w:rsidR="00F52227" w:rsidRPr="004C4FBB">
                  <w:rPr>
                    <w:rFonts w:ascii="Segoe UI Symbol" w:eastAsia="MS Gothic" w:hAnsi="Segoe UI Symbol" w:cs="Segoe UI Symbol"/>
                    <w:sz w:val="21"/>
                    <w:szCs w:val="21"/>
                    <w:lang w:val="fr-BE"/>
                  </w:rPr>
                  <w:t>☐</w:t>
                </w:r>
              </w:sdtContent>
            </w:sdt>
            <w:r w:rsidR="00F52227" w:rsidRPr="004C4FBB">
              <w:rPr>
                <w:rFonts w:cstheme="minorHAnsi"/>
                <w:sz w:val="21"/>
                <w:szCs w:val="21"/>
                <w:lang w:val="fr-BE"/>
              </w:rPr>
              <w:t xml:space="preserve"> La durée de l’accord-cadre est supérieure à 4 années pour les raisons </w:t>
            </w:r>
            <w:commentRangeStart w:id="24"/>
            <w:r w:rsidR="00F52227" w:rsidRPr="004C4FBB">
              <w:rPr>
                <w:rFonts w:cstheme="minorHAnsi"/>
                <w:sz w:val="21"/>
                <w:szCs w:val="21"/>
                <w:lang w:val="fr-BE"/>
              </w:rPr>
              <w:t xml:space="preserve">suivantes </w:t>
            </w:r>
            <w:commentRangeEnd w:id="24"/>
            <w:r w:rsidR="00E118FA">
              <w:rPr>
                <w:rStyle w:val="Marquedecommentaire"/>
              </w:rPr>
              <w:commentReference w:id="24"/>
            </w:r>
            <w:r w:rsidR="00F52227" w:rsidRPr="004C4FBB">
              <w:rPr>
                <w:rFonts w:cstheme="minorHAnsi"/>
                <w:sz w:val="21"/>
                <w:szCs w:val="21"/>
                <w:lang w:val="fr-BE"/>
              </w:rPr>
              <w:t xml:space="preserve">: </w:t>
            </w:r>
            <w:sdt>
              <w:sdtPr>
                <w:rPr>
                  <w:rFonts w:cstheme="minorHAnsi"/>
                  <w:sz w:val="21"/>
                  <w:szCs w:val="21"/>
                  <w:lang w:val="fr-BE"/>
                </w:rPr>
                <w:id w:val="1816146898"/>
                <w:placeholder>
                  <w:docPart w:val="BF4BDFFA63D649F094708A7C41D77158"/>
                </w:placeholder>
                <w:showingPlcHdr/>
              </w:sdtPr>
              <w:sdtEndPr/>
              <w:sdtContent>
                <w:r w:rsidR="00F52227" w:rsidRPr="004C4FBB">
                  <w:rPr>
                    <w:rFonts w:cstheme="minorHAnsi"/>
                    <w:sz w:val="21"/>
                    <w:szCs w:val="21"/>
                    <w:highlight w:val="lightGray"/>
                    <w:lang w:val="fr-BE"/>
                  </w:rPr>
                  <w:t>[à compléter]</w:t>
                </w:r>
              </w:sdtContent>
            </w:sdt>
            <w:r w:rsidR="00F52227" w:rsidRPr="004C4FBB">
              <w:rPr>
                <w:rFonts w:cstheme="minorHAnsi"/>
                <w:sz w:val="21"/>
                <w:szCs w:val="21"/>
                <w:lang w:val="fr-BE"/>
              </w:rPr>
              <w:t>.</w:t>
            </w:r>
          </w:p>
          <w:p w14:paraId="38BEB3B6" w14:textId="77777777" w:rsidR="00EF3D3E" w:rsidRDefault="00EF3D3E"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0FB854A" w14:textId="64073AD8" w:rsidR="00EF3D3E" w:rsidRPr="002D0E18" w:rsidRDefault="002D0E18" w:rsidP="002D0E1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2D0E18">
              <w:rPr>
                <w:rFonts w:cstheme="minorHAnsi"/>
                <w:b/>
                <w:bCs/>
                <w:sz w:val="21"/>
                <w:szCs w:val="21"/>
                <w:u w:val="single"/>
                <w:lang w:val="fr-BE"/>
              </w:rPr>
              <w:lastRenderedPageBreak/>
              <w:t>Délai d’exécution</w:t>
            </w:r>
            <w:r>
              <w:rPr>
                <w:rFonts w:cstheme="minorHAnsi"/>
                <w:b/>
                <w:bCs/>
                <w:sz w:val="21"/>
                <w:szCs w:val="21"/>
                <w:lang w:val="fr-BE"/>
              </w:rPr>
              <w:t xml:space="preserve"> </w:t>
            </w:r>
            <w:r w:rsidRPr="006361EC">
              <w:rPr>
                <w:rFonts w:cstheme="minorHAnsi"/>
                <w:b/>
                <w:bCs/>
                <w:sz w:val="21"/>
                <w:szCs w:val="21"/>
                <w:lang w:val="fr-BE"/>
              </w:rPr>
              <w:t>:</w:t>
            </w:r>
          </w:p>
          <w:p w14:paraId="1A915019" w14:textId="30C14B0A" w:rsidR="00F52227" w:rsidRPr="004C4FBB" w:rsidRDefault="00666B0D"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21569526"/>
                <w14:checkbox>
                  <w14:checked w14:val="0"/>
                  <w14:checkedState w14:val="2612" w14:font="MS Gothic"/>
                  <w14:uncheckedState w14:val="2610" w14:font="MS Gothic"/>
                </w14:checkbox>
              </w:sdtPr>
              <w:sdtEndPr/>
              <w:sdtContent>
                <w:r w:rsidR="00A07A11">
                  <w:rPr>
                    <w:rFonts w:ascii="MS Gothic" w:eastAsia="MS Gothic" w:hAnsi="MS Gothic" w:cstheme="minorHAnsi" w:hint="eastAsia"/>
                    <w:sz w:val="21"/>
                    <w:szCs w:val="21"/>
                    <w:lang w:val="fr-BE"/>
                  </w:rPr>
                  <w:t>☐</w:t>
                </w:r>
              </w:sdtContent>
            </w:sdt>
            <w:r w:rsidR="00A07A11">
              <w:rPr>
                <w:rFonts w:cstheme="minorHAnsi"/>
                <w:sz w:val="21"/>
                <w:szCs w:val="21"/>
                <w:lang w:val="fr-BE"/>
              </w:rPr>
              <w:t xml:space="preserve"> </w:t>
            </w:r>
            <w:r w:rsidR="00F52227" w:rsidRPr="004C4FBB">
              <w:rPr>
                <w:rFonts w:cstheme="minorHAnsi"/>
                <w:sz w:val="21"/>
                <w:szCs w:val="21"/>
                <w:lang w:val="fr-BE"/>
              </w:rPr>
              <w:t xml:space="preserve">Le délai d’exécution des marchés subséquents est fixé comme suit : </w:t>
            </w:r>
            <w:sdt>
              <w:sdtPr>
                <w:rPr>
                  <w:rFonts w:cstheme="minorHAnsi"/>
                  <w:sz w:val="21"/>
                  <w:szCs w:val="21"/>
                  <w:lang w:val="fr-BE"/>
                </w:rPr>
                <w:id w:val="-1140272122"/>
                <w:placeholder>
                  <w:docPart w:val="F5347E52AF3B44FE812F31647E36276F"/>
                </w:placeholder>
                <w:showingPlcHdr/>
              </w:sdtPr>
              <w:sdtEndPr/>
              <w:sdtContent>
                <w:r w:rsidR="00F52227" w:rsidRPr="004C4FBB">
                  <w:rPr>
                    <w:rFonts w:cstheme="minorHAnsi"/>
                    <w:sz w:val="21"/>
                    <w:szCs w:val="21"/>
                    <w:highlight w:val="lightGray"/>
                    <w:lang w:val="fr-BE"/>
                  </w:rPr>
                  <w:t>[à compléter]</w:t>
                </w:r>
              </w:sdtContent>
            </w:sdt>
            <w:r w:rsidR="00F52227" w:rsidRPr="004C4FBB">
              <w:rPr>
                <w:rFonts w:cstheme="minorHAnsi"/>
                <w:sz w:val="21"/>
                <w:szCs w:val="21"/>
                <w:lang w:val="fr-BE"/>
              </w:rPr>
              <w:t>.</w:t>
            </w:r>
          </w:p>
          <w:p w14:paraId="35F4EED8" w14:textId="2759DC79" w:rsidR="00CE137B" w:rsidRPr="00847D89" w:rsidRDefault="00F52227" w:rsidP="00F52227">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4C4FBB">
              <w:rPr>
                <w:rFonts w:cstheme="minorHAnsi"/>
                <w:sz w:val="21"/>
                <w:szCs w:val="21"/>
                <w:lang w:val="fr-BE"/>
              </w:rPr>
              <w:t>Le délai d’exécution des marchés subséquents est exprimé :</w:t>
            </w:r>
            <w:r w:rsidRPr="004C4FBB">
              <w:rPr>
                <w:rFonts w:eastAsia="MS Gothic" w:cstheme="minorHAnsi"/>
                <w:sz w:val="21"/>
                <w:szCs w:val="21"/>
                <w:lang w:val="fr-BE"/>
              </w:rPr>
              <w:t xml:space="preserve"> </w:t>
            </w:r>
          </w:p>
          <w:p w14:paraId="37969DF2" w14:textId="77777777" w:rsidR="00F52227" w:rsidRPr="004C4FBB" w:rsidRDefault="00F52227"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Le délai d'exécution prend cours le lendemain de la date à laquelle la conclusion du marché a eu lieu ou à la date de la commande, selon le cas.</w:t>
            </w:r>
          </w:p>
          <w:p w14:paraId="283626C1" w14:textId="6BB72E9C" w:rsidR="00F52227" w:rsidRDefault="00F52227"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L’accord-cadre peut être reconduit :</w:t>
            </w:r>
            <w:r w:rsidRPr="004C4FBB">
              <w:rPr>
                <w:rFonts w:eastAsia="MS Gothic" w:cstheme="minorHAnsi"/>
                <w:sz w:val="21"/>
                <w:szCs w:val="21"/>
                <w:lang w:val="fr-BE"/>
              </w:rPr>
              <w:t xml:space="preserve"> </w:t>
            </w:r>
            <w:sdt>
              <w:sdtPr>
                <w:rPr>
                  <w:rFonts w:eastAsia="MS Gothic" w:cstheme="minorHAnsi"/>
                  <w:sz w:val="21"/>
                  <w:szCs w:val="21"/>
                  <w:lang w:val="fr-BE"/>
                </w:rPr>
                <w:id w:val="1005631558"/>
                <w14:checkbox>
                  <w14:checked w14:val="0"/>
                  <w14:checkedState w14:val="2612" w14:font="MS Gothic"/>
                  <w14:uncheckedState w14:val="2610" w14:font="MS Gothic"/>
                </w14:checkbox>
              </w:sdtPr>
              <w:sdtEndPr/>
              <w:sdtContent>
                <w:r w:rsidRPr="004C4FBB">
                  <w:rPr>
                    <w:rFonts w:ascii="Segoe UI Symbol" w:eastAsia="MS Gothic" w:hAnsi="Segoe UI Symbol" w:cs="Segoe UI Symbol"/>
                    <w:sz w:val="21"/>
                    <w:szCs w:val="21"/>
                    <w:lang w:val="fr-BE"/>
                  </w:rPr>
                  <w:t>☐</w:t>
                </w:r>
              </w:sdtContent>
            </w:sdt>
            <w:r w:rsidRPr="004C4FBB">
              <w:rPr>
                <w:rFonts w:eastAsia="MS Gothic" w:cstheme="minorHAnsi"/>
                <w:sz w:val="21"/>
                <w:szCs w:val="21"/>
                <w:lang w:val="fr-BE"/>
              </w:rPr>
              <w:t> </w:t>
            </w:r>
            <w:r w:rsidRPr="004C4FBB">
              <w:rPr>
                <w:rFonts w:cstheme="minorHAnsi"/>
                <w:sz w:val="21"/>
                <w:szCs w:val="21"/>
                <w:lang w:val="fr-BE"/>
              </w:rPr>
              <w:t>OUI</w:t>
            </w:r>
            <w:r w:rsidRPr="004C4FBB">
              <w:rPr>
                <w:rFonts w:eastAsia="MS Gothic" w:cstheme="minorHAnsi"/>
                <w:sz w:val="21"/>
                <w:szCs w:val="21"/>
                <w:lang w:val="fr-BE"/>
              </w:rPr>
              <w:t xml:space="preserve"> </w:t>
            </w:r>
            <w:sdt>
              <w:sdtPr>
                <w:rPr>
                  <w:rFonts w:eastAsia="MS Gothic" w:cstheme="minorHAnsi"/>
                  <w:sz w:val="21"/>
                  <w:szCs w:val="21"/>
                  <w:lang w:val="fr-BE"/>
                </w:rPr>
                <w:id w:val="90832949"/>
                <w14:checkbox>
                  <w14:checked w14:val="0"/>
                  <w14:checkedState w14:val="2612" w14:font="MS Gothic"/>
                  <w14:uncheckedState w14:val="2610" w14:font="MS Gothic"/>
                </w14:checkbox>
              </w:sdtPr>
              <w:sdtEndPr/>
              <w:sdtContent>
                <w:r w:rsidRPr="004C4FBB">
                  <w:rPr>
                    <w:rFonts w:ascii="Segoe UI Symbol" w:eastAsia="MS Gothic" w:hAnsi="Segoe UI Symbol" w:cs="Segoe UI Symbol"/>
                    <w:sz w:val="21"/>
                    <w:szCs w:val="21"/>
                    <w:lang w:val="fr-BE"/>
                  </w:rPr>
                  <w:t>☐</w:t>
                </w:r>
              </w:sdtContent>
            </w:sdt>
            <w:r w:rsidRPr="004C4FBB">
              <w:rPr>
                <w:rFonts w:eastAsia="MS Gothic" w:cstheme="minorHAnsi"/>
                <w:sz w:val="21"/>
                <w:szCs w:val="21"/>
                <w:lang w:val="fr-BE"/>
              </w:rPr>
              <w:t> </w:t>
            </w:r>
            <w:r w:rsidRPr="004C4FBB">
              <w:rPr>
                <w:rFonts w:cstheme="minorHAnsi"/>
                <w:sz w:val="21"/>
                <w:szCs w:val="21"/>
                <w:lang w:val="fr-BE"/>
              </w:rPr>
              <w:t>NON</w:t>
            </w:r>
          </w:p>
          <w:p w14:paraId="25F9DDCF" w14:textId="05D5ABAC" w:rsidR="009B2349" w:rsidRDefault="00666B0D" w:rsidP="007120FE">
            <w:pPr>
              <w:pStyle w:val="Paragraphedeliste"/>
              <w:numPr>
                <w:ilvl w:val="0"/>
                <w:numId w:val="40"/>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sidR="009B2349">
                  <w:rPr>
                    <w:rFonts w:ascii="MS Gothic" w:eastAsia="MS Gothic" w:hAnsi="MS Gothic" w:cs="Segoe UI Symbol" w:hint="eastAsia"/>
                    <w:sz w:val="21"/>
                    <w:szCs w:val="21"/>
                    <w:lang w:val="fr-BE"/>
                  </w:rPr>
                  <w:t>☐</w:t>
                </w:r>
              </w:sdtContent>
            </w:sdt>
            <w:r w:rsidR="009B2349" w:rsidRPr="006361EC">
              <w:rPr>
                <w:rFonts w:cstheme="minorHAnsi"/>
                <w:sz w:val="21"/>
                <w:szCs w:val="21"/>
                <w:lang w:val="fr-BE"/>
              </w:rPr>
              <w:t xml:space="preserve"> </w:t>
            </w:r>
            <w:proofErr w:type="gramStart"/>
            <w:r w:rsidR="009B2349" w:rsidRPr="006361EC">
              <w:rPr>
                <w:rFonts w:cstheme="minorHAnsi"/>
                <w:sz w:val="21"/>
                <w:szCs w:val="21"/>
                <w:lang w:val="fr-BE"/>
              </w:rPr>
              <w:t>en</w:t>
            </w:r>
            <w:proofErr w:type="gramEnd"/>
            <w:r w:rsidR="009B2349" w:rsidRPr="006361EC">
              <w:rPr>
                <w:rFonts w:cstheme="minorHAnsi"/>
                <w:sz w:val="21"/>
                <w:szCs w:val="21"/>
                <w:lang w:val="fr-BE"/>
              </w:rPr>
              <w:t xml:space="preserve"> jours ouvrables</w:t>
            </w:r>
          </w:p>
          <w:p w14:paraId="1699ED40" w14:textId="278626FB" w:rsidR="009B2349" w:rsidRDefault="00666B0D" w:rsidP="007120FE">
            <w:pPr>
              <w:pStyle w:val="Paragraphedeliste"/>
              <w:numPr>
                <w:ilvl w:val="0"/>
                <w:numId w:val="40"/>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9B2349" w:rsidRPr="006361EC">
                  <w:rPr>
                    <w:rFonts w:ascii="Segoe UI Symbol" w:eastAsia="MS Gothic" w:hAnsi="Segoe UI Symbol" w:cs="Segoe UI Symbol"/>
                    <w:sz w:val="21"/>
                    <w:szCs w:val="21"/>
                    <w:lang w:val="fr-BE"/>
                  </w:rPr>
                  <w:t>☐</w:t>
                </w:r>
              </w:sdtContent>
            </w:sdt>
            <w:r w:rsidR="009B2349" w:rsidRPr="006361EC">
              <w:rPr>
                <w:rFonts w:cstheme="minorHAnsi"/>
                <w:sz w:val="21"/>
                <w:szCs w:val="21"/>
                <w:lang w:val="fr-BE"/>
              </w:rPr>
              <w:t xml:space="preserve"> </w:t>
            </w:r>
            <w:proofErr w:type="gramStart"/>
            <w:r w:rsidR="009B2349">
              <w:rPr>
                <w:rFonts w:cstheme="minorHAnsi"/>
                <w:sz w:val="21"/>
                <w:szCs w:val="21"/>
                <w:lang w:val="fr-BE"/>
              </w:rPr>
              <w:t>en</w:t>
            </w:r>
            <w:proofErr w:type="gramEnd"/>
            <w:r w:rsidR="009B2349">
              <w:rPr>
                <w:rFonts w:cstheme="minorHAnsi"/>
                <w:sz w:val="21"/>
                <w:szCs w:val="21"/>
                <w:lang w:val="fr-BE"/>
              </w:rPr>
              <w:t xml:space="preserve"> </w:t>
            </w:r>
            <w:r w:rsidR="009B2349" w:rsidRPr="006361EC">
              <w:rPr>
                <w:rFonts w:cstheme="minorHAnsi"/>
                <w:sz w:val="21"/>
                <w:szCs w:val="21"/>
                <w:lang w:val="fr-BE"/>
              </w:rPr>
              <w:t>jours calendrier</w:t>
            </w:r>
            <w:r w:rsidR="009B2349">
              <w:rPr>
                <w:rFonts w:cstheme="minorHAnsi"/>
                <w:sz w:val="21"/>
                <w:szCs w:val="21"/>
                <w:lang w:val="fr-BE"/>
              </w:rPr>
              <w:t>s</w:t>
            </w:r>
          </w:p>
          <w:p w14:paraId="7DBF1F45" w14:textId="2A2F696C" w:rsidR="009B2349" w:rsidRPr="006361EC" w:rsidRDefault="00666B0D" w:rsidP="007120FE">
            <w:pPr>
              <w:pStyle w:val="Paragraphedeliste"/>
              <w:numPr>
                <w:ilvl w:val="0"/>
                <w:numId w:val="40"/>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9B2349">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F5ED0A8D1F9F4DEE964C55AC49996708"/>
                </w:placeholder>
                <w:showingPlcHdr/>
              </w:sdtPr>
              <w:sdtEndPr/>
              <w:sdtContent>
                <w:r w:rsidR="009B2349" w:rsidRPr="006B1089">
                  <w:rPr>
                    <w:rFonts w:cstheme="minorHAnsi"/>
                    <w:sz w:val="21"/>
                    <w:szCs w:val="21"/>
                    <w:highlight w:val="lightGray"/>
                    <w:lang w:val="fr-BE"/>
                  </w:rPr>
                  <w:t>[à compléter]</w:t>
                </w:r>
              </w:sdtContent>
            </w:sdt>
          </w:p>
          <w:p w14:paraId="62966B45" w14:textId="70775BF9" w:rsidR="00575871" w:rsidRDefault="00666B0D" w:rsidP="009E236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37805590"/>
                <w14:checkbox>
                  <w14:checked w14:val="0"/>
                  <w14:checkedState w14:val="2612" w14:font="MS Gothic"/>
                  <w14:uncheckedState w14:val="2610" w14:font="MS Gothic"/>
                </w14:checkbox>
              </w:sdtPr>
              <w:sdtEndPr/>
              <w:sdtContent>
                <w:r w:rsidR="009E236F">
                  <w:rPr>
                    <w:rFonts w:ascii="MS Gothic" w:eastAsia="MS Gothic" w:hAnsi="MS Gothic" w:cstheme="minorHAnsi" w:hint="eastAsia"/>
                    <w:sz w:val="21"/>
                    <w:szCs w:val="21"/>
                    <w:lang w:val="fr-BE"/>
                  </w:rPr>
                  <w:t>☐</w:t>
                </w:r>
              </w:sdtContent>
            </w:sdt>
            <w:r w:rsidR="009E236F">
              <w:rPr>
                <w:rFonts w:cstheme="minorHAnsi"/>
                <w:sz w:val="21"/>
                <w:szCs w:val="21"/>
                <w:lang w:val="fr-BE"/>
              </w:rPr>
              <w:t xml:space="preserve">Le délai d’exécution des marchés subséquents sera fixé lors de la remise en concurrence. </w:t>
            </w:r>
          </w:p>
          <w:p w14:paraId="42FC61B2" w14:textId="77777777" w:rsidR="009E236F" w:rsidRDefault="009E236F" w:rsidP="009E236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2BA5091" w14:textId="22DB93CE" w:rsidR="00575871" w:rsidRPr="00575871" w:rsidRDefault="00575871" w:rsidP="0057587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575871">
              <w:rPr>
                <w:rFonts w:cstheme="minorHAnsi"/>
                <w:b/>
                <w:bCs/>
                <w:sz w:val="21"/>
                <w:szCs w:val="21"/>
                <w:u w:val="single"/>
                <w:lang w:val="fr-BE"/>
              </w:rPr>
              <w:t>Reconduction</w:t>
            </w:r>
            <w:r w:rsidRPr="006361EC">
              <w:rPr>
                <w:rFonts w:cstheme="minorHAnsi"/>
                <w:b/>
                <w:bCs/>
                <w:sz w:val="21"/>
                <w:szCs w:val="21"/>
                <w:lang w:val="fr-BE"/>
              </w:rPr>
              <w:t> :</w:t>
            </w:r>
          </w:p>
          <w:p w14:paraId="40798BC9" w14:textId="6F58A876" w:rsidR="00F52227" w:rsidRPr="004C4FBB" w:rsidRDefault="00F52227"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Si oui, il est </w:t>
            </w:r>
            <w:commentRangeStart w:id="25"/>
            <w:r w:rsidRPr="004C4FBB">
              <w:rPr>
                <w:rFonts w:cstheme="minorHAnsi"/>
                <w:sz w:val="21"/>
                <w:szCs w:val="21"/>
                <w:lang w:val="fr-BE"/>
              </w:rPr>
              <w:t xml:space="preserve">reconduit </w:t>
            </w:r>
            <w:commentRangeEnd w:id="25"/>
            <w:r w:rsidR="00C75CFF">
              <w:rPr>
                <w:rStyle w:val="Marquedecommentaire"/>
              </w:rPr>
              <w:commentReference w:id="25"/>
            </w:r>
            <w:r w:rsidRPr="004C4FBB">
              <w:rPr>
                <w:rFonts w:cstheme="minorHAnsi"/>
                <w:sz w:val="21"/>
                <w:szCs w:val="21"/>
                <w:lang w:val="fr-BE"/>
              </w:rPr>
              <w:t>selon les modalités suivantes :</w:t>
            </w:r>
          </w:p>
          <w:p w14:paraId="652A8034" w14:textId="51CFB23D" w:rsidR="00F52227" w:rsidRPr="004C4FBB" w:rsidRDefault="00F52227" w:rsidP="007120FE">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nombre</w:t>
            </w:r>
            <w:proofErr w:type="gramEnd"/>
            <w:r w:rsidRPr="004C4FBB">
              <w:rPr>
                <w:rFonts w:cstheme="minorHAnsi"/>
                <w:sz w:val="21"/>
                <w:szCs w:val="21"/>
                <w:lang w:val="fr-BE"/>
              </w:rPr>
              <w:t xml:space="preserve"> de reconduction(s) : </w:t>
            </w:r>
            <w:sdt>
              <w:sdtPr>
                <w:rPr>
                  <w:rFonts w:cstheme="minorHAnsi"/>
                  <w:sz w:val="21"/>
                  <w:szCs w:val="21"/>
                  <w:lang w:val="fr-BE"/>
                </w:rPr>
                <w:id w:val="-1108815634"/>
                <w:placeholder>
                  <w:docPart w:val="275CB2CBA3AC463C906DBB5865B35B6F"/>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05FEFE71" w14:textId="197F540A" w:rsidR="00F52227" w:rsidRPr="004C4FBB" w:rsidRDefault="00F52227" w:rsidP="007120FE">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durée</w:t>
            </w:r>
            <w:proofErr w:type="gramEnd"/>
            <w:r w:rsidRPr="004C4FBB">
              <w:rPr>
                <w:rFonts w:cstheme="minorHAnsi"/>
                <w:sz w:val="21"/>
                <w:szCs w:val="21"/>
                <w:lang w:val="fr-BE"/>
              </w:rPr>
              <w:t xml:space="preserve"> de la reconduction : </w:t>
            </w:r>
            <w:sdt>
              <w:sdtPr>
                <w:rPr>
                  <w:rFonts w:cstheme="minorHAnsi"/>
                  <w:sz w:val="21"/>
                  <w:szCs w:val="21"/>
                  <w:lang w:val="fr-BE"/>
                </w:rPr>
                <w:id w:val="-233392961"/>
                <w:placeholder>
                  <w:docPart w:val="8097E04A9B004B0DB896A58BB4D3F6DC"/>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2273DC17" w14:textId="40F8AE9B" w:rsidR="00F52227" w:rsidRPr="004C4FBB" w:rsidRDefault="00F52227" w:rsidP="007120FE">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modalités</w:t>
            </w:r>
            <w:proofErr w:type="gramEnd"/>
            <w:r w:rsidRPr="004C4FBB">
              <w:rPr>
                <w:rFonts w:cstheme="minorHAnsi"/>
                <w:sz w:val="21"/>
                <w:szCs w:val="21"/>
                <w:lang w:val="fr-BE"/>
              </w:rPr>
              <w:t xml:space="preserve"> de la reconduction : </w:t>
            </w:r>
            <w:sdt>
              <w:sdtPr>
                <w:rPr>
                  <w:rFonts w:cstheme="minorHAnsi"/>
                  <w:sz w:val="21"/>
                  <w:szCs w:val="21"/>
                  <w:lang w:val="fr-BE"/>
                </w:rPr>
                <w:id w:val="-2002341338"/>
                <w:placeholder>
                  <w:docPart w:val="DFCE90EC08FC41C88B35A9D840B9BBFE"/>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5C5A349F" w14:textId="084E14AE" w:rsidR="00C1681E" w:rsidRPr="004C4FBB" w:rsidRDefault="00F52227" w:rsidP="00C1681E">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En cas de reconduction, l'objet et les conditions d'exécution de l’accord-cadre initial restent inchangés.</w:t>
            </w:r>
          </w:p>
        </w:tc>
      </w:tr>
      <w:tr w:rsidR="00F52227" w:rsidRPr="004C4FBB" w14:paraId="656A5079" w14:textId="77777777" w:rsidTr="6442323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95" w:type="dxa"/>
          </w:tcPr>
          <w:p w14:paraId="5A6B1F0F" w14:textId="37441E27" w:rsidR="00F52227" w:rsidRPr="004C4FBB" w:rsidRDefault="00F52227" w:rsidP="00F52227">
            <w:pPr>
              <w:pStyle w:val="Titre2"/>
              <w:spacing w:before="240" w:after="160"/>
              <w:jc w:val="both"/>
              <w:rPr>
                <w:rFonts w:asciiTheme="minorHAnsi" w:hAnsiTheme="minorHAnsi" w:cstheme="minorHAnsi"/>
                <w:bCs w:val="0"/>
                <w:sz w:val="21"/>
                <w:szCs w:val="21"/>
                <w:lang w:val="fr-BE"/>
              </w:rPr>
            </w:pPr>
            <w:bookmarkStart w:id="26" w:name="_Toc124954182"/>
            <w:bookmarkStart w:id="27" w:name="_Toc196375216"/>
            <w:commentRangeStart w:id="28"/>
            <w:r w:rsidRPr="004C4FBB">
              <w:rPr>
                <w:rFonts w:asciiTheme="minorHAnsi" w:hAnsiTheme="minorHAnsi" w:cstheme="minorHAnsi"/>
                <w:b/>
                <w:sz w:val="21"/>
                <w:szCs w:val="21"/>
                <w:lang w:val="fr-BE"/>
              </w:rPr>
              <w:lastRenderedPageBreak/>
              <w:t>Négociation</w:t>
            </w:r>
            <w:bookmarkEnd w:id="26"/>
            <w:commentRangeEnd w:id="28"/>
            <w:r w:rsidRPr="004C4FBB">
              <w:rPr>
                <w:rStyle w:val="Marquedecommentaire"/>
                <w:rFonts w:asciiTheme="minorHAnsi" w:eastAsiaTheme="minorHAnsi" w:hAnsiTheme="minorHAnsi" w:cstheme="minorBidi"/>
                <w:bCs w:val="0"/>
                <w:lang w:val="fr-BE"/>
              </w:rPr>
              <w:commentReference w:id="28"/>
            </w:r>
            <w:bookmarkEnd w:id="27"/>
          </w:p>
        </w:tc>
        <w:tc>
          <w:tcPr>
            <w:tcW w:w="8575" w:type="dxa"/>
          </w:tcPr>
          <w:p w14:paraId="4F2403EA" w14:textId="154D6223" w:rsidR="00F52227" w:rsidRPr="004C4FBB" w:rsidRDefault="00666B0D" w:rsidP="00F52227">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F52227" w:rsidRPr="004C4FBB">
                  <w:rPr>
                    <w:rFonts w:ascii="Segoe UI Symbol" w:eastAsia="Calibri" w:hAnsi="Segoe UI Symbol" w:cs="Segoe UI Symbol"/>
                    <w:sz w:val="21"/>
                    <w:szCs w:val="21"/>
                    <w:lang w:val="fr-BE"/>
                  </w:rPr>
                  <w:t>☐</w:t>
                </w:r>
              </w:sdtContent>
            </w:sdt>
            <w:r w:rsidR="00F52227" w:rsidRPr="004C4FBB">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33B71A80" w14:textId="77777777" w:rsidR="00F52227" w:rsidRPr="004C4FBB" w:rsidRDefault="00666B0D" w:rsidP="00F52227">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F52227" w:rsidRPr="004C4FBB">
                  <w:rPr>
                    <w:rFonts w:ascii="Segoe UI Symbol" w:eastAsia="Calibri" w:hAnsi="Segoe UI Symbol" w:cs="Segoe UI Symbol"/>
                    <w:sz w:val="21"/>
                    <w:szCs w:val="21"/>
                    <w:lang w:val="fr-BE"/>
                  </w:rPr>
                  <w:t>☐</w:t>
                </w:r>
              </w:sdtContent>
            </w:sdt>
            <w:r w:rsidR="00F52227" w:rsidRPr="004C4FBB">
              <w:rPr>
                <w:rFonts w:eastAsia="Calibri" w:cstheme="minorHAnsi"/>
                <w:sz w:val="21"/>
                <w:szCs w:val="21"/>
                <w:lang w:val="fr-BE"/>
              </w:rPr>
              <w:t xml:space="preserve"> Des négociations ne sont pas prévues pour ce marché.</w:t>
            </w:r>
          </w:p>
          <w:p w14:paraId="5A937131" w14:textId="128068F5" w:rsidR="00F52227" w:rsidRPr="004C4FBB" w:rsidRDefault="00F52227" w:rsidP="00F5222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trouverez davantage d’informations sur la négociation sur </w:t>
            </w:r>
            <w:hyperlink r:id="rId20" w:history="1">
              <w:r w:rsidRPr="004C4FBB">
                <w:rPr>
                  <w:rStyle w:val="Lienhypertexte"/>
                  <w:rFonts w:cstheme="minorHAnsi"/>
                  <w:sz w:val="21"/>
                  <w:szCs w:val="21"/>
                  <w:lang w:val="fr-BE"/>
                </w:rPr>
                <w:t>le Portail des Marchés publics</w:t>
              </w:r>
            </w:hyperlink>
            <w:r w:rsidRPr="004C4FBB">
              <w:rPr>
                <w:rFonts w:cstheme="minorHAnsi"/>
                <w:sz w:val="21"/>
                <w:szCs w:val="21"/>
                <w:lang w:val="fr-BE"/>
              </w:rPr>
              <w:t>.</w:t>
            </w:r>
          </w:p>
        </w:tc>
      </w:tr>
      <w:tr w:rsidR="00F52227" w:rsidRPr="004C4FBB" w14:paraId="36B03363"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3558A025" w:rsidR="00F52227" w:rsidRPr="004C4FBB" w:rsidRDefault="00F52227" w:rsidP="00F52227">
            <w:pPr>
              <w:pStyle w:val="Titre1"/>
              <w:rPr>
                <w:bCs w:val="0"/>
                <w:lang w:val="fr-BE"/>
              </w:rPr>
            </w:pPr>
            <w:bookmarkStart w:id="29" w:name="_Toc196375217"/>
            <w:r w:rsidRPr="004C4FBB">
              <w:rPr>
                <w:b/>
                <w:lang w:val="fr-BE"/>
              </w:rPr>
              <w:t>GENERALITES</w:t>
            </w:r>
            <w:bookmarkEnd w:id="29"/>
          </w:p>
        </w:tc>
      </w:tr>
      <w:tr w:rsidR="00F52227" w:rsidRPr="004C4FBB" w14:paraId="40A17713" w14:textId="77777777" w:rsidTr="6442323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95" w:type="dxa"/>
          </w:tcPr>
          <w:p w14:paraId="516F8633" w14:textId="7BF5B84D" w:rsidR="00F52227" w:rsidRPr="004C4FBB" w:rsidRDefault="00F52227" w:rsidP="00F52227">
            <w:pPr>
              <w:pStyle w:val="Titre2"/>
              <w:spacing w:before="240" w:after="160"/>
              <w:rPr>
                <w:rFonts w:asciiTheme="minorHAnsi" w:hAnsiTheme="minorHAnsi" w:cstheme="minorHAnsi"/>
                <w:bCs w:val="0"/>
                <w:sz w:val="21"/>
                <w:szCs w:val="21"/>
                <w:lang w:val="fr-BE"/>
              </w:rPr>
            </w:pPr>
            <w:bookmarkStart w:id="30" w:name="_Toc196375218"/>
            <w:r w:rsidRPr="004C4FBB">
              <w:rPr>
                <w:rFonts w:asciiTheme="minorHAnsi" w:hAnsiTheme="minorHAnsi" w:cstheme="minorHAnsi"/>
                <w:b/>
                <w:sz w:val="21"/>
                <w:szCs w:val="21"/>
                <w:lang w:val="fr-BE"/>
              </w:rPr>
              <w:t>Procédure de passation</w:t>
            </w:r>
            <w:bookmarkEnd w:id="30"/>
            <w:r w:rsidRPr="004C4FBB">
              <w:rPr>
                <w:rFonts w:asciiTheme="minorHAnsi" w:hAnsiTheme="minorHAnsi" w:cstheme="minorHAnsi"/>
                <w:b/>
                <w:sz w:val="21"/>
                <w:szCs w:val="21"/>
                <w:lang w:val="fr-BE"/>
              </w:rPr>
              <w:t xml:space="preserve"> </w:t>
            </w:r>
          </w:p>
        </w:tc>
        <w:tc>
          <w:tcPr>
            <w:tcW w:w="8575" w:type="dxa"/>
          </w:tcPr>
          <w:p w14:paraId="3519A01E" w14:textId="77777777" w:rsidR="00F73B50" w:rsidRPr="00F73B50" w:rsidRDefault="00666B0D" w:rsidP="00F73B5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4BFEF1DD443E4B83BE0F97666D2BF523"/>
                </w:placeholder>
                <w:showingPlcHdr/>
                <w:comboBox>
                  <w:listItem w:value="Choisissez un élément."/>
                  <w:listItem w:displayText="Procédure restreinte " w:value="Procédure restreinte "/>
                  <w:listItem w:displayText="Procédure concurrentielle avec négociation " w:value="Procédure concurrentielle avec négociation "/>
                </w:comboBox>
              </w:sdtPr>
              <w:sdtEndPr/>
              <w:sdtContent>
                <w:r w:rsidR="00F73B50" w:rsidRPr="00F73B50">
                  <w:rPr>
                    <w:rStyle w:val="Textedelespacerserv"/>
                    <w:rFonts w:cstheme="minorHAnsi"/>
                    <w:sz w:val="21"/>
                    <w:szCs w:val="21"/>
                    <w:lang w:val="fr-BE"/>
                  </w:rPr>
                  <w:t>Choisissez un élément</w:t>
                </w:r>
              </w:sdtContent>
            </w:sdt>
          </w:p>
          <w:p w14:paraId="332074EB" w14:textId="77777777" w:rsidR="00F73B50" w:rsidRPr="00F73B50" w:rsidRDefault="00F73B50" w:rsidP="00F73B5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F73B50">
              <w:rPr>
                <w:rFonts w:cstheme="minorHAnsi"/>
                <w:i/>
                <w:iCs/>
                <w:sz w:val="21"/>
                <w:szCs w:val="21"/>
                <w:lang w:val="fr-BE"/>
              </w:rPr>
              <w:t>Phase 1 – phase de sélection</w:t>
            </w:r>
          </w:p>
          <w:p w14:paraId="7F3222ED" w14:textId="77777777" w:rsidR="00F73B50" w:rsidRPr="00F73B50" w:rsidRDefault="00F73B50" w:rsidP="00F73B5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F73B50">
              <w:rPr>
                <w:rFonts w:cstheme="minorHAnsi"/>
                <w:sz w:val="21"/>
                <w:szCs w:val="21"/>
                <w:lang w:val="fr-BE"/>
              </w:rPr>
              <w:t xml:space="preserve">Vous remettez une demande de participation sur base de l’avis de </w:t>
            </w:r>
            <w:commentRangeStart w:id="31"/>
            <w:r w:rsidRPr="00F73B50">
              <w:rPr>
                <w:rFonts w:cstheme="minorHAnsi"/>
                <w:sz w:val="21"/>
                <w:szCs w:val="21"/>
                <w:lang w:val="fr-BE"/>
              </w:rPr>
              <w:t>marché</w:t>
            </w:r>
            <w:commentRangeEnd w:id="31"/>
            <w:r w:rsidRPr="00F73B50">
              <w:rPr>
                <w:rStyle w:val="Marquedecommentaire"/>
              </w:rPr>
              <w:commentReference w:id="31"/>
            </w:r>
            <w:r w:rsidRPr="00F73B50">
              <w:rPr>
                <w:rFonts w:cstheme="minorHAnsi"/>
                <w:sz w:val="21"/>
                <w:szCs w:val="21"/>
                <w:lang w:val="fr-BE"/>
              </w:rPr>
              <w:t>.</w:t>
            </w:r>
          </w:p>
          <w:p w14:paraId="4172C9D8" w14:textId="77777777" w:rsidR="00F73B50" w:rsidRPr="00F73B50" w:rsidRDefault="00F73B50" w:rsidP="00F73B5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F73B50">
              <w:rPr>
                <w:rFonts w:cstheme="minorHAnsi"/>
                <w:sz w:val="21"/>
                <w:szCs w:val="21"/>
                <w:lang w:val="fr-BE"/>
              </w:rPr>
              <w:t>Le pouvoir adjudicateur analyse les demandes reçues et communique sa décision de sélection à tous les participants.</w:t>
            </w:r>
          </w:p>
          <w:p w14:paraId="6BB64519" w14:textId="77777777" w:rsidR="00F73B50" w:rsidRPr="00F73B50" w:rsidRDefault="00F73B50" w:rsidP="00F73B5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F73B50">
              <w:rPr>
                <w:rFonts w:cstheme="minorHAnsi"/>
                <w:i/>
                <w:iCs/>
                <w:sz w:val="21"/>
                <w:szCs w:val="21"/>
                <w:lang w:val="fr-BE"/>
              </w:rPr>
              <w:t>Phase 2 – Remise d’offre</w:t>
            </w:r>
          </w:p>
          <w:p w14:paraId="4A85C3EC" w14:textId="77777777" w:rsidR="00F73B50" w:rsidRPr="00F73B50" w:rsidRDefault="00F73B50" w:rsidP="00F73B5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F73B50">
              <w:rPr>
                <w:rFonts w:cstheme="minorHAnsi"/>
                <w:sz w:val="21"/>
                <w:szCs w:val="21"/>
                <w:lang w:val="fr-BE"/>
              </w:rPr>
              <w:lastRenderedPageBreak/>
              <w:t xml:space="preserve">Seuls les participants sélectionnés reçoivent le cahier spécial des charges et sont invités à remettre offre. Le pouvoir adjudicateur analyse les offres et communique sa décision d’attribution à tous les participants ayant remis offre. </w:t>
            </w:r>
          </w:p>
          <w:p w14:paraId="3E7C464B" w14:textId="08BA07AF" w:rsidR="00F52227" w:rsidRPr="004C4FBB" w:rsidRDefault="00F73B50" w:rsidP="00F73B5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F73B50">
              <w:rPr>
                <w:rFonts w:cstheme="minorHAnsi"/>
                <w:sz w:val="21"/>
                <w:szCs w:val="21"/>
                <w:lang w:val="fr-BE"/>
              </w:rPr>
              <w:t xml:space="preserve">Vous trouverez la définition de la procédure de passation concernant ce marché dans </w:t>
            </w:r>
            <w:hyperlink r:id="rId21" w:history="1">
              <w:r w:rsidRPr="00F73B50">
                <w:rPr>
                  <w:rStyle w:val="Lienhypertexte"/>
                  <w:rFonts w:cstheme="minorHAnsi"/>
                  <w:sz w:val="21"/>
                  <w:szCs w:val="21"/>
                  <w:lang w:val="fr-BE"/>
                </w:rPr>
                <w:t>dico des marchés publics</w:t>
              </w:r>
            </w:hyperlink>
            <w:r w:rsidRPr="00F73B50">
              <w:rPr>
                <w:rFonts w:cstheme="minorHAnsi"/>
                <w:sz w:val="21"/>
                <w:szCs w:val="21"/>
                <w:lang w:val="fr-BE"/>
              </w:rPr>
              <w:t>.</w:t>
            </w:r>
          </w:p>
        </w:tc>
      </w:tr>
      <w:tr w:rsidR="00F52227" w:rsidRPr="004C4FBB" w14:paraId="19B16F1D"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2495" w:type="dxa"/>
          </w:tcPr>
          <w:p w14:paraId="0D61E6DA" w14:textId="40721A76" w:rsidR="00F52227" w:rsidRPr="004C4FBB" w:rsidRDefault="00F52227" w:rsidP="00F52227">
            <w:pPr>
              <w:pStyle w:val="Titre2"/>
              <w:spacing w:before="240" w:after="160"/>
              <w:rPr>
                <w:rFonts w:asciiTheme="minorHAnsi" w:hAnsiTheme="minorHAnsi" w:cstheme="minorHAnsi"/>
                <w:bCs w:val="0"/>
                <w:sz w:val="21"/>
                <w:szCs w:val="21"/>
                <w:lang w:val="fr-BE"/>
              </w:rPr>
            </w:pPr>
            <w:bookmarkStart w:id="32" w:name="_Toc196375219"/>
            <w:r w:rsidRPr="004C4FBB">
              <w:rPr>
                <w:rFonts w:asciiTheme="minorHAnsi" w:hAnsiTheme="minorHAnsi" w:cstheme="minorHAnsi"/>
                <w:b/>
                <w:sz w:val="21"/>
                <w:szCs w:val="21"/>
                <w:lang w:val="fr-BE"/>
              </w:rPr>
              <w:lastRenderedPageBreak/>
              <w:t>Pouvoir adjudicateur, service gestionnaire et personne de contact</w:t>
            </w:r>
            <w:bookmarkEnd w:id="32"/>
            <w:r w:rsidRPr="004C4FBB">
              <w:rPr>
                <w:rFonts w:asciiTheme="minorHAnsi" w:hAnsiTheme="minorHAnsi" w:cstheme="minorHAnsi"/>
                <w:b/>
                <w:sz w:val="21"/>
                <w:szCs w:val="21"/>
                <w:lang w:val="fr-BE"/>
              </w:rPr>
              <w:t xml:space="preserve"> </w:t>
            </w:r>
          </w:p>
        </w:tc>
        <w:tc>
          <w:tcPr>
            <w:tcW w:w="8575" w:type="dxa"/>
          </w:tcPr>
          <w:p w14:paraId="0935B9B5" w14:textId="3F5D7780" w:rsidR="00F52227" w:rsidRPr="004C4FBB" w:rsidRDefault="00F52227" w:rsidP="00F5222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Pouvoir adjudicateur : </w:t>
            </w:r>
            <w:sdt>
              <w:sdtPr>
                <w:rPr>
                  <w:rFonts w:cstheme="minorHAnsi"/>
                  <w:sz w:val="21"/>
                  <w:szCs w:val="21"/>
                  <w:lang w:val="fr-BE"/>
                </w:rPr>
                <w:id w:val="315146927"/>
                <w:placeholder>
                  <w:docPart w:val="483D6F7208E3496DBC311E955B099792"/>
                </w:placeholder>
                <w:showingPlcHdr/>
              </w:sdtPr>
              <w:sdtEndPr/>
              <w:sdtContent>
                <w:r w:rsidRPr="004C4FBB">
                  <w:rPr>
                    <w:rFonts w:cstheme="minorHAnsi"/>
                    <w:sz w:val="21"/>
                    <w:szCs w:val="21"/>
                    <w:highlight w:val="lightGray"/>
                    <w:lang w:val="fr-BE"/>
                  </w:rPr>
                  <w:t>[à compléter. Ajouter éventuellement l’identité du/des service(s) interne(s) compétent(s) pour le marché]</w:t>
                </w:r>
              </w:sdtContent>
            </w:sdt>
            <w:r w:rsidRPr="004C4FBB">
              <w:rPr>
                <w:rFonts w:cstheme="minorHAnsi"/>
                <w:sz w:val="21"/>
                <w:szCs w:val="21"/>
                <w:lang w:val="fr-BE"/>
              </w:rPr>
              <w:t>.</w:t>
            </w:r>
          </w:p>
          <w:p w14:paraId="533287EF" w14:textId="0CE3E1DB" w:rsidR="00F52227" w:rsidRPr="004C4FBB" w:rsidRDefault="00F52227" w:rsidP="00F5222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pouvez poser vos questions relatives au </w:t>
            </w:r>
            <w:commentRangeStart w:id="33"/>
            <w:r w:rsidRPr="004C4FBB">
              <w:rPr>
                <w:rFonts w:cstheme="minorHAnsi"/>
                <w:sz w:val="21"/>
                <w:szCs w:val="21"/>
                <w:lang w:val="fr-BE"/>
              </w:rPr>
              <w:t>marché</w:t>
            </w:r>
            <w:commentRangeEnd w:id="33"/>
            <w:r w:rsidR="00AB36A5">
              <w:rPr>
                <w:rStyle w:val="Marquedecommentaire"/>
              </w:rPr>
              <w:commentReference w:id="33"/>
            </w:r>
            <w:r w:rsidRPr="004C4FBB">
              <w:rPr>
                <w:rFonts w:cstheme="minorHAnsi"/>
                <w:sz w:val="21"/>
                <w:szCs w:val="21"/>
                <w:lang w:val="fr-BE"/>
              </w:rPr>
              <w:t> :</w:t>
            </w:r>
          </w:p>
          <w:p w14:paraId="471BA549" w14:textId="0C60B2A2" w:rsidR="00F52227" w:rsidRPr="004C4FBB" w:rsidRDefault="00666B0D"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5991266"/>
                <w14:checkbox>
                  <w14:checked w14:val="0"/>
                  <w14:checkedState w14:val="2612" w14:font="MS Gothic"/>
                  <w14:uncheckedState w14:val="2610" w14:font="MS Gothic"/>
                </w14:checkbox>
              </w:sdtPr>
              <w:sdtEndPr/>
              <w:sdtContent>
                <w:r w:rsidR="00F52227" w:rsidRPr="004C4FBB">
                  <w:rPr>
                    <w:rFonts w:ascii="Segoe UI Symbol" w:eastAsia="MS Gothic" w:hAnsi="Segoe UI Symbol" w:cs="Segoe UI Symbol"/>
                    <w:sz w:val="21"/>
                    <w:szCs w:val="21"/>
                    <w:lang w:val="fr-BE"/>
                  </w:rPr>
                  <w:t>☐</w:t>
                </w:r>
              </w:sdtContent>
            </w:sdt>
            <w:r w:rsidR="00F52227" w:rsidRPr="004C4FBB">
              <w:rPr>
                <w:rFonts w:cstheme="minorHAnsi"/>
                <w:sz w:val="21"/>
                <w:szCs w:val="21"/>
                <w:lang w:val="fr-BE"/>
              </w:rPr>
              <w:t xml:space="preserve"> </w:t>
            </w:r>
            <w:proofErr w:type="gramStart"/>
            <w:r w:rsidR="00F52227" w:rsidRPr="004C4FBB">
              <w:rPr>
                <w:rFonts w:cstheme="minorHAnsi"/>
                <w:sz w:val="21"/>
                <w:szCs w:val="21"/>
                <w:lang w:val="fr-BE"/>
              </w:rPr>
              <w:t>à</w:t>
            </w:r>
            <w:proofErr w:type="gramEnd"/>
            <w:r w:rsidR="00F52227" w:rsidRPr="004C4FBB">
              <w:rPr>
                <w:rFonts w:cstheme="minorHAnsi"/>
                <w:sz w:val="21"/>
                <w:szCs w:val="21"/>
                <w:lang w:val="fr-BE"/>
              </w:rPr>
              <w:t xml:space="preserve"> la personne de contact </w:t>
            </w:r>
            <w:r w:rsidR="00F52227" w:rsidRPr="004C4FBB">
              <w:rPr>
                <w:rFonts w:cstheme="minorHAnsi"/>
                <w:b/>
                <w:bCs/>
                <w:sz w:val="21"/>
                <w:szCs w:val="21"/>
                <w:lang w:val="fr-BE"/>
              </w:rPr>
              <w:t>:</w:t>
            </w:r>
            <w:r w:rsidR="00F52227" w:rsidRPr="004C4FBB">
              <w:rPr>
                <w:rFonts w:cstheme="minorHAnsi"/>
                <w:sz w:val="21"/>
                <w:szCs w:val="21"/>
                <w:lang w:val="fr-BE"/>
              </w:rPr>
              <w:t xml:space="preserve"> </w:t>
            </w:r>
            <w:sdt>
              <w:sdtPr>
                <w:rPr>
                  <w:rFonts w:cstheme="minorHAnsi"/>
                  <w:sz w:val="21"/>
                  <w:szCs w:val="21"/>
                  <w:lang w:val="fr-BE"/>
                </w:rPr>
                <w:id w:val="-2137404940"/>
                <w:placeholder>
                  <w:docPart w:val="3490A83CE35D4B2F8E8F3A64D710FF2C"/>
                </w:placeholder>
                <w:showingPlcHdr/>
              </w:sdtPr>
              <w:sdtEndPr/>
              <w:sdtContent>
                <w:r w:rsidR="00F52227" w:rsidRPr="004C4FBB">
                  <w:rPr>
                    <w:rFonts w:cstheme="minorHAnsi"/>
                    <w:sz w:val="21"/>
                    <w:szCs w:val="21"/>
                    <w:highlight w:val="lightGray"/>
                    <w:lang w:val="fr-BE"/>
                  </w:rPr>
                  <w:t>[à compléter]</w:t>
                </w:r>
              </w:sdtContent>
            </w:sdt>
            <w:r w:rsidR="00F52227" w:rsidRPr="004C4FBB">
              <w:rPr>
                <w:rFonts w:cstheme="minorHAnsi"/>
                <w:sz w:val="21"/>
                <w:szCs w:val="21"/>
                <w:lang w:val="fr-BE"/>
              </w:rPr>
              <w:t>.</w:t>
            </w:r>
          </w:p>
          <w:p w14:paraId="7FE1EF97" w14:textId="12D88D3D" w:rsidR="00F52227" w:rsidRPr="004C4FBB" w:rsidRDefault="00666B0D" w:rsidP="00F5222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54510229"/>
                <w14:checkbox>
                  <w14:checked w14:val="0"/>
                  <w14:checkedState w14:val="2612" w14:font="MS Gothic"/>
                  <w14:uncheckedState w14:val="2610" w14:font="MS Gothic"/>
                </w14:checkbox>
              </w:sdtPr>
              <w:sdtEndPr/>
              <w:sdtContent>
                <w:r w:rsidR="00F52227" w:rsidRPr="004C4FBB">
                  <w:rPr>
                    <w:rFonts w:ascii="Segoe UI Symbol" w:eastAsia="MS Gothic" w:hAnsi="Segoe UI Symbol" w:cs="Segoe UI Symbol"/>
                    <w:sz w:val="21"/>
                    <w:szCs w:val="21"/>
                    <w:lang w:val="fr-BE"/>
                  </w:rPr>
                  <w:t>☐</w:t>
                </w:r>
              </w:sdtContent>
            </w:sdt>
            <w:r w:rsidR="00F52227" w:rsidRPr="004C4FBB">
              <w:rPr>
                <w:rFonts w:cstheme="minorHAnsi"/>
                <w:color w:val="000000"/>
                <w:sz w:val="21"/>
                <w:szCs w:val="21"/>
                <w:lang w:val="fr-BE"/>
              </w:rPr>
              <w:t xml:space="preserve"> </w:t>
            </w:r>
            <w:proofErr w:type="gramStart"/>
            <w:r w:rsidR="00F52227" w:rsidRPr="004C4FBB">
              <w:rPr>
                <w:rFonts w:cstheme="minorHAnsi"/>
                <w:color w:val="000000"/>
                <w:sz w:val="21"/>
                <w:szCs w:val="21"/>
                <w:lang w:val="fr-BE"/>
              </w:rPr>
              <w:t>sur</w:t>
            </w:r>
            <w:proofErr w:type="gramEnd"/>
            <w:r w:rsidR="00F52227" w:rsidRPr="004C4FBB">
              <w:rPr>
                <w:rFonts w:cstheme="minorHAnsi"/>
                <w:color w:val="000000"/>
                <w:sz w:val="21"/>
                <w:szCs w:val="21"/>
                <w:lang w:val="fr-BE"/>
              </w:rPr>
              <w:t xml:space="preserve"> le </w:t>
            </w:r>
            <w:commentRangeStart w:id="34"/>
            <w:r w:rsidR="00F52227" w:rsidRPr="004C4FBB">
              <w:rPr>
                <w:rFonts w:cstheme="minorHAnsi"/>
                <w:color w:val="000000"/>
                <w:sz w:val="21"/>
                <w:szCs w:val="21"/>
                <w:lang w:val="fr-BE"/>
              </w:rPr>
              <w:t xml:space="preserve">« forum » </w:t>
            </w:r>
            <w:commentRangeEnd w:id="34"/>
            <w:r w:rsidR="00F52227" w:rsidRPr="004C4FBB">
              <w:rPr>
                <w:rStyle w:val="Marquedecommentaire"/>
                <w:rFonts w:cstheme="minorHAnsi"/>
                <w:lang w:val="fr-BE"/>
              </w:rPr>
              <w:commentReference w:id="34"/>
            </w:r>
            <w:r w:rsidR="00F52227" w:rsidRPr="004C4FBB">
              <w:rPr>
                <w:rFonts w:cstheme="minorHAnsi"/>
                <w:color w:val="000000"/>
                <w:sz w:val="21"/>
                <w:szCs w:val="21"/>
                <w:lang w:val="fr-BE"/>
              </w:rPr>
              <w:t xml:space="preserve"> e-Procurement, accessible du </w:t>
            </w:r>
            <w:sdt>
              <w:sdtPr>
                <w:rPr>
                  <w:rFonts w:cstheme="minorHAnsi"/>
                  <w:color w:val="000000"/>
                  <w:sz w:val="21"/>
                  <w:szCs w:val="21"/>
                  <w:lang w:val="fr-BE"/>
                </w:rPr>
                <w:id w:val="-1076435133"/>
                <w:placeholder>
                  <w:docPart w:val="1BEEC8355C2843EFB7C16D58385D7671"/>
                </w:placeholder>
                <w:showingPlcHdr/>
              </w:sdtPr>
              <w:sdtEndPr/>
              <w:sdtContent>
                <w:r w:rsidR="00F52227" w:rsidRPr="004C4FBB">
                  <w:rPr>
                    <w:rFonts w:cstheme="minorHAnsi"/>
                    <w:sz w:val="21"/>
                    <w:szCs w:val="21"/>
                    <w:highlight w:val="lightGray"/>
                    <w:lang w:val="fr-BE"/>
                  </w:rPr>
                  <w:t>[à compléter - date]</w:t>
                </w:r>
              </w:sdtContent>
            </w:sdt>
            <w:r w:rsidR="00F52227" w:rsidRPr="004C4FBB">
              <w:rPr>
                <w:rFonts w:cstheme="minorHAnsi"/>
                <w:color w:val="000000"/>
                <w:sz w:val="21"/>
                <w:szCs w:val="21"/>
                <w:lang w:val="fr-BE"/>
              </w:rPr>
              <w:t xml:space="preserve"> </w:t>
            </w:r>
            <w:proofErr w:type="spellStart"/>
            <w:r w:rsidR="00F52227" w:rsidRPr="004C4FBB">
              <w:rPr>
                <w:rFonts w:cstheme="minorHAnsi"/>
                <w:color w:val="000000"/>
                <w:sz w:val="21"/>
                <w:szCs w:val="21"/>
                <w:lang w:val="fr-BE"/>
              </w:rPr>
              <w:t>au</w:t>
            </w:r>
            <w:proofErr w:type="spellEnd"/>
            <w:r w:rsidR="00F52227" w:rsidRPr="004C4FBB">
              <w:rPr>
                <w:rFonts w:cstheme="minorHAnsi"/>
                <w:color w:val="000000"/>
                <w:sz w:val="21"/>
                <w:szCs w:val="21"/>
                <w:lang w:val="fr-BE"/>
              </w:rPr>
              <w:t xml:space="preserve"> </w:t>
            </w:r>
            <w:sdt>
              <w:sdtPr>
                <w:rPr>
                  <w:rFonts w:cstheme="minorHAnsi"/>
                  <w:color w:val="000000"/>
                  <w:sz w:val="21"/>
                  <w:szCs w:val="21"/>
                  <w:lang w:val="fr-BE"/>
                </w:rPr>
                <w:id w:val="-627012913"/>
                <w:placeholder>
                  <w:docPart w:val="84D431CC3D63491991D01B207A19D7A8"/>
                </w:placeholder>
                <w:showingPlcHdr/>
              </w:sdtPr>
              <w:sdtEndPr/>
              <w:sdtContent>
                <w:r w:rsidR="00F52227" w:rsidRPr="004C4FBB">
                  <w:rPr>
                    <w:rFonts w:cstheme="minorHAnsi"/>
                    <w:sz w:val="21"/>
                    <w:szCs w:val="21"/>
                    <w:highlight w:val="lightGray"/>
                    <w:lang w:val="fr-BE"/>
                  </w:rPr>
                  <w:t>[à compléter - date]</w:t>
                </w:r>
              </w:sdtContent>
            </w:sdt>
            <w:r w:rsidR="00F52227" w:rsidRPr="004C4FBB">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AB36A5" w:rsidRPr="004C4FBB" w14:paraId="09163401" w14:textId="77777777" w:rsidTr="6442323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95" w:type="dxa"/>
          </w:tcPr>
          <w:p w14:paraId="64D89C4B" w14:textId="426C6032" w:rsidR="00AB36A5" w:rsidRPr="00AB36A5" w:rsidRDefault="00AB36A5" w:rsidP="00F52227">
            <w:pPr>
              <w:pStyle w:val="Titre2"/>
              <w:spacing w:before="240" w:after="160"/>
              <w:rPr>
                <w:rFonts w:asciiTheme="minorHAnsi" w:hAnsiTheme="minorHAnsi" w:cstheme="minorHAnsi"/>
                <w:b/>
                <w:bCs w:val="0"/>
                <w:sz w:val="21"/>
                <w:szCs w:val="21"/>
                <w:lang w:val="fr-BE"/>
              </w:rPr>
            </w:pPr>
            <w:bookmarkStart w:id="35" w:name="_Toc196375220"/>
            <w:r w:rsidRPr="00AB36A5">
              <w:rPr>
                <w:rFonts w:asciiTheme="minorHAnsi" w:hAnsiTheme="minorHAnsi" w:cstheme="minorHAnsi"/>
                <w:b/>
                <w:bCs w:val="0"/>
                <w:sz w:val="21"/>
                <w:szCs w:val="21"/>
                <w:lang w:val="fr-BE"/>
              </w:rPr>
              <w:t>Quantité présumée</w:t>
            </w:r>
            <w:bookmarkEnd w:id="35"/>
          </w:p>
        </w:tc>
        <w:tc>
          <w:tcPr>
            <w:tcW w:w="8575" w:type="dxa"/>
          </w:tcPr>
          <w:p w14:paraId="3CBC6FE2" w14:textId="11C6DCB5" w:rsidR="00AB36A5" w:rsidRDefault="00AB36A5" w:rsidP="00F5222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Votre attention est attirée sur le fait que les quantités mentionnées </w:t>
            </w:r>
            <w:commentRangeStart w:id="36"/>
            <w:r>
              <w:rPr>
                <w:rFonts w:cstheme="minorHAnsi"/>
                <w:sz w:val="21"/>
                <w:szCs w:val="21"/>
                <w:lang w:val="fr-BE"/>
              </w:rPr>
              <w:t>aux points « Pouvoir(s) adjudicateur(s) bénéficiaire(s) (PAB) </w:t>
            </w:r>
            <w:commentRangeEnd w:id="36"/>
            <w:r w:rsidR="003429C3">
              <w:rPr>
                <w:rStyle w:val="Marquedecommentaire"/>
              </w:rPr>
              <w:commentReference w:id="36"/>
            </w:r>
            <w:r>
              <w:rPr>
                <w:rFonts w:cstheme="minorHAnsi"/>
                <w:sz w:val="21"/>
                <w:szCs w:val="21"/>
                <w:lang w:val="fr-BE"/>
              </w:rPr>
              <w:t>» et dans l’annexe 2 « </w:t>
            </w:r>
            <w:r w:rsidR="00DD609B">
              <w:rPr>
                <w:rFonts w:cstheme="minorHAnsi"/>
                <w:sz w:val="21"/>
                <w:szCs w:val="21"/>
                <w:lang w:val="fr-BE"/>
              </w:rPr>
              <w:t xml:space="preserve">inventaire </w:t>
            </w:r>
            <w:r>
              <w:rPr>
                <w:rFonts w:cstheme="minorHAnsi"/>
                <w:sz w:val="21"/>
                <w:szCs w:val="21"/>
                <w:lang w:val="fr-BE"/>
              </w:rPr>
              <w:t xml:space="preserve">» </w:t>
            </w:r>
            <w:r w:rsidRPr="006B1089">
              <w:rPr>
                <w:rFonts w:cstheme="minorHAnsi"/>
                <w:sz w:val="21"/>
                <w:szCs w:val="21"/>
                <w:lang w:val="fr-BE"/>
              </w:rPr>
              <w:t xml:space="preserve">sont présumées. La notification d’attribution de l’accord-cadre n’engage donc pas </w:t>
            </w:r>
            <w:r>
              <w:rPr>
                <w:rFonts w:cstheme="minorHAnsi"/>
                <w:sz w:val="21"/>
                <w:szCs w:val="21"/>
                <w:lang w:val="fr-BE"/>
              </w:rPr>
              <w:t xml:space="preserve">le pouvoir adjudicateur (et </w:t>
            </w:r>
            <w:r w:rsidRPr="006B1089">
              <w:rPr>
                <w:rFonts w:cstheme="minorHAnsi"/>
                <w:sz w:val="21"/>
                <w:szCs w:val="21"/>
                <w:lang w:val="fr-BE"/>
              </w:rPr>
              <w:t>les PAB</w:t>
            </w:r>
            <w:r>
              <w:rPr>
                <w:rFonts w:cstheme="minorHAnsi"/>
                <w:sz w:val="21"/>
                <w:szCs w:val="21"/>
                <w:lang w:val="fr-BE"/>
              </w:rPr>
              <w:t xml:space="preserve"> éventuels)</w:t>
            </w:r>
            <w:r w:rsidRPr="006B1089">
              <w:rPr>
                <w:rFonts w:cstheme="minorHAnsi"/>
                <w:sz w:val="21"/>
                <w:szCs w:val="21"/>
                <w:lang w:val="fr-BE"/>
              </w:rPr>
              <w:t xml:space="preserve"> à passer des commandes à l’adjudicataire pour un montant global minimum.  Les données vous sont fournies à titre purement indicatif.</w:t>
            </w:r>
          </w:p>
          <w:p w14:paraId="64F0E88C" w14:textId="3F925A62" w:rsidR="00AB36A5" w:rsidRPr="004C4FBB" w:rsidRDefault="00AB36A5" w:rsidP="00F52227">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p>
        </w:tc>
      </w:tr>
      <w:tr w:rsidR="00F52227" w:rsidRPr="004C4FBB" w14:paraId="4349A539"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2495" w:type="dxa"/>
          </w:tcPr>
          <w:p w14:paraId="4B0D4A15" w14:textId="467A4F04" w:rsidR="00F52227" w:rsidRPr="004C4FBB" w:rsidRDefault="00AB36A5" w:rsidP="00F52227">
            <w:pPr>
              <w:pStyle w:val="Titre2"/>
              <w:spacing w:before="240" w:after="160"/>
              <w:rPr>
                <w:rFonts w:asciiTheme="minorHAnsi" w:hAnsiTheme="minorHAnsi" w:cstheme="minorHAnsi"/>
                <w:b/>
                <w:bCs w:val="0"/>
                <w:sz w:val="21"/>
                <w:szCs w:val="21"/>
                <w:lang w:val="fr-BE"/>
              </w:rPr>
            </w:pPr>
            <w:bookmarkStart w:id="37" w:name="_Toc155964588"/>
            <w:bookmarkStart w:id="38" w:name="_Toc196375221"/>
            <w:r w:rsidRPr="006B1089">
              <w:rPr>
                <w:rFonts w:asciiTheme="minorHAnsi" w:hAnsiTheme="minorHAnsi" w:cstheme="minorHAnsi"/>
                <w:b/>
                <w:bCs w:val="0"/>
                <w:sz w:val="21"/>
                <w:szCs w:val="21"/>
                <w:lang w:val="fr-BE"/>
              </w:rPr>
              <w:t>Quantité maximale / montant maximal de commande du Pouvoir Adjudicateur</w:t>
            </w:r>
            <w:bookmarkEnd w:id="37"/>
            <w:bookmarkEnd w:id="38"/>
          </w:p>
        </w:tc>
        <w:tc>
          <w:tcPr>
            <w:tcW w:w="8575" w:type="dxa"/>
          </w:tcPr>
          <w:p w14:paraId="2ACD02AF" w14:textId="77777777" w:rsidR="00AB36A5"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Les quantités maximales sont : </w:t>
            </w:r>
            <w:sdt>
              <w:sdtPr>
                <w:rPr>
                  <w:rFonts w:cstheme="minorHAnsi"/>
                  <w:sz w:val="21"/>
                  <w:szCs w:val="21"/>
                  <w:lang w:val="fr-BE"/>
                </w:rPr>
                <w:id w:val="-1956236236"/>
                <w:placeholder>
                  <w:docPart w:val="7A3EA89C2D56483FB063A425D6A49D5C"/>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commentRangeStart w:id="39"/>
            <w:commentRangeEnd w:id="39"/>
            <w:r>
              <w:rPr>
                <w:rStyle w:val="Marquedecommentaire"/>
              </w:rPr>
              <w:commentReference w:id="39"/>
            </w:r>
          </w:p>
          <w:p w14:paraId="57DFE464" w14:textId="15ECCBC5" w:rsidR="00F52227" w:rsidRPr="004C4FBB" w:rsidRDefault="00AB36A5" w:rsidP="00AB36A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eastAsia="MS Gothic" w:cstheme="minorHAnsi"/>
                <w:sz w:val="21"/>
                <w:szCs w:val="21"/>
                <w:lang w:val="fr-BE"/>
              </w:rPr>
              <w:t xml:space="preserve">Cela signifie que le marché prendra fin dès que les quantités </w:t>
            </w:r>
            <w:r>
              <w:rPr>
                <w:rFonts w:eastAsia="MS Gothic" w:cstheme="minorHAnsi"/>
                <w:sz w:val="21"/>
                <w:szCs w:val="21"/>
                <w:lang w:val="fr-BE"/>
              </w:rPr>
              <w:t xml:space="preserve">maximales </w:t>
            </w:r>
            <w:r w:rsidRPr="006B1089">
              <w:rPr>
                <w:rFonts w:eastAsia="MS Gothic" w:cstheme="minorHAnsi"/>
                <w:sz w:val="21"/>
                <w:szCs w:val="21"/>
                <w:lang w:val="fr-BE"/>
              </w:rPr>
              <w:t xml:space="preserve">mentionnées auront été atteintes. </w:t>
            </w:r>
            <w:commentRangeStart w:id="40"/>
            <w:r w:rsidRPr="006B1089">
              <w:rPr>
                <w:rFonts w:cstheme="minorHAnsi"/>
                <w:sz w:val="21"/>
                <w:szCs w:val="21"/>
                <w:lang w:val="fr-BE"/>
              </w:rPr>
              <w:t>En cas de dépassement des quantités maximales, le pouvoir adjudicateur sera contraint de mettre fin à l’accord-cadre même si celui-ci n’est pas arrivé à échéance en termes de durée.</w:t>
            </w:r>
            <w:commentRangeEnd w:id="40"/>
            <w:r w:rsidRPr="006B1089">
              <w:rPr>
                <w:rStyle w:val="Marquedecommentaire"/>
                <w:rFonts w:cstheme="minorHAnsi"/>
                <w:lang w:val="fr-BE"/>
              </w:rPr>
              <w:commentReference w:id="40"/>
            </w:r>
          </w:p>
        </w:tc>
      </w:tr>
      <w:tr w:rsidR="00AB36A5" w:rsidRPr="004C4FBB" w14:paraId="0DBD12D4" w14:textId="77777777" w:rsidTr="6442323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95" w:type="dxa"/>
          </w:tcPr>
          <w:p w14:paraId="609F7C04" w14:textId="17A12501" w:rsidR="00AB36A5" w:rsidRPr="004C4FBB" w:rsidRDefault="002155E8" w:rsidP="00AB36A5">
            <w:pPr>
              <w:pStyle w:val="Titre2"/>
              <w:spacing w:before="240" w:after="160"/>
              <w:rPr>
                <w:rFonts w:asciiTheme="minorHAnsi" w:hAnsiTheme="minorHAnsi" w:cstheme="minorHAnsi"/>
                <w:bCs w:val="0"/>
                <w:sz w:val="21"/>
                <w:szCs w:val="21"/>
                <w:lang w:val="fr-BE"/>
              </w:rPr>
            </w:pPr>
            <w:bookmarkStart w:id="41" w:name="_Toc196375222"/>
            <w:r>
              <w:rPr>
                <w:rFonts w:asciiTheme="minorHAnsi" w:hAnsiTheme="minorHAnsi" w:cstheme="minorHAnsi"/>
                <w:b/>
                <w:bCs w:val="0"/>
                <w:sz w:val="21"/>
                <w:szCs w:val="21"/>
                <w:lang w:val="fr-BE"/>
              </w:rPr>
              <w:t>Centrale d’acha</w:t>
            </w:r>
            <w:r>
              <w:rPr>
                <w:rFonts w:asciiTheme="minorHAnsi" w:hAnsiTheme="minorHAnsi" w:cstheme="minorHAnsi"/>
                <w:sz w:val="21"/>
                <w:szCs w:val="21"/>
                <w:lang w:val="fr-BE"/>
              </w:rPr>
              <w:t>t</w:t>
            </w:r>
            <w:r>
              <w:rPr>
                <w:rFonts w:asciiTheme="minorHAnsi" w:hAnsiTheme="minorHAnsi" w:cstheme="minorHAnsi"/>
                <w:b/>
                <w:bCs w:val="0"/>
                <w:sz w:val="21"/>
                <w:szCs w:val="21"/>
                <w:lang w:val="fr-BE"/>
              </w:rPr>
              <w:t xml:space="preserve"> et </w:t>
            </w:r>
            <w:commentRangeStart w:id="42"/>
            <w:r w:rsidR="00AB36A5" w:rsidRPr="004C4FBB">
              <w:rPr>
                <w:rFonts w:asciiTheme="minorHAnsi" w:hAnsiTheme="minorHAnsi" w:cstheme="minorHAnsi"/>
                <w:b/>
                <w:bCs w:val="0"/>
                <w:sz w:val="21"/>
                <w:szCs w:val="21"/>
                <w:lang w:val="fr-BE"/>
              </w:rPr>
              <w:t>Pouvoir(s) adjudicateur(s) bénéficiaire(s) (PAB)</w:t>
            </w:r>
            <w:commentRangeEnd w:id="42"/>
            <w:r w:rsidR="00AB36A5" w:rsidRPr="004C4FBB">
              <w:rPr>
                <w:rStyle w:val="Marquedecommentaire"/>
                <w:rFonts w:asciiTheme="minorHAnsi" w:eastAsiaTheme="minorHAnsi" w:hAnsiTheme="minorHAnsi" w:cstheme="minorHAnsi"/>
                <w:bCs w:val="0"/>
                <w:lang w:val="fr-BE"/>
              </w:rPr>
              <w:commentReference w:id="42"/>
            </w:r>
            <w:bookmarkEnd w:id="41"/>
          </w:p>
        </w:tc>
        <w:tc>
          <w:tcPr>
            <w:tcW w:w="8575" w:type="dxa"/>
          </w:tcPr>
          <w:p w14:paraId="1ABB05B2" w14:textId="08E36FBA" w:rsidR="00483CB0" w:rsidRDefault="00483CB0" w:rsidP="00AB36A5">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483CB0">
              <w:rPr>
                <w:rFonts w:eastAsia="MS Gothic" w:cstheme="minorHAnsi"/>
                <w:sz w:val="21"/>
                <w:szCs w:val="21"/>
                <w:lang w:val="fr-BE"/>
              </w:rPr>
              <w:t xml:space="preserve">Le pouvoir adjudicateur agit en tant que centrale d’achat : </w:t>
            </w:r>
            <w:r w:rsidRPr="00483CB0">
              <w:rPr>
                <w:rFonts w:ascii="Segoe UI Symbol" w:eastAsia="MS Gothic" w:hAnsi="Segoe UI Symbol" w:cs="Segoe UI Symbol"/>
                <w:sz w:val="21"/>
                <w:szCs w:val="21"/>
                <w:lang w:val="fr-BE"/>
              </w:rPr>
              <w:t>☐</w:t>
            </w:r>
            <w:r w:rsidRPr="00483CB0">
              <w:rPr>
                <w:rFonts w:eastAsia="MS Gothic" w:cstheme="minorHAnsi"/>
                <w:sz w:val="21"/>
                <w:szCs w:val="21"/>
                <w:lang w:val="fr-BE"/>
              </w:rPr>
              <w:t xml:space="preserve"> OUI </w:t>
            </w:r>
            <w:r w:rsidRPr="00483CB0">
              <w:rPr>
                <w:rFonts w:ascii="Segoe UI Symbol" w:eastAsia="MS Gothic" w:hAnsi="Segoe UI Symbol" w:cs="Segoe UI Symbol"/>
                <w:sz w:val="21"/>
                <w:szCs w:val="21"/>
                <w:lang w:val="fr-BE"/>
              </w:rPr>
              <w:t>☐</w:t>
            </w:r>
            <w:r w:rsidRPr="00483CB0">
              <w:rPr>
                <w:rFonts w:eastAsia="MS Gothic" w:cstheme="minorHAnsi"/>
                <w:sz w:val="21"/>
                <w:szCs w:val="21"/>
                <w:lang w:val="fr-BE"/>
              </w:rPr>
              <w:t xml:space="preserve"> NON</w:t>
            </w:r>
          </w:p>
          <w:p w14:paraId="6A3AB595" w14:textId="0554A142" w:rsidR="00AB36A5" w:rsidRPr="004C4FBB"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4C4FBB">
              <w:rPr>
                <w:rFonts w:eastAsia="MS Gothic" w:cstheme="minorHAnsi"/>
                <w:sz w:val="21"/>
                <w:szCs w:val="21"/>
                <w:lang w:val="fr-BE"/>
              </w:rPr>
              <w:t>Le(s) pouvoir(s) adjudicateur(s) bénéficiaire(s) (ci-après PAB) de l’accord-cadre sont les suivants :</w:t>
            </w:r>
          </w:p>
          <w:tbl>
            <w:tblPr>
              <w:tblStyle w:val="Grilledutableau"/>
              <w:tblpPr w:leftFromText="141" w:rightFromText="141" w:vertAnchor="text" w:tblpXSpec="center" w:tblpY="1"/>
              <w:tblOverlap w:val="never"/>
              <w:tblW w:w="0" w:type="auto"/>
              <w:jc w:val="center"/>
              <w:tblLook w:val="04A0" w:firstRow="1" w:lastRow="0" w:firstColumn="1" w:lastColumn="0" w:noHBand="0" w:noVBand="1"/>
            </w:tblPr>
            <w:tblGrid>
              <w:gridCol w:w="2186"/>
              <w:gridCol w:w="2646"/>
              <w:gridCol w:w="3312"/>
            </w:tblGrid>
            <w:tr w:rsidR="00AB36A5" w:rsidRPr="004C4FBB" w14:paraId="00223543" w14:textId="77777777" w:rsidTr="00E0597C">
              <w:trPr>
                <w:jc w:val="center"/>
              </w:trPr>
              <w:tc>
                <w:tcPr>
                  <w:tcW w:w="2186" w:type="dxa"/>
                  <w:vAlign w:val="center"/>
                </w:tcPr>
                <w:p w14:paraId="10A28813" w14:textId="300D85AA" w:rsidR="00AB36A5" w:rsidRPr="004C4FBB" w:rsidRDefault="00AB36A5" w:rsidP="00AB36A5">
                  <w:pPr>
                    <w:spacing w:before="240"/>
                    <w:jc w:val="center"/>
                    <w:rPr>
                      <w:rFonts w:cstheme="minorHAnsi"/>
                      <w:sz w:val="21"/>
                      <w:szCs w:val="21"/>
                      <w:lang w:val="fr-BE"/>
                    </w:rPr>
                  </w:pPr>
                  <w:r w:rsidRPr="004C4FBB">
                    <w:rPr>
                      <w:rFonts w:cstheme="minorHAnsi"/>
                      <w:sz w:val="21"/>
                      <w:szCs w:val="21"/>
                      <w:lang w:val="fr-BE"/>
                    </w:rPr>
                    <w:t>Lot numéro</w:t>
                  </w:r>
                </w:p>
              </w:tc>
              <w:tc>
                <w:tcPr>
                  <w:tcW w:w="2646" w:type="dxa"/>
                  <w:vAlign w:val="center"/>
                </w:tcPr>
                <w:p w14:paraId="6954FCE7" w14:textId="3933BB3B" w:rsidR="00AB36A5" w:rsidRPr="004C4FBB" w:rsidRDefault="00AB36A5" w:rsidP="00AB36A5">
                  <w:pPr>
                    <w:spacing w:before="240"/>
                    <w:jc w:val="center"/>
                    <w:rPr>
                      <w:rFonts w:cstheme="minorHAnsi"/>
                      <w:sz w:val="21"/>
                      <w:szCs w:val="21"/>
                      <w:highlight w:val="yellow"/>
                      <w:lang w:val="fr-BE"/>
                    </w:rPr>
                  </w:pPr>
                  <w:r w:rsidRPr="004C4FBB">
                    <w:rPr>
                      <w:rFonts w:cstheme="minorHAnsi"/>
                      <w:sz w:val="21"/>
                      <w:szCs w:val="21"/>
                      <w:lang w:val="fr-BE"/>
                    </w:rPr>
                    <w:t>PAB</w:t>
                  </w:r>
                </w:p>
              </w:tc>
              <w:tc>
                <w:tcPr>
                  <w:tcW w:w="3312" w:type="dxa"/>
                  <w:vAlign w:val="center"/>
                </w:tcPr>
                <w:p w14:paraId="7C7719B5" w14:textId="20D884F1" w:rsidR="00AB36A5" w:rsidRPr="004C4FBB" w:rsidRDefault="00AB36A5" w:rsidP="00AB36A5">
                  <w:pPr>
                    <w:spacing w:before="240"/>
                    <w:jc w:val="center"/>
                    <w:rPr>
                      <w:rFonts w:cstheme="minorHAnsi"/>
                      <w:sz w:val="21"/>
                      <w:szCs w:val="21"/>
                      <w:highlight w:val="yellow"/>
                      <w:lang w:val="fr-BE"/>
                    </w:rPr>
                  </w:pPr>
                  <w:r w:rsidRPr="006B1089">
                    <w:rPr>
                      <w:rFonts w:cstheme="minorHAnsi"/>
                      <w:sz w:val="21"/>
                      <w:szCs w:val="21"/>
                      <w:lang w:val="fr-BE"/>
                    </w:rPr>
                    <w:t xml:space="preserve">Quantité </w:t>
                  </w:r>
                  <w:r>
                    <w:rPr>
                      <w:rFonts w:cstheme="minorHAnsi"/>
                      <w:sz w:val="21"/>
                      <w:szCs w:val="21"/>
                      <w:lang w:val="fr-BE"/>
                    </w:rPr>
                    <w:t>présumée</w:t>
                  </w:r>
                  <w:r w:rsidRPr="006B1089">
                    <w:rPr>
                      <w:rFonts w:cstheme="minorHAnsi"/>
                      <w:sz w:val="21"/>
                      <w:szCs w:val="21"/>
                      <w:lang w:val="fr-BE"/>
                    </w:rPr>
                    <w:t xml:space="preserve"> / montant </w:t>
                  </w:r>
                  <w:proofErr w:type="gramStart"/>
                  <w:r>
                    <w:rPr>
                      <w:rFonts w:cstheme="minorHAnsi"/>
                      <w:sz w:val="21"/>
                      <w:szCs w:val="21"/>
                      <w:lang w:val="fr-BE"/>
                    </w:rPr>
                    <w:t>présumé</w:t>
                  </w:r>
                  <w:proofErr w:type="gramEnd"/>
                  <w:r w:rsidRPr="006B1089">
                    <w:rPr>
                      <w:rFonts w:cstheme="minorHAnsi"/>
                      <w:sz w:val="21"/>
                      <w:szCs w:val="21"/>
                      <w:lang w:val="fr-BE"/>
                    </w:rPr>
                    <w:t xml:space="preserve"> de commande</w:t>
                  </w:r>
                </w:p>
              </w:tc>
            </w:tr>
            <w:tr w:rsidR="00AB36A5" w:rsidRPr="004C4FBB" w14:paraId="2D9E657A" w14:textId="77777777" w:rsidTr="00E0597C">
              <w:trPr>
                <w:jc w:val="center"/>
              </w:trPr>
              <w:tc>
                <w:tcPr>
                  <w:tcW w:w="2186" w:type="dxa"/>
                </w:tcPr>
                <w:p w14:paraId="453A7727" w14:textId="43FB9CE9" w:rsidR="00AB36A5" w:rsidRPr="004C4FBB" w:rsidRDefault="00666B0D" w:rsidP="00AB36A5">
                  <w:pPr>
                    <w:spacing w:before="240"/>
                    <w:jc w:val="center"/>
                    <w:rPr>
                      <w:rFonts w:cstheme="minorHAnsi"/>
                      <w:sz w:val="21"/>
                      <w:szCs w:val="21"/>
                      <w:lang w:val="fr-BE"/>
                    </w:rPr>
                  </w:pPr>
                  <w:sdt>
                    <w:sdtPr>
                      <w:rPr>
                        <w:rFonts w:cstheme="minorHAnsi"/>
                        <w:sz w:val="21"/>
                        <w:szCs w:val="21"/>
                        <w:lang w:val="fr-BE"/>
                      </w:rPr>
                      <w:id w:val="1935778421"/>
                      <w:placeholder>
                        <w:docPart w:val="7B44924447D941CC9E1A13EE07DA5A51"/>
                      </w:placeholder>
                      <w:showingPlcHdr/>
                    </w:sdtPr>
                    <w:sdtEndPr/>
                    <w:sdtContent>
                      <w:r w:rsidR="00AB36A5" w:rsidRPr="004C4FBB">
                        <w:rPr>
                          <w:rFonts w:cstheme="minorHAnsi"/>
                          <w:sz w:val="21"/>
                          <w:szCs w:val="21"/>
                          <w:highlight w:val="lightGray"/>
                          <w:lang w:val="fr-BE"/>
                        </w:rPr>
                        <w:t>[à compléter]</w:t>
                      </w:r>
                    </w:sdtContent>
                  </w:sdt>
                  <w:r w:rsidR="00AB36A5" w:rsidRPr="004C4FBB">
                    <w:rPr>
                      <w:rFonts w:cstheme="minorHAnsi"/>
                      <w:sz w:val="21"/>
                      <w:szCs w:val="21"/>
                      <w:lang w:val="fr-BE"/>
                    </w:rPr>
                    <w:t xml:space="preserve"> </w:t>
                  </w:r>
                  <w:proofErr w:type="gramStart"/>
                  <w:r w:rsidR="00AB36A5" w:rsidRPr="004C4FBB">
                    <w:rPr>
                      <w:rFonts w:cstheme="minorHAnsi"/>
                      <w:sz w:val="21"/>
                      <w:szCs w:val="21"/>
                      <w:lang w:val="fr-BE"/>
                    </w:rPr>
                    <w:t>ou</w:t>
                  </w:r>
                  <w:proofErr w:type="gramEnd"/>
                  <w:r w:rsidR="00AB36A5" w:rsidRPr="004C4FBB">
                    <w:rPr>
                      <w:rFonts w:cstheme="minorHAnsi"/>
                      <w:sz w:val="21"/>
                      <w:szCs w:val="21"/>
                      <w:lang w:val="fr-BE"/>
                    </w:rPr>
                    <w:t xml:space="preserve"> à supprimer si le marché n’est pas divisé en lot</w:t>
                  </w:r>
                </w:p>
              </w:tc>
              <w:tc>
                <w:tcPr>
                  <w:tcW w:w="2646" w:type="dxa"/>
                  <w:vAlign w:val="center"/>
                </w:tcPr>
                <w:p w14:paraId="3B61EC3C" w14:textId="4A6DB008" w:rsidR="00AB36A5" w:rsidRPr="004C4FBB" w:rsidRDefault="00666B0D" w:rsidP="00AB36A5">
                  <w:pPr>
                    <w:spacing w:before="240"/>
                    <w:jc w:val="center"/>
                    <w:rPr>
                      <w:rFonts w:cstheme="minorHAnsi"/>
                      <w:sz w:val="21"/>
                      <w:szCs w:val="21"/>
                      <w:highlight w:val="yellow"/>
                      <w:lang w:val="fr-BE"/>
                    </w:rPr>
                  </w:pPr>
                  <w:sdt>
                    <w:sdtPr>
                      <w:rPr>
                        <w:rFonts w:cstheme="minorHAnsi"/>
                        <w:sz w:val="21"/>
                        <w:szCs w:val="21"/>
                        <w:lang w:val="fr-BE"/>
                      </w:rPr>
                      <w:id w:val="822701937"/>
                      <w:placeholder>
                        <w:docPart w:val="2E9E739F4BF440A687127CE3D4B0B46A"/>
                      </w:placeholder>
                      <w:showingPlcHdr/>
                    </w:sdtPr>
                    <w:sdtEndPr/>
                    <w:sdtContent>
                      <w:r w:rsidR="00AB36A5" w:rsidRPr="004C4FBB">
                        <w:rPr>
                          <w:rFonts w:cstheme="minorHAnsi"/>
                          <w:sz w:val="21"/>
                          <w:szCs w:val="21"/>
                          <w:highlight w:val="lightGray"/>
                          <w:lang w:val="fr-BE"/>
                        </w:rPr>
                        <w:t>[à compléter]</w:t>
                      </w:r>
                    </w:sdtContent>
                  </w:sdt>
                </w:p>
              </w:tc>
              <w:tc>
                <w:tcPr>
                  <w:tcW w:w="3312" w:type="dxa"/>
                  <w:vAlign w:val="center"/>
                </w:tcPr>
                <w:p w14:paraId="36B089AC" w14:textId="44536E15" w:rsidR="00AB36A5" w:rsidRPr="004C4FBB" w:rsidRDefault="00666B0D" w:rsidP="00AB36A5">
                  <w:pPr>
                    <w:spacing w:before="240"/>
                    <w:jc w:val="center"/>
                    <w:rPr>
                      <w:rFonts w:cstheme="minorHAnsi"/>
                      <w:sz w:val="21"/>
                      <w:szCs w:val="21"/>
                      <w:highlight w:val="yellow"/>
                      <w:lang w:val="fr-BE"/>
                    </w:rPr>
                  </w:pPr>
                  <w:sdt>
                    <w:sdtPr>
                      <w:rPr>
                        <w:rFonts w:cstheme="minorHAnsi"/>
                        <w:sz w:val="21"/>
                        <w:szCs w:val="21"/>
                        <w:lang w:val="fr-BE"/>
                      </w:rPr>
                      <w:id w:val="-1196144313"/>
                      <w:placeholder>
                        <w:docPart w:val="8710C36F3A0044A4AAB4FC91127ECBB8"/>
                      </w:placeholder>
                      <w:showingPlcHdr/>
                    </w:sdtPr>
                    <w:sdtEndPr/>
                    <w:sdtContent>
                      <w:r w:rsidR="00AB36A5" w:rsidRPr="004C4FBB">
                        <w:rPr>
                          <w:rFonts w:cstheme="minorHAnsi"/>
                          <w:sz w:val="21"/>
                          <w:szCs w:val="21"/>
                          <w:highlight w:val="lightGray"/>
                          <w:lang w:val="fr-BE"/>
                        </w:rPr>
                        <w:t>[à compléter]</w:t>
                      </w:r>
                    </w:sdtContent>
                  </w:sdt>
                </w:p>
              </w:tc>
            </w:tr>
          </w:tbl>
          <w:p w14:paraId="50074108" w14:textId="77777777" w:rsidR="00AB36A5" w:rsidRPr="004C4FBB"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Seuls les PAB identifiés ci-dessus peuvent passer des commandes à l’adjudicataire.</w:t>
            </w:r>
          </w:p>
          <w:p w14:paraId="4156BCED" w14:textId="77777777" w:rsidR="00AB36A5" w:rsidRPr="004C4FBB" w:rsidRDefault="00AB36A5" w:rsidP="00AB36A5">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4C4FBB">
              <w:rPr>
                <w:rFonts w:eastAsia="Calibri" w:cstheme="minorHAnsi"/>
                <w:sz w:val="21"/>
                <w:szCs w:val="21"/>
                <w:lang w:val="fr-BE"/>
              </w:rPr>
              <w:t xml:space="preserve">Vous n’êtes pas autorisé à exécuter les prestations au profit d’entités tierces non identifiées dans le présent document. </w:t>
            </w:r>
          </w:p>
          <w:p w14:paraId="30A7B291" w14:textId="451E1EB9" w:rsidR="00AB36A5" w:rsidRPr="004C4FBB"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bookmarkStart w:id="43" w:name="_Hlk125012762"/>
            <w:r w:rsidRPr="004C4FBB">
              <w:rPr>
                <w:rFonts w:eastAsia="MS Gothic" w:cstheme="minorHAnsi"/>
                <w:sz w:val="21"/>
                <w:szCs w:val="21"/>
                <w:lang w:val="fr-BE"/>
              </w:rPr>
              <w:t>La passation et l’exécution des marchés subséquents relèvent de la seule responsabilité des PAB. Le pouvoir adjudicateur, décline toute responsabilité pour les éventuelles carences, retards, omissions, manquements ou fautes d’un PAB dans la passation, l’exécution ou la résiliation d’un marché subséquent et n’en supportera aucune conséquence, qu’elle soit financière ou non.</w:t>
            </w:r>
          </w:p>
          <w:bookmarkEnd w:id="43"/>
          <w:p w14:paraId="61657EC4" w14:textId="0BB79DF2" w:rsidR="00AB36A5" w:rsidRPr="00AB36A5"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4C4FBB">
              <w:rPr>
                <w:rFonts w:eastAsia="MS Gothic" w:cstheme="minorHAnsi"/>
                <w:sz w:val="21"/>
                <w:szCs w:val="21"/>
                <w:lang w:val="fr-BE"/>
              </w:rPr>
              <w:lastRenderedPageBreak/>
              <w:t>Le présent accord-cadre a pour vocation de couvrir les besoins du pouvoir adjudicateur et des PAB pendant toute sa durée.</w:t>
            </w:r>
          </w:p>
        </w:tc>
      </w:tr>
      <w:tr w:rsidR="00AB36A5" w:rsidRPr="004C4FBB" w14:paraId="00C3BE33"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2495" w:type="dxa"/>
          </w:tcPr>
          <w:p w14:paraId="4459AA2B" w14:textId="497235F8" w:rsidR="00AB36A5" w:rsidRPr="004C4FBB" w:rsidRDefault="00AB36A5" w:rsidP="00AB36A5">
            <w:pPr>
              <w:pStyle w:val="Titre2"/>
              <w:spacing w:before="240" w:after="160"/>
              <w:rPr>
                <w:rFonts w:asciiTheme="minorHAnsi" w:hAnsiTheme="minorHAnsi" w:cstheme="minorHAnsi"/>
                <w:bCs w:val="0"/>
                <w:sz w:val="21"/>
                <w:szCs w:val="21"/>
                <w:lang w:val="fr-BE"/>
              </w:rPr>
            </w:pPr>
            <w:bookmarkStart w:id="44" w:name="_Toc196375223"/>
            <w:r w:rsidRPr="004C4FBB">
              <w:rPr>
                <w:rFonts w:asciiTheme="minorHAnsi" w:hAnsiTheme="minorHAnsi" w:cstheme="minorHAnsi"/>
                <w:b/>
                <w:bCs w:val="0"/>
                <w:sz w:val="21"/>
                <w:szCs w:val="21"/>
                <w:lang w:val="fr-BE"/>
              </w:rPr>
              <w:lastRenderedPageBreak/>
              <w:t>Absence d’exclusivité</w:t>
            </w:r>
            <w:bookmarkEnd w:id="44"/>
          </w:p>
        </w:tc>
        <w:tc>
          <w:tcPr>
            <w:tcW w:w="8575" w:type="dxa"/>
          </w:tcPr>
          <w:p w14:paraId="3EE20AC3" w14:textId="30A29585" w:rsidR="00AB36A5" w:rsidRPr="004C4FBB" w:rsidRDefault="00AB36A5" w:rsidP="00AB36A5">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eastAsia="MS Gothic" w:cstheme="minorHAnsi"/>
                <w:sz w:val="21"/>
                <w:szCs w:val="21"/>
                <w:lang w:val="fr-BE"/>
              </w:rPr>
              <w:t>La conclusion de l'accord-cadre ne prive pas le pouvoir adjudicat</w:t>
            </w:r>
            <w:r>
              <w:rPr>
                <w:rFonts w:eastAsia="MS Gothic" w:cstheme="minorHAnsi"/>
                <w:sz w:val="21"/>
                <w:szCs w:val="21"/>
                <w:lang w:val="fr-BE"/>
              </w:rPr>
              <w:t>eur</w:t>
            </w:r>
            <w:r w:rsidRPr="004C4FBB">
              <w:rPr>
                <w:rFonts w:eastAsia="MS Gothic" w:cstheme="minorHAnsi"/>
                <w:sz w:val="21"/>
                <w:szCs w:val="21"/>
                <w:lang w:val="fr-BE"/>
              </w:rPr>
              <w:t xml:space="preserve"> </w:t>
            </w:r>
            <w:commentRangeStart w:id="45"/>
            <w:r w:rsidRPr="004C4FBB">
              <w:rPr>
                <w:rFonts w:eastAsia="MS Gothic" w:cstheme="minorHAnsi"/>
                <w:sz w:val="21"/>
                <w:szCs w:val="21"/>
                <w:lang w:val="fr-BE"/>
              </w:rPr>
              <w:t xml:space="preserve">et les PAB </w:t>
            </w:r>
            <w:commentRangeEnd w:id="45"/>
            <w:r w:rsidR="008039A3">
              <w:rPr>
                <w:rStyle w:val="Marquedecommentaire"/>
              </w:rPr>
              <w:commentReference w:id="45"/>
            </w:r>
            <w:r w:rsidRPr="004C4FBB">
              <w:rPr>
                <w:rFonts w:eastAsia="MS Gothic" w:cstheme="minorHAnsi"/>
                <w:sz w:val="21"/>
                <w:szCs w:val="21"/>
                <w:lang w:val="fr-BE"/>
              </w:rPr>
              <w:t>du droit d'attribuer à un prestataire, qu'il soit ou non adjudicataire dans le cadre du présent marché, par le biais de la passation de marchés publics distincts de l’accord-cadre, des missions relevant des matières concernées par ledit accord si, notamment, ces missions exigent des connaissances, une expérience, des compétences ou une disponibilité particulière.</w:t>
            </w:r>
          </w:p>
        </w:tc>
      </w:tr>
      <w:tr w:rsidR="00AB36A5" w:rsidRPr="004C4FBB" w14:paraId="4A37E79F" w14:textId="77777777" w:rsidTr="6442323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95" w:type="dxa"/>
          </w:tcPr>
          <w:p w14:paraId="111F448F" w14:textId="551E5374" w:rsidR="00AB36A5" w:rsidRPr="004C4FBB" w:rsidRDefault="00AB36A5" w:rsidP="00AB36A5">
            <w:pPr>
              <w:pStyle w:val="Titre2"/>
              <w:spacing w:before="240" w:after="160"/>
              <w:rPr>
                <w:rFonts w:asciiTheme="minorHAnsi" w:hAnsiTheme="minorHAnsi" w:cstheme="minorHAnsi"/>
                <w:sz w:val="21"/>
                <w:szCs w:val="21"/>
                <w:lang w:val="fr-BE"/>
              </w:rPr>
            </w:pPr>
            <w:bookmarkStart w:id="46" w:name="_Toc120268171"/>
            <w:bookmarkStart w:id="47" w:name="_Toc196375224"/>
            <w:r w:rsidRPr="004C4FBB">
              <w:rPr>
                <w:rFonts w:asciiTheme="minorHAnsi" w:hAnsiTheme="minorHAnsi" w:cstheme="minorHAnsi"/>
                <w:b/>
                <w:bCs w:val="0"/>
                <w:sz w:val="21"/>
                <w:szCs w:val="21"/>
                <w:lang w:val="fr-BE"/>
              </w:rPr>
              <w:t>Langue du marché</w:t>
            </w:r>
            <w:bookmarkEnd w:id="46"/>
            <w:bookmarkEnd w:id="47"/>
          </w:p>
        </w:tc>
        <w:tc>
          <w:tcPr>
            <w:tcW w:w="8575" w:type="dxa"/>
          </w:tcPr>
          <w:p w14:paraId="7795D5CC" w14:textId="5AAD40DE" w:rsidR="00AB36A5" w:rsidRPr="004C4FBB" w:rsidRDefault="00AB36A5" w:rsidP="00AB36A5">
            <w:p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4C4FBB">
              <w:rPr>
                <w:rFonts w:cstheme="minorHAnsi"/>
                <w:sz w:val="21"/>
                <w:szCs w:val="21"/>
                <w:lang w:val="fr-BE"/>
              </w:rPr>
              <w:t xml:space="preserve">La langue régissant le marché est le </w:t>
            </w:r>
            <w:r w:rsidRPr="004C4FBB">
              <w:rPr>
                <w:rFonts w:cstheme="minorHAnsi"/>
                <w:b/>
                <w:bCs/>
                <w:sz w:val="21"/>
                <w:szCs w:val="21"/>
                <w:lang w:val="fr-BE"/>
              </w:rPr>
              <w:t>français</w:t>
            </w:r>
            <w:r w:rsidRPr="004C4FBB">
              <w:rPr>
                <w:rFonts w:cstheme="minorHAnsi"/>
                <w:sz w:val="21"/>
                <w:szCs w:val="21"/>
                <w:lang w:val="fr-BE"/>
              </w:rPr>
              <w:t>.</w:t>
            </w:r>
          </w:p>
        </w:tc>
      </w:tr>
      <w:tr w:rsidR="00AB36A5" w:rsidRPr="004C4FBB" w14:paraId="4CB239C9"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2495" w:type="dxa"/>
          </w:tcPr>
          <w:p w14:paraId="03AC3982" w14:textId="0B3DEC56" w:rsidR="00AB36A5" w:rsidRPr="004C4FBB" w:rsidRDefault="00AB36A5" w:rsidP="00AB36A5">
            <w:pPr>
              <w:pStyle w:val="Titre2"/>
              <w:spacing w:before="240" w:after="160"/>
              <w:rPr>
                <w:rFonts w:asciiTheme="minorHAnsi" w:hAnsiTheme="minorHAnsi" w:cstheme="minorHAnsi"/>
                <w:sz w:val="21"/>
                <w:szCs w:val="21"/>
                <w:lang w:val="fr-BE"/>
              </w:rPr>
            </w:pPr>
            <w:bookmarkStart w:id="48" w:name="_Toc120268172"/>
            <w:bookmarkStart w:id="49" w:name="_Toc196375225"/>
            <w:r w:rsidRPr="004C4FBB">
              <w:rPr>
                <w:rFonts w:asciiTheme="minorHAnsi" w:hAnsiTheme="minorHAnsi" w:cstheme="minorHAnsi"/>
                <w:b/>
                <w:sz w:val="21"/>
                <w:szCs w:val="21"/>
                <w:lang w:val="fr-BE"/>
              </w:rPr>
              <w:t>Réglementation applicable</w:t>
            </w:r>
            <w:bookmarkEnd w:id="48"/>
            <w:bookmarkEnd w:id="49"/>
          </w:p>
        </w:tc>
        <w:tc>
          <w:tcPr>
            <w:tcW w:w="8575" w:type="dxa"/>
          </w:tcPr>
          <w:p w14:paraId="0126E880" w14:textId="50599C32" w:rsidR="00AB36A5" w:rsidRPr="004C4FBB" w:rsidRDefault="00AB36A5" w:rsidP="00AB36A5">
            <w:p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4C4FBB">
              <w:rPr>
                <w:rFonts w:cstheme="minorHAnsi"/>
                <w:sz w:val="21"/>
                <w:szCs w:val="21"/>
                <w:lang w:val="fr-BE"/>
              </w:rPr>
              <w:t>La réglementation applicable au présent marché est reprise à</w:t>
            </w:r>
            <w:r w:rsidRPr="00122D5B">
              <w:rPr>
                <w:rFonts w:cstheme="minorHAnsi"/>
                <w:sz w:val="21"/>
                <w:szCs w:val="21"/>
                <w:lang w:val="fr-BE"/>
              </w:rPr>
              <w:t xml:space="preserve"> l</w:t>
            </w:r>
            <w:r w:rsidRPr="00122D5B">
              <w:rPr>
                <w:rFonts w:cstheme="minorHAnsi"/>
                <w:b/>
                <w:bCs/>
                <w:sz w:val="21"/>
                <w:szCs w:val="21"/>
                <w:lang w:val="fr-BE"/>
              </w:rPr>
              <w:t>’</w:t>
            </w:r>
            <w:r w:rsidRPr="00122D5B">
              <w:rPr>
                <w:rFonts w:cstheme="minorHAnsi"/>
                <w:sz w:val="21"/>
                <w:szCs w:val="21"/>
                <w:lang w:val="fr-BE"/>
              </w:rPr>
              <w:t xml:space="preserve">ANNEXE 3 : REGLEMENTATION APPLICABLE AU MARCHE. </w:t>
            </w:r>
          </w:p>
        </w:tc>
      </w:tr>
      <w:tr w:rsidR="00AB36A5" w:rsidRPr="004C4FBB" w14:paraId="241A57F5" w14:textId="77777777" w:rsidTr="6442323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95" w:type="dxa"/>
          </w:tcPr>
          <w:p w14:paraId="3A6599A9" w14:textId="1D51C0CC" w:rsidR="00AB36A5" w:rsidRPr="004C4FBB" w:rsidRDefault="00AB36A5" w:rsidP="00AB36A5">
            <w:pPr>
              <w:pStyle w:val="Titre2"/>
              <w:spacing w:before="240" w:after="160"/>
              <w:rPr>
                <w:rFonts w:asciiTheme="minorHAnsi" w:hAnsiTheme="minorHAnsi" w:cstheme="minorHAnsi"/>
                <w:sz w:val="21"/>
                <w:szCs w:val="21"/>
                <w:lang w:val="fr-BE"/>
              </w:rPr>
            </w:pPr>
            <w:bookmarkStart w:id="50" w:name="_Toc120268173"/>
            <w:bookmarkStart w:id="51" w:name="_Toc196375226"/>
            <w:r w:rsidRPr="004C4FBB">
              <w:rPr>
                <w:rFonts w:asciiTheme="minorHAnsi" w:hAnsiTheme="minorHAnsi" w:cstheme="minorHAnsi"/>
                <w:b/>
                <w:sz w:val="21"/>
                <w:szCs w:val="21"/>
                <w:lang w:val="fr-BE"/>
              </w:rPr>
              <w:t>Documents applicables</w:t>
            </w:r>
            <w:bookmarkEnd w:id="50"/>
            <w:bookmarkEnd w:id="51"/>
            <w:r w:rsidRPr="004C4FBB">
              <w:rPr>
                <w:rFonts w:asciiTheme="minorHAnsi" w:hAnsiTheme="minorHAnsi" w:cstheme="minorHAnsi"/>
                <w:b/>
                <w:sz w:val="21"/>
                <w:szCs w:val="21"/>
                <w:lang w:val="fr-BE"/>
              </w:rPr>
              <w:t xml:space="preserve"> </w:t>
            </w:r>
          </w:p>
        </w:tc>
        <w:tc>
          <w:tcPr>
            <w:tcW w:w="8575" w:type="dxa"/>
          </w:tcPr>
          <w:p w14:paraId="0AFD6980" w14:textId="77777777" w:rsidR="00AB36A5" w:rsidRPr="004C4FBB" w:rsidRDefault="00AB36A5" w:rsidP="00AB36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Les documents applicables à ce marché sont :</w:t>
            </w:r>
          </w:p>
          <w:p w14:paraId="36C51CB5" w14:textId="3F668AC7" w:rsidR="00AB36A5" w:rsidRPr="004C4FBB" w:rsidRDefault="00AB36A5" w:rsidP="00AB36A5">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ce</w:t>
            </w:r>
            <w:proofErr w:type="gramEnd"/>
            <w:r w:rsidRPr="004C4FBB">
              <w:rPr>
                <w:rFonts w:cstheme="minorHAnsi"/>
                <w:sz w:val="21"/>
                <w:szCs w:val="21"/>
                <w:lang w:val="fr-BE"/>
              </w:rPr>
              <w:t xml:space="preserve"> cahier spécial des charges et l’ensemble de ses annexes ;</w:t>
            </w:r>
          </w:p>
          <w:p w14:paraId="687E59DF" w14:textId="77777777" w:rsidR="00F0361D" w:rsidRPr="00E462C0" w:rsidRDefault="00F0361D" w:rsidP="00F0361D">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52"/>
            <w:proofErr w:type="gramStart"/>
            <w:r w:rsidRPr="00E462C0">
              <w:rPr>
                <w:rFonts w:cstheme="minorHAnsi"/>
                <w:sz w:val="21"/>
                <w:szCs w:val="21"/>
                <w:lang w:val="fr-BE"/>
              </w:rPr>
              <w:t>l’avis</w:t>
            </w:r>
            <w:proofErr w:type="gramEnd"/>
            <w:r w:rsidRPr="00E462C0">
              <w:rPr>
                <w:rFonts w:cstheme="minorHAnsi"/>
                <w:sz w:val="21"/>
                <w:szCs w:val="21"/>
                <w:lang w:val="fr-BE"/>
              </w:rPr>
              <w:t xml:space="preserve"> de marché et les éventuels avis rectificatifs, s’il y a lieu ; </w:t>
            </w:r>
            <w:commentRangeEnd w:id="52"/>
            <w:r>
              <w:rPr>
                <w:rStyle w:val="Marquedecommentaire"/>
              </w:rPr>
              <w:commentReference w:id="52"/>
            </w:r>
          </w:p>
          <w:p w14:paraId="524AA3E4" w14:textId="30ADE2FF" w:rsidR="00F0361D" w:rsidRDefault="0069474C" w:rsidP="00F0361D">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2F6222">
              <w:rPr>
                <w:rFonts w:cstheme="minorHAnsi"/>
                <w:sz w:val="21"/>
                <w:szCs w:val="21"/>
                <w:lang w:val="fr-BE"/>
              </w:rPr>
              <w:t>l’offre</w:t>
            </w:r>
            <w:proofErr w:type="gramEnd"/>
            <w:r w:rsidRPr="002F6222">
              <w:rPr>
                <w:rFonts w:cstheme="minorHAnsi"/>
                <w:sz w:val="21"/>
                <w:szCs w:val="21"/>
                <w:lang w:val="fr-BE"/>
              </w:rPr>
              <w:t xml:space="preserve"> </w:t>
            </w:r>
            <w:r w:rsidRPr="002F6222">
              <w:rPr>
                <w:rFonts w:eastAsia="Times New Roman" w:cstheme="minorHAnsi"/>
                <w:sz w:val="21"/>
                <w:szCs w:val="21"/>
                <w:lang w:val="fr-BE" w:eastAsia="de-DE"/>
              </w:rPr>
              <w:t>et</w:t>
            </w:r>
            <w:r w:rsidR="00F0361D" w:rsidRPr="002F6222">
              <w:rPr>
                <w:rFonts w:eastAsia="Times New Roman" w:cstheme="minorHAnsi"/>
                <w:sz w:val="21"/>
                <w:szCs w:val="21"/>
                <w:lang w:val="fr-BE" w:eastAsia="de-DE"/>
              </w:rPr>
              <w:t xml:space="preserve"> la demande de participation</w:t>
            </w:r>
            <w:r w:rsidR="00F0361D" w:rsidRPr="00776CA9">
              <w:rPr>
                <w:rFonts w:cstheme="minorHAnsi"/>
                <w:sz w:val="21"/>
                <w:szCs w:val="21"/>
                <w:lang w:val="fr-BE"/>
              </w:rPr>
              <w:t xml:space="preserve"> </w:t>
            </w:r>
            <w:r w:rsidR="00F0361D" w:rsidRPr="00E462C0">
              <w:rPr>
                <w:rFonts w:cstheme="minorHAnsi"/>
                <w:sz w:val="21"/>
                <w:szCs w:val="21"/>
                <w:lang w:val="fr-BE"/>
              </w:rPr>
              <w:t>approuvée</w:t>
            </w:r>
            <w:r w:rsidR="00F0361D">
              <w:rPr>
                <w:rFonts w:cstheme="minorHAnsi"/>
                <w:sz w:val="21"/>
                <w:szCs w:val="21"/>
                <w:lang w:val="fr-BE"/>
              </w:rPr>
              <w:t>s</w:t>
            </w:r>
            <w:r w:rsidR="00F0361D" w:rsidRPr="00E462C0">
              <w:rPr>
                <w:rFonts w:cstheme="minorHAnsi"/>
                <w:sz w:val="21"/>
                <w:szCs w:val="21"/>
                <w:lang w:val="fr-BE"/>
              </w:rPr>
              <w:t xml:space="preserve"> de l’adjudicataire après négociation, s’il y a lieu ;</w:t>
            </w:r>
          </w:p>
          <w:p w14:paraId="62200ED4" w14:textId="6ABA4125" w:rsidR="003A539F" w:rsidRPr="003A539F" w:rsidRDefault="003A539F" w:rsidP="003A539F">
            <w:pPr>
              <w:numPr>
                <w:ilvl w:val="0"/>
                <w:numId w:val="1"/>
              </w:numPr>
              <w:spacing w:before="240"/>
              <w:contextualSpacing/>
              <w:jc w:val="both"/>
              <w:cnfStyle w:val="000000100000" w:firstRow="0" w:lastRow="0" w:firstColumn="0" w:lastColumn="0" w:oddVBand="0" w:evenVBand="0" w:oddHBand="1" w:evenHBand="0" w:firstRowFirstColumn="0" w:firstRowLastColumn="0" w:lastRowFirstColumn="0" w:lastRowLastColumn="0"/>
              <w:rPr>
                <w:b/>
                <w:bCs/>
                <w:sz w:val="21"/>
                <w:szCs w:val="21"/>
              </w:rPr>
            </w:pPr>
            <w:proofErr w:type="gramStart"/>
            <w:r w:rsidRPr="003A539F">
              <w:rPr>
                <w:sz w:val="21"/>
                <w:szCs w:val="21"/>
              </w:rPr>
              <w:t>les</w:t>
            </w:r>
            <w:proofErr w:type="gramEnd"/>
            <w:r w:rsidRPr="003A539F">
              <w:rPr>
                <w:sz w:val="21"/>
                <w:szCs w:val="21"/>
              </w:rPr>
              <w:t xml:space="preserve"> documents identifiés dans l’annexe relative au traitement de données à caractère personnel, s’il y a </w:t>
            </w:r>
            <w:commentRangeStart w:id="53"/>
            <w:r w:rsidRPr="003A539F">
              <w:rPr>
                <w:sz w:val="21"/>
                <w:szCs w:val="21"/>
              </w:rPr>
              <w:t>lieu</w:t>
            </w:r>
            <w:commentRangeEnd w:id="53"/>
            <w:r w:rsidRPr="003A539F">
              <w:rPr>
                <w:rStyle w:val="Marquedecommentaire"/>
              </w:rPr>
              <w:commentReference w:id="53"/>
            </w:r>
            <w:r w:rsidRPr="003A539F">
              <w:rPr>
                <w:sz w:val="21"/>
                <w:szCs w:val="21"/>
              </w:rPr>
              <w:t xml:space="preserve"> ;</w:t>
            </w:r>
          </w:p>
          <w:p w14:paraId="7EA6CD50" w14:textId="0BB88D84" w:rsidR="00AB36A5" w:rsidRPr="004C4FBB" w:rsidRDefault="00666B0D" w:rsidP="00AB36A5">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61693115"/>
                <w:placeholder>
                  <w:docPart w:val="44CDA8C3DEDE4C90AF929378BE5A5408"/>
                </w:placeholder>
                <w:showingPlcHdr/>
              </w:sdtPr>
              <w:sdtEndPr/>
              <w:sdtContent>
                <w:r w:rsidR="00AB36A5" w:rsidRPr="004C4FBB">
                  <w:rPr>
                    <w:rFonts w:cstheme="minorHAnsi"/>
                    <w:sz w:val="21"/>
                    <w:szCs w:val="21"/>
                    <w:highlight w:val="lightGray"/>
                    <w:lang w:val="fr-BE"/>
                  </w:rPr>
                  <w:t>[À compléter]</w:t>
                </w:r>
              </w:sdtContent>
            </w:sdt>
            <w:r w:rsidR="00AB36A5" w:rsidRPr="004C4FBB">
              <w:rPr>
                <w:rFonts w:cstheme="minorHAnsi"/>
                <w:sz w:val="21"/>
                <w:szCs w:val="21"/>
                <w:lang w:val="fr-BE"/>
              </w:rPr>
              <w:t>.</w:t>
            </w:r>
          </w:p>
          <w:p w14:paraId="4219C8CF" w14:textId="72398E74" w:rsidR="00AB36A5" w:rsidRPr="004C4FBB" w:rsidRDefault="00AB36A5" w:rsidP="00AB36A5">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51AEF81" w14:textId="772E20D1" w:rsidR="00AB36A5" w:rsidRPr="004C4FBB" w:rsidRDefault="00AB36A5" w:rsidP="00AB36A5">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Par la remise de votre offre, vous renoncez à l’application de vos conditions générales ou particulières de vente, même si celles-ci figurent dans votre offre ou une de ses annexes</w:t>
            </w:r>
            <w:commentRangeStart w:id="54"/>
            <w:commentRangeEnd w:id="54"/>
            <w:r w:rsidRPr="004C4FBB">
              <w:rPr>
                <w:rStyle w:val="Marquedecommentaire"/>
                <w:lang w:val="fr-BE"/>
              </w:rPr>
              <w:commentReference w:id="54"/>
            </w:r>
            <w:r w:rsidRPr="004C4FBB">
              <w:rPr>
                <w:rFonts w:cstheme="minorHAnsi"/>
                <w:sz w:val="21"/>
                <w:szCs w:val="21"/>
                <w:lang w:val="fr-BE"/>
              </w:rPr>
              <w:t>.</w:t>
            </w:r>
          </w:p>
          <w:p w14:paraId="66C4B9D7" w14:textId="77777777" w:rsidR="00AB36A5" w:rsidRPr="004C4FBB" w:rsidRDefault="00AB36A5" w:rsidP="00AB36A5">
            <w:p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p>
        </w:tc>
      </w:tr>
      <w:tr w:rsidR="00AB36A5" w:rsidRPr="004C4FBB" w14:paraId="78E97D86"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2495" w:type="dxa"/>
          </w:tcPr>
          <w:p w14:paraId="2635233A" w14:textId="727DFBF9" w:rsidR="00AB36A5" w:rsidRPr="004C4FBB" w:rsidRDefault="00AB36A5" w:rsidP="00AB36A5">
            <w:pPr>
              <w:pStyle w:val="Titre2"/>
              <w:spacing w:before="240" w:after="160"/>
              <w:rPr>
                <w:rFonts w:asciiTheme="minorHAnsi" w:hAnsiTheme="minorHAnsi" w:cstheme="minorHAnsi"/>
                <w:b/>
                <w:bCs w:val="0"/>
                <w:sz w:val="21"/>
                <w:szCs w:val="21"/>
                <w:lang w:val="fr-BE"/>
              </w:rPr>
            </w:pPr>
            <w:bookmarkStart w:id="55" w:name="_Toc196375227"/>
            <w:r w:rsidRPr="004C4FBB">
              <w:rPr>
                <w:rFonts w:asciiTheme="minorHAnsi" w:hAnsiTheme="minorHAnsi" w:cstheme="minorHAnsi"/>
                <w:b/>
                <w:bCs w:val="0"/>
                <w:sz w:val="21"/>
                <w:szCs w:val="21"/>
                <w:lang w:val="fr-BE"/>
              </w:rPr>
              <w:t>Dérogations aux règles générales d’exécution</w:t>
            </w:r>
            <w:bookmarkEnd w:id="55"/>
            <w:r w:rsidRPr="004C4FBB">
              <w:rPr>
                <w:rFonts w:asciiTheme="minorHAnsi" w:hAnsiTheme="minorHAnsi" w:cstheme="minorHAnsi"/>
                <w:b/>
                <w:bCs w:val="0"/>
                <w:sz w:val="21"/>
                <w:szCs w:val="21"/>
                <w:lang w:val="fr-BE"/>
              </w:rPr>
              <w:t xml:space="preserve"> </w:t>
            </w:r>
          </w:p>
        </w:tc>
        <w:tc>
          <w:tcPr>
            <w:tcW w:w="8575" w:type="dxa"/>
          </w:tcPr>
          <w:p w14:paraId="64BBFFD7" w14:textId="3D491B7F" w:rsidR="00AB36A5" w:rsidRPr="004C4FBB" w:rsidRDefault="00666B0D" w:rsidP="00AB36A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Il n’est pas dérogé aux règles générales d’exécution.</w:t>
            </w:r>
          </w:p>
          <w:commentRangeStart w:id="56"/>
          <w:p w14:paraId="72BD4A4E" w14:textId="0387A26A" w:rsidR="00AB36A5" w:rsidRPr="004C4FBB" w:rsidRDefault="00666B0D" w:rsidP="00AB36A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Il est dérogé aux dispositions suivantes des règles générales d’exécution.</w:t>
            </w:r>
            <w:commentRangeEnd w:id="56"/>
            <w:r w:rsidR="00AB36A5" w:rsidRPr="004C4FBB">
              <w:rPr>
                <w:rStyle w:val="Marquedecommentaire"/>
                <w:rFonts w:cstheme="minorHAnsi"/>
                <w:lang w:val="fr-BE"/>
              </w:rPr>
              <w:commentReference w:id="56"/>
            </w:r>
          </w:p>
          <w:p w14:paraId="15A3DFEF" w14:textId="372716E9" w:rsidR="00AB36A5" w:rsidRPr="004C4FBB" w:rsidRDefault="00666B0D" w:rsidP="00AB36A5">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27385CA5F80942B3BBBFEA399FE0E144"/>
                </w:placeholder>
                <w:showingPlcHdr/>
              </w:sdtPr>
              <w:sdtEndPr/>
              <w:sdtContent>
                <w:r w:rsidR="00AB36A5" w:rsidRPr="004C4FBB">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55BC6299" w14:textId="71A6BBBD" w:rsidR="00AB36A5" w:rsidRPr="004C4FBB" w:rsidRDefault="00666B0D" w:rsidP="00AB36A5">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85B2100C9FF84C1EBBA99857A21CA229"/>
                </w:placeholder>
              </w:sdtPr>
              <w:sdtEndPr/>
              <w:sdtContent>
                <w:commentRangeStart w:id="57"/>
                <w:r w:rsidR="00AB36A5" w:rsidRPr="004C4FBB">
                  <w:rPr>
                    <w:rFonts w:eastAsia="Times New Roman" w:cstheme="minorHAnsi"/>
                    <w:sz w:val="21"/>
                    <w:szCs w:val="21"/>
                    <w:highlight w:val="lightGray"/>
                    <w:lang w:val="fr-BE" w:eastAsia="de-DE"/>
                  </w:rPr>
                  <w:t>[</w:t>
                </w:r>
                <w:proofErr w:type="gramStart"/>
                <w:r w:rsidR="00AB36A5" w:rsidRPr="004C4FBB">
                  <w:rPr>
                    <w:rFonts w:eastAsia="Times New Roman" w:cstheme="minorHAnsi"/>
                    <w:sz w:val="21"/>
                    <w:szCs w:val="21"/>
                    <w:highlight w:val="lightGray"/>
                    <w:lang w:val="fr-BE" w:eastAsia="de-DE"/>
                  </w:rPr>
                  <w:t>motivez</w:t>
                </w:r>
                <w:proofErr w:type="gramEnd"/>
                <w:r w:rsidR="00AB36A5" w:rsidRPr="004C4FBB">
                  <w:rPr>
                    <w:rFonts w:eastAsia="Times New Roman" w:cstheme="minorHAnsi"/>
                    <w:sz w:val="21"/>
                    <w:szCs w:val="21"/>
                    <w:highlight w:val="lightGray"/>
                    <w:lang w:val="fr-BE" w:eastAsia="de-DE"/>
                  </w:rPr>
                  <w:t xml:space="preserve"> formellement les dérogations, s’il le faut.]</w:t>
                </w:r>
                <w:commentRangeEnd w:id="57"/>
                <w:r w:rsidR="00AB36A5" w:rsidRPr="004C4FBB">
                  <w:rPr>
                    <w:rStyle w:val="Marquedecommentaire"/>
                    <w:lang w:val="fr-BE"/>
                  </w:rPr>
                  <w:commentReference w:id="57"/>
                </w:r>
              </w:sdtContent>
            </w:sdt>
          </w:p>
          <w:sdt>
            <w:sdtPr>
              <w:rPr>
                <w:rFonts w:eastAsia="Times New Roman"/>
                <w:sz w:val="21"/>
                <w:szCs w:val="21"/>
                <w:lang w:val="fr-BE" w:eastAsia="de-DE"/>
              </w:rPr>
              <w:id w:val="1771814767"/>
              <w:placeholder>
                <w:docPart w:val="B486D0C3558843C3AB507503A0AA5ED7"/>
              </w:placeholder>
              <w:showingPlcHdr/>
            </w:sdtPr>
            <w:sdtEndPr/>
            <w:sdtContent>
              <w:p w14:paraId="5F952CEE" w14:textId="4BE11B56" w:rsidR="00AB36A5" w:rsidRPr="004C4FBB" w:rsidRDefault="00AB36A5" w:rsidP="00AB36A5">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4C4FBB">
                  <w:rPr>
                    <w:rFonts w:eastAsia="Times New Roman" w:cstheme="minorHAnsi"/>
                    <w:sz w:val="21"/>
                    <w:szCs w:val="21"/>
                    <w:highlight w:val="lightGray"/>
                    <w:lang w:val="fr-BE" w:eastAsia="de-DE"/>
                  </w:rPr>
                  <w:t>[démontrez le caractère indispensable de la dérogation, s’il le faut.]</w:t>
                </w:r>
              </w:p>
            </w:sdtContent>
          </w:sdt>
        </w:tc>
      </w:tr>
      <w:tr w:rsidR="00AB36A5" w:rsidRPr="004C4FBB" w14:paraId="07B36233" w14:textId="77777777" w:rsidTr="6442323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95" w:type="dxa"/>
          </w:tcPr>
          <w:p w14:paraId="777A78F2" w14:textId="77777777" w:rsidR="00AB36A5" w:rsidRPr="004C4FBB" w:rsidRDefault="00AB36A5" w:rsidP="00AB36A5">
            <w:pPr>
              <w:pStyle w:val="Titre2"/>
              <w:spacing w:before="240" w:after="160"/>
              <w:rPr>
                <w:rFonts w:asciiTheme="minorHAnsi" w:hAnsiTheme="minorHAnsi" w:cstheme="minorHAnsi"/>
                <w:b/>
                <w:sz w:val="21"/>
                <w:szCs w:val="21"/>
                <w:lang w:val="fr-BE"/>
              </w:rPr>
            </w:pPr>
            <w:bookmarkStart w:id="58" w:name="_Toc149901478"/>
            <w:bookmarkStart w:id="59" w:name="_Toc196375228"/>
            <w:r w:rsidRPr="004C4FBB">
              <w:rPr>
                <w:rFonts w:asciiTheme="minorHAnsi" w:hAnsiTheme="minorHAnsi" w:cstheme="minorHAnsi"/>
                <w:b/>
                <w:sz w:val="21"/>
                <w:szCs w:val="21"/>
                <w:lang w:val="fr-BE"/>
              </w:rPr>
              <w:t>Juridictions compétentes en cas de litige</w:t>
            </w:r>
            <w:bookmarkEnd w:id="58"/>
            <w:bookmarkEnd w:id="59"/>
          </w:p>
          <w:p w14:paraId="360780BD" w14:textId="77777777" w:rsidR="00AB36A5" w:rsidRPr="004C4FBB" w:rsidRDefault="00AB36A5" w:rsidP="00AB36A5">
            <w:pPr>
              <w:pStyle w:val="Titre2"/>
              <w:spacing w:before="240" w:after="160"/>
              <w:rPr>
                <w:rFonts w:asciiTheme="minorHAnsi" w:hAnsiTheme="minorHAnsi" w:cstheme="minorHAnsi"/>
                <w:sz w:val="21"/>
                <w:szCs w:val="21"/>
                <w:lang w:val="fr-BE"/>
              </w:rPr>
            </w:pPr>
          </w:p>
        </w:tc>
        <w:tc>
          <w:tcPr>
            <w:tcW w:w="8575" w:type="dxa"/>
          </w:tcPr>
          <w:p w14:paraId="58E29678" w14:textId="08A3D82E" w:rsidR="00AB36A5" w:rsidRPr="004C4FBB"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AB36A5" w:rsidRPr="004C4FBB" w14:paraId="44ED55A0"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28563032" w:rsidR="00AB36A5" w:rsidRPr="004C4FBB" w:rsidRDefault="00AB36A5" w:rsidP="00AB36A5">
            <w:pPr>
              <w:pStyle w:val="Titre1"/>
              <w:rPr>
                <w:bCs w:val="0"/>
                <w:lang w:val="fr-BE"/>
              </w:rPr>
            </w:pPr>
            <w:bookmarkStart w:id="60" w:name="_Toc196375229"/>
            <w:r w:rsidRPr="004C4FBB">
              <w:rPr>
                <w:b/>
                <w:lang w:val="fr-BE"/>
              </w:rPr>
              <w:t xml:space="preserve">PARTICIPATION AU </w:t>
            </w:r>
            <w:commentRangeStart w:id="61"/>
            <w:r w:rsidRPr="004C4FBB">
              <w:rPr>
                <w:b/>
                <w:lang w:val="fr-BE"/>
              </w:rPr>
              <w:t>MARCHE</w:t>
            </w:r>
            <w:commentRangeEnd w:id="61"/>
            <w:r w:rsidR="006E0CBB">
              <w:rPr>
                <w:rStyle w:val="Marquedecommentaire"/>
                <w:rFonts w:eastAsiaTheme="minorHAnsi" w:cstheme="minorBidi"/>
                <w:bCs w:val="0"/>
                <w:caps w:val="0"/>
                <w:color w:val="auto"/>
              </w:rPr>
              <w:commentReference w:id="61"/>
            </w:r>
            <w:bookmarkEnd w:id="60"/>
          </w:p>
        </w:tc>
      </w:tr>
      <w:tr w:rsidR="00AB36A5" w:rsidRPr="004C4FBB" w14:paraId="6EEEE349" w14:textId="77777777" w:rsidTr="6442323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95" w:type="dxa"/>
          </w:tcPr>
          <w:p w14:paraId="0736776D" w14:textId="24F90E20" w:rsidR="00AB36A5" w:rsidRPr="004C4FBB" w:rsidRDefault="00AB36A5" w:rsidP="00AB36A5">
            <w:pPr>
              <w:pStyle w:val="Titre2"/>
              <w:spacing w:before="240" w:after="160"/>
              <w:rPr>
                <w:rFonts w:asciiTheme="minorHAnsi" w:hAnsiTheme="minorHAnsi" w:cstheme="minorHAnsi"/>
                <w:b/>
                <w:bCs w:val="0"/>
                <w:sz w:val="21"/>
                <w:szCs w:val="21"/>
                <w:lang w:val="fr-BE"/>
              </w:rPr>
            </w:pPr>
            <w:bookmarkStart w:id="62" w:name="_Toc196375230"/>
            <w:r w:rsidRPr="004C4FBB">
              <w:rPr>
                <w:rFonts w:asciiTheme="minorHAnsi" w:hAnsiTheme="minorHAnsi" w:cstheme="minorHAnsi"/>
                <w:b/>
                <w:bCs w:val="0"/>
                <w:sz w:val="21"/>
                <w:szCs w:val="21"/>
                <w:lang w:val="fr-BE"/>
              </w:rPr>
              <w:t>Formalités préalables à la remise de l’offre</w:t>
            </w:r>
            <w:bookmarkEnd w:id="62"/>
          </w:p>
        </w:tc>
        <w:tc>
          <w:tcPr>
            <w:tcW w:w="8575" w:type="dxa"/>
          </w:tcPr>
          <w:p w14:paraId="2893B14D" w14:textId="77777777" w:rsidR="00AB36A5" w:rsidRPr="004C4FBB"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b/>
                <w:bCs/>
                <w:sz w:val="21"/>
                <w:szCs w:val="21"/>
                <w:u w:val="single"/>
                <w:lang w:val="fr-BE"/>
              </w:rPr>
              <w:t>Séance d’information</w:t>
            </w:r>
            <w:r w:rsidRPr="004C4FBB">
              <w:rPr>
                <w:rFonts w:cstheme="minorHAnsi"/>
                <w:b/>
                <w:bCs/>
                <w:sz w:val="21"/>
                <w:szCs w:val="21"/>
                <w:lang w:val="fr-BE"/>
              </w:rPr>
              <w:t> :</w:t>
            </w:r>
          </w:p>
          <w:p w14:paraId="450598FC" w14:textId="0C9DE4E8" w:rsidR="00AB36A5" w:rsidRPr="004C4FBB" w:rsidRDefault="00666B0D"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40567619"/>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Une séance d’information </w:t>
            </w:r>
            <w:r w:rsidR="00AB36A5" w:rsidRPr="004C4FBB">
              <w:rPr>
                <w:rFonts w:cstheme="minorHAnsi"/>
                <w:b/>
                <w:bCs/>
                <w:sz w:val="21"/>
                <w:szCs w:val="21"/>
                <w:lang w:val="fr-BE"/>
              </w:rPr>
              <w:t>obligatoire</w:t>
            </w:r>
            <w:r w:rsidR="00AB36A5" w:rsidRPr="004C4FBB">
              <w:rPr>
                <w:rFonts w:cstheme="minorHAnsi"/>
                <w:sz w:val="21"/>
                <w:szCs w:val="21"/>
                <w:lang w:val="fr-BE"/>
              </w:rPr>
              <w:t xml:space="preserve"> est prévue par le pouvoir adjudicateur le </w:t>
            </w:r>
            <w:sdt>
              <w:sdtPr>
                <w:rPr>
                  <w:rFonts w:cstheme="minorHAnsi"/>
                  <w:sz w:val="21"/>
                  <w:szCs w:val="21"/>
                  <w:lang w:val="fr-BE"/>
                </w:rPr>
                <w:id w:val="794260748"/>
                <w:placeholder>
                  <w:docPart w:val="5CCBEAF230F149E19CDB3DB198F6141F"/>
                </w:placeholder>
                <w:showingPlcHdr/>
              </w:sdtPr>
              <w:sdtEndPr/>
              <w:sdtContent>
                <w:r w:rsidR="00AB36A5" w:rsidRPr="004C4FBB">
                  <w:rPr>
                    <w:rFonts w:cstheme="minorHAnsi"/>
                    <w:sz w:val="21"/>
                    <w:szCs w:val="21"/>
                    <w:highlight w:val="lightGray"/>
                    <w:lang w:val="fr-BE"/>
                  </w:rPr>
                  <w:t>[à compléter - date]</w:t>
                </w:r>
              </w:sdtContent>
            </w:sdt>
            <w:r w:rsidR="00AB36A5" w:rsidRPr="004C4FBB">
              <w:rPr>
                <w:rFonts w:cstheme="minorHAnsi"/>
                <w:sz w:val="21"/>
                <w:szCs w:val="21"/>
                <w:lang w:val="fr-BE"/>
              </w:rPr>
              <w:t xml:space="preserve"> à </w:t>
            </w:r>
            <w:sdt>
              <w:sdtPr>
                <w:rPr>
                  <w:rFonts w:cstheme="minorHAnsi"/>
                  <w:sz w:val="21"/>
                  <w:szCs w:val="21"/>
                  <w:lang w:val="fr-BE"/>
                </w:rPr>
                <w:id w:val="682633356"/>
                <w:placeholder>
                  <w:docPart w:val="C19D5965FF30430D973AA2B3D323DB6B"/>
                </w:placeholder>
                <w:showingPlcHdr/>
              </w:sdtPr>
              <w:sdtEndPr/>
              <w:sdtContent>
                <w:r w:rsidR="00AB36A5" w:rsidRPr="004C4FBB">
                  <w:rPr>
                    <w:rFonts w:cstheme="minorHAnsi"/>
                    <w:sz w:val="21"/>
                    <w:szCs w:val="21"/>
                    <w:highlight w:val="lightGray"/>
                    <w:lang w:val="fr-BE"/>
                  </w:rPr>
                  <w:t>[à compléter - heure]</w:t>
                </w:r>
              </w:sdtContent>
            </w:sdt>
            <w:r w:rsidR="00AB36A5" w:rsidRPr="004C4FBB">
              <w:rPr>
                <w:rFonts w:cstheme="minorHAnsi"/>
                <w:sz w:val="21"/>
                <w:szCs w:val="21"/>
                <w:lang w:val="fr-BE"/>
              </w:rPr>
              <w:t>.</w:t>
            </w:r>
          </w:p>
          <w:p w14:paraId="02CAD65D" w14:textId="7402D854" w:rsidR="00AB36A5" w:rsidRPr="004C4FBB" w:rsidRDefault="00666B0D"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Une séance d’information </w:t>
            </w:r>
            <w:r w:rsidR="00AB36A5" w:rsidRPr="004C4FBB">
              <w:rPr>
                <w:rFonts w:cstheme="minorHAnsi"/>
                <w:b/>
                <w:bCs/>
                <w:sz w:val="21"/>
                <w:szCs w:val="21"/>
                <w:lang w:val="fr-BE"/>
              </w:rPr>
              <w:t>facultative</w:t>
            </w:r>
            <w:r w:rsidR="00AB36A5" w:rsidRPr="004C4FBB">
              <w:rPr>
                <w:rFonts w:cstheme="minorHAnsi"/>
                <w:sz w:val="21"/>
                <w:szCs w:val="21"/>
                <w:lang w:val="fr-BE"/>
              </w:rPr>
              <w:t xml:space="preserve"> est prévue par le pouvoir adjudicateur le </w:t>
            </w:r>
            <w:sdt>
              <w:sdtPr>
                <w:rPr>
                  <w:rFonts w:cstheme="minorHAnsi"/>
                  <w:sz w:val="21"/>
                  <w:szCs w:val="21"/>
                  <w:lang w:val="fr-BE"/>
                </w:rPr>
                <w:id w:val="805981477"/>
                <w:placeholder>
                  <w:docPart w:val="EFC0058DFFCF42F9BFD4E7E45A4B95DD"/>
                </w:placeholder>
                <w:showingPlcHdr/>
              </w:sdtPr>
              <w:sdtEndPr/>
              <w:sdtContent>
                <w:r w:rsidR="00AB36A5" w:rsidRPr="004C4FBB">
                  <w:rPr>
                    <w:rFonts w:cstheme="minorHAnsi"/>
                    <w:sz w:val="21"/>
                    <w:szCs w:val="21"/>
                    <w:highlight w:val="lightGray"/>
                    <w:lang w:val="fr-BE"/>
                  </w:rPr>
                  <w:t>[à compléter-date]</w:t>
                </w:r>
              </w:sdtContent>
            </w:sdt>
            <w:r w:rsidR="00AB36A5" w:rsidRPr="004C4FBB">
              <w:rPr>
                <w:rFonts w:cstheme="minorHAnsi"/>
                <w:sz w:val="21"/>
                <w:szCs w:val="21"/>
                <w:lang w:val="fr-BE"/>
              </w:rPr>
              <w:t xml:space="preserve"> à </w:t>
            </w:r>
            <w:sdt>
              <w:sdtPr>
                <w:rPr>
                  <w:rFonts w:cstheme="minorHAnsi"/>
                  <w:sz w:val="21"/>
                  <w:szCs w:val="21"/>
                  <w:lang w:val="fr-BE"/>
                </w:rPr>
                <w:id w:val="1698048308"/>
                <w:placeholder>
                  <w:docPart w:val="3D60F8CA85F245C88DACDB43592B4B66"/>
                </w:placeholder>
                <w:showingPlcHdr/>
              </w:sdtPr>
              <w:sdtEndPr/>
              <w:sdtContent>
                <w:r w:rsidR="00AB36A5" w:rsidRPr="004C4FBB">
                  <w:rPr>
                    <w:rFonts w:cstheme="minorHAnsi"/>
                    <w:sz w:val="21"/>
                    <w:szCs w:val="21"/>
                    <w:highlight w:val="lightGray"/>
                    <w:lang w:val="fr-BE"/>
                  </w:rPr>
                  <w:t>[à compléter-heure]</w:t>
                </w:r>
              </w:sdtContent>
            </w:sdt>
            <w:r w:rsidR="00AB36A5" w:rsidRPr="004C4FBB">
              <w:rPr>
                <w:rFonts w:cstheme="minorHAnsi"/>
                <w:sz w:val="21"/>
                <w:szCs w:val="21"/>
                <w:lang w:val="fr-BE"/>
              </w:rPr>
              <w:t>.</w:t>
            </w:r>
          </w:p>
          <w:p w14:paraId="04108F30" w14:textId="3D160EC1" w:rsidR="00AB36A5" w:rsidRPr="004C4FBB" w:rsidRDefault="00666B0D"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56482634"/>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Une séance d’information n’est pas prévue.</w:t>
            </w:r>
          </w:p>
          <w:p w14:paraId="0A51E82D" w14:textId="77777777" w:rsidR="00AB36A5" w:rsidRPr="004C4FBB"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b/>
                <w:bCs/>
                <w:sz w:val="21"/>
                <w:szCs w:val="21"/>
                <w:u w:val="single"/>
                <w:lang w:val="fr-BE"/>
              </w:rPr>
              <w:t>Visite des lieux</w:t>
            </w:r>
            <w:r w:rsidRPr="004C4FBB">
              <w:rPr>
                <w:rFonts w:cstheme="minorHAnsi"/>
                <w:b/>
                <w:bCs/>
                <w:sz w:val="21"/>
                <w:szCs w:val="21"/>
                <w:lang w:val="fr-BE"/>
              </w:rPr>
              <w:t xml:space="preserve"> : </w:t>
            </w:r>
          </w:p>
          <w:p w14:paraId="0344C19F" w14:textId="3F8F7C6C" w:rsidR="00AB36A5" w:rsidRPr="004C4FBB" w:rsidRDefault="00666B0D"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99399946"/>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Une visite des lieux </w:t>
            </w:r>
            <w:r w:rsidR="00AB36A5" w:rsidRPr="004C4FBB">
              <w:rPr>
                <w:rFonts w:cstheme="minorHAnsi"/>
                <w:b/>
                <w:bCs/>
                <w:sz w:val="21"/>
                <w:szCs w:val="21"/>
                <w:lang w:val="fr-BE"/>
              </w:rPr>
              <w:t>obligatoire</w:t>
            </w:r>
            <w:r w:rsidR="00AB36A5" w:rsidRPr="004C4FBB">
              <w:rPr>
                <w:rFonts w:cstheme="minorHAnsi"/>
                <w:sz w:val="21"/>
                <w:szCs w:val="21"/>
                <w:lang w:val="fr-BE"/>
              </w:rPr>
              <w:t xml:space="preserve"> est prévue par le pouvoir adjudicateur le </w:t>
            </w:r>
            <w:sdt>
              <w:sdtPr>
                <w:rPr>
                  <w:rFonts w:cstheme="minorHAnsi"/>
                  <w:sz w:val="21"/>
                  <w:szCs w:val="21"/>
                  <w:lang w:val="fr-BE"/>
                </w:rPr>
                <w:id w:val="1694571692"/>
                <w:placeholder>
                  <w:docPart w:val="E21F86994A1547B3BF06060D82D11CDE"/>
                </w:placeholder>
                <w:showingPlcHdr/>
              </w:sdtPr>
              <w:sdtEndPr/>
              <w:sdtContent>
                <w:r w:rsidR="00AB36A5" w:rsidRPr="004C4FBB">
                  <w:rPr>
                    <w:rFonts w:cstheme="minorHAnsi"/>
                    <w:sz w:val="21"/>
                    <w:szCs w:val="21"/>
                    <w:highlight w:val="lightGray"/>
                    <w:lang w:val="fr-BE"/>
                  </w:rPr>
                  <w:t>[à compléter - date]</w:t>
                </w:r>
              </w:sdtContent>
            </w:sdt>
            <w:r w:rsidR="00AB36A5" w:rsidRPr="004C4FBB">
              <w:rPr>
                <w:rFonts w:cstheme="minorHAnsi"/>
                <w:sz w:val="21"/>
                <w:szCs w:val="21"/>
                <w:lang w:val="fr-BE"/>
              </w:rPr>
              <w:t xml:space="preserve"> à </w:t>
            </w:r>
            <w:sdt>
              <w:sdtPr>
                <w:rPr>
                  <w:rFonts w:cstheme="minorHAnsi"/>
                  <w:sz w:val="21"/>
                  <w:szCs w:val="21"/>
                  <w:lang w:val="fr-BE"/>
                </w:rPr>
                <w:id w:val="1853066762"/>
                <w:placeholder>
                  <w:docPart w:val="E7FB3243DBD744C5BD389DB500288191"/>
                </w:placeholder>
                <w:showingPlcHdr/>
              </w:sdtPr>
              <w:sdtEndPr/>
              <w:sdtContent>
                <w:r w:rsidR="00AB36A5" w:rsidRPr="004C4FBB">
                  <w:rPr>
                    <w:rFonts w:cstheme="minorHAnsi"/>
                    <w:sz w:val="21"/>
                    <w:szCs w:val="21"/>
                    <w:highlight w:val="lightGray"/>
                    <w:lang w:val="fr-BE"/>
                  </w:rPr>
                  <w:t>[à compléter - heure]</w:t>
                </w:r>
              </w:sdtContent>
            </w:sdt>
            <w:r w:rsidR="00AB36A5" w:rsidRPr="004C4FBB">
              <w:rPr>
                <w:rFonts w:cstheme="minorHAnsi"/>
                <w:sz w:val="21"/>
                <w:szCs w:val="21"/>
                <w:lang w:val="fr-BE"/>
              </w:rPr>
              <w:t>.</w:t>
            </w:r>
          </w:p>
          <w:p w14:paraId="7FC497DF" w14:textId="2C320DBF" w:rsidR="00AB36A5" w:rsidRPr="004C4FBB" w:rsidRDefault="00666B0D"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Une visite des lieux </w:t>
            </w:r>
            <w:r w:rsidR="00AB36A5" w:rsidRPr="004C4FBB">
              <w:rPr>
                <w:rFonts w:cstheme="minorHAnsi"/>
                <w:b/>
                <w:bCs/>
                <w:sz w:val="21"/>
                <w:szCs w:val="21"/>
                <w:lang w:val="fr-BE"/>
              </w:rPr>
              <w:t xml:space="preserve">facultative </w:t>
            </w:r>
            <w:r w:rsidR="00AB36A5" w:rsidRPr="004C4FBB">
              <w:rPr>
                <w:rFonts w:cstheme="minorHAnsi"/>
                <w:sz w:val="21"/>
                <w:szCs w:val="21"/>
                <w:lang w:val="fr-BE"/>
              </w:rPr>
              <w:t xml:space="preserve">est prévue par le pouvoir adjudicateur le </w:t>
            </w:r>
            <w:sdt>
              <w:sdtPr>
                <w:rPr>
                  <w:rFonts w:cstheme="minorHAnsi"/>
                  <w:sz w:val="21"/>
                  <w:szCs w:val="21"/>
                  <w:lang w:val="fr-BE"/>
                </w:rPr>
                <w:id w:val="1047033873"/>
                <w:placeholder>
                  <w:docPart w:val="3424C71B9A4D4384B9DD273BDA8BE36F"/>
                </w:placeholder>
                <w:showingPlcHdr/>
              </w:sdtPr>
              <w:sdtEndPr/>
              <w:sdtContent>
                <w:r w:rsidR="00AB36A5" w:rsidRPr="004C4FBB">
                  <w:rPr>
                    <w:rFonts w:cstheme="minorHAnsi"/>
                    <w:sz w:val="21"/>
                    <w:szCs w:val="21"/>
                    <w:highlight w:val="lightGray"/>
                    <w:lang w:val="fr-BE"/>
                  </w:rPr>
                  <w:t>[à compléter - date]</w:t>
                </w:r>
              </w:sdtContent>
            </w:sdt>
            <w:r w:rsidR="00AB36A5" w:rsidRPr="004C4FBB">
              <w:rPr>
                <w:rFonts w:cstheme="minorHAnsi"/>
                <w:sz w:val="21"/>
                <w:szCs w:val="21"/>
                <w:lang w:val="fr-BE"/>
              </w:rPr>
              <w:t xml:space="preserve"> à </w:t>
            </w:r>
            <w:sdt>
              <w:sdtPr>
                <w:rPr>
                  <w:rFonts w:cstheme="minorHAnsi"/>
                  <w:sz w:val="21"/>
                  <w:szCs w:val="21"/>
                  <w:lang w:val="fr-BE"/>
                </w:rPr>
                <w:id w:val="-2129156345"/>
                <w:placeholder>
                  <w:docPart w:val="2D191687A0F948F59DA9152060DDEFE6"/>
                </w:placeholder>
                <w:showingPlcHdr/>
              </w:sdtPr>
              <w:sdtEndPr/>
              <w:sdtContent>
                <w:r w:rsidR="00AB36A5" w:rsidRPr="004C4FBB">
                  <w:rPr>
                    <w:rFonts w:cstheme="minorHAnsi"/>
                    <w:sz w:val="21"/>
                    <w:szCs w:val="21"/>
                    <w:highlight w:val="lightGray"/>
                    <w:lang w:val="fr-BE"/>
                  </w:rPr>
                  <w:t>[à compléter - heure]</w:t>
                </w:r>
              </w:sdtContent>
            </w:sdt>
            <w:r w:rsidR="00AB36A5" w:rsidRPr="004C4FBB">
              <w:rPr>
                <w:rFonts w:cstheme="minorHAnsi"/>
                <w:sz w:val="21"/>
                <w:szCs w:val="21"/>
                <w:lang w:val="fr-BE"/>
              </w:rPr>
              <w:t>.</w:t>
            </w:r>
          </w:p>
          <w:p w14:paraId="34033F2D" w14:textId="77777777" w:rsidR="00AB36A5" w:rsidRPr="004C4FBB" w:rsidRDefault="00666B0D"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Une visite des lieux n’est pas prévue.</w:t>
            </w:r>
          </w:p>
          <w:p w14:paraId="7B9B60CF" w14:textId="1AB4B64B" w:rsidR="00AB36A5" w:rsidRPr="004C4FBB"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63"/>
            <w:proofErr w:type="gramStart"/>
            <w:r w:rsidRPr="004C4FBB">
              <w:rPr>
                <w:rFonts w:cstheme="minorHAnsi"/>
                <w:sz w:val="21"/>
                <w:szCs w:val="21"/>
                <w:lang w:val="fr-BE"/>
              </w:rPr>
              <w:t>Suite à</w:t>
            </w:r>
            <w:proofErr w:type="gramEnd"/>
            <w:r w:rsidRPr="004C4FBB">
              <w:rPr>
                <w:rFonts w:cstheme="minorHAnsi"/>
                <w:sz w:val="21"/>
                <w:szCs w:val="21"/>
                <w:lang w:val="fr-BE"/>
              </w:rPr>
              <w:t xml:space="preserve"> votre participation, vous recevrez une attestation de présence qui fera partie des documents à joindre à l’offre.</w:t>
            </w:r>
          </w:p>
          <w:p w14:paraId="240AD09C" w14:textId="16EA5C16" w:rsidR="00AB36A5" w:rsidRPr="004C4FBB"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Si vous ne vous présentez pas à une séance d’information et/ou une visite des lieux obligatoires, votre offre sera rejetée pour cause d’irrégularité substantielle.</w:t>
            </w:r>
          </w:p>
          <w:p w14:paraId="4F9053E2" w14:textId="1240D2D0" w:rsidR="00AB36A5" w:rsidRPr="004C4FBB" w:rsidDel="00D639D9"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01950948"/>
                <w:placeholder>
                  <w:docPart w:val="63FDD3D7C0754DF68D9A8825CF292B7B"/>
                </w:placeholder>
                <w:showingPlcHdr/>
              </w:sdtPr>
              <w:sdtEndPr/>
              <w:sdtContent>
                <w:r w:rsidRPr="004C4FBB">
                  <w:rPr>
                    <w:rFonts w:cstheme="minorHAnsi"/>
                    <w:sz w:val="21"/>
                    <w:szCs w:val="21"/>
                    <w:highlight w:val="lightGray"/>
                    <w:lang w:val="fr-BE"/>
                  </w:rPr>
                  <w:t>[à compléter - date]</w:t>
                </w:r>
              </w:sdtContent>
            </w:sdt>
            <w:r w:rsidRPr="004C4FBB">
              <w:rPr>
                <w:rFonts w:cstheme="minorHAnsi"/>
                <w:sz w:val="21"/>
                <w:szCs w:val="21"/>
                <w:lang w:val="fr-BE"/>
              </w:rPr>
              <w:t>.</w:t>
            </w:r>
            <w:commentRangeEnd w:id="63"/>
            <w:r w:rsidRPr="004C4FBB">
              <w:rPr>
                <w:rStyle w:val="Marquedecommentaire"/>
                <w:lang w:val="fr-BE"/>
              </w:rPr>
              <w:commentReference w:id="63"/>
            </w:r>
          </w:p>
        </w:tc>
      </w:tr>
      <w:tr w:rsidR="00AB36A5" w:rsidRPr="004C4FBB" w14:paraId="7DE26EBE" w14:textId="77777777" w:rsidTr="6442323B">
        <w:trPr>
          <w:trHeight w:val="295"/>
        </w:trPr>
        <w:tc>
          <w:tcPr>
            <w:cnfStyle w:val="001000000000" w:firstRow="0" w:lastRow="0" w:firstColumn="1" w:lastColumn="0" w:oddVBand="0" w:evenVBand="0" w:oddHBand="0" w:evenHBand="0" w:firstRowFirstColumn="0" w:firstRowLastColumn="0" w:lastRowFirstColumn="0" w:lastRowLastColumn="0"/>
            <w:tcW w:w="2495" w:type="dxa"/>
          </w:tcPr>
          <w:p w14:paraId="5A8B7DAA" w14:textId="2AF87A50" w:rsidR="00AB36A5" w:rsidRPr="004C4FBB" w:rsidRDefault="00AB36A5" w:rsidP="00AB36A5">
            <w:pPr>
              <w:pStyle w:val="Titre2"/>
              <w:spacing w:before="240" w:after="160"/>
              <w:rPr>
                <w:rFonts w:asciiTheme="minorHAnsi" w:hAnsiTheme="minorHAnsi" w:cstheme="minorHAnsi"/>
                <w:b/>
                <w:bCs w:val="0"/>
                <w:sz w:val="21"/>
                <w:szCs w:val="21"/>
                <w:lang w:val="fr-BE"/>
              </w:rPr>
            </w:pPr>
            <w:bookmarkStart w:id="64" w:name="_Toc196375231"/>
            <w:r w:rsidRPr="004C4FBB">
              <w:rPr>
                <w:rFonts w:asciiTheme="minorHAnsi" w:hAnsiTheme="minorHAnsi" w:cstheme="minorHAnsi"/>
                <w:b/>
                <w:bCs w:val="0"/>
                <w:sz w:val="21"/>
                <w:szCs w:val="21"/>
                <w:lang w:val="fr-BE"/>
              </w:rPr>
              <w:lastRenderedPageBreak/>
              <w:t xml:space="preserve">Erreur(s) ou omission(s) dans </w:t>
            </w:r>
            <w:commentRangeStart w:id="65"/>
            <w:r w:rsidRPr="004C4FBB">
              <w:rPr>
                <w:rFonts w:asciiTheme="minorHAnsi" w:hAnsiTheme="minorHAnsi" w:cstheme="minorHAnsi"/>
                <w:b/>
                <w:bCs w:val="0"/>
                <w:sz w:val="21"/>
                <w:szCs w:val="21"/>
                <w:lang w:val="fr-BE"/>
              </w:rPr>
              <w:t>l’inventaire</w:t>
            </w:r>
            <w:commentRangeEnd w:id="65"/>
            <w:r w:rsidR="00E5668D">
              <w:rPr>
                <w:rStyle w:val="Marquedecommentaire"/>
                <w:rFonts w:asciiTheme="minorHAnsi" w:eastAsiaTheme="minorHAnsi" w:hAnsiTheme="minorHAnsi" w:cstheme="minorBidi"/>
                <w:bCs w:val="0"/>
              </w:rPr>
              <w:commentReference w:id="65"/>
            </w:r>
            <w:bookmarkEnd w:id="64"/>
          </w:p>
        </w:tc>
        <w:tc>
          <w:tcPr>
            <w:tcW w:w="8575" w:type="dxa"/>
          </w:tcPr>
          <w:p w14:paraId="60FE0765" w14:textId="77777777" w:rsidR="00AB36A5" w:rsidRPr="004C4FBB"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Si vous constatez des erreurs dans les quantités forfaitaires ou dans les quantités présumées, vous pouvez les corriger. Concernant les quantités présumées, il faut que :</w:t>
            </w:r>
          </w:p>
          <w:p w14:paraId="0C6E8B6E" w14:textId="27DD175B" w:rsidR="00AB36A5" w:rsidRPr="004C4FBB" w:rsidRDefault="00AB36A5" w:rsidP="007120FE">
            <w:pPr>
              <w:pStyle w:val="Paragraphedeliste"/>
              <w:numPr>
                <w:ilvl w:val="0"/>
                <w:numId w:val="35"/>
              </w:numPr>
              <w:spacing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les</w:t>
            </w:r>
            <w:proofErr w:type="gramEnd"/>
            <w:r w:rsidRPr="004C4FBB">
              <w:rPr>
                <w:rFonts w:cstheme="minorHAnsi"/>
                <w:sz w:val="21"/>
                <w:szCs w:val="21"/>
                <w:lang w:val="fr-BE"/>
              </w:rPr>
              <w:t xml:space="preserve"> documents de marché vous autorisent à faire cette correction ;</w:t>
            </w:r>
          </w:p>
          <w:p w14:paraId="07E7B75B" w14:textId="67D5C4CA" w:rsidR="00AB36A5" w:rsidRPr="004C4FBB" w:rsidRDefault="00AB36A5" w:rsidP="007120FE">
            <w:pPr>
              <w:pStyle w:val="Paragraphedeliste"/>
              <w:numPr>
                <w:ilvl w:val="0"/>
                <w:numId w:val="3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la</w:t>
            </w:r>
            <w:proofErr w:type="gramEnd"/>
            <w:r w:rsidRPr="004C4FBB">
              <w:rPr>
                <w:rFonts w:cstheme="minorHAnsi"/>
                <w:sz w:val="21"/>
                <w:szCs w:val="21"/>
                <w:lang w:val="fr-BE"/>
              </w:rPr>
              <w:t xml:space="preserve"> correction que vous proposez atteigne, en plus ou en moins, au moins 10% du poste considéré.</w:t>
            </w:r>
          </w:p>
          <w:p w14:paraId="1145C10F" w14:textId="77777777" w:rsidR="00AB36A5" w:rsidRPr="004C4FBB"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Si vous constatez des omissions dans l’inventaire, vous pouvez les corriger.</w:t>
            </w:r>
          </w:p>
          <w:p w14:paraId="3460BA93" w14:textId="786A2F66" w:rsidR="00AB36A5" w:rsidRPr="004C4FBB" w:rsidRDefault="00AB36A5" w:rsidP="00AB36A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Dans ces deux cas, vous joignez à votre offre une note justifiant les corrections apportées.</w:t>
            </w:r>
          </w:p>
        </w:tc>
      </w:tr>
      <w:tr w:rsidR="00AB36A5" w:rsidRPr="004C4FBB" w14:paraId="4FEFE8E4" w14:textId="77777777" w:rsidTr="6442323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95" w:type="dxa"/>
          </w:tcPr>
          <w:p w14:paraId="2A457A2B" w14:textId="4A683AC3" w:rsidR="00AB36A5" w:rsidRPr="004C4FBB" w:rsidRDefault="00AB36A5" w:rsidP="00AB36A5">
            <w:pPr>
              <w:pStyle w:val="Titre2"/>
              <w:spacing w:before="240" w:after="160"/>
              <w:rPr>
                <w:rFonts w:asciiTheme="minorHAnsi" w:hAnsiTheme="minorHAnsi" w:cstheme="minorHAnsi"/>
                <w:b/>
                <w:bCs w:val="0"/>
                <w:sz w:val="21"/>
                <w:szCs w:val="21"/>
                <w:lang w:val="fr-BE"/>
              </w:rPr>
            </w:pPr>
            <w:bookmarkStart w:id="66" w:name="_Toc196375232"/>
            <w:r w:rsidRPr="004C4FBB">
              <w:rPr>
                <w:rFonts w:asciiTheme="minorHAnsi" w:hAnsiTheme="minorHAnsi" w:cstheme="minorHAnsi"/>
                <w:b/>
                <w:bCs w:val="0"/>
                <w:sz w:val="21"/>
                <w:szCs w:val="21"/>
                <w:lang w:val="fr-BE"/>
              </w:rPr>
              <w:t>Erreur(s) ou omission(s) dans le cahier spécial des charges</w:t>
            </w:r>
            <w:bookmarkEnd w:id="66"/>
          </w:p>
        </w:tc>
        <w:tc>
          <w:tcPr>
            <w:tcW w:w="8575" w:type="dxa"/>
          </w:tcPr>
          <w:p w14:paraId="0A39B143" w14:textId="0110D93F" w:rsidR="00AB36A5" w:rsidRPr="004C4FBB" w:rsidRDefault="00AB36A5"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Si vous constatez des erreurs ou des omissions dans le cahier spécial des charges et qu’il vous est impossible d’établir votre prix ou que cela rend impossible la comparaison des offres, vous devez informer par écrit le pouvoir adjudicateur soit :</w:t>
            </w:r>
          </w:p>
          <w:p w14:paraId="300F1C20" w14:textId="2BFA81D2" w:rsidR="00AB36A5" w:rsidRPr="004C4FBB" w:rsidRDefault="00666B0D" w:rsidP="00AB36A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w:t>
            </w:r>
            <w:proofErr w:type="gramStart"/>
            <w:r w:rsidR="00AB36A5" w:rsidRPr="004C4FBB">
              <w:rPr>
                <w:rFonts w:cstheme="minorHAnsi"/>
                <w:sz w:val="21"/>
                <w:szCs w:val="21"/>
                <w:lang w:val="fr-BE"/>
              </w:rPr>
              <w:t>via</w:t>
            </w:r>
            <w:proofErr w:type="gramEnd"/>
            <w:r w:rsidR="00AB36A5" w:rsidRPr="004C4FBB">
              <w:rPr>
                <w:rFonts w:cstheme="minorHAnsi"/>
                <w:sz w:val="21"/>
                <w:szCs w:val="21"/>
                <w:lang w:val="fr-BE"/>
              </w:rPr>
              <w:t xml:space="preserve"> la personne de contact</w:t>
            </w:r>
          </w:p>
          <w:p w14:paraId="7370DA77" w14:textId="42D9FDFA" w:rsidR="00AB36A5" w:rsidRPr="004C4FBB" w:rsidRDefault="00666B0D" w:rsidP="00AB36A5">
            <w:pPr>
              <w:spacing w:before="240" w:after="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AB36A5" w:rsidRPr="004C4FBB">
                  <w:rPr>
                    <w:rFonts w:ascii="Segoe UI Symbol" w:eastAsia="MS Gothic" w:hAnsi="Segoe UI Symbol" w:cs="Segoe UI Symbol"/>
                    <w:sz w:val="21"/>
                    <w:szCs w:val="21"/>
                    <w:lang w:val="fr-BE"/>
                  </w:rPr>
                  <w:t>☐</w:t>
                </w:r>
              </w:sdtContent>
            </w:sdt>
            <w:r w:rsidR="00AB36A5" w:rsidRPr="004C4FBB">
              <w:rPr>
                <w:rFonts w:cstheme="minorHAnsi"/>
                <w:sz w:val="21"/>
                <w:szCs w:val="21"/>
                <w:lang w:val="fr-BE"/>
              </w:rPr>
              <w:t xml:space="preserve"> </w:t>
            </w:r>
            <w:proofErr w:type="gramStart"/>
            <w:r w:rsidR="00AB36A5" w:rsidRPr="004C4FBB">
              <w:rPr>
                <w:rFonts w:cstheme="minorHAnsi"/>
                <w:sz w:val="21"/>
                <w:szCs w:val="21"/>
                <w:lang w:val="fr-BE"/>
              </w:rPr>
              <w:t>via</w:t>
            </w:r>
            <w:proofErr w:type="gramEnd"/>
            <w:r w:rsidR="00AB36A5" w:rsidRPr="004C4FBB">
              <w:rPr>
                <w:rFonts w:cstheme="minorHAnsi"/>
                <w:sz w:val="21"/>
                <w:szCs w:val="21"/>
                <w:lang w:val="fr-BE"/>
              </w:rPr>
              <w:t xml:space="preserve"> le forum</w:t>
            </w:r>
          </w:p>
          <w:p w14:paraId="466C9DD6" w14:textId="0113703B" w:rsidR="00AB36A5" w:rsidRPr="004C4FBB" w:rsidRDefault="00AB36A5" w:rsidP="00AB36A5">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eastAsia="fr-BE"/>
              </w:rPr>
            </w:pPr>
            <w:r w:rsidRPr="004C4FBB">
              <w:rPr>
                <w:rFonts w:cstheme="minorHAnsi"/>
                <w:sz w:val="21"/>
                <w:szCs w:val="21"/>
                <w:lang w:val="fr-BE"/>
              </w:rPr>
              <w:t xml:space="preserve">Cette information doit parvenir au pouvoir adjudicateur au plus tard 10 </w:t>
            </w:r>
            <w:commentRangeStart w:id="67"/>
            <w:r w:rsidRPr="004C4FBB">
              <w:rPr>
                <w:rFonts w:cstheme="minorHAnsi"/>
                <w:sz w:val="21"/>
                <w:szCs w:val="21"/>
                <w:lang w:val="fr-BE"/>
              </w:rPr>
              <w:t>jours</w:t>
            </w:r>
            <w:commentRangeEnd w:id="67"/>
            <w:r w:rsidRPr="004C4FBB">
              <w:rPr>
                <w:rStyle w:val="Marquedecommentaire"/>
                <w:lang w:val="fr-BE"/>
              </w:rPr>
              <w:commentReference w:id="67"/>
            </w:r>
            <w:r w:rsidRPr="004C4FBB">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4C4FBB">
              <w:rPr>
                <w:rFonts w:cstheme="minorHAnsi"/>
                <w:sz w:val="21"/>
                <w:szCs w:val="21"/>
                <w:lang w:val="fr-BE" w:eastAsia="fr-BE"/>
              </w:rPr>
              <w:t xml:space="preserve"> </w:t>
            </w:r>
          </w:p>
        </w:tc>
      </w:tr>
      <w:tr w:rsidR="007634BF" w:rsidRPr="004C4FBB" w14:paraId="653001C5"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2495" w:type="dxa"/>
          </w:tcPr>
          <w:p w14:paraId="15856C47" w14:textId="666B737A" w:rsidR="007634BF" w:rsidRPr="004C4FBB" w:rsidRDefault="00CA294E" w:rsidP="007634BF">
            <w:pPr>
              <w:pStyle w:val="Titre2"/>
              <w:spacing w:before="240" w:after="160"/>
              <w:rPr>
                <w:rFonts w:asciiTheme="minorHAnsi" w:hAnsiTheme="minorHAnsi" w:cstheme="minorHAnsi"/>
                <w:bCs w:val="0"/>
                <w:sz w:val="21"/>
                <w:szCs w:val="21"/>
                <w:lang w:val="fr-BE"/>
              </w:rPr>
            </w:pPr>
            <w:bookmarkStart w:id="68" w:name="_Toc165278288"/>
            <w:bookmarkStart w:id="69" w:name="_Toc196375233"/>
            <w:r w:rsidRPr="00CA294E">
              <w:rPr>
                <w:rFonts w:asciiTheme="minorHAnsi" w:hAnsiTheme="minorHAnsi" w:cstheme="minorHAnsi"/>
                <w:b/>
                <w:sz w:val="21"/>
                <w:szCs w:val="21"/>
                <w:lang w:val="fr-BE"/>
              </w:rPr>
              <w:t>Dépôt de l’offre/demande de participation et signature(s)</w:t>
            </w:r>
            <w:bookmarkEnd w:id="68"/>
            <w:bookmarkEnd w:id="69"/>
          </w:p>
        </w:tc>
        <w:tc>
          <w:tcPr>
            <w:tcW w:w="8575" w:type="dxa"/>
          </w:tcPr>
          <w:p w14:paraId="071CB759" w14:textId="77777777" w:rsidR="007634BF" w:rsidRPr="00E43CAD" w:rsidRDefault="007634BF" w:rsidP="007634B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3CAD">
              <w:rPr>
                <w:rFonts w:cstheme="minorHAnsi"/>
                <w:sz w:val="21"/>
                <w:szCs w:val="21"/>
                <w:lang w:val="fr-BE"/>
              </w:rPr>
              <w:t>Sans préjudice des éventuelles négociations, vous ne pouvez remettre qu’une offre/demande de participation par marché.</w:t>
            </w:r>
          </w:p>
          <w:p w14:paraId="73B28867" w14:textId="77777777" w:rsidR="007634BF" w:rsidRPr="00E43CAD" w:rsidRDefault="007634BF" w:rsidP="007634B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3CAD">
              <w:rPr>
                <w:rFonts w:cstheme="minorHAnsi"/>
                <w:sz w:val="21"/>
                <w:szCs w:val="21"/>
                <w:lang w:val="fr-BE"/>
              </w:rPr>
              <w:t>Vous pouvez remettre offre/demande de participation individuellement, avec ou sans sous-traitants, ou dans le cadre d’un groupement d’opérateurs économiques.</w:t>
            </w:r>
          </w:p>
          <w:p w14:paraId="2327C4AA" w14:textId="77777777" w:rsidR="007634BF" w:rsidRPr="00E43CAD" w:rsidRDefault="007634BF" w:rsidP="007634BF">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3CAD">
              <w:rPr>
                <w:rFonts w:eastAsia="Times New Roman" w:cstheme="minorHAnsi"/>
                <w:sz w:val="21"/>
                <w:szCs w:val="21"/>
                <w:lang w:val="fr-BE" w:eastAsia="de-DE"/>
              </w:rPr>
              <w:lastRenderedPageBreak/>
              <w:t>Vous établissez votre offre en utilisant le formulaire d’offre en annexe 1 de ce cahier spécial des charges. Si vous ne l’utilisez pas, vous êtes responsable de la parfaite concordance entre le document que vous utilisez et le formulaire joint.</w:t>
            </w:r>
          </w:p>
          <w:p w14:paraId="47B0814D" w14:textId="389142AA" w:rsidR="007634BF" w:rsidRPr="00776CA9" w:rsidRDefault="007634BF" w:rsidP="007634BF">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3CAD">
              <w:rPr>
                <w:rFonts w:eastAsia="Times New Roman" w:cstheme="minorHAnsi"/>
                <w:sz w:val="21"/>
                <w:szCs w:val="21"/>
                <w:lang w:val="fr-BE" w:eastAsia="de-DE"/>
              </w:rPr>
              <w:t>Votre offre</w:t>
            </w:r>
            <w:r w:rsidRPr="00E43CAD">
              <w:rPr>
                <w:rFonts w:cstheme="minorHAnsi"/>
                <w:sz w:val="21"/>
                <w:szCs w:val="21"/>
                <w:lang w:val="fr-BE"/>
              </w:rPr>
              <w:t>/demande de participation</w:t>
            </w:r>
            <w:r w:rsidRPr="00E43CAD">
              <w:rPr>
                <w:rFonts w:eastAsia="Times New Roman" w:cstheme="minorHAnsi"/>
                <w:sz w:val="21"/>
                <w:szCs w:val="21"/>
                <w:lang w:val="fr-BE" w:eastAsia="de-DE"/>
              </w:rPr>
              <w:t xml:space="preserve"> doit être signée par la personne compétente ou mandatée pour vous engager. Cette règle s’applique à chaque participant lorsque l’offre</w:t>
            </w:r>
            <w:r w:rsidRPr="00E43CAD">
              <w:rPr>
                <w:rFonts w:cstheme="minorHAnsi"/>
                <w:sz w:val="21"/>
                <w:szCs w:val="21"/>
                <w:lang w:val="fr-BE"/>
              </w:rPr>
              <w:t>/demande de participation</w:t>
            </w:r>
            <w:r w:rsidRPr="00E43CAD">
              <w:rPr>
                <w:rFonts w:eastAsia="Times New Roman" w:cstheme="minorHAnsi"/>
                <w:sz w:val="21"/>
                <w:szCs w:val="21"/>
                <w:lang w:val="fr-BE" w:eastAsia="de-DE"/>
              </w:rPr>
              <w:t xml:space="preserve"> est déposée par </w:t>
            </w:r>
            <w:hyperlink r:id="rId22" w:history="1">
              <w:r w:rsidRPr="000D4FE8">
                <w:rPr>
                  <w:rStyle w:val="Lienhypertexte"/>
                  <w:rFonts w:eastAsia="Times New Roman" w:cstheme="minorHAnsi"/>
                  <w:sz w:val="21"/>
                  <w:szCs w:val="21"/>
                  <w:lang w:val="fr-BE" w:eastAsia="de-DE"/>
                </w:rPr>
                <w:t>un groupement d’opérateurs économiques</w:t>
              </w:r>
            </w:hyperlink>
            <w:r w:rsidRPr="00E43CAD">
              <w:rPr>
                <w:rFonts w:eastAsia="Times New Roman" w:cstheme="minorHAnsi"/>
                <w:sz w:val="21"/>
                <w:szCs w:val="21"/>
                <w:lang w:val="fr-BE" w:eastAsia="de-DE"/>
              </w:rPr>
              <w:t>. Si l’offre</w:t>
            </w:r>
            <w:r w:rsidRPr="00E43CAD">
              <w:rPr>
                <w:rFonts w:cstheme="minorHAnsi"/>
                <w:sz w:val="21"/>
                <w:szCs w:val="21"/>
                <w:lang w:val="fr-BE"/>
              </w:rPr>
              <w:t>/demande de participation</w:t>
            </w:r>
            <w:r w:rsidRPr="00E43CAD">
              <w:rPr>
                <w:rFonts w:eastAsia="Times New Roman" w:cstheme="minorHAnsi"/>
                <w:sz w:val="21"/>
                <w:szCs w:val="21"/>
                <w:lang w:val="fr-BE" w:eastAsia="de-DE"/>
              </w:rPr>
              <w:t xml:space="preserve"> est signée par un mandataire, vous devez mentionner clairement son/ses mandat(s) et joindre à votre offre</w:t>
            </w:r>
            <w:r w:rsidRPr="00E43CAD">
              <w:rPr>
                <w:rFonts w:cstheme="minorHAnsi"/>
                <w:sz w:val="21"/>
                <w:szCs w:val="21"/>
                <w:lang w:val="fr-BE"/>
              </w:rPr>
              <w:t>/demande de participation</w:t>
            </w:r>
            <w:r w:rsidRPr="00E43CAD">
              <w:rPr>
                <w:rFonts w:eastAsia="Times New Roman" w:cstheme="minorHAnsi"/>
                <w:sz w:val="21"/>
                <w:szCs w:val="21"/>
                <w:lang w:val="fr-BE" w:eastAsia="de-DE"/>
              </w:rPr>
              <w:t xml:space="preserve"> les justificatifs qui lui accordent ses pouvoirs (procuration datée et signée, extraits de statuts ou actes de société pour une personne morale).</w:t>
            </w:r>
          </w:p>
          <w:p w14:paraId="6AA78750" w14:textId="77777777" w:rsidR="00285890" w:rsidRPr="00B648D2" w:rsidRDefault="00285890" w:rsidP="00285890">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 xml:space="preserve">Vous devez déposer votre offre par voie </w:t>
            </w:r>
            <w:commentRangeStart w:id="70"/>
            <w:r w:rsidRPr="00B648D2">
              <w:rPr>
                <w:rFonts w:cstheme="minorHAnsi"/>
                <w:kern w:val="2"/>
                <w:sz w:val="21"/>
                <w:szCs w:val="21"/>
                <w:lang w:val="fr-BE"/>
                <w14:ligatures w14:val="standardContextual"/>
              </w:rPr>
              <w:t>électronique</w:t>
            </w:r>
            <w:commentRangeEnd w:id="70"/>
            <w:r w:rsidRPr="00B648D2">
              <w:rPr>
                <w:kern w:val="2"/>
                <w:sz w:val="21"/>
                <w:szCs w:val="21"/>
                <w:lang w:val="fr-BE"/>
                <w14:ligatures w14:val="standardContextual"/>
              </w:rPr>
              <w:commentReference w:id="70"/>
            </w:r>
            <w:r w:rsidRPr="00B648D2">
              <w:rPr>
                <w:rFonts w:cstheme="minorHAnsi"/>
                <w:kern w:val="2"/>
                <w:sz w:val="21"/>
                <w:szCs w:val="21"/>
                <w:lang w:val="fr-BE"/>
                <w14:ligatures w14:val="standardContextual"/>
              </w:rPr>
              <w:t xml:space="preserve"> via la plateforme e-Procurement</w:t>
            </w:r>
            <w:r w:rsidRPr="00B648D2">
              <w:rPr>
                <w:kern w:val="2"/>
                <w:sz w:val="21"/>
                <w:szCs w:val="21"/>
                <w:lang w:val="fr-BE"/>
                <w14:ligatures w14:val="standardContextual"/>
              </w:rPr>
              <w:t xml:space="preserve"> (</w:t>
            </w:r>
            <w:hyperlink r:id="rId23" w:history="1">
              <w:r w:rsidRPr="00B648D2">
                <w:rPr>
                  <w:rFonts w:cstheme="minorHAnsi"/>
                  <w:color w:val="0563C1" w:themeColor="hyperlink"/>
                  <w:kern w:val="2"/>
                  <w:sz w:val="21"/>
                  <w:szCs w:val="21"/>
                  <w:u w:val="single"/>
                  <w:lang w:val="fr-BE"/>
                  <w14:ligatures w14:val="standardContextual"/>
                </w:rPr>
                <w:t>https://www.publicprocurement.be/</w:t>
              </w:r>
            </w:hyperlink>
            <w:r w:rsidRPr="00B648D2">
              <w:rPr>
                <w:rFonts w:cstheme="minorHAnsi"/>
                <w:kern w:val="2"/>
                <w:sz w:val="21"/>
                <w:szCs w:val="21"/>
                <w:lang w:val="fr-BE"/>
                <w14:ligatures w14:val="standardContextual"/>
              </w:rPr>
              <w:t xml:space="preserve">). Les </w:t>
            </w:r>
            <w:r w:rsidRPr="00B648D2">
              <w:rPr>
                <w:rFonts w:ascii="Calibri" w:hAnsi="Calibri" w:cs="Calibri"/>
                <w:kern w:val="2"/>
                <w:sz w:val="21"/>
                <w:szCs w:val="21"/>
                <w:lang w:val="fr-BE"/>
                <w14:ligatures w14:val="standardContextual"/>
              </w:rPr>
              <w:t xml:space="preserve">date et heure limites sont précisées dans l’avis de </w:t>
            </w:r>
            <w:commentRangeStart w:id="71"/>
            <w:r w:rsidRPr="00B648D2">
              <w:rPr>
                <w:rFonts w:ascii="Calibri" w:hAnsi="Calibri" w:cs="Calibri"/>
                <w:kern w:val="2"/>
                <w:sz w:val="21"/>
                <w:szCs w:val="21"/>
                <w:lang w:val="fr-BE"/>
                <w14:ligatures w14:val="standardContextual"/>
              </w:rPr>
              <w:t>marché</w:t>
            </w:r>
            <w:commentRangeEnd w:id="71"/>
            <w:r w:rsidRPr="00B648D2">
              <w:rPr>
                <w:kern w:val="2"/>
                <w:sz w:val="21"/>
                <w:szCs w:val="21"/>
                <w:lang w:val="fr-BE"/>
                <w14:ligatures w14:val="standardContextual"/>
              </w:rPr>
              <w:commentReference w:id="71"/>
            </w:r>
            <w:r w:rsidRPr="00B648D2">
              <w:rPr>
                <w:rFonts w:ascii="Calibri" w:hAnsi="Calibri" w:cs="Calibri"/>
                <w:kern w:val="2"/>
                <w:sz w:val="21"/>
                <w:szCs w:val="21"/>
                <w:lang w:val="fr-BE"/>
                <w14:ligatures w14:val="standardContextual"/>
              </w:rPr>
              <w:t xml:space="preserve"> (ou éventuel avis rectificatif) que vous pouvez retrouver via le lien suivant : </w:t>
            </w:r>
            <w:commentRangeStart w:id="72"/>
            <w:r w:rsidRPr="00B648D2">
              <w:rPr>
                <w:rFonts w:ascii="Calibri" w:hAnsi="Calibri" w:cs="Calibri"/>
                <w:kern w:val="2"/>
                <w:sz w:val="21"/>
                <w:szCs w:val="21"/>
                <w:lang w:val="fr-BE"/>
                <w14:ligatures w14:val="standardContextual"/>
              </w:rPr>
              <w:fldChar w:fldCharType="begin"/>
            </w:r>
            <w:r w:rsidRPr="00B648D2">
              <w:rPr>
                <w:rFonts w:ascii="Calibri" w:hAnsi="Calibri" w:cs="Calibri"/>
                <w:kern w:val="2"/>
                <w:sz w:val="21"/>
                <w:szCs w:val="21"/>
                <w:lang w:val="fr-BE"/>
                <w14:ligatures w14:val="standardContextual"/>
              </w:rPr>
              <w:instrText>HYPERLINK "https://www.publicprocurement.be/bda"</w:instrText>
            </w:r>
            <w:r w:rsidRPr="00B648D2">
              <w:rPr>
                <w:rFonts w:ascii="Calibri" w:hAnsi="Calibri" w:cs="Calibri"/>
                <w:kern w:val="2"/>
                <w:sz w:val="21"/>
                <w:szCs w:val="21"/>
                <w:lang w:val="fr-BE"/>
                <w14:ligatures w14:val="standardContextual"/>
              </w:rPr>
            </w:r>
            <w:r w:rsidRPr="00B648D2">
              <w:rPr>
                <w:rFonts w:ascii="Calibri" w:hAnsi="Calibri" w:cs="Calibri"/>
                <w:kern w:val="2"/>
                <w:sz w:val="21"/>
                <w:szCs w:val="21"/>
                <w:lang w:val="fr-BE"/>
                <w14:ligatures w14:val="standardContextual"/>
              </w:rPr>
              <w:fldChar w:fldCharType="separate"/>
            </w:r>
            <w:r w:rsidRPr="00B648D2">
              <w:rPr>
                <w:rFonts w:ascii="Calibri" w:hAnsi="Calibri" w:cs="Calibri"/>
                <w:color w:val="0563C1" w:themeColor="hyperlink"/>
                <w:kern w:val="2"/>
                <w:sz w:val="21"/>
                <w:szCs w:val="21"/>
                <w:u w:val="single"/>
                <w:lang w:val="fr-BE"/>
                <w14:ligatures w14:val="standardContextual"/>
              </w:rPr>
              <w:t>https://www.publicprocurement.be/bda</w:t>
            </w:r>
            <w:r w:rsidRPr="00B648D2">
              <w:rPr>
                <w:rFonts w:ascii="Calibri" w:hAnsi="Calibri" w:cs="Calibri"/>
                <w:kern w:val="2"/>
                <w:sz w:val="21"/>
                <w:szCs w:val="21"/>
                <w:lang w:val="fr-BE"/>
                <w14:ligatures w14:val="standardContextual"/>
              </w:rPr>
              <w:fldChar w:fldCharType="end"/>
            </w:r>
            <w:commentRangeEnd w:id="72"/>
            <w:r w:rsidRPr="00B648D2">
              <w:rPr>
                <w:kern w:val="2"/>
                <w:sz w:val="21"/>
                <w:szCs w:val="21"/>
                <w:lang w:val="fr-BE"/>
                <w14:ligatures w14:val="standardContextual"/>
              </w:rPr>
              <w:commentReference w:id="72"/>
            </w:r>
            <w:r w:rsidRPr="00B648D2">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37FF01E6" w14:textId="77777777" w:rsidR="00285890" w:rsidRPr="00B648D2" w:rsidRDefault="00285890" w:rsidP="00285890">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La signature du rapport de dépôt vaut signature de l’offre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 xml:space="preserve"> et de ses annexes. Il doit s’agir d’une signature électronique </w:t>
            </w:r>
            <w:sdt>
              <w:sdtPr>
                <w:rPr>
                  <w:rFonts w:cstheme="minorHAnsi"/>
                  <w:kern w:val="2"/>
                  <w:sz w:val="21"/>
                  <w:szCs w:val="21"/>
                  <w:lang w:val="fr-BE"/>
                  <w14:ligatures w14:val="standardContextual"/>
                </w:rPr>
                <w:id w:val="-1392804511"/>
                <w:placeholder>
                  <w:docPart w:val="DA0A6F4506D245A39DFA842DFABB711E"/>
                </w:placeholder>
                <w:showingPlcHdr/>
                <w:dropDownList>
                  <w:listItem w:value="Choisissez un élément."/>
                  <w:listItem w:displayText="simple" w:value="simple"/>
                  <w:listItem w:displayText="avancée" w:value="avancée"/>
                  <w:listItem w:displayText="qualifiée" w:value="qualifiée"/>
                </w:dropDownList>
              </w:sdtPr>
              <w:sdtEndPr/>
              <w:sdtContent>
                <w:r w:rsidRPr="00B648D2">
                  <w:rPr>
                    <w:color w:val="808080"/>
                    <w:kern w:val="2"/>
                    <w:lang w:val="fr-BE"/>
                    <w14:ligatures w14:val="standardContextual"/>
                  </w:rPr>
                  <w:t>Choisissez un élément.</w:t>
                </w:r>
              </w:sdtContent>
            </w:sdt>
            <w:commentRangeStart w:id="73"/>
            <w:commentRangeEnd w:id="73"/>
            <w:r w:rsidRPr="00B648D2">
              <w:rPr>
                <w:kern w:val="2"/>
                <w:sz w:val="16"/>
                <w:szCs w:val="16"/>
                <w:lang w:val="fr-BE"/>
                <w14:ligatures w14:val="standardContextual"/>
              </w:rPr>
              <w:commentReference w:id="73"/>
            </w:r>
            <w:r w:rsidRPr="00B648D2">
              <w:rPr>
                <w:rFonts w:cstheme="minorHAnsi"/>
                <w:kern w:val="2"/>
                <w:sz w:val="21"/>
                <w:szCs w:val="21"/>
                <w:lang w:val="fr-BE"/>
                <w14:ligatures w14:val="standardContextual"/>
              </w:rPr>
              <w:t xml:space="preserve"> Le rapport de dépôt doit absolument être signé sous peine de nullité de votre 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w:t>
            </w:r>
          </w:p>
          <w:p w14:paraId="00A0188F" w14:textId="77777777" w:rsidR="007634BF" w:rsidRPr="00776CA9" w:rsidRDefault="007634BF" w:rsidP="007634BF">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Vous pouvez retirer votre offr</w:t>
            </w:r>
            <w:r w:rsidRPr="009937AD">
              <w:rPr>
                <w:rFonts w:eastAsia="Times New Roman" w:cstheme="minorHAnsi"/>
                <w:sz w:val="21"/>
                <w:szCs w:val="21"/>
                <w:lang w:val="fr-BE" w:eastAsia="de-DE"/>
              </w:rPr>
              <w:t>e</w:t>
            </w:r>
            <w:r w:rsidRPr="009937AD">
              <w:rPr>
                <w:rFonts w:cstheme="minorHAnsi"/>
                <w:sz w:val="21"/>
                <w:szCs w:val="21"/>
                <w:lang w:val="fr-BE"/>
              </w:rPr>
              <w:t>/demande de participation</w:t>
            </w:r>
            <w:r w:rsidRPr="009937AD">
              <w:rPr>
                <w:rFonts w:eastAsia="Times New Roman" w:cstheme="minorHAnsi"/>
                <w:sz w:val="21"/>
                <w:szCs w:val="21"/>
                <w:lang w:val="fr-BE" w:eastAsia="de-DE"/>
              </w:rPr>
              <w:t>. Le retrait doit être pur et simple. Le retrait donne lieu à la signature d’un nouveau rapport de dépôt revêtu d’une signature électronique qualifiée.</w:t>
            </w:r>
          </w:p>
          <w:p w14:paraId="18DAE69D" w14:textId="77777777" w:rsidR="007634BF" w:rsidRPr="006B1089" w:rsidRDefault="007634BF" w:rsidP="007634B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C397A">
              <w:rPr>
                <w:rFonts w:ascii="Segoe UI Symbol" w:eastAsia="MS Gothic" w:hAnsi="Segoe UI Symbol" w:cs="Segoe UI Symbol"/>
                <w:sz w:val="21"/>
                <w:szCs w:val="21"/>
                <w:lang w:val="fr-BE"/>
              </w:rPr>
              <w:t>L</w:t>
            </w:r>
            <w:r w:rsidRPr="007C397A">
              <w:rPr>
                <w:rFonts w:cstheme="minorHAnsi"/>
                <w:sz w:val="21"/>
                <w:szCs w:val="21"/>
                <w:lang w:val="fr-BE"/>
              </w:rPr>
              <w:t xml:space="preserve">e pouvoir adjudicateur communique à chaque soumissionnaire, immédiatement après l’ouverture des offres, sa place dans un classement </w:t>
            </w:r>
            <w:commentRangeStart w:id="74"/>
            <w:r w:rsidRPr="007C397A">
              <w:rPr>
                <w:rFonts w:cstheme="minorHAnsi"/>
                <w:sz w:val="21"/>
                <w:szCs w:val="21"/>
                <w:lang w:val="fr-BE"/>
              </w:rPr>
              <w:t>provisoire.</w:t>
            </w:r>
            <w:commentRangeEnd w:id="74"/>
            <w:r w:rsidRPr="007C397A">
              <w:rPr>
                <w:rStyle w:val="Marquedecommentaire"/>
                <w:lang w:val="fr-BE"/>
              </w:rPr>
              <w:commentReference w:id="74"/>
            </w:r>
          </w:p>
          <w:p w14:paraId="15EA94B8" w14:textId="77777777" w:rsidR="007634BF" w:rsidRPr="006B1089" w:rsidRDefault="007634BF" w:rsidP="007634BF">
            <w:pPr>
              <w:spacing w:before="240" w:after="160"/>
              <w:jc w:val="cente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63580290" w14:textId="77777777" w:rsidR="007634BF" w:rsidRPr="00776CA9" w:rsidRDefault="007634BF" w:rsidP="007634B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Pour en savoir plus quant </w:t>
            </w:r>
            <w:r w:rsidRPr="00AF1A6A">
              <w:rPr>
                <w:rFonts w:cstheme="minorHAnsi"/>
                <w:sz w:val="21"/>
                <w:szCs w:val="21"/>
                <w:lang w:val="fr-BE"/>
              </w:rPr>
              <w:t>aux modalités pratiques de dépôt d’une offre/demande de participation électronique :</w:t>
            </w:r>
            <w:r w:rsidRPr="00776CA9">
              <w:rPr>
                <w:rFonts w:cstheme="minorHAnsi"/>
                <w:sz w:val="21"/>
                <w:szCs w:val="21"/>
                <w:lang w:val="fr-BE"/>
              </w:rPr>
              <w:t xml:space="preserve"> </w:t>
            </w:r>
          </w:p>
          <w:p w14:paraId="42673AD9" w14:textId="77777777" w:rsidR="007634BF" w:rsidRPr="006B1089" w:rsidRDefault="007634BF" w:rsidP="007120FE">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4"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0D49619D" w14:textId="77777777" w:rsidR="007634BF" w:rsidRDefault="007634BF" w:rsidP="007120FE">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6B1089">
              <w:rPr>
                <w:rFonts w:cstheme="minorHAnsi"/>
                <w:sz w:val="21"/>
                <w:szCs w:val="21"/>
                <w:lang w:val="fr-BE"/>
              </w:rPr>
              <w:t xml:space="preserve">Les </w:t>
            </w:r>
            <w:hyperlink r:id="rId25" w:history="1">
              <w:r w:rsidRPr="006B1089">
                <w:rPr>
                  <w:rStyle w:val="Lienhypertexte"/>
                  <w:rFonts w:cstheme="minorHAnsi"/>
                  <w:sz w:val="21"/>
                  <w:szCs w:val="21"/>
                  <w:lang w:val="fr-BE"/>
                </w:rPr>
                <w:t>démonstrations</w:t>
              </w:r>
            </w:hyperlink>
            <w:r w:rsidRPr="006B1089">
              <w:rPr>
                <w:lang w:val="fr-BE"/>
              </w:rPr>
              <w:t> ;</w:t>
            </w:r>
          </w:p>
          <w:p w14:paraId="0B71B17C" w14:textId="293CFFF4" w:rsidR="007A63B8" w:rsidRPr="007A63B8" w:rsidRDefault="007A63B8" w:rsidP="007120FE">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7A63B8">
              <w:rPr>
                <w:lang w:val="fr-BE"/>
              </w:rPr>
              <w:t xml:space="preserve">Le </w:t>
            </w:r>
            <w:hyperlink r:id="rId26" w:history="1">
              <w:r w:rsidRPr="007A63B8">
                <w:rPr>
                  <w:rStyle w:val="Lienhypertexte"/>
                  <w:lang w:val="fr-BE"/>
                </w:rPr>
                <w:t>tutoriel e-Procurement</w:t>
              </w:r>
            </w:hyperlink>
            <w:r w:rsidRPr="007A63B8">
              <w:rPr>
                <w:lang w:val="fr-BE"/>
              </w:rPr>
              <w:t xml:space="preserve"> ; </w:t>
            </w:r>
          </w:p>
          <w:p w14:paraId="53328226" w14:textId="77777777" w:rsidR="007634BF" w:rsidRPr="006B1089" w:rsidRDefault="007634BF" w:rsidP="007120FE">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w:t>
            </w:r>
            <w:proofErr w:type="gramStart"/>
            <w:r w:rsidRPr="006B1089">
              <w:rPr>
                <w:rFonts w:cstheme="minorHAnsi"/>
                <w:sz w:val="21"/>
                <w:szCs w:val="21"/>
                <w:lang w:val="fr-BE"/>
              </w:rPr>
              <w:t>le helpdesk</w:t>
            </w:r>
            <w:proofErr w:type="gramEnd"/>
            <w:r w:rsidRPr="006B1089">
              <w:rPr>
                <w:rFonts w:cstheme="minorHAnsi"/>
                <w:sz w:val="21"/>
                <w:szCs w:val="21"/>
                <w:lang w:val="fr-BE"/>
              </w:rPr>
              <w:t xml:space="preserve"> e-Procurement : </w:t>
            </w:r>
          </w:p>
          <w:p w14:paraId="53B7DBE6" w14:textId="77777777" w:rsidR="007634BF" w:rsidRPr="006B1089" w:rsidRDefault="007634BF" w:rsidP="007634B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r>
              <w:rPr>
                <w:rFonts w:cstheme="minorHAnsi"/>
                <w:sz w:val="21"/>
                <w:szCs w:val="21"/>
                <w:lang w:val="fr-BE"/>
              </w:rPr>
              <w:t>formulaire de contact</w:t>
            </w:r>
          </w:p>
          <w:p w14:paraId="4F7BD634" w14:textId="77777777" w:rsidR="007634BF" w:rsidRPr="006B1089" w:rsidRDefault="007634BF" w:rsidP="007634B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5CD565F3" w14:textId="77777777" w:rsidR="007634BF" w:rsidRPr="00E462C0" w:rsidRDefault="007634BF" w:rsidP="007634B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trouverez davantage d’informations sur la remise d’une offre sur le </w:t>
            </w:r>
            <w:hyperlink r:id="rId27" w:history="1">
              <w:r w:rsidRPr="00E462C0">
                <w:rPr>
                  <w:rStyle w:val="Lienhypertexte"/>
                  <w:rFonts w:cstheme="minorHAnsi"/>
                  <w:sz w:val="21"/>
                  <w:szCs w:val="21"/>
                  <w:lang w:val="fr-BE"/>
                </w:rPr>
                <w:t>Portail des marchés publics</w:t>
              </w:r>
            </w:hyperlink>
            <w:r w:rsidRPr="00E462C0">
              <w:rPr>
                <w:rFonts w:cstheme="minorHAnsi"/>
                <w:sz w:val="21"/>
                <w:szCs w:val="21"/>
                <w:lang w:val="fr-BE"/>
              </w:rPr>
              <w:t xml:space="preserve">. </w:t>
            </w:r>
          </w:p>
          <w:p w14:paraId="3A979B5D" w14:textId="5AE4CE8F" w:rsidR="007634BF" w:rsidRPr="00E5668D" w:rsidRDefault="007634BF" w:rsidP="007634BF">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62C0">
              <w:rPr>
                <w:rFonts w:cstheme="minorHAnsi"/>
                <w:sz w:val="21"/>
                <w:szCs w:val="21"/>
                <w:lang w:val="fr-BE"/>
              </w:rPr>
              <w:t xml:space="preserve">Vous trouverez davantage d’informations sur la signature et les groupements d’opérateurs économiques </w:t>
            </w:r>
            <w:r w:rsidRPr="00122D5B">
              <w:rPr>
                <w:rFonts w:cstheme="minorHAnsi"/>
                <w:sz w:val="21"/>
                <w:szCs w:val="21"/>
                <w:lang w:val="fr-BE"/>
              </w:rPr>
              <w:t>dans l’</w:t>
            </w:r>
            <w:r w:rsidRPr="00122D5B">
              <w:rPr>
                <w:rFonts w:cstheme="minorHAnsi"/>
                <w:b/>
                <w:bCs/>
                <w:sz w:val="21"/>
                <w:szCs w:val="21"/>
                <w:lang w:val="fr-BE"/>
              </w:rPr>
              <w:fldChar w:fldCharType="begin"/>
            </w:r>
            <w:r w:rsidRPr="00122D5B">
              <w:rPr>
                <w:rFonts w:cstheme="minorHAnsi"/>
                <w:b/>
                <w:bCs/>
                <w:sz w:val="21"/>
                <w:szCs w:val="21"/>
                <w:lang w:val="fr-BE"/>
              </w:rPr>
              <w:instrText xml:space="preserve"> REF _Ref115773350 \h  \* MERGEFORMAT </w:instrText>
            </w:r>
            <w:r w:rsidRPr="00122D5B">
              <w:rPr>
                <w:rFonts w:cstheme="minorHAnsi"/>
                <w:b/>
                <w:bCs/>
                <w:sz w:val="21"/>
                <w:szCs w:val="21"/>
                <w:lang w:val="fr-BE"/>
              </w:rPr>
            </w:r>
            <w:r w:rsidRPr="00122D5B">
              <w:rPr>
                <w:rFonts w:cstheme="minorHAnsi"/>
                <w:b/>
                <w:bCs/>
                <w:sz w:val="21"/>
                <w:szCs w:val="21"/>
                <w:lang w:val="fr-BE"/>
              </w:rPr>
              <w:fldChar w:fldCharType="separate"/>
            </w:r>
            <w:r w:rsidRPr="00122D5B">
              <w:rPr>
                <w:rFonts w:cstheme="minorHAnsi"/>
                <w:sz w:val="21"/>
                <w:szCs w:val="21"/>
                <w:lang w:val="fr-BE"/>
              </w:rPr>
              <w:t xml:space="preserve">ANNEXE </w:t>
            </w:r>
            <w:r w:rsidR="00B80800" w:rsidRPr="00122D5B">
              <w:rPr>
                <w:rFonts w:cstheme="minorHAnsi"/>
                <w:sz w:val="21"/>
                <w:szCs w:val="21"/>
                <w:lang w:val="fr-BE"/>
              </w:rPr>
              <w:t>4</w:t>
            </w:r>
            <w:r w:rsidRPr="00122D5B">
              <w:rPr>
                <w:rFonts w:cstheme="minorHAnsi"/>
                <w:sz w:val="21"/>
                <w:szCs w:val="21"/>
                <w:lang w:val="fr-BE"/>
              </w:rPr>
              <w:t> : SIGNATURE DE L’OFFRE</w:t>
            </w:r>
            <w:r w:rsidRPr="00122D5B">
              <w:rPr>
                <w:rFonts w:cstheme="minorHAnsi"/>
                <w:b/>
                <w:bCs/>
                <w:sz w:val="21"/>
                <w:szCs w:val="21"/>
                <w:lang w:val="fr-BE"/>
              </w:rPr>
              <w:fldChar w:fldCharType="end"/>
            </w:r>
            <w:r w:rsidRPr="00122D5B">
              <w:rPr>
                <w:rFonts w:cstheme="minorHAnsi"/>
                <w:b/>
                <w:bCs/>
                <w:sz w:val="21"/>
                <w:szCs w:val="21"/>
                <w:lang w:val="fr-BE"/>
              </w:rPr>
              <w:t>.</w:t>
            </w:r>
            <w:r w:rsidRPr="00E462C0">
              <w:rPr>
                <w:rFonts w:cstheme="minorHAnsi"/>
                <w:sz w:val="21"/>
                <w:szCs w:val="21"/>
                <w:lang w:val="fr-BE"/>
              </w:rPr>
              <w:t xml:space="preserve"> </w:t>
            </w:r>
          </w:p>
        </w:tc>
      </w:tr>
      <w:tr w:rsidR="00AB36A5" w:rsidRPr="004C4FBB" w14:paraId="412F14D5" w14:textId="77777777" w:rsidTr="6442323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95" w:type="dxa"/>
          </w:tcPr>
          <w:p w14:paraId="6865D552" w14:textId="31F8D5B9" w:rsidR="00AB36A5" w:rsidRPr="004C4FBB" w:rsidRDefault="00AB36A5" w:rsidP="00AB36A5">
            <w:pPr>
              <w:pStyle w:val="Titre2"/>
              <w:spacing w:before="240" w:after="160"/>
              <w:jc w:val="both"/>
              <w:rPr>
                <w:rFonts w:asciiTheme="minorHAnsi" w:hAnsiTheme="minorHAnsi" w:cstheme="minorHAnsi"/>
                <w:bCs w:val="0"/>
                <w:sz w:val="21"/>
                <w:szCs w:val="21"/>
                <w:lang w:val="fr-BE"/>
              </w:rPr>
            </w:pPr>
            <w:bookmarkStart w:id="75" w:name="_Toc196375234"/>
            <w:r w:rsidRPr="004C4FBB">
              <w:rPr>
                <w:rFonts w:asciiTheme="minorHAnsi" w:hAnsiTheme="minorHAnsi" w:cstheme="minorHAnsi"/>
                <w:b/>
                <w:sz w:val="21"/>
                <w:szCs w:val="21"/>
                <w:lang w:val="fr-BE"/>
              </w:rPr>
              <w:lastRenderedPageBreak/>
              <w:t>Délai de validité de l’offre</w:t>
            </w:r>
            <w:bookmarkEnd w:id="75"/>
          </w:p>
        </w:tc>
        <w:tc>
          <w:tcPr>
            <w:tcW w:w="8575" w:type="dxa"/>
          </w:tcPr>
          <w:p w14:paraId="25B58EAC" w14:textId="78863E87" w:rsidR="00AB36A5" w:rsidRPr="004C4FBB" w:rsidRDefault="00AB36A5" w:rsidP="00AB36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êtes engagé par votre offre pour une durée de </w:t>
            </w:r>
            <w:sdt>
              <w:sdtPr>
                <w:rPr>
                  <w:rFonts w:cstheme="minorHAnsi"/>
                  <w:sz w:val="21"/>
                  <w:szCs w:val="21"/>
                  <w:lang w:val="fr-BE"/>
                </w:rPr>
                <w:id w:val="1185862669"/>
                <w:placeholder>
                  <w:docPart w:val="4C3E9519EFCA432DA0F4FBC17787EC18"/>
                </w:placeholder>
                <w:showingPlcHdr/>
              </w:sdtPr>
              <w:sdtEndPr/>
              <w:sdtContent>
                <w:r w:rsidRPr="004C4FBB">
                  <w:rPr>
                    <w:rFonts w:cstheme="minorHAnsi"/>
                    <w:sz w:val="21"/>
                    <w:szCs w:val="21"/>
                    <w:highlight w:val="lightGray"/>
                    <w:lang w:val="fr-BE"/>
                  </w:rPr>
                  <w:t>[à compléter]</w:t>
                </w:r>
              </w:sdtContent>
            </w:sdt>
            <w:commentRangeStart w:id="76"/>
            <w:commentRangeEnd w:id="76"/>
            <w:r w:rsidR="009B52CD">
              <w:rPr>
                <w:rStyle w:val="Marquedecommentaire"/>
              </w:rPr>
              <w:commentReference w:id="76"/>
            </w:r>
            <w:r w:rsidRPr="004C4FBB">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1C6100" w:rsidRPr="004C4FBB" w14:paraId="1AEDE652"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2495" w:type="dxa"/>
          </w:tcPr>
          <w:p w14:paraId="1A3E1EF2" w14:textId="148899DE" w:rsidR="001C6100" w:rsidRPr="0090593B" w:rsidRDefault="001C6100" w:rsidP="0090593B">
            <w:pPr>
              <w:pStyle w:val="Titre2"/>
              <w:rPr>
                <w:rFonts w:asciiTheme="minorHAnsi" w:hAnsiTheme="minorHAnsi" w:cstheme="minorHAnsi"/>
                <w:b/>
                <w:bCs w:val="0"/>
                <w:sz w:val="21"/>
                <w:szCs w:val="21"/>
              </w:rPr>
            </w:pPr>
            <w:bookmarkStart w:id="77" w:name="_Toc196375235"/>
            <w:r w:rsidRPr="0090593B">
              <w:rPr>
                <w:rFonts w:asciiTheme="minorHAnsi" w:hAnsiTheme="minorHAnsi" w:cstheme="minorHAnsi"/>
                <w:b/>
                <w:bCs w:val="0"/>
                <w:sz w:val="21"/>
                <w:szCs w:val="21"/>
              </w:rPr>
              <w:t>Confidentialité de l’offre</w:t>
            </w:r>
            <w:bookmarkEnd w:id="77"/>
          </w:p>
        </w:tc>
        <w:tc>
          <w:tcPr>
            <w:tcW w:w="8575" w:type="dxa"/>
          </w:tcPr>
          <w:p w14:paraId="5783949E" w14:textId="77777777" w:rsidR="001C6100" w:rsidRPr="0090593B" w:rsidRDefault="001C6100" w:rsidP="001C610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90593B">
              <w:rPr>
                <w:sz w:val="21"/>
                <w:szCs w:val="21"/>
              </w:rPr>
              <w:t xml:space="preserve">Le </w:t>
            </w:r>
            <w:r w:rsidRPr="0090593B">
              <w:rPr>
                <w:rFonts w:cstheme="minorHAnsi"/>
                <w:sz w:val="21"/>
                <w:szCs w:val="21"/>
              </w:rPr>
              <w:t xml:space="preserve">pouvoir adjudicateur ne divulgue pas à des tiers les renseignements que vous lui communiquez à titre confidentiel, y compris les éventuels secrets techniques ou commerciaux (sauf dans le cadre </w:t>
            </w:r>
            <w:r w:rsidRPr="0090593B">
              <w:rPr>
                <w:rFonts w:cstheme="minorHAnsi"/>
                <w:sz w:val="21"/>
                <w:szCs w:val="21"/>
              </w:rPr>
              <w:lastRenderedPageBreak/>
              <w:t>de ses obligations légales de transparence administrative et ses obligations d’information des participants au marché et de publication des avis d’attribution).</w:t>
            </w:r>
          </w:p>
          <w:p w14:paraId="5C35E70E" w14:textId="6DE9495D" w:rsidR="001C6100" w:rsidRPr="0090593B" w:rsidRDefault="001C6100" w:rsidP="001C610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90593B">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1C6100" w:rsidRPr="004C4FBB" w14:paraId="7738ED48" w14:textId="77777777" w:rsidTr="6442323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95" w:type="dxa"/>
          </w:tcPr>
          <w:p w14:paraId="675F46DA" w14:textId="46DC3665" w:rsidR="001C6100" w:rsidRPr="004C4FBB" w:rsidRDefault="001C6100" w:rsidP="001C6100">
            <w:pPr>
              <w:pStyle w:val="Titre2"/>
              <w:spacing w:before="240" w:after="160"/>
              <w:jc w:val="both"/>
              <w:rPr>
                <w:rFonts w:asciiTheme="minorHAnsi" w:hAnsiTheme="minorHAnsi" w:cstheme="minorHAnsi"/>
                <w:bCs w:val="0"/>
                <w:sz w:val="21"/>
                <w:szCs w:val="21"/>
                <w:lang w:val="fr-BE"/>
              </w:rPr>
            </w:pPr>
            <w:bookmarkStart w:id="78" w:name="_Toc196375236"/>
            <w:r w:rsidRPr="004C4FBB">
              <w:rPr>
                <w:rFonts w:asciiTheme="minorHAnsi" w:hAnsiTheme="minorHAnsi" w:cstheme="minorHAnsi"/>
                <w:b/>
                <w:sz w:val="21"/>
                <w:szCs w:val="21"/>
                <w:lang w:val="fr-BE"/>
              </w:rPr>
              <w:lastRenderedPageBreak/>
              <w:t>Annexes à l’offre</w:t>
            </w:r>
            <w:bookmarkEnd w:id="78"/>
          </w:p>
        </w:tc>
        <w:tc>
          <w:tcPr>
            <w:tcW w:w="8575" w:type="dxa"/>
          </w:tcPr>
          <w:p w14:paraId="5BD1465D" w14:textId="48E001CC" w:rsidR="001C6100" w:rsidRPr="00325A47" w:rsidRDefault="001C6100" w:rsidP="001C610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w:t>
            </w:r>
            <w:r w:rsidRPr="004C4FBB">
              <w:rPr>
                <w:rFonts w:cstheme="minorHAnsi"/>
                <w:b/>
                <w:bCs/>
                <w:sz w:val="21"/>
                <w:szCs w:val="21"/>
                <w:lang w:val="fr-BE"/>
              </w:rPr>
              <w:t>devez</w:t>
            </w:r>
            <w:r w:rsidRPr="004C4FBB">
              <w:rPr>
                <w:rFonts w:cstheme="minorHAnsi"/>
                <w:sz w:val="21"/>
                <w:szCs w:val="21"/>
                <w:lang w:val="fr-BE"/>
              </w:rPr>
              <w:t xml:space="preserve"> joindre à votre offre :</w:t>
            </w:r>
          </w:p>
          <w:p w14:paraId="24AD0D4C" w14:textId="5730E17D" w:rsidR="001C6100" w:rsidRPr="004C4FBB" w:rsidRDefault="001C6100" w:rsidP="007120FE">
            <w:pPr>
              <w:pStyle w:val="Paragraphedeliste"/>
              <w:numPr>
                <w:ilvl w:val="0"/>
                <w:numId w:val="3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roofErr w:type="gramStart"/>
            <w:r w:rsidRPr="004C4FBB">
              <w:rPr>
                <w:rFonts w:cstheme="minorHAnsi"/>
                <w:b/>
                <w:bCs/>
                <w:sz w:val="21"/>
                <w:szCs w:val="21"/>
                <w:lang w:val="fr-BE"/>
              </w:rPr>
              <w:t>annexes</w:t>
            </w:r>
            <w:proofErr w:type="gramEnd"/>
            <w:r w:rsidRPr="004C4FBB">
              <w:rPr>
                <w:rFonts w:cstheme="minorHAnsi"/>
                <w:b/>
                <w:bCs/>
                <w:sz w:val="21"/>
                <w:szCs w:val="21"/>
                <w:lang w:val="fr-BE"/>
              </w:rPr>
              <w:t xml:space="preserve"> liées aux critères d’attribution :</w:t>
            </w:r>
          </w:p>
          <w:p w14:paraId="0DAFE264" w14:textId="70B9D854" w:rsidR="001C6100" w:rsidRPr="004C4FBB" w:rsidRDefault="00666B0D" w:rsidP="001C6100">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51128763"/>
                <w:placeholder>
                  <w:docPart w:val="4E30E81DCCA34AD48DF25703A4C20669"/>
                </w:placeholder>
                <w:showingPlcHdr/>
              </w:sdtPr>
              <w:sdtEndPr/>
              <w:sdtContent>
                <w:r w:rsidR="001C6100" w:rsidRPr="004C4FBB">
                  <w:rPr>
                    <w:rFonts w:cstheme="minorHAnsi"/>
                    <w:sz w:val="21"/>
                    <w:szCs w:val="21"/>
                    <w:highlight w:val="lightGray"/>
                    <w:lang w:val="fr-BE"/>
                  </w:rPr>
                  <w:t>[Indiquez pour chaque critère les pièces que le soumissionnaire doit fournir]</w:t>
                </w:r>
              </w:sdtContent>
            </w:sdt>
            <w:r w:rsidR="001C6100" w:rsidRPr="004C4FBB">
              <w:rPr>
                <w:rFonts w:cstheme="minorHAnsi"/>
                <w:sz w:val="21"/>
                <w:szCs w:val="21"/>
                <w:lang w:val="fr-BE"/>
              </w:rPr>
              <w:t xml:space="preserve"> </w:t>
            </w:r>
          </w:p>
          <w:p w14:paraId="0F3F626E" w14:textId="77777777" w:rsidR="001C6100" w:rsidRPr="004C4FBB" w:rsidRDefault="001C6100" w:rsidP="001C6100">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CC3AAC9" w14:textId="11E01F44" w:rsidR="001C6100" w:rsidRPr="004C4FBB" w:rsidRDefault="001C6100" w:rsidP="007120FE">
            <w:pPr>
              <w:pStyle w:val="Paragraphedeliste"/>
              <w:numPr>
                <w:ilvl w:val="0"/>
                <w:numId w:val="3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roofErr w:type="gramStart"/>
            <w:r w:rsidRPr="004C4FBB">
              <w:rPr>
                <w:rFonts w:cstheme="minorHAnsi"/>
                <w:b/>
                <w:bCs/>
                <w:sz w:val="21"/>
                <w:szCs w:val="21"/>
                <w:lang w:val="fr-BE"/>
              </w:rPr>
              <w:t>autres</w:t>
            </w:r>
            <w:proofErr w:type="gramEnd"/>
            <w:r w:rsidRPr="004C4FBB">
              <w:rPr>
                <w:rFonts w:cstheme="minorHAnsi"/>
                <w:b/>
                <w:bCs/>
                <w:sz w:val="21"/>
                <w:szCs w:val="21"/>
                <w:lang w:val="fr-BE"/>
              </w:rPr>
              <w:t xml:space="preserve"> annexes :</w:t>
            </w:r>
          </w:p>
          <w:p w14:paraId="0DE0C76A" w14:textId="77777777" w:rsidR="001C6100" w:rsidRPr="004C4FBB" w:rsidRDefault="001C6100" w:rsidP="007120FE">
            <w:pPr>
              <w:numPr>
                <w:ilvl w:val="0"/>
                <w:numId w:val="37"/>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si</w:t>
            </w:r>
            <w:proofErr w:type="gramEnd"/>
            <w:r w:rsidRPr="004C4FBB">
              <w:rPr>
                <w:rFonts w:eastAsia="Times New Roman" w:cstheme="minorHAnsi"/>
                <w:sz w:val="21"/>
                <w:szCs w:val="21"/>
                <w:lang w:val="fr-BE" w:eastAsia="de-DE"/>
              </w:rPr>
              <w:t xml:space="preserve"> vous êtes une personne morale, les statuts ou actes de société et toute modification des informations relatives à ses administrateurs ou gérants ;</w:t>
            </w:r>
          </w:p>
          <w:p w14:paraId="034ED4ED" w14:textId="77777777" w:rsidR="001C6100" w:rsidRPr="004C4FBB" w:rsidRDefault="001C6100" w:rsidP="007120FE">
            <w:pPr>
              <w:pStyle w:val="Paragraphedeliste"/>
              <w:numPr>
                <w:ilvl w:val="0"/>
                <w:numId w:val="37"/>
              </w:numPr>
              <w:autoSpaceDE w:val="0"/>
              <w:autoSpaceDN w:val="0"/>
              <w:adjustRightInd w:val="0"/>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si</w:t>
            </w:r>
            <w:proofErr w:type="gramEnd"/>
            <w:r w:rsidRPr="004C4FBB">
              <w:rPr>
                <w:rFonts w:cstheme="minorHAnsi"/>
                <w:sz w:val="21"/>
                <w:szCs w:val="21"/>
                <w:lang w:val="fr-BE"/>
              </w:rPr>
              <w:t xml:space="preserve"> votre offre est signée par un mandataire, une copie de l’acte authentique ou sous seing privé ou de la procuration qui lui accorde ses pouvoirs ;</w:t>
            </w:r>
          </w:p>
          <w:p w14:paraId="0E851004" w14:textId="77777777" w:rsidR="001C6100" w:rsidRPr="004C4FBB" w:rsidRDefault="001C6100" w:rsidP="001C6100">
            <w:pPr>
              <w:pStyle w:val="Paragraphedeliste"/>
              <w:autoSpaceDE w:val="0"/>
              <w:autoSpaceDN w:val="0"/>
              <w:adjustRightInd w:val="0"/>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71D383C" w14:textId="67C8C3D0" w:rsidR="001C6100" w:rsidRDefault="001C6100" w:rsidP="007120FE">
            <w:pPr>
              <w:pStyle w:val="Paragraphedeliste"/>
              <w:numPr>
                <w:ilvl w:val="0"/>
                <w:numId w:val="3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l’annexe</w:t>
            </w:r>
            <w:proofErr w:type="gramEnd"/>
            <w:r w:rsidRPr="004C4FBB">
              <w:rPr>
                <w:rFonts w:cstheme="minorHAnsi"/>
                <w:sz w:val="21"/>
                <w:szCs w:val="21"/>
                <w:lang w:val="fr-BE"/>
              </w:rPr>
              <w:t xml:space="preserve"> 2 du cahier spécial des charges (inventaire) dûment complété ;</w:t>
            </w:r>
          </w:p>
          <w:p w14:paraId="4AAC9F5E" w14:textId="77777777" w:rsidR="00E50A2F" w:rsidRPr="00E50A2F" w:rsidRDefault="00E50A2F" w:rsidP="00E50A2F">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7DD2A4E" w14:textId="77777777" w:rsidR="00E50A2F" w:rsidRDefault="00E50A2F" w:rsidP="00E50A2F">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C88FD1D" w14:textId="77777777" w:rsidR="00E50A2F" w:rsidRPr="00E50A2F" w:rsidRDefault="00E50A2F" w:rsidP="007120FE">
            <w:pPr>
              <w:pStyle w:val="Paragraphedeliste"/>
              <w:numPr>
                <w:ilvl w:val="0"/>
                <w:numId w:val="37"/>
              </w:numPr>
              <w:spacing w:before="240" w:after="160"/>
              <w:cnfStyle w:val="000000100000" w:firstRow="0" w:lastRow="0" w:firstColumn="0" w:lastColumn="0" w:oddVBand="0" w:evenVBand="0" w:oddHBand="1" w:evenHBand="0" w:firstRowFirstColumn="0" w:firstRowLastColumn="0" w:lastRowFirstColumn="0" w:lastRowLastColumn="0"/>
              <w:rPr>
                <w:b/>
                <w:bCs/>
                <w:sz w:val="21"/>
                <w:szCs w:val="21"/>
                <w:lang w:val="fr-BE"/>
              </w:rPr>
            </w:pPr>
            <w:proofErr w:type="gramStart"/>
            <w:r w:rsidRPr="00E50A2F">
              <w:rPr>
                <w:sz w:val="21"/>
                <w:szCs w:val="21"/>
                <w:lang w:val="fr-BE"/>
              </w:rPr>
              <w:t>les</w:t>
            </w:r>
            <w:proofErr w:type="gramEnd"/>
            <w:r w:rsidRPr="00E50A2F">
              <w:rPr>
                <w:sz w:val="21"/>
                <w:szCs w:val="21"/>
                <w:lang w:val="fr-BE"/>
              </w:rPr>
              <w:t xml:space="preserve"> documents identifiés à l’annexe « traitement des données à caractère personnel » du présent cahier spécial des </w:t>
            </w:r>
            <w:commentRangeStart w:id="79"/>
            <w:r w:rsidRPr="00E50A2F">
              <w:rPr>
                <w:sz w:val="21"/>
                <w:szCs w:val="21"/>
                <w:lang w:val="fr-BE"/>
              </w:rPr>
              <w:t>charges</w:t>
            </w:r>
            <w:commentRangeEnd w:id="79"/>
            <w:r w:rsidRPr="00E50A2F">
              <w:rPr>
                <w:rStyle w:val="Marquedecommentaire"/>
              </w:rPr>
              <w:commentReference w:id="79"/>
            </w:r>
            <w:r w:rsidRPr="00E50A2F">
              <w:rPr>
                <w:sz w:val="21"/>
                <w:szCs w:val="21"/>
                <w:lang w:val="fr-BE"/>
              </w:rPr>
              <w:t xml:space="preserve">. </w:t>
            </w:r>
          </w:p>
          <w:p w14:paraId="770319C1" w14:textId="77777777" w:rsidR="001C6100" w:rsidRPr="00E50A2F" w:rsidRDefault="001C6100" w:rsidP="00E50A2F">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C0BD3C5" w14:textId="4954D195" w:rsidR="001C6100" w:rsidRPr="004C4FBB" w:rsidRDefault="00666B0D" w:rsidP="007120FE">
            <w:pPr>
              <w:pStyle w:val="Paragraphedeliste"/>
              <w:numPr>
                <w:ilvl w:val="0"/>
                <w:numId w:val="3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lang w:val="fr-BE"/>
                </w:rPr>
                <w:id w:val="162754318"/>
                <w14:checkbox>
                  <w14:checked w14:val="0"/>
                  <w14:checkedState w14:val="2612" w14:font="MS Gothic"/>
                  <w14:uncheckedState w14:val="2610" w14:font="MS Gothic"/>
                </w14:checkbox>
              </w:sdtPr>
              <w:sdtEndPr/>
              <w:sdtContent>
                <w:r w:rsidR="001C6100" w:rsidRPr="004C4FBB">
                  <w:rPr>
                    <w:rFonts w:ascii="Segoe UI Symbol" w:eastAsia="Calibri" w:hAnsi="Segoe UI Symbol" w:cs="Segoe UI Symbol"/>
                    <w:sz w:val="21"/>
                    <w:szCs w:val="21"/>
                    <w:lang w:val="fr-BE"/>
                  </w:rPr>
                  <w:t>☐</w:t>
                </w:r>
              </w:sdtContent>
            </w:sdt>
            <w:r w:rsidR="001C6100" w:rsidRPr="004C4FBB">
              <w:rPr>
                <w:lang w:val="fr-BE"/>
              </w:rPr>
              <w:t xml:space="preserve"> </w:t>
            </w:r>
            <w:proofErr w:type="gramStart"/>
            <w:r w:rsidR="001C6100" w:rsidRPr="004C4FBB">
              <w:rPr>
                <w:lang w:val="fr-BE"/>
              </w:rPr>
              <w:t>u</w:t>
            </w:r>
            <w:r w:rsidR="001C6100" w:rsidRPr="004C4FBB">
              <w:rPr>
                <w:rFonts w:eastAsia="Calibri" w:cstheme="minorHAnsi"/>
                <w:sz w:val="21"/>
                <w:szCs w:val="21"/>
                <w:lang w:val="fr-BE"/>
              </w:rPr>
              <w:t>ne</w:t>
            </w:r>
            <w:proofErr w:type="gramEnd"/>
            <w:r w:rsidR="001C6100" w:rsidRPr="004C4FBB">
              <w:rPr>
                <w:rFonts w:eastAsia="Calibri" w:cstheme="minorHAnsi"/>
                <w:sz w:val="21"/>
                <w:szCs w:val="21"/>
                <w:lang w:val="fr-BE"/>
              </w:rPr>
              <w:t xml:space="preserve"> visite de site obligatoire étant prévue, l’attestation de visite de ce site ; </w:t>
            </w:r>
          </w:p>
          <w:p w14:paraId="0CC7F6AD" w14:textId="77777777" w:rsidR="001C6100" w:rsidRPr="004C4FBB" w:rsidRDefault="001C6100" w:rsidP="001C6100">
            <w:pPr>
              <w:pStyle w:val="Paragraphedeliste"/>
              <w:cnfStyle w:val="000000100000" w:firstRow="0" w:lastRow="0" w:firstColumn="0" w:lastColumn="0" w:oddVBand="0" w:evenVBand="0" w:oddHBand="1" w:evenHBand="0" w:firstRowFirstColumn="0" w:firstRowLastColumn="0" w:lastRowFirstColumn="0" w:lastRowLastColumn="0"/>
              <w:rPr>
                <w:lang w:val="fr-BE"/>
              </w:rPr>
            </w:pPr>
          </w:p>
          <w:p w14:paraId="33CC0747" w14:textId="185F175B" w:rsidR="001C6100" w:rsidRPr="004C4FBB" w:rsidRDefault="00666B0D" w:rsidP="007120FE">
            <w:pPr>
              <w:pStyle w:val="Paragraphedeliste"/>
              <w:numPr>
                <w:ilvl w:val="0"/>
                <w:numId w:val="3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lang w:val="fr-BE"/>
                </w:rPr>
                <w:id w:val="336200823"/>
                <w14:checkbox>
                  <w14:checked w14:val="0"/>
                  <w14:checkedState w14:val="2612" w14:font="MS Gothic"/>
                  <w14:uncheckedState w14:val="2610" w14:font="MS Gothic"/>
                </w14:checkbox>
              </w:sdtPr>
              <w:sdtEndPr/>
              <w:sdtContent>
                <w:r w:rsidR="001C6100" w:rsidRPr="004C4FBB">
                  <w:rPr>
                    <w:rFonts w:ascii="Segoe UI Symbol" w:eastAsia="Calibri" w:hAnsi="Segoe UI Symbol" w:cs="Segoe UI Symbol"/>
                    <w:sz w:val="21"/>
                    <w:szCs w:val="21"/>
                    <w:lang w:val="fr-BE"/>
                  </w:rPr>
                  <w:t>☐</w:t>
                </w:r>
              </w:sdtContent>
            </w:sdt>
            <w:r w:rsidR="001C6100" w:rsidRPr="004C4FBB">
              <w:rPr>
                <w:lang w:val="fr-BE"/>
              </w:rPr>
              <w:t xml:space="preserve"> </w:t>
            </w:r>
            <w:proofErr w:type="gramStart"/>
            <w:r w:rsidR="001C6100" w:rsidRPr="004C4FBB">
              <w:rPr>
                <w:lang w:val="fr-BE"/>
              </w:rPr>
              <w:t>u</w:t>
            </w:r>
            <w:r w:rsidR="001C6100" w:rsidRPr="004C4FBB">
              <w:rPr>
                <w:rFonts w:eastAsia="Calibri" w:cstheme="minorHAnsi"/>
                <w:sz w:val="21"/>
                <w:szCs w:val="21"/>
                <w:lang w:val="fr-BE"/>
              </w:rPr>
              <w:t>ne</w:t>
            </w:r>
            <w:proofErr w:type="gramEnd"/>
            <w:r w:rsidR="001C6100" w:rsidRPr="004C4FBB">
              <w:rPr>
                <w:rFonts w:eastAsia="Calibri" w:cstheme="minorHAnsi"/>
                <w:sz w:val="21"/>
                <w:szCs w:val="21"/>
                <w:lang w:val="fr-BE"/>
              </w:rPr>
              <w:t xml:space="preserve"> séance d’information obligatoire étant prévue, l’attestation de participation à cette séance ; </w:t>
            </w:r>
          </w:p>
          <w:p w14:paraId="60ABA454" w14:textId="77777777" w:rsidR="001C6100" w:rsidRPr="004C4FBB" w:rsidRDefault="001C6100" w:rsidP="001C6100">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3DA15EA" w14:textId="77777777" w:rsidR="001C6100" w:rsidRPr="004C4FBB" w:rsidRDefault="00666B0D" w:rsidP="007120FE">
            <w:pPr>
              <w:pStyle w:val="Paragraphedeliste"/>
              <w:numPr>
                <w:ilvl w:val="0"/>
                <w:numId w:val="3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17913734"/>
                <w:placeholder>
                  <w:docPart w:val="93BA485F62164D9E8AED1C9EA8FC0310"/>
                </w:placeholder>
                <w:showingPlcHdr/>
              </w:sdtPr>
              <w:sdtEndPr/>
              <w:sdtContent>
                <w:r w:rsidR="001C6100" w:rsidRPr="004C4FBB">
                  <w:rPr>
                    <w:rFonts w:cstheme="minorHAnsi"/>
                    <w:sz w:val="21"/>
                    <w:szCs w:val="21"/>
                    <w:highlight w:val="lightGray"/>
                    <w:lang w:val="fr-BE"/>
                  </w:rPr>
                  <w:t>[À compléter]</w:t>
                </w:r>
              </w:sdtContent>
            </w:sdt>
            <w:r w:rsidR="001C6100" w:rsidRPr="004C4FBB">
              <w:rPr>
                <w:rFonts w:cstheme="minorHAnsi"/>
                <w:sz w:val="21"/>
                <w:szCs w:val="21"/>
                <w:lang w:val="fr-BE"/>
              </w:rPr>
              <w:t>.</w:t>
            </w:r>
          </w:p>
          <w:p w14:paraId="3087687B" w14:textId="77777777" w:rsidR="001C6100" w:rsidRPr="004C4FBB" w:rsidRDefault="001C6100" w:rsidP="001C6100">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AB47E56" w14:textId="4FBF93A9" w:rsidR="001C6100" w:rsidRPr="004C4FBB" w:rsidRDefault="001C6100" w:rsidP="001C610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w:t>
            </w:r>
            <w:r w:rsidR="008A4CDB">
              <w:rPr>
                <w:rFonts w:cstheme="minorHAnsi"/>
                <w:b/>
                <w:bCs/>
                <w:sz w:val="21"/>
                <w:szCs w:val="21"/>
                <w:lang w:val="fr-BE"/>
              </w:rPr>
              <w:t xml:space="preserve">pouvez </w:t>
            </w:r>
            <w:r w:rsidR="008A4CDB" w:rsidRPr="004C4FBB">
              <w:rPr>
                <w:rFonts w:cstheme="minorHAnsi"/>
                <w:sz w:val="21"/>
                <w:szCs w:val="21"/>
                <w:lang w:val="fr-BE"/>
              </w:rPr>
              <w:t>joindre</w:t>
            </w:r>
            <w:r w:rsidRPr="004C4FBB">
              <w:rPr>
                <w:rFonts w:cstheme="minorHAnsi"/>
                <w:sz w:val="21"/>
                <w:szCs w:val="21"/>
                <w:lang w:val="fr-BE"/>
              </w:rPr>
              <w:t xml:space="preserve"> à votre offre :</w:t>
            </w:r>
          </w:p>
          <w:p w14:paraId="313719B6" w14:textId="5BFE08FD" w:rsidR="008A4CDB" w:rsidRPr="008A4CDB" w:rsidRDefault="008A4CDB" w:rsidP="007120FE">
            <w:pPr>
              <w:pStyle w:val="Paragraphedeliste"/>
              <w:numPr>
                <w:ilvl w:val="0"/>
                <w:numId w:val="3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8A4CDB">
              <w:rPr>
                <w:rFonts w:cstheme="minorHAnsi"/>
                <w:kern w:val="2"/>
                <w:sz w:val="21"/>
                <w:szCs w:val="21"/>
                <w:lang w:val="fr-BE"/>
                <w14:ligatures w14:val="standardContextual"/>
              </w:rPr>
              <w:t>Une copie de l’extrait de casier judiciaire de la/les personne(s) (morale et/ou physique) soumissionnant au marché. Ce document ne doit pas dater de plus de six mois avant la date limite de remise des offres.</w:t>
            </w:r>
          </w:p>
          <w:p w14:paraId="2D24123E" w14:textId="77777777" w:rsidR="008A4CDB" w:rsidRPr="008A4CDB" w:rsidRDefault="008A4CDB" w:rsidP="008A4CDB">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highlight w:val="yellow"/>
                <w:lang w:val="fr-BE"/>
                <w14:ligatures w14:val="standardContextual"/>
              </w:rPr>
            </w:pPr>
          </w:p>
          <w:p w14:paraId="4D2DF5BB" w14:textId="29B19F26" w:rsidR="001C6100" w:rsidRPr="004C4FBB" w:rsidRDefault="008A4CDB" w:rsidP="007120FE">
            <w:pPr>
              <w:pStyle w:val="Paragraphedeliste"/>
              <w:numPr>
                <w:ilvl w:val="0"/>
                <w:numId w:val="3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S</w:t>
            </w:r>
            <w:r w:rsidR="001C6100" w:rsidRPr="004C4FBB">
              <w:rPr>
                <w:rFonts w:cstheme="minorHAnsi"/>
                <w:sz w:val="21"/>
                <w:szCs w:val="21"/>
                <w:lang w:val="fr-BE"/>
              </w:rPr>
              <w:t xml:space="preserve">i c’est votre cas, la preuve que vous recourez à la capacité d’autres opérateurs économiques pour démontrer votre capacité à exécuter le marché (voir critères de sélection). </w:t>
            </w:r>
          </w:p>
        </w:tc>
      </w:tr>
      <w:tr w:rsidR="001C6100" w:rsidRPr="004C4FBB" w14:paraId="4F904517"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2495" w:type="dxa"/>
          </w:tcPr>
          <w:p w14:paraId="0F0378B7" w14:textId="41FF72D5" w:rsidR="001C6100" w:rsidRPr="004C4FBB" w:rsidRDefault="001C6100" w:rsidP="001C6100">
            <w:pPr>
              <w:pStyle w:val="Titre2"/>
              <w:spacing w:before="240" w:after="160"/>
              <w:jc w:val="both"/>
              <w:rPr>
                <w:rFonts w:asciiTheme="minorHAnsi" w:hAnsiTheme="minorHAnsi" w:cstheme="minorHAnsi"/>
                <w:bCs w:val="0"/>
                <w:sz w:val="21"/>
                <w:szCs w:val="21"/>
                <w:lang w:val="fr-BE"/>
              </w:rPr>
            </w:pPr>
            <w:bookmarkStart w:id="80" w:name="_Toc196375237"/>
            <w:r w:rsidRPr="004C4FBB">
              <w:rPr>
                <w:rFonts w:asciiTheme="minorHAnsi" w:hAnsiTheme="minorHAnsi" w:cstheme="minorHAnsi"/>
                <w:b/>
                <w:sz w:val="21"/>
                <w:szCs w:val="21"/>
                <w:lang w:val="fr-BE"/>
              </w:rPr>
              <w:t>Critères d’attribution</w:t>
            </w:r>
            <w:bookmarkEnd w:id="80"/>
            <w:r w:rsidRPr="004C4FBB">
              <w:rPr>
                <w:rFonts w:asciiTheme="minorHAnsi" w:hAnsiTheme="minorHAnsi" w:cstheme="minorHAnsi"/>
                <w:b/>
                <w:sz w:val="21"/>
                <w:szCs w:val="21"/>
                <w:lang w:val="fr-BE"/>
              </w:rPr>
              <w:t xml:space="preserve"> </w:t>
            </w:r>
          </w:p>
        </w:tc>
        <w:tc>
          <w:tcPr>
            <w:tcW w:w="8575" w:type="dxa"/>
          </w:tcPr>
          <w:p w14:paraId="414094BC" w14:textId="77777777" w:rsidR="001C6100" w:rsidRPr="006B1089" w:rsidRDefault="001C6100"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6596C7BC" w14:textId="77777777" w:rsidR="001C6100" w:rsidRPr="006B1089" w:rsidRDefault="00666B0D"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1C6100" w:rsidRPr="006B1089">
                  <w:rPr>
                    <w:rFonts w:ascii="Segoe UI Symbol" w:eastAsia="MS Gothic" w:hAnsi="Segoe UI Symbol" w:cs="Segoe UI Symbol"/>
                    <w:sz w:val="21"/>
                    <w:szCs w:val="21"/>
                    <w:lang w:val="fr-BE"/>
                  </w:rPr>
                  <w:t>☐</w:t>
                </w:r>
              </w:sdtContent>
            </w:sdt>
            <w:r w:rsidR="001C6100" w:rsidRPr="006B1089">
              <w:rPr>
                <w:rFonts w:cstheme="minorHAnsi"/>
                <w:sz w:val="21"/>
                <w:szCs w:val="21"/>
                <w:lang w:val="fr-BE"/>
              </w:rPr>
              <w:t>Prix</w:t>
            </w:r>
          </w:p>
          <w:p w14:paraId="64797686" w14:textId="77777777" w:rsidR="001C6100" w:rsidRPr="006B1089" w:rsidRDefault="001C6100" w:rsidP="001C610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22C4DCDB" w14:textId="77777777" w:rsidR="001C6100" w:rsidRPr="006B1089" w:rsidRDefault="00666B0D"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1C6100" w:rsidRPr="006B1089">
                  <w:rPr>
                    <w:rFonts w:ascii="Segoe UI Symbol" w:eastAsia="MS Gothic" w:hAnsi="Segoe UI Symbol" w:cs="Segoe UI Symbol"/>
                    <w:sz w:val="21"/>
                    <w:szCs w:val="21"/>
                    <w:lang w:val="fr-BE"/>
                  </w:rPr>
                  <w:t>☐</w:t>
                </w:r>
              </w:sdtContent>
            </w:sdt>
            <w:r w:rsidR="001C6100" w:rsidRPr="006B1089">
              <w:rPr>
                <w:rFonts w:cstheme="minorHAnsi"/>
                <w:sz w:val="21"/>
                <w:szCs w:val="21"/>
                <w:lang w:val="fr-BE"/>
              </w:rPr>
              <w:t xml:space="preserve"> Coût</w:t>
            </w:r>
          </w:p>
          <w:p w14:paraId="75597FCB" w14:textId="77777777" w:rsidR="001C6100" w:rsidRPr="006B1089" w:rsidRDefault="001C6100" w:rsidP="001C610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704B4B0E7CA349A4A4426E736C7E3E5B"/>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84A045F" w14:textId="77777777" w:rsidR="001C6100" w:rsidRDefault="00666B0D"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1C6100" w:rsidRPr="006B1089">
                  <w:rPr>
                    <w:rFonts w:ascii="Segoe UI Symbol" w:eastAsia="MS Gothic" w:hAnsi="Segoe UI Symbol" w:cs="Segoe UI Symbol"/>
                    <w:sz w:val="21"/>
                    <w:szCs w:val="21"/>
                    <w:lang w:val="fr-BE"/>
                  </w:rPr>
                  <w:t>☐</w:t>
                </w:r>
              </w:sdtContent>
            </w:sdt>
            <w:r w:rsidR="001C6100" w:rsidRPr="006B1089">
              <w:rPr>
                <w:rFonts w:cstheme="minorHAnsi"/>
                <w:sz w:val="21"/>
                <w:szCs w:val="21"/>
                <w:lang w:val="fr-BE"/>
              </w:rPr>
              <w:t xml:space="preserve"> Meilleur rapport qualité/prix sur base des critères suivants :</w:t>
            </w:r>
          </w:p>
          <w:p w14:paraId="5B0D1E76" w14:textId="77777777" w:rsidR="001C6100" w:rsidRDefault="001C6100"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p>
          <w:p w14:paraId="05887E78" w14:textId="5A96822F" w:rsidR="001C6100" w:rsidRDefault="001C6100"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D52B78">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D52B78">
              <w:rPr>
                <w:rFonts w:eastAsia="MS Gothic" w:cstheme="minorHAnsi"/>
                <w:b/>
                <w:bCs/>
                <w:sz w:val="21"/>
                <w:szCs w:val="21"/>
                <w:lang w:val="fr-BE"/>
              </w:rPr>
              <w:t>Le prix</w:t>
            </w:r>
            <w:r>
              <w:rPr>
                <w:rFonts w:eastAsia="MS Gothic" w:cstheme="minorHAnsi"/>
                <w:b/>
                <w:bCs/>
                <w:sz w:val="21"/>
                <w:szCs w:val="21"/>
                <w:lang w:val="fr-BE"/>
              </w:rPr>
              <w:t xml:space="preserve"> TVAC</w:t>
            </w:r>
          </w:p>
          <w:p w14:paraId="60686E79" w14:textId="77777777" w:rsidR="001C6100" w:rsidRPr="00D52B78" w:rsidRDefault="001C6100"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D52B78">
              <w:rPr>
                <w:rFonts w:eastAsia="MS Gothic" w:cstheme="minorHAnsi"/>
                <w:sz w:val="21"/>
                <w:szCs w:val="21"/>
                <w:lang w:val="fr-BE"/>
              </w:rPr>
              <w:t>P</w:t>
            </w:r>
            <w:r w:rsidRPr="00D52B78">
              <w:rPr>
                <w:rFonts w:cstheme="minorHAnsi"/>
                <w:sz w:val="21"/>
                <w:szCs w:val="21"/>
                <w:lang w:val="fr-BE"/>
              </w:rPr>
              <w:t xml:space="preserve">rix </w:t>
            </w:r>
            <w:sdt>
              <w:sdtPr>
                <w:rPr>
                  <w:lang w:val="fr-BE"/>
                </w:rPr>
                <w:id w:val="121502651"/>
                <w:placeholder>
                  <w:docPart w:val="95F6DB950BF5481399C94AC5314F8ABE"/>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Les offres seront comparées sur base de la formule suivante</w:t>
            </w:r>
            <w:r>
              <w:rPr>
                <w:rFonts w:cstheme="minorHAnsi"/>
                <w:sz w:val="21"/>
                <w:szCs w:val="21"/>
                <w:lang w:val="fr-BE"/>
              </w:rPr>
              <w:t> </w:t>
            </w:r>
            <w:r w:rsidRPr="00D52B78">
              <w:rPr>
                <w:rFonts w:cstheme="minorHAnsi"/>
                <w:sz w:val="21"/>
                <w:szCs w:val="21"/>
                <w:lang w:val="fr-BE"/>
              </w:rPr>
              <w:t xml:space="preserve">: </w:t>
            </w:r>
          </w:p>
          <w:p w14:paraId="21631098" w14:textId="77777777" w:rsidR="001C6100" w:rsidRDefault="00666B0D" w:rsidP="001C6100">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AD960F3AA6DB4A969EFBE3A22F4F9D45"/>
                </w:placeholder>
              </w:sdtPr>
              <w:sdtEndPr/>
              <w:sdtContent>
                <w:sdt>
                  <w:sdtPr>
                    <w:rPr>
                      <w:rFonts w:cstheme="minorHAnsi"/>
                      <w:sz w:val="21"/>
                      <w:szCs w:val="21"/>
                      <w:lang w:val="fr-BE"/>
                    </w:rPr>
                    <w:id w:val="2115163013"/>
                    <w:placeholder>
                      <w:docPart w:val="EEC6A69D28924488B6AE4FD24DE410A0"/>
                    </w:placeholder>
                    <w:showingPlcHdr/>
                  </w:sdtPr>
                  <w:sdtEndPr/>
                  <w:sdtContent>
                    <w:r w:rsidR="001C6100" w:rsidRPr="006B1089">
                      <w:rPr>
                        <w:rFonts w:cstheme="minorHAnsi"/>
                        <w:sz w:val="21"/>
                        <w:szCs w:val="21"/>
                        <w:highlight w:val="lightGray"/>
                        <w:lang w:val="fr-BE"/>
                      </w:rPr>
                      <w:t>[à compléter]</w:t>
                    </w:r>
                  </w:sdtContent>
                </w:sdt>
              </w:sdtContent>
            </w:sdt>
            <w:r w:rsidR="001C6100"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0FE41942" w14:textId="77777777" w:rsidR="001C6100" w:rsidRDefault="001C6100" w:rsidP="001C6100">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p>
          <w:p w14:paraId="70805BA0" w14:textId="77777777" w:rsidR="001C6100" w:rsidRPr="00D52B78" w:rsidRDefault="001C6100" w:rsidP="001C6100">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D52B78">
              <w:rPr>
                <w:b/>
                <w:bCs/>
                <w:lang w:val="fr-BE"/>
              </w:rPr>
              <w:t xml:space="preserve">Critère n°2 </w:t>
            </w:r>
            <w:r>
              <w:rPr>
                <w:b/>
                <w:bCs/>
                <w:lang w:val="fr-BE"/>
              </w:rPr>
              <w:t>–</w:t>
            </w:r>
            <w:r>
              <w:rPr>
                <w:lang w:val="fr-BE"/>
              </w:rPr>
              <w:t xml:space="preserve"> </w:t>
            </w:r>
            <w:sdt>
              <w:sdtPr>
                <w:rPr>
                  <w:lang w:val="fr-BE"/>
                </w:rPr>
                <w:id w:val="888140546"/>
                <w:placeholder>
                  <w:docPart w:val="390362F2BCB949FCBC6D6B522EF4E81B"/>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xml:space="preserve"> </w:t>
            </w:r>
            <w:commentRangeStart w:id="81"/>
            <w:commentRangeEnd w:id="81"/>
            <w:r w:rsidRPr="006B1089">
              <w:rPr>
                <w:rStyle w:val="Marquedecommentaire"/>
                <w:lang w:val="fr-BE"/>
              </w:rPr>
              <w:commentReference w:id="81"/>
            </w:r>
          </w:p>
          <w:p w14:paraId="0748031D" w14:textId="77777777" w:rsidR="001C6100" w:rsidRDefault="001C6100" w:rsidP="001C6100">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ED3F189367F848CD9531659674C709A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70AC17EB" w:rsidR="001C6100" w:rsidRPr="009B52CD" w:rsidRDefault="001C6100" w:rsidP="001C610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9B52CD">
              <w:rPr>
                <w:rFonts w:cstheme="minorHAnsi"/>
                <w:sz w:val="21"/>
                <w:szCs w:val="21"/>
                <w:lang w:val="fr-BE"/>
              </w:rPr>
              <w:t xml:space="preserve">A cette fin, vous devez joindre à votre offre : </w:t>
            </w:r>
            <w:sdt>
              <w:sdtPr>
                <w:rPr>
                  <w:lang w:val="fr-BE"/>
                </w:rPr>
                <w:id w:val="1402636461"/>
                <w:placeholder>
                  <w:docPart w:val="3893B96B05524753B8AE66C5CE9C6A44"/>
                </w:placeholder>
                <w:showingPlcHdr/>
              </w:sdtPr>
              <w:sdtEndPr/>
              <w:sdtContent>
                <w:r w:rsidRPr="009B52CD">
                  <w:rPr>
                    <w:rFonts w:cstheme="minorHAnsi"/>
                    <w:sz w:val="21"/>
                    <w:szCs w:val="21"/>
                    <w:highlight w:val="lightGray"/>
                    <w:lang w:val="fr-BE"/>
                  </w:rPr>
                  <w:t>[à compléter]</w:t>
                </w:r>
              </w:sdtContent>
            </w:sdt>
            <w:r w:rsidRPr="009B52CD">
              <w:rPr>
                <w:rFonts w:cstheme="minorHAnsi"/>
                <w:sz w:val="21"/>
                <w:szCs w:val="21"/>
                <w:lang w:val="fr-BE"/>
              </w:rPr>
              <w:t>.</w:t>
            </w:r>
          </w:p>
        </w:tc>
      </w:tr>
      <w:tr w:rsidR="001C6100" w:rsidRPr="004C4FBB" w14:paraId="3B9926C8" w14:textId="77777777" w:rsidTr="6442323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72A4E33C" w:rsidR="001C6100" w:rsidRPr="004C4FBB" w:rsidRDefault="001C6100" w:rsidP="001C6100">
            <w:pPr>
              <w:pStyle w:val="Titre1"/>
              <w:rPr>
                <w:bCs w:val="0"/>
                <w:lang w:val="fr-BE"/>
              </w:rPr>
            </w:pPr>
            <w:bookmarkStart w:id="82" w:name="_Toc196375238"/>
            <w:r w:rsidRPr="004C4FBB">
              <w:rPr>
                <w:b/>
                <w:lang w:val="fr-BE"/>
              </w:rPr>
              <w:lastRenderedPageBreak/>
              <w:t>PRIX</w:t>
            </w:r>
            <w:bookmarkEnd w:id="82"/>
          </w:p>
        </w:tc>
      </w:tr>
      <w:tr w:rsidR="001C6100" w:rsidRPr="004C4FBB" w14:paraId="17AA5954" w14:textId="77777777" w:rsidTr="6442323B">
        <w:trPr>
          <w:trHeight w:val="295"/>
        </w:trPr>
        <w:tc>
          <w:tcPr>
            <w:cnfStyle w:val="001000000000" w:firstRow="0" w:lastRow="0" w:firstColumn="1" w:lastColumn="0" w:oddVBand="0" w:evenVBand="0" w:oddHBand="0" w:evenHBand="0" w:firstRowFirstColumn="0" w:firstRowLastColumn="0" w:lastRowFirstColumn="0" w:lastRowLastColumn="0"/>
            <w:tcW w:w="2495" w:type="dxa"/>
          </w:tcPr>
          <w:p w14:paraId="4B25CF11" w14:textId="7B5F73DA" w:rsidR="001C6100" w:rsidRPr="004C4FBB" w:rsidRDefault="001C6100" w:rsidP="001C6100">
            <w:pPr>
              <w:pStyle w:val="Titre2"/>
              <w:spacing w:before="240" w:after="160"/>
              <w:jc w:val="both"/>
              <w:rPr>
                <w:rFonts w:asciiTheme="minorHAnsi" w:hAnsiTheme="minorHAnsi" w:cstheme="minorHAnsi"/>
                <w:bCs w:val="0"/>
                <w:sz w:val="21"/>
                <w:szCs w:val="21"/>
                <w:lang w:val="fr-BE"/>
              </w:rPr>
            </w:pPr>
            <w:bookmarkStart w:id="83" w:name="_Toc196375239"/>
            <w:r w:rsidRPr="004C4FBB">
              <w:rPr>
                <w:rFonts w:asciiTheme="minorHAnsi" w:hAnsiTheme="minorHAnsi" w:cstheme="minorHAnsi"/>
                <w:b/>
                <w:sz w:val="21"/>
                <w:szCs w:val="21"/>
                <w:lang w:val="fr-BE"/>
              </w:rPr>
              <w:t>Mode de détermination du prix</w:t>
            </w:r>
            <w:bookmarkEnd w:id="83"/>
          </w:p>
        </w:tc>
        <w:tc>
          <w:tcPr>
            <w:tcW w:w="8575" w:type="dxa"/>
          </w:tcPr>
          <w:p w14:paraId="0485AF7F" w14:textId="25CE316B" w:rsidR="001C6100" w:rsidRPr="004C4FBB" w:rsidRDefault="001C6100"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4C4FBB">
              <w:rPr>
                <w:rFonts w:cstheme="minorHAnsi"/>
                <w:sz w:val="21"/>
                <w:szCs w:val="21"/>
                <w:lang w:val="fr-BE"/>
              </w:rPr>
              <w:t xml:space="preserve">Le présent marché est un : </w:t>
            </w:r>
            <w:sdt>
              <w:sdtPr>
                <w:rPr>
                  <w:rFonts w:cstheme="minorHAnsi"/>
                  <w:sz w:val="21"/>
                  <w:szCs w:val="21"/>
                  <w:lang w:val="fr-BE"/>
                </w:rPr>
                <w:id w:val="-136577592"/>
                <w:placeholder>
                  <w:docPart w:val="368CFBB65E824E9C901A09D2B69E9578"/>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4C4FBB">
                  <w:rPr>
                    <w:rStyle w:val="Textedelespacerserv"/>
                    <w:rFonts w:cstheme="minorHAnsi"/>
                    <w:sz w:val="21"/>
                    <w:szCs w:val="21"/>
                    <w:lang w:val="fr-BE"/>
                  </w:rPr>
                  <w:t>Choisissez un élément</w:t>
                </w:r>
              </w:sdtContent>
            </w:sdt>
          </w:p>
        </w:tc>
      </w:tr>
      <w:tr w:rsidR="001C6100" w:rsidRPr="004C4FBB" w14:paraId="597BC7D2" w14:textId="77777777" w:rsidTr="6442323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95" w:type="dxa"/>
          </w:tcPr>
          <w:p w14:paraId="64D7E067" w14:textId="65F83A8F" w:rsidR="001C6100" w:rsidRPr="004C4FBB" w:rsidRDefault="001C6100" w:rsidP="001C6100">
            <w:pPr>
              <w:pStyle w:val="Titre2"/>
              <w:spacing w:before="240" w:after="160"/>
              <w:jc w:val="both"/>
              <w:rPr>
                <w:rFonts w:asciiTheme="minorHAnsi" w:hAnsiTheme="minorHAnsi" w:cstheme="minorHAnsi"/>
                <w:bCs w:val="0"/>
                <w:sz w:val="21"/>
                <w:szCs w:val="21"/>
                <w:lang w:val="fr-BE"/>
              </w:rPr>
            </w:pPr>
            <w:bookmarkStart w:id="84" w:name="_Toc196375240"/>
            <w:r w:rsidRPr="004C4FBB">
              <w:rPr>
                <w:rFonts w:asciiTheme="minorHAnsi" w:hAnsiTheme="minorHAnsi" w:cstheme="minorHAnsi"/>
                <w:b/>
                <w:sz w:val="21"/>
                <w:szCs w:val="21"/>
                <w:lang w:val="fr-BE"/>
              </w:rPr>
              <w:t>Composantes du prix</w:t>
            </w:r>
            <w:bookmarkEnd w:id="84"/>
            <w:r w:rsidRPr="004C4FBB">
              <w:rPr>
                <w:rFonts w:asciiTheme="minorHAnsi" w:hAnsiTheme="minorHAnsi" w:cstheme="minorHAnsi"/>
                <w:b/>
                <w:sz w:val="21"/>
                <w:szCs w:val="21"/>
                <w:lang w:val="fr-BE"/>
              </w:rPr>
              <w:t> </w:t>
            </w:r>
          </w:p>
        </w:tc>
        <w:tc>
          <w:tcPr>
            <w:tcW w:w="8575" w:type="dxa"/>
          </w:tcPr>
          <w:p w14:paraId="0D0C800A" w14:textId="77191369" w:rsidR="001C6100" w:rsidRPr="004C4FBB" w:rsidRDefault="001C6100" w:rsidP="001C610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Votre prix inclut tous les frais, mesures et charges quelconques inhérents à l’exécution du marché, à l’exception de la TVA.</w:t>
            </w:r>
          </w:p>
          <w:p w14:paraId="2E4603B0" w14:textId="5964094B" w:rsidR="001C6100" w:rsidRPr="004C4FBB" w:rsidRDefault="001C6100" w:rsidP="001C610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Sont également inclus dans votre prix :</w:t>
            </w:r>
          </w:p>
          <w:p w14:paraId="533AF622" w14:textId="497B71DE" w:rsidR="001C6100" w:rsidRPr="004C4FBB" w:rsidRDefault="001C6100" w:rsidP="001C6100">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la</w:t>
            </w:r>
            <w:proofErr w:type="gramEnd"/>
            <w:r w:rsidRPr="004C4FBB">
              <w:rPr>
                <w:rFonts w:eastAsia="Times New Roman" w:cstheme="minorHAnsi"/>
                <w:sz w:val="21"/>
                <w:szCs w:val="21"/>
                <w:lang w:val="fr-BE" w:eastAsia="de-DE"/>
              </w:rPr>
              <w:t xml:space="preserve"> gestion administrative et le secrétariat ;</w:t>
            </w:r>
          </w:p>
          <w:p w14:paraId="18016A1E" w14:textId="77FA9D14" w:rsidR="001C6100" w:rsidRPr="004C4FBB" w:rsidRDefault="001C6100" w:rsidP="001C6100">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les</w:t>
            </w:r>
            <w:proofErr w:type="gramEnd"/>
            <w:r w:rsidRPr="004C4FBB">
              <w:rPr>
                <w:rFonts w:eastAsia="Times New Roman" w:cstheme="minorHAnsi"/>
                <w:sz w:val="21"/>
                <w:szCs w:val="21"/>
                <w:lang w:val="fr-BE" w:eastAsia="de-DE"/>
              </w:rPr>
              <w:t xml:space="preserve"> emballages, les frais de chargement, de transbordement et de déchargement intermédiaire, de transport, d’assurance et de dédouanement ;</w:t>
            </w:r>
          </w:p>
          <w:p w14:paraId="0950CCBB" w14:textId="29BF14A4" w:rsidR="001C6100" w:rsidRPr="004C4FBB" w:rsidRDefault="001C6100" w:rsidP="001C6100">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le</w:t>
            </w:r>
            <w:proofErr w:type="gramEnd"/>
            <w:r w:rsidRPr="004C4FBB">
              <w:rPr>
                <w:rFonts w:eastAsia="Times New Roman" w:cstheme="minorHAnsi"/>
                <w:sz w:val="21"/>
                <w:szCs w:val="21"/>
                <w:lang w:val="fr-BE" w:eastAsia="de-DE"/>
              </w:rPr>
              <w:t xml:space="preserve"> déchargement, le déballage et la mise en place au lieu de livraison, à condition que les documents de marché mentionnent exactement le lieu exact de livraison et les moyens d‘accès ;</w:t>
            </w:r>
          </w:p>
          <w:p w14:paraId="7BCACE83" w14:textId="45E2BEC4" w:rsidR="001C6100" w:rsidRPr="004C4FBB" w:rsidRDefault="001C6100" w:rsidP="001C6100">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la</w:t>
            </w:r>
            <w:proofErr w:type="gramEnd"/>
            <w:r w:rsidRPr="004C4FBB">
              <w:rPr>
                <w:rFonts w:eastAsia="Times New Roman" w:cstheme="minorHAnsi"/>
                <w:sz w:val="21"/>
                <w:szCs w:val="21"/>
                <w:lang w:val="fr-BE" w:eastAsia="de-DE"/>
              </w:rPr>
              <w:t xml:space="preserve"> documentation relative à la fourniture ;</w:t>
            </w:r>
          </w:p>
          <w:p w14:paraId="2E617AB7" w14:textId="4456841C" w:rsidR="001C6100" w:rsidRPr="004C4FBB" w:rsidRDefault="001C6100" w:rsidP="001C6100">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le</w:t>
            </w:r>
            <w:proofErr w:type="gramEnd"/>
            <w:r w:rsidRPr="004C4FBB">
              <w:rPr>
                <w:rFonts w:eastAsia="Times New Roman" w:cstheme="minorHAnsi"/>
                <w:sz w:val="21"/>
                <w:szCs w:val="21"/>
                <w:lang w:val="fr-BE" w:eastAsia="de-DE"/>
              </w:rPr>
              <w:t xml:space="preserve"> montage et la mise en service ;</w:t>
            </w:r>
          </w:p>
          <w:p w14:paraId="57C8AF94" w14:textId="7A6E3003" w:rsidR="001C6100" w:rsidRPr="004C4FBB" w:rsidRDefault="001C6100" w:rsidP="001C6100">
            <w:pPr>
              <w:numPr>
                <w:ilvl w:val="0"/>
                <w:numId w:val="2"/>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la</w:t>
            </w:r>
            <w:proofErr w:type="gramEnd"/>
            <w:r w:rsidRPr="004C4FBB">
              <w:rPr>
                <w:rFonts w:eastAsia="Times New Roman" w:cstheme="minorHAnsi"/>
                <w:sz w:val="21"/>
                <w:szCs w:val="21"/>
                <w:lang w:val="fr-BE" w:eastAsia="de-DE"/>
              </w:rPr>
              <w:t xml:space="preserve"> formation nécessaire à l’usage ;</w:t>
            </w:r>
          </w:p>
          <w:p w14:paraId="7A5E8F92" w14:textId="77777777" w:rsidR="001C6100" w:rsidRPr="004C4FBB" w:rsidRDefault="00666B0D" w:rsidP="001C6100">
            <w:pPr>
              <w:autoSpaceDE w:val="0"/>
              <w:autoSpaceDN w:val="0"/>
              <w:adjustRightInd w:val="0"/>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590350932"/>
                <w:placeholder>
                  <w:docPart w:val="E171611377B84A81BA41D085B4576283"/>
                </w:placeholder>
                <w:showingPlcHdr/>
              </w:sdtPr>
              <w:sdtEndPr/>
              <w:sdtContent>
                <w:r w:rsidR="001C6100" w:rsidRPr="004C4FBB">
                  <w:rPr>
                    <w:rFonts w:eastAsia="Times New Roman" w:cstheme="minorHAnsi"/>
                    <w:sz w:val="21"/>
                    <w:szCs w:val="21"/>
                    <w:highlight w:val="lightGray"/>
                    <w:lang w:val="fr-BE" w:eastAsia="de-DE"/>
                  </w:rPr>
                  <w:t>[Autres éléments inclus dans le prix]</w:t>
                </w:r>
              </w:sdtContent>
            </w:sdt>
            <w:r w:rsidR="001C6100" w:rsidRPr="004C4FBB">
              <w:rPr>
                <w:rFonts w:eastAsia="Times New Roman" w:cstheme="minorHAnsi"/>
                <w:sz w:val="21"/>
                <w:szCs w:val="21"/>
                <w:lang w:val="fr-BE" w:eastAsia="de-DE"/>
              </w:rPr>
              <w:t>.</w:t>
            </w:r>
          </w:p>
          <w:p w14:paraId="306A557E" w14:textId="77777777" w:rsidR="001C6100" w:rsidRPr="004C4FBB" w:rsidRDefault="001C6100" w:rsidP="001C6100">
            <w:p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eastAsia="de-DE"/>
              </w:rPr>
            </w:pPr>
          </w:p>
          <w:p w14:paraId="64DDCF85" w14:textId="77777777" w:rsidR="001C6100" w:rsidRDefault="001C6100" w:rsidP="001C6100">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C4FBB">
              <w:rPr>
                <w:rFonts w:eastAsia="Times New Roman" w:cstheme="minorHAnsi"/>
                <w:sz w:val="21"/>
                <w:szCs w:val="21"/>
                <w:lang w:val="fr-BE" w:eastAsia="de-DE"/>
              </w:rPr>
              <w:t xml:space="preserve">Le pouvoir adjudicateur procèdera à une vérification des prix offerts. </w:t>
            </w:r>
          </w:p>
          <w:p w14:paraId="3D4C09AA" w14:textId="77777777" w:rsidR="001C6100" w:rsidRDefault="001C6100" w:rsidP="001C6100">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7DAEA4D3" w14:textId="77777777" w:rsidR="001C6100" w:rsidRDefault="00666B0D" w:rsidP="001C6100">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30349769"/>
                <w14:checkbox>
                  <w14:checked w14:val="0"/>
                  <w14:checkedState w14:val="2612" w14:font="MS Gothic"/>
                  <w14:uncheckedState w14:val="2610" w14:font="MS Gothic"/>
                </w14:checkbox>
              </w:sdtPr>
              <w:sdtEndPr/>
              <w:sdtContent>
                <w:r w:rsidR="001C6100">
                  <w:rPr>
                    <w:rFonts w:ascii="MS Gothic" w:eastAsia="MS Gothic" w:hAnsi="MS Gothic" w:cstheme="minorHAnsi" w:hint="eastAsia"/>
                    <w:sz w:val="21"/>
                    <w:szCs w:val="21"/>
                    <w:lang w:val="fr-BE" w:eastAsia="de-DE"/>
                  </w:rPr>
                  <w:t>☐</w:t>
                </w:r>
              </w:sdtContent>
            </w:sdt>
            <w:commentRangeStart w:id="85"/>
            <w:r w:rsidR="001C6100" w:rsidRPr="004C4FBB">
              <w:rPr>
                <w:rFonts w:eastAsia="Times New Roman" w:cstheme="minorHAnsi"/>
                <w:sz w:val="21"/>
                <w:szCs w:val="21"/>
                <w:lang w:val="fr-BE" w:eastAsia="de-DE"/>
              </w:rPr>
              <w:t>En cas de prix apparemment anormaux, vous serez invité à justifier ceux-ci dans un délai de 12 jours.</w:t>
            </w:r>
            <w:commentRangeEnd w:id="85"/>
            <w:r w:rsidR="001C6100">
              <w:rPr>
                <w:rStyle w:val="Marquedecommentaire"/>
              </w:rPr>
              <w:commentReference w:id="85"/>
            </w:r>
          </w:p>
          <w:p w14:paraId="13DBB22E" w14:textId="77777777" w:rsidR="001C6100" w:rsidRDefault="001C6100" w:rsidP="001C6100">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3C6159B4" w14:textId="77777777" w:rsidR="001C6100" w:rsidRPr="006B1089" w:rsidRDefault="001C6100" w:rsidP="001C610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 xml:space="preserve">Pour en savoir plus sur les obligations en termes de vérification des prix, voir le </w:t>
            </w:r>
            <w:hyperlink r:id="rId28" w:history="1">
              <w:r w:rsidRPr="00A145A4">
                <w:rPr>
                  <w:rStyle w:val="Lienhypertexte"/>
                  <w:rFonts w:eastAsia="Times New Roman" w:cstheme="minorHAnsi"/>
                  <w:sz w:val="21"/>
                  <w:szCs w:val="21"/>
                  <w:lang w:val="fr-BE" w:eastAsia="de-DE"/>
                </w:rPr>
                <w:t>guide de la vérification des prix</w:t>
              </w:r>
            </w:hyperlink>
            <w:r w:rsidRPr="00A145A4">
              <w:rPr>
                <w:rFonts w:eastAsia="Times New Roman" w:cstheme="minorHAnsi"/>
                <w:sz w:val="21"/>
                <w:szCs w:val="21"/>
                <w:lang w:val="fr-BE" w:eastAsia="de-DE"/>
              </w:rPr>
              <w:t>.</w:t>
            </w:r>
          </w:p>
          <w:p w14:paraId="48C8C6B4" w14:textId="1610CF1A" w:rsidR="001C6100" w:rsidRPr="004C4FBB" w:rsidDel="00F03227" w:rsidRDefault="001C6100" w:rsidP="001C6100">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tc>
      </w:tr>
      <w:tr w:rsidR="001C6100" w:rsidRPr="004C4FBB" w14:paraId="73CEB521" w14:textId="77777777" w:rsidTr="6442323B">
        <w:trPr>
          <w:trHeight w:val="295"/>
        </w:trPr>
        <w:tc>
          <w:tcPr>
            <w:cnfStyle w:val="001000000000" w:firstRow="0" w:lastRow="0" w:firstColumn="1" w:lastColumn="0" w:oddVBand="0" w:evenVBand="0" w:oddHBand="0" w:evenHBand="0" w:firstRowFirstColumn="0" w:firstRowLastColumn="0" w:lastRowFirstColumn="0" w:lastRowLastColumn="0"/>
            <w:tcW w:w="2495" w:type="dxa"/>
          </w:tcPr>
          <w:p w14:paraId="5671E7D5" w14:textId="1D1F0648" w:rsidR="001C6100" w:rsidRPr="004C4FBB" w:rsidRDefault="001C6100" w:rsidP="001C6100">
            <w:pPr>
              <w:pStyle w:val="Titre2"/>
              <w:spacing w:before="240" w:after="160"/>
              <w:jc w:val="both"/>
              <w:rPr>
                <w:rFonts w:asciiTheme="minorHAnsi" w:hAnsiTheme="minorHAnsi" w:cstheme="minorHAnsi"/>
                <w:bCs w:val="0"/>
                <w:sz w:val="21"/>
                <w:szCs w:val="21"/>
                <w:lang w:val="fr-BE"/>
              </w:rPr>
            </w:pPr>
            <w:bookmarkStart w:id="86" w:name="_Toc196375241"/>
            <w:r w:rsidRPr="004C4FBB">
              <w:rPr>
                <w:rFonts w:asciiTheme="minorHAnsi" w:hAnsiTheme="minorHAnsi" w:cstheme="minorHAnsi"/>
                <w:b/>
                <w:sz w:val="21"/>
                <w:szCs w:val="21"/>
                <w:lang w:val="fr-BE"/>
              </w:rPr>
              <w:t>Clause de révision du prix</w:t>
            </w:r>
            <w:bookmarkEnd w:id="86"/>
            <w:r w:rsidRPr="004C4FBB">
              <w:rPr>
                <w:rFonts w:asciiTheme="minorHAnsi" w:hAnsiTheme="minorHAnsi" w:cstheme="minorHAnsi"/>
                <w:b/>
                <w:sz w:val="21"/>
                <w:szCs w:val="21"/>
                <w:lang w:val="fr-BE"/>
              </w:rPr>
              <w:t> </w:t>
            </w:r>
          </w:p>
        </w:tc>
        <w:tc>
          <w:tcPr>
            <w:tcW w:w="8575" w:type="dxa"/>
          </w:tcPr>
          <w:p w14:paraId="70D21E56" w14:textId="76F84931" w:rsidR="001C6100" w:rsidRPr="004C4FBB" w:rsidRDefault="00666B0D"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1C6100" w:rsidRPr="004C4FBB">
                  <w:rPr>
                    <w:rFonts w:ascii="Segoe UI Symbol" w:eastAsia="MS Gothic" w:hAnsi="Segoe UI Symbol" w:cs="Segoe UI Symbol"/>
                    <w:sz w:val="21"/>
                    <w:szCs w:val="21"/>
                    <w:lang w:val="fr-BE"/>
                  </w:rPr>
                  <w:t>☐</w:t>
                </w:r>
              </w:sdtContent>
            </w:sdt>
            <w:r w:rsidR="001C6100" w:rsidRPr="004C4FBB">
              <w:rPr>
                <w:rFonts w:cstheme="minorHAnsi"/>
                <w:sz w:val="21"/>
                <w:szCs w:val="21"/>
                <w:lang w:val="fr-BE"/>
              </w:rPr>
              <w:t xml:space="preserve"> Une formule permettant la révision des prix de l’adjudicataire du marché est d’application dans le cadre du présent marché.</w:t>
            </w:r>
          </w:p>
          <w:p w14:paraId="3D1F8426" w14:textId="42E0B8AC" w:rsidR="001C6100" w:rsidRPr="004C4FBB" w:rsidRDefault="001C6100"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lastRenderedPageBreak/>
              <w:t xml:space="preserve">Les modalités de révision sont les suivantes : </w:t>
            </w:r>
            <w:sdt>
              <w:sdtPr>
                <w:rPr>
                  <w:rFonts w:cstheme="minorHAnsi"/>
                  <w:sz w:val="21"/>
                  <w:szCs w:val="21"/>
                  <w:lang w:val="fr-BE"/>
                </w:rPr>
                <w:id w:val="-450328034"/>
                <w:placeholder>
                  <w:docPart w:val="36315A72CC174D418E39AA4AE6CE347E"/>
                </w:placeholder>
                <w:showingPlcHdr/>
              </w:sdtPr>
              <w:sdtEndPr/>
              <w:sdtContent>
                <w:r w:rsidRPr="004C4FBB">
                  <w:rPr>
                    <w:rFonts w:cstheme="minorHAnsi"/>
                    <w:sz w:val="21"/>
                    <w:szCs w:val="21"/>
                    <w:highlight w:val="lightGray"/>
                    <w:lang w:val="fr-BE"/>
                  </w:rPr>
                  <w:t>[à compléter, notamment par la formule]</w:t>
                </w:r>
              </w:sdtContent>
            </w:sdt>
            <w:r w:rsidRPr="004C4FBB">
              <w:rPr>
                <w:rFonts w:cstheme="minorHAnsi"/>
                <w:sz w:val="21"/>
                <w:szCs w:val="21"/>
                <w:lang w:val="fr-BE"/>
              </w:rPr>
              <w:t>.</w:t>
            </w:r>
          </w:p>
          <w:p w14:paraId="6AD7CC8A" w14:textId="44F17D72" w:rsidR="001C6100" w:rsidRPr="004C4FBB" w:rsidRDefault="00666B0D"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1C6100" w:rsidRPr="004C4FBB">
                  <w:rPr>
                    <w:rFonts w:ascii="Segoe UI Symbol" w:eastAsia="MS Gothic" w:hAnsi="Segoe UI Symbol" w:cs="Segoe UI Symbol"/>
                    <w:sz w:val="21"/>
                    <w:szCs w:val="21"/>
                    <w:lang w:val="fr-BE"/>
                  </w:rPr>
                  <w:t>☐</w:t>
                </w:r>
              </w:sdtContent>
            </w:sdt>
            <w:r w:rsidR="001C6100" w:rsidRPr="004C4FBB">
              <w:rPr>
                <w:rFonts w:cstheme="minorHAnsi"/>
                <w:sz w:val="21"/>
                <w:szCs w:val="21"/>
                <w:lang w:val="fr-BE"/>
              </w:rPr>
              <w:t xml:space="preserve"> Le présent marché ne comprend pas de formule de révision des </w:t>
            </w:r>
            <w:commentRangeStart w:id="87"/>
            <w:r w:rsidR="001C6100" w:rsidRPr="004C4FBB">
              <w:rPr>
                <w:rFonts w:cstheme="minorHAnsi"/>
                <w:sz w:val="21"/>
                <w:szCs w:val="21"/>
                <w:lang w:val="fr-BE"/>
              </w:rPr>
              <w:t>prix</w:t>
            </w:r>
            <w:commentRangeEnd w:id="87"/>
            <w:r w:rsidR="001C6100" w:rsidRPr="004C4FBB">
              <w:rPr>
                <w:rStyle w:val="Marquedecommentaire"/>
                <w:rFonts w:cstheme="minorHAnsi"/>
                <w:sz w:val="21"/>
                <w:szCs w:val="21"/>
                <w:lang w:val="fr-BE"/>
              </w:rPr>
              <w:commentReference w:id="87"/>
            </w:r>
            <w:r w:rsidR="001C6100" w:rsidRPr="004C4FBB">
              <w:rPr>
                <w:rFonts w:cstheme="minorHAnsi"/>
                <w:sz w:val="21"/>
                <w:szCs w:val="21"/>
                <w:lang w:val="fr-BE"/>
              </w:rPr>
              <w:t>.</w:t>
            </w:r>
          </w:p>
        </w:tc>
      </w:tr>
      <w:tr w:rsidR="001C6100" w:rsidRPr="004C4FBB" w14:paraId="794F22FB" w14:textId="77777777" w:rsidTr="6442323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111C3555" w:rsidR="001C6100" w:rsidRPr="004C4FBB" w:rsidRDefault="001C6100" w:rsidP="001C6100">
            <w:pPr>
              <w:pStyle w:val="Titre1"/>
              <w:rPr>
                <w:bCs w:val="0"/>
                <w:lang w:val="fr-BE"/>
              </w:rPr>
            </w:pPr>
            <w:bookmarkStart w:id="88" w:name="_Toc196375242"/>
            <w:r w:rsidRPr="004C4FBB">
              <w:rPr>
                <w:b/>
                <w:lang w:val="fr-BE"/>
              </w:rPr>
              <w:lastRenderedPageBreak/>
              <w:t>EXECUTION DU MARCHE</w:t>
            </w:r>
            <w:bookmarkEnd w:id="88"/>
          </w:p>
        </w:tc>
      </w:tr>
      <w:tr w:rsidR="001C6100" w:rsidRPr="004C4FBB" w14:paraId="2CDF5A5A" w14:textId="77777777" w:rsidTr="6442323B">
        <w:trPr>
          <w:trHeight w:val="295"/>
        </w:trPr>
        <w:tc>
          <w:tcPr>
            <w:cnfStyle w:val="001000000000" w:firstRow="0" w:lastRow="0" w:firstColumn="1" w:lastColumn="0" w:oddVBand="0" w:evenVBand="0" w:oddHBand="0" w:evenHBand="0" w:firstRowFirstColumn="0" w:firstRowLastColumn="0" w:lastRowFirstColumn="0" w:lastRowLastColumn="0"/>
            <w:tcW w:w="2495" w:type="dxa"/>
          </w:tcPr>
          <w:p w14:paraId="592AA601" w14:textId="05CE865C" w:rsidR="001C6100" w:rsidRPr="004C4FBB" w:rsidRDefault="001C6100" w:rsidP="001C6100">
            <w:pPr>
              <w:pStyle w:val="Titre2"/>
              <w:spacing w:before="240" w:after="160"/>
              <w:rPr>
                <w:rFonts w:asciiTheme="minorHAnsi" w:hAnsiTheme="minorHAnsi" w:cstheme="minorHAnsi"/>
                <w:bCs w:val="0"/>
                <w:sz w:val="21"/>
                <w:szCs w:val="21"/>
                <w:lang w:val="fr-BE"/>
              </w:rPr>
            </w:pPr>
            <w:bookmarkStart w:id="89" w:name="_Toc196375243"/>
            <w:r w:rsidRPr="004C4FBB">
              <w:rPr>
                <w:rFonts w:asciiTheme="minorHAnsi" w:hAnsiTheme="minorHAnsi" w:cstheme="minorHAnsi"/>
                <w:b/>
                <w:sz w:val="21"/>
                <w:szCs w:val="21"/>
                <w:lang w:val="fr-BE"/>
              </w:rPr>
              <w:t>Fonctionnaire dirigeant du Pouvoir adjudicateur pour l’exécution de l’accord-cadre</w:t>
            </w:r>
            <w:bookmarkEnd w:id="89"/>
          </w:p>
        </w:tc>
        <w:tc>
          <w:tcPr>
            <w:tcW w:w="8575" w:type="dxa"/>
          </w:tcPr>
          <w:p w14:paraId="108635D3" w14:textId="77777777" w:rsidR="001C6100" w:rsidRPr="004C4FBB" w:rsidRDefault="00666B0D"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1C6100" w:rsidRPr="004C4FBB">
                  <w:rPr>
                    <w:rFonts w:ascii="Segoe UI Symbol" w:eastAsia="MS Gothic" w:hAnsi="Segoe UI Symbol" w:cs="Segoe UI Symbol"/>
                    <w:sz w:val="21"/>
                    <w:szCs w:val="21"/>
                    <w:lang w:val="fr-BE"/>
                  </w:rPr>
                  <w:t>☐</w:t>
                </w:r>
              </w:sdtContent>
            </w:sdt>
            <w:r w:rsidR="001C6100" w:rsidRPr="004C4FBB">
              <w:rPr>
                <w:rFonts w:cstheme="minorHAnsi"/>
                <w:sz w:val="21"/>
                <w:szCs w:val="21"/>
                <w:lang w:val="fr-BE"/>
              </w:rPr>
              <w:t xml:space="preserve"> Le fonctionnaire dirigeant, désigné pour diriger et contrôler l’exécution du marché, </w:t>
            </w:r>
            <w:commentRangeStart w:id="90"/>
            <w:r w:rsidR="001C6100" w:rsidRPr="004C4FBB">
              <w:rPr>
                <w:rFonts w:cstheme="minorHAnsi"/>
                <w:sz w:val="21"/>
                <w:szCs w:val="21"/>
                <w:lang w:val="fr-BE"/>
              </w:rPr>
              <w:t>est</w:t>
            </w:r>
            <w:commentRangeEnd w:id="90"/>
            <w:r w:rsidR="001C6100" w:rsidRPr="004C4FBB">
              <w:rPr>
                <w:rStyle w:val="Marquedecommentaire"/>
                <w:rFonts w:cstheme="minorHAnsi"/>
                <w:lang w:val="fr-BE"/>
              </w:rPr>
              <w:commentReference w:id="90"/>
            </w:r>
            <w:r w:rsidR="001C6100" w:rsidRPr="004C4FBB">
              <w:rPr>
                <w:rFonts w:cstheme="minorHAnsi"/>
                <w:sz w:val="21"/>
                <w:szCs w:val="21"/>
                <w:lang w:val="fr-BE"/>
              </w:rPr>
              <w:t> :</w:t>
            </w:r>
          </w:p>
          <w:p w14:paraId="07CB9AB3" w14:textId="77777777" w:rsidR="001C6100" w:rsidRPr="004C4FBB" w:rsidRDefault="001C6100"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Mme/M </w:t>
            </w:r>
            <w:sdt>
              <w:sdtPr>
                <w:rPr>
                  <w:rFonts w:cstheme="minorHAnsi"/>
                  <w:sz w:val="21"/>
                  <w:szCs w:val="21"/>
                  <w:lang w:val="fr-BE"/>
                </w:rPr>
                <w:id w:val="1562670857"/>
                <w:placeholder>
                  <w:docPart w:val="A38A80220E844A578EF6D4405982F961"/>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28FA7D9A" w14:textId="77777777" w:rsidR="001C6100" w:rsidRPr="004C4FBB" w:rsidRDefault="001C6100"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Fonction : </w:t>
            </w:r>
            <w:sdt>
              <w:sdtPr>
                <w:rPr>
                  <w:rFonts w:cstheme="minorHAnsi"/>
                  <w:sz w:val="21"/>
                  <w:szCs w:val="21"/>
                  <w:lang w:val="fr-BE"/>
                </w:rPr>
                <w:id w:val="-1643883045"/>
                <w:placeholder>
                  <w:docPart w:val="0DAEB4B7E7A44AED8F5C9D03FACDEFA1"/>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2CB135BE" w14:textId="77777777" w:rsidR="001C6100" w:rsidRPr="004C4FBB" w:rsidRDefault="001C6100"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Tél : </w:t>
            </w:r>
            <w:sdt>
              <w:sdtPr>
                <w:rPr>
                  <w:rFonts w:cstheme="minorHAnsi"/>
                  <w:sz w:val="21"/>
                  <w:szCs w:val="21"/>
                  <w:lang w:val="fr-BE"/>
                </w:rPr>
                <w:id w:val="14511195"/>
                <w:placeholder>
                  <w:docPart w:val="54B3FF9EC2754038BAB5129706244A39"/>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256787BA" w14:textId="77777777" w:rsidR="001C6100" w:rsidRPr="004C4FBB" w:rsidRDefault="001C6100" w:rsidP="001C610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Mail : </w:t>
            </w:r>
            <w:sdt>
              <w:sdtPr>
                <w:rPr>
                  <w:rFonts w:cstheme="minorHAnsi"/>
                  <w:sz w:val="21"/>
                  <w:szCs w:val="21"/>
                  <w:lang w:val="fr-BE"/>
                </w:rPr>
                <w:id w:val="1044557876"/>
                <w:placeholder>
                  <w:docPart w:val="4F98486983B64C40AE6F0A77D798106B"/>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0FCEABE9" w14:textId="77777777" w:rsidR="001C6100" w:rsidRPr="004C4FBB" w:rsidRDefault="00666B0D" w:rsidP="001C6100">
            <w:pPr>
              <w:spacing w:before="240" w:after="160"/>
              <w:ind w:left="284" w:hanging="284"/>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1C6100" w:rsidRPr="004C4FBB">
                  <w:rPr>
                    <w:rFonts w:ascii="Segoe UI Symbol" w:eastAsia="MS Gothic" w:hAnsi="Segoe UI Symbol" w:cs="Segoe UI Symbol"/>
                    <w:sz w:val="21"/>
                    <w:szCs w:val="21"/>
                    <w:lang w:val="fr-BE"/>
                  </w:rPr>
                  <w:t>☐</w:t>
                </w:r>
              </w:sdtContent>
            </w:sdt>
            <w:r w:rsidR="001C6100" w:rsidRPr="004C4FBB">
              <w:rPr>
                <w:rFonts w:cstheme="minorHAnsi"/>
                <w:sz w:val="21"/>
                <w:szCs w:val="21"/>
                <w:lang w:val="fr-BE"/>
              </w:rPr>
              <w:t xml:space="preserve"> </w:t>
            </w:r>
            <w:r w:rsidR="001C6100" w:rsidRPr="004C4FBB">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0D374E45" w:rsidR="001C6100" w:rsidRPr="004C4FBB" w:rsidRDefault="001C6100" w:rsidP="001C6100">
            <w:pPr>
              <w:tabs>
                <w:tab w:val="left" w:pos="985"/>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Pour davantage d’informations, veuillez consulter l’</w:t>
            </w:r>
            <w:r w:rsidRPr="004C4FBB">
              <w:rPr>
                <w:rFonts w:cstheme="minorHAnsi"/>
                <w:sz w:val="21"/>
                <w:szCs w:val="21"/>
                <w:lang w:val="fr-BE"/>
              </w:rPr>
              <w:fldChar w:fldCharType="begin"/>
            </w:r>
            <w:r w:rsidRPr="004C4FBB">
              <w:rPr>
                <w:rFonts w:cstheme="minorHAnsi"/>
                <w:sz w:val="21"/>
                <w:szCs w:val="21"/>
                <w:lang w:val="fr-BE"/>
              </w:rPr>
              <w:instrText xml:space="preserve"> REF _Ref115772520 \h  \* MERGEFORMAT </w:instrText>
            </w:r>
            <w:r w:rsidRPr="004C4FBB">
              <w:rPr>
                <w:rFonts w:cstheme="minorHAnsi"/>
                <w:sz w:val="21"/>
                <w:szCs w:val="21"/>
                <w:lang w:val="fr-BE"/>
              </w:rPr>
            </w:r>
            <w:r w:rsidRPr="004C4FBB">
              <w:rPr>
                <w:rFonts w:cstheme="minorHAnsi"/>
                <w:sz w:val="21"/>
                <w:szCs w:val="21"/>
                <w:lang w:val="fr-BE"/>
              </w:rPr>
              <w:fldChar w:fldCharType="separate"/>
            </w:r>
            <w:r w:rsidRPr="004C4FBB">
              <w:rPr>
                <w:rFonts w:cstheme="minorHAnsi"/>
                <w:sz w:val="21"/>
                <w:szCs w:val="21"/>
                <w:lang w:val="fr-BE"/>
              </w:rPr>
              <w:t xml:space="preserve">ANNEXE </w:t>
            </w:r>
            <w:r>
              <w:rPr>
                <w:rFonts w:cstheme="minorHAnsi"/>
                <w:sz w:val="21"/>
                <w:szCs w:val="21"/>
                <w:lang w:val="fr-BE"/>
              </w:rPr>
              <w:t>5</w:t>
            </w:r>
            <w:r w:rsidRPr="004C4FBB">
              <w:rPr>
                <w:rFonts w:cstheme="minorHAnsi"/>
                <w:sz w:val="21"/>
                <w:szCs w:val="21"/>
                <w:lang w:val="fr-BE"/>
              </w:rPr>
              <w:t> : FONCTIONNAIRE DIRIGEANT</w:t>
            </w:r>
            <w:r w:rsidRPr="004C4FBB">
              <w:rPr>
                <w:rFonts w:cstheme="minorHAnsi"/>
                <w:sz w:val="21"/>
                <w:szCs w:val="21"/>
                <w:lang w:val="fr-BE"/>
              </w:rPr>
              <w:fldChar w:fldCharType="end"/>
            </w:r>
            <w:r w:rsidRPr="004C4FBB">
              <w:rPr>
                <w:rFonts w:cstheme="minorHAnsi"/>
                <w:b/>
                <w:bCs/>
                <w:sz w:val="21"/>
                <w:szCs w:val="21"/>
                <w:lang w:val="fr-BE"/>
              </w:rPr>
              <w:t>.</w:t>
            </w:r>
          </w:p>
        </w:tc>
      </w:tr>
      <w:tr w:rsidR="001C6100" w:rsidRPr="004C4FBB" w14:paraId="23F9B004" w14:textId="77777777" w:rsidTr="6442323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95" w:type="dxa"/>
          </w:tcPr>
          <w:p w14:paraId="7D642323" w14:textId="7B727829" w:rsidR="001C6100" w:rsidRPr="004C4FBB" w:rsidRDefault="001C6100" w:rsidP="001C6100">
            <w:pPr>
              <w:pStyle w:val="Titre2"/>
              <w:spacing w:before="240" w:after="160"/>
              <w:rPr>
                <w:rFonts w:asciiTheme="minorHAnsi" w:hAnsiTheme="minorHAnsi" w:cstheme="minorHAnsi"/>
                <w:b/>
                <w:bCs w:val="0"/>
                <w:sz w:val="21"/>
                <w:szCs w:val="21"/>
                <w:lang w:val="fr-BE"/>
              </w:rPr>
            </w:pPr>
            <w:bookmarkStart w:id="91" w:name="_Toc196375244"/>
            <w:r w:rsidRPr="004C4FBB">
              <w:rPr>
                <w:rFonts w:asciiTheme="minorHAnsi" w:hAnsiTheme="minorHAnsi" w:cstheme="minorHAnsi"/>
                <w:b/>
                <w:bCs w:val="0"/>
                <w:sz w:val="21"/>
                <w:szCs w:val="21"/>
                <w:lang w:val="fr-BE"/>
              </w:rPr>
              <w:t xml:space="preserve">Fonctionnaire dirigeant du pouvoir adjudicateur </w:t>
            </w:r>
            <w:commentRangeStart w:id="92"/>
            <w:r w:rsidRPr="004C4FBB">
              <w:rPr>
                <w:rFonts w:asciiTheme="minorHAnsi" w:hAnsiTheme="minorHAnsi" w:cstheme="minorHAnsi"/>
                <w:b/>
                <w:bCs w:val="0"/>
                <w:sz w:val="21"/>
                <w:szCs w:val="21"/>
                <w:lang w:val="fr-BE"/>
              </w:rPr>
              <w:t xml:space="preserve">et des PAB </w:t>
            </w:r>
            <w:commentRangeEnd w:id="92"/>
            <w:r w:rsidRPr="004C4FBB">
              <w:rPr>
                <w:rStyle w:val="Marquedecommentaire"/>
                <w:rFonts w:asciiTheme="minorHAnsi" w:eastAsiaTheme="minorHAnsi" w:hAnsiTheme="minorHAnsi" w:cstheme="minorBidi"/>
                <w:bCs w:val="0"/>
                <w:lang w:val="fr-BE"/>
              </w:rPr>
              <w:commentReference w:id="92"/>
            </w:r>
            <w:r w:rsidRPr="004C4FBB">
              <w:rPr>
                <w:rFonts w:asciiTheme="minorHAnsi" w:hAnsiTheme="minorHAnsi" w:cstheme="minorHAnsi"/>
                <w:b/>
                <w:bCs w:val="0"/>
                <w:sz w:val="21"/>
                <w:szCs w:val="21"/>
                <w:lang w:val="fr-BE"/>
              </w:rPr>
              <w:t>pour les marchés subséquents</w:t>
            </w:r>
            <w:bookmarkEnd w:id="91"/>
          </w:p>
        </w:tc>
        <w:tc>
          <w:tcPr>
            <w:tcW w:w="8575" w:type="dxa"/>
          </w:tcPr>
          <w:p w14:paraId="05A4F28D" w14:textId="3F9AE537" w:rsidR="001C6100" w:rsidRPr="004C4FBB" w:rsidRDefault="001C6100" w:rsidP="001C610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bookmarkStart w:id="94" w:name="_Hlk125018831"/>
            <w:r w:rsidRPr="004C4FBB">
              <w:rPr>
                <w:rFonts w:cstheme="minorHAnsi"/>
                <w:sz w:val="21"/>
                <w:szCs w:val="21"/>
                <w:lang w:val="fr-BE"/>
              </w:rPr>
              <w:t>Le fonctionnaire dirigeant de chaque marché conclu sur base de l’accord-cadre sera désigné au moment de l’attribution du marché subséquent.</w:t>
            </w:r>
            <w:bookmarkEnd w:id="94"/>
          </w:p>
        </w:tc>
      </w:tr>
      <w:tr w:rsidR="001C6100" w:rsidRPr="004C4FBB" w14:paraId="462E966D" w14:textId="77777777" w:rsidTr="6442323B">
        <w:trPr>
          <w:trHeight w:val="295"/>
        </w:trPr>
        <w:tc>
          <w:tcPr>
            <w:cnfStyle w:val="001000000000" w:firstRow="0" w:lastRow="0" w:firstColumn="1" w:lastColumn="0" w:oddVBand="0" w:evenVBand="0" w:oddHBand="0" w:evenHBand="0" w:firstRowFirstColumn="0" w:firstRowLastColumn="0" w:lastRowFirstColumn="0" w:lastRowLastColumn="0"/>
            <w:tcW w:w="2495" w:type="dxa"/>
          </w:tcPr>
          <w:p w14:paraId="37E6379E" w14:textId="0880C70F" w:rsidR="001C6100" w:rsidRPr="004C4FBB" w:rsidRDefault="001C6100" w:rsidP="001C6100">
            <w:pPr>
              <w:pStyle w:val="Titre2"/>
              <w:spacing w:before="240" w:after="160"/>
              <w:jc w:val="both"/>
              <w:rPr>
                <w:rFonts w:asciiTheme="minorHAnsi" w:hAnsiTheme="minorHAnsi" w:cstheme="minorHAnsi"/>
                <w:b/>
                <w:bCs w:val="0"/>
                <w:sz w:val="21"/>
                <w:szCs w:val="21"/>
                <w:lang w:val="fr-BE"/>
              </w:rPr>
            </w:pPr>
            <w:bookmarkStart w:id="95" w:name="_Toc196375245"/>
            <w:r w:rsidRPr="004C4FBB">
              <w:rPr>
                <w:rFonts w:asciiTheme="minorHAnsi" w:hAnsiTheme="minorHAnsi" w:cstheme="minorHAnsi"/>
                <w:b/>
                <w:bCs w:val="0"/>
                <w:sz w:val="21"/>
                <w:szCs w:val="21"/>
                <w:lang w:val="fr-BE"/>
              </w:rPr>
              <w:t>Passation et attribution des marchés subséquents</w:t>
            </w:r>
            <w:bookmarkEnd w:id="95"/>
          </w:p>
        </w:tc>
        <w:tc>
          <w:tcPr>
            <w:tcW w:w="8575" w:type="dxa"/>
          </w:tcPr>
          <w:p w14:paraId="523F9903" w14:textId="00B6E64A" w:rsidR="001C6100" w:rsidRPr="004C4FBB" w:rsidRDefault="00666B0D" w:rsidP="001C610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106842921"/>
                <w14:checkbox>
                  <w14:checked w14:val="0"/>
                  <w14:checkedState w14:val="2612" w14:font="MS Gothic"/>
                  <w14:uncheckedState w14:val="2610" w14:font="MS Gothic"/>
                </w14:checkbox>
              </w:sdtPr>
              <w:sdtEndPr/>
              <w:sdtContent>
                <w:r w:rsidR="001C6100" w:rsidRPr="004C4FBB">
                  <w:rPr>
                    <w:rFonts w:ascii="Segoe UI Symbol" w:eastAsia="MS Gothic" w:hAnsi="Segoe UI Symbol" w:cs="Segoe UI Symbol"/>
                    <w:sz w:val="21"/>
                    <w:szCs w:val="21"/>
                    <w:lang w:val="fr-BE"/>
                  </w:rPr>
                  <w:t>☐</w:t>
                </w:r>
              </w:sdtContent>
            </w:sdt>
            <w:r w:rsidR="001C6100" w:rsidRPr="004C4FBB">
              <w:rPr>
                <w:rFonts w:cstheme="minorHAnsi"/>
                <w:sz w:val="21"/>
                <w:szCs w:val="21"/>
                <w:lang w:val="fr-BE"/>
              </w:rPr>
              <w:t xml:space="preserve"> </w:t>
            </w:r>
            <w:bookmarkStart w:id="96" w:name="_Hlk125018960"/>
            <w:r w:rsidR="001C6100" w:rsidRPr="004C4FBB">
              <w:rPr>
                <w:rFonts w:cstheme="minorHAnsi"/>
                <w:sz w:val="21"/>
                <w:szCs w:val="21"/>
                <w:lang w:val="fr-BE"/>
              </w:rPr>
              <w:t xml:space="preserve">Il s’agit d’un accord-cadre mono-attributaire et les commandes seront passées directement auprès de l’adjudicataire de l’accord-cadre et selon les modalités suivantes : </w:t>
            </w:r>
            <w:sdt>
              <w:sdtPr>
                <w:rPr>
                  <w:rFonts w:cstheme="minorHAnsi"/>
                  <w:sz w:val="21"/>
                  <w:szCs w:val="21"/>
                  <w:lang w:val="fr-BE"/>
                </w:rPr>
                <w:id w:val="1492994943"/>
                <w:placeholder>
                  <w:docPart w:val="575245C72A684BCE94FCC64CA2B8CD8A"/>
                </w:placeholder>
                <w:showingPlcHdr/>
              </w:sdtPr>
              <w:sdtEndPr/>
              <w:sdtContent>
                <w:r w:rsidR="001C6100" w:rsidRPr="004C4FBB">
                  <w:rPr>
                    <w:rFonts w:cstheme="minorHAnsi"/>
                    <w:sz w:val="21"/>
                    <w:szCs w:val="21"/>
                    <w:highlight w:val="lightGray"/>
                    <w:lang w:val="fr-BE"/>
                  </w:rPr>
                  <w:t>[à compléter]</w:t>
                </w:r>
              </w:sdtContent>
            </w:sdt>
            <w:r w:rsidR="001C6100" w:rsidRPr="004C4FBB">
              <w:rPr>
                <w:rFonts w:cstheme="minorHAnsi"/>
                <w:sz w:val="21"/>
                <w:szCs w:val="21"/>
                <w:lang w:val="fr-BE"/>
              </w:rPr>
              <w:t>.</w:t>
            </w:r>
            <w:bookmarkEnd w:id="96"/>
          </w:p>
          <w:p w14:paraId="6CDDE752" w14:textId="4A2E7557" w:rsidR="001C6100" w:rsidRPr="004C4FBB" w:rsidRDefault="00666B0D" w:rsidP="001C610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0146153"/>
                <w14:checkbox>
                  <w14:checked w14:val="0"/>
                  <w14:checkedState w14:val="2612" w14:font="MS Gothic"/>
                  <w14:uncheckedState w14:val="2610" w14:font="MS Gothic"/>
                </w14:checkbox>
              </w:sdtPr>
              <w:sdtEndPr/>
              <w:sdtContent>
                <w:r w:rsidR="001C6100" w:rsidRPr="004C4FBB">
                  <w:rPr>
                    <w:rFonts w:ascii="Segoe UI Symbol" w:eastAsia="MS Gothic" w:hAnsi="Segoe UI Symbol" w:cs="Segoe UI Symbol"/>
                    <w:sz w:val="21"/>
                    <w:szCs w:val="21"/>
                    <w:lang w:val="fr-BE"/>
                  </w:rPr>
                  <w:t>☐</w:t>
                </w:r>
              </w:sdtContent>
            </w:sdt>
            <w:r w:rsidR="001C6100" w:rsidRPr="004C4FBB">
              <w:rPr>
                <w:rFonts w:cstheme="minorHAnsi"/>
                <w:sz w:val="21"/>
                <w:szCs w:val="21"/>
                <w:lang w:val="fr-BE"/>
              </w:rPr>
              <w:t xml:space="preserve"> Il s’agit d’un accord-cadre pluri-attributaire et les marchés subséquents seront passés et attribués via le mécanisme </w:t>
            </w:r>
            <w:commentRangeStart w:id="97"/>
            <w:r w:rsidR="001C6100" w:rsidRPr="004C4FBB">
              <w:rPr>
                <w:rFonts w:cstheme="minorHAnsi"/>
                <w:sz w:val="21"/>
                <w:szCs w:val="21"/>
                <w:lang w:val="fr-BE"/>
              </w:rPr>
              <w:t>suivant</w:t>
            </w:r>
            <w:commentRangeEnd w:id="97"/>
            <w:r w:rsidR="001C6100" w:rsidRPr="004C4FBB">
              <w:rPr>
                <w:rStyle w:val="Marquedecommentaire"/>
                <w:rFonts w:cstheme="minorHAnsi"/>
                <w:sz w:val="21"/>
                <w:szCs w:val="21"/>
                <w:lang w:val="fr-BE"/>
              </w:rPr>
              <w:commentReference w:id="97"/>
            </w:r>
            <w:r w:rsidR="001C6100" w:rsidRPr="004C4FBB">
              <w:rPr>
                <w:rFonts w:cstheme="minorHAnsi"/>
                <w:sz w:val="21"/>
                <w:szCs w:val="21"/>
                <w:lang w:val="fr-BE"/>
              </w:rPr>
              <w:t xml:space="preserve"> : </w:t>
            </w:r>
          </w:p>
          <w:sdt>
            <w:sdtPr>
              <w:rPr>
                <w:sz w:val="21"/>
                <w:szCs w:val="21"/>
                <w:lang w:val="fr-BE"/>
              </w:rPr>
              <w:id w:val="-1959554848"/>
              <w:placeholder>
                <w:docPart w:val="E949C0398009423AA1F8CDA474C7D169"/>
              </w:placeholder>
              <w:showingPlcHdr/>
              <w:comboBox>
                <w:listItem w:value="Choisissez un élément."/>
                <w:listItem w:displayText="Système de cascade" w:value="Système de cascade"/>
                <w:listItem w:displayText="Pourcentage dégressif" w:value="Pourcentage dégressif"/>
                <w:listItem w:displayText="système de l'alternance" w:value="système de l'alternance"/>
                <w:listItem w:displayText="Mini-compétition" w:value="Mini-compétition"/>
                <w:listItem w:displayText="Répartition équilibrée des commandes" w:value="Répartition équilibrée des commandes"/>
              </w:comboBox>
            </w:sdtPr>
            <w:sdtEndPr/>
            <w:sdtContent>
              <w:p w14:paraId="258C564D" w14:textId="26D60494" w:rsidR="001C6100" w:rsidRPr="004C4FBB" w:rsidRDefault="001C6100" w:rsidP="001C610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Style w:val="Textedelespacerserv"/>
                    <w:rFonts w:cstheme="minorHAnsi"/>
                    <w:sz w:val="21"/>
                    <w:szCs w:val="21"/>
                    <w:lang w:val="fr-BE"/>
                  </w:rPr>
                  <w:t>Choisissez un élément.</w:t>
                </w:r>
              </w:p>
            </w:sdtContent>
          </w:sdt>
          <w:p w14:paraId="79D05802" w14:textId="2F0275BD" w:rsidR="001C6100" w:rsidRPr="004C4FBB" w:rsidRDefault="001C6100" w:rsidP="001C610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Le fonctionnement du mécanisme est le suivant : </w:t>
            </w:r>
            <w:sdt>
              <w:sdtPr>
                <w:rPr>
                  <w:rFonts w:cstheme="minorHAnsi"/>
                  <w:sz w:val="21"/>
                  <w:szCs w:val="21"/>
                  <w:lang w:val="fr-BE"/>
                </w:rPr>
                <w:id w:val="619657410"/>
                <w:placeholder>
                  <w:docPart w:val="DEC69F63898143F0A00D5C318C897915"/>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15F07E6B" w14:textId="47DF5C0E" w:rsidR="001C6100" w:rsidRPr="004C4FBB" w:rsidRDefault="001C6100" w:rsidP="001C610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Les commandes seront passées selon les modalités suivantes : </w:t>
            </w:r>
            <w:sdt>
              <w:sdtPr>
                <w:rPr>
                  <w:rFonts w:cstheme="minorHAnsi"/>
                  <w:sz w:val="21"/>
                  <w:szCs w:val="21"/>
                  <w:lang w:val="fr-BE"/>
                </w:rPr>
                <w:id w:val="505862469"/>
                <w:placeholder>
                  <w:docPart w:val="3AA1C7AC081541F7A84A0A0D114A8CE2"/>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tc>
      </w:tr>
      <w:tr w:rsidR="00024EDD" w:rsidRPr="004C4FBB" w14:paraId="52E0607D" w14:textId="77777777" w:rsidTr="6442323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95" w:type="dxa"/>
          </w:tcPr>
          <w:p w14:paraId="29E490DB" w14:textId="5B696F40" w:rsidR="00024EDD" w:rsidRPr="00024EDD" w:rsidRDefault="00024EDD" w:rsidP="00024EDD">
            <w:pPr>
              <w:pStyle w:val="Titre2"/>
              <w:rPr>
                <w:rFonts w:asciiTheme="minorHAnsi" w:hAnsiTheme="minorHAnsi" w:cstheme="minorHAnsi"/>
                <w:b/>
                <w:bCs w:val="0"/>
                <w:sz w:val="21"/>
                <w:szCs w:val="21"/>
              </w:rPr>
            </w:pPr>
            <w:bookmarkStart w:id="98" w:name="_Toc196375246"/>
            <w:r w:rsidRPr="00024EDD">
              <w:rPr>
                <w:rFonts w:asciiTheme="minorHAnsi" w:hAnsiTheme="minorHAnsi" w:cstheme="minorHAnsi"/>
                <w:b/>
                <w:bCs w:val="0"/>
                <w:sz w:val="21"/>
                <w:szCs w:val="21"/>
              </w:rPr>
              <w:t>Communication</w:t>
            </w:r>
            <w:bookmarkEnd w:id="98"/>
          </w:p>
        </w:tc>
        <w:tc>
          <w:tcPr>
            <w:tcW w:w="8575" w:type="dxa"/>
          </w:tcPr>
          <w:p w14:paraId="76DDCC41" w14:textId="77777777" w:rsidR="00024EDD" w:rsidRPr="00024EDD" w:rsidRDefault="00024EDD" w:rsidP="00024ED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024EDD">
              <w:rPr>
                <w:rFonts w:cstheme="minorHAnsi"/>
                <w:sz w:val="21"/>
                <w:szCs w:val="21"/>
              </w:rPr>
              <w:t xml:space="preserve">Vous communiquez avec le pouvoir adjudicateur de la manière suivante : </w:t>
            </w:r>
            <w:sdt>
              <w:sdtPr>
                <w:rPr>
                  <w:rFonts w:cstheme="minorHAnsi"/>
                  <w:sz w:val="21"/>
                  <w:szCs w:val="21"/>
                </w:rPr>
                <w:id w:val="-367680702"/>
                <w:placeholder>
                  <w:docPart w:val="2294B112206747EA85DF6BAE61F92372"/>
                </w:placeholder>
                <w:showingPlcHdr/>
              </w:sdtPr>
              <w:sdtEndPr/>
              <w:sdtContent>
                <w:r w:rsidRPr="00024EDD">
                  <w:rPr>
                    <w:rFonts w:cstheme="minorHAnsi"/>
                    <w:sz w:val="21"/>
                    <w:szCs w:val="21"/>
                  </w:rPr>
                  <w:t>[à compléter]</w:t>
                </w:r>
              </w:sdtContent>
            </w:sdt>
            <w:r w:rsidRPr="00024EDD">
              <w:rPr>
                <w:rFonts w:cstheme="minorHAnsi"/>
                <w:sz w:val="21"/>
                <w:szCs w:val="21"/>
              </w:rPr>
              <w:t>.</w:t>
            </w:r>
          </w:p>
          <w:p w14:paraId="35F1C9EF" w14:textId="77777777" w:rsidR="00024EDD" w:rsidRPr="00024EDD" w:rsidRDefault="00024EDD" w:rsidP="00024ED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99"/>
            <w:r w:rsidRPr="00024EDD">
              <w:rPr>
                <w:rFonts w:cstheme="minorHAnsi"/>
                <w:sz w:val="21"/>
                <w:szCs w:val="21"/>
              </w:rPr>
              <w:t xml:space="preserve">Dès la conclusion du marché, toutes les communications entre vous et le pouvoir adjudicateur sont effectuées exclusivement via le </w:t>
            </w:r>
            <w:hyperlink r:id="rId29" w:history="1">
              <w:r w:rsidRPr="00024EDD">
                <w:rPr>
                  <w:rFonts w:cstheme="minorHAnsi"/>
                  <w:color w:val="0563C1" w:themeColor="hyperlink"/>
                  <w:sz w:val="21"/>
                  <w:szCs w:val="21"/>
                  <w:u w:val="single"/>
                </w:rPr>
                <w:t xml:space="preserve">portail </w:t>
              </w:r>
              <w:proofErr w:type="spellStart"/>
              <w:r w:rsidRPr="00024EDD">
                <w:rPr>
                  <w:rFonts w:cstheme="minorHAnsi"/>
                  <w:color w:val="0563C1" w:themeColor="hyperlink"/>
                  <w:sz w:val="21"/>
                  <w:szCs w:val="21"/>
                  <w:u w:val="single"/>
                </w:rPr>
                <w:t>Expressum</w:t>
              </w:r>
              <w:proofErr w:type="spellEnd"/>
            </w:hyperlink>
            <w:r w:rsidRPr="00024EDD">
              <w:rPr>
                <w:rFonts w:cstheme="minorHAnsi"/>
                <w:sz w:val="21"/>
                <w:szCs w:val="21"/>
              </w:rPr>
              <w:t xml:space="preserve"> accessible par internet. </w:t>
            </w:r>
          </w:p>
          <w:p w14:paraId="17DC9418" w14:textId="77777777" w:rsidR="00024EDD" w:rsidRPr="00024EDD" w:rsidRDefault="00024EDD" w:rsidP="00024ED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024EDD">
              <w:rPr>
                <w:rFonts w:cstheme="minorHAnsi"/>
                <w:sz w:val="21"/>
                <w:szCs w:val="21"/>
              </w:rPr>
              <w:t>Cela concerne toutes les informations et documents relatifs à l’exécution du marché, qu'ils soient transmis à votre initiative ou à celle du pouvoir adjudicateur.</w:t>
            </w:r>
          </w:p>
          <w:p w14:paraId="042A0E07" w14:textId="77777777" w:rsidR="00024EDD" w:rsidRPr="00024EDD" w:rsidRDefault="00024EDD" w:rsidP="00024ED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024EDD">
              <w:rPr>
                <w:rFonts w:cstheme="minorHAnsi"/>
                <w:sz w:val="21"/>
                <w:szCs w:val="21"/>
              </w:rPr>
              <w:t>Par exception :</w:t>
            </w:r>
          </w:p>
          <w:p w14:paraId="5C68C396" w14:textId="77777777" w:rsidR="00024EDD" w:rsidRPr="00024EDD" w:rsidRDefault="00024EDD" w:rsidP="007120FE">
            <w:pPr>
              <w:numPr>
                <w:ilvl w:val="0"/>
                <w:numId w:val="4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proofErr w:type="gramStart"/>
            <w:r w:rsidRPr="00024EDD">
              <w:rPr>
                <w:rFonts w:cstheme="minorHAnsi"/>
                <w:sz w:val="21"/>
                <w:szCs w:val="21"/>
              </w:rPr>
              <w:t>lorsque</w:t>
            </w:r>
            <w:proofErr w:type="gramEnd"/>
            <w:r w:rsidRPr="00024EDD">
              <w:rPr>
                <w:rFonts w:cstheme="minorHAnsi"/>
                <w:sz w:val="21"/>
                <w:szCs w:val="21"/>
              </w:rPr>
              <w:t xml:space="preserve"> la règlementation ou les clauses contractuelles du marché imposent une notification par envoi recommandé, ce dernier doit être utilisé. Dès sa notification, une copie numérisée de l’envoi doit être mise à disposition de l’autre partie, le même jour et via le portail </w:t>
            </w:r>
            <w:proofErr w:type="spellStart"/>
            <w:r w:rsidRPr="00024EDD">
              <w:rPr>
                <w:rFonts w:cstheme="minorHAnsi"/>
                <w:sz w:val="21"/>
                <w:szCs w:val="21"/>
              </w:rPr>
              <w:t>Expressum</w:t>
            </w:r>
            <w:proofErr w:type="spellEnd"/>
            <w:r w:rsidRPr="00024EDD">
              <w:rPr>
                <w:rFonts w:cstheme="minorHAnsi"/>
                <w:sz w:val="21"/>
                <w:szCs w:val="21"/>
              </w:rPr>
              <w:t xml:space="preserve">. </w:t>
            </w:r>
          </w:p>
          <w:p w14:paraId="3A242F4E" w14:textId="77777777" w:rsidR="00024EDD" w:rsidRPr="00024EDD" w:rsidRDefault="00024EDD" w:rsidP="007120FE">
            <w:pPr>
              <w:numPr>
                <w:ilvl w:val="0"/>
                <w:numId w:val="4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024EDD">
              <w:rPr>
                <w:rFonts w:cstheme="minorHAnsi"/>
                <w:sz w:val="21"/>
                <w:szCs w:val="21"/>
              </w:rPr>
              <w:lastRenderedPageBreak/>
              <w:t xml:space="preserve">Les parties peuvent s’accorder sur la communication de certaines informations ou documents via un autre canal si cela est techniquement nécessaire, notamment lorsque leur format ou leur volume n’est pas compatible avec le portail </w:t>
            </w:r>
            <w:proofErr w:type="spellStart"/>
            <w:r w:rsidRPr="00024EDD">
              <w:rPr>
                <w:rFonts w:cstheme="minorHAnsi"/>
                <w:sz w:val="21"/>
                <w:szCs w:val="21"/>
              </w:rPr>
              <w:t>Expressum</w:t>
            </w:r>
            <w:proofErr w:type="spellEnd"/>
            <w:r w:rsidRPr="00024EDD">
              <w:rPr>
                <w:rFonts w:cstheme="minorHAnsi"/>
                <w:sz w:val="21"/>
                <w:szCs w:val="21"/>
              </w:rPr>
              <w:t xml:space="preserve">. Dès l’envoi par cet autre canal, un document synthétisant le contenu de cet envoi doit être mis à disposition de l’autre partie, le même jour sur le portail </w:t>
            </w:r>
            <w:proofErr w:type="spellStart"/>
            <w:r w:rsidRPr="00024EDD">
              <w:rPr>
                <w:rFonts w:cstheme="minorHAnsi"/>
                <w:sz w:val="21"/>
                <w:szCs w:val="21"/>
              </w:rPr>
              <w:t>Expressum</w:t>
            </w:r>
            <w:proofErr w:type="spellEnd"/>
            <w:r w:rsidRPr="00024EDD">
              <w:rPr>
                <w:rFonts w:cstheme="minorHAnsi"/>
                <w:sz w:val="21"/>
                <w:szCs w:val="21"/>
              </w:rPr>
              <w:t>.</w:t>
            </w:r>
          </w:p>
          <w:p w14:paraId="40BE93CE" w14:textId="77777777" w:rsidR="00024EDD" w:rsidRDefault="00024EDD" w:rsidP="00024ED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024EDD">
              <w:rPr>
                <w:rFonts w:cstheme="minorHAnsi"/>
                <w:sz w:val="21"/>
                <w:szCs w:val="21"/>
              </w:rPr>
              <w:t xml:space="preserve">Les supports didactiques relatifs à l’utilisation du portail </w:t>
            </w:r>
            <w:proofErr w:type="spellStart"/>
            <w:r w:rsidRPr="00024EDD">
              <w:rPr>
                <w:rFonts w:cstheme="minorHAnsi"/>
                <w:sz w:val="21"/>
                <w:szCs w:val="21"/>
              </w:rPr>
              <w:t>Expressum</w:t>
            </w:r>
            <w:proofErr w:type="spellEnd"/>
            <w:r w:rsidRPr="00024EDD">
              <w:rPr>
                <w:rFonts w:cstheme="minorHAnsi"/>
                <w:sz w:val="21"/>
                <w:szCs w:val="21"/>
              </w:rPr>
              <w:t xml:space="preserve"> sont accessibles sur la page d’</w:t>
            </w:r>
            <w:proofErr w:type="spellStart"/>
            <w:r w:rsidRPr="00024EDD">
              <w:rPr>
                <w:rFonts w:cstheme="minorHAnsi"/>
                <w:sz w:val="21"/>
                <w:szCs w:val="21"/>
              </w:rPr>
              <w:t>acceuil</w:t>
            </w:r>
            <w:proofErr w:type="spellEnd"/>
            <w:r w:rsidRPr="00024EDD">
              <w:rPr>
                <w:rFonts w:cstheme="minorHAnsi"/>
                <w:sz w:val="21"/>
                <w:szCs w:val="21"/>
              </w:rPr>
              <w:t xml:space="preserve"> et dans le menu lié à votre compte.</w:t>
            </w:r>
            <w:commentRangeEnd w:id="99"/>
            <w:r w:rsidRPr="00024EDD">
              <w:rPr>
                <w:sz w:val="16"/>
                <w:szCs w:val="16"/>
              </w:rPr>
              <w:commentReference w:id="99"/>
            </w:r>
            <w:r>
              <w:rPr>
                <w:rFonts w:cstheme="minorHAnsi"/>
                <w:sz w:val="21"/>
                <w:szCs w:val="21"/>
              </w:rPr>
              <w:t xml:space="preserve">     </w:t>
            </w:r>
          </w:p>
          <w:p w14:paraId="4095EE36" w14:textId="5296D4B3" w:rsidR="00222037" w:rsidRPr="00024EDD" w:rsidRDefault="00222037" w:rsidP="00024ED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222037" w:rsidRPr="004C4FBB" w14:paraId="46CFDAE7" w14:textId="77777777" w:rsidTr="6442323B">
        <w:trPr>
          <w:trHeight w:val="295"/>
        </w:trPr>
        <w:tc>
          <w:tcPr>
            <w:cnfStyle w:val="001000000000" w:firstRow="0" w:lastRow="0" w:firstColumn="1" w:lastColumn="0" w:oddVBand="0" w:evenVBand="0" w:oddHBand="0" w:evenHBand="0" w:firstRowFirstColumn="0" w:firstRowLastColumn="0" w:lastRowFirstColumn="0" w:lastRowLastColumn="0"/>
            <w:tcW w:w="2495" w:type="dxa"/>
          </w:tcPr>
          <w:p w14:paraId="7033BFB7" w14:textId="17656E3B" w:rsidR="00222037" w:rsidRPr="00222037" w:rsidRDefault="00222037" w:rsidP="00222037">
            <w:pPr>
              <w:pStyle w:val="Titre2"/>
              <w:rPr>
                <w:rFonts w:asciiTheme="minorHAnsi" w:hAnsiTheme="minorHAnsi" w:cstheme="minorHAnsi"/>
                <w:b/>
                <w:bCs w:val="0"/>
                <w:sz w:val="21"/>
                <w:szCs w:val="21"/>
              </w:rPr>
            </w:pPr>
            <w:bookmarkStart w:id="100" w:name="_Toc196375247"/>
            <w:r w:rsidRPr="00E04CEF">
              <w:rPr>
                <w:rFonts w:asciiTheme="minorHAnsi" w:hAnsiTheme="minorHAnsi" w:cstheme="minorHAnsi"/>
                <w:b/>
                <w:bCs w:val="0"/>
                <w:sz w:val="21"/>
                <w:szCs w:val="21"/>
              </w:rPr>
              <w:lastRenderedPageBreak/>
              <w:t>Données à caractère personnel</w:t>
            </w:r>
            <w:bookmarkEnd w:id="100"/>
          </w:p>
        </w:tc>
        <w:tc>
          <w:tcPr>
            <w:tcW w:w="8575" w:type="dxa"/>
          </w:tcPr>
          <w:p w14:paraId="29427E37" w14:textId="77777777" w:rsidR="00222037" w:rsidRPr="00222037" w:rsidRDefault="00222037" w:rsidP="0022203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222037">
              <w:rPr>
                <w:rFonts w:cstheme="minorHAnsi"/>
                <w:b/>
                <w:bCs/>
                <w:sz w:val="21"/>
                <w:szCs w:val="21"/>
                <w:u w:val="single"/>
              </w:rPr>
              <w:t>Traitement des données</w:t>
            </w:r>
          </w:p>
          <w:commentRangeStart w:id="101"/>
          <w:p w14:paraId="76F0C0F8" w14:textId="77777777" w:rsidR="00222037" w:rsidRPr="00523C1E" w:rsidRDefault="00666B0D" w:rsidP="0022203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222037" w:rsidRPr="00523C1E">
                  <w:rPr>
                    <w:rFonts w:ascii="MS Gothic" w:eastAsia="MS Gothic" w:hAnsi="MS Gothic" w:cstheme="minorHAnsi" w:hint="eastAsia"/>
                    <w:sz w:val="21"/>
                    <w:szCs w:val="21"/>
                  </w:rPr>
                  <w:t>☐</w:t>
                </w:r>
              </w:sdtContent>
            </w:sdt>
            <w:r w:rsidR="00222037" w:rsidRPr="00523C1E">
              <w:rPr>
                <w:rFonts w:cstheme="minorHAnsi"/>
                <w:sz w:val="21"/>
                <w:szCs w:val="21"/>
              </w:rPr>
              <w:t xml:space="preserve"> Vous et vos éventuels sous-traitants n’êtes amenés à traiter aucune donnée à caractère personnel pour le compte du pouvoir adjudicateur.</w:t>
            </w:r>
          </w:p>
          <w:p w14:paraId="0D27E4C1" w14:textId="77777777" w:rsidR="00222037" w:rsidRPr="00523C1E" w:rsidRDefault="00666B0D" w:rsidP="0022203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222037" w:rsidRPr="00523C1E">
                  <w:rPr>
                    <w:rFonts w:ascii="Segoe UI Symbol" w:hAnsi="Segoe UI Symbol" w:cs="Segoe UI Symbol"/>
                    <w:sz w:val="21"/>
                    <w:szCs w:val="21"/>
                  </w:rPr>
                  <w:t>☐</w:t>
                </w:r>
              </w:sdtContent>
            </w:sdt>
            <w:r w:rsidR="00222037" w:rsidRPr="00523C1E">
              <w:rPr>
                <w:rFonts w:cstheme="minorHAnsi"/>
                <w:sz w:val="21"/>
                <w:szCs w:val="21"/>
              </w:rPr>
              <w:t xml:space="preserve">Vous êtes responsables de traitement de données à caractère personnel que vous allez devoir traiter pour l’exécution du </w:t>
            </w:r>
            <w:commentRangeStart w:id="102"/>
            <w:r w:rsidR="00222037" w:rsidRPr="00523C1E">
              <w:rPr>
                <w:rFonts w:cstheme="minorHAnsi"/>
                <w:sz w:val="21"/>
                <w:szCs w:val="21"/>
              </w:rPr>
              <w:t xml:space="preserve">marché. </w:t>
            </w:r>
            <w:commentRangeEnd w:id="102"/>
            <w:r w:rsidR="00222037" w:rsidRPr="00523C1E">
              <w:rPr>
                <w:sz w:val="16"/>
                <w:szCs w:val="16"/>
              </w:rPr>
              <w:commentReference w:id="102"/>
            </w:r>
          </w:p>
          <w:p w14:paraId="4E7F80ED" w14:textId="77777777" w:rsidR="00222037" w:rsidRPr="00122D5B" w:rsidRDefault="00666B0D" w:rsidP="0022203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222037" w:rsidRPr="00523C1E">
                  <w:rPr>
                    <w:rFonts w:ascii="Segoe UI Symbol" w:hAnsi="Segoe UI Symbol" w:cs="Segoe UI Symbol"/>
                    <w:sz w:val="21"/>
                    <w:szCs w:val="21"/>
                  </w:rPr>
                  <w:t>☐</w:t>
                </w:r>
              </w:sdtContent>
            </w:sdt>
            <w:r w:rsidR="00222037" w:rsidRPr="00523C1E">
              <w:rPr>
                <w:rFonts w:cstheme="minorHAnsi"/>
                <w:sz w:val="21"/>
                <w:szCs w:val="21"/>
              </w:rPr>
              <w:t xml:space="preserve"> Vous êtes responsable de traitement de données à caractère personnel conjointement avec le pouvoir </w:t>
            </w:r>
            <w:r w:rsidR="00222037" w:rsidRPr="00122D5B">
              <w:rPr>
                <w:rFonts w:cstheme="minorHAnsi"/>
                <w:sz w:val="21"/>
                <w:szCs w:val="21"/>
              </w:rPr>
              <w:t>adjudicateur</w:t>
            </w:r>
          </w:p>
          <w:p w14:paraId="0C81E283" w14:textId="77777777" w:rsidR="00222037" w:rsidRPr="00122D5B" w:rsidRDefault="00666B0D" w:rsidP="0022203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222037" w:rsidRPr="00122D5B">
                  <w:rPr>
                    <w:rFonts w:ascii="Segoe UI Symbol" w:hAnsi="Segoe UI Symbol" w:cs="Segoe UI Symbol"/>
                    <w:sz w:val="21"/>
                    <w:szCs w:val="21"/>
                  </w:rPr>
                  <w:t>☐</w:t>
                </w:r>
              </w:sdtContent>
            </w:sdt>
            <w:r w:rsidR="00222037" w:rsidRPr="00122D5B">
              <w:rPr>
                <w:rFonts w:cstheme="minorHAnsi"/>
                <w:sz w:val="21"/>
                <w:szCs w:val="21"/>
              </w:rPr>
              <w:t xml:space="preserve"> Vous et vos éventuels sous-traitants êtes amenés à traiter des données à caractère personnel pour le compte du pouvoir adjudicateur.</w:t>
            </w:r>
            <w:ins w:id="103" w:author="France Laurent" w:date="2024-09-19T17:03:00Z">
              <w:r w:rsidR="00222037" w:rsidRPr="00122D5B">
                <w:rPr>
                  <w:rFonts w:cstheme="minorHAnsi"/>
                  <w:sz w:val="21"/>
                  <w:szCs w:val="21"/>
                </w:rPr>
                <w:t xml:space="preserve"> </w:t>
              </w:r>
            </w:ins>
            <w:commentRangeEnd w:id="101"/>
            <w:r w:rsidR="00B3468C">
              <w:rPr>
                <w:rStyle w:val="Marquedecommentaire"/>
              </w:rPr>
              <w:commentReference w:id="101"/>
            </w:r>
          </w:p>
          <w:p w14:paraId="6DDB69F8" w14:textId="77777777" w:rsidR="00222037" w:rsidRPr="00122D5B" w:rsidRDefault="00222037" w:rsidP="0022203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122D5B">
              <w:rPr>
                <w:rFonts w:cstheme="minorHAnsi"/>
                <w:b/>
                <w:bCs/>
                <w:sz w:val="21"/>
                <w:szCs w:val="21"/>
                <w:u w:val="single"/>
              </w:rPr>
              <w:t>Transfert des données</w:t>
            </w:r>
          </w:p>
          <w:p w14:paraId="157D39A5" w14:textId="77777777" w:rsidR="00222037" w:rsidRPr="00122D5B" w:rsidRDefault="00222037" w:rsidP="0022203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122D5B">
              <w:rPr>
                <w:rFonts w:cstheme="minorHAnsi"/>
                <w:sz w:val="21"/>
                <w:szCs w:val="21"/>
              </w:rPr>
              <w:t xml:space="preserve">Dans le cadre de ce </w:t>
            </w:r>
            <w:commentRangeStart w:id="104"/>
            <w:r w:rsidRPr="00122D5B">
              <w:rPr>
                <w:rFonts w:cstheme="minorHAnsi"/>
                <w:sz w:val="21"/>
                <w:szCs w:val="21"/>
              </w:rPr>
              <w:t>marché</w:t>
            </w:r>
            <w:commentRangeEnd w:id="104"/>
            <w:r w:rsidRPr="00122D5B">
              <w:rPr>
                <w:sz w:val="21"/>
                <w:szCs w:val="21"/>
              </w:rPr>
              <w:commentReference w:id="104"/>
            </w:r>
            <w:r w:rsidRPr="00122D5B">
              <w:rPr>
                <w:rFonts w:cstheme="minorHAnsi"/>
                <w:sz w:val="21"/>
                <w:szCs w:val="21"/>
              </w:rPr>
              <w:t xml:space="preserve"> : </w:t>
            </w:r>
          </w:p>
          <w:p w14:paraId="00192DCF" w14:textId="77777777" w:rsidR="00222037" w:rsidRPr="00122D5B" w:rsidRDefault="00666B0D" w:rsidP="00222037">
            <w:pPr>
              <w:spacing w:before="240"/>
              <w:ind w:left="708"/>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222037" w:rsidRPr="00122D5B">
                  <w:rPr>
                    <w:rFonts w:ascii="Segoe UI Symbol" w:hAnsi="Segoe UI Symbol" w:cs="Segoe UI Symbol"/>
                    <w:sz w:val="21"/>
                    <w:szCs w:val="21"/>
                  </w:rPr>
                  <w:t>☐</w:t>
                </w:r>
              </w:sdtContent>
            </w:sdt>
            <w:r w:rsidR="00222037" w:rsidRPr="00122D5B">
              <w:rPr>
                <w:rFonts w:cstheme="minorHAnsi"/>
                <w:sz w:val="21"/>
                <w:szCs w:val="21"/>
              </w:rPr>
              <w:t xml:space="preserve"> </w:t>
            </w:r>
            <w:commentRangeStart w:id="105"/>
            <w:r w:rsidR="00222037" w:rsidRPr="00122D5B">
              <w:rPr>
                <w:rFonts w:cstheme="minorHAnsi"/>
                <w:sz w:val="21"/>
                <w:szCs w:val="21"/>
              </w:rPr>
              <w:t>Vous n’êtes pas autorisé à transférer les données à caractère personnel que vous recevez vers un pays tiers (= pays non membre de l’</w:t>
            </w:r>
            <w:hyperlink r:id="rId30" w:history="1">
              <w:r w:rsidR="00222037" w:rsidRPr="00122D5B">
                <w:rPr>
                  <w:rFonts w:cstheme="minorHAnsi"/>
                  <w:color w:val="0563C1" w:themeColor="hyperlink"/>
                  <w:sz w:val="21"/>
                  <w:szCs w:val="21"/>
                  <w:u w:val="single"/>
                </w:rPr>
                <w:t>EEE</w:t>
              </w:r>
            </w:hyperlink>
            <w:r w:rsidR="00222037" w:rsidRPr="00122D5B">
              <w:rPr>
                <w:rFonts w:cstheme="minorHAnsi"/>
                <w:sz w:val="21"/>
                <w:szCs w:val="21"/>
              </w:rPr>
              <w:t>),</w:t>
            </w:r>
            <w:r w:rsidR="00222037" w:rsidRPr="00122D5B">
              <w:rPr>
                <w:color w:val="000000"/>
                <w:sz w:val="21"/>
                <w:szCs w:val="21"/>
                <w:shd w:val="clear" w:color="auto" w:fill="FFFFFF"/>
              </w:rPr>
              <w:t xml:space="preserve"> un territoire ou un ou plusieurs secteurs déterminés dans ce pays tiers, ou une organisation internationale, </w:t>
            </w:r>
            <w:r w:rsidR="00222037" w:rsidRPr="00122D5B">
              <w:rPr>
                <w:rFonts w:eastAsia="Calibri"/>
                <w:iCs/>
                <w:sz w:val="21"/>
                <w:szCs w:val="21"/>
              </w:rPr>
              <w:t>à moins que ce transfert ne réponde à une exigence spécifique du droit de l’Union ou du droit de l’État membre à laquelle vous êtes soumis et s’effectue conformément au chapitre V du RGPD</w:t>
            </w:r>
            <w:r w:rsidR="00222037" w:rsidRPr="00122D5B">
              <w:rPr>
                <w:rFonts w:cstheme="minorHAnsi"/>
                <w:iCs/>
                <w:sz w:val="21"/>
                <w:szCs w:val="21"/>
              </w:rPr>
              <w:t>.</w:t>
            </w:r>
            <w:commentRangeEnd w:id="105"/>
            <w:r w:rsidR="005F1032">
              <w:rPr>
                <w:rStyle w:val="Marquedecommentaire"/>
              </w:rPr>
              <w:commentReference w:id="105"/>
            </w:r>
          </w:p>
          <w:p w14:paraId="60FF20E2" w14:textId="77777777" w:rsidR="00222037" w:rsidRPr="00122D5B" w:rsidRDefault="00666B0D" w:rsidP="00222037">
            <w:pPr>
              <w:spacing w:before="240"/>
              <w:ind w:left="708"/>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222037" w:rsidRPr="00122D5B">
                  <w:rPr>
                    <w:rFonts w:ascii="Segoe UI Symbol" w:hAnsi="Segoe UI Symbol" w:cs="Segoe UI Symbol"/>
                    <w:sz w:val="21"/>
                    <w:szCs w:val="21"/>
                  </w:rPr>
                  <w:t>☐</w:t>
                </w:r>
              </w:sdtContent>
            </w:sdt>
            <w:r w:rsidR="00222037" w:rsidRPr="00122D5B">
              <w:rPr>
                <w:rFonts w:cstheme="minorHAnsi"/>
                <w:sz w:val="21"/>
                <w:szCs w:val="21"/>
              </w:rPr>
              <w:t xml:space="preserve"> </w:t>
            </w:r>
            <w:commentRangeStart w:id="106"/>
            <w:r w:rsidR="00222037" w:rsidRPr="00122D5B">
              <w:rPr>
                <w:rFonts w:cstheme="minorHAnsi"/>
                <w:sz w:val="21"/>
                <w:szCs w:val="21"/>
              </w:rPr>
              <w:t>Vous êtes autorisés à transférer des données à caractère personnel vers un pays tiers (= pays non membre de l’</w:t>
            </w:r>
            <w:hyperlink r:id="rId31" w:history="1">
              <w:r w:rsidR="00222037" w:rsidRPr="00122D5B">
                <w:rPr>
                  <w:rFonts w:cstheme="minorHAnsi"/>
                  <w:color w:val="0563C1" w:themeColor="hyperlink"/>
                  <w:sz w:val="21"/>
                  <w:szCs w:val="21"/>
                  <w:u w:val="single"/>
                </w:rPr>
                <w:t>EEE</w:t>
              </w:r>
            </w:hyperlink>
            <w:r w:rsidR="00222037" w:rsidRPr="00122D5B">
              <w:rPr>
                <w:rFonts w:cstheme="minorHAnsi"/>
                <w:sz w:val="21"/>
                <w:szCs w:val="21"/>
              </w:rPr>
              <w:t>),</w:t>
            </w:r>
            <w:r w:rsidR="00222037" w:rsidRPr="00122D5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222037" w:rsidRPr="00122D5B">
              <w:rPr>
                <w:rFonts w:eastAsia="Calibri"/>
                <w:sz w:val="21"/>
                <w:szCs w:val="21"/>
              </w:rPr>
              <w:t>publiée par la Commission européenne au Journal officiel de l’Union européenne, conformément à l’article 45 du RGPD</w:t>
            </w:r>
            <w:r w:rsidR="00222037" w:rsidRPr="00122D5B">
              <w:rPr>
                <w:color w:val="000000"/>
                <w:sz w:val="21"/>
                <w:szCs w:val="21"/>
                <w:shd w:val="clear" w:color="auto" w:fill="FFFFFF"/>
              </w:rPr>
              <w:t>.</w:t>
            </w:r>
          </w:p>
          <w:p w14:paraId="369D7145" w14:textId="77777777" w:rsidR="00222037" w:rsidRPr="00122D5B" w:rsidRDefault="00222037" w:rsidP="00222037">
            <w:pPr>
              <w:spacing w:before="24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22D5B">
              <w:rPr>
                <w:color w:val="000000"/>
                <w:sz w:val="21"/>
                <w:szCs w:val="21"/>
                <w:shd w:val="clear" w:color="auto" w:fill="FFFFFF"/>
              </w:rPr>
              <w:t xml:space="preserve">En l’absence de décision d’adéquation, </w:t>
            </w:r>
            <w:r w:rsidRPr="00122D5B">
              <w:rPr>
                <w:rFonts w:cstheme="minorHAnsi"/>
                <w:sz w:val="21"/>
                <w:szCs w:val="21"/>
              </w:rPr>
              <w:t>vous ne pouvez transférer les</w:t>
            </w:r>
            <w:r w:rsidRPr="00122D5B">
              <w:rPr>
                <w:rFonts w:eastAsia="Calibri"/>
                <w:sz w:val="21"/>
                <w:szCs w:val="21"/>
              </w:rPr>
              <w:t xml:space="preserve"> données à caractère personnel en dehors de l’EEE qu’à la double condition d’avoir obtenu le consentement écrit et préalable du responsable du traitement et démontré que :</w:t>
            </w:r>
          </w:p>
          <w:p w14:paraId="510F2C26" w14:textId="77777777" w:rsidR="00222037" w:rsidRPr="00122D5B" w:rsidRDefault="00222037" w:rsidP="00222037">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proofErr w:type="gramStart"/>
            <w:r w:rsidRPr="00122D5B">
              <w:rPr>
                <w:rFonts w:eastAsia="Calibri"/>
                <w:sz w:val="21"/>
                <w:szCs w:val="21"/>
              </w:rPr>
              <w:t>vous</w:t>
            </w:r>
            <w:proofErr w:type="gramEnd"/>
            <w:r w:rsidRPr="00122D5B">
              <w:rPr>
                <w:rFonts w:eastAsia="Calibri"/>
                <w:sz w:val="21"/>
                <w:szCs w:val="21"/>
              </w:rPr>
              <w:t xml:space="preserve"> avez mis en œuvre des garanties appropriées conformément à l’article 46 du RGPD, et </w:t>
            </w:r>
          </w:p>
          <w:p w14:paraId="4E1D7D9A" w14:textId="77777777" w:rsidR="00222037" w:rsidRPr="00122D5B" w:rsidRDefault="00222037" w:rsidP="00222037">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proofErr w:type="gramStart"/>
            <w:r w:rsidRPr="00122D5B">
              <w:rPr>
                <w:rFonts w:eastAsia="Calibri"/>
                <w:sz w:val="21"/>
                <w:szCs w:val="21"/>
              </w:rPr>
              <w:t>les</w:t>
            </w:r>
            <w:proofErr w:type="gramEnd"/>
            <w:r w:rsidRPr="00122D5B">
              <w:rPr>
                <w:rFonts w:eastAsia="Calibri"/>
                <w:sz w:val="21"/>
                <w:szCs w:val="21"/>
              </w:rPr>
              <w:t xml:space="preserve"> personnes concernées disposent de droits opposables et de voies de recours effectives dans le pays tiers</w:t>
            </w:r>
            <w:commentRangeEnd w:id="106"/>
            <w:r w:rsidR="005F1032">
              <w:rPr>
                <w:rStyle w:val="Marquedecommentaire"/>
              </w:rPr>
              <w:commentReference w:id="106"/>
            </w:r>
          </w:p>
          <w:p w14:paraId="5C6867F1" w14:textId="77777777" w:rsidR="00222037" w:rsidRPr="00122D5B" w:rsidRDefault="00222037" w:rsidP="00222037">
            <w:pPr>
              <w:spacing w:before="240"/>
              <w:ind w:left="708"/>
              <w:contextualSpacing/>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p>
          <w:p w14:paraId="2C687114" w14:textId="77777777" w:rsidR="00222037" w:rsidRPr="00122D5B" w:rsidRDefault="00666B0D" w:rsidP="00222037">
            <w:pPr>
              <w:shd w:val="clear" w:color="auto" w:fill="FFFFFF" w:themeFill="background1"/>
              <w:spacing w:after="20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222037" w:rsidRPr="00122D5B">
                  <w:rPr>
                    <w:rFonts w:ascii="Segoe UI Symbol" w:hAnsi="Segoe UI Symbol" w:cs="Segoe UI Symbol"/>
                    <w:sz w:val="21"/>
                    <w:szCs w:val="21"/>
                  </w:rPr>
                  <w:t>☐</w:t>
                </w:r>
              </w:sdtContent>
            </w:sdt>
            <w:commentRangeStart w:id="107"/>
            <w:r w:rsidR="00222037" w:rsidRPr="00122D5B">
              <w:rPr>
                <w:rFonts w:cstheme="minorHAnsi"/>
                <w:sz w:val="21"/>
                <w:szCs w:val="21"/>
              </w:rPr>
              <w:t xml:space="preserve"> Vous ne pouvez transférer les</w:t>
            </w:r>
            <w:r w:rsidR="00222037" w:rsidRPr="00122D5B">
              <w:rPr>
                <w:rFonts w:eastAsia="Calibri"/>
                <w:sz w:val="21"/>
                <w:szCs w:val="21"/>
              </w:rPr>
              <w:t xml:space="preserve"> données à caractère personnel que vous recevez à</w:t>
            </w:r>
            <w:r w:rsidR="00222037" w:rsidRPr="00122D5B">
              <w:rPr>
                <w:rFonts w:cstheme="minorHAnsi"/>
                <w:sz w:val="21"/>
                <w:szCs w:val="21"/>
              </w:rPr>
              <w:t xml:space="preserve"> un pays tiers,</w:t>
            </w:r>
            <w:r w:rsidR="00222037" w:rsidRPr="00122D5B">
              <w:rPr>
                <w:color w:val="000000"/>
                <w:sz w:val="21"/>
                <w:szCs w:val="21"/>
                <w:shd w:val="clear" w:color="auto" w:fill="FFFFFF"/>
              </w:rPr>
              <w:t xml:space="preserve"> un territoire ou un ou plusieurs secteurs déterminés dans ce pays tiers</w:t>
            </w:r>
            <w:r w:rsidR="00222037" w:rsidRPr="00122D5B">
              <w:rPr>
                <w:rFonts w:eastAsia="Calibri"/>
                <w:sz w:val="21"/>
                <w:szCs w:val="21"/>
              </w:rPr>
              <w:t xml:space="preserve"> ou à une organisation internationale, qu’à la double condition d’avoir démontré que l’un des deux </w:t>
            </w:r>
            <w:r w:rsidR="00222037" w:rsidRPr="00122D5B">
              <w:rPr>
                <w:rFonts w:eastAsia="Calibri"/>
                <w:sz w:val="21"/>
                <w:szCs w:val="21"/>
              </w:rPr>
              <w:lastRenderedPageBreak/>
              <w:t>critères suivants est rempli et d’avoir obtenu le consentement écrit et préalable du responsable du traitement :</w:t>
            </w:r>
          </w:p>
          <w:p w14:paraId="3DC6CEA7" w14:textId="77777777" w:rsidR="00222037" w:rsidRPr="00122D5B" w:rsidRDefault="00222037" w:rsidP="00222037">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22D5B">
              <w:rPr>
                <w:rFonts w:eastAsia="Calibri"/>
                <w:sz w:val="21"/>
                <w:szCs w:val="21"/>
              </w:rPr>
              <w:t>Vous bénéficiez d’une décision d’adéquation publiée par la Commission européenne au Journal officiel de l’Union européenne, conformément à l’article 45 du RGPD ;</w:t>
            </w:r>
          </w:p>
          <w:p w14:paraId="0EF2B3F6" w14:textId="77777777" w:rsidR="00222037" w:rsidRPr="00122D5B" w:rsidRDefault="00222037" w:rsidP="00222037">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22D5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commentRangeEnd w:id="107"/>
            <w:r w:rsidR="005F1032">
              <w:rPr>
                <w:rStyle w:val="Marquedecommentaire"/>
              </w:rPr>
              <w:commentReference w:id="107"/>
            </w:r>
          </w:p>
          <w:p w14:paraId="52C7C2A9" w14:textId="604D75CA" w:rsidR="00222037" w:rsidRPr="00122D5B" w:rsidRDefault="00222037" w:rsidP="00222037">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rPr>
            </w:pPr>
            <w:r w:rsidRPr="00122D5B">
              <w:rPr>
                <w:sz w:val="21"/>
                <w:szCs w:val="21"/>
              </w:rPr>
              <w:t>Lesdits transferts et documents attestant de l’existence de garanties appropriées doivent être documentés dans votre registre.</w:t>
            </w:r>
          </w:p>
          <w:p w14:paraId="5483B53F" w14:textId="22DB7DD4" w:rsidR="00222037" w:rsidRPr="00122D5B" w:rsidRDefault="00222037" w:rsidP="00222037">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shd w:val="clear" w:color="auto" w:fill="FFFFFF"/>
              </w:rPr>
            </w:pPr>
            <w:r w:rsidRPr="00122D5B">
              <w:rPr>
                <w:rFonts w:cstheme="minorHAnsi"/>
                <w:sz w:val="21"/>
                <w:szCs w:val="21"/>
              </w:rPr>
              <w:t xml:space="preserve">Vous trouverez en </w:t>
            </w:r>
            <w:r w:rsidR="00FA11A2" w:rsidRPr="00FA11A2">
              <w:rPr>
                <w:rFonts w:cstheme="minorHAnsi"/>
                <w:sz w:val="21"/>
                <w:szCs w:val="21"/>
              </w:rPr>
              <w:fldChar w:fldCharType="begin"/>
            </w:r>
            <w:r w:rsidR="00FA11A2" w:rsidRPr="00FA11A2">
              <w:rPr>
                <w:rFonts w:cstheme="minorHAnsi"/>
                <w:sz w:val="21"/>
                <w:szCs w:val="21"/>
              </w:rPr>
              <w:instrText xml:space="preserve"> REF _Ref190175291 \h </w:instrText>
            </w:r>
            <w:r w:rsidR="00FA11A2">
              <w:rPr>
                <w:rFonts w:cstheme="minorHAnsi"/>
                <w:sz w:val="21"/>
                <w:szCs w:val="21"/>
              </w:rPr>
              <w:instrText xml:space="preserve"> \* MERGEFORMAT </w:instrText>
            </w:r>
            <w:r w:rsidR="00FA11A2" w:rsidRPr="00FA11A2">
              <w:rPr>
                <w:rFonts w:cstheme="minorHAnsi"/>
                <w:sz w:val="21"/>
                <w:szCs w:val="21"/>
              </w:rPr>
            </w:r>
            <w:r w:rsidR="00FA11A2" w:rsidRPr="00FA11A2">
              <w:rPr>
                <w:rFonts w:cstheme="minorHAnsi"/>
                <w:sz w:val="21"/>
                <w:szCs w:val="21"/>
              </w:rPr>
              <w:fldChar w:fldCharType="separate"/>
            </w:r>
            <w:r w:rsidR="00FA11A2" w:rsidRPr="00FA11A2">
              <w:rPr>
                <w:sz w:val="21"/>
                <w:szCs w:val="21"/>
                <w:lang w:val="fr-BE"/>
              </w:rPr>
              <w:t>ANNEXE 6 : TRAITEMENT DES DONNÉES À CARACTÈRE PERSONNEL</w:t>
            </w:r>
            <w:r w:rsidR="00FA11A2" w:rsidRPr="00FA11A2">
              <w:rPr>
                <w:rFonts w:cstheme="minorHAnsi"/>
                <w:sz w:val="21"/>
                <w:szCs w:val="21"/>
              </w:rPr>
              <w:fldChar w:fldCharType="end"/>
            </w:r>
            <w:r w:rsidR="00FA11A2" w:rsidRPr="00FA11A2">
              <w:rPr>
                <w:rFonts w:cstheme="minorHAnsi"/>
                <w:sz w:val="21"/>
                <w:szCs w:val="21"/>
              </w:rPr>
              <w:t>,</w:t>
            </w:r>
            <w:r w:rsidR="00FA11A2">
              <w:rPr>
                <w:rFonts w:cstheme="minorHAnsi"/>
                <w:sz w:val="21"/>
                <w:szCs w:val="21"/>
              </w:rPr>
              <w:t xml:space="preserve"> </w:t>
            </w:r>
            <w:r w:rsidRPr="00122D5B">
              <w:rPr>
                <w:rFonts w:cstheme="minorHAnsi"/>
                <w:sz w:val="21"/>
                <w:szCs w:val="21"/>
              </w:rPr>
              <w:t>les documents que vous devez produire au moment de la remise de votre offre. Si vous ne les remettez pas, votre offre pourrait être considérée comme irrégulière.</w:t>
            </w:r>
          </w:p>
          <w:p w14:paraId="0C4ED1B6" w14:textId="77777777" w:rsidR="00222037" w:rsidRPr="00024EDD" w:rsidRDefault="00222037" w:rsidP="0022203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tc>
      </w:tr>
      <w:tr w:rsidR="008B7FDB" w:rsidRPr="004C4FBB" w14:paraId="1CCDB9AB" w14:textId="77777777" w:rsidTr="6442323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95" w:type="dxa"/>
          </w:tcPr>
          <w:p w14:paraId="78AD9761" w14:textId="1C1A2A43" w:rsidR="008B7FDB" w:rsidRPr="008B7FDB" w:rsidRDefault="008B7FDB" w:rsidP="008B7FDB">
            <w:pPr>
              <w:pStyle w:val="Titre2"/>
              <w:rPr>
                <w:rFonts w:ascii="Calibri" w:hAnsi="Calibri" w:cs="Calibri"/>
                <w:b/>
                <w:bCs w:val="0"/>
                <w:sz w:val="21"/>
                <w:szCs w:val="21"/>
                <w:highlight w:val="yellow"/>
              </w:rPr>
            </w:pPr>
            <w:bookmarkStart w:id="108" w:name="_Toc196375248"/>
            <w:r w:rsidRPr="008B7FDB">
              <w:rPr>
                <w:rFonts w:ascii="Calibri" w:hAnsi="Calibri" w:cs="Calibri"/>
                <w:b/>
                <w:bCs w:val="0"/>
                <w:sz w:val="21"/>
                <w:szCs w:val="21"/>
              </w:rPr>
              <w:lastRenderedPageBreak/>
              <w:t>Confidentialité</w:t>
            </w:r>
            <w:bookmarkEnd w:id="108"/>
          </w:p>
        </w:tc>
        <w:tc>
          <w:tcPr>
            <w:tcW w:w="8575" w:type="dxa"/>
          </w:tcPr>
          <w:p w14:paraId="32D418D8" w14:textId="77777777" w:rsidR="008B7FDB" w:rsidRPr="008D0225" w:rsidRDefault="008B7FDB" w:rsidP="008B7FD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09"/>
            <w:r w:rsidRPr="008D0225">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0DC9DB68" w14:textId="77777777" w:rsidR="008B7FDB" w:rsidRPr="008D0225" w:rsidRDefault="008B7FDB" w:rsidP="008B7FD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highlight w:val="cyan"/>
              </w:rPr>
            </w:pPr>
            <w:r w:rsidRPr="008D0225">
              <w:rPr>
                <w:rFonts w:eastAsiaTheme="minorEastAsia"/>
                <w:sz w:val="21"/>
                <w:szCs w:val="21"/>
                <w:highlight w:val="cyan"/>
              </w:rPr>
              <w:t>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w:t>
            </w:r>
            <w:r w:rsidRPr="008D0225">
              <w:rPr>
                <w:rFonts w:eastAsiaTheme="minorEastAsia"/>
                <w:sz w:val="21"/>
                <w:szCs w:val="21"/>
              </w:rPr>
              <w:t xml:space="preserve"> </w:t>
            </w:r>
          </w:p>
          <w:p w14:paraId="13F2DC75" w14:textId="77777777" w:rsidR="008B7FDB" w:rsidRPr="008D0225" w:rsidRDefault="008B7FDB" w:rsidP="008B7FD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highlight w:val="cyan"/>
              </w:rPr>
            </w:pPr>
            <w:r w:rsidRPr="008D0225">
              <w:rPr>
                <w:rFonts w:eastAsiaTheme="minorEastAsia"/>
                <w:sz w:val="21"/>
                <w:szCs w:val="21"/>
                <w:highlight w:val="cyan"/>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36956844" w14:textId="67002667" w:rsidR="008B7FDB" w:rsidRPr="00222037" w:rsidRDefault="008B7FDB" w:rsidP="008B7FD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8D0225">
              <w:rPr>
                <w:rFonts w:eastAsiaTheme="minorEastAsia"/>
                <w:sz w:val="21"/>
                <w:szCs w:val="21"/>
                <w:highlight w:val="cyan"/>
              </w:rPr>
              <w:t>Vous reprenez dans vos contrats avec les sous-traitants, les obligations de confidentialité que vous êtes tenu de respecter pour l'exécution du marché.</w:t>
            </w:r>
            <w:r w:rsidRPr="008D0225">
              <w:br/>
            </w:r>
            <w:commentRangeEnd w:id="109"/>
            <w:r w:rsidRPr="008D0225">
              <w:rPr>
                <w:sz w:val="16"/>
                <w:szCs w:val="16"/>
              </w:rPr>
              <w:commentReference w:id="109"/>
            </w:r>
          </w:p>
        </w:tc>
      </w:tr>
      <w:tr w:rsidR="008B7FDB" w:rsidRPr="004C4FBB" w14:paraId="09C95817" w14:textId="77777777" w:rsidTr="6442323B">
        <w:trPr>
          <w:trHeight w:val="295"/>
        </w:trPr>
        <w:tc>
          <w:tcPr>
            <w:cnfStyle w:val="001000000000" w:firstRow="0" w:lastRow="0" w:firstColumn="1" w:lastColumn="0" w:oddVBand="0" w:evenVBand="0" w:oddHBand="0" w:evenHBand="0" w:firstRowFirstColumn="0" w:firstRowLastColumn="0" w:lastRowFirstColumn="0" w:lastRowLastColumn="0"/>
            <w:tcW w:w="2495" w:type="dxa"/>
          </w:tcPr>
          <w:p w14:paraId="2E02DE68" w14:textId="4EDEDED0" w:rsidR="008B7FDB" w:rsidRPr="004C4FBB" w:rsidDel="00373410" w:rsidRDefault="008B7FDB" w:rsidP="008B7FDB">
            <w:pPr>
              <w:pStyle w:val="Titre2"/>
              <w:spacing w:before="240" w:after="160"/>
              <w:jc w:val="both"/>
              <w:rPr>
                <w:rFonts w:asciiTheme="minorHAnsi" w:hAnsiTheme="minorHAnsi" w:cstheme="minorHAnsi"/>
                <w:b/>
                <w:bCs w:val="0"/>
                <w:sz w:val="21"/>
                <w:szCs w:val="21"/>
                <w:lang w:val="fr-BE"/>
              </w:rPr>
            </w:pPr>
            <w:bookmarkStart w:id="110" w:name="_Toc196375249"/>
            <w:r w:rsidRPr="004C4FBB">
              <w:rPr>
                <w:rFonts w:asciiTheme="minorHAnsi" w:hAnsiTheme="minorHAnsi" w:cstheme="minorHAnsi"/>
                <w:b/>
                <w:bCs w:val="0"/>
                <w:sz w:val="21"/>
                <w:szCs w:val="21"/>
                <w:lang w:val="fr-BE"/>
              </w:rPr>
              <w:t>Livraison</w:t>
            </w:r>
            <w:bookmarkEnd w:id="110"/>
            <w:r w:rsidRPr="004C4FBB">
              <w:rPr>
                <w:rFonts w:asciiTheme="minorHAnsi" w:hAnsiTheme="minorHAnsi" w:cstheme="minorHAnsi"/>
                <w:b/>
                <w:bCs w:val="0"/>
                <w:sz w:val="21"/>
                <w:szCs w:val="21"/>
                <w:lang w:val="fr-BE"/>
              </w:rPr>
              <w:t xml:space="preserve"> </w:t>
            </w:r>
          </w:p>
        </w:tc>
        <w:tc>
          <w:tcPr>
            <w:tcW w:w="8575" w:type="dxa"/>
          </w:tcPr>
          <w:p w14:paraId="38EB2D63" w14:textId="5FF51B47" w:rsidR="008B7FDB" w:rsidRPr="004C4FBB" w:rsidRDefault="008B7FDB"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4C4FBB">
              <w:rPr>
                <w:rFonts w:cstheme="minorHAnsi"/>
                <w:b/>
                <w:bCs/>
                <w:sz w:val="21"/>
                <w:szCs w:val="21"/>
                <w:u w:val="single"/>
                <w:lang w:val="fr-BE"/>
              </w:rPr>
              <w:t>Formalités :</w:t>
            </w:r>
          </w:p>
          <w:p w14:paraId="7356842B" w14:textId="70B40C27" w:rsidR="008B7FDB" w:rsidRPr="004C4FBB" w:rsidRDefault="008B7FDB"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Pour toute livraison, vous dressez :</w:t>
            </w:r>
          </w:p>
          <w:p w14:paraId="286B369D" w14:textId="483B2F8A" w:rsidR="008B7FDB" w:rsidRPr="004C4FBB" w:rsidRDefault="00666B0D"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90856342"/>
                <w14:checkbox>
                  <w14:checked w14:val="0"/>
                  <w14:checkedState w14:val="2612" w14:font="MS Gothic"/>
                  <w14:uncheckedState w14:val="2610" w14:font="MS Gothic"/>
                </w14:checkbox>
              </w:sdtPr>
              <w:sdtEndPr/>
              <w:sdtContent>
                <w:r w:rsidR="008B7FDB" w:rsidRPr="004C4FBB">
                  <w:rPr>
                    <w:rFonts w:ascii="Segoe UI Symbol" w:eastAsia="MS Gothic" w:hAnsi="Segoe UI Symbol" w:cs="Segoe UI Symbol"/>
                    <w:sz w:val="21"/>
                    <w:szCs w:val="21"/>
                    <w:lang w:val="fr-BE"/>
                  </w:rPr>
                  <w:t>☐</w:t>
                </w:r>
              </w:sdtContent>
            </w:sdt>
            <w:r w:rsidR="008B7FDB" w:rsidRPr="004C4FBB">
              <w:rPr>
                <w:rFonts w:cstheme="minorHAnsi"/>
                <w:sz w:val="21"/>
                <w:szCs w:val="21"/>
                <w:lang w:val="fr-BE"/>
              </w:rPr>
              <w:t xml:space="preserve"> </w:t>
            </w:r>
            <w:proofErr w:type="gramStart"/>
            <w:r w:rsidR="008B7FDB" w:rsidRPr="004C4FBB">
              <w:rPr>
                <w:rFonts w:cstheme="minorHAnsi"/>
                <w:sz w:val="21"/>
                <w:szCs w:val="21"/>
                <w:lang w:val="fr-BE"/>
              </w:rPr>
              <w:t>un</w:t>
            </w:r>
            <w:proofErr w:type="gramEnd"/>
            <w:r w:rsidR="008B7FDB" w:rsidRPr="004C4FBB">
              <w:rPr>
                <w:rFonts w:cstheme="minorHAnsi"/>
                <w:sz w:val="21"/>
                <w:szCs w:val="21"/>
                <w:lang w:val="fr-BE"/>
              </w:rPr>
              <w:t xml:space="preserve"> bordereau, aux fins de réception provisoire. Vous l'envoyez ou le remettez au pouvoir adjudicateur au plus tard le jour même de l'expédition ou de la livraison des fournitures.</w:t>
            </w:r>
          </w:p>
          <w:p w14:paraId="6838F615" w14:textId="4CD789BE" w:rsidR="008B7FDB" w:rsidRPr="004C4FBB" w:rsidRDefault="00666B0D"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06965248"/>
                <w14:checkbox>
                  <w14:checked w14:val="0"/>
                  <w14:checkedState w14:val="2612" w14:font="MS Gothic"/>
                  <w14:uncheckedState w14:val="2610" w14:font="MS Gothic"/>
                </w14:checkbox>
              </w:sdtPr>
              <w:sdtEndPr/>
              <w:sdtContent>
                <w:r w:rsidR="008B7FDB" w:rsidRPr="004C4FBB">
                  <w:rPr>
                    <w:rFonts w:ascii="Segoe UI Symbol" w:eastAsia="MS Gothic" w:hAnsi="Segoe UI Symbol" w:cs="Segoe UI Symbol"/>
                    <w:sz w:val="21"/>
                    <w:szCs w:val="21"/>
                    <w:lang w:val="fr-BE"/>
                  </w:rPr>
                  <w:t>☐</w:t>
                </w:r>
              </w:sdtContent>
            </w:sdt>
            <w:r w:rsidR="008B7FDB" w:rsidRPr="004C4FBB">
              <w:rPr>
                <w:rFonts w:cstheme="minorHAnsi"/>
                <w:sz w:val="21"/>
                <w:szCs w:val="21"/>
                <w:lang w:val="fr-BE"/>
              </w:rPr>
              <w:t xml:space="preserve"> </w:t>
            </w:r>
            <w:proofErr w:type="gramStart"/>
            <w:r w:rsidR="008B7FDB" w:rsidRPr="004C4FBB">
              <w:rPr>
                <w:rFonts w:cstheme="minorHAnsi"/>
                <w:sz w:val="21"/>
                <w:szCs w:val="21"/>
                <w:lang w:val="fr-BE"/>
              </w:rPr>
              <w:t>une</w:t>
            </w:r>
            <w:proofErr w:type="gramEnd"/>
            <w:r w:rsidR="008B7FDB" w:rsidRPr="004C4FBB">
              <w:rPr>
                <w:rFonts w:cstheme="minorHAnsi"/>
                <w:sz w:val="21"/>
                <w:szCs w:val="21"/>
                <w:lang w:val="fr-BE"/>
              </w:rPr>
              <w:t xml:space="preserve"> facture, aux fins de réception provisoire. Vous l'envoyez ou la remettez au pouvoir adjudicateur au plus tard le jour même de l'expédition ou de la livraison des fournitures.</w:t>
            </w:r>
          </w:p>
          <w:p w14:paraId="7353D51F" w14:textId="09B7DB62" w:rsidR="008B7FDB" w:rsidRPr="004C4FBB" w:rsidRDefault="008B7FDB"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C4FBB">
              <w:rPr>
                <w:rFonts w:cstheme="minorHAnsi"/>
                <w:b/>
                <w:bCs/>
                <w:sz w:val="21"/>
                <w:szCs w:val="21"/>
                <w:u w:val="single"/>
                <w:lang w:val="fr-BE"/>
              </w:rPr>
              <w:lastRenderedPageBreak/>
              <w:t>Modalités de livraison</w:t>
            </w:r>
            <w:r w:rsidRPr="004C4FBB">
              <w:rPr>
                <w:rFonts w:cstheme="minorHAnsi"/>
                <w:b/>
                <w:bCs/>
                <w:sz w:val="21"/>
                <w:szCs w:val="21"/>
                <w:lang w:val="fr-BE"/>
              </w:rPr>
              <w:t> :</w:t>
            </w:r>
          </w:p>
          <w:p w14:paraId="5EACDB2B" w14:textId="5AB61E9C" w:rsidR="008B7FDB" w:rsidRPr="004C4FBB" w:rsidRDefault="008B7FDB" w:rsidP="007120FE">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Lieu(x) de livraison pour le pouvoir adjudicateur : </w:t>
            </w:r>
            <w:sdt>
              <w:sdtPr>
                <w:rPr>
                  <w:rFonts w:cstheme="minorHAnsi"/>
                  <w:sz w:val="21"/>
                  <w:szCs w:val="21"/>
                  <w:lang w:val="fr-BE"/>
                </w:rPr>
                <w:id w:val="-607201125"/>
                <w:placeholder>
                  <w:docPart w:val="FE9F012233954465B44D809A3642C80E"/>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08EB5D3B" w14:textId="744F2233" w:rsidR="008B7FDB" w:rsidRPr="004C4FBB" w:rsidRDefault="008B7FDB" w:rsidP="007120FE">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11"/>
            <w:r w:rsidRPr="004C4FBB">
              <w:rPr>
                <w:rFonts w:cstheme="minorHAnsi"/>
                <w:sz w:val="21"/>
                <w:szCs w:val="21"/>
                <w:lang w:val="fr-BE"/>
              </w:rPr>
              <w:t xml:space="preserve">Lieu(x) de livraison pour les PAB : </w:t>
            </w:r>
            <w:sdt>
              <w:sdtPr>
                <w:rPr>
                  <w:rFonts w:cstheme="minorHAnsi"/>
                  <w:sz w:val="21"/>
                  <w:szCs w:val="21"/>
                  <w:lang w:val="fr-BE"/>
                </w:rPr>
                <w:id w:val="529158247"/>
                <w:placeholder>
                  <w:docPart w:val="752A1459D3A648869F423F3C8537171D"/>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commentRangeEnd w:id="111"/>
            <w:r w:rsidRPr="004C4FBB">
              <w:rPr>
                <w:rStyle w:val="Marquedecommentaire"/>
                <w:rFonts w:cstheme="minorHAnsi"/>
                <w:sz w:val="21"/>
                <w:szCs w:val="21"/>
                <w:lang w:val="fr-BE"/>
              </w:rPr>
              <w:commentReference w:id="111"/>
            </w:r>
          </w:p>
          <w:p w14:paraId="1ADFEDF3" w14:textId="77777777" w:rsidR="008B7FDB" w:rsidRPr="004C4FBB" w:rsidRDefault="008B7FDB"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09452C0" w14:textId="3EB27192" w:rsidR="008B7FDB" w:rsidRDefault="008B7FDB" w:rsidP="007120FE">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Délai(s) de livraison :  </w:t>
            </w:r>
          </w:p>
          <w:p w14:paraId="654347A9" w14:textId="77777777" w:rsidR="008B7FDB" w:rsidRPr="00F31CEF" w:rsidRDefault="008B7FDB"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CBCBE6A" w14:textId="77777777" w:rsidR="008B7FDB" w:rsidRPr="00A145A4" w:rsidRDefault="008B7FDB"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L’exécution du marché se déroule en une fois.</w:t>
            </w:r>
          </w:p>
          <w:p w14:paraId="4FE1BDDA" w14:textId="77777777" w:rsidR="008B7FDB" w:rsidRPr="00A145A4" w:rsidRDefault="00666B0D"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0304180"/>
                <w14:checkbox>
                  <w14:checked w14:val="0"/>
                  <w14:checkedState w14:val="2612" w14:font="MS Gothic"/>
                  <w14:uncheckedState w14:val="2610" w14:font="MS Gothic"/>
                </w14:checkbox>
              </w:sdtPr>
              <w:sdtEndPr/>
              <w:sdtContent>
                <w:r w:rsidR="008B7FDB" w:rsidRPr="00A145A4">
                  <w:rPr>
                    <w:rFonts w:ascii="Segoe UI Symbol" w:eastAsia="MS Gothic" w:hAnsi="Segoe UI Symbol" w:cs="Segoe UI Symbol"/>
                    <w:sz w:val="21"/>
                    <w:szCs w:val="21"/>
                    <w:lang w:val="fr-BE"/>
                  </w:rPr>
                  <w:t>☐</w:t>
                </w:r>
              </w:sdtContent>
            </w:sdt>
            <w:r w:rsidR="008B7FDB" w:rsidRPr="00A145A4">
              <w:rPr>
                <w:rFonts w:cstheme="minorHAnsi"/>
                <w:sz w:val="21"/>
                <w:szCs w:val="21"/>
                <w:lang w:val="fr-BE"/>
              </w:rPr>
              <w:t xml:space="preserve"> Le délai de livraison est de </w:t>
            </w:r>
            <w:sdt>
              <w:sdtPr>
                <w:rPr>
                  <w:rFonts w:cstheme="minorHAnsi"/>
                  <w:sz w:val="21"/>
                  <w:szCs w:val="21"/>
                  <w:lang w:val="fr-BE"/>
                </w:rPr>
                <w:id w:val="-1306917991"/>
                <w:placeholder>
                  <w:docPart w:val="61F584DF1A95471C8276F37FE9235986"/>
                </w:placeholder>
                <w:showingPlcHdr/>
              </w:sdtPr>
              <w:sdtEndPr/>
              <w:sdtContent>
                <w:r w:rsidR="008B7FDB" w:rsidRPr="00A145A4">
                  <w:rPr>
                    <w:rFonts w:cstheme="minorHAnsi"/>
                    <w:sz w:val="21"/>
                    <w:szCs w:val="21"/>
                    <w:highlight w:val="lightGray"/>
                    <w:lang w:val="fr-BE"/>
                  </w:rPr>
                  <w:t>[à compléter]</w:t>
                </w:r>
              </w:sdtContent>
            </w:sdt>
            <w:r w:rsidR="008B7FDB" w:rsidRPr="00A145A4">
              <w:rPr>
                <w:rFonts w:cstheme="minorHAnsi"/>
                <w:sz w:val="21"/>
                <w:szCs w:val="21"/>
                <w:lang w:val="fr-BE"/>
              </w:rPr>
              <w:t xml:space="preserve"> </w:t>
            </w:r>
            <w:sdt>
              <w:sdtPr>
                <w:rPr>
                  <w:rFonts w:cstheme="minorHAnsi"/>
                  <w:sz w:val="21"/>
                  <w:szCs w:val="21"/>
                  <w:lang w:val="fr-BE"/>
                </w:rPr>
                <w:id w:val="729425603"/>
                <w:placeholder>
                  <w:docPart w:val="1B796355DB614387AA717C627DF244AE"/>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8B7FDB" w:rsidRPr="00A145A4">
                  <w:rPr>
                    <w:rStyle w:val="Textedelespacerserv"/>
                    <w:rFonts w:cstheme="minorHAnsi"/>
                    <w:sz w:val="21"/>
                    <w:szCs w:val="21"/>
                    <w:lang w:val="fr-BE"/>
                  </w:rPr>
                  <w:t>Choisissez un élément</w:t>
                </w:r>
              </w:sdtContent>
            </w:sdt>
            <w:r w:rsidR="008B7FDB" w:rsidRPr="00A145A4">
              <w:rPr>
                <w:rFonts w:cstheme="minorHAnsi"/>
                <w:sz w:val="21"/>
                <w:szCs w:val="21"/>
                <w:lang w:val="fr-BE"/>
              </w:rPr>
              <w:t xml:space="preserve"> à partir du jour suivant la conclusion </w:t>
            </w:r>
            <w:sdt>
              <w:sdtPr>
                <w:rPr>
                  <w:rFonts w:cstheme="minorHAnsi"/>
                  <w:sz w:val="21"/>
                  <w:szCs w:val="21"/>
                  <w:lang w:val="fr-BE"/>
                </w:rPr>
                <w:id w:val="1803653989"/>
                <w:placeholder>
                  <w:docPart w:val="C6C3DFAC9DB74768AEAA5B2774D6EB9D"/>
                </w:placeholder>
                <w:showingPlcHdr/>
                <w:comboBox>
                  <w:listItem w:value="Choisissez un élément."/>
                  <w:listItem w:displayText="du marché" w:value="du marché"/>
                  <w:listItem w:displayText="de la commande" w:value="de la commande"/>
                </w:comboBox>
              </w:sdtPr>
              <w:sdtEndPr/>
              <w:sdtContent>
                <w:r w:rsidR="008B7FDB" w:rsidRPr="00A145A4">
                  <w:rPr>
                    <w:rStyle w:val="Textedelespacerserv"/>
                    <w:rFonts w:cstheme="minorHAnsi"/>
                    <w:sz w:val="21"/>
                    <w:szCs w:val="21"/>
                    <w:lang w:val="fr-BE"/>
                  </w:rPr>
                  <w:t>Choisissez un élément</w:t>
                </w:r>
              </w:sdtContent>
            </w:sdt>
            <w:r w:rsidR="008B7FDB" w:rsidRPr="00A145A4">
              <w:rPr>
                <w:rFonts w:cstheme="minorHAnsi"/>
                <w:sz w:val="21"/>
                <w:szCs w:val="21"/>
                <w:lang w:val="fr-BE"/>
              </w:rPr>
              <w:t>.</w:t>
            </w:r>
          </w:p>
          <w:p w14:paraId="223D29C4" w14:textId="77777777" w:rsidR="008B7FDB" w:rsidRPr="00A145A4" w:rsidRDefault="008B7FDB"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F780851" w14:textId="77777777" w:rsidR="008B7FDB" w:rsidRPr="00A145A4" w:rsidRDefault="00666B0D"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119251008"/>
                <w14:checkbox>
                  <w14:checked w14:val="0"/>
                  <w14:checkedState w14:val="2612" w14:font="MS Gothic"/>
                  <w14:uncheckedState w14:val="2610" w14:font="MS Gothic"/>
                </w14:checkbox>
              </w:sdtPr>
              <w:sdtEndPr/>
              <w:sdtContent>
                <w:r w:rsidR="008B7FDB" w:rsidRPr="00A145A4">
                  <w:rPr>
                    <w:rFonts w:ascii="Segoe UI Symbol" w:eastAsia="MS Gothic" w:hAnsi="Segoe UI Symbol" w:cs="Segoe UI Symbol"/>
                    <w:sz w:val="21"/>
                    <w:szCs w:val="21"/>
                    <w:lang w:val="fr-BE"/>
                  </w:rPr>
                  <w:t>☐</w:t>
                </w:r>
              </w:sdtContent>
            </w:sdt>
            <w:r w:rsidR="008B7FDB" w:rsidRPr="00A145A4">
              <w:rPr>
                <w:rFonts w:cstheme="minorHAnsi"/>
                <w:sz w:val="21"/>
                <w:szCs w:val="21"/>
                <w:lang w:val="fr-BE"/>
              </w:rPr>
              <w:t xml:space="preserve"> Le délai de livraison est compris entre le </w:t>
            </w:r>
            <w:sdt>
              <w:sdtPr>
                <w:rPr>
                  <w:rFonts w:cstheme="minorHAnsi"/>
                  <w:sz w:val="21"/>
                  <w:szCs w:val="21"/>
                  <w:lang w:val="fr-BE"/>
                </w:rPr>
                <w:id w:val="1705447284"/>
                <w:placeholder>
                  <w:docPart w:val="2BA395A7C3B64BD7A75A08E83A2EB0D2"/>
                </w:placeholder>
                <w:showingPlcHdr/>
              </w:sdtPr>
              <w:sdtEndPr/>
              <w:sdtContent>
                <w:r w:rsidR="008B7FDB" w:rsidRPr="00A145A4">
                  <w:rPr>
                    <w:rFonts w:cstheme="minorHAnsi"/>
                    <w:sz w:val="21"/>
                    <w:szCs w:val="21"/>
                    <w:highlight w:val="lightGray"/>
                    <w:lang w:val="fr-BE"/>
                  </w:rPr>
                  <w:t>[à compléter]</w:t>
                </w:r>
              </w:sdtContent>
            </w:sdt>
            <w:r w:rsidR="008B7FDB" w:rsidRPr="00A145A4">
              <w:rPr>
                <w:rFonts w:cstheme="minorHAnsi"/>
                <w:sz w:val="21"/>
                <w:szCs w:val="21"/>
                <w:lang w:val="fr-BE"/>
              </w:rPr>
              <w:t xml:space="preserve"> et le </w:t>
            </w:r>
            <w:sdt>
              <w:sdtPr>
                <w:rPr>
                  <w:rFonts w:cstheme="minorHAnsi"/>
                  <w:sz w:val="21"/>
                  <w:szCs w:val="21"/>
                  <w:lang w:val="fr-BE"/>
                </w:rPr>
                <w:id w:val="-699629546"/>
                <w:placeholder>
                  <w:docPart w:val="59B3D94B51564093B3C5C3023A3D2A1D"/>
                </w:placeholder>
                <w:showingPlcHdr/>
              </w:sdtPr>
              <w:sdtEndPr/>
              <w:sdtContent>
                <w:r w:rsidR="008B7FDB" w:rsidRPr="00A145A4">
                  <w:rPr>
                    <w:rFonts w:cstheme="minorHAnsi"/>
                    <w:sz w:val="21"/>
                    <w:szCs w:val="21"/>
                    <w:highlight w:val="lightGray"/>
                    <w:lang w:val="fr-BE"/>
                  </w:rPr>
                  <w:t>[à compléter]</w:t>
                </w:r>
              </w:sdtContent>
            </w:sdt>
            <w:r w:rsidR="008B7FDB" w:rsidRPr="00A145A4">
              <w:rPr>
                <w:rFonts w:cstheme="minorHAnsi"/>
                <w:sz w:val="21"/>
                <w:szCs w:val="21"/>
                <w:lang w:val="fr-BE"/>
              </w:rPr>
              <w:t xml:space="preserve"> à partir du jour suivant la conclusion </w:t>
            </w:r>
            <w:sdt>
              <w:sdtPr>
                <w:rPr>
                  <w:rFonts w:cstheme="minorHAnsi"/>
                  <w:sz w:val="21"/>
                  <w:szCs w:val="21"/>
                  <w:lang w:val="fr-BE"/>
                </w:rPr>
                <w:id w:val="1789548257"/>
                <w:placeholder>
                  <w:docPart w:val="55CAE6CED1A641B4A30121D11AC658A4"/>
                </w:placeholder>
                <w:showingPlcHdr/>
                <w:comboBox>
                  <w:listItem w:value="Choisissez un élément."/>
                  <w:listItem w:displayText="du marché" w:value="du marché"/>
                  <w:listItem w:displayText="de la commande" w:value="de la commande"/>
                </w:comboBox>
              </w:sdtPr>
              <w:sdtEndPr/>
              <w:sdtContent>
                <w:r w:rsidR="008B7FDB" w:rsidRPr="00A145A4">
                  <w:rPr>
                    <w:rStyle w:val="Textedelespacerserv"/>
                    <w:rFonts w:cstheme="minorHAnsi"/>
                    <w:sz w:val="21"/>
                    <w:szCs w:val="21"/>
                    <w:lang w:val="fr-BE"/>
                  </w:rPr>
                  <w:t>Choisissez un élément</w:t>
                </w:r>
              </w:sdtContent>
            </w:sdt>
            <w:r w:rsidR="008B7FDB" w:rsidRPr="00A145A4">
              <w:rPr>
                <w:rFonts w:cstheme="minorHAnsi"/>
                <w:sz w:val="21"/>
                <w:szCs w:val="21"/>
                <w:lang w:val="fr-BE"/>
              </w:rPr>
              <w:t>.</w:t>
            </w:r>
          </w:p>
          <w:p w14:paraId="5AE3C32C" w14:textId="77777777" w:rsidR="008B7FDB" w:rsidRPr="00A145A4" w:rsidRDefault="008B7FDB"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EC34E37" w14:textId="77777777" w:rsidR="008B7FDB" w:rsidRPr="00A145A4" w:rsidRDefault="00666B0D"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432361648"/>
                <w14:checkbox>
                  <w14:checked w14:val="0"/>
                  <w14:checkedState w14:val="2612" w14:font="MS Gothic"/>
                  <w14:uncheckedState w14:val="2610" w14:font="MS Gothic"/>
                </w14:checkbox>
              </w:sdtPr>
              <w:sdtEndPr/>
              <w:sdtContent>
                <w:r w:rsidR="008B7FDB" w:rsidRPr="00A145A4">
                  <w:rPr>
                    <w:rFonts w:ascii="Segoe UI Symbol" w:eastAsia="MS Gothic" w:hAnsi="Segoe UI Symbol" w:cs="Segoe UI Symbol"/>
                    <w:sz w:val="21"/>
                    <w:szCs w:val="21"/>
                    <w:lang w:val="fr-BE"/>
                  </w:rPr>
                  <w:t>☐</w:t>
                </w:r>
              </w:sdtContent>
            </w:sdt>
            <w:r w:rsidR="008B7FDB" w:rsidRPr="00A145A4">
              <w:rPr>
                <w:rFonts w:cstheme="minorHAnsi"/>
                <w:sz w:val="21"/>
                <w:szCs w:val="21"/>
                <w:lang w:val="fr-BE"/>
              </w:rPr>
              <w:t xml:space="preserve"> La livraison devra avoir lieu pour le </w:t>
            </w:r>
            <w:sdt>
              <w:sdtPr>
                <w:rPr>
                  <w:rFonts w:cstheme="minorHAnsi"/>
                  <w:sz w:val="21"/>
                  <w:szCs w:val="21"/>
                  <w:lang w:val="fr-BE"/>
                </w:rPr>
                <w:id w:val="-906919713"/>
                <w:placeholder>
                  <w:docPart w:val="F589E6D4AEC6492EBB2C20DC4B7542DD"/>
                </w:placeholder>
                <w:showingPlcHdr/>
              </w:sdtPr>
              <w:sdtEndPr/>
              <w:sdtContent>
                <w:r w:rsidR="008B7FDB" w:rsidRPr="00A145A4">
                  <w:rPr>
                    <w:rFonts w:cstheme="minorHAnsi"/>
                    <w:sz w:val="21"/>
                    <w:szCs w:val="21"/>
                    <w:highlight w:val="lightGray"/>
                    <w:lang w:val="fr-BE"/>
                  </w:rPr>
                  <w:t>[à compléter]</w:t>
                </w:r>
              </w:sdtContent>
            </w:sdt>
            <w:r w:rsidR="008B7FDB" w:rsidRPr="00A145A4">
              <w:rPr>
                <w:rFonts w:cstheme="minorHAnsi"/>
                <w:sz w:val="21"/>
                <w:szCs w:val="21"/>
                <w:lang w:val="fr-BE"/>
              </w:rPr>
              <w:t xml:space="preserve"> au plus tard à partir du jour suivant la conclusion </w:t>
            </w:r>
            <w:sdt>
              <w:sdtPr>
                <w:rPr>
                  <w:rFonts w:cstheme="minorHAnsi"/>
                  <w:sz w:val="21"/>
                  <w:szCs w:val="21"/>
                  <w:lang w:val="fr-BE"/>
                </w:rPr>
                <w:id w:val="-1256510689"/>
                <w:placeholder>
                  <w:docPart w:val="FF22EE0D45C14C058F9B5A4BB7FFE30E"/>
                </w:placeholder>
                <w:showingPlcHdr/>
                <w:comboBox>
                  <w:listItem w:value="Choisissez un élément."/>
                  <w:listItem w:displayText="du marché" w:value="du marché"/>
                  <w:listItem w:displayText="de la commande" w:value="de la commande"/>
                </w:comboBox>
              </w:sdtPr>
              <w:sdtEndPr/>
              <w:sdtContent>
                <w:r w:rsidR="008B7FDB" w:rsidRPr="00A145A4">
                  <w:rPr>
                    <w:rStyle w:val="Textedelespacerserv"/>
                    <w:rFonts w:cstheme="minorHAnsi"/>
                    <w:sz w:val="21"/>
                    <w:szCs w:val="21"/>
                    <w:lang w:val="fr-BE"/>
                  </w:rPr>
                  <w:t>Choisissez un élément</w:t>
                </w:r>
              </w:sdtContent>
            </w:sdt>
            <w:r w:rsidR="008B7FDB" w:rsidRPr="00A145A4">
              <w:rPr>
                <w:rFonts w:cstheme="minorHAnsi"/>
                <w:sz w:val="21"/>
                <w:szCs w:val="21"/>
                <w:lang w:val="fr-BE"/>
              </w:rPr>
              <w:t>.</w:t>
            </w:r>
          </w:p>
          <w:p w14:paraId="559C8F03" w14:textId="77777777" w:rsidR="008B7FDB" w:rsidRPr="00A145A4" w:rsidRDefault="008B7FDB"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22749D1" w14:textId="77777777" w:rsidR="008B7FDB" w:rsidRPr="00A145A4" w:rsidRDefault="00666B0D"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15439207"/>
                <w14:checkbox>
                  <w14:checked w14:val="0"/>
                  <w14:checkedState w14:val="2612" w14:font="MS Gothic"/>
                  <w14:uncheckedState w14:val="2610" w14:font="MS Gothic"/>
                </w14:checkbox>
              </w:sdtPr>
              <w:sdtEndPr/>
              <w:sdtContent>
                <w:r w:rsidR="008B7FDB" w:rsidRPr="00A145A4">
                  <w:rPr>
                    <w:rFonts w:ascii="Segoe UI Symbol" w:eastAsia="MS Gothic" w:hAnsi="Segoe UI Symbol" w:cs="Segoe UI Symbol"/>
                    <w:sz w:val="21"/>
                    <w:szCs w:val="21"/>
                    <w:lang w:val="fr-BE"/>
                  </w:rPr>
                  <w:t>☐</w:t>
                </w:r>
              </w:sdtContent>
            </w:sdt>
            <w:r w:rsidR="008B7FDB" w:rsidRPr="00A145A4">
              <w:rPr>
                <w:rFonts w:cstheme="minorHAnsi"/>
                <w:sz w:val="21"/>
                <w:szCs w:val="21"/>
                <w:lang w:val="fr-BE"/>
              </w:rPr>
              <w:t xml:space="preserve"> Le délai de livraison ne peut pas excéder </w:t>
            </w:r>
            <w:sdt>
              <w:sdtPr>
                <w:rPr>
                  <w:rFonts w:cstheme="minorHAnsi"/>
                  <w:sz w:val="21"/>
                  <w:szCs w:val="21"/>
                  <w:lang w:val="fr-BE"/>
                </w:rPr>
                <w:id w:val="499785142"/>
                <w:placeholder>
                  <w:docPart w:val="DBCC24ED23AD44B4B7DD4D76A448708C"/>
                </w:placeholder>
                <w:showingPlcHdr/>
              </w:sdtPr>
              <w:sdtEndPr/>
              <w:sdtContent>
                <w:r w:rsidR="008B7FDB" w:rsidRPr="00A145A4">
                  <w:rPr>
                    <w:rFonts w:cstheme="minorHAnsi"/>
                    <w:sz w:val="21"/>
                    <w:szCs w:val="21"/>
                    <w:highlight w:val="lightGray"/>
                    <w:lang w:val="fr-BE"/>
                  </w:rPr>
                  <w:t>[à compléter]</w:t>
                </w:r>
              </w:sdtContent>
            </w:sdt>
            <w:r w:rsidR="008B7FDB" w:rsidRPr="00A145A4">
              <w:rPr>
                <w:rFonts w:cstheme="minorHAnsi"/>
                <w:sz w:val="21"/>
                <w:szCs w:val="21"/>
                <w:lang w:val="fr-BE"/>
              </w:rPr>
              <w:t xml:space="preserve"> </w:t>
            </w:r>
            <w:sdt>
              <w:sdtPr>
                <w:rPr>
                  <w:rFonts w:cstheme="minorHAnsi"/>
                  <w:sz w:val="21"/>
                  <w:szCs w:val="21"/>
                  <w:lang w:val="fr-BE"/>
                </w:rPr>
                <w:id w:val="487438936"/>
                <w:placeholder>
                  <w:docPart w:val="1562284B40554509B18C977E08AF0B31"/>
                </w:placeholder>
                <w:comboBox>
                  <w:listItem w:value="Choisissez un élément."/>
                  <w:listItem w:displayText="jours" w:value="jours"/>
                  <w:listItem w:displayText="semaines" w:value="semaines"/>
                  <w:listItem w:displayText="mois" w:value="mois"/>
                </w:comboBox>
              </w:sdtPr>
              <w:sdtEndPr/>
              <w:sdtContent>
                <w:r w:rsidR="008B7FDB" w:rsidRPr="00A145A4">
                  <w:rPr>
                    <w:rFonts w:cstheme="minorHAnsi"/>
                    <w:sz w:val="21"/>
                    <w:szCs w:val="21"/>
                    <w:lang w:val="fr-BE"/>
                  </w:rPr>
                  <w:t>Choisissez un élément</w:t>
                </w:r>
              </w:sdtContent>
            </w:sdt>
            <w:r w:rsidR="008B7FDB" w:rsidRPr="00A145A4">
              <w:rPr>
                <w:rFonts w:cstheme="minorHAnsi"/>
                <w:sz w:val="21"/>
                <w:szCs w:val="21"/>
                <w:lang w:val="fr-BE"/>
              </w:rPr>
              <w:t xml:space="preserve"> à partir du jour suivant la conclusion </w:t>
            </w:r>
            <w:sdt>
              <w:sdtPr>
                <w:rPr>
                  <w:rFonts w:cstheme="minorHAnsi"/>
                  <w:sz w:val="21"/>
                  <w:szCs w:val="21"/>
                  <w:lang w:val="fr-BE"/>
                </w:rPr>
                <w:id w:val="-696086404"/>
                <w:placeholder>
                  <w:docPart w:val="E7AE8985DF084D948633078ACD1FA708"/>
                </w:placeholder>
                <w:showingPlcHdr/>
                <w:comboBox>
                  <w:listItem w:value="Choisissez un élément."/>
                  <w:listItem w:displayText="du marché" w:value="du marché"/>
                  <w:listItem w:displayText="de la commande" w:value="de la commande"/>
                </w:comboBox>
              </w:sdtPr>
              <w:sdtEndPr/>
              <w:sdtContent>
                <w:r w:rsidR="008B7FDB" w:rsidRPr="00A145A4">
                  <w:rPr>
                    <w:rStyle w:val="Textedelespacerserv"/>
                    <w:rFonts w:cstheme="minorHAnsi"/>
                    <w:sz w:val="21"/>
                    <w:szCs w:val="21"/>
                    <w:lang w:val="fr-BE"/>
                  </w:rPr>
                  <w:t>Choisissez un élément</w:t>
                </w:r>
              </w:sdtContent>
            </w:sdt>
            <w:r w:rsidR="008B7FDB" w:rsidRPr="00A145A4">
              <w:rPr>
                <w:rFonts w:cstheme="minorHAnsi"/>
                <w:sz w:val="21"/>
                <w:szCs w:val="21"/>
                <w:lang w:val="fr-BE"/>
              </w:rPr>
              <w:t>.</w:t>
            </w:r>
          </w:p>
          <w:p w14:paraId="6847CE0F" w14:textId="77777777" w:rsidR="008B7FDB" w:rsidRPr="00A145A4" w:rsidRDefault="008B7FDB"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5B90E76" w14:textId="77777777" w:rsidR="008B7FDB" w:rsidRPr="00A145A4" w:rsidRDefault="00666B0D"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22633536"/>
                <w14:checkbox>
                  <w14:checked w14:val="0"/>
                  <w14:checkedState w14:val="2612" w14:font="MS Gothic"/>
                  <w14:uncheckedState w14:val="2610" w14:font="MS Gothic"/>
                </w14:checkbox>
              </w:sdtPr>
              <w:sdtEndPr/>
              <w:sdtContent>
                <w:r w:rsidR="008B7FDB" w:rsidRPr="00A145A4">
                  <w:rPr>
                    <w:rFonts w:ascii="Segoe UI Symbol" w:eastAsia="MS Gothic" w:hAnsi="Segoe UI Symbol" w:cs="Segoe UI Symbol"/>
                    <w:sz w:val="21"/>
                    <w:szCs w:val="21"/>
                    <w:lang w:val="fr-BE"/>
                  </w:rPr>
                  <w:t>☐</w:t>
                </w:r>
              </w:sdtContent>
            </w:sdt>
            <w:r w:rsidR="008B7FDB" w:rsidRPr="00A145A4">
              <w:rPr>
                <w:rFonts w:cstheme="minorHAnsi"/>
                <w:sz w:val="21"/>
                <w:szCs w:val="21"/>
                <w:lang w:val="fr-BE"/>
              </w:rPr>
              <w:t xml:space="preserve"> Le délai de livraison est celui fixé dans l’offre de l’adjudicataire telle qu‘acceptée par le pouvoir adjudicateur et prend cours à partir du jour suivant la conclusion </w:t>
            </w:r>
            <w:sdt>
              <w:sdtPr>
                <w:rPr>
                  <w:rFonts w:cstheme="minorHAnsi"/>
                  <w:sz w:val="21"/>
                  <w:szCs w:val="21"/>
                  <w:lang w:val="fr-BE"/>
                </w:rPr>
                <w:id w:val="1356157201"/>
                <w:placeholder>
                  <w:docPart w:val="C677F3D5FBEC4AAF896C689E9A1DC7A9"/>
                </w:placeholder>
                <w:showingPlcHdr/>
                <w:comboBox>
                  <w:listItem w:value="Choisissez un élément."/>
                  <w:listItem w:displayText="du marché" w:value="du marché"/>
                  <w:listItem w:displayText="de la commande" w:value="de la commande"/>
                </w:comboBox>
              </w:sdtPr>
              <w:sdtEndPr/>
              <w:sdtContent>
                <w:r w:rsidR="008B7FDB" w:rsidRPr="00A145A4">
                  <w:rPr>
                    <w:rStyle w:val="Textedelespacerserv"/>
                    <w:rFonts w:cstheme="minorHAnsi"/>
                    <w:sz w:val="21"/>
                    <w:szCs w:val="21"/>
                    <w:lang w:val="fr-BE"/>
                  </w:rPr>
                  <w:t>Choisissez un élément</w:t>
                </w:r>
              </w:sdtContent>
            </w:sdt>
            <w:r w:rsidR="008B7FDB" w:rsidRPr="00A145A4">
              <w:rPr>
                <w:rFonts w:cstheme="minorHAnsi"/>
                <w:sz w:val="21"/>
                <w:szCs w:val="21"/>
                <w:lang w:val="fr-BE"/>
              </w:rPr>
              <w:t>.</w:t>
            </w:r>
          </w:p>
          <w:p w14:paraId="787BE74D" w14:textId="77777777" w:rsidR="008B7FDB" w:rsidRPr="00F31CEF" w:rsidRDefault="008B7FDB"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F61AA39" w14:textId="68061F66" w:rsidR="008B7FDB" w:rsidRPr="004C4FBB" w:rsidRDefault="008B7FDB"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L’exécution du marché se déroule en plusieurs fois.</w:t>
            </w:r>
          </w:p>
          <w:p w14:paraId="4220F047" w14:textId="3091ABA9" w:rsidR="008B7FDB" w:rsidRPr="004C4FBB" w:rsidRDefault="00666B0D"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81062876"/>
                <w14:checkbox>
                  <w14:checked w14:val="0"/>
                  <w14:checkedState w14:val="2612" w14:font="MS Gothic"/>
                  <w14:uncheckedState w14:val="2610" w14:font="MS Gothic"/>
                </w14:checkbox>
              </w:sdtPr>
              <w:sdtEndPr/>
              <w:sdtContent>
                <w:r w:rsidR="008B7FDB" w:rsidRPr="004C4FBB">
                  <w:rPr>
                    <w:rFonts w:ascii="Segoe UI Symbol" w:eastAsia="MS Gothic" w:hAnsi="Segoe UI Symbol" w:cs="Segoe UI Symbol"/>
                    <w:sz w:val="21"/>
                    <w:szCs w:val="21"/>
                    <w:lang w:val="fr-BE"/>
                  </w:rPr>
                  <w:t>☐</w:t>
                </w:r>
              </w:sdtContent>
            </w:sdt>
            <w:r w:rsidR="008B7FDB" w:rsidRPr="004C4FBB">
              <w:rPr>
                <w:rFonts w:cstheme="minorHAnsi"/>
                <w:sz w:val="21"/>
                <w:szCs w:val="21"/>
                <w:lang w:val="fr-BE"/>
              </w:rPr>
              <w:t xml:space="preserve"> Le délai de livraison est de </w:t>
            </w:r>
            <w:sdt>
              <w:sdtPr>
                <w:rPr>
                  <w:rFonts w:cstheme="minorHAnsi"/>
                  <w:sz w:val="21"/>
                  <w:szCs w:val="21"/>
                  <w:lang w:val="fr-BE"/>
                </w:rPr>
                <w:id w:val="-327977528"/>
                <w:placeholder>
                  <w:docPart w:val="D032B4AB25434AD5A0B0054777673043"/>
                </w:placeholder>
                <w:showingPlcHdr/>
              </w:sdtPr>
              <w:sdtEndPr/>
              <w:sdtContent>
                <w:r w:rsidR="008B7FDB" w:rsidRPr="004C4FBB">
                  <w:rPr>
                    <w:rFonts w:cstheme="minorHAnsi"/>
                    <w:sz w:val="21"/>
                    <w:szCs w:val="21"/>
                    <w:highlight w:val="lightGray"/>
                    <w:lang w:val="fr-BE"/>
                  </w:rPr>
                  <w:t>[à compléter]</w:t>
                </w:r>
              </w:sdtContent>
            </w:sdt>
            <w:r w:rsidR="008B7FDB" w:rsidRPr="004C4FBB">
              <w:rPr>
                <w:rFonts w:cstheme="minorHAnsi"/>
                <w:sz w:val="21"/>
                <w:szCs w:val="21"/>
                <w:lang w:val="fr-BE"/>
              </w:rPr>
              <w:t xml:space="preserve"> </w:t>
            </w:r>
            <w:sdt>
              <w:sdtPr>
                <w:rPr>
                  <w:rFonts w:cstheme="minorHAnsi"/>
                  <w:sz w:val="21"/>
                  <w:szCs w:val="21"/>
                  <w:lang w:val="fr-BE"/>
                </w:rPr>
                <w:id w:val="-1601250282"/>
                <w:placeholder>
                  <w:docPart w:val="CA410DF041E142A5B3F18151ABC64B12"/>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8B7FDB" w:rsidRPr="004C4FBB">
                  <w:rPr>
                    <w:rStyle w:val="Textedelespacerserv"/>
                    <w:rFonts w:cstheme="minorHAnsi"/>
                    <w:sz w:val="21"/>
                    <w:szCs w:val="21"/>
                    <w:lang w:val="fr-BE"/>
                  </w:rPr>
                  <w:t>Choisissez un élément</w:t>
                </w:r>
              </w:sdtContent>
            </w:sdt>
            <w:r w:rsidR="008B7FDB" w:rsidRPr="004C4FBB">
              <w:rPr>
                <w:rFonts w:cstheme="minorHAnsi"/>
                <w:sz w:val="21"/>
                <w:szCs w:val="21"/>
                <w:lang w:val="fr-BE"/>
              </w:rPr>
              <w:t xml:space="preserve"> à partir du jour suivant la conclusion de chaque commande.</w:t>
            </w:r>
          </w:p>
          <w:p w14:paraId="04AE9C7A" w14:textId="77777777" w:rsidR="008B7FDB" w:rsidRPr="004C4FBB" w:rsidRDefault="008B7FDB"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9B5AF24" w14:textId="4EC140E5" w:rsidR="008B7FDB" w:rsidRPr="004C4FBB" w:rsidRDefault="00666B0D"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450982061"/>
                <w14:checkbox>
                  <w14:checked w14:val="0"/>
                  <w14:checkedState w14:val="2612" w14:font="MS Gothic"/>
                  <w14:uncheckedState w14:val="2610" w14:font="MS Gothic"/>
                </w14:checkbox>
              </w:sdtPr>
              <w:sdtEndPr/>
              <w:sdtContent>
                <w:r w:rsidR="008B7FDB" w:rsidRPr="004C4FBB">
                  <w:rPr>
                    <w:rFonts w:ascii="Segoe UI Symbol" w:eastAsia="MS Gothic" w:hAnsi="Segoe UI Symbol" w:cs="Segoe UI Symbol"/>
                    <w:sz w:val="21"/>
                    <w:szCs w:val="21"/>
                    <w:lang w:val="fr-BE"/>
                  </w:rPr>
                  <w:t>☐</w:t>
                </w:r>
              </w:sdtContent>
            </w:sdt>
            <w:r w:rsidR="008B7FDB" w:rsidRPr="004C4FBB">
              <w:rPr>
                <w:rFonts w:cstheme="minorHAnsi"/>
                <w:sz w:val="21"/>
                <w:szCs w:val="21"/>
                <w:lang w:val="fr-BE"/>
              </w:rPr>
              <w:t xml:space="preserve"> Le délai de livraison est compris entre le </w:t>
            </w:r>
            <w:sdt>
              <w:sdtPr>
                <w:rPr>
                  <w:rFonts w:cstheme="minorHAnsi"/>
                  <w:sz w:val="21"/>
                  <w:szCs w:val="21"/>
                  <w:lang w:val="fr-BE"/>
                </w:rPr>
                <w:id w:val="527306129"/>
                <w:placeholder>
                  <w:docPart w:val="A79D4EE773A747758F59970AB31EDE8A"/>
                </w:placeholder>
                <w:showingPlcHdr/>
              </w:sdtPr>
              <w:sdtEndPr/>
              <w:sdtContent>
                <w:r w:rsidR="008B7FDB" w:rsidRPr="004C4FBB">
                  <w:rPr>
                    <w:rFonts w:cstheme="minorHAnsi"/>
                    <w:sz w:val="21"/>
                    <w:szCs w:val="21"/>
                    <w:highlight w:val="lightGray"/>
                    <w:lang w:val="fr-BE"/>
                  </w:rPr>
                  <w:t>[à compléter]</w:t>
                </w:r>
              </w:sdtContent>
            </w:sdt>
            <w:r w:rsidR="008B7FDB" w:rsidRPr="004C4FBB">
              <w:rPr>
                <w:rFonts w:cstheme="minorHAnsi"/>
                <w:sz w:val="21"/>
                <w:szCs w:val="21"/>
                <w:lang w:val="fr-BE"/>
              </w:rPr>
              <w:t xml:space="preserve"> et le </w:t>
            </w:r>
            <w:sdt>
              <w:sdtPr>
                <w:rPr>
                  <w:rFonts w:cstheme="minorHAnsi"/>
                  <w:sz w:val="21"/>
                  <w:szCs w:val="21"/>
                  <w:lang w:val="fr-BE"/>
                </w:rPr>
                <w:id w:val="-1586066191"/>
                <w:placeholder>
                  <w:docPart w:val="8CDF1A93D7124E63966F5C95A0F451E7"/>
                </w:placeholder>
                <w:showingPlcHdr/>
              </w:sdtPr>
              <w:sdtEndPr/>
              <w:sdtContent>
                <w:r w:rsidR="008B7FDB" w:rsidRPr="004C4FBB">
                  <w:rPr>
                    <w:rFonts w:cstheme="minorHAnsi"/>
                    <w:sz w:val="21"/>
                    <w:szCs w:val="21"/>
                    <w:highlight w:val="lightGray"/>
                    <w:lang w:val="fr-BE"/>
                  </w:rPr>
                  <w:t>[à compléter]</w:t>
                </w:r>
              </w:sdtContent>
            </w:sdt>
            <w:r w:rsidR="008B7FDB" w:rsidRPr="004C4FBB">
              <w:rPr>
                <w:rFonts w:cstheme="minorHAnsi"/>
                <w:sz w:val="21"/>
                <w:szCs w:val="21"/>
                <w:lang w:val="fr-BE"/>
              </w:rPr>
              <w:t xml:space="preserve"> à partir du jour suivant la conclusion de chaque commande. </w:t>
            </w:r>
          </w:p>
          <w:p w14:paraId="0A0CC21C" w14:textId="77777777" w:rsidR="008B7FDB" w:rsidRPr="004C4FBB" w:rsidRDefault="008B7FDB"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67F7155" w14:textId="2912BACD" w:rsidR="008B7FDB" w:rsidRPr="004C4FBB" w:rsidRDefault="00666B0D"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074314931"/>
                <w14:checkbox>
                  <w14:checked w14:val="0"/>
                  <w14:checkedState w14:val="2612" w14:font="MS Gothic"/>
                  <w14:uncheckedState w14:val="2610" w14:font="MS Gothic"/>
                </w14:checkbox>
              </w:sdtPr>
              <w:sdtEndPr/>
              <w:sdtContent>
                <w:r w:rsidR="008B7FDB" w:rsidRPr="004C4FBB">
                  <w:rPr>
                    <w:rFonts w:ascii="Segoe UI Symbol" w:eastAsia="MS Gothic" w:hAnsi="Segoe UI Symbol" w:cs="Segoe UI Symbol"/>
                    <w:sz w:val="21"/>
                    <w:szCs w:val="21"/>
                    <w:lang w:val="fr-BE"/>
                  </w:rPr>
                  <w:t>☐</w:t>
                </w:r>
              </w:sdtContent>
            </w:sdt>
            <w:r w:rsidR="008B7FDB" w:rsidRPr="004C4FBB">
              <w:rPr>
                <w:rFonts w:cstheme="minorHAnsi"/>
                <w:sz w:val="21"/>
                <w:szCs w:val="21"/>
                <w:lang w:val="fr-BE"/>
              </w:rPr>
              <w:t xml:space="preserve"> Le délai de livraison ne peut pas excéder </w:t>
            </w:r>
            <w:sdt>
              <w:sdtPr>
                <w:rPr>
                  <w:rFonts w:cstheme="minorHAnsi"/>
                  <w:sz w:val="21"/>
                  <w:szCs w:val="21"/>
                  <w:lang w:val="fr-BE"/>
                </w:rPr>
                <w:id w:val="-280497136"/>
                <w:placeholder>
                  <w:docPart w:val="2C0DAB10F32C4EF7A6E41C9B83096B5E"/>
                </w:placeholder>
                <w:showingPlcHdr/>
              </w:sdtPr>
              <w:sdtEndPr/>
              <w:sdtContent>
                <w:r w:rsidR="008B7FDB" w:rsidRPr="004C4FBB">
                  <w:rPr>
                    <w:rFonts w:cstheme="minorHAnsi"/>
                    <w:sz w:val="21"/>
                    <w:szCs w:val="21"/>
                    <w:highlight w:val="lightGray"/>
                    <w:lang w:val="fr-BE"/>
                  </w:rPr>
                  <w:t>[à compléter]</w:t>
                </w:r>
              </w:sdtContent>
            </w:sdt>
            <w:r w:rsidR="008B7FDB" w:rsidRPr="004C4FBB">
              <w:rPr>
                <w:rFonts w:cstheme="minorHAnsi"/>
                <w:sz w:val="21"/>
                <w:szCs w:val="21"/>
                <w:lang w:val="fr-BE"/>
              </w:rPr>
              <w:t xml:space="preserve"> </w:t>
            </w:r>
            <w:sdt>
              <w:sdtPr>
                <w:rPr>
                  <w:rFonts w:cstheme="minorHAnsi"/>
                  <w:sz w:val="21"/>
                  <w:szCs w:val="21"/>
                  <w:lang w:val="fr-BE"/>
                </w:rPr>
                <w:id w:val="-1514762917"/>
                <w:placeholder>
                  <w:docPart w:val="DFEACA8C76B8472BAF04C4B519125E50"/>
                </w:placeholder>
                <w:showingPlcHdr/>
                <w:comboBox>
                  <w:listItem w:value="Choisissez un élément."/>
                  <w:listItem w:displayText="jours" w:value="jours"/>
                  <w:listItem w:displayText="semaines" w:value="semaines"/>
                  <w:listItem w:displayText="mois" w:value="mois"/>
                </w:comboBox>
              </w:sdtPr>
              <w:sdtEndPr/>
              <w:sdtContent>
                <w:r w:rsidR="008B7FDB" w:rsidRPr="004C4FBB">
                  <w:rPr>
                    <w:rStyle w:val="Textedelespacerserv"/>
                    <w:rFonts w:cstheme="minorHAnsi"/>
                    <w:sz w:val="21"/>
                    <w:szCs w:val="21"/>
                    <w:lang w:val="fr-BE"/>
                  </w:rPr>
                  <w:t>Choisissez un élément</w:t>
                </w:r>
              </w:sdtContent>
            </w:sdt>
            <w:r w:rsidR="008B7FDB" w:rsidRPr="004C4FBB">
              <w:rPr>
                <w:rFonts w:cstheme="minorHAnsi"/>
                <w:sz w:val="21"/>
                <w:szCs w:val="21"/>
                <w:lang w:val="fr-BE"/>
              </w:rPr>
              <w:t xml:space="preserve"> à partir du jour suivant la conclusion de chaque commande.</w:t>
            </w:r>
          </w:p>
          <w:p w14:paraId="022B9676" w14:textId="77777777" w:rsidR="008B7FDB" w:rsidRPr="004C4FBB" w:rsidRDefault="008B7FDB"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026BA9A" w14:textId="0CF676F8" w:rsidR="008B7FDB" w:rsidRPr="004C4FBB" w:rsidRDefault="00666B0D" w:rsidP="008B7FD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702477255"/>
                <w14:checkbox>
                  <w14:checked w14:val="0"/>
                  <w14:checkedState w14:val="2612" w14:font="MS Gothic"/>
                  <w14:uncheckedState w14:val="2610" w14:font="MS Gothic"/>
                </w14:checkbox>
              </w:sdtPr>
              <w:sdtEndPr/>
              <w:sdtContent>
                <w:r w:rsidR="008B7FDB" w:rsidRPr="004C4FBB">
                  <w:rPr>
                    <w:rFonts w:ascii="Segoe UI Symbol" w:eastAsia="MS Gothic" w:hAnsi="Segoe UI Symbol" w:cs="Segoe UI Symbol"/>
                    <w:sz w:val="21"/>
                    <w:szCs w:val="21"/>
                    <w:lang w:val="fr-BE"/>
                  </w:rPr>
                  <w:t>☐</w:t>
                </w:r>
              </w:sdtContent>
            </w:sdt>
            <w:r w:rsidR="008B7FDB" w:rsidRPr="004C4FBB">
              <w:rPr>
                <w:rFonts w:cstheme="minorHAnsi"/>
                <w:sz w:val="21"/>
                <w:szCs w:val="21"/>
                <w:lang w:val="fr-BE"/>
              </w:rPr>
              <w:t xml:space="preserve"> Le délai de livraison est celui fixé dans l’offre de l’adjudicataire telle qu‘acceptée par le pouvoir adjudicateur et prend cours à partir du jour suivant la conclusion de chaque commande.</w:t>
            </w:r>
          </w:p>
          <w:p w14:paraId="09C374E2" w14:textId="65AF6827" w:rsidR="008B7FDB" w:rsidRPr="004C4FBB" w:rsidRDefault="008B7FDB"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C4FBB">
              <w:rPr>
                <w:rFonts w:cstheme="minorHAnsi"/>
                <w:b/>
                <w:bCs/>
                <w:sz w:val="21"/>
                <w:szCs w:val="21"/>
                <w:u w:val="single"/>
                <w:lang w:val="fr-BE"/>
              </w:rPr>
              <w:t>Vérification des fournitures</w:t>
            </w:r>
            <w:r w:rsidRPr="004C4FBB">
              <w:rPr>
                <w:rFonts w:cstheme="minorHAnsi"/>
                <w:b/>
                <w:bCs/>
                <w:sz w:val="21"/>
                <w:szCs w:val="21"/>
                <w:lang w:val="fr-BE"/>
              </w:rPr>
              <w:t> :</w:t>
            </w:r>
          </w:p>
          <w:p w14:paraId="32941C56" w14:textId="77777777" w:rsidR="008B7FDB" w:rsidRPr="004C4FBB" w:rsidRDefault="008B7FDB"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Les fournitures sont soumises à des vérifications destinées à constater qu’elles répondent a priori aux conditions imposées dans les documents du marché et dans le bon de commande.</w:t>
            </w:r>
          </w:p>
          <w:p w14:paraId="264A5483" w14:textId="7DEAAEF1" w:rsidR="008B7FDB" w:rsidRPr="004C4FBB" w:rsidRDefault="008B7FDB"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Le résultat de la vérification est consigné dans </w:t>
            </w:r>
            <w:sdt>
              <w:sdtPr>
                <w:rPr>
                  <w:rFonts w:cstheme="minorHAnsi"/>
                  <w:sz w:val="21"/>
                  <w:szCs w:val="21"/>
                  <w:lang w:val="fr-BE"/>
                </w:rPr>
                <w:id w:val="708371961"/>
                <w:placeholder>
                  <w:docPart w:val="B94AEDDF2EFB450A82AAB37689569733"/>
                </w:placeholder>
                <w:showingPlcHdr/>
                <w:comboBox>
                  <w:listItem w:value="Choisissez un élément."/>
                  <w:listItem w:displayText="un procès verbal" w:value="un procès verbal"/>
                  <w:listItem w:displayText="sur le bordereau" w:value="sur le bordereau"/>
                  <w:listItem w:displayText="sur la facture" w:value="sur la facture"/>
                </w:comboBox>
              </w:sdtPr>
              <w:sdtEndPr/>
              <w:sdtContent>
                <w:r w:rsidRPr="004C4FBB">
                  <w:rPr>
                    <w:rStyle w:val="Textedelespacerserv"/>
                    <w:rFonts w:cstheme="minorHAnsi"/>
                    <w:sz w:val="21"/>
                    <w:szCs w:val="21"/>
                    <w:lang w:val="fr-BE"/>
                  </w:rPr>
                  <w:t>Choisissez un élément</w:t>
                </w:r>
              </w:sdtContent>
            </w:sdt>
          </w:p>
          <w:p w14:paraId="3D534F06" w14:textId="330A1EBF" w:rsidR="008B7FDB" w:rsidRPr="004C4FBB" w:rsidRDefault="008B7FDB"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b/>
                <w:bCs/>
                <w:sz w:val="21"/>
                <w:szCs w:val="21"/>
                <w:u w:val="single"/>
                <w:lang w:val="fr-BE"/>
              </w:rPr>
              <w:t>Emballages</w:t>
            </w:r>
            <w:r w:rsidRPr="004C4FBB">
              <w:rPr>
                <w:rFonts w:cstheme="minorHAnsi"/>
                <w:b/>
                <w:bCs/>
                <w:sz w:val="21"/>
                <w:szCs w:val="21"/>
                <w:lang w:val="fr-BE"/>
              </w:rPr>
              <w:t> :</w:t>
            </w:r>
          </w:p>
          <w:p w14:paraId="1F92EDAD" w14:textId="347F1FC7" w:rsidR="008B7FDB" w:rsidRPr="004C4FBB" w:rsidRDefault="00666B0D"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54839684"/>
                <w14:checkbox>
                  <w14:checked w14:val="0"/>
                  <w14:checkedState w14:val="2612" w14:font="MS Gothic"/>
                  <w14:uncheckedState w14:val="2610" w14:font="MS Gothic"/>
                </w14:checkbox>
              </w:sdtPr>
              <w:sdtEndPr/>
              <w:sdtContent>
                <w:r w:rsidR="008B7FDB" w:rsidRPr="004C4FBB">
                  <w:rPr>
                    <w:rFonts w:ascii="Segoe UI Symbol" w:eastAsia="MS Gothic" w:hAnsi="Segoe UI Symbol" w:cs="Segoe UI Symbol"/>
                    <w:sz w:val="21"/>
                    <w:szCs w:val="21"/>
                    <w:lang w:val="fr-BE"/>
                  </w:rPr>
                  <w:t>☐</w:t>
                </w:r>
              </w:sdtContent>
            </w:sdt>
            <w:r w:rsidR="008B7FDB" w:rsidRPr="004C4FBB">
              <w:rPr>
                <w:rFonts w:cstheme="minorHAnsi"/>
                <w:sz w:val="21"/>
                <w:szCs w:val="21"/>
                <w:lang w:val="fr-BE"/>
              </w:rPr>
              <w:t xml:space="preserve"> Les emballages restent acquis au pouvoir adjudicateur.</w:t>
            </w:r>
          </w:p>
          <w:p w14:paraId="3F1AFF85" w14:textId="223F86AE" w:rsidR="008B7FDB" w:rsidRPr="004C4FBB" w:rsidDel="00373410" w:rsidRDefault="00666B0D"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63735401"/>
                <w14:checkbox>
                  <w14:checked w14:val="0"/>
                  <w14:checkedState w14:val="2612" w14:font="MS Gothic"/>
                  <w14:uncheckedState w14:val="2610" w14:font="MS Gothic"/>
                </w14:checkbox>
              </w:sdtPr>
              <w:sdtEndPr/>
              <w:sdtContent>
                <w:r w:rsidR="008B7FDB" w:rsidRPr="004C4FBB">
                  <w:rPr>
                    <w:rFonts w:ascii="Segoe UI Symbol" w:eastAsia="MS Gothic" w:hAnsi="Segoe UI Symbol" w:cs="Segoe UI Symbol"/>
                    <w:sz w:val="21"/>
                    <w:szCs w:val="21"/>
                    <w:lang w:val="fr-BE"/>
                  </w:rPr>
                  <w:t>☐</w:t>
                </w:r>
              </w:sdtContent>
            </w:sdt>
            <w:r w:rsidR="008B7FDB" w:rsidRPr="004C4FBB">
              <w:rPr>
                <w:rFonts w:cstheme="minorHAnsi"/>
                <w:sz w:val="21"/>
                <w:szCs w:val="21"/>
                <w:lang w:val="fr-BE"/>
              </w:rPr>
              <w:t xml:space="preserve"> Les emballages restent la propriété du fournisseur.</w:t>
            </w:r>
          </w:p>
        </w:tc>
      </w:tr>
      <w:tr w:rsidR="008B7FDB" w:rsidRPr="004C4FBB" w14:paraId="2CA6F562" w14:textId="77777777" w:rsidTr="6442323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95" w:type="dxa"/>
          </w:tcPr>
          <w:p w14:paraId="2C7F6D59" w14:textId="1723309C" w:rsidR="008B7FDB" w:rsidRPr="004C4FBB" w:rsidRDefault="008B7FDB" w:rsidP="008B7FDB">
            <w:pPr>
              <w:pStyle w:val="Titre2"/>
              <w:spacing w:before="240" w:after="160"/>
              <w:jc w:val="both"/>
              <w:rPr>
                <w:rFonts w:asciiTheme="minorHAnsi" w:hAnsiTheme="minorHAnsi" w:cstheme="minorHAnsi"/>
                <w:bCs w:val="0"/>
                <w:sz w:val="21"/>
                <w:szCs w:val="21"/>
                <w:lang w:val="fr-BE"/>
              </w:rPr>
            </w:pPr>
            <w:bookmarkStart w:id="112" w:name="_Toc196375250"/>
            <w:r w:rsidRPr="004C4FBB">
              <w:rPr>
                <w:rFonts w:asciiTheme="minorHAnsi" w:hAnsiTheme="minorHAnsi" w:cstheme="minorHAnsi"/>
                <w:b/>
                <w:sz w:val="21"/>
                <w:szCs w:val="21"/>
                <w:lang w:val="fr-BE"/>
              </w:rPr>
              <w:lastRenderedPageBreak/>
              <w:t>Garanties financières</w:t>
            </w:r>
            <w:bookmarkEnd w:id="112"/>
            <w:r w:rsidRPr="004C4FBB">
              <w:rPr>
                <w:rFonts w:asciiTheme="minorHAnsi" w:hAnsiTheme="minorHAnsi" w:cstheme="minorHAnsi"/>
                <w:b/>
                <w:sz w:val="21"/>
                <w:szCs w:val="21"/>
                <w:lang w:val="fr-BE"/>
              </w:rPr>
              <w:t xml:space="preserve"> </w:t>
            </w:r>
          </w:p>
        </w:tc>
        <w:tc>
          <w:tcPr>
            <w:tcW w:w="8575" w:type="dxa"/>
          </w:tcPr>
          <w:p w14:paraId="536E70A7" w14:textId="77777777" w:rsidR="008B7FDB" w:rsidRPr="004C4FBB" w:rsidRDefault="008B7FDB" w:rsidP="008B7FD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4C4FBB">
              <w:rPr>
                <w:rFonts w:cstheme="minorHAnsi"/>
                <w:b/>
                <w:bCs/>
                <w:sz w:val="21"/>
                <w:szCs w:val="21"/>
                <w:u w:val="single"/>
                <w:lang w:val="fr-BE"/>
              </w:rPr>
              <w:t>Assurances :</w:t>
            </w:r>
          </w:p>
          <w:p w14:paraId="4EE4978D" w14:textId="77777777" w:rsidR="008B7FDB" w:rsidRPr="004C4FBB" w:rsidRDefault="008B7FDB" w:rsidP="008B7FD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 devez justifier votre souscription aux assurances ci-après dans les 30 jours à compter de la conclusion du marché par la production d’une attestation :</w:t>
            </w:r>
          </w:p>
          <w:p w14:paraId="1C1FB904" w14:textId="77777777" w:rsidR="008B7FDB" w:rsidRPr="006B1089" w:rsidRDefault="008B7FDB" w:rsidP="008B7FDB">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assurance</w:t>
            </w:r>
            <w:proofErr w:type="gramEnd"/>
            <w:r w:rsidRPr="006B1089">
              <w:rPr>
                <w:rFonts w:cstheme="minorHAnsi"/>
                <w:sz w:val="21"/>
                <w:szCs w:val="21"/>
                <w:lang w:val="fr-BE"/>
              </w:rPr>
              <w:t xml:space="preserv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1736D1E41A864BB9AA3E86F99CC92BDF"/>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08097E30" w14:textId="77777777" w:rsidR="008B7FDB" w:rsidRPr="006B1089" w:rsidRDefault="008B7FDB" w:rsidP="008B7FDB">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F3A9F99" w14:textId="77777777" w:rsidR="008B7FDB" w:rsidRPr="00E53CBB" w:rsidRDefault="008B7FDB" w:rsidP="008B7FDB">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12A3EAA17170417A8D199BD9FE1FBC47"/>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37099835" w14:textId="77777777" w:rsidR="008B7FDB" w:rsidRPr="006B1089" w:rsidRDefault="008B7FDB" w:rsidP="008B7FDB">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0FDC691" w14:textId="2710AFBF" w:rsidR="008B7FDB" w:rsidRDefault="008B7FDB" w:rsidP="008B7FDB">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autre</w:t>
            </w:r>
            <w:proofErr w:type="gramEnd"/>
            <w:r w:rsidRPr="006B1089">
              <w:rPr>
                <w:rFonts w:cstheme="minorHAnsi"/>
                <w:sz w:val="21"/>
                <w:szCs w:val="21"/>
                <w:lang w:val="fr-BE"/>
              </w:rPr>
              <w:t xml:space="preserve">(s) assurance(s) éventuelle(s) : </w:t>
            </w:r>
            <w:sdt>
              <w:sdtPr>
                <w:rPr>
                  <w:rFonts w:cstheme="minorHAnsi"/>
                  <w:sz w:val="21"/>
                  <w:szCs w:val="21"/>
                  <w:lang w:val="fr-BE"/>
                </w:rPr>
                <w:id w:val="964004364"/>
                <w:placeholder>
                  <w:docPart w:val="8FF15F4A760D472180F90AB5EC1E2E81"/>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A45CE67" w14:textId="77777777" w:rsidR="00243169" w:rsidRDefault="00243169" w:rsidP="00243169">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p>
          <w:p w14:paraId="234477BE" w14:textId="68532F2D" w:rsidR="00243169" w:rsidRPr="00243169" w:rsidRDefault="00243169" w:rsidP="00243169">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r w:rsidRPr="00B666DD">
              <w:rPr>
                <w:rFonts w:eastAsia="Aptos" w:cstheme="minorHAnsi"/>
                <w:sz w:val="21"/>
                <w:szCs w:val="21"/>
              </w:rPr>
              <w:t>La responsabilité extracontractuelle des parties est limitée conformément aux articles 6.2 et 6.3 du Code civil :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p>
          <w:p w14:paraId="72B75375" w14:textId="77777777" w:rsidR="008B7FDB" w:rsidRPr="004C4FBB" w:rsidRDefault="008B7FDB" w:rsidP="008B7FDB">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E09A4D7" w14:textId="77777777" w:rsidR="008B7FDB" w:rsidRPr="004C4FBB" w:rsidRDefault="008B7FDB" w:rsidP="008B7FD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commentRangeStart w:id="113"/>
            <w:r w:rsidRPr="004C4FBB">
              <w:rPr>
                <w:rFonts w:cstheme="minorHAnsi"/>
                <w:b/>
                <w:bCs/>
                <w:sz w:val="21"/>
                <w:szCs w:val="21"/>
                <w:u w:val="single"/>
                <w:lang w:val="fr-BE"/>
              </w:rPr>
              <w:t>Cautionnement</w:t>
            </w:r>
            <w:commentRangeEnd w:id="113"/>
            <w:r>
              <w:rPr>
                <w:rStyle w:val="Marquedecommentaire"/>
              </w:rPr>
              <w:commentReference w:id="113"/>
            </w:r>
            <w:r w:rsidRPr="004C4FBB">
              <w:rPr>
                <w:rFonts w:cstheme="minorHAnsi"/>
                <w:b/>
                <w:bCs/>
                <w:sz w:val="21"/>
                <w:szCs w:val="21"/>
                <w:u w:val="single"/>
                <w:lang w:val="fr-BE"/>
              </w:rPr>
              <w:t> :</w:t>
            </w:r>
          </w:p>
          <w:p w14:paraId="5305B754" w14:textId="77777777" w:rsidR="008B7FDB" w:rsidRPr="004C4FBB" w:rsidRDefault="008B7FDB" w:rsidP="008B7FDB">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4C4FBB">
              <w:rPr>
                <w:rStyle w:val="markedcontent"/>
                <w:rFonts w:cstheme="minorHAnsi"/>
                <w:sz w:val="21"/>
                <w:szCs w:val="21"/>
                <w:lang w:val="fr-BE"/>
              </w:rPr>
              <w:t>Il s’agit d’une garantie financière, donnée par l’adjudicataire, de la bonne exécution du marché tant par lui-même que par ses sous-traitants éventuels.</w:t>
            </w:r>
          </w:p>
          <w:p w14:paraId="1D56E8A9" w14:textId="77777777" w:rsidR="008B7FDB" w:rsidRPr="004C4FBB" w:rsidRDefault="00666B0D" w:rsidP="008B7FD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sz w:val="21"/>
                  <w:szCs w:val="21"/>
                  <w:lang w:val="fr-BE"/>
                </w:rPr>
                <w:id w:val="-130950628"/>
                <w14:checkbox>
                  <w14:checked w14:val="0"/>
                  <w14:checkedState w14:val="2612" w14:font="MS Gothic"/>
                  <w14:uncheckedState w14:val="2610" w14:font="MS Gothic"/>
                </w14:checkbox>
              </w:sdtPr>
              <w:sdtEndPr/>
              <w:sdtContent>
                <w:r w:rsidR="008B7FDB" w:rsidRPr="6442323B">
                  <w:rPr>
                    <w:rFonts w:ascii="Segoe UI Symbol" w:eastAsia="MS Gothic" w:hAnsi="Segoe UI Symbol" w:cs="Segoe UI Symbol"/>
                    <w:sz w:val="21"/>
                    <w:szCs w:val="21"/>
                    <w:lang w:val="fr-BE"/>
                  </w:rPr>
                  <w:t>☐</w:t>
                </w:r>
              </w:sdtContent>
            </w:sdt>
            <w:r w:rsidR="008B7FDB" w:rsidRPr="6442323B">
              <w:rPr>
                <w:sz w:val="21"/>
                <w:szCs w:val="21"/>
                <w:lang w:val="fr-BE"/>
              </w:rPr>
              <w:t xml:space="preserve"> Vous ne devez pas constituer de cautionnement pour cet accord-</w:t>
            </w:r>
            <w:commentRangeStart w:id="114"/>
            <w:r w:rsidR="008B7FDB" w:rsidRPr="6442323B">
              <w:rPr>
                <w:sz w:val="21"/>
                <w:szCs w:val="21"/>
                <w:lang w:val="fr-BE"/>
              </w:rPr>
              <w:t>cadre</w:t>
            </w:r>
            <w:commentRangeEnd w:id="114"/>
            <w:r w:rsidR="008B7FDB">
              <w:commentReference w:id="114"/>
            </w:r>
            <w:r w:rsidR="008B7FDB" w:rsidRPr="6442323B">
              <w:rPr>
                <w:sz w:val="21"/>
                <w:szCs w:val="21"/>
                <w:lang w:val="fr-BE"/>
              </w:rPr>
              <w:t>.</w:t>
            </w:r>
          </w:p>
          <w:p w14:paraId="2A285863" w14:textId="77777777" w:rsidR="008B7FDB" w:rsidRPr="004C4FBB" w:rsidRDefault="00666B0D" w:rsidP="008B7FD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3813935"/>
                <w14:checkbox>
                  <w14:checked w14:val="0"/>
                  <w14:checkedState w14:val="2612" w14:font="MS Gothic"/>
                  <w14:uncheckedState w14:val="2610" w14:font="MS Gothic"/>
                </w14:checkbox>
              </w:sdtPr>
              <w:sdtEndPr/>
              <w:sdtContent>
                <w:r w:rsidR="008B7FDB" w:rsidRPr="004C4FBB">
                  <w:rPr>
                    <w:rFonts w:ascii="Segoe UI Symbol" w:eastAsia="MS Gothic" w:hAnsi="Segoe UI Symbol" w:cs="Segoe UI Symbol"/>
                    <w:sz w:val="21"/>
                    <w:szCs w:val="21"/>
                    <w:lang w:val="fr-BE"/>
                  </w:rPr>
                  <w:t>☐</w:t>
                </w:r>
              </w:sdtContent>
            </w:sdt>
            <w:r w:rsidR="008B7FDB" w:rsidRPr="004C4FBB">
              <w:rPr>
                <w:rFonts w:ascii="Segoe UI Symbol" w:hAnsi="Segoe UI Symbol" w:cs="Segoe UI Symbol"/>
                <w:sz w:val="21"/>
                <w:szCs w:val="21"/>
                <w:lang w:val="fr-BE"/>
              </w:rPr>
              <w:t xml:space="preserve"> </w:t>
            </w:r>
            <w:r w:rsidR="008B7FDB" w:rsidRPr="004C4FBB">
              <w:rPr>
                <w:rFonts w:cstheme="minorHAnsi"/>
                <w:sz w:val="21"/>
                <w:szCs w:val="21"/>
                <w:lang w:val="fr-BE"/>
              </w:rPr>
              <w:t xml:space="preserve">Vous devez constituer un cautionnement </w:t>
            </w:r>
            <w:r w:rsidR="008B7FDB" w:rsidRPr="004C4FBB">
              <w:rPr>
                <w:rFonts w:cstheme="minorHAnsi"/>
                <w:sz w:val="21"/>
                <w:szCs w:val="21"/>
                <w:u w:val="single"/>
                <w:lang w:val="fr-BE"/>
              </w:rPr>
              <w:t>global</w:t>
            </w:r>
            <w:r w:rsidR="008B7FDB" w:rsidRPr="004C4FBB">
              <w:rPr>
                <w:rFonts w:cstheme="minorHAnsi"/>
                <w:sz w:val="21"/>
                <w:szCs w:val="21"/>
                <w:lang w:val="fr-BE"/>
              </w:rPr>
              <w:t xml:space="preserve"> dont le montant est fixé à  </w:t>
            </w:r>
            <w:sdt>
              <w:sdtPr>
                <w:rPr>
                  <w:rFonts w:cstheme="minorHAnsi"/>
                  <w:sz w:val="21"/>
                  <w:szCs w:val="21"/>
                  <w:lang w:val="fr-BE"/>
                </w:rPr>
                <w:id w:val="-1715880754"/>
                <w:placeholder>
                  <w:docPart w:val="9CAA27492E1A409AA5FFBFD2A1ADC144"/>
                </w:placeholder>
                <w:showingPlcHdr/>
              </w:sdtPr>
              <w:sdtEndPr/>
              <w:sdtContent>
                <w:r w:rsidR="008B7FDB" w:rsidRPr="004C4FBB">
                  <w:rPr>
                    <w:rFonts w:cstheme="minorHAnsi"/>
                    <w:sz w:val="21"/>
                    <w:szCs w:val="21"/>
                    <w:highlight w:val="lightGray"/>
                    <w:lang w:val="fr-BE"/>
                  </w:rPr>
                  <w:t>[à compléter]</w:t>
                </w:r>
              </w:sdtContent>
            </w:sdt>
            <w:r w:rsidR="008B7FDB" w:rsidRPr="004C4FBB">
              <w:rPr>
                <w:rFonts w:cstheme="minorHAnsi"/>
                <w:sz w:val="21"/>
                <w:szCs w:val="21"/>
                <w:lang w:val="fr-BE"/>
              </w:rPr>
              <w:t xml:space="preserve"> % du montant estimé de l’accord-cadre. Le mode de calcul du cautionnement est le suivant : </w:t>
            </w:r>
            <w:sdt>
              <w:sdtPr>
                <w:rPr>
                  <w:rFonts w:cstheme="minorHAnsi"/>
                  <w:sz w:val="21"/>
                  <w:szCs w:val="21"/>
                  <w:lang w:val="fr-BE"/>
                </w:rPr>
                <w:id w:val="-1134712300"/>
                <w:placeholder>
                  <w:docPart w:val="BDADBAC79EE24C358F950C8D84F519B0"/>
                </w:placeholder>
                <w:showingPlcHdr/>
              </w:sdtPr>
              <w:sdtEndPr/>
              <w:sdtContent>
                <w:r w:rsidR="008B7FDB" w:rsidRPr="004C4FBB">
                  <w:rPr>
                    <w:rFonts w:cstheme="minorHAnsi"/>
                    <w:sz w:val="21"/>
                    <w:szCs w:val="21"/>
                    <w:highlight w:val="lightGray"/>
                    <w:lang w:val="fr-BE"/>
                  </w:rPr>
                  <w:t>[à compléter]</w:t>
                </w:r>
              </w:sdtContent>
            </w:sdt>
          </w:p>
          <w:p w14:paraId="68D3A242" w14:textId="0B33EEAC" w:rsidR="008B7FDB" w:rsidRPr="004C4FBB" w:rsidRDefault="00666B0D" w:rsidP="008B7FDB">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eastAsia="MS Gothic" w:cstheme="minorHAnsi"/>
                  <w:sz w:val="21"/>
                  <w:szCs w:val="21"/>
                </w:rPr>
                <w:id w:val="-921867234"/>
                <w14:checkbox>
                  <w14:checked w14:val="0"/>
                  <w14:checkedState w14:val="2612" w14:font="MS Gothic"/>
                  <w14:uncheckedState w14:val="2610" w14:font="MS Gothic"/>
                </w14:checkbox>
              </w:sdtPr>
              <w:sdtEndPr/>
              <w:sdtContent>
                <w:r w:rsidR="008B7FDB" w:rsidRPr="004C4FBB">
                  <w:rPr>
                    <w:rFonts w:ascii="Segoe UI Symbol" w:eastAsia="MS Gothic" w:hAnsi="Segoe UI Symbol" w:cs="Segoe UI Symbol"/>
                    <w:sz w:val="21"/>
                    <w:szCs w:val="21"/>
                  </w:rPr>
                  <w:t>☐</w:t>
                </w:r>
              </w:sdtContent>
            </w:sdt>
            <w:r w:rsidR="008B7FDB" w:rsidRPr="004C4FBB">
              <w:rPr>
                <w:rFonts w:asciiTheme="minorHAnsi" w:eastAsia="Calibri" w:hAnsiTheme="minorHAnsi" w:cstheme="minorHAnsi"/>
                <w:sz w:val="21"/>
                <w:szCs w:val="21"/>
              </w:rPr>
              <w:t xml:space="preserve"> </w:t>
            </w:r>
            <w:r w:rsidR="008B7FDB" w:rsidRPr="006B1089">
              <w:rPr>
                <w:rFonts w:asciiTheme="minorHAnsi" w:eastAsia="Calibri" w:hAnsiTheme="minorHAnsi" w:cstheme="minorHAnsi"/>
                <w:sz w:val="21"/>
                <w:szCs w:val="21"/>
              </w:rPr>
              <w:t xml:space="preserve"> Vous devez constituer un cautionnement</w:t>
            </w:r>
            <w:r w:rsidR="008B7FDB" w:rsidDel="00D971FC">
              <w:rPr>
                <w:rFonts w:asciiTheme="minorHAnsi" w:eastAsia="Calibri" w:hAnsiTheme="minorHAnsi" w:cstheme="minorHAnsi"/>
                <w:sz w:val="21"/>
                <w:szCs w:val="21"/>
                <w:u w:val="single"/>
              </w:rPr>
              <w:t xml:space="preserve"> </w:t>
            </w:r>
            <w:r w:rsidR="008B7FDB" w:rsidRPr="00D3527D">
              <w:rPr>
                <w:rFonts w:asciiTheme="minorHAnsi" w:eastAsia="Calibri" w:hAnsiTheme="minorHAnsi" w:cstheme="minorHAnsi"/>
                <w:sz w:val="21"/>
                <w:szCs w:val="21"/>
                <w:u w:val="single"/>
              </w:rPr>
              <w:t>par marché passé sur base de cet accord-cadre</w:t>
            </w:r>
            <w:r w:rsidR="008B7FDB" w:rsidRPr="006B1089">
              <w:rPr>
                <w:rFonts w:asciiTheme="minorHAnsi" w:eastAsia="Calibri" w:hAnsiTheme="minorHAnsi" w:cstheme="minorHAnsi"/>
                <w:sz w:val="21"/>
                <w:szCs w:val="21"/>
              </w:rPr>
              <w:t xml:space="preserve">. Le montant du cautionnement est fixé à </w:t>
            </w:r>
            <w:r w:rsidR="008B7FDB" w:rsidRPr="006B1089">
              <w:rPr>
                <w:rFonts w:cstheme="minorHAnsi"/>
                <w:sz w:val="21"/>
                <w:szCs w:val="21"/>
              </w:rPr>
              <w:t xml:space="preserve"> </w:t>
            </w:r>
            <w:sdt>
              <w:sdtPr>
                <w:rPr>
                  <w:rFonts w:asciiTheme="minorHAnsi" w:hAnsiTheme="minorHAnsi" w:cstheme="minorHAnsi"/>
                  <w:sz w:val="21"/>
                  <w:szCs w:val="21"/>
                </w:rPr>
                <w:id w:val="-1080282005"/>
                <w:placeholder>
                  <w:docPart w:val="B6E47F5B1B744749BDFB3CA4DED82714"/>
                </w:placeholder>
                <w:showingPlcHdr/>
              </w:sdtPr>
              <w:sdtEndPr/>
              <w:sdtContent>
                <w:r w:rsidR="008B7FDB" w:rsidRPr="006B1089">
                  <w:rPr>
                    <w:rFonts w:asciiTheme="minorHAnsi" w:hAnsiTheme="minorHAnsi" w:cstheme="minorHAnsi"/>
                    <w:sz w:val="21"/>
                    <w:szCs w:val="21"/>
                    <w:highlight w:val="lightGray"/>
                  </w:rPr>
                  <w:t>[à compléter]</w:t>
                </w:r>
              </w:sdtContent>
            </w:sdt>
            <w:r w:rsidR="008B7FDB" w:rsidRPr="006B1089">
              <w:rPr>
                <w:rFonts w:asciiTheme="minorHAnsi" w:eastAsia="Calibri" w:hAnsiTheme="minorHAnsi" w:cstheme="minorHAnsi"/>
                <w:sz w:val="21"/>
                <w:szCs w:val="21"/>
              </w:rPr>
              <w:t xml:space="preserve"> % de chaque </w:t>
            </w:r>
            <w:proofErr w:type="gramStart"/>
            <w:r w:rsidR="008B7FDB" w:rsidRPr="006B1089">
              <w:rPr>
                <w:rFonts w:asciiTheme="minorHAnsi" w:eastAsia="Calibri" w:hAnsiTheme="minorHAnsi" w:cstheme="minorHAnsi"/>
                <w:sz w:val="21"/>
                <w:szCs w:val="21"/>
              </w:rPr>
              <w:t>marché ,</w:t>
            </w:r>
            <w:proofErr w:type="gramEnd"/>
            <w:r w:rsidR="008B7FDB" w:rsidRPr="006B1089">
              <w:rPr>
                <w:rFonts w:asciiTheme="minorHAnsi" w:eastAsia="Calibri" w:hAnsiTheme="minorHAnsi" w:cstheme="minorHAnsi"/>
                <w:sz w:val="21"/>
                <w:szCs w:val="21"/>
              </w:rPr>
              <w:t xml:space="preserve"> sauf si celle-ci est inférieure à 50.000€ HTVA.</w:t>
            </w:r>
          </w:p>
          <w:p w14:paraId="1A04A515" w14:textId="0236FC3E" w:rsidR="008B7FDB" w:rsidRPr="004C4FBB" w:rsidRDefault="008B7FDB" w:rsidP="008B7FD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 devez constituer le cautionnement dans les 30 jours à compter de la conclusion du marché.</w:t>
            </w:r>
          </w:p>
          <w:p w14:paraId="3F3DC7B5" w14:textId="77777777" w:rsidR="008B7FDB" w:rsidRPr="004C4FBB" w:rsidRDefault="008B7FDB" w:rsidP="008B7FD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 avez le choix entre les modalités de constitution suivantes :</w:t>
            </w:r>
          </w:p>
          <w:p w14:paraId="4023439F" w14:textId="77777777" w:rsidR="008B7FDB" w:rsidRPr="004C4FBB" w:rsidRDefault="008B7FDB" w:rsidP="008B7FDB">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numéraire</w:t>
            </w:r>
            <w:proofErr w:type="gramEnd"/>
            <w:r w:rsidRPr="004C4FBB">
              <w:rPr>
                <w:rFonts w:cstheme="minorHAnsi"/>
                <w:sz w:val="21"/>
                <w:szCs w:val="21"/>
                <w:lang w:val="fr-BE"/>
              </w:rPr>
              <w:t xml:space="preserve"> (en espèces) : virement du montant au numéro de compte de la Caisse des Dépôts et Consignations ;</w:t>
            </w:r>
          </w:p>
          <w:p w14:paraId="23E5EE93" w14:textId="77777777" w:rsidR="008B7FDB" w:rsidRPr="004C4FBB" w:rsidRDefault="008B7FDB" w:rsidP="008B7FD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6FE3FA4" w14:textId="77777777" w:rsidR="008B7FDB" w:rsidRPr="004C4FBB" w:rsidRDefault="008B7FDB" w:rsidP="008B7FDB">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fonds</w:t>
            </w:r>
            <w:proofErr w:type="gramEnd"/>
            <w:r w:rsidRPr="004C4FBB">
              <w:rPr>
                <w:rFonts w:cstheme="minorHAnsi"/>
                <w:sz w:val="21"/>
                <w:szCs w:val="21"/>
                <w:lang w:val="fr-BE"/>
              </w:rPr>
              <w:t xml:space="preserve"> publics : dépôt des fonds publics à la Banque nationale de Belgique (BNB) à Bruxelles ou dans l’une de ses agences en province, pour compte de la Caisse des Dépôts et des Consignations ;</w:t>
            </w:r>
          </w:p>
          <w:p w14:paraId="22DC3FEF" w14:textId="77777777" w:rsidR="008B7FDB" w:rsidRPr="004C4FBB" w:rsidRDefault="008B7FDB" w:rsidP="008B7FD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68D86FE" w14:textId="77777777" w:rsidR="008B7FDB" w:rsidRPr="004C4FBB" w:rsidRDefault="008B7FDB" w:rsidP="008B7FDB">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cautionnement</w:t>
            </w:r>
            <w:proofErr w:type="gramEnd"/>
            <w:r w:rsidRPr="004C4FBB">
              <w:rPr>
                <w:rFonts w:cstheme="minorHAnsi"/>
                <w:sz w:val="21"/>
                <w:szCs w:val="21"/>
                <w:lang w:val="fr-BE"/>
              </w:rPr>
              <w:t xml:space="preserve"> collectif : dépôt par un organisme agréé d’un acte de caution solidaire auprès de la Caisse des Dépôts et Consignations ;</w:t>
            </w:r>
          </w:p>
          <w:p w14:paraId="2E80AFF1" w14:textId="77777777" w:rsidR="008B7FDB" w:rsidRPr="004C4FBB" w:rsidRDefault="008B7FDB" w:rsidP="008B7FD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9EA7929" w14:textId="77777777" w:rsidR="008B7FDB" w:rsidRPr="004C4FBB" w:rsidRDefault="008B7FDB" w:rsidP="008B7FDB">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Garantie accordée par un établissement de crédit ou une entreprise d’assurances : Acte d’engagement de l’établissement de crédit ou une entreprise d’assurances.</w:t>
            </w:r>
          </w:p>
          <w:p w14:paraId="5336CDBE" w14:textId="77777777" w:rsidR="008B7FDB" w:rsidRPr="004C4FBB" w:rsidRDefault="008B7FDB" w:rsidP="008B7FDB">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C4FBB">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1F96AC5A" w:rsidR="008B7FDB" w:rsidRPr="004C4FBB" w:rsidRDefault="008B7FDB" w:rsidP="008B7FDB">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C4FBB">
              <w:rPr>
                <w:rFonts w:asciiTheme="minorHAnsi" w:hAnsiTheme="minorHAnsi" w:cstheme="minorHAnsi"/>
                <w:sz w:val="21"/>
                <w:szCs w:val="21"/>
              </w:rPr>
              <w:t xml:space="preserve">Vous trouverez le détail de la procédure de constitution et de libération de ce cautionnement à </w:t>
            </w:r>
            <w:r w:rsidR="00093E95">
              <w:rPr>
                <w:rFonts w:asciiTheme="minorHAnsi" w:hAnsiTheme="minorHAnsi" w:cstheme="minorHAnsi"/>
                <w:sz w:val="21"/>
                <w:szCs w:val="21"/>
              </w:rPr>
              <w:t>l’</w:t>
            </w:r>
            <w:r w:rsidR="007F73BA" w:rsidRPr="007F73BA">
              <w:rPr>
                <w:rFonts w:asciiTheme="minorHAnsi" w:hAnsiTheme="minorHAnsi" w:cstheme="minorHAnsi"/>
                <w:sz w:val="21"/>
                <w:szCs w:val="21"/>
              </w:rPr>
              <w:fldChar w:fldCharType="begin"/>
            </w:r>
            <w:r w:rsidR="007F73BA" w:rsidRPr="007F73BA">
              <w:rPr>
                <w:rFonts w:asciiTheme="minorHAnsi" w:hAnsiTheme="minorHAnsi" w:cstheme="minorHAnsi"/>
                <w:sz w:val="21"/>
                <w:szCs w:val="21"/>
              </w:rPr>
              <w:instrText xml:space="preserve"> REF _Ref190175308 \h  \* MERGEFORMAT </w:instrText>
            </w:r>
            <w:r w:rsidR="007F73BA" w:rsidRPr="007F73BA">
              <w:rPr>
                <w:rFonts w:asciiTheme="minorHAnsi" w:hAnsiTheme="minorHAnsi" w:cstheme="minorHAnsi"/>
                <w:sz w:val="21"/>
                <w:szCs w:val="21"/>
              </w:rPr>
            </w:r>
            <w:r w:rsidR="007F73BA" w:rsidRPr="007F73BA">
              <w:rPr>
                <w:rFonts w:asciiTheme="minorHAnsi" w:hAnsiTheme="minorHAnsi" w:cstheme="minorHAnsi"/>
                <w:sz w:val="21"/>
                <w:szCs w:val="21"/>
              </w:rPr>
              <w:fldChar w:fldCharType="separate"/>
            </w:r>
            <w:r w:rsidR="007F73BA" w:rsidRPr="007F73BA">
              <w:rPr>
                <w:rFonts w:asciiTheme="minorHAnsi" w:hAnsiTheme="minorHAnsi" w:cstheme="minorHAnsi"/>
                <w:sz w:val="21"/>
                <w:szCs w:val="21"/>
              </w:rPr>
              <w:t>ANNEXE 7 : CAUTIONNEMENT</w:t>
            </w:r>
            <w:r w:rsidR="007F73BA" w:rsidRPr="007F73BA">
              <w:rPr>
                <w:rFonts w:asciiTheme="minorHAnsi" w:hAnsiTheme="minorHAnsi" w:cstheme="minorHAnsi"/>
                <w:sz w:val="21"/>
                <w:szCs w:val="21"/>
              </w:rPr>
              <w:fldChar w:fldCharType="end"/>
            </w:r>
            <w:r w:rsidR="007F73BA" w:rsidRPr="004C4FBB">
              <w:rPr>
                <w:rFonts w:asciiTheme="minorHAnsi" w:hAnsiTheme="minorHAnsi" w:cstheme="minorHAnsi"/>
                <w:sz w:val="21"/>
                <w:szCs w:val="21"/>
              </w:rPr>
              <w:t xml:space="preserve"> </w:t>
            </w:r>
          </w:p>
        </w:tc>
      </w:tr>
      <w:tr w:rsidR="008B7FDB" w:rsidRPr="004C4FBB" w14:paraId="2F518805" w14:textId="77777777" w:rsidTr="6442323B">
        <w:trPr>
          <w:trHeight w:val="295"/>
        </w:trPr>
        <w:tc>
          <w:tcPr>
            <w:cnfStyle w:val="001000000000" w:firstRow="0" w:lastRow="0" w:firstColumn="1" w:lastColumn="0" w:oddVBand="0" w:evenVBand="0" w:oddHBand="0" w:evenHBand="0" w:firstRowFirstColumn="0" w:firstRowLastColumn="0" w:lastRowFirstColumn="0" w:lastRowLastColumn="0"/>
            <w:tcW w:w="2495" w:type="dxa"/>
          </w:tcPr>
          <w:p w14:paraId="544CAF2B" w14:textId="1F8B3E86" w:rsidR="008B7FDB" w:rsidRPr="004C4FBB" w:rsidRDefault="008B7FDB" w:rsidP="008B7FDB">
            <w:pPr>
              <w:pStyle w:val="Titre2"/>
              <w:spacing w:before="240" w:after="160"/>
              <w:jc w:val="both"/>
              <w:rPr>
                <w:rFonts w:asciiTheme="minorHAnsi" w:hAnsiTheme="minorHAnsi" w:cstheme="minorHAnsi"/>
                <w:b/>
                <w:bCs w:val="0"/>
                <w:sz w:val="21"/>
                <w:szCs w:val="21"/>
                <w:lang w:val="fr-BE"/>
              </w:rPr>
            </w:pPr>
            <w:bookmarkStart w:id="115" w:name="_Toc196375251"/>
            <w:r w:rsidRPr="004C4FBB">
              <w:rPr>
                <w:rFonts w:asciiTheme="minorHAnsi" w:hAnsiTheme="minorHAnsi" w:cstheme="minorHAnsi"/>
                <w:b/>
                <w:bCs w:val="0"/>
                <w:sz w:val="21"/>
                <w:szCs w:val="21"/>
                <w:lang w:val="fr-BE"/>
              </w:rPr>
              <w:lastRenderedPageBreak/>
              <w:t>Sous-traitance</w:t>
            </w:r>
            <w:bookmarkEnd w:id="115"/>
            <w:r w:rsidRPr="004C4FBB">
              <w:rPr>
                <w:rFonts w:asciiTheme="minorHAnsi" w:hAnsiTheme="minorHAnsi" w:cstheme="minorHAnsi"/>
                <w:b/>
                <w:bCs w:val="0"/>
                <w:sz w:val="21"/>
                <w:szCs w:val="21"/>
                <w:lang w:val="fr-BE"/>
              </w:rPr>
              <w:t xml:space="preserve"> </w:t>
            </w:r>
          </w:p>
        </w:tc>
        <w:tc>
          <w:tcPr>
            <w:tcW w:w="8575" w:type="dxa"/>
          </w:tcPr>
          <w:p w14:paraId="0039B50B" w14:textId="77777777" w:rsidR="008B7FDB" w:rsidRPr="004C4FBB" w:rsidRDefault="008B7FDB" w:rsidP="008B7FDB">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C4FBB">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8B7FDB" w:rsidRPr="004C4FBB" w:rsidRDefault="008B7FDB" w:rsidP="008B7FDB">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C4FBB">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8B7FDB" w:rsidRPr="004C4FBB" w:rsidRDefault="008B7FDB" w:rsidP="008B7FDB">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C4FBB">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3F6B6C55" w14:textId="609AC685" w:rsidR="008B7FDB" w:rsidRPr="004C4FBB" w:rsidRDefault="008B7FDB" w:rsidP="008B7FDB">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C4FBB">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50017656" w14:textId="77777777" w:rsidR="008B7FDB" w:rsidRPr="004C4FBB" w:rsidRDefault="008B7FDB" w:rsidP="008B7FD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C4FBB">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0FAC46EC" w14:textId="2BF8ED00" w:rsidR="008B7FDB" w:rsidRPr="004C4FBB" w:rsidRDefault="008B7FDB" w:rsidP="008B7FD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880225050"/>
                <w:placeholder>
                  <w:docPart w:val="11D114B546014373BE288C660A3635E5"/>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p>
          <w:p w14:paraId="1CE8F025" w14:textId="2307DE9B" w:rsidR="008B7FDB" w:rsidRPr="004C4FBB" w:rsidRDefault="008B7FDB" w:rsidP="008B7FD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C4FBB">
              <w:rPr>
                <w:rFonts w:cstheme="minorHAnsi"/>
                <w:sz w:val="21"/>
                <w:szCs w:val="21"/>
                <w:lang w:val="fr-BE"/>
              </w:rPr>
              <w:t xml:space="preserve">Vous trouverez toutes les informations concernant la sous-traitance à </w:t>
            </w:r>
            <w:r w:rsidRPr="00B3687C">
              <w:rPr>
                <w:rFonts w:cstheme="minorHAnsi"/>
                <w:sz w:val="21"/>
                <w:szCs w:val="21"/>
                <w:lang w:val="fr-BE"/>
              </w:rPr>
              <w:t>l’</w:t>
            </w:r>
            <w:r w:rsidR="00887178" w:rsidRPr="00B3687C">
              <w:rPr>
                <w:rFonts w:cstheme="minorHAnsi"/>
                <w:sz w:val="21"/>
                <w:szCs w:val="21"/>
                <w:lang w:val="fr-BE"/>
              </w:rPr>
              <w:fldChar w:fldCharType="begin"/>
            </w:r>
            <w:r w:rsidR="00887178" w:rsidRPr="00B3687C">
              <w:rPr>
                <w:rFonts w:cstheme="minorHAnsi"/>
                <w:sz w:val="21"/>
                <w:szCs w:val="21"/>
                <w:lang w:val="fr-BE"/>
              </w:rPr>
              <w:instrText xml:space="preserve"> REF _Ref115772589 \h </w:instrText>
            </w:r>
            <w:r w:rsidR="00B3687C">
              <w:rPr>
                <w:rFonts w:cstheme="minorHAnsi"/>
                <w:sz w:val="21"/>
                <w:szCs w:val="21"/>
                <w:lang w:val="fr-BE"/>
              </w:rPr>
              <w:instrText xml:space="preserve"> \* MERGEFORMAT </w:instrText>
            </w:r>
            <w:r w:rsidR="00887178" w:rsidRPr="00B3687C">
              <w:rPr>
                <w:rFonts w:cstheme="minorHAnsi"/>
                <w:sz w:val="21"/>
                <w:szCs w:val="21"/>
                <w:lang w:val="fr-BE"/>
              </w:rPr>
            </w:r>
            <w:r w:rsidR="00887178" w:rsidRPr="00B3687C">
              <w:rPr>
                <w:rFonts w:cstheme="minorHAnsi"/>
                <w:sz w:val="21"/>
                <w:szCs w:val="21"/>
                <w:lang w:val="fr-BE"/>
              </w:rPr>
              <w:fldChar w:fldCharType="separate"/>
            </w:r>
            <w:r w:rsidR="00887178" w:rsidRPr="00B3687C">
              <w:rPr>
                <w:sz w:val="21"/>
                <w:szCs w:val="21"/>
                <w:lang w:val="fr-BE"/>
              </w:rPr>
              <w:t>ANNEXE 8 : SOUS-TRAITANCE</w:t>
            </w:r>
            <w:r w:rsidR="00887178" w:rsidRPr="00B3687C">
              <w:rPr>
                <w:rFonts w:cstheme="minorHAnsi"/>
                <w:sz w:val="21"/>
                <w:szCs w:val="21"/>
                <w:lang w:val="fr-BE"/>
              </w:rPr>
              <w:fldChar w:fldCharType="end"/>
            </w:r>
          </w:p>
        </w:tc>
      </w:tr>
      <w:tr w:rsidR="008B7FDB" w:rsidRPr="004C4FBB" w14:paraId="39F2DC0A" w14:textId="77777777" w:rsidTr="6442323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95" w:type="dxa"/>
          </w:tcPr>
          <w:p w14:paraId="36D9293F" w14:textId="44E27416" w:rsidR="008B7FDB" w:rsidRPr="004C4FBB" w:rsidRDefault="008B7FDB" w:rsidP="008B7FDB">
            <w:pPr>
              <w:pStyle w:val="Titre2"/>
              <w:spacing w:before="240" w:after="160"/>
              <w:jc w:val="both"/>
              <w:rPr>
                <w:rFonts w:asciiTheme="minorHAnsi" w:hAnsiTheme="minorHAnsi" w:cstheme="minorHAnsi"/>
                <w:sz w:val="21"/>
                <w:szCs w:val="21"/>
                <w:lang w:val="fr-BE" w:eastAsia="fr-BE"/>
              </w:rPr>
            </w:pPr>
            <w:bookmarkStart w:id="116" w:name="_Toc196375252"/>
            <w:r w:rsidRPr="004C4FBB">
              <w:rPr>
                <w:rFonts w:asciiTheme="minorHAnsi" w:hAnsiTheme="minorHAnsi" w:cstheme="minorHAnsi"/>
                <w:b/>
                <w:sz w:val="21"/>
                <w:szCs w:val="21"/>
                <w:lang w:val="fr-BE"/>
              </w:rPr>
              <w:t>Clauses sociales</w:t>
            </w:r>
            <w:bookmarkEnd w:id="116"/>
            <w:r w:rsidRPr="004C4FBB">
              <w:rPr>
                <w:rFonts w:asciiTheme="minorHAnsi" w:hAnsiTheme="minorHAnsi" w:cstheme="minorHAnsi"/>
                <w:sz w:val="21"/>
                <w:szCs w:val="21"/>
                <w:lang w:val="fr-BE" w:eastAsia="fr-BE"/>
              </w:rPr>
              <w:t xml:space="preserve"> </w:t>
            </w:r>
          </w:p>
        </w:tc>
        <w:tc>
          <w:tcPr>
            <w:tcW w:w="8575" w:type="dxa"/>
          </w:tcPr>
          <w:p w14:paraId="327A013B" w14:textId="78622217" w:rsidR="008B7FDB" w:rsidRPr="004C4FBB" w:rsidRDefault="00666B0D" w:rsidP="008B7FDB">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eastAsia="MS Gothic" w:cstheme="minorHAnsi"/>
                  <w:sz w:val="21"/>
                  <w:szCs w:val="21"/>
                </w:rPr>
                <w:id w:val="-1036277335"/>
                <w14:checkbox>
                  <w14:checked w14:val="0"/>
                  <w14:checkedState w14:val="2612" w14:font="MS Gothic"/>
                  <w14:uncheckedState w14:val="2610" w14:font="MS Gothic"/>
                </w14:checkbox>
              </w:sdtPr>
              <w:sdtEndPr/>
              <w:sdtContent>
                <w:r w:rsidR="008B7FDB" w:rsidRPr="004C4FBB">
                  <w:rPr>
                    <w:rFonts w:ascii="Segoe UI Symbol" w:eastAsia="MS Gothic" w:hAnsi="Segoe UI Symbol" w:cs="Segoe UI Symbol"/>
                    <w:sz w:val="21"/>
                    <w:szCs w:val="21"/>
                  </w:rPr>
                  <w:t>☐</w:t>
                </w:r>
              </w:sdtContent>
            </w:sdt>
            <w:r w:rsidR="008B7FDB" w:rsidRPr="004C4FBB">
              <w:rPr>
                <w:rFonts w:asciiTheme="minorHAnsi" w:eastAsiaTheme="minorHAnsi" w:hAnsiTheme="minorHAnsi" w:cstheme="minorHAnsi"/>
                <w:sz w:val="21"/>
                <w:szCs w:val="21"/>
                <w:lang w:eastAsia="en-US"/>
              </w:rPr>
              <w:t xml:space="preserve"> Ce marché ne contient pas de clause sociale.</w:t>
            </w:r>
          </w:p>
          <w:p w14:paraId="0F3B6D5F" w14:textId="49E8E4CD" w:rsidR="008B7FDB" w:rsidRPr="004C4FBB" w:rsidRDefault="00666B0D" w:rsidP="008B7FDB">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46044322"/>
                <w14:checkbox>
                  <w14:checked w14:val="0"/>
                  <w14:checkedState w14:val="2612" w14:font="MS Gothic"/>
                  <w14:uncheckedState w14:val="2610" w14:font="MS Gothic"/>
                </w14:checkbox>
              </w:sdtPr>
              <w:sdtEndPr/>
              <w:sdtContent>
                <w:r w:rsidR="008B7FDB" w:rsidRPr="004C4FBB">
                  <w:rPr>
                    <w:rFonts w:ascii="Segoe UI Symbol" w:eastAsia="MS Gothic" w:hAnsi="Segoe UI Symbol" w:cs="Segoe UI Symbol"/>
                    <w:sz w:val="21"/>
                    <w:szCs w:val="21"/>
                    <w:lang w:val="fr-BE"/>
                  </w:rPr>
                  <w:t>☐</w:t>
                </w:r>
              </w:sdtContent>
            </w:sdt>
            <w:r w:rsidR="008B7FDB" w:rsidRPr="004C4FBB">
              <w:rPr>
                <w:rFonts w:cstheme="minorHAnsi"/>
                <w:sz w:val="21"/>
                <w:szCs w:val="21"/>
                <w:lang w:val="fr-BE"/>
              </w:rPr>
              <w:t xml:space="preserve"> Ce marché contient la/les clause(s) </w:t>
            </w:r>
            <w:commentRangeStart w:id="117"/>
            <w:r w:rsidR="008B7FDB" w:rsidRPr="004C4FBB">
              <w:rPr>
                <w:rFonts w:cstheme="minorHAnsi"/>
                <w:sz w:val="21"/>
                <w:szCs w:val="21"/>
                <w:lang w:val="fr-BE"/>
              </w:rPr>
              <w:t>sociale</w:t>
            </w:r>
            <w:commentRangeEnd w:id="117"/>
            <w:r w:rsidR="008B7FDB" w:rsidRPr="004C4FBB">
              <w:rPr>
                <w:rStyle w:val="Marquedecommentaire"/>
                <w:lang w:val="fr-BE"/>
              </w:rPr>
              <w:commentReference w:id="117"/>
            </w:r>
            <w:r w:rsidR="008B7FDB" w:rsidRPr="004C4FBB">
              <w:rPr>
                <w:rFonts w:cstheme="minorHAnsi"/>
                <w:sz w:val="21"/>
                <w:szCs w:val="21"/>
                <w:lang w:val="fr-BE"/>
              </w:rPr>
              <w:t xml:space="preserve">(s) suivante(s)  </w:t>
            </w:r>
            <w:sdt>
              <w:sdtPr>
                <w:rPr>
                  <w:rFonts w:cstheme="minorHAnsi"/>
                  <w:sz w:val="21"/>
                  <w:szCs w:val="21"/>
                  <w:lang w:val="fr-BE"/>
                </w:rPr>
                <w:id w:val="-455251812"/>
                <w:placeholder>
                  <w:docPart w:val="3F64E7FEB6B646A59EFA5E3A4566E361"/>
                </w:placeholder>
                <w:showingPlcHdr/>
              </w:sdtPr>
              <w:sdtEndPr/>
              <w:sdtContent>
                <w:r w:rsidR="008B7FDB" w:rsidRPr="004C4FBB">
                  <w:rPr>
                    <w:rFonts w:cstheme="minorHAnsi"/>
                    <w:sz w:val="21"/>
                    <w:szCs w:val="21"/>
                    <w:highlight w:val="lightGray"/>
                    <w:lang w:val="fr-BE"/>
                  </w:rPr>
                  <w:t>[à compléter par l’objet principal de cette/ces clause(s)]</w:t>
                </w:r>
              </w:sdtContent>
            </w:sdt>
            <w:r w:rsidR="008B7FDB" w:rsidRPr="004C4FBB" w:rsidDel="000A7661">
              <w:rPr>
                <w:rFonts w:cstheme="minorHAnsi"/>
                <w:sz w:val="21"/>
                <w:szCs w:val="21"/>
                <w:lang w:val="fr-BE"/>
              </w:rPr>
              <w:t xml:space="preserve"> </w:t>
            </w:r>
          </w:p>
          <w:p w14:paraId="1DB38B45" w14:textId="77777777" w:rsidR="008B7FDB" w:rsidRPr="004C4FBB" w:rsidRDefault="008B7FDB" w:rsidP="008B7FDB">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41021F0" w14:textId="0557653C" w:rsidR="008B7FDB" w:rsidRPr="004C4FBB" w:rsidRDefault="008B7FDB" w:rsidP="008B7FDB">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eastAsia="fr-BE"/>
              </w:rPr>
            </w:pPr>
            <w:r w:rsidRPr="004C4FBB">
              <w:rPr>
                <w:rFonts w:cstheme="minorHAnsi"/>
                <w:sz w:val="21"/>
                <w:szCs w:val="21"/>
                <w:lang w:val="fr-BE"/>
              </w:rPr>
              <w:t xml:space="preserve">Le détail est développé dans la partie </w:t>
            </w:r>
            <w:sdt>
              <w:sdtPr>
                <w:rPr>
                  <w:rFonts w:eastAsia="Times New Roman" w:cstheme="minorHAnsi"/>
                  <w:sz w:val="21"/>
                  <w:szCs w:val="21"/>
                  <w:lang w:val="fr-BE" w:eastAsia="fr-BE"/>
                </w:rPr>
                <w:id w:val="-399747534"/>
                <w:placeholder>
                  <w:docPart w:val="84D9463A145244C984237762113FAEAF"/>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 xml:space="preserve"> du cahier spécial des charges.</w:t>
            </w:r>
          </w:p>
        </w:tc>
      </w:tr>
      <w:tr w:rsidR="00915EB7" w:rsidRPr="004C4FBB" w14:paraId="083C35B2" w14:textId="77777777" w:rsidTr="6442323B">
        <w:trPr>
          <w:trHeight w:val="295"/>
        </w:trPr>
        <w:tc>
          <w:tcPr>
            <w:cnfStyle w:val="001000000000" w:firstRow="0" w:lastRow="0" w:firstColumn="1" w:lastColumn="0" w:oddVBand="0" w:evenVBand="0" w:oddHBand="0" w:evenHBand="0" w:firstRowFirstColumn="0" w:firstRowLastColumn="0" w:lastRowFirstColumn="0" w:lastRowLastColumn="0"/>
            <w:tcW w:w="2495" w:type="dxa"/>
          </w:tcPr>
          <w:p w14:paraId="5BAE4588" w14:textId="2B0D5633" w:rsidR="00915EB7" w:rsidRPr="004C4FBB" w:rsidRDefault="00915EB7" w:rsidP="00915EB7">
            <w:pPr>
              <w:pStyle w:val="Titre2"/>
              <w:spacing w:before="240" w:after="160"/>
              <w:jc w:val="both"/>
              <w:rPr>
                <w:rFonts w:asciiTheme="minorHAnsi" w:hAnsiTheme="minorHAnsi" w:cstheme="minorHAnsi"/>
                <w:sz w:val="21"/>
                <w:szCs w:val="21"/>
                <w:lang w:val="fr-BE"/>
              </w:rPr>
            </w:pPr>
            <w:bookmarkStart w:id="118" w:name="_Toc196375000"/>
            <w:bookmarkStart w:id="119" w:name="_Toc196375253"/>
            <w:commentRangeStart w:id="120"/>
            <w:r w:rsidRPr="00D1171A">
              <w:rPr>
                <w:rFonts w:asciiTheme="minorHAnsi" w:hAnsiTheme="minorHAnsi" w:cstheme="minorHAnsi"/>
                <w:b/>
                <w:bCs w:val="0"/>
                <w:sz w:val="21"/>
                <w:szCs w:val="21"/>
              </w:rPr>
              <w:t>DNSH</w:t>
            </w:r>
            <w:commentRangeEnd w:id="120"/>
            <w:r w:rsidRPr="00D1171A">
              <w:rPr>
                <w:rFonts w:asciiTheme="minorHAnsi" w:hAnsiTheme="minorHAnsi" w:cstheme="minorHAnsi"/>
                <w:b/>
                <w:bCs w:val="0"/>
                <w:sz w:val="21"/>
                <w:szCs w:val="21"/>
              </w:rPr>
              <w:commentReference w:id="120"/>
            </w:r>
            <w:bookmarkEnd w:id="118"/>
            <w:bookmarkEnd w:id="119"/>
          </w:p>
        </w:tc>
        <w:tc>
          <w:tcPr>
            <w:tcW w:w="8575" w:type="dxa"/>
          </w:tcPr>
          <w:p w14:paraId="55DDF463" w14:textId="77777777" w:rsidR="00915EB7" w:rsidRPr="00527DA9" w:rsidRDefault="00915EB7" w:rsidP="00915EB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21"/>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21"/>
            <w:r w:rsidR="00225524">
              <w:rPr>
                <w:rStyle w:val="Marquedecommentaire"/>
              </w:rPr>
              <w:commentReference w:id="121"/>
            </w:r>
          </w:p>
          <w:p w14:paraId="3EF55EC8" w14:textId="77777777" w:rsidR="00915EB7" w:rsidRPr="00527DA9" w:rsidRDefault="00915EB7" w:rsidP="00915EB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6641F486" w14:textId="77777777" w:rsidR="00915EB7" w:rsidRPr="00527DA9" w:rsidRDefault="00915EB7" w:rsidP="00915EB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0B4E98AB" w14:textId="77777777" w:rsidR="00915EB7" w:rsidRPr="00527DA9" w:rsidRDefault="00915EB7" w:rsidP="00915EB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B390E97A84434E59AD16EDB64B6BC8FF"/>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78389907" w14:textId="2E538F2A" w:rsidR="00915EB7" w:rsidRDefault="00915EB7" w:rsidP="00915EB7">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Vous trouverez davantage d’informations sur le principe du DNSH dan</w:t>
            </w:r>
            <w:r w:rsidRPr="00986FCE">
              <w:rPr>
                <w:rFonts w:asciiTheme="minorHAnsi" w:hAnsiTheme="minorHAnsi" w:cstheme="minorHAnsi"/>
                <w:sz w:val="21"/>
                <w:szCs w:val="21"/>
              </w:rPr>
              <w:t xml:space="preserve">s </w:t>
            </w:r>
            <w:r w:rsidR="00986FCE" w:rsidRPr="00986FCE">
              <w:rPr>
                <w:rFonts w:asciiTheme="minorHAnsi" w:hAnsiTheme="minorHAnsi" w:cstheme="minorHAnsi"/>
                <w:sz w:val="21"/>
                <w:szCs w:val="21"/>
              </w:rPr>
              <w:t>l’</w:t>
            </w:r>
            <w:r w:rsidR="00986FCE" w:rsidRPr="00986FCE">
              <w:rPr>
                <w:rFonts w:asciiTheme="minorHAnsi" w:hAnsiTheme="minorHAnsi" w:cstheme="minorHAnsi"/>
                <w:sz w:val="21"/>
                <w:szCs w:val="21"/>
              </w:rPr>
              <w:fldChar w:fldCharType="begin"/>
            </w:r>
            <w:r w:rsidR="00986FCE" w:rsidRPr="00986FCE">
              <w:rPr>
                <w:rFonts w:asciiTheme="minorHAnsi" w:hAnsiTheme="minorHAnsi" w:cstheme="minorHAnsi"/>
                <w:sz w:val="21"/>
                <w:szCs w:val="21"/>
              </w:rPr>
              <w:instrText xml:space="preserve"> REF _Ref196375174 \h  \* MERGEFORMAT </w:instrText>
            </w:r>
            <w:r w:rsidR="00986FCE" w:rsidRPr="00986FCE">
              <w:rPr>
                <w:rFonts w:asciiTheme="minorHAnsi" w:hAnsiTheme="minorHAnsi" w:cstheme="minorHAnsi"/>
                <w:sz w:val="21"/>
                <w:szCs w:val="21"/>
              </w:rPr>
            </w:r>
            <w:r w:rsidR="00986FCE" w:rsidRPr="00986FCE">
              <w:rPr>
                <w:rFonts w:asciiTheme="minorHAnsi" w:hAnsiTheme="minorHAnsi" w:cstheme="minorHAnsi"/>
                <w:sz w:val="21"/>
                <w:szCs w:val="21"/>
              </w:rPr>
              <w:fldChar w:fldCharType="separate"/>
            </w:r>
            <w:r w:rsidR="00986FCE" w:rsidRPr="00986FCE">
              <w:rPr>
                <w:rFonts w:asciiTheme="minorHAnsi" w:eastAsia="Calibri" w:hAnsiTheme="minorHAnsi" w:cstheme="minorHAnsi"/>
                <w:sz w:val="21"/>
                <w:szCs w:val="21"/>
              </w:rPr>
              <w:t>ANNEXE 11 : DNSH</w:t>
            </w:r>
            <w:r w:rsidR="00986FCE" w:rsidRPr="00986FCE">
              <w:rPr>
                <w:rFonts w:asciiTheme="minorHAnsi" w:hAnsiTheme="minorHAnsi" w:cstheme="minorHAnsi"/>
                <w:sz w:val="21"/>
                <w:szCs w:val="21"/>
              </w:rPr>
              <w:fldChar w:fldCharType="end"/>
            </w:r>
            <w:r w:rsidR="00986FCE">
              <w:rPr>
                <w:rFonts w:asciiTheme="minorHAnsi" w:hAnsiTheme="minorHAnsi" w:cstheme="minorHAnsi"/>
                <w:sz w:val="21"/>
                <w:szCs w:val="21"/>
              </w:rPr>
              <w:t>.</w:t>
            </w:r>
          </w:p>
          <w:p w14:paraId="47AE63EC" w14:textId="439D2007" w:rsidR="00986FCE" w:rsidRPr="00915EB7" w:rsidRDefault="00986FCE" w:rsidP="00915EB7">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r>
      <w:tr w:rsidR="00915EB7" w:rsidRPr="004C4FBB" w14:paraId="04E994DD" w14:textId="77777777" w:rsidTr="6442323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95" w:type="dxa"/>
          </w:tcPr>
          <w:p w14:paraId="35644FA8" w14:textId="7609944B" w:rsidR="00915EB7" w:rsidRPr="004C4FBB" w:rsidRDefault="00915EB7" w:rsidP="00915EB7">
            <w:pPr>
              <w:pStyle w:val="Titre2"/>
              <w:spacing w:before="240" w:after="160"/>
              <w:jc w:val="both"/>
              <w:rPr>
                <w:rFonts w:asciiTheme="minorHAnsi" w:hAnsiTheme="minorHAnsi" w:cstheme="minorHAnsi"/>
                <w:b/>
                <w:bCs w:val="0"/>
                <w:sz w:val="21"/>
                <w:szCs w:val="21"/>
                <w:lang w:val="fr-BE"/>
              </w:rPr>
            </w:pPr>
            <w:bookmarkStart w:id="122" w:name="_Toc196375254"/>
            <w:r w:rsidRPr="004C4FBB">
              <w:rPr>
                <w:rFonts w:asciiTheme="minorHAnsi" w:hAnsiTheme="minorHAnsi" w:cstheme="minorHAnsi"/>
                <w:b/>
                <w:bCs w:val="0"/>
                <w:sz w:val="21"/>
                <w:szCs w:val="21"/>
                <w:lang w:val="fr-BE"/>
              </w:rPr>
              <w:lastRenderedPageBreak/>
              <w:t xml:space="preserve">Clauses </w:t>
            </w:r>
            <w:commentRangeStart w:id="123"/>
            <w:r w:rsidRPr="004C4FBB">
              <w:rPr>
                <w:rFonts w:asciiTheme="minorHAnsi" w:hAnsiTheme="minorHAnsi" w:cstheme="minorHAnsi"/>
                <w:b/>
                <w:bCs w:val="0"/>
                <w:sz w:val="21"/>
                <w:szCs w:val="21"/>
                <w:lang w:val="fr-BE"/>
              </w:rPr>
              <w:t>environnementales</w:t>
            </w:r>
            <w:commentRangeEnd w:id="123"/>
            <w:r w:rsidR="001B7BE8">
              <w:rPr>
                <w:rStyle w:val="Marquedecommentaire"/>
                <w:rFonts w:asciiTheme="minorHAnsi" w:eastAsiaTheme="minorHAnsi" w:hAnsiTheme="minorHAnsi" w:cstheme="minorBidi"/>
                <w:bCs w:val="0"/>
              </w:rPr>
              <w:commentReference w:id="123"/>
            </w:r>
            <w:bookmarkEnd w:id="122"/>
          </w:p>
        </w:tc>
        <w:tc>
          <w:tcPr>
            <w:tcW w:w="8575" w:type="dxa"/>
          </w:tcPr>
          <w:p w14:paraId="3E2B6963" w14:textId="77777777" w:rsidR="00915EB7" w:rsidRPr="004C4FBB" w:rsidRDefault="00666B0D" w:rsidP="00915EB7">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915EB7" w:rsidRPr="004C4FBB">
                  <w:rPr>
                    <w:rFonts w:ascii="Segoe UI Symbol" w:hAnsi="Segoe UI Symbol" w:cs="Segoe UI Symbol"/>
                    <w:sz w:val="21"/>
                    <w:szCs w:val="21"/>
                  </w:rPr>
                  <w:t>☐</w:t>
                </w:r>
              </w:sdtContent>
            </w:sdt>
            <w:r w:rsidR="00915EB7" w:rsidRPr="004C4FBB">
              <w:rPr>
                <w:rFonts w:asciiTheme="minorHAnsi" w:hAnsiTheme="minorHAnsi" w:cstheme="minorHAnsi"/>
                <w:sz w:val="21"/>
                <w:szCs w:val="21"/>
              </w:rPr>
              <w:t xml:space="preserve"> Ce marché ne contient pas de clause environnementale.</w:t>
            </w:r>
          </w:p>
          <w:p w14:paraId="34F868AE" w14:textId="77777777" w:rsidR="00915EB7" w:rsidRPr="004C4FBB" w:rsidRDefault="00666B0D" w:rsidP="00915EB7">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915EB7" w:rsidRPr="004C4FBB">
                  <w:rPr>
                    <w:rFonts w:ascii="Segoe UI Symbol" w:hAnsi="Segoe UI Symbol" w:cs="Segoe UI Symbol"/>
                    <w:sz w:val="21"/>
                    <w:szCs w:val="21"/>
                  </w:rPr>
                  <w:t>☐</w:t>
                </w:r>
              </w:sdtContent>
            </w:sdt>
            <w:r w:rsidR="00915EB7" w:rsidRPr="004C4FBB">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501158610"/>
                <w:placeholder>
                  <w:docPart w:val="65A6D9089F2D4D9685D6113481CC1B99"/>
                </w:placeholder>
                <w:showingPlcHdr/>
              </w:sdtPr>
              <w:sdtEndPr/>
              <w:sdtContent>
                <w:r w:rsidR="00915EB7" w:rsidRPr="004C4FBB">
                  <w:rPr>
                    <w:rFonts w:asciiTheme="minorHAnsi" w:hAnsiTheme="minorHAnsi" w:cstheme="minorHAnsi"/>
                    <w:sz w:val="21"/>
                    <w:szCs w:val="21"/>
                    <w:highlight w:val="lightGray"/>
                  </w:rPr>
                  <w:t>[à compléter par l’objet principal de cette/ces clause(s)]</w:t>
                </w:r>
              </w:sdtContent>
            </w:sdt>
            <w:r w:rsidR="00915EB7" w:rsidRPr="004C4FBB">
              <w:rPr>
                <w:rFonts w:asciiTheme="minorHAnsi" w:hAnsiTheme="minorHAnsi" w:cstheme="minorHAnsi"/>
                <w:sz w:val="21"/>
                <w:szCs w:val="21"/>
              </w:rPr>
              <w:t>.</w:t>
            </w:r>
          </w:p>
          <w:p w14:paraId="6450A57D" w14:textId="706E65D5" w:rsidR="00915EB7" w:rsidRPr="004C4FBB" w:rsidRDefault="00915EB7" w:rsidP="00915EB7">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C4FBB">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1646884858"/>
                <w:placeholder>
                  <w:docPart w:val="99FD648DAEB04527A98FC158A380F7D4"/>
                </w:placeholder>
                <w:showingPlcHdr/>
              </w:sdtPr>
              <w:sdtEndPr/>
              <w:sdtContent>
                <w:r w:rsidRPr="004C4FBB">
                  <w:rPr>
                    <w:rFonts w:asciiTheme="minorHAnsi" w:hAnsiTheme="minorHAnsi" w:cstheme="minorHAnsi"/>
                    <w:sz w:val="21"/>
                    <w:szCs w:val="21"/>
                    <w:highlight w:val="lightGray"/>
                  </w:rPr>
                  <w:t>[à compléter]</w:t>
                </w:r>
              </w:sdtContent>
            </w:sdt>
            <w:r w:rsidRPr="004C4FBB" w:rsidDel="0094738D">
              <w:rPr>
                <w:rFonts w:asciiTheme="minorHAnsi" w:hAnsiTheme="minorHAnsi" w:cstheme="minorHAnsi"/>
                <w:sz w:val="21"/>
                <w:szCs w:val="21"/>
              </w:rPr>
              <w:t xml:space="preserve"> </w:t>
            </w:r>
            <w:commentRangeStart w:id="124"/>
            <w:r w:rsidRPr="004C4FBB">
              <w:rPr>
                <w:rFonts w:asciiTheme="minorHAnsi" w:hAnsiTheme="minorHAnsi" w:cstheme="minorHAnsi"/>
                <w:sz w:val="21"/>
                <w:szCs w:val="21"/>
              </w:rPr>
              <w:t>du cahier spécial des charges.</w:t>
            </w:r>
            <w:commentRangeEnd w:id="124"/>
            <w:r w:rsidRPr="004C4FBB">
              <w:rPr>
                <w:rStyle w:val="Marquedecommentaire"/>
                <w:rFonts w:asciiTheme="minorHAnsi" w:eastAsiaTheme="minorHAnsi" w:hAnsiTheme="minorHAnsi" w:cstheme="minorBidi"/>
                <w:lang w:eastAsia="en-US"/>
              </w:rPr>
              <w:commentReference w:id="124"/>
            </w:r>
          </w:p>
        </w:tc>
      </w:tr>
      <w:tr w:rsidR="00915EB7" w:rsidRPr="004C4FBB" w14:paraId="0EE923CA" w14:textId="77777777" w:rsidTr="6442323B">
        <w:trPr>
          <w:trHeight w:val="295"/>
        </w:trPr>
        <w:tc>
          <w:tcPr>
            <w:cnfStyle w:val="001000000000" w:firstRow="0" w:lastRow="0" w:firstColumn="1" w:lastColumn="0" w:oddVBand="0" w:evenVBand="0" w:oddHBand="0" w:evenHBand="0" w:firstRowFirstColumn="0" w:firstRowLastColumn="0" w:lastRowFirstColumn="0" w:lastRowLastColumn="0"/>
            <w:tcW w:w="2495" w:type="dxa"/>
          </w:tcPr>
          <w:p w14:paraId="27918F86" w14:textId="27B3C012" w:rsidR="00915EB7" w:rsidRPr="004C4FBB" w:rsidRDefault="00915EB7" w:rsidP="00915EB7">
            <w:pPr>
              <w:pStyle w:val="Titre2"/>
              <w:spacing w:before="240" w:after="160"/>
              <w:jc w:val="both"/>
              <w:rPr>
                <w:rFonts w:asciiTheme="minorHAnsi" w:hAnsiTheme="minorHAnsi" w:cstheme="minorHAnsi"/>
                <w:sz w:val="21"/>
                <w:szCs w:val="21"/>
                <w:lang w:val="fr-BE"/>
              </w:rPr>
            </w:pPr>
            <w:bookmarkStart w:id="125" w:name="_Toc196375255"/>
            <w:r w:rsidRPr="004C4FBB">
              <w:rPr>
                <w:rFonts w:asciiTheme="minorHAnsi" w:hAnsiTheme="minorHAnsi" w:cstheme="minorHAnsi"/>
                <w:b/>
                <w:bCs w:val="0"/>
                <w:sz w:val="21"/>
                <w:szCs w:val="21"/>
                <w:lang w:val="fr-BE"/>
              </w:rPr>
              <w:t>Clauses éthiques</w:t>
            </w:r>
            <w:bookmarkEnd w:id="125"/>
          </w:p>
        </w:tc>
        <w:tc>
          <w:tcPr>
            <w:tcW w:w="8575" w:type="dxa"/>
          </w:tcPr>
          <w:p w14:paraId="573CBCCB" w14:textId="721A23BE" w:rsidR="00915EB7" w:rsidRPr="004C4FBB" w:rsidRDefault="00666B0D" w:rsidP="00915EB7">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915EB7" w:rsidRPr="004C4FBB">
                  <w:rPr>
                    <w:rFonts w:ascii="Segoe UI Symbol" w:hAnsi="Segoe UI Symbol" w:cs="Segoe UI Symbol"/>
                    <w:sz w:val="21"/>
                    <w:szCs w:val="21"/>
                  </w:rPr>
                  <w:t>☐</w:t>
                </w:r>
              </w:sdtContent>
            </w:sdt>
            <w:r w:rsidR="00915EB7" w:rsidRPr="004C4FBB">
              <w:rPr>
                <w:rFonts w:asciiTheme="minorHAnsi" w:hAnsiTheme="minorHAnsi" w:cstheme="minorHAnsi"/>
                <w:sz w:val="21"/>
                <w:szCs w:val="21"/>
              </w:rPr>
              <w:t xml:space="preserve"> Ce marché ne contient pas de clause éthique.</w:t>
            </w:r>
          </w:p>
          <w:p w14:paraId="0AA7D9C0" w14:textId="77777777" w:rsidR="00915EB7" w:rsidRPr="004C4FBB" w:rsidRDefault="00666B0D" w:rsidP="00915EB7">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915EB7" w:rsidRPr="004C4FBB">
                  <w:rPr>
                    <w:rFonts w:ascii="Segoe UI Symbol" w:hAnsi="Segoe UI Symbol" w:cs="Segoe UI Symbol"/>
                    <w:sz w:val="21"/>
                    <w:szCs w:val="21"/>
                  </w:rPr>
                  <w:t>☐</w:t>
                </w:r>
              </w:sdtContent>
            </w:sdt>
            <w:r w:rsidR="00915EB7" w:rsidRPr="004C4FBB">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00F2EE5C9BD84ED3947C44AA5BABA21D"/>
                </w:placeholder>
                <w:showingPlcHdr/>
              </w:sdtPr>
              <w:sdtEndPr/>
              <w:sdtContent>
                <w:r w:rsidR="00915EB7" w:rsidRPr="004C4FBB">
                  <w:rPr>
                    <w:rFonts w:asciiTheme="minorHAnsi" w:hAnsiTheme="minorHAnsi" w:cstheme="minorHAnsi"/>
                    <w:sz w:val="21"/>
                    <w:szCs w:val="21"/>
                    <w:highlight w:val="lightGray"/>
                  </w:rPr>
                  <w:t>[à compléter par l’objet principal de cette/ces clause(s)]</w:t>
                </w:r>
              </w:sdtContent>
            </w:sdt>
            <w:r w:rsidR="00915EB7" w:rsidRPr="004C4FBB">
              <w:rPr>
                <w:rFonts w:asciiTheme="minorHAnsi" w:hAnsiTheme="minorHAnsi" w:cstheme="minorHAnsi"/>
                <w:sz w:val="21"/>
                <w:szCs w:val="21"/>
              </w:rPr>
              <w:t xml:space="preserve">. </w:t>
            </w:r>
          </w:p>
          <w:p w14:paraId="163BCB0B" w14:textId="096410D8" w:rsidR="00915EB7" w:rsidRPr="004C4FBB" w:rsidRDefault="00915EB7" w:rsidP="00915EB7">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C4FBB">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404402F22B3049449F911AC4F5476DA4"/>
                </w:placeholder>
                <w:showingPlcHdr/>
              </w:sdtPr>
              <w:sdtEndPr/>
              <w:sdtContent>
                <w:r w:rsidRPr="004C4FBB">
                  <w:rPr>
                    <w:rFonts w:asciiTheme="minorHAnsi" w:hAnsiTheme="minorHAnsi" w:cstheme="minorHAnsi"/>
                    <w:sz w:val="21"/>
                    <w:szCs w:val="21"/>
                    <w:highlight w:val="lightGray"/>
                  </w:rPr>
                  <w:t>[à compléter]</w:t>
                </w:r>
              </w:sdtContent>
            </w:sdt>
            <w:r w:rsidRPr="004C4FBB" w:rsidDel="0094738D">
              <w:rPr>
                <w:rFonts w:asciiTheme="minorHAnsi" w:hAnsiTheme="minorHAnsi" w:cstheme="minorHAnsi"/>
                <w:sz w:val="21"/>
                <w:szCs w:val="21"/>
              </w:rPr>
              <w:t xml:space="preserve"> </w:t>
            </w:r>
            <w:commentRangeStart w:id="126"/>
            <w:r w:rsidRPr="004C4FBB">
              <w:rPr>
                <w:rFonts w:asciiTheme="minorHAnsi" w:hAnsiTheme="minorHAnsi" w:cstheme="minorHAnsi"/>
                <w:sz w:val="21"/>
                <w:szCs w:val="21"/>
              </w:rPr>
              <w:t>du cahier spécial des charges.</w:t>
            </w:r>
            <w:commentRangeEnd w:id="126"/>
            <w:r w:rsidRPr="004C4FBB">
              <w:rPr>
                <w:rStyle w:val="Marquedecommentaire"/>
                <w:rFonts w:asciiTheme="minorHAnsi" w:eastAsiaTheme="minorHAnsi" w:hAnsiTheme="minorHAnsi" w:cstheme="minorBidi"/>
                <w:lang w:eastAsia="en-US"/>
              </w:rPr>
              <w:commentReference w:id="126"/>
            </w:r>
          </w:p>
        </w:tc>
      </w:tr>
      <w:tr w:rsidR="00915EB7" w:rsidRPr="004C4FBB" w14:paraId="12635056" w14:textId="77777777" w:rsidTr="6442323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95" w:type="dxa"/>
          </w:tcPr>
          <w:p w14:paraId="6DEF9A8A" w14:textId="45D289E6" w:rsidR="00915EB7" w:rsidRPr="004C4FBB" w:rsidRDefault="00915EB7" w:rsidP="00915EB7">
            <w:pPr>
              <w:pStyle w:val="Titre2"/>
              <w:spacing w:before="240" w:after="160"/>
              <w:jc w:val="both"/>
              <w:rPr>
                <w:rFonts w:asciiTheme="minorHAnsi" w:hAnsiTheme="minorHAnsi" w:cstheme="minorHAnsi"/>
                <w:bCs w:val="0"/>
                <w:sz w:val="21"/>
                <w:szCs w:val="21"/>
                <w:lang w:val="fr-BE"/>
              </w:rPr>
            </w:pPr>
            <w:bookmarkStart w:id="127" w:name="_Toc196375256"/>
            <w:bookmarkStart w:id="128" w:name="_Hlk116385983"/>
            <w:r w:rsidRPr="004C4FBB">
              <w:rPr>
                <w:rFonts w:asciiTheme="minorHAnsi" w:hAnsiTheme="minorHAnsi" w:cstheme="minorHAnsi"/>
                <w:b/>
                <w:sz w:val="21"/>
                <w:szCs w:val="21"/>
                <w:lang w:val="fr-BE"/>
              </w:rPr>
              <w:t>Modification du marché</w:t>
            </w:r>
            <w:bookmarkEnd w:id="127"/>
            <w:r w:rsidRPr="004C4FBB">
              <w:rPr>
                <w:rFonts w:asciiTheme="minorHAnsi" w:hAnsiTheme="minorHAnsi" w:cstheme="minorHAnsi"/>
                <w:b/>
                <w:sz w:val="21"/>
                <w:szCs w:val="21"/>
                <w:lang w:val="fr-BE"/>
              </w:rPr>
              <w:t xml:space="preserve"> </w:t>
            </w:r>
          </w:p>
        </w:tc>
        <w:tc>
          <w:tcPr>
            <w:tcW w:w="8575" w:type="dxa"/>
          </w:tcPr>
          <w:p w14:paraId="41EBF8FB" w14:textId="77777777" w:rsidR="00915EB7" w:rsidRPr="004C4FBB" w:rsidRDefault="00915EB7" w:rsidP="00915EB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En cours d’exécution du marché, vous pourrez solliciter des modifications dans les cas suivants :</w:t>
            </w:r>
          </w:p>
          <w:p w14:paraId="14BB8FDA" w14:textId="77777777" w:rsidR="00915EB7" w:rsidRPr="004C4FBB" w:rsidRDefault="00915EB7" w:rsidP="00915EB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révision</w:t>
            </w:r>
            <w:proofErr w:type="gramEnd"/>
            <w:r w:rsidRPr="004C4FBB">
              <w:rPr>
                <w:rFonts w:cstheme="minorHAnsi"/>
                <w:sz w:val="21"/>
                <w:szCs w:val="21"/>
                <w:lang w:val="fr-BE"/>
              </w:rPr>
              <w:t xml:space="preserve"> de prix (art.38/7 RGE) : voir section « Prix » du présent cahier spécial des charges) ;</w:t>
            </w:r>
          </w:p>
          <w:p w14:paraId="7A8A496D" w14:textId="77777777" w:rsidR="00915EB7" w:rsidRPr="004C4FBB" w:rsidRDefault="00915EB7" w:rsidP="00915EB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129"/>
            <w:proofErr w:type="gramStart"/>
            <w:r w:rsidRPr="004C4FBB">
              <w:rPr>
                <w:rFonts w:cstheme="minorHAnsi"/>
                <w:sz w:val="21"/>
                <w:szCs w:val="21"/>
                <w:lang w:val="fr-BE"/>
              </w:rPr>
              <w:t>impositions</w:t>
            </w:r>
            <w:proofErr w:type="gramEnd"/>
            <w:r w:rsidRPr="004C4FBB">
              <w:rPr>
                <w:rFonts w:cstheme="minorHAnsi"/>
                <w:sz w:val="21"/>
                <w:szCs w:val="21"/>
                <w:lang w:val="fr-BE"/>
              </w:rPr>
              <w:t xml:space="preserve"> ayant une incidence sur le montant du marché (art. 38/8 RGE) ;</w:t>
            </w:r>
          </w:p>
          <w:p w14:paraId="262FD362" w14:textId="77777777" w:rsidR="00915EB7" w:rsidRPr="004C4FBB" w:rsidRDefault="00915EB7" w:rsidP="00915EB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circonstances</w:t>
            </w:r>
            <w:proofErr w:type="gramEnd"/>
            <w:r w:rsidRPr="004C4FBB">
              <w:rPr>
                <w:rFonts w:cstheme="minorHAnsi"/>
                <w:sz w:val="21"/>
                <w:szCs w:val="21"/>
                <w:lang w:val="fr-BE"/>
              </w:rPr>
              <w:t xml:space="preserve"> imprévisibles dans le chef de l’adjudicataire (art. 38/9 et 38/10 RGE) ;</w:t>
            </w:r>
          </w:p>
          <w:p w14:paraId="13CD28F3" w14:textId="77777777" w:rsidR="00915EB7" w:rsidRPr="004C4FBB" w:rsidRDefault="00915EB7" w:rsidP="00915EB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faits</w:t>
            </w:r>
            <w:proofErr w:type="gramEnd"/>
            <w:r w:rsidRPr="004C4FBB">
              <w:rPr>
                <w:rFonts w:cstheme="minorHAnsi"/>
                <w:sz w:val="21"/>
                <w:szCs w:val="21"/>
                <w:lang w:val="fr-BE"/>
              </w:rPr>
              <w:t xml:space="preserve"> du pouvoir adjudicateur (art. 38/11 RGE) ;</w:t>
            </w:r>
          </w:p>
          <w:p w14:paraId="40A8BDA8" w14:textId="77777777" w:rsidR="00915EB7" w:rsidRPr="004C4FBB" w:rsidRDefault="00915EB7" w:rsidP="00915EB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indemnités</w:t>
            </w:r>
            <w:proofErr w:type="gramEnd"/>
            <w:r w:rsidRPr="004C4FBB">
              <w:rPr>
                <w:rFonts w:cstheme="minorHAnsi"/>
                <w:sz w:val="21"/>
                <w:szCs w:val="21"/>
                <w:lang w:val="fr-BE"/>
              </w:rPr>
              <w:t xml:space="preserve"> à la suite des suspensions ordonnées par le pouvoir adjudicateur (art. 38/12, §1er et §2 RGE).</w:t>
            </w:r>
            <w:commentRangeEnd w:id="129"/>
            <w:r w:rsidRPr="004C4FBB">
              <w:rPr>
                <w:rStyle w:val="Marquedecommentaire"/>
                <w:rFonts w:cstheme="minorHAnsi"/>
                <w:lang w:val="fr-BE"/>
              </w:rPr>
              <w:commentReference w:id="129"/>
            </w:r>
          </w:p>
          <w:p w14:paraId="2480A588" w14:textId="77777777" w:rsidR="00915EB7" w:rsidRPr="004C4FBB" w:rsidRDefault="00915EB7" w:rsidP="00915EB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En cours d’exécution du marché, le pouvoir adjudicateur pourra également vous solliciter pour des modifications dans les cas suivants :</w:t>
            </w:r>
          </w:p>
          <w:p w14:paraId="765B2187" w14:textId="610B404B" w:rsidR="00915EB7" w:rsidRPr="004C4FBB" w:rsidRDefault="00915EB7" w:rsidP="00915EB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fournitures</w:t>
            </w:r>
            <w:proofErr w:type="gramEnd"/>
            <w:r w:rsidRPr="004C4FBB">
              <w:rPr>
                <w:rFonts w:cstheme="minorHAnsi"/>
                <w:sz w:val="21"/>
                <w:szCs w:val="21"/>
                <w:lang w:val="fr-BE"/>
              </w:rPr>
              <w:t xml:space="preserve"> complémentaires (art. 38/1 RGE)</w:t>
            </w:r>
          </w:p>
          <w:p w14:paraId="2122310E" w14:textId="77777777" w:rsidR="00915EB7" w:rsidRPr="004C4FBB" w:rsidRDefault="00915EB7" w:rsidP="00915EB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évènements</w:t>
            </w:r>
            <w:proofErr w:type="gramEnd"/>
            <w:r w:rsidRPr="004C4FBB">
              <w:rPr>
                <w:rFonts w:cstheme="minorHAnsi"/>
                <w:sz w:val="21"/>
                <w:szCs w:val="21"/>
                <w:lang w:val="fr-BE"/>
              </w:rPr>
              <w:t xml:space="preserve"> imprévisibles dans le chef de l’adjudicateur (art. 38/2 RGE)</w:t>
            </w:r>
          </w:p>
          <w:p w14:paraId="37C0A70D" w14:textId="77777777" w:rsidR="00915EB7" w:rsidRPr="004C4FBB" w:rsidRDefault="00915EB7" w:rsidP="00915EB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remplacement</w:t>
            </w:r>
            <w:proofErr w:type="gramEnd"/>
            <w:r w:rsidRPr="004C4FBB">
              <w:rPr>
                <w:rFonts w:cstheme="minorHAnsi"/>
                <w:sz w:val="21"/>
                <w:szCs w:val="21"/>
                <w:lang w:val="fr-BE"/>
              </w:rPr>
              <w:t xml:space="preserve"> de l’adjudicataire (art. 38/3 RGE)</w:t>
            </w:r>
          </w:p>
          <w:p w14:paraId="74D563B4" w14:textId="77777777" w:rsidR="00915EB7" w:rsidRPr="004C4FBB" w:rsidRDefault="00915EB7" w:rsidP="00915EB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règle</w:t>
            </w:r>
            <w:proofErr w:type="gramEnd"/>
            <w:r w:rsidRPr="004C4FBB">
              <w:rPr>
                <w:rFonts w:cstheme="minorHAnsi"/>
                <w:sz w:val="21"/>
                <w:szCs w:val="21"/>
                <w:lang w:val="fr-BE"/>
              </w:rPr>
              <w:t xml:space="preserve"> « de minimis » (art. 38/4 RGE)</w:t>
            </w:r>
          </w:p>
          <w:p w14:paraId="395EE342" w14:textId="77777777" w:rsidR="00915EB7" w:rsidRPr="004C4FBB" w:rsidRDefault="00915EB7" w:rsidP="00915EB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modifications</w:t>
            </w:r>
            <w:proofErr w:type="gramEnd"/>
            <w:r w:rsidRPr="004C4FBB">
              <w:rPr>
                <w:rFonts w:cstheme="minorHAnsi"/>
                <w:sz w:val="21"/>
                <w:szCs w:val="21"/>
                <w:lang w:val="fr-BE"/>
              </w:rPr>
              <w:t xml:space="preserve"> non substantielles (art. 38/5 et 38/6 RGE)</w:t>
            </w:r>
          </w:p>
          <w:p w14:paraId="08411FFD" w14:textId="77777777" w:rsidR="00915EB7" w:rsidRPr="004C4FBB" w:rsidRDefault="00915EB7" w:rsidP="00915EB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bouleversement</w:t>
            </w:r>
            <w:proofErr w:type="gramEnd"/>
            <w:r w:rsidRPr="004C4FBB">
              <w:rPr>
                <w:rFonts w:cstheme="minorHAnsi"/>
                <w:sz w:val="21"/>
                <w:szCs w:val="21"/>
                <w:lang w:val="fr-BE"/>
              </w:rPr>
              <w:t xml:space="preserve"> contractuel en défaveur du pouvoir adjudicateur (art. 38/10 RGE)</w:t>
            </w:r>
          </w:p>
          <w:p w14:paraId="4574EB8D" w14:textId="77777777" w:rsidR="00915EB7" w:rsidRPr="004C4FBB" w:rsidRDefault="00915EB7" w:rsidP="00915EB7">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faits</w:t>
            </w:r>
            <w:proofErr w:type="gramEnd"/>
            <w:r w:rsidRPr="004C4FBB">
              <w:rPr>
                <w:rFonts w:cstheme="minorHAnsi"/>
                <w:sz w:val="21"/>
                <w:szCs w:val="21"/>
                <w:lang w:val="fr-BE"/>
              </w:rPr>
              <w:t xml:space="preserve"> de l’adjudicataire (art. 38/11 RGE)</w:t>
            </w:r>
          </w:p>
          <w:p w14:paraId="317D545E" w14:textId="77777777" w:rsidR="00915EB7" w:rsidRPr="004C4FBB" w:rsidRDefault="00915EB7" w:rsidP="00915EB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ascii="Segoe UI Symbol" w:eastAsia="MS Gothic" w:hAnsi="Segoe UI Symbol" w:cs="Segoe UI Symbol"/>
                <w:sz w:val="21"/>
                <w:szCs w:val="21"/>
                <w:lang w:val="fr-BE"/>
              </w:rPr>
              <w:t>☐</w:t>
            </w:r>
            <w:r w:rsidRPr="004C4FBB">
              <w:rPr>
                <w:rFonts w:cstheme="minorHAnsi"/>
                <w:sz w:val="21"/>
                <w:szCs w:val="21"/>
                <w:lang w:val="fr-BE"/>
              </w:rPr>
              <w:t> Conformément à l’art.38 RGE, le pouvoir adjudicateur rend également applicable au marché la clause de réexamen suivante : [</w:t>
            </w:r>
            <w:r w:rsidRPr="004C4FBB">
              <w:rPr>
                <w:rFonts w:cstheme="minorHAnsi"/>
                <w:sz w:val="21"/>
                <w:szCs w:val="21"/>
                <w:highlight w:val="lightGray"/>
                <w:lang w:val="fr-BE"/>
              </w:rPr>
              <w:t>à compléter].</w:t>
            </w:r>
          </w:p>
          <w:p w14:paraId="1C08A309" w14:textId="7FF3AC6F" w:rsidR="00915EB7" w:rsidRPr="004C4FBB" w:rsidRDefault="00915EB7" w:rsidP="00915EB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C4FBB">
              <w:rPr>
                <w:rFonts w:cstheme="minorHAnsi"/>
                <w:sz w:val="21"/>
                <w:szCs w:val="21"/>
                <w:lang w:val="fr-BE"/>
              </w:rPr>
              <w:t xml:space="preserve">Les détails et conditions d’application de ces hypothèses de modification sont reprises à </w:t>
            </w:r>
            <w:r w:rsidRPr="00B3687C">
              <w:rPr>
                <w:rFonts w:cstheme="minorHAnsi"/>
                <w:sz w:val="21"/>
                <w:szCs w:val="21"/>
                <w:lang w:val="fr-BE"/>
              </w:rPr>
              <w:t>l’</w:t>
            </w:r>
            <w:r w:rsidRPr="00B3687C">
              <w:rPr>
                <w:rFonts w:cstheme="minorHAnsi"/>
                <w:sz w:val="21"/>
                <w:szCs w:val="21"/>
                <w:lang w:val="fr-BE"/>
              </w:rPr>
              <w:fldChar w:fldCharType="begin"/>
            </w:r>
            <w:r w:rsidRPr="00B3687C">
              <w:rPr>
                <w:rFonts w:cstheme="minorHAnsi"/>
                <w:sz w:val="21"/>
                <w:szCs w:val="21"/>
                <w:lang w:val="fr-BE"/>
              </w:rPr>
              <w:instrText xml:space="preserve"> REF _Ref115772648 \h </w:instrText>
            </w:r>
            <w:r>
              <w:rPr>
                <w:rFonts w:cstheme="minorHAnsi"/>
                <w:sz w:val="21"/>
                <w:szCs w:val="21"/>
                <w:lang w:val="fr-BE"/>
              </w:rPr>
              <w:instrText xml:space="preserve"> \* MERGEFORMAT </w:instrText>
            </w:r>
            <w:r w:rsidRPr="00B3687C">
              <w:rPr>
                <w:rFonts w:cstheme="minorHAnsi"/>
                <w:sz w:val="21"/>
                <w:szCs w:val="21"/>
                <w:lang w:val="fr-BE"/>
              </w:rPr>
            </w:r>
            <w:r w:rsidRPr="00B3687C">
              <w:rPr>
                <w:rFonts w:cstheme="minorHAnsi"/>
                <w:sz w:val="21"/>
                <w:szCs w:val="21"/>
                <w:lang w:val="fr-BE"/>
              </w:rPr>
              <w:fldChar w:fldCharType="separate"/>
            </w:r>
            <w:r w:rsidRPr="00B3687C">
              <w:rPr>
                <w:sz w:val="21"/>
                <w:szCs w:val="21"/>
                <w:lang w:val="fr-BE"/>
              </w:rPr>
              <w:t>ANNEXE 9 : MODIFICATION DU MARCHE</w:t>
            </w:r>
            <w:r w:rsidRPr="00B3687C">
              <w:rPr>
                <w:rFonts w:cstheme="minorHAnsi"/>
                <w:sz w:val="21"/>
                <w:szCs w:val="21"/>
                <w:lang w:val="fr-BE"/>
              </w:rPr>
              <w:fldChar w:fldCharType="end"/>
            </w:r>
          </w:p>
        </w:tc>
      </w:tr>
      <w:tr w:rsidR="00915EB7" w:rsidRPr="004C4FBB" w14:paraId="58F339A9"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2495" w:type="dxa"/>
          </w:tcPr>
          <w:p w14:paraId="7D31BC36" w14:textId="561D35C2" w:rsidR="00915EB7" w:rsidRPr="004C4FBB" w:rsidRDefault="00915EB7" w:rsidP="00915EB7">
            <w:pPr>
              <w:pStyle w:val="Titre2"/>
              <w:spacing w:before="240" w:after="160"/>
              <w:rPr>
                <w:rFonts w:asciiTheme="minorHAnsi" w:hAnsiTheme="minorHAnsi" w:cstheme="minorHAnsi"/>
                <w:bCs w:val="0"/>
                <w:sz w:val="21"/>
                <w:szCs w:val="21"/>
                <w:lang w:val="fr-BE"/>
              </w:rPr>
            </w:pPr>
            <w:bookmarkStart w:id="130" w:name="_Toc196375257"/>
            <w:bookmarkEnd w:id="128"/>
            <w:r w:rsidRPr="004C4FBB">
              <w:rPr>
                <w:rFonts w:asciiTheme="minorHAnsi" w:hAnsiTheme="minorHAnsi" w:cstheme="minorHAnsi"/>
                <w:b/>
                <w:sz w:val="21"/>
                <w:szCs w:val="21"/>
                <w:lang w:val="fr-BE"/>
              </w:rPr>
              <w:t>Sanctions en cas d’inexécution</w:t>
            </w:r>
            <w:bookmarkEnd w:id="130"/>
            <w:r w:rsidRPr="004C4FBB">
              <w:rPr>
                <w:rFonts w:asciiTheme="minorHAnsi" w:hAnsiTheme="minorHAnsi" w:cstheme="minorHAnsi"/>
                <w:b/>
                <w:sz w:val="21"/>
                <w:szCs w:val="21"/>
                <w:lang w:val="fr-BE"/>
              </w:rPr>
              <w:t xml:space="preserve"> </w:t>
            </w:r>
          </w:p>
        </w:tc>
        <w:tc>
          <w:tcPr>
            <w:tcW w:w="8575" w:type="dxa"/>
          </w:tcPr>
          <w:p w14:paraId="7761C88C" w14:textId="04B820B2" w:rsidR="00915EB7" w:rsidRPr="004C4FBB" w:rsidRDefault="00915EB7" w:rsidP="00915EB7">
            <w:pPr>
              <w:spacing w:before="240"/>
              <w:ind w:left="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bookmarkStart w:id="131" w:name="_Hlk116385994"/>
            <w:r w:rsidRPr="004C4FBB">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5DFA97D3" w14:textId="0AD7025D" w:rsidR="00915EB7" w:rsidRPr="004C4FBB" w:rsidRDefault="00915EB7" w:rsidP="00915EB7">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C4FBB">
              <w:rPr>
                <w:rFonts w:cstheme="minorHAnsi"/>
                <w:b/>
                <w:bCs/>
                <w:sz w:val="21"/>
                <w:szCs w:val="21"/>
                <w:lang w:val="fr-BE"/>
              </w:rPr>
              <w:t xml:space="preserve"> Pénalités : </w:t>
            </w:r>
          </w:p>
          <w:p w14:paraId="51C9E64E" w14:textId="77777777" w:rsidR="00915EB7" w:rsidRPr="004C4FBB" w:rsidRDefault="00915EB7" w:rsidP="00915EB7">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C4FBB">
              <w:rPr>
                <w:rFonts w:asciiTheme="minorHAnsi" w:hAnsiTheme="minorHAnsi" w:cstheme="minorHAnsi"/>
                <w:sz w:val="21"/>
                <w:szCs w:val="21"/>
              </w:rPr>
              <w:t>T</w:t>
            </w:r>
            <w:r w:rsidRPr="004C4FBB">
              <w:rPr>
                <w:rFonts w:asciiTheme="minorHAnsi" w:hAnsiTheme="minorHAnsi" w:cstheme="minorHAnsi"/>
                <w:color w:val="auto"/>
                <w:sz w:val="21"/>
                <w:szCs w:val="21"/>
              </w:rPr>
              <w:t>out défaut d'exécution, non couvert par une pénalité spéciale, donne lieu à :</w:t>
            </w:r>
          </w:p>
          <w:p w14:paraId="3047E05F" w14:textId="77777777" w:rsidR="00915EB7" w:rsidRPr="006B1089" w:rsidRDefault="00915EB7" w:rsidP="00915EB7">
            <w:pPr>
              <w:pStyle w:val="Paragraphedeliste"/>
              <w:numPr>
                <w:ilvl w:val="0"/>
                <w:numId w:val="2"/>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lastRenderedPageBreak/>
              <w:t>pénalité</w:t>
            </w:r>
            <w:proofErr w:type="gramEnd"/>
            <w:r w:rsidRPr="006B1089">
              <w:rPr>
                <w:rFonts w:cstheme="minorHAnsi"/>
                <w:sz w:val="21"/>
                <w:szCs w:val="21"/>
                <w:lang w:val="fr-BE"/>
              </w:rPr>
              <w:t xml:space="preserve">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50776258" w14:textId="77777777" w:rsidR="00915EB7" w:rsidRPr="00D52B78" w:rsidRDefault="00915EB7" w:rsidP="00915EB7">
            <w:pPr>
              <w:pStyle w:val="Paragraphedeliste"/>
              <w:numPr>
                <w:ilvl w:val="0"/>
                <w:numId w:val="2"/>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pénalité</w:t>
            </w:r>
            <w:proofErr w:type="gramEnd"/>
            <w:r w:rsidRPr="006B1089">
              <w:rPr>
                <w:rFonts w:cstheme="minorHAnsi"/>
                <w:sz w:val="21"/>
                <w:szCs w:val="21"/>
                <w:lang w:val="fr-BE"/>
              </w:rPr>
              <w:t xml:space="preserve">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4B70ABA6" w14:textId="5D859BE5" w:rsidR="00915EB7" w:rsidRPr="004C4FBB" w:rsidRDefault="00666B0D" w:rsidP="00915EB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915EB7" w:rsidRPr="004C4FBB">
                  <w:rPr>
                    <w:rFonts w:ascii="Segoe UI Symbol" w:eastAsia="MS Gothic" w:hAnsi="Segoe UI Symbol" w:cs="Segoe UI Symbol"/>
                    <w:sz w:val="21"/>
                    <w:szCs w:val="21"/>
                    <w:lang w:val="fr-BE"/>
                  </w:rPr>
                  <w:t>☐</w:t>
                </w:r>
              </w:sdtContent>
            </w:sdt>
            <w:r w:rsidR="00915EB7" w:rsidRPr="004C4FBB">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747347090"/>
                <w:placeholder>
                  <w:docPart w:val="D7146E7C7384497CB88ECE7EA0C2AA0A"/>
                </w:placeholder>
              </w:sdtPr>
              <w:sdtEndPr>
                <w:rPr>
                  <w:highlight w:val="lightGray"/>
                </w:rPr>
              </w:sdtEndPr>
              <w:sdtContent>
                <w:r w:rsidR="00915EB7" w:rsidRPr="004C4FBB">
                  <w:rPr>
                    <w:rFonts w:cstheme="minorHAnsi"/>
                    <w:sz w:val="21"/>
                    <w:szCs w:val="21"/>
                    <w:highlight w:val="lightGray"/>
                    <w:lang w:val="fr-BE"/>
                  </w:rPr>
                  <w:t>[à compléter]</w:t>
                </w:r>
              </w:sdtContent>
            </w:sdt>
            <w:r w:rsidR="00915EB7" w:rsidRPr="004C4FBB">
              <w:rPr>
                <w:rFonts w:cstheme="minorHAnsi"/>
                <w:sz w:val="21"/>
                <w:szCs w:val="21"/>
                <w:lang w:val="fr-BE"/>
              </w:rPr>
              <w:t>.</w:t>
            </w:r>
          </w:p>
          <w:bookmarkEnd w:id="131"/>
          <w:p w14:paraId="0BE637E5" w14:textId="3938CE3C" w:rsidR="00915EB7" w:rsidRPr="004C4FBB" w:rsidRDefault="00915EB7" w:rsidP="00915EB7">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C4FBB">
              <w:rPr>
                <w:rFonts w:cstheme="minorHAnsi"/>
                <w:b/>
                <w:bCs/>
                <w:sz w:val="21"/>
                <w:szCs w:val="21"/>
                <w:lang w:val="fr-BE"/>
              </w:rPr>
              <w:t>Amendes pour retard :</w:t>
            </w:r>
          </w:p>
          <w:p w14:paraId="4955D14E" w14:textId="77777777" w:rsidR="00915EB7" w:rsidRPr="004C4FBB" w:rsidRDefault="00915EB7" w:rsidP="00915EB7">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C4FBB">
              <w:rPr>
                <w:rFonts w:asciiTheme="minorHAnsi" w:eastAsiaTheme="minorHAnsi" w:hAnsiTheme="minorHAnsi" w:cstheme="minorHAnsi"/>
                <w:sz w:val="21"/>
                <w:szCs w:val="21"/>
                <w:lang w:eastAsia="en-US"/>
              </w:rPr>
              <w:t>Les amendes pour retard sont indépendantes des pénalités.</w:t>
            </w:r>
          </w:p>
          <w:p w14:paraId="7C4B77FF" w14:textId="77777777" w:rsidR="00915EB7" w:rsidRPr="004C4FBB" w:rsidRDefault="00915EB7" w:rsidP="00915EB7">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C4FBB">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72DDF941" w14:textId="3C56BC67" w:rsidR="00915EB7" w:rsidRPr="004C4FBB" w:rsidRDefault="00666B0D" w:rsidP="00915EB7">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1492826954"/>
                <w14:checkbox>
                  <w14:checked w14:val="0"/>
                  <w14:checkedState w14:val="2612" w14:font="MS Gothic"/>
                  <w14:uncheckedState w14:val="2610" w14:font="MS Gothic"/>
                </w14:checkbox>
              </w:sdtPr>
              <w:sdtEndPr/>
              <w:sdtContent>
                <w:r w:rsidR="00915EB7" w:rsidRPr="004C4FBB">
                  <w:rPr>
                    <w:rFonts w:ascii="Segoe UI Symbol" w:eastAsiaTheme="minorHAnsi" w:hAnsi="Segoe UI Symbol" w:cs="Segoe UI Symbol"/>
                    <w:sz w:val="21"/>
                    <w:szCs w:val="21"/>
                    <w:lang w:eastAsia="en-US"/>
                  </w:rPr>
                  <w:t>☐</w:t>
                </w:r>
              </w:sdtContent>
            </w:sdt>
            <w:r w:rsidR="00915EB7" w:rsidRPr="004C4FBB">
              <w:rPr>
                <w:rFonts w:asciiTheme="minorHAnsi" w:eastAsiaTheme="minorHAnsi" w:hAnsiTheme="minorHAnsi" w:cstheme="minorHAnsi"/>
                <w:sz w:val="21"/>
                <w:szCs w:val="21"/>
                <w:lang w:eastAsia="en-US"/>
              </w:rPr>
              <w:t xml:space="preserve"> Les amendes pour retard sont calculées à raison de 0,1% par jour de retard. Un maximum est fixé à 7,5% de la valeur des fournitures dont la livraison a été effectuée avec un même retard.</w:t>
            </w:r>
          </w:p>
          <w:p w14:paraId="4EDB82B9" w14:textId="58833C93" w:rsidR="00915EB7" w:rsidRPr="004C4FBB" w:rsidRDefault="00666B0D" w:rsidP="00915EB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915EB7" w:rsidRPr="004C4FBB">
                  <w:rPr>
                    <w:rFonts w:ascii="Segoe UI Symbol" w:hAnsi="Segoe UI Symbol" w:cs="Segoe UI Symbol"/>
                    <w:sz w:val="21"/>
                    <w:szCs w:val="21"/>
                    <w:lang w:val="fr-BE"/>
                  </w:rPr>
                  <w:t>☐</w:t>
                </w:r>
              </w:sdtContent>
            </w:sdt>
            <w:r w:rsidR="00915EB7" w:rsidRPr="004C4FBB">
              <w:rPr>
                <w:rFonts w:cstheme="minorHAnsi"/>
                <w:sz w:val="21"/>
                <w:szCs w:val="21"/>
                <w:lang w:val="fr-BE"/>
              </w:rPr>
              <w:t xml:space="preserve"> Le délai de livraison étant un critère d’attribution, le montant des amendes est fixé à 10% de de la valeur des fournitures dont la livraison a été effectuée avec un même retard. Les amendes sont calculées comme suit : </w:t>
            </w:r>
            <w:sdt>
              <w:sdtPr>
                <w:rPr>
                  <w:rFonts w:cstheme="minorHAnsi"/>
                  <w:sz w:val="21"/>
                  <w:szCs w:val="21"/>
                  <w:lang w:val="fr-BE"/>
                </w:rPr>
                <w:id w:val="-1359272661"/>
                <w:placeholder>
                  <w:docPart w:val="59FE9797A92540A7BA6C68BAD5F513F7"/>
                </w:placeholder>
                <w:showingPlcHdr/>
              </w:sdtPr>
              <w:sdtEndPr/>
              <w:sdtContent>
                <w:r w:rsidR="00915EB7" w:rsidRPr="004C4FBB">
                  <w:rPr>
                    <w:rFonts w:cstheme="minorHAnsi"/>
                    <w:sz w:val="21"/>
                    <w:szCs w:val="21"/>
                    <w:highlight w:val="lightGray"/>
                    <w:lang w:val="fr-BE"/>
                  </w:rPr>
                  <w:t>[à compléter]</w:t>
                </w:r>
              </w:sdtContent>
            </w:sdt>
            <w:r w:rsidR="00915EB7" w:rsidRPr="004C4FBB">
              <w:rPr>
                <w:rFonts w:cstheme="minorHAnsi"/>
                <w:sz w:val="21"/>
                <w:szCs w:val="21"/>
                <w:lang w:val="fr-BE"/>
              </w:rPr>
              <w:t>.</w:t>
            </w:r>
          </w:p>
          <w:p w14:paraId="1E6CFE1C" w14:textId="661FE74B" w:rsidR="00915EB7" w:rsidRPr="004C4FBB" w:rsidRDefault="00915EB7" w:rsidP="00915EB7">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C4FBB">
              <w:rPr>
                <w:rFonts w:cstheme="minorHAnsi"/>
                <w:b/>
                <w:bCs/>
                <w:sz w:val="21"/>
                <w:szCs w:val="21"/>
                <w:lang w:val="fr-BE"/>
              </w:rPr>
              <w:t>Mesures d’office :</w:t>
            </w:r>
          </w:p>
          <w:p w14:paraId="7263D79C" w14:textId="5107B78C" w:rsidR="00915EB7" w:rsidRPr="004C4FBB" w:rsidRDefault="00915EB7" w:rsidP="00915EB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En cas de manquement grave, le pouvoir adjudicateur peut prendre une ou plusieurs mesures d’office suivantes :</w:t>
            </w:r>
          </w:p>
          <w:p w14:paraId="4BE0FC43" w14:textId="7BD6E7D7" w:rsidR="00915EB7" w:rsidRPr="004C4FBB" w:rsidRDefault="00915EB7" w:rsidP="00915EB7">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la</w:t>
            </w:r>
            <w:proofErr w:type="gramEnd"/>
            <w:r w:rsidRPr="004C4FBB">
              <w:rPr>
                <w:rFonts w:cstheme="minorHAnsi"/>
                <w:sz w:val="21"/>
                <w:szCs w:val="21"/>
                <w:lang w:val="fr-BE"/>
              </w:rPr>
              <w:t xml:space="preserve"> résiliation unilatérale du marché avec saisie du cautionnement ;</w:t>
            </w:r>
          </w:p>
          <w:p w14:paraId="076E94C4" w14:textId="77777777" w:rsidR="00915EB7" w:rsidRPr="004C4FBB" w:rsidRDefault="00915EB7" w:rsidP="00915EB7">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93818CF" w14:textId="6BB81B11" w:rsidR="00915EB7" w:rsidRPr="004C4FBB" w:rsidRDefault="00915EB7" w:rsidP="00915EB7">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l'exécution</w:t>
            </w:r>
            <w:proofErr w:type="gramEnd"/>
            <w:r w:rsidRPr="004C4FBB">
              <w:rPr>
                <w:rFonts w:cstheme="minorHAnsi"/>
                <w:sz w:val="21"/>
                <w:szCs w:val="21"/>
                <w:lang w:val="fr-BE"/>
              </w:rPr>
              <w:t xml:space="preserve"> en gestion propre (ou en régie) de tout ou partie du marché non exécuté ;</w:t>
            </w:r>
          </w:p>
          <w:p w14:paraId="50AC2487" w14:textId="77777777" w:rsidR="00915EB7" w:rsidRPr="004C4FBB" w:rsidRDefault="00915EB7" w:rsidP="00915EB7">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1A15040" w14:textId="0C353162" w:rsidR="00915EB7" w:rsidRPr="004C4FBB" w:rsidRDefault="00915EB7" w:rsidP="00915EB7">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la</w:t>
            </w:r>
            <w:proofErr w:type="gramEnd"/>
            <w:r w:rsidRPr="004C4FBB">
              <w:rPr>
                <w:rFonts w:cstheme="minorHAnsi"/>
                <w:sz w:val="21"/>
                <w:szCs w:val="21"/>
                <w:lang w:val="fr-BE"/>
              </w:rPr>
              <w:t xml:space="preserve"> conclusion d'un ou de plusieurs marchés pour compte avec un ou plusieurs tiers pour tout ou partie du marché restant à exécuter.</w:t>
            </w:r>
          </w:p>
          <w:p w14:paraId="4F5D359B" w14:textId="7D0847B8" w:rsidR="00915EB7" w:rsidRPr="004C4FBB" w:rsidRDefault="00915EB7" w:rsidP="00915EB7">
            <w:pPr>
              <w:pStyle w:val="Paragraphedeliste"/>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A626361" w14:textId="707D6E04" w:rsidR="00915EB7" w:rsidRPr="004C4FBB" w:rsidRDefault="00915EB7" w:rsidP="00915EB7">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C4FBB">
              <w:rPr>
                <w:rFonts w:cstheme="minorHAnsi"/>
                <w:b/>
                <w:bCs/>
                <w:sz w:val="21"/>
                <w:szCs w:val="21"/>
                <w:lang w:val="fr-BE"/>
              </w:rPr>
              <w:t>Exclusion de la participation à d’autres marchés :</w:t>
            </w:r>
          </w:p>
          <w:p w14:paraId="0D1D4C8A" w14:textId="327AC292" w:rsidR="00915EB7" w:rsidRPr="004C4FBB" w:rsidRDefault="00915EB7" w:rsidP="00915EB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1325549566"/>
                <w:placeholder>
                  <w:docPart w:val="E93D42A7F84A42519C4111C2C6774178"/>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 et ce durant une période de 3 ans.</w:t>
            </w:r>
          </w:p>
          <w:p w14:paraId="780E5581" w14:textId="0DE38945" w:rsidR="00915EB7" w:rsidRPr="004C4FBB" w:rsidRDefault="00915EB7" w:rsidP="00915EB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Vous trouverez le détail de l’ensemble des sanctions existantes en </w:t>
            </w:r>
            <w:r w:rsidRPr="00B3687C">
              <w:rPr>
                <w:rFonts w:cstheme="minorHAnsi"/>
                <w:sz w:val="21"/>
                <w:szCs w:val="21"/>
                <w:lang w:val="fr-BE"/>
              </w:rPr>
              <w:fldChar w:fldCharType="begin"/>
            </w:r>
            <w:r w:rsidRPr="00B3687C">
              <w:rPr>
                <w:rFonts w:cstheme="minorHAnsi"/>
                <w:sz w:val="21"/>
                <w:szCs w:val="21"/>
                <w:lang w:val="fr-BE"/>
              </w:rPr>
              <w:instrText xml:space="preserve"> REF _Ref115772618 \h </w:instrText>
            </w:r>
            <w:r>
              <w:rPr>
                <w:rFonts w:cstheme="minorHAnsi"/>
                <w:sz w:val="21"/>
                <w:szCs w:val="21"/>
                <w:lang w:val="fr-BE"/>
              </w:rPr>
              <w:instrText xml:space="preserve"> \* MERGEFORMAT </w:instrText>
            </w:r>
            <w:r w:rsidRPr="00B3687C">
              <w:rPr>
                <w:rFonts w:cstheme="minorHAnsi"/>
                <w:sz w:val="21"/>
                <w:szCs w:val="21"/>
                <w:lang w:val="fr-BE"/>
              </w:rPr>
            </w:r>
            <w:r w:rsidRPr="00B3687C">
              <w:rPr>
                <w:rFonts w:cstheme="minorHAnsi"/>
                <w:sz w:val="21"/>
                <w:szCs w:val="21"/>
                <w:lang w:val="fr-BE"/>
              </w:rPr>
              <w:fldChar w:fldCharType="separate"/>
            </w:r>
            <w:r w:rsidRPr="00B3687C">
              <w:rPr>
                <w:sz w:val="21"/>
                <w:szCs w:val="21"/>
                <w:lang w:val="fr-BE"/>
              </w:rPr>
              <w:t>ANNEXE 10 : SANCTIONS EN CAS D’INEXECUTION</w:t>
            </w:r>
            <w:r w:rsidRPr="00B3687C">
              <w:rPr>
                <w:rFonts w:cstheme="minorHAnsi"/>
                <w:sz w:val="21"/>
                <w:szCs w:val="21"/>
                <w:lang w:val="fr-BE"/>
              </w:rPr>
              <w:fldChar w:fldCharType="end"/>
            </w:r>
          </w:p>
        </w:tc>
      </w:tr>
      <w:tr w:rsidR="00915EB7" w:rsidRPr="004C4FBB" w14:paraId="2D065AA7" w14:textId="77777777" w:rsidTr="6442323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95" w:type="dxa"/>
          </w:tcPr>
          <w:p w14:paraId="32BA4FF6" w14:textId="07B93112" w:rsidR="00915EB7" w:rsidRPr="004C4FBB" w:rsidRDefault="00915EB7" w:rsidP="00915EB7">
            <w:pPr>
              <w:pStyle w:val="Titre2"/>
              <w:spacing w:before="240" w:after="160"/>
              <w:jc w:val="both"/>
              <w:rPr>
                <w:rFonts w:asciiTheme="minorHAnsi" w:hAnsiTheme="minorHAnsi" w:cstheme="minorHAnsi"/>
                <w:bCs w:val="0"/>
                <w:sz w:val="21"/>
                <w:szCs w:val="21"/>
                <w:lang w:val="fr-BE"/>
              </w:rPr>
            </w:pPr>
            <w:bookmarkStart w:id="132" w:name="_Toc196375258"/>
            <w:r w:rsidRPr="004C4FBB">
              <w:rPr>
                <w:rFonts w:asciiTheme="minorHAnsi" w:hAnsiTheme="minorHAnsi" w:cstheme="minorHAnsi"/>
                <w:b/>
                <w:sz w:val="21"/>
                <w:szCs w:val="21"/>
                <w:lang w:val="fr-BE"/>
              </w:rPr>
              <w:lastRenderedPageBreak/>
              <w:t>Paiement</w:t>
            </w:r>
            <w:bookmarkEnd w:id="132"/>
            <w:r w:rsidRPr="004C4FBB">
              <w:rPr>
                <w:rFonts w:asciiTheme="minorHAnsi" w:hAnsiTheme="minorHAnsi" w:cstheme="minorHAnsi"/>
                <w:b/>
                <w:sz w:val="21"/>
                <w:szCs w:val="21"/>
                <w:lang w:val="fr-BE"/>
              </w:rPr>
              <w:t xml:space="preserve"> </w:t>
            </w:r>
          </w:p>
        </w:tc>
        <w:tc>
          <w:tcPr>
            <w:tcW w:w="8575" w:type="dxa"/>
          </w:tcPr>
          <w:p w14:paraId="5398720B" w14:textId="37F1BCCD" w:rsidR="00915EB7" w:rsidRPr="004C4FBB" w:rsidRDefault="00915EB7" w:rsidP="00915EB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b/>
                <w:bCs/>
                <w:sz w:val="21"/>
                <w:szCs w:val="21"/>
                <w:u w:val="single"/>
                <w:lang w:val="fr-BE"/>
              </w:rPr>
              <w:t>Modalités de paiement</w:t>
            </w:r>
            <w:r w:rsidRPr="004C4FBB">
              <w:rPr>
                <w:rFonts w:cstheme="minorHAnsi"/>
                <w:sz w:val="21"/>
                <w:szCs w:val="21"/>
                <w:lang w:val="fr-BE"/>
              </w:rPr>
              <w:t> :</w:t>
            </w:r>
          </w:p>
          <w:p w14:paraId="08103630" w14:textId="4C212D3C" w:rsidR="00915EB7" w:rsidRPr="004C4FBB" w:rsidRDefault="00915EB7" w:rsidP="00915EB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Le paiement est effectué une fois que vous avez livré les fournitures et qu’elles sont vérifiées et réceptionnées par le pouvoir adjudicateur.</w:t>
            </w:r>
          </w:p>
          <w:p w14:paraId="6E891E6E" w14:textId="66A13D03" w:rsidR="00915EB7" w:rsidRPr="004C4FBB" w:rsidRDefault="00666B0D" w:rsidP="00915EB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63280036"/>
                <w14:checkbox>
                  <w14:checked w14:val="0"/>
                  <w14:checkedState w14:val="2612" w14:font="MS Gothic"/>
                  <w14:uncheckedState w14:val="2610" w14:font="MS Gothic"/>
                </w14:checkbox>
              </w:sdtPr>
              <w:sdtEndPr/>
              <w:sdtContent>
                <w:r w:rsidR="00915EB7" w:rsidRPr="004C4FBB">
                  <w:rPr>
                    <w:rFonts w:ascii="Segoe UI Symbol" w:eastAsia="MS Gothic" w:hAnsi="Segoe UI Symbol" w:cs="Segoe UI Symbol"/>
                    <w:sz w:val="21"/>
                    <w:szCs w:val="21"/>
                    <w:lang w:val="fr-BE"/>
                  </w:rPr>
                  <w:t>☐</w:t>
                </w:r>
              </w:sdtContent>
            </w:sdt>
            <w:r w:rsidR="00915EB7" w:rsidRPr="004C4FBB">
              <w:rPr>
                <w:rFonts w:cstheme="minorHAnsi"/>
                <w:sz w:val="21"/>
                <w:szCs w:val="21"/>
                <w:lang w:val="fr-BE"/>
              </w:rPr>
              <w:t xml:space="preserve"> Le paiement est effectué par le pouvoir adjudicateur au fur et à mesure des livraisons et des réceptions des fournitures.</w:t>
            </w:r>
          </w:p>
          <w:p w14:paraId="5C975755" w14:textId="53134ADA" w:rsidR="00915EB7" w:rsidRPr="004C4FBB" w:rsidRDefault="00666B0D" w:rsidP="00915EB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44807543"/>
                <w14:checkbox>
                  <w14:checked w14:val="0"/>
                  <w14:checkedState w14:val="2612" w14:font="MS Gothic"/>
                  <w14:uncheckedState w14:val="2610" w14:font="MS Gothic"/>
                </w14:checkbox>
              </w:sdtPr>
              <w:sdtEndPr/>
              <w:sdtContent>
                <w:r w:rsidR="00915EB7" w:rsidRPr="004C4FBB">
                  <w:rPr>
                    <w:rFonts w:ascii="Segoe UI Symbol" w:eastAsia="MS Gothic" w:hAnsi="Segoe UI Symbol" w:cs="Segoe UI Symbol"/>
                    <w:sz w:val="21"/>
                    <w:szCs w:val="21"/>
                    <w:lang w:val="fr-BE"/>
                  </w:rPr>
                  <w:t>☐</w:t>
                </w:r>
              </w:sdtContent>
            </w:sdt>
            <w:r w:rsidR="00915EB7" w:rsidRPr="004C4FBB">
              <w:rPr>
                <w:rFonts w:cstheme="minorHAnsi"/>
                <w:sz w:val="21"/>
                <w:szCs w:val="21"/>
                <w:lang w:val="fr-BE"/>
              </w:rPr>
              <w:t xml:space="preserve"> </w:t>
            </w:r>
            <w:sdt>
              <w:sdtPr>
                <w:rPr>
                  <w:rFonts w:cstheme="minorHAnsi"/>
                  <w:sz w:val="21"/>
                  <w:szCs w:val="21"/>
                  <w:lang w:val="fr-BE"/>
                </w:rPr>
                <w:id w:val="1828789593"/>
                <w:placeholder>
                  <w:docPart w:val="3E0332CE0BD34AD284DB79D95B683744"/>
                </w:placeholder>
                <w:showingPlcHdr/>
              </w:sdtPr>
              <w:sdtEndPr/>
              <w:sdtContent>
                <w:r w:rsidR="00915EB7" w:rsidRPr="004C4FBB">
                  <w:rPr>
                    <w:rFonts w:cstheme="minorHAnsi"/>
                    <w:sz w:val="21"/>
                    <w:szCs w:val="21"/>
                    <w:highlight w:val="lightGray"/>
                    <w:lang w:val="fr-BE"/>
                  </w:rPr>
                  <w:t>[à compléter en fonction d’autres modalités de facturation que vous avez éventuellement prévu]</w:t>
                </w:r>
              </w:sdtContent>
            </w:sdt>
            <w:r w:rsidR="00915EB7" w:rsidRPr="004C4FBB">
              <w:rPr>
                <w:rFonts w:cstheme="minorHAnsi"/>
                <w:sz w:val="21"/>
                <w:szCs w:val="21"/>
                <w:lang w:val="fr-BE"/>
              </w:rPr>
              <w:t>.</w:t>
            </w:r>
          </w:p>
          <w:p w14:paraId="1FA29C9E" w14:textId="77777777" w:rsidR="00915EB7" w:rsidRPr="008A74DC" w:rsidRDefault="00915EB7" w:rsidP="00915EB7">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8A74DC">
              <w:rPr>
                <w:rFonts w:eastAsia="Times New Roman" w:cstheme="minorHAnsi"/>
                <w:kern w:val="2"/>
                <w:sz w:val="21"/>
                <w:szCs w:val="21"/>
                <w:lang w:val="fr-BE" w:eastAsia="de-DE"/>
                <w14:ligatures w14:val="standardContextual"/>
              </w:rPr>
              <w:t xml:space="preserve">Le pouvoir adjudicateur dispose d’un délai de traitement de </w:t>
            </w:r>
            <w:commentRangeStart w:id="133"/>
            <w:r w:rsidRPr="008A74DC">
              <w:rPr>
                <w:rFonts w:eastAsia="Times New Roman" w:cstheme="minorHAnsi"/>
                <w:kern w:val="2"/>
                <w:sz w:val="21"/>
                <w:szCs w:val="21"/>
                <w:lang w:val="fr-BE" w:eastAsia="de-DE"/>
                <w14:ligatures w14:val="standardContextual"/>
              </w:rPr>
              <w:t xml:space="preserve">30 jours maximum </w:t>
            </w:r>
            <w:commentRangeEnd w:id="133"/>
            <w:r w:rsidRPr="008A74DC">
              <w:rPr>
                <w:kern w:val="2"/>
                <w:sz w:val="21"/>
                <w:szCs w:val="21"/>
                <w:lang w:val="fr-BE"/>
                <w14:ligatures w14:val="standardContextual"/>
              </w:rPr>
              <w:commentReference w:id="133"/>
            </w:r>
            <w:r w:rsidRPr="008A74DC">
              <w:rPr>
                <w:rFonts w:eastAsia="Times New Roman" w:cstheme="minorHAnsi"/>
                <w:kern w:val="2"/>
                <w:sz w:val="21"/>
                <w:szCs w:val="21"/>
                <w:lang w:val="fr-BE" w:eastAsia="de-DE"/>
                <w14:ligatures w14:val="standardContextual"/>
              </w:rPr>
              <w:t xml:space="preserve">pour effectuer la vérification et le paiement, à compter </w:t>
            </w:r>
            <w:r w:rsidRPr="008A74DC">
              <w:rPr>
                <w:kern w:val="2"/>
                <w:sz w:val="21"/>
                <w:szCs w:val="21"/>
                <w:lang w:val="fr-BE"/>
                <w14:ligatures w14:val="standardContextual"/>
              </w:rPr>
              <w:t xml:space="preserve">de la livraison. Le paiement ne peut toutefois être effectué que pour autant que l’adjudicateur soit en possession de la facture régulièrement établie ainsi que des autres documents éventuellement </w:t>
            </w:r>
            <w:commentRangeStart w:id="134"/>
            <w:r w:rsidRPr="008A74DC">
              <w:rPr>
                <w:kern w:val="2"/>
                <w:sz w:val="21"/>
                <w:szCs w:val="21"/>
                <w:lang w:val="fr-BE"/>
                <w14:ligatures w14:val="standardContextual"/>
              </w:rPr>
              <w:t>exigés</w:t>
            </w:r>
            <w:commentRangeEnd w:id="134"/>
            <w:r w:rsidRPr="008A74DC">
              <w:rPr>
                <w:kern w:val="2"/>
                <w:sz w:val="21"/>
                <w:szCs w:val="21"/>
                <w:lang w:val="fr-BE"/>
                <w14:ligatures w14:val="standardContextual"/>
              </w:rPr>
              <w:commentReference w:id="134"/>
            </w:r>
            <w:r w:rsidRPr="008A74DC">
              <w:rPr>
                <w:kern w:val="2"/>
                <w:sz w:val="21"/>
                <w:szCs w:val="21"/>
                <w:lang w:val="fr-BE"/>
                <w14:ligatures w14:val="standardContextual"/>
              </w:rPr>
              <w:t>.</w:t>
            </w:r>
          </w:p>
          <w:p w14:paraId="29A6D53C" w14:textId="59CB9092" w:rsidR="00915EB7" w:rsidRPr="008A74DC" w:rsidRDefault="00915EB7" w:rsidP="00915EB7">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8A74DC">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13FD57A4" w14:textId="4BAD5863" w:rsidR="00915EB7" w:rsidRPr="004C4FBB" w:rsidRDefault="00915EB7" w:rsidP="00915EB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Les paiements effectués s’imputent en premier lieu sur le montant principal de la facture et ensuite sur les intérêts de retard éventuels. </w:t>
            </w:r>
          </w:p>
          <w:p w14:paraId="4192F0E5" w14:textId="78915C3E" w:rsidR="00915EB7" w:rsidRPr="004C4FBB" w:rsidRDefault="00915EB7" w:rsidP="00915EB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b/>
                <w:bCs/>
                <w:sz w:val="21"/>
                <w:szCs w:val="21"/>
                <w:u w:val="single"/>
                <w:lang w:val="fr-BE"/>
              </w:rPr>
              <w:t>Modalités de facturation</w:t>
            </w:r>
            <w:r w:rsidRPr="004C4FBB">
              <w:rPr>
                <w:rFonts w:cstheme="minorHAnsi"/>
                <w:sz w:val="21"/>
                <w:szCs w:val="21"/>
                <w:lang w:val="fr-BE"/>
              </w:rPr>
              <w:t> :</w:t>
            </w:r>
          </w:p>
          <w:p w14:paraId="2A589BEA" w14:textId="1CEBE215" w:rsidR="00915EB7" w:rsidRPr="004C4FBB" w:rsidRDefault="00915EB7" w:rsidP="00915EB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 êtes admis à facturer :</w:t>
            </w:r>
          </w:p>
          <w:p w14:paraId="24622DC9" w14:textId="2F77959C" w:rsidR="00915EB7" w:rsidRPr="004C4FBB" w:rsidRDefault="00666B0D" w:rsidP="00915EB7">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04996949"/>
                <w14:checkbox>
                  <w14:checked w14:val="0"/>
                  <w14:checkedState w14:val="2612" w14:font="MS Gothic"/>
                  <w14:uncheckedState w14:val="2610" w14:font="MS Gothic"/>
                </w14:checkbox>
              </w:sdtPr>
              <w:sdtEndPr/>
              <w:sdtContent>
                <w:r w:rsidR="00915EB7" w:rsidRPr="004C4FBB">
                  <w:rPr>
                    <w:rFonts w:ascii="Segoe UI Symbol" w:eastAsia="MS Gothic" w:hAnsi="Segoe UI Symbol" w:cs="Segoe UI Symbol"/>
                    <w:sz w:val="21"/>
                    <w:szCs w:val="21"/>
                    <w:lang w:val="fr-BE"/>
                  </w:rPr>
                  <w:t>☐</w:t>
                </w:r>
              </w:sdtContent>
            </w:sdt>
            <w:r w:rsidR="00915EB7" w:rsidRPr="004C4FBB">
              <w:rPr>
                <w:rFonts w:cstheme="minorHAnsi"/>
                <w:sz w:val="21"/>
                <w:szCs w:val="21"/>
                <w:lang w:val="fr-BE"/>
              </w:rPr>
              <w:t xml:space="preserve"> </w:t>
            </w:r>
            <w:proofErr w:type="gramStart"/>
            <w:r w:rsidR="00915EB7" w:rsidRPr="004C4FBB">
              <w:rPr>
                <w:rFonts w:cstheme="minorHAnsi"/>
                <w:sz w:val="21"/>
                <w:szCs w:val="21"/>
                <w:lang w:val="fr-BE"/>
              </w:rPr>
              <w:t>à</w:t>
            </w:r>
            <w:proofErr w:type="gramEnd"/>
            <w:r w:rsidR="00915EB7" w:rsidRPr="004C4FBB">
              <w:rPr>
                <w:rFonts w:cstheme="minorHAnsi"/>
                <w:sz w:val="21"/>
                <w:szCs w:val="21"/>
                <w:lang w:val="fr-BE"/>
              </w:rPr>
              <w:t xml:space="preserve"> la date de fin de livraison </w:t>
            </w:r>
          </w:p>
          <w:p w14:paraId="65834053" w14:textId="2FC3055A" w:rsidR="00915EB7" w:rsidRPr="004C4FBB" w:rsidRDefault="00666B0D" w:rsidP="00915EB7">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06421151"/>
                <w14:checkbox>
                  <w14:checked w14:val="0"/>
                  <w14:checkedState w14:val="2612" w14:font="MS Gothic"/>
                  <w14:uncheckedState w14:val="2610" w14:font="MS Gothic"/>
                </w14:checkbox>
              </w:sdtPr>
              <w:sdtEndPr/>
              <w:sdtContent>
                <w:r w:rsidR="00915EB7" w:rsidRPr="004C4FBB">
                  <w:rPr>
                    <w:rFonts w:ascii="Segoe UI Symbol" w:eastAsia="MS Gothic" w:hAnsi="Segoe UI Symbol" w:cs="Segoe UI Symbol"/>
                    <w:sz w:val="21"/>
                    <w:szCs w:val="21"/>
                    <w:lang w:val="fr-BE"/>
                  </w:rPr>
                  <w:t>☐</w:t>
                </w:r>
              </w:sdtContent>
            </w:sdt>
            <w:r w:rsidR="00915EB7" w:rsidRPr="004C4FBB">
              <w:rPr>
                <w:rFonts w:cstheme="minorHAnsi"/>
                <w:sz w:val="21"/>
                <w:szCs w:val="21"/>
                <w:lang w:val="fr-BE"/>
              </w:rPr>
              <w:t xml:space="preserve"> </w:t>
            </w:r>
            <w:proofErr w:type="gramStart"/>
            <w:r w:rsidR="00915EB7" w:rsidRPr="004C4FBB">
              <w:rPr>
                <w:rFonts w:cstheme="minorHAnsi"/>
                <w:sz w:val="21"/>
                <w:szCs w:val="21"/>
                <w:lang w:val="fr-BE"/>
              </w:rPr>
              <w:t>mensuellement</w:t>
            </w:r>
            <w:proofErr w:type="gramEnd"/>
          </w:p>
          <w:p w14:paraId="7B8CC21D" w14:textId="7B5D830B" w:rsidR="00915EB7" w:rsidRPr="004C4FBB" w:rsidRDefault="00666B0D" w:rsidP="00915EB7">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56762179"/>
                <w14:checkbox>
                  <w14:checked w14:val="0"/>
                  <w14:checkedState w14:val="2612" w14:font="MS Gothic"/>
                  <w14:uncheckedState w14:val="2610" w14:font="MS Gothic"/>
                </w14:checkbox>
              </w:sdtPr>
              <w:sdtEndPr/>
              <w:sdtContent>
                <w:r w:rsidR="00915EB7" w:rsidRPr="004C4FBB">
                  <w:rPr>
                    <w:rFonts w:ascii="Segoe UI Symbol" w:eastAsia="MS Gothic" w:hAnsi="Segoe UI Symbol" w:cs="Segoe UI Symbol"/>
                    <w:sz w:val="21"/>
                    <w:szCs w:val="21"/>
                    <w:lang w:val="fr-BE"/>
                  </w:rPr>
                  <w:t>☐</w:t>
                </w:r>
              </w:sdtContent>
            </w:sdt>
            <w:r w:rsidR="00915EB7" w:rsidRPr="004C4FBB">
              <w:rPr>
                <w:rFonts w:cstheme="minorHAnsi"/>
                <w:sz w:val="21"/>
                <w:szCs w:val="21"/>
                <w:lang w:val="fr-BE"/>
              </w:rPr>
              <w:t xml:space="preserve"> </w:t>
            </w:r>
            <w:sdt>
              <w:sdtPr>
                <w:rPr>
                  <w:rFonts w:cstheme="minorHAnsi"/>
                  <w:sz w:val="21"/>
                  <w:szCs w:val="21"/>
                  <w:lang w:val="fr-BE"/>
                </w:rPr>
                <w:id w:val="-1751883093"/>
                <w:placeholder>
                  <w:docPart w:val="1F4BDC36212C4E07BC3BE815381FE49C"/>
                </w:placeholder>
                <w:showingPlcHdr/>
              </w:sdtPr>
              <w:sdtEndPr/>
              <w:sdtContent>
                <w:r w:rsidR="00915EB7" w:rsidRPr="004C4FBB">
                  <w:rPr>
                    <w:rFonts w:cstheme="minorHAnsi"/>
                    <w:sz w:val="21"/>
                    <w:szCs w:val="21"/>
                    <w:highlight w:val="lightGray"/>
                    <w:lang w:val="fr-BE"/>
                  </w:rPr>
                  <w:t>[indiquez d’autres modalités de facturation éventuelles]</w:t>
                </w:r>
              </w:sdtContent>
            </w:sdt>
          </w:p>
          <w:p w14:paraId="3090B53E" w14:textId="09FB85F0" w:rsidR="00915EB7" w:rsidRPr="004C4FBB" w:rsidRDefault="00915EB7" w:rsidP="00915EB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Vous devez toujours joindre à votre facture, un état détaillé des livraisons par poste (le cas échéant).</w:t>
            </w:r>
          </w:p>
          <w:p w14:paraId="7265D70F" w14:textId="77777777" w:rsidR="00915EB7" w:rsidRPr="004C4FBB" w:rsidRDefault="00915EB7" w:rsidP="00915EB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b/>
                <w:bCs/>
                <w:sz w:val="21"/>
                <w:szCs w:val="21"/>
                <w:u w:val="single"/>
                <w:lang w:val="fr-BE"/>
              </w:rPr>
              <w:t>Mode de transmission des factures :</w:t>
            </w:r>
          </w:p>
          <w:p w14:paraId="47F84E37" w14:textId="77777777" w:rsidR="00915EB7" w:rsidRPr="004C4FBB" w:rsidRDefault="00915EB7" w:rsidP="00915EB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Facturation </w:t>
            </w:r>
            <w:commentRangeStart w:id="135"/>
            <w:r w:rsidRPr="004C4FBB">
              <w:rPr>
                <w:rFonts w:cstheme="minorHAnsi"/>
                <w:sz w:val="21"/>
                <w:szCs w:val="21"/>
                <w:lang w:val="fr-BE"/>
              </w:rPr>
              <w:t>électronique</w:t>
            </w:r>
            <w:commentRangeEnd w:id="135"/>
            <w:r w:rsidRPr="004C4FBB">
              <w:rPr>
                <w:rStyle w:val="Marquedecommentaire"/>
                <w:rFonts w:cstheme="minorHAnsi"/>
                <w:lang w:val="fr-BE"/>
              </w:rPr>
              <w:commentReference w:id="135"/>
            </w:r>
            <w:r w:rsidRPr="004C4FBB">
              <w:rPr>
                <w:rFonts w:cstheme="minorHAnsi"/>
                <w:sz w:val="21"/>
                <w:szCs w:val="21"/>
                <w:lang w:val="fr-BE"/>
              </w:rPr>
              <w:t xml:space="preserve">, selon les modalités suivantes : </w:t>
            </w:r>
            <w:commentRangeStart w:id="136"/>
            <w:sdt>
              <w:sdtPr>
                <w:rPr>
                  <w:rFonts w:cstheme="minorHAnsi"/>
                  <w:sz w:val="21"/>
                  <w:szCs w:val="21"/>
                  <w:lang w:val="fr-BE"/>
                </w:rPr>
                <w:id w:val="469097444"/>
                <w:placeholder>
                  <w:docPart w:val="49F79C6F202148B5935657C874C10AE6"/>
                </w:placeholder>
                <w:showingPlcHdr/>
              </w:sdtPr>
              <w:sdtEndPr/>
              <w:sdtContent>
                <w:r w:rsidRPr="004C4FBB">
                  <w:rPr>
                    <w:rFonts w:cstheme="minorHAnsi"/>
                    <w:sz w:val="21"/>
                    <w:szCs w:val="21"/>
                    <w:highlight w:val="lightGray"/>
                    <w:lang w:val="fr-BE"/>
                  </w:rPr>
                  <w:t>[à compléter]</w:t>
                </w:r>
              </w:sdtContent>
            </w:sdt>
            <w:r w:rsidRPr="004C4FBB">
              <w:rPr>
                <w:rFonts w:cstheme="minorHAnsi"/>
                <w:sz w:val="21"/>
                <w:szCs w:val="21"/>
                <w:lang w:val="fr-BE"/>
              </w:rPr>
              <w:t>.</w:t>
            </w:r>
            <w:commentRangeEnd w:id="136"/>
            <w:r w:rsidRPr="004C4FBB">
              <w:rPr>
                <w:rStyle w:val="Marquedecommentaire"/>
                <w:lang w:val="fr-BE"/>
              </w:rPr>
              <w:commentReference w:id="136"/>
            </w:r>
          </w:p>
          <w:p w14:paraId="309A5D9F" w14:textId="1BDD5FE3" w:rsidR="00915EB7" w:rsidRPr="004C4FBB" w:rsidRDefault="00915EB7" w:rsidP="00915EB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Des informations utiles en matière de facturation électronique sont accessibles sur </w:t>
            </w:r>
            <w:hyperlink r:id="rId32" w:history="1">
              <w:r w:rsidRPr="004C4FBB">
                <w:rPr>
                  <w:rStyle w:val="Lienhypertexte"/>
                  <w:rFonts w:cstheme="minorHAnsi"/>
                  <w:sz w:val="21"/>
                  <w:szCs w:val="21"/>
                  <w:lang w:val="fr-BE"/>
                </w:rPr>
                <w:t>https://efacture.belgium.be/fr</w:t>
              </w:r>
            </w:hyperlink>
          </w:p>
        </w:tc>
      </w:tr>
      <w:tr w:rsidR="00915EB7" w:rsidRPr="004C4FBB" w14:paraId="5F8C581A"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2495" w:type="dxa"/>
          </w:tcPr>
          <w:p w14:paraId="56F087DD" w14:textId="60DB15AD" w:rsidR="00915EB7" w:rsidRPr="004C4FBB" w:rsidRDefault="00915EB7" w:rsidP="00915EB7">
            <w:pPr>
              <w:pStyle w:val="Titre2"/>
              <w:spacing w:before="240" w:after="160"/>
              <w:rPr>
                <w:rFonts w:asciiTheme="minorHAnsi" w:hAnsiTheme="minorHAnsi" w:cstheme="minorHAnsi"/>
                <w:sz w:val="21"/>
                <w:szCs w:val="21"/>
                <w:lang w:val="fr-BE"/>
              </w:rPr>
            </w:pPr>
            <w:bookmarkStart w:id="137" w:name="_Toc190437226"/>
            <w:bookmarkStart w:id="138" w:name="_Toc196375259"/>
            <w:commentRangeStart w:id="139"/>
            <w:r w:rsidRPr="00E5278D">
              <w:rPr>
                <w:rFonts w:asciiTheme="minorHAnsi" w:hAnsiTheme="minorHAnsi" w:cstheme="minorHAnsi"/>
                <w:b/>
                <w:bCs w:val="0"/>
                <w:sz w:val="21"/>
                <w:szCs w:val="21"/>
              </w:rPr>
              <w:lastRenderedPageBreak/>
              <w:t>Avance</w:t>
            </w:r>
            <w:commentRangeEnd w:id="139"/>
            <w:r w:rsidRPr="00E5278D">
              <w:rPr>
                <w:rFonts w:asciiTheme="minorHAnsi" w:hAnsiTheme="minorHAnsi" w:cstheme="minorHAnsi"/>
                <w:b/>
                <w:bCs w:val="0"/>
                <w:sz w:val="16"/>
                <w:szCs w:val="16"/>
              </w:rPr>
              <w:commentReference w:id="139"/>
            </w:r>
            <w:r w:rsidRPr="00E5278D">
              <w:rPr>
                <w:rFonts w:asciiTheme="minorHAnsi" w:hAnsiTheme="minorHAnsi" w:cstheme="minorHAnsi"/>
                <w:b/>
                <w:bCs w:val="0"/>
                <w:sz w:val="21"/>
                <w:szCs w:val="21"/>
              </w:rPr>
              <w:t xml:space="preserve"> </w:t>
            </w:r>
            <w:commentRangeStart w:id="140"/>
            <w:r w:rsidRPr="00E5278D">
              <w:rPr>
                <w:rFonts w:asciiTheme="minorHAnsi" w:hAnsiTheme="minorHAnsi" w:cstheme="minorHAnsi"/>
                <w:b/>
                <w:bCs w:val="0"/>
                <w:sz w:val="21"/>
                <w:szCs w:val="21"/>
              </w:rPr>
              <w:t>obligatoire</w:t>
            </w:r>
            <w:commentRangeEnd w:id="140"/>
            <w:r w:rsidRPr="00E5278D">
              <w:rPr>
                <w:rFonts w:asciiTheme="minorHAnsi" w:hAnsiTheme="minorHAnsi" w:cstheme="minorHAnsi"/>
                <w:b/>
                <w:bCs w:val="0"/>
                <w:sz w:val="16"/>
                <w:szCs w:val="16"/>
              </w:rPr>
              <w:commentReference w:id="140"/>
            </w:r>
            <w:bookmarkEnd w:id="137"/>
            <w:bookmarkEnd w:id="138"/>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575" w:type="dxa"/>
          </w:tcPr>
          <w:p w14:paraId="3FD8250D" w14:textId="77777777" w:rsidR="00915EB7" w:rsidRDefault="00915EB7" w:rsidP="00915EB7">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62124859" w14:textId="77777777" w:rsidR="00915EB7" w:rsidRPr="00FD179F" w:rsidRDefault="00915EB7" w:rsidP="00915EB7">
            <w:pPr>
              <w:cnfStyle w:val="000000000000" w:firstRow="0" w:lastRow="0" w:firstColumn="0" w:lastColumn="0" w:oddVBand="0" w:evenVBand="0" w:oddHBand="0" w:evenHBand="0" w:firstRowFirstColumn="0" w:firstRowLastColumn="0" w:lastRowFirstColumn="0" w:lastRowLastColumn="0"/>
              <w:rPr>
                <w:rFonts w:cstheme="minorHAnsi"/>
                <w:b/>
                <w:bCs/>
                <w:color w:val="00B0F0"/>
                <w:sz w:val="21"/>
                <w:szCs w:val="21"/>
                <w:lang w:eastAsia="fr-BE"/>
              </w:rPr>
            </w:pPr>
          </w:p>
          <w:p w14:paraId="726E7C5C" w14:textId="77777777" w:rsidR="00915EB7" w:rsidRPr="00925CDC" w:rsidRDefault="00915EB7" w:rsidP="00915EB7">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F07CFE2D8F9F4EBEB9CEC96C3EFCDA0E"/>
                </w:placeholder>
              </w:sdtPr>
              <w:sdtEndPr/>
              <w:sdtContent>
                <w:commentRangeStart w:id="141"/>
                <w:r w:rsidRPr="00FD179F">
                  <w:rPr>
                    <w:rFonts w:cstheme="minorHAnsi"/>
                    <w:sz w:val="21"/>
                    <w:szCs w:val="21"/>
                    <w:highlight w:val="lightGray"/>
                  </w:rPr>
                  <w:t>[à compléter]</w:t>
                </w:r>
                <w:commentRangeEnd w:id="141"/>
                <w:r w:rsidRPr="00FD179F">
                  <w:rPr>
                    <w:sz w:val="16"/>
                    <w:szCs w:val="16"/>
                  </w:rPr>
                  <w:commentReference w:id="141"/>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13A5C332" w14:textId="77777777" w:rsidR="00915EB7" w:rsidRPr="00FD179F" w:rsidRDefault="00915EB7" w:rsidP="00915EB7">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593E0CAF" w14:textId="77777777" w:rsidR="00915EB7" w:rsidRPr="00FD179F" w:rsidRDefault="00915EB7" w:rsidP="00915EB7">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3C798644" w14:textId="77777777" w:rsidR="00915EB7" w:rsidRPr="00FD179F" w:rsidRDefault="00915EB7" w:rsidP="00915EB7">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1D20BFBD" w14:textId="77777777" w:rsidR="00915EB7" w:rsidRPr="00FD179F" w:rsidRDefault="00915EB7" w:rsidP="00915EB7">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915EB7" w:rsidRPr="00FD179F" w14:paraId="65F50CCC" w14:textId="77777777" w:rsidTr="00570743">
              <w:tc>
                <w:tcPr>
                  <w:tcW w:w="1480" w:type="dxa"/>
                </w:tcPr>
                <w:p w14:paraId="0C6871C2" w14:textId="77777777" w:rsidR="00915EB7" w:rsidRPr="00FD179F" w:rsidRDefault="00915EB7" w:rsidP="00666B0D">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1DE0C684" w14:textId="77777777" w:rsidR="00915EB7" w:rsidRPr="00FD179F" w:rsidRDefault="00915EB7" w:rsidP="00666B0D">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532C81C8" w14:textId="77777777" w:rsidR="00915EB7" w:rsidRPr="00FD179F" w:rsidRDefault="00915EB7" w:rsidP="00666B0D">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6D7BA899" w14:textId="77777777" w:rsidR="00915EB7" w:rsidRPr="00FD179F" w:rsidRDefault="00915EB7" w:rsidP="00666B0D">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3BFFF8B5" w14:textId="77777777" w:rsidR="00915EB7" w:rsidRPr="00FD179F" w:rsidRDefault="00915EB7" w:rsidP="00666B0D">
                  <w:pPr>
                    <w:framePr w:hSpace="141" w:wrap="around" w:vAnchor="page" w:hAnchor="margin" w:xAlign="center" w:y="1046"/>
                    <w:jc w:val="center"/>
                    <w:rPr>
                      <w:rFonts w:cstheme="minorHAnsi"/>
                      <w:b/>
                      <w:bCs/>
                      <w:sz w:val="21"/>
                      <w:szCs w:val="21"/>
                      <w:lang w:eastAsia="fr-BE"/>
                    </w:rPr>
                  </w:pPr>
                  <w:commentRangeStart w:id="142"/>
                  <w:r w:rsidRPr="00FD179F">
                    <w:rPr>
                      <w:rFonts w:cstheme="minorHAnsi"/>
                      <w:b/>
                      <w:bCs/>
                      <w:sz w:val="21"/>
                      <w:szCs w:val="21"/>
                    </w:rPr>
                    <w:t>Avance</w:t>
                  </w:r>
                  <w:commentRangeEnd w:id="142"/>
                  <w:r w:rsidRPr="00FD179F">
                    <w:rPr>
                      <w:rFonts w:cstheme="minorHAnsi"/>
                      <w:sz w:val="21"/>
                      <w:szCs w:val="21"/>
                    </w:rPr>
                    <w:commentReference w:id="142"/>
                  </w:r>
                </w:p>
              </w:tc>
            </w:tr>
            <w:tr w:rsidR="00915EB7" w:rsidRPr="00FD179F" w14:paraId="3DD53634" w14:textId="77777777" w:rsidTr="00570743">
              <w:tc>
                <w:tcPr>
                  <w:tcW w:w="1480" w:type="dxa"/>
                </w:tcPr>
                <w:p w14:paraId="04F8CE2C" w14:textId="77777777" w:rsidR="00915EB7" w:rsidRPr="00FD179F" w:rsidRDefault="00915EB7" w:rsidP="00666B0D">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580A1C37" w14:textId="77777777" w:rsidR="00915EB7" w:rsidRPr="00FD179F" w:rsidRDefault="00915EB7" w:rsidP="00666B0D">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16E94698" w14:textId="77777777" w:rsidR="00915EB7" w:rsidRPr="00FD179F" w:rsidRDefault="00915EB7" w:rsidP="00666B0D">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0E45FC2E" w14:textId="77777777" w:rsidR="00915EB7" w:rsidRPr="00FD179F" w:rsidRDefault="00915EB7" w:rsidP="00666B0D">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2DE824B6" w14:textId="77777777" w:rsidR="00915EB7" w:rsidRPr="00FD179F" w:rsidRDefault="00915EB7" w:rsidP="00666B0D">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915EB7" w:rsidRPr="00FD179F" w14:paraId="1693AFCF" w14:textId="77777777" w:rsidTr="00570743">
              <w:tc>
                <w:tcPr>
                  <w:tcW w:w="1480" w:type="dxa"/>
                </w:tcPr>
                <w:p w14:paraId="378D4BCC" w14:textId="77777777" w:rsidR="00915EB7" w:rsidRPr="00FD179F" w:rsidRDefault="00915EB7" w:rsidP="00666B0D">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42A1A1F5" w14:textId="77777777" w:rsidR="00915EB7" w:rsidRPr="00FD179F" w:rsidRDefault="00915EB7" w:rsidP="00666B0D">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4DCF0D78" w14:textId="77777777" w:rsidR="00915EB7" w:rsidRPr="00FD179F" w:rsidRDefault="00915EB7" w:rsidP="00666B0D">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1B4489CA" w14:textId="77777777" w:rsidR="00915EB7" w:rsidRPr="00FD179F" w:rsidRDefault="00915EB7" w:rsidP="00666B0D">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2F66D204" w14:textId="77777777" w:rsidR="00915EB7" w:rsidRPr="00FD179F" w:rsidRDefault="00915EB7" w:rsidP="00666B0D">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915EB7" w:rsidRPr="00FD179F" w14:paraId="7B6D58C4" w14:textId="77777777" w:rsidTr="00570743">
              <w:tc>
                <w:tcPr>
                  <w:tcW w:w="1480" w:type="dxa"/>
                </w:tcPr>
                <w:p w14:paraId="3ACC4F32" w14:textId="77777777" w:rsidR="00915EB7" w:rsidRPr="00FD179F" w:rsidRDefault="00915EB7" w:rsidP="00666B0D">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4B071771" w14:textId="77777777" w:rsidR="00915EB7" w:rsidRPr="00FD179F" w:rsidRDefault="00915EB7" w:rsidP="00666B0D">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6A1B2191" w14:textId="77777777" w:rsidR="00915EB7" w:rsidRPr="00FD179F" w:rsidRDefault="00915EB7" w:rsidP="00666B0D">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2DE39783" w14:textId="1ACD83C3" w:rsidR="00915EB7" w:rsidRPr="00FD179F" w:rsidRDefault="00915EB7" w:rsidP="00666B0D">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0F383C48" w14:textId="77777777" w:rsidR="00915EB7" w:rsidRPr="00FD179F" w:rsidRDefault="00915EB7" w:rsidP="00666B0D">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2CF34367" w14:textId="77777777" w:rsidR="00915EB7" w:rsidRPr="00FD179F" w:rsidRDefault="00915EB7" w:rsidP="00915EB7">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0B6D84FD" w14:textId="77777777" w:rsidR="00915EB7" w:rsidRPr="00FD179F" w:rsidRDefault="00915EB7" w:rsidP="00915EB7">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039384BA" w14:textId="77777777" w:rsidR="00915EB7" w:rsidRPr="00FD179F" w:rsidRDefault="00915EB7" w:rsidP="00915EB7">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4D578A7E" w14:textId="77777777" w:rsidR="00915EB7" w:rsidRPr="00FD179F" w:rsidRDefault="00666B0D" w:rsidP="00915EB7">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915EB7" w:rsidRPr="00FD179F">
                  <w:rPr>
                    <w:rFonts w:ascii="Segoe UI Symbol" w:eastAsia="Calibri" w:hAnsi="Segoe UI Symbol" w:cs="Segoe UI Symbol"/>
                    <w:sz w:val="21"/>
                    <w:szCs w:val="21"/>
                  </w:rPr>
                  <w:t>☐</w:t>
                </w:r>
              </w:sdtContent>
            </w:sdt>
            <w:r w:rsidR="00915EB7" w:rsidRPr="00FD179F">
              <w:rPr>
                <w:rFonts w:eastAsia="Calibri" w:cstheme="minorHAnsi"/>
                <w:sz w:val="21"/>
                <w:szCs w:val="21"/>
              </w:rPr>
              <w:t xml:space="preserve"> </w:t>
            </w:r>
            <w:commentRangeStart w:id="143"/>
            <w:proofErr w:type="gramStart"/>
            <w:r w:rsidR="00915EB7" w:rsidRPr="00FD179F">
              <w:rPr>
                <w:rFonts w:eastAsia="Calibri" w:cstheme="minorHAnsi"/>
                <w:sz w:val="21"/>
                <w:szCs w:val="21"/>
                <w:lang w:eastAsia="fr-BE"/>
              </w:rPr>
              <w:t>au</w:t>
            </w:r>
            <w:commentRangeEnd w:id="143"/>
            <w:proofErr w:type="gramEnd"/>
            <w:r w:rsidR="00915EB7" w:rsidRPr="00FD179F">
              <w:rPr>
                <w:rFonts w:eastAsia="Calibri" w:cstheme="minorHAnsi"/>
                <w:sz w:val="21"/>
                <w:szCs w:val="21"/>
              </w:rPr>
              <w:commentReference w:id="143"/>
            </w:r>
            <w:r w:rsidR="00915EB7" w:rsidRPr="00FD179F">
              <w:rPr>
                <w:rFonts w:eastAsia="Calibri" w:cstheme="minorHAnsi"/>
                <w:sz w:val="21"/>
                <w:szCs w:val="21"/>
                <w:lang w:eastAsia="fr-BE"/>
              </w:rPr>
              <w:t xml:space="preserve"> montant de l’offre approuvée TVAC </w:t>
            </w:r>
          </w:p>
          <w:p w14:paraId="3268E315" w14:textId="77777777" w:rsidR="00915EB7" w:rsidRPr="00FD179F" w:rsidRDefault="00666B0D" w:rsidP="00915EB7">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915EB7" w:rsidRPr="00FD179F">
                  <w:rPr>
                    <w:rFonts w:ascii="Segoe UI Symbol" w:eastAsia="Calibri" w:hAnsi="Segoe UI Symbol" w:cs="Segoe UI Symbol"/>
                    <w:sz w:val="21"/>
                    <w:szCs w:val="21"/>
                  </w:rPr>
                  <w:t>☐</w:t>
                </w:r>
              </w:sdtContent>
            </w:sdt>
            <w:r w:rsidR="00915EB7" w:rsidRPr="00FD179F">
              <w:rPr>
                <w:rFonts w:eastAsia="Calibri" w:cstheme="minorHAnsi"/>
                <w:sz w:val="21"/>
                <w:szCs w:val="21"/>
              </w:rPr>
              <w:t xml:space="preserve"> </w:t>
            </w:r>
            <w:commentRangeStart w:id="144"/>
            <w:proofErr w:type="gramStart"/>
            <w:r w:rsidR="00915EB7" w:rsidRPr="00FD179F">
              <w:rPr>
                <w:rFonts w:eastAsia="Calibri" w:cstheme="minorHAnsi"/>
                <w:sz w:val="21"/>
                <w:szCs w:val="21"/>
                <w:lang w:eastAsia="fr-BE"/>
              </w:rPr>
              <w:t>au</w:t>
            </w:r>
            <w:commentRangeEnd w:id="144"/>
            <w:proofErr w:type="gramEnd"/>
            <w:r w:rsidR="00915EB7" w:rsidRPr="00FD179F">
              <w:rPr>
                <w:rFonts w:eastAsia="Calibri" w:cstheme="minorHAnsi"/>
                <w:sz w:val="21"/>
                <w:szCs w:val="21"/>
              </w:rPr>
              <w:commentReference w:id="144"/>
            </w:r>
            <w:r w:rsidR="00915EB7" w:rsidRPr="00FD179F">
              <w:rPr>
                <w:rFonts w:eastAsia="Calibri" w:cstheme="minorHAnsi"/>
                <w:sz w:val="21"/>
                <w:szCs w:val="21"/>
                <w:lang w:eastAsia="fr-BE"/>
              </w:rPr>
              <w:t xml:space="preserve"> montant égal à 12 fois le montant de l’offre approuvée TVAC divisée par la durée du marché exprimée en mois</w:t>
            </w:r>
          </w:p>
          <w:p w14:paraId="7CDC7843" w14:textId="55718828" w:rsidR="00915EB7" w:rsidRPr="0062486E" w:rsidRDefault="00666B0D" w:rsidP="00915EB7">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915EB7" w:rsidRPr="00FD179F">
                  <w:rPr>
                    <w:rFonts w:ascii="Segoe UI Symbol" w:eastAsia="Calibri" w:hAnsi="Segoe UI Symbol" w:cs="Segoe UI Symbol"/>
                    <w:sz w:val="21"/>
                    <w:szCs w:val="21"/>
                    <w:lang w:eastAsia="fr-BE"/>
                  </w:rPr>
                  <w:t>☐</w:t>
                </w:r>
              </w:sdtContent>
            </w:sdt>
            <w:r w:rsidR="00915EB7" w:rsidRPr="00FD179F">
              <w:rPr>
                <w:rFonts w:eastAsia="Calibri" w:cstheme="minorHAnsi"/>
                <w:sz w:val="21"/>
                <w:szCs w:val="21"/>
                <w:lang w:eastAsia="fr-BE"/>
              </w:rPr>
              <w:t xml:space="preserve"> </w:t>
            </w:r>
            <w:r w:rsidR="00E816ED" w:rsidRPr="0078349A">
              <w:rPr>
                <w:rFonts w:ascii="Aptos" w:eastAsia="Aptos" w:hAnsi="Aptos" w:cs="Times New Roman"/>
              </w:rPr>
              <w:t xml:space="preserve"> </w:t>
            </w:r>
            <w:commentRangeStart w:id="145"/>
            <w:proofErr w:type="gramStart"/>
            <w:r w:rsidR="00E816ED" w:rsidRPr="0062486E">
              <w:rPr>
                <w:rFonts w:eastAsia="Aptos" w:cstheme="minorHAnsi"/>
                <w:sz w:val="21"/>
                <w:szCs w:val="21"/>
              </w:rPr>
              <w:t>à</w:t>
            </w:r>
            <w:commentRangeEnd w:id="145"/>
            <w:proofErr w:type="gramEnd"/>
            <w:r w:rsidR="00E816ED" w:rsidRPr="0062486E">
              <w:rPr>
                <w:rStyle w:val="Marquedecommentaire"/>
                <w:rFonts w:cstheme="minorHAnsi"/>
                <w:sz w:val="21"/>
                <w:szCs w:val="21"/>
              </w:rPr>
              <w:commentReference w:id="145"/>
            </w:r>
            <w:r w:rsidR="00E816ED" w:rsidRPr="0062486E">
              <w:rPr>
                <w:rFonts w:eastAsia="Aptos" w:cstheme="minorHAnsi"/>
                <w:sz w:val="21"/>
                <w:szCs w:val="21"/>
              </w:rPr>
              <w:t xml:space="preserve"> la valeur par mois du marché multipliée par 12</w:t>
            </w:r>
          </w:p>
          <w:p w14:paraId="30FEA82A" w14:textId="77777777" w:rsidR="00915EB7" w:rsidRPr="00703DD0" w:rsidRDefault="00915EB7" w:rsidP="00915EB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3486169F" w14:textId="77777777" w:rsidR="00915EB7" w:rsidRPr="00FD179F" w:rsidRDefault="00915EB7" w:rsidP="00915EB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171E908E" w14:textId="77777777" w:rsidR="00915EB7" w:rsidRPr="00FD179F" w:rsidRDefault="00915EB7" w:rsidP="00915EB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0A9C534F" w14:textId="77777777" w:rsidR="00915EB7" w:rsidRPr="00FD179F" w:rsidRDefault="00915EB7" w:rsidP="00915EB7">
            <w:pPr>
              <w:numPr>
                <w:ilvl w:val="0"/>
                <w:numId w:val="49"/>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2A34A843" w14:textId="77777777" w:rsidR="00915EB7" w:rsidRPr="00FD179F" w:rsidRDefault="00915EB7" w:rsidP="00915EB7">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4127CC69" w14:textId="77777777" w:rsidR="00915EB7" w:rsidRPr="00FD179F" w:rsidRDefault="00915EB7" w:rsidP="00915EB7">
            <w:pPr>
              <w:numPr>
                <w:ilvl w:val="0"/>
                <w:numId w:val="49"/>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2ED9A938" w14:textId="77777777" w:rsidR="00915EB7" w:rsidRPr="00FD179F" w:rsidRDefault="00915EB7" w:rsidP="00915EB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6F3D9159" w14:textId="77777777" w:rsidR="00915EB7" w:rsidRDefault="00915EB7" w:rsidP="00915EB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27FDF287" w14:textId="77777777" w:rsidR="00915EB7" w:rsidRPr="00FD179F" w:rsidRDefault="00915EB7" w:rsidP="00915EB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544DEDCC" w14:textId="77777777" w:rsidR="00915EB7" w:rsidRPr="00FD179F" w:rsidRDefault="00915EB7" w:rsidP="00915EB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4CA89342" w14:textId="77777777" w:rsidR="00915EB7" w:rsidRPr="00FD179F" w:rsidRDefault="00915EB7" w:rsidP="00915EB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7A26373F" w14:textId="77777777" w:rsidR="00915EB7" w:rsidRDefault="00915EB7" w:rsidP="00915EB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commentRangeStart w:id="146"/>
            <w:r w:rsidRPr="00FD179F">
              <w:rPr>
                <w:rFonts w:eastAsia="Times New Roman" w:cstheme="minorHAnsi"/>
                <w:b/>
                <w:bCs/>
                <w:sz w:val="21"/>
                <w:szCs w:val="21"/>
                <w:u w:val="single"/>
              </w:rPr>
              <w:t>Imputation</w:t>
            </w:r>
            <w:commentRangeEnd w:id="146"/>
            <w:r w:rsidRPr="00FD179F">
              <w:rPr>
                <w:rFonts w:eastAsia="Calibri" w:cstheme="minorHAnsi"/>
                <w:b/>
                <w:bCs/>
                <w:sz w:val="21"/>
                <w:szCs w:val="21"/>
                <w:u w:val="single"/>
              </w:rPr>
              <w:commentReference w:id="146"/>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272257C9" w14:textId="77777777" w:rsidR="00915EB7" w:rsidRPr="00FD179F" w:rsidRDefault="00915EB7" w:rsidP="00915EB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6B8E8313" w14:textId="77777777" w:rsidR="00915EB7" w:rsidRPr="00FD179F" w:rsidRDefault="00915EB7" w:rsidP="00915EB7">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55474D90" w14:textId="77777777" w:rsidR="00915EB7" w:rsidRPr="00FD179F" w:rsidRDefault="00915EB7" w:rsidP="00915EB7">
            <w:pPr>
              <w:numPr>
                <w:ilvl w:val="0"/>
                <w:numId w:val="50"/>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2B776940" w14:textId="77777777" w:rsidR="00915EB7" w:rsidRPr="00FD179F" w:rsidRDefault="00915EB7" w:rsidP="00915EB7">
            <w:pPr>
              <w:numPr>
                <w:ilvl w:val="0"/>
                <w:numId w:val="50"/>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1F0D9139" w14:textId="77777777" w:rsidR="00915EB7" w:rsidRPr="00FD179F" w:rsidRDefault="00915EB7" w:rsidP="00915EB7">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6688EA6E" w14:textId="77777777" w:rsidR="00915EB7" w:rsidRPr="00FD179F" w:rsidRDefault="00915EB7" w:rsidP="00915EB7">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2D967D0A" w14:textId="77777777" w:rsidR="00915EB7" w:rsidRPr="00FD179F" w:rsidRDefault="00915EB7" w:rsidP="00915EB7">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0147C4E0" w14:textId="77777777" w:rsidR="00915EB7" w:rsidRPr="00FD179F" w:rsidRDefault="00915EB7" w:rsidP="00915EB7">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3958697E" w14:textId="77777777" w:rsidR="00915EB7" w:rsidRPr="00FD179F" w:rsidRDefault="00915EB7" w:rsidP="00915EB7">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0FD3CF62" w14:textId="77777777" w:rsidR="00915EB7" w:rsidRPr="00FD179F" w:rsidRDefault="00915EB7" w:rsidP="00915EB7">
            <w:pPr>
              <w:numPr>
                <w:ilvl w:val="0"/>
                <w:numId w:val="46"/>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proofErr w:type="gramStart"/>
            <w:r w:rsidRPr="00FD179F">
              <w:rPr>
                <w:rFonts w:eastAsia="Times New Roman" w:cstheme="minorHAnsi"/>
                <w:sz w:val="21"/>
                <w:szCs w:val="21"/>
                <w:lang w:eastAsia="fr-BE"/>
              </w:rPr>
              <w:t>l’application</w:t>
            </w:r>
            <w:proofErr w:type="gramEnd"/>
            <w:r w:rsidRPr="00FD179F">
              <w:rPr>
                <w:rFonts w:eastAsia="Times New Roman" w:cstheme="minorHAnsi"/>
                <w:sz w:val="21"/>
                <w:szCs w:val="21"/>
                <w:lang w:eastAsia="fr-BE"/>
              </w:rPr>
              <w:t xml:space="preserve"> d’une mesure d’office ;</w:t>
            </w:r>
          </w:p>
          <w:p w14:paraId="4BC7A1EA" w14:textId="77777777" w:rsidR="00915EB7" w:rsidRPr="00FD179F" w:rsidRDefault="00915EB7" w:rsidP="00915EB7">
            <w:pPr>
              <w:numPr>
                <w:ilvl w:val="0"/>
                <w:numId w:val="46"/>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proofErr w:type="gramStart"/>
            <w:r w:rsidRPr="00FD179F">
              <w:rPr>
                <w:rFonts w:eastAsia="Times New Roman" w:cstheme="minorHAnsi"/>
                <w:sz w:val="21"/>
                <w:szCs w:val="21"/>
                <w:lang w:eastAsia="fr-BE"/>
              </w:rPr>
              <w:t>la</w:t>
            </w:r>
            <w:proofErr w:type="gramEnd"/>
            <w:r w:rsidRPr="00FD179F">
              <w:rPr>
                <w:rFonts w:eastAsia="Times New Roman" w:cstheme="minorHAnsi"/>
                <w:sz w:val="21"/>
                <w:szCs w:val="21"/>
                <w:lang w:eastAsia="fr-BE"/>
              </w:rPr>
              <w:t xml:space="preserve"> résiliation du marché en application des articles 61, 62 et 62/1 de l’arrêté royal du 14 janvier 2013 (RGE), sur base d’une clause de réexamen ou de commun accord.</w:t>
            </w:r>
          </w:p>
          <w:p w14:paraId="449B7A81" w14:textId="77777777" w:rsidR="00915EB7" w:rsidRPr="00FD179F" w:rsidRDefault="00915EB7" w:rsidP="00915EB7">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1BB7814E" w14:textId="77777777" w:rsidR="00915EB7" w:rsidRPr="00703DD0" w:rsidRDefault="00915EB7" w:rsidP="00915EB7">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CD300C30B240412292539B0FE205F7BF"/>
                </w:placeholder>
              </w:sdtPr>
              <w:sdtEndPr/>
              <w:sdtContent>
                <w:commentRangeStart w:id="147"/>
                <w:r w:rsidRPr="00FD179F">
                  <w:rPr>
                    <w:rFonts w:cstheme="minorHAnsi"/>
                    <w:b/>
                    <w:bCs/>
                    <w:sz w:val="21"/>
                    <w:szCs w:val="21"/>
                    <w:highlight w:val="lightGray"/>
                  </w:rPr>
                  <w:t>[à compléter]</w:t>
                </w:r>
                <w:commentRangeEnd w:id="147"/>
                <w:r w:rsidRPr="00FD179F">
                  <w:rPr>
                    <w:b/>
                    <w:bCs/>
                    <w:sz w:val="16"/>
                    <w:szCs w:val="16"/>
                  </w:rPr>
                  <w:commentReference w:id="147"/>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64991375" w14:textId="77777777" w:rsidR="00915EB7" w:rsidRPr="004C4FBB" w:rsidRDefault="00915EB7" w:rsidP="00915EB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915EB7" w:rsidRPr="004C4FBB" w14:paraId="4099F80B" w14:textId="77777777" w:rsidTr="6442323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95" w:type="dxa"/>
          </w:tcPr>
          <w:p w14:paraId="6A792243" w14:textId="5BB49718" w:rsidR="00915EB7" w:rsidRPr="0081654A" w:rsidRDefault="00915EB7" w:rsidP="00915EB7">
            <w:pPr>
              <w:pStyle w:val="Titre2"/>
              <w:spacing w:before="240" w:after="160"/>
              <w:jc w:val="both"/>
              <w:rPr>
                <w:rFonts w:asciiTheme="minorHAnsi" w:hAnsiTheme="minorHAnsi" w:cstheme="minorHAnsi"/>
                <w:sz w:val="21"/>
                <w:szCs w:val="21"/>
                <w:lang w:val="fr-BE"/>
              </w:rPr>
            </w:pPr>
            <w:bookmarkStart w:id="148" w:name="_Toc190437227"/>
            <w:bookmarkStart w:id="149" w:name="_Toc196375260"/>
            <w:commentRangeStart w:id="150"/>
            <w:r w:rsidRPr="0081654A">
              <w:rPr>
                <w:rFonts w:asciiTheme="minorHAnsi" w:hAnsiTheme="minorHAnsi" w:cstheme="minorHAnsi"/>
                <w:b/>
                <w:sz w:val="21"/>
                <w:szCs w:val="21"/>
              </w:rPr>
              <w:lastRenderedPageBreak/>
              <w:t>Avance autorisée</w:t>
            </w:r>
            <w:commentRangeEnd w:id="150"/>
            <w:r w:rsidRPr="0081654A">
              <w:rPr>
                <w:rFonts w:asciiTheme="minorHAnsi" w:hAnsiTheme="minorHAnsi" w:cstheme="minorHAnsi"/>
                <w:b/>
                <w:sz w:val="21"/>
                <w:szCs w:val="21"/>
              </w:rPr>
              <w:commentReference w:id="150"/>
            </w:r>
            <w:bookmarkEnd w:id="148"/>
            <w:bookmarkEnd w:id="149"/>
          </w:p>
        </w:tc>
        <w:tc>
          <w:tcPr>
            <w:tcW w:w="8575" w:type="dxa"/>
          </w:tcPr>
          <w:p w14:paraId="61CE1045" w14:textId="77777777" w:rsidR="00915EB7" w:rsidRPr="00FD179F" w:rsidRDefault="00915EB7" w:rsidP="00915EB7">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3953130A" w14:textId="77777777" w:rsidR="00915EB7" w:rsidRPr="00FD179F" w:rsidRDefault="00915EB7" w:rsidP="00915EB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lastRenderedPageBreak/>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51"/>
            <w:r w:rsidRPr="00FD179F">
              <w:rPr>
                <w:rFonts w:eastAsia="Calibri" w:cstheme="minorHAnsi"/>
                <w:sz w:val="21"/>
                <w:szCs w:val="21"/>
                <w:lang w:eastAsia="fr-BE"/>
              </w:rPr>
              <w:t xml:space="preserve"> % </w:t>
            </w:r>
            <w:commentRangeEnd w:id="151"/>
            <w:r w:rsidRPr="00FD179F">
              <w:rPr>
                <w:rFonts w:eastAsia="Calibri" w:cstheme="minorHAnsi"/>
                <w:sz w:val="21"/>
                <w:szCs w:val="21"/>
              </w:rPr>
              <w:commentReference w:id="151"/>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CE1AE39F079D49128CEBEC3312CC51CD"/>
                </w:placeholder>
              </w:sdtPr>
              <w:sdtEndPr/>
              <w:sdtContent>
                <w:commentRangeStart w:id="152"/>
                <w:r w:rsidRPr="00FD179F">
                  <w:rPr>
                    <w:rFonts w:cstheme="minorHAnsi"/>
                    <w:sz w:val="21"/>
                    <w:szCs w:val="21"/>
                    <w:highlight w:val="lightGray"/>
                  </w:rPr>
                  <w:t>[à compléter]</w:t>
                </w:r>
                <w:commentRangeEnd w:id="152"/>
                <w:r w:rsidRPr="00FD179F">
                  <w:rPr>
                    <w:sz w:val="16"/>
                    <w:szCs w:val="16"/>
                  </w:rPr>
                  <w:commentReference w:id="152"/>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430E36A8" w14:textId="77777777" w:rsidR="00915EB7" w:rsidRPr="00FD179F" w:rsidRDefault="00915EB7" w:rsidP="00915EB7">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1353A493" w14:textId="77777777" w:rsidR="00915EB7" w:rsidRPr="00FD179F" w:rsidRDefault="00666B0D" w:rsidP="00915EB7">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915EB7" w:rsidRPr="00FD179F">
                  <w:rPr>
                    <w:rFonts w:ascii="Segoe UI Symbol" w:eastAsia="Calibri" w:hAnsi="Segoe UI Symbol" w:cs="Segoe UI Symbol"/>
                    <w:sz w:val="21"/>
                    <w:szCs w:val="21"/>
                  </w:rPr>
                  <w:t>☐</w:t>
                </w:r>
              </w:sdtContent>
            </w:sdt>
            <w:r w:rsidR="00915EB7" w:rsidRPr="00FD179F">
              <w:rPr>
                <w:rFonts w:eastAsia="Calibri" w:cstheme="minorHAnsi"/>
                <w:sz w:val="21"/>
                <w:szCs w:val="21"/>
              </w:rPr>
              <w:t xml:space="preserve">  </w:t>
            </w:r>
            <w:commentRangeStart w:id="153"/>
            <w:proofErr w:type="gramStart"/>
            <w:r w:rsidR="00915EB7" w:rsidRPr="00FD179F">
              <w:rPr>
                <w:rFonts w:eastAsia="Calibri" w:cstheme="minorHAnsi"/>
                <w:sz w:val="21"/>
                <w:szCs w:val="21"/>
                <w:lang w:eastAsia="fr-BE"/>
              </w:rPr>
              <w:t>au</w:t>
            </w:r>
            <w:commentRangeEnd w:id="153"/>
            <w:proofErr w:type="gramEnd"/>
            <w:r w:rsidR="00915EB7" w:rsidRPr="00FD179F">
              <w:rPr>
                <w:rFonts w:eastAsia="Calibri" w:cstheme="minorHAnsi"/>
                <w:sz w:val="21"/>
                <w:szCs w:val="21"/>
              </w:rPr>
              <w:commentReference w:id="153"/>
            </w:r>
            <w:r w:rsidR="00915EB7" w:rsidRPr="00FD179F">
              <w:rPr>
                <w:rFonts w:eastAsia="Calibri" w:cstheme="minorHAnsi"/>
                <w:sz w:val="21"/>
                <w:szCs w:val="21"/>
                <w:lang w:eastAsia="fr-BE"/>
              </w:rPr>
              <w:t xml:space="preserve"> montant de l’offre approuvée TVAC </w:t>
            </w:r>
          </w:p>
          <w:p w14:paraId="0ADD5134" w14:textId="77777777" w:rsidR="00915EB7" w:rsidRPr="00FD179F" w:rsidRDefault="00666B0D" w:rsidP="00915EB7">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915EB7" w:rsidRPr="00FD179F">
                  <w:rPr>
                    <w:rFonts w:ascii="Segoe UI Symbol" w:eastAsia="Calibri" w:hAnsi="Segoe UI Symbol" w:cs="Segoe UI Symbol"/>
                    <w:sz w:val="21"/>
                    <w:szCs w:val="21"/>
                  </w:rPr>
                  <w:t>☐</w:t>
                </w:r>
              </w:sdtContent>
            </w:sdt>
            <w:r w:rsidR="00915EB7" w:rsidRPr="00FD179F">
              <w:rPr>
                <w:rFonts w:eastAsia="Calibri" w:cstheme="minorHAnsi"/>
                <w:sz w:val="21"/>
                <w:szCs w:val="21"/>
              </w:rPr>
              <w:t xml:space="preserve">  </w:t>
            </w:r>
            <w:commentRangeStart w:id="154"/>
            <w:proofErr w:type="gramStart"/>
            <w:r w:rsidR="00915EB7" w:rsidRPr="00FD179F">
              <w:rPr>
                <w:rFonts w:eastAsia="Calibri" w:cstheme="minorHAnsi"/>
                <w:sz w:val="21"/>
                <w:szCs w:val="21"/>
                <w:lang w:eastAsia="fr-BE"/>
              </w:rPr>
              <w:t>au</w:t>
            </w:r>
            <w:commentRangeEnd w:id="154"/>
            <w:proofErr w:type="gramEnd"/>
            <w:r w:rsidR="00915EB7" w:rsidRPr="00FD179F">
              <w:rPr>
                <w:rFonts w:eastAsia="Calibri" w:cstheme="minorHAnsi"/>
                <w:sz w:val="21"/>
                <w:szCs w:val="21"/>
              </w:rPr>
              <w:commentReference w:id="154"/>
            </w:r>
            <w:r w:rsidR="00915EB7" w:rsidRPr="00FD179F">
              <w:rPr>
                <w:rFonts w:eastAsia="Calibri" w:cstheme="minorHAnsi"/>
                <w:sz w:val="21"/>
                <w:szCs w:val="21"/>
                <w:lang w:eastAsia="fr-BE"/>
              </w:rPr>
              <w:t xml:space="preserve"> montant égal à 12 fois le montant de l’offre approuvée TVAC divisée par la durée du marché exprimée en mois</w:t>
            </w:r>
          </w:p>
          <w:p w14:paraId="6780FB66" w14:textId="188AA257" w:rsidR="00915EB7" w:rsidRPr="001323B1" w:rsidRDefault="00666B0D" w:rsidP="00915EB7">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915EB7" w:rsidRPr="00FD179F">
                  <w:rPr>
                    <w:rFonts w:ascii="Segoe UI Symbol" w:eastAsia="Calibri" w:hAnsi="Segoe UI Symbol" w:cs="Segoe UI Symbol"/>
                    <w:sz w:val="21"/>
                    <w:szCs w:val="21"/>
                  </w:rPr>
                  <w:t>☐</w:t>
                </w:r>
              </w:sdtContent>
            </w:sdt>
            <w:r w:rsidR="00915EB7" w:rsidRPr="00FD179F">
              <w:rPr>
                <w:rFonts w:eastAsia="Calibri" w:cstheme="minorHAnsi"/>
                <w:sz w:val="21"/>
                <w:szCs w:val="21"/>
              </w:rPr>
              <w:t xml:space="preserve">  </w:t>
            </w:r>
            <w:r w:rsidR="00E816ED" w:rsidRPr="0078349A">
              <w:rPr>
                <w:rFonts w:ascii="Aptos" w:eastAsia="Aptos" w:hAnsi="Aptos" w:cs="Times New Roman"/>
              </w:rPr>
              <w:t xml:space="preserve"> </w:t>
            </w:r>
            <w:commentRangeStart w:id="155"/>
            <w:proofErr w:type="gramStart"/>
            <w:r w:rsidR="00E816ED" w:rsidRPr="001323B1">
              <w:rPr>
                <w:rFonts w:eastAsia="Aptos" w:cstheme="minorHAnsi"/>
                <w:sz w:val="21"/>
                <w:szCs w:val="21"/>
              </w:rPr>
              <w:t>à</w:t>
            </w:r>
            <w:commentRangeEnd w:id="155"/>
            <w:proofErr w:type="gramEnd"/>
            <w:r w:rsidR="00E816ED" w:rsidRPr="001323B1">
              <w:rPr>
                <w:rStyle w:val="Marquedecommentaire"/>
                <w:rFonts w:cstheme="minorHAnsi"/>
                <w:sz w:val="21"/>
                <w:szCs w:val="21"/>
              </w:rPr>
              <w:commentReference w:id="155"/>
            </w:r>
            <w:r w:rsidR="00E816ED" w:rsidRPr="001323B1">
              <w:rPr>
                <w:rFonts w:eastAsia="Aptos" w:cstheme="minorHAnsi"/>
                <w:sz w:val="21"/>
                <w:szCs w:val="21"/>
              </w:rPr>
              <w:t xml:space="preserve"> la valeur par mois du marché multipliée par 12</w:t>
            </w:r>
          </w:p>
          <w:p w14:paraId="5A396B25" w14:textId="77777777" w:rsidR="00915EB7" w:rsidRDefault="00915EB7" w:rsidP="00915EB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67D04447" w14:textId="77777777" w:rsidR="00915EB7" w:rsidRPr="00FD179F" w:rsidRDefault="00915EB7" w:rsidP="00915EB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3BD84FD4" w14:textId="77777777" w:rsidR="00915EB7" w:rsidRDefault="00915EB7" w:rsidP="00915EB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747B5167" w14:textId="77777777" w:rsidR="00915EB7" w:rsidRPr="00FD179F" w:rsidRDefault="00915EB7" w:rsidP="00915EB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39EED102" w14:textId="77777777" w:rsidR="00915EB7" w:rsidRPr="00FD179F" w:rsidRDefault="00915EB7" w:rsidP="00915EB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19D5057B" w14:textId="77777777" w:rsidR="00915EB7" w:rsidRDefault="00915EB7" w:rsidP="00915EB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56"/>
            <w:r w:rsidRPr="00FD179F">
              <w:rPr>
                <w:rFonts w:eastAsia="Times New Roman" w:cstheme="minorHAnsi"/>
                <w:b/>
                <w:bCs/>
                <w:sz w:val="21"/>
                <w:szCs w:val="21"/>
                <w:u w:val="single"/>
              </w:rPr>
              <w:t>Imputation</w:t>
            </w:r>
            <w:commentRangeEnd w:id="156"/>
            <w:r w:rsidRPr="00FD179F">
              <w:rPr>
                <w:rFonts w:eastAsia="Calibri" w:cstheme="minorHAnsi"/>
                <w:b/>
                <w:bCs/>
                <w:sz w:val="21"/>
                <w:szCs w:val="21"/>
                <w:u w:val="single"/>
              </w:rPr>
              <w:commentReference w:id="156"/>
            </w:r>
            <w:r w:rsidRPr="00FD179F">
              <w:rPr>
                <w:rFonts w:eastAsia="Times New Roman" w:cstheme="minorHAnsi"/>
                <w:b/>
                <w:bCs/>
                <w:sz w:val="21"/>
                <w:szCs w:val="21"/>
                <w:u w:val="single"/>
              </w:rPr>
              <w:t xml:space="preserve"> de l’avance : </w:t>
            </w:r>
          </w:p>
          <w:p w14:paraId="1C400BAA" w14:textId="77777777" w:rsidR="00915EB7" w:rsidRPr="00FD179F" w:rsidRDefault="00915EB7" w:rsidP="00915EB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600C3346" w14:textId="77777777" w:rsidR="00915EB7" w:rsidRPr="00FD179F" w:rsidRDefault="00915EB7" w:rsidP="00915EB7">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4F17FF50" w14:textId="77777777" w:rsidR="00915EB7" w:rsidRPr="00FD179F" w:rsidRDefault="00915EB7" w:rsidP="00915EB7">
            <w:pPr>
              <w:numPr>
                <w:ilvl w:val="0"/>
                <w:numId w:val="50"/>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66AA75B4" w14:textId="77777777" w:rsidR="00915EB7" w:rsidRPr="00FD179F" w:rsidRDefault="00915EB7" w:rsidP="00915EB7">
            <w:pPr>
              <w:numPr>
                <w:ilvl w:val="0"/>
                <w:numId w:val="50"/>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34726BD5" w14:textId="77777777" w:rsidR="00915EB7" w:rsidRPr="00FD179F" w:rsidRDefault="00915EB7" w:rsidP="00915EB7">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249FA45F" w14:textId="77777777" w:rsidR="00915EB7" w:rsidRPr="00FD179F" w:rsidRDefault="00915EB7" w:rsidP="00915EB7">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1B7189C2" w14:textId="77777777" w:rsidR="00915EB7" w:rsidRPr="00FD179F" w:rsidRDefault="00915EB7" w:rsidP="00915EB7">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6DBEA89F" w14:textId="77777777" w:rsidR="00915EB7" w:rsidRPr="00FD179F" w:rsidRDefault="00915EB7" w:rsidP="00915EB7">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4657D119" w14:textId="77777777" w:rsidR="00915EB7" w:rsidRPr="00FD179F" w:rsidRDefault="00915EB7" w:rsidP="00915EB7">
            <w:pPr>
              <w:numPr>
                <w:ilvl w:val="0"/>
                <w:numId w:val="46"/>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proofErr w:type="gramStart"/>
            <w:r w:rsidRPr="00FD179F">
              <w:rPr>
                <w:rFonts w:eastAsia="Times New Roman" w:cstheme="minorHAnsi"/>
                <w:sz w:val="21"/>
                <w:szCs w:val="21"/>
                <w:lang w:eastAsia="fr-BE"/>
              </w:rPr>
              <w:t>l’application</w:t>
            </w:r>
            <w:proofErr w:type="gramEnd"/>
            <w:r w:rsidRPr="00FD179F">
              <w:rPr>
                <w:rFonts w:eastAsia="Times New Roman" w:cstheme="minorHAnsi"/>
                <w:sz w:val="21"/>
                <w:szCs w:val="21"/>
                <w:lang w:eastAsia="fr-BE"/>
              </w:rPr>
              <w:t xml:space="preserve"> d’une mesure d’office ;</w:t>
            </w:r>
          </w:p>
          <w:p w14:paraId="31FD974E" w14:textId="77777777" w:rsidR="00915EB7" w:rsidRPr="00FD179F" w:rsidRDefault="00915EB7" w:rsidP="00915EB7">
            <w:pPr>
              <w:numPr>
                <w:ilvl w:val="0"/>
                <w:numId w:val="46"/>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proofErr w:type="gramStart"/>
            <w:r w:rsidRPr="00FD179F">
              <w:rPr>
                <w:rFonts w:eastAsia="Times New Roman" w:cstheme="minorHAnsi"/>
                <w:sz w:val="21"/>
                <w:szCs w:val="21"/>
                <w:lang w:eastAsia="fr-BE"/>
              </w:rPr>
              <w:t>la</w:t>
            </w:r>
            <w:proofErr w:type="gramEnd"/>
            <w:r w:rsidRPr="00FD179F">
              <w:rPr>
                <w:rFonts w:eastAsia="Times New Roman" w:cstheme="minorHAnsi"/>
                <w:sz w:val="21"/>
                <w:szCs w:val="21"/>
                <w:lang w:eastAsia="fr-BE"/>
              </w:rPr>
              <w:t xml:space="preserve"> résiliation du marché en application des articles 61, 62 et 62/1 de l’arrêté royal du 14 janvier 2013 (RGE), sur base d’une clause de réexamen ou de commun accord.</w:t>
            </w:r>
          </w:p>
          <w:p w14:paraId="68A26267" w14:textId="77777777" w:rsidR="00915EB7" w:rsidRPr="00FD179F" w:rsidRDefault="00915EB7" w:rsidP="00915EB7">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38A5E5CE" w14:textId="77777777" w:rsidR="00915EB7" w:rsidRPr="00FD179F" w:rsidRDefault="00915EB7" w:rsidP="00915EB7">
            <w:pPr>
              <w:spacing w:before="24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0941A6C3325B457AA20CABAA759DE94D"/>
                </w:placeholder>
              </w:sdtPr>
              <w:sdtEndPr/>
              <w:sdtContent>
                <w:commentRangeStart w:id="157"/>
                <w:r w:rsidRPr="00FD179F">
                  <w:rPr>
                    <w:rFonts w:cstheme="minorHAnsi"/>
                    <w:b/>
                    <w:bCs/>
                    <w:sz w:val="21"/>
                    <w:szCs w:val="21"/>
                    <w:highlight w:val="lightGray"/>
                  </w:rPr>
                  <w:t>[à compléter]</w:t>
                </w:r>
                <w:commentRangeEnd w:id="157"/>
                <w:r w:rsidRPr="00FD179F">
                  <w:rPr>
                    <w:b/>
                    <w:bCs/>
                    <w:sz w:val="16"/>
                    <w:szCs w:val="16"/>
                  </w:rPr>
                  <w:commentReference w:id="157"/>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4424533C" w14:textId="77777777" w:rsidR="00915EB7" w:rsidRPr="004C4FBB" w:rsidRDefault="00915EB7" w:rsidP="00915EB7">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915EB7" w:rsidRPr="004C4FBB" w14:paraId="4EE8073D"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2495" w:type="dxa"/>
          </w:tcPr>
          <w:p w14:paraId="2D8FDE3C" w14:textId="0479033B" w:rsidR="00915EB7" w:rsidRPr="004C4FBB" w:rsidRDefault="00915EB7" w:rsidP="00915EB7">
            <w:pPr>
              <w:pStyle w:val="Titre2"/>
              <w:spacing w:before="240" w:after="160"/>
              <w:jc w:val="both"/>
              <w:rPr>
                <w:rFonts w:asciiTheme="minorHAnsi" w:hAnsiTheme="minorHAnsi" w:cstheme="minorHAnsi"/>
                <w:b/>
                <w:bCs w:val="0"/>
                <w:sz w:val="21"/>
                <w:szCs w:val="21"/>
                <w:lang w:val="fr-BE"/>
              </w:rPr>
            </w:pPr>
            <w:bookmarkStart w:id="158" w:name="_Toc196375261"/>
            <w:proofErr w:type="spellStart"/>
            <w:r w:rsidRPr="004C4FBB">
              <w:rPr>
                <w:rFonts w:asciiTheme="minorHAnsi" w:hAnsiTheme="minorHAnsi" w:cstheme="minorHAnsi"/>
                <w:b/>
                <w:bCs w:val="0"/>
                <w:sz w:val="21"/>
                <w:szCs w:val="21"/>
                <w:lang w:val="fr-BE"/>
              </w:rPr>
              <w:lastRenderedPageBreak/>
              <w:t>Reporting</w:t>
            </w:r>
            <w:proofErr w:type="spellEnd"/>
            <w:r w:rsidRPr="004C4FBB">
              <w:rPr>
                <w:rFonts w:asciiTheme="minorHAnsi" w:hAnsiTheme="minorHAnsi" w:cstheme="minorHAnsi"/>
                <w:b/>
                <w:bCs w:val="0"/>
                <w:sz w:val="21"/>
                <w:szCs w:val="21"/>
                <w:lang w:val="fr-BE"/>
              </w:rPr>
              <w:t xml:space="preserve"> trimestriel</w:t>
            </w:r>
            <w:bookmarkEnd w:id="158"/>
          </w:p>
        </w:tc>
        <w:tc>
          <w:tcPr>
            <w:tcW w:w="8575" w:type="dxa"/>
          </w:tcPr>
          <w:p w14:paraId="29DFAB6A" w14:textId="21F41513" w:rsidR="00915EB7" w:rsidRPr="004C4FBB" w:rsidRDefault="00915EB7" w:rsidP="00915EB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L’adjudicataire transmettra au fonctionnaire dirigeant pour l’exécution de l’accord-cadre les statistiques relatives aux prestations effectuées à son bénéfice </w:t>
            </w:r>
            <w:commentRangeStart w:id="159"/>
            <w:r w:rsidRPr="004C4FBB">
              <w:rPr>
                <w:rFonts w:cstheme="minorHAnsi"/>
                <w:sz w:val="21"/>
                <w:szCs w:val="21"/>
                <w:lang w:val="fr-BE"/>
              </w:rPr>
              <w:t xml:space="preserve">et au bénéfice des PAB </w:t>
            </w:r>
            <w:commentRangeEnd w:id="159"/>
            <w:r w:rsidRPr="004C4FBB">
              <w:rPr>
                <w:rStyle w:val="Marquedecommentaire"/>
                <w:rFonts w:cstheme="minorHAnsi"/>
                <w:sz w:val="21"/>
                <w:szCs w:val="21"/>
                <w:lang w:val="fr-BE"/>
              </w:rPr>
              <w:commentReference w:id="159"/>
            </w:r>
            <w:r w:rsidRPr="004C4FBB">
              <w:rPr>
                <w:rFonts w:cstheme="minorHAnsi"/>
                <w:sz w:val="21"/>
                <w:szCs w:val="21"/>
                <w:lang w:val="fr-BE"/>
              </w:rPr>
              <w:t>sur une base trimestrielle.</w:t>
            </w:r>
          </w:p>
          <w:p w14:paraId="04BFBC42" w14:textId="77777777" w:rsidR="00915EB7" w:rsidRPr="004C4FBB" w:rsidRDefault="00915EB7" w:rsidP="00915EB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 xml:space="preserve">L’adjudicataire a une obligation de transmettre un </w:t>
            </w:r>
            <w:proofErr w:type="spellStart"/>
            <w:r w:rsidRPr="004C4FBB">
              <w:rPr>
                <w:rFonts w:cstheme="minorHAnsi"/>
                <w:sz w:val="21"/>
                <w:szCs w:val="21"/>
                <w:lang w:val="fr-BE"/>
              </w:rPr>
              <w:t>reporting</w:t>
            </w:r>
            <w:proofErr w:type="spellEnd"/>
            <w:r w:rsidRPr="004C4FBB">
              <w:rPr>
                <w:rFonts w:cstheme="minorHAnsi"/>
                <w:sz w:val="21"/>
                <w:szCs w:val="21"/>
                <w:lang w:val="fr-BE"/>
              </w:rPr>
              <w:t xml:space="preserve"> des prestations en format électronique structuré, exploitable (type Excel) et de structure invariable. Ce </w:t>
            </w:r>
            <w:proofErr w:type="spellStart"/>
            <w:r w:rsidRPr="004C4FBB">
              <w:rPr>
                <w:rFonts w:cstheme="minorHAnsi"/>
                <w:sz w:val="21"/>
                <w:szCs w:val="21"/>
                <w:lang w:val="fr-BE"/>
              </w:rPr>
              <w:t>reporting</w:t>
            </w:r>
            <w:proofErr w:type="spellEnd"/>
            <w:r w:rsidRPr="004C4FBB">
              <w:rPr>
                <w:rFonts w:cstheme="minorHAnsi"/>
                <w:sz w:val="21"/>
                <w:szCs w:val="21"/>
                <w:lang w:val="fr-BE"/>
              </w:rPr>
              <w:t xml:space="preserve"> devra être </w:t>
            </w:r>
            <w:r w:rsidRPr="004C4FBB">
              <w:rPr>
                <w:rFonts w:cstheme="minorHAnsi"/>
                <w:sz w:val="21"/>
                <w:szCs w:val="21"/>
                <w:lang w:val="fr-BE"/>
              </w:rPr>
              <w:lastRenderedPageBreak/>
              <w:t>fourni au plus tard le 5ème jour ouvrable de chaque trimestre au fonctionnaire dirigeant de l’accord-cadre en incluant les points suivants : les prestations commandées, les montants facturés, par client et par type de prestation.</w:t>
            </w:r>
          </w:p>
          <w:p w14:paraId="4AA5E3AD" w14:textId="77777777" w:rsidR="00915EB7" w:rsidRPr="004C4FBB" w:rsidRDefault="00915EB7" w:rsidP="00915EB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L’adjudicataire a l’obligation en fin de marché de fournir au fonctionnaire dirigeant de l’accord-cadre une liste cumulée des prestations réalisées pendant la durée du contrat. L’adjudicataire autorise que cette liste soit communiquée à des tiers.</w:t>
            </w:r>
          </w:p>
          <w:p w14:paraId="034D7E04" w14:textId="591C4A6C" w:rsidR="00915EB7" w:rsidRPr="004C4FBB" w:rsidRDefault="00915EB7" w:rsidP="00915EB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Le pouvoir adjudicateur se réserve le droit de solliciter des statistiques à tout moment et l’adjudicataire dispose d’un délai de quinze jours ouvrables pour les fournir.</w:t>
            </w:r>
          </w:p>
        </w:tc>
      </w:tr>
      <w:tr w:rsidR="00915EB7" w:rsidRPr="004C4FBB" w14:paraId="66FF5019" w14:textId="77777777" w:rsidTr="6442323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95" w:type="dxa"/>
          </w:tcPr>
          <w:p w14:paraId="73EA0439" w14:textId="3CB7083B" w:rsidR="00915EB7" w:rsidRPr="004C4FBB" w:rsidRDefault="00915EB7" w:rsidP="00915EB7">
            <w:pPr>
              <w:pStyle w:val="Titre2"/>
              <w:spacing w:before="240" w:after="160"/>
              <w:jc w:val="both"/>
              <w:rPr>
                <w:rFonts w:asciiTheme="minorHAnsi" w:hAnsiTheme="minorHAnsi" w:cstheme="minorHAnsi"/>
                <w:sz w:val="21"/>
                <w:szCs w:val="21"/>
                <w:lang w:val="fr-BE"/>
              </w:rPr>
            </w:pPr>
            <w:bookmarkStart w:id="161" w:name="_Toc124413831"/>
            <w:bookmarkStart w:id="162" w:name="_Toc196375262"/>
            <w:r w:rsidRPr="004C4FBB">
              <w:rPr>
                <w:rFonts w:asciiTheme="minorHAnsi" w:hAnsiTheme="minorHAnsi" w:cstheme="minorHAnsi"/>
                <w:b/>
                <w:sz w:val="21"/>
                <w:szCs w:val="21"/>
                <w:lang w:val="fr-BE"/>
              </w:rPr>
              <w:lastRenderedPageBreak/>
              <w:t>Confidentialité</w:t>
            </w:r>
            <w:bookmarkEnd w:id="161"/>
            <w:bookmarkEnd w:id="162"/>
          </w:p>
        </w:tc>
        <w:tc>
          <w:tcPr>
            <w:tcW w:w="8575" w:type="dxa"/>
          </w:tcPr>
          <w:p w14:paraId="73B0F6F7" w14:textId="1F459748" w:rsidR="00915EB7" w:rsidRPr="004C4FBB" w:rsidRDefault="00915EB7" w:rsidP="00915EB7">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lang w:val="fr-BE"/>
              </w:rPr>
            </w:pPr>
            <w:r w:rsidRPr="004C4FBB">
              <w:rPr>
                <w:rFonts w:cstheme="minorHAnsi"/>
                <w:sz w:val="21"/>
                <w:szCs w:val="21"/>
                <w:lang w:val="fr-BE"/>
              </w:rPr>
              <w:t xml:space="preserve">Toutes les parties qui, à l’occasion de l’exécution de l’accord-cadre ou d’un marché subséquent, ont connaissance d’informations ou reçoivent communication de documents ou d’éléments de toute nature, signalés comme présentant un caractère confidentiel et relatifs, notamment, à l’objet de l’accord-cadre, aux moyens à mettre en œuvre pour son exécution ainsi qu’au fonctionnement des services du pouvoir adjudicateur </w:t>
            </w:r>
            <w:commentRangeStart w:id="163"/>
            <w:r w:rsidRPr="004C4FBB">
              <w:rPr>
                <w:rFonts w:cstheme="minorHAnsi"/>
                <w:sz w:val="21"/>
                <w:szCs w:val="21"/>
                <w:lang w:val="fr-BE"/>
              </w:rPr>
              <w:t>ou d’un PAB</w:t>
            </w:r>
            <w:commentRangeEnd w:id="163"/>
            <w:r w:rsidRPr="004C4FBB">
              <w:rPr>
                <w:rStyle w:val="Marquedecommentaire"/>
                <w:rFonts w:cstheme="minorHAnsi"/>
                <w:sz w:val="21"/>
                <w:szCs w:val="21"/>
                <w:lang w:val="fr-BE"/>
              </w:rPr>
              <w:commentReference w:id="163"/>
            </w:r>
            <w:r w:rsidRPr="004C4FBB">
              <w:rPr>
                <w:rFonts w:cstheme="minorHAnsi"/>
                <w:sz w:val="21"/>
                <w:szCs w:val="21"/>
                <w:lang w:val="fr-BE"/>
              </w:rPr>
              <w:t>, prennent toutes mesures nécessaires afin d’éviter que ces informations, documents ou éléments ne soient divulgués à un tiers qui n’a pas à les connaître.</w:t>
            </w:r>
          </w:p>
        </w:tc>
      </w:tr>
      <w:tr w:rsidR="00915EB7" w:rsidRPr="004C4FBB" w14:paraId="27305D05" w14:textId="77777777" w:rsidTr="6442323B">
        <w:trPr>
          <w:trHeight w:val="280"/>
        </w:trPr>
        <w:tc>
          <w:tcPr>
            <w:cnfStyle w:val="001000000000" w:firstRow="0" w:lastRow="0" w:firstColumn="1" w:lastColumn="0" w:oddVBand="0" w:evenVBand="0" w:oddHBand="0" w:evenHBand="0" w:firstRowFirstColumn="0" w:firstRowLastColumn="0" w:lastRowFirstColumn="0" w:lastRowLastColumn="0"/>
            <w:tcW w:w="2495" w:type="dxa"/>
          </w:tcPr>
          <w:p w14:paraId="5A09A68C" w14:textId="077CAA85" w:rsidR="00915EB7" w:rsidRPr="004C4FBB" w:rsidRDefault="00915EB7" w:rsidP="00915EB7">
            <w:pPr>
              <w:pStyle w:val="Titre2"/>
              <w:spacing w:before="240" w:after="160"/>
              <w:rPr>
                <w:rFonts w:asciiTheme="minorHAnsi" w:hAnsiTheme="minorHAnsi" w:cstheme="minorHAnsi"/>
                <w:bCs w:val="0"/>
                <w:sz w:val="21"/>
                <w:szCs w:val="21"/>
                <w:lang w:val="fr-BE"/>
              </w:rPr>
            </w:pPr>
            <w:bookmarkStart w:id="164" w:name="_Toc196375263"/>
            <w:bookmarkStart w:id="165" w:name="_Toc102386144"/>
            <w:r w:rsidRPr="004C4FBB">
              <w:rPr>
                <w:rFonts w:asciiTheme="minorHAnsi" w:hAnsiTheme="minorHAnsi" w:cstheme="minorHAnsi"/>
                <w:b/>
                <w:sz w:val="21"/>
                <w:szCs w:val="21"/>
                <w:lang w:val="fr-BE"/>
              </w:rPr>
              <w:t>Fin des marchés subséquents et de l’accord-cadre</w:t>
            </w:r>
            <w:bookmarkEnd w:id="164"/>
            <w:r w:rsidRPr="004C4FBB">
              <w:rPr>
                <w:rFonts w:asciiTheme="minorHAnsi" w:hAnsiTheme="minorHAnsi" w:cstheme="minorHAnsi"/>
                <w:b/>
                <w:sz w:val="21"/>
                <w:szCs w:val="21"/>
                <w:lang w:val="fr-BE"/>
              </w:rPr>
              <w:t xml:space="preserve"> </w:t>
            </w:r>
            <w:bookmarkEnd w:id="165"/>
          </w:p>
        </w:tc>
        <w:tc>
          <w:tcPr>
            <w:tcW w:w="8575" w:type="dxa"/>
          </w:tcPr>
          <w:p w14:paraId="1FC07C1E" w14:textId="77777777" w:rsidR="00915EB7" w:rsidRPr="004C4FBB" w:rsidRDefault="00915EB7" w:rsidP="00915EB7">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lang w:val="fr-BE"/>
              </w:rPr>
            </w:pPr>
            <w:r w:rsidRPr="004C4FBB">
              <w:rPr>
                <w:rFonts w:eastAsia="Calibri" w:cstheme="minorHAnsi"/>
                <w:b/>
                <w:bCs/>
                <w:sz w:val="21"/>
                <w:szCs w:val="21"/>
                <w:u w:val="single"/>
                <w:lang w:val="fr-BE"/>
              </w:rPr>
              <w:t>Fin des marchés subséquents :</w:t>
            </w:r>
          </w:p>
          <w:p w14:paraId="6FAA87C0" w14:textId="11DE02C3" w:rsidR="00915EB7" w:rsidRPr="004C4FBB" w:rsidRDefault="00915EB7" w:rsidP="00915EB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C4FBB">
              <w:rPr>
                <w:rFonts w:cstheme="minorHAnsi"/>
                <w:b/>
                <w:bCs/>
                <w:sz w:val="21"/>
                <w:szCs w:val="21"/>
                <w:lang w:val="fr-BE"/>
              </w:rPr>
              <w:t>Réception provisoire des fournitures :</w:t>
            </w:r>
          </w:p>
          <w:p w14:paraId="773BA4E5" w14:textId="5A6AB9FA" w:rsidR="00915EB7" w:rsidRPr="004C4FBB" w:rsidRDefault="00915EB7" w:rsidP="00915EB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La réception se déroule au lieu de livraison.</w:t>
            </w:r>
          </w:p>
          <w:p w14:paraId="613683FC" w14:textId="10E007B0" w:rsidR="00915EB7" w:rsidRPr="0075069E" w:rsidRDefault="00915EB7" w:rsidP="00915EB7">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75069E">
              <w:rPr>
                <w:kern w:val="2"/>
                <w:lang w:val="fr-BE"/>
                <w14:ligatures w14:val="standardContextual"/>
                <w:rPrChange w:id="166" w:author="Note au rédacteur " w:date="2024-11-21T07:37:00Z">
                  <w:rPr/>
                </w:rPrChange>
              </w:rPr>
              <w:t>A l'expiration d</w:t>
            </w:r>
            <w:r w:rsidRPr="0075069E">
              <w:rPr>
                <w:kern w:val="2"/>
                <w:lang w:val="fr-BE"/>
                <w14:ligatures w14:val="standardContextual"/>
              </w:rPr>
              <w:t>’un</w:t>
            </w:r>
            <w:r w:rsidRPr="0075069E">
              <w:rPr>
                <w:kern w:val="2"/>
                <w:lang w:val="fr-BE"/>
                <w14:ligatures w14:val="standardContextual"/>
                <w:rPrChange w:id="167" w:author="Note au rédacteur " w:date="2024-11-21T07:37:00Z">
                  <w:rPr/>
                </w:rPrChange>
              </w:rPr>
              <w:t xml:space="preserve"> délai de trente jours, prenant cours à </w:t>
            </w:r>
            <w:r w:rsidRPr="0075069E">
              <w:rPr>
                <w:kern w:val="2"/>
                <w:lang w:val="fr-BE"/>
                <w14:ligatures w14:val="standardContextual"/>
              </w:rPr>
              <w:t xml:space="preserve">dater </w:t>
            </w:r>
            <w:r w:rsidRPr="0075069E">
              <w:rPr>
                <w:kern w:val="2"/>
                <w:lang w:val="fr-BE"/>
                <w14:ligatures w14:val="standardContextual"/>
                <w:rPrChange w:id="168" w:author="Note au rédacteur " w:date="2024-11-21T07:37:00Z">
                  <w:rPr/>
                </w:rPrChange>
              </w:rPr>
              <w:t xml:space="preserve">de la livraison, </w:t>
            </w:r>
            <w:r w:rsidRPr="0075069E">
              <w:rPr>
                <w:kern w:val="2"/>
                <w:lang w:val="fr-BE"/>
                <w14:ligatures w14:val="standardContextual"/>
              </w:rPr>
              <w:t xml:space="preserve">le pouvoir adjudicateur vous notifie </w:t>
            </w:r>
            <w:r w:rsidRPr="0075069E">
              <w:rPr>
                <w:kern w:val="2"/>
                <w:lang w:val="fr-BE"/>
                <w14:ligatures w14:val="standardContextual"/>
                <w:rPrChange w:id="169" w:author="Note au rédacteur " w:date="2024-11-21T07:37:00Z">
                  <w:rPr/>
                </w:rPrChange>
              </w:rPr>
              <w:t>un procès-verbal de réception ou de refus de réception</w:t>
            </w:r>
            <w:r w:rsidRPr="0075069E">
              <w:rPr>
                <w:kern w:val="2"/>
                <w:lang w:val="fr-BE"/>
                <w14:ligatures w14:val="standardContextual"/>
              </w:rPr>
              <w:t xml:space="preserve"> </w:t>
            </w:r>
            <w:r w:rsidRPr="0075069E">
              <w:rPr>
                <w:kern w:val="2"/>
                <w:lang w:val="fr-BE"/>
                <w14:ligatures w14:val="standardContextual"/>
                <w:rPrChange w:id="170" w:author="Note au rédacteur " w:date="2024-11-21T07:37:00Z">
                  <w:rPr/>
                </w:rPrChange>
              </w:rPr>
              <w:t>provisoire</w:t>
            </w:r>
            <w:r w:rsidRPr="0075069E">
              <w:rPr>
                <w:kern w:val="2"/>
                <w:lang w:val="fr-BE"/>
                <w14:ligatures w14:val="standardContextual"/>
              </w:rPr>
              <w:t>.</w:t>
            </w:r>
            <w:r w:rsidRPr="0075069E">
              <w:rPr>
                <w:kern w:val="2"/>
                <w:lang w:val="fr-BE"/>
                <w14:ligatures w14:val="standardContextual"/>
                <w:rPrChange w:id="171" w:author="Note au rédacteur " w:date="2024-11-21T07:37:00Z">
                  <w:rPr/>
                </w:rPrChange>
              </w:rPr>
              <w:t xml:space="preserve"> </w:t>
            </w:r>
            <w:r w:rsidRPr="0075069E">
              <w:rPr>
                <w:kern w:val="2"/>
                <w:lang w:val="fr-BE"/>
                <w14:ligatures w14:val="standardContextual"/>
              </w:rPr>
              <w:t xml:space="preserve"> </w:t>
            </w:r>
          </w:p>
          <w:p w14:paraId="765C54AF" w14:textId="2E251F82" w:rsidR="00915EB7" w:rsidRPr="004C4FBB" w:rsidRDefault="00915EB7" w:rsidP="00915EB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En cas de refus de fournitures, vous êtes prévenu par envoi recommandé ou envoi électronique assurant de manière équivalente la date exacte de l'envoi et êtes tenu de les faire enlever dans un délai de 15 jours. Ce délai passé, le pouvoir adjudicateur est dégagé de toute responsabilité pour les fournitures qui ne sont pas enlevées. Celles-ci peuvent vous être renvoyées d’office et à vos frais.</w:t>
            </w:r>
          </w:p>
          <w:p w14:paraId="713360C3" w14:textId="04FD1431" w:rsidR="00915EB7" w:rsidRPr="004C4FBB" w:rsidRDefault="00915EB7" w:rsidP="00915EB7">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bookmarkStart w:id="172" w:name="_Toc485717869"/>
            <w:r w:rsidRPr="004C4FBB">
              <w:rPr>
                <w:rFonts w:cstheme="minorHAnsi"/>
                <w:b/>
                <w:bCs/>
                <w:sz w:val="21"/>
                <w:szCs w:val="21"/>
                <w:lang w:val="fr-BE"/>
              </w:rPr>
              <w:t>Réception définitive</w:t>
            </w:r>
            <w:bookmarkEnd w:id="172"/>
            <w:r w:rsidRPr="004C4FBB">
              <w:rPr>
                <w:rFonts w:cstheme="minorHAnsi"/>
                <w:b/>
                <w:bCs/>
                <w:sz w:val="21"/>
                <w:szCs w:val="21"/>
                <w:lang w:val="fr-BE"/>
              </w:rPr>
              <w:t xml:space="preserve"> des fournitures :</w:t>
            </w:r>
          </w:p>
          <w:p w14:paraId="42A5D678" w14:textId="4B6D8BE1" w:rsidR="00915EB7" w:rsidRPr="004C4FBB" w:rsidRDefault="00915EB7" w:rsidP="00915EB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La réception définitive a lieu à l’expiration du délai de garantie.</w:t>
            </w:r>
          </w:p>
          <w:p w14:paraId="7DA36B22" w14:textId="77777777" w:rsidR="00915EB7" w:rsidRPr="004C4FBB" w:rsidRDefault="00915EB7" w:rsidP="00915EB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Un procès-verbal de réception ou de refus de réception définitive est établi dans les 15 jours précédant l'expiration du délai de garantie. La réception définitive marque l’achèvement complet du marché.</w:t>
            </w:r>
          </w:p>
          <w:p w14:paraId="0151F05D" w14:textId="319A9E49" w:rsidR="00915EB7" w:rsidRPr="004C4FBB" w:rsidRDefault="00915EB7" w:rsidP="00915EB7">
            <w:pPr>
              <w:spacing w:before="240" w:after="160"/>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lang w:val="fr-BE"/>
              </w:rPr>
            </w:pPr>
            <w:r w:rsidRPr="004C4FBB">
              <w:rPr>
                <w:rFonts w:eastAsia="Calibri" w:cstheme="minorHAnsi"/>
                <w:b/>
                <w:bCs/>
                <w:sz w:val="21"/>
                <w:szCs w:val="21"/>
                <w:u w:val="single"/>
                <w:lang w:val="fr-BE"/>
              </w:rPr>
              <w:t>Fin de l’accord-cadre :</w:t>
            </w:r>
          </w:p>
          <w:p w14:paraId="3F7EE0C0" w14:textId="1BF6B067" w:rsidR="00915EB7" w:rsidRPr="004C4FBB" w:rsidRDefault="00915EB7" w:rsidP="00915EB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C4FBB">
              <w:rPr>
                <w:rFonts w:cstheme="minorHAnsi"/>
                <w:sz w:val="21"/>
                <w:szCs w:val="21"/>
                <w:lang w:val="fr-BE"/>
              </w:rPr>
              <w:t>L’accord-cadre prendra fin dans un des cas de figure suivants :</w:t>
            </w:r>
          </w:p>
          <w:p w14:paraId="1C0A4F21" w14:textId="390495B7" w:rsidR="00915EB7" w:rsidRPr="004C4FBB" w:rsidRDefault="00915EB7" w:rsidP="00915EB7">
            <w:pPr>
              <w:pStyle w:val="Paragraphedeliste"/>
              <w:numPr>
                <w:ilvl w:val="0"/>
                <w:numId w:val="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à</w:t>
            </w:r>
            <w:proofErr w:type="gramEnd"/>
            <w:r w:rsidRPr="004C4FBB">
              <w:rPr>
                <w:rFonts w:cstheme="minorHAnsi"/>
                <w:sz w:val="21"/>
                <w:szCs w:val="21"/>
                <w:lang w:val="fr-BE"/>
              </w:rPr>
              <w:t xml:space="preserve"> l’échéance de sa durée ;</w:t>
            </w:r>
          </w:p>
          <w:p w14:paraId="3F4723AC" w14:textId="417F8B94" w:rsidR="00915EB7" w:rsidRPr="004C4FBB" w:rsidRDefault="00915EB7" w:rsidP="00915EB7">
            <w:pPr>
              <w:pStyle w:val="Paragraphedeliste"/>
              <w:numPr>
                <w:ilvl w:val="0"/>
                <w:numId w:val="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C4FBB">
              <w:rPr>
                <w:rFonts w:cstheme="minorHAnsi"/>
                <w:sz w:val="21"/>
                <w:szCs w:val="21"/>
                <w:lang w:val="fr-BE"/>
              </w:rPr>
              <w:t>anticipativement</w:t>
            </w:r>
            <w:proofErr w:type="gramEnd"/>
            <w:r w:rsidRPr="004C4FBB">
              <w:rPr>
                <w:rFonts w:cstheme="minorHAnsi"/>
                <w:sz w:val="21"/>
                <w:szCs w:val="21"/>
                <w:lang w:val="fr-BE"/>
              </w:rPr>
              <w:t xml:space="preserve"> lorsque les valeurs/quantités maximales fixées sont atteintes. Cette disposition n’empêche pas l’application éventuelle d’une clause de réexamen.</w:t>
            </w:r>
          </w:p>
        </w:tc>
      </w:tr>
      <w:tr w:rsidR="00915EB7" w:rsidRPr="004C4FBB" w14:paraId="29890982" w14:textId="77777777" w:rsidTr="6442323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95" w:type="dxa"/>
          </w:tcPr>
          <w:p w14:paraId="797E0B33" w14:textId="43519D61" w:rsidR="00915EB7" w:rsidRPr="004C4FBB" w:rsidRDefault="00915EB7" w:rsidP="00915EB7">
            <w:pPr>
              <w:pStyle w:val="Titre2"/>
              <w:spacing w:before="240" w:after="160"/>
              <w:jc w:val="both"/>
              <w:rPr>
                <w:rFonts w:asciiTheme="minorHAnsi" w:hAnsiTheme="minorHAnsi" w:cstheme="minorHAnsi"/>
                <w:bCs w:val="0"/>
                <w:sz w:val="21"/>
                <w:szCs w:val="21"/>
                <w:lang w:val="fr-BE"/>
              </w:rPr>
            </w:pPr>
            <w:bookmarkStart w:id="173" w:name="_Toc196375264"/>
            <w:r w:rsidRPr="004C4FBB">
              <w:rPr>
                <w:rFonts w:asciiTheme="minorHAnsi" w:hAnsiTheme="minorHAnsi" w:cstheme="minorHAnsi"/>
                <w:b/>
                <w:sz w:val="21"/>
                <w:szCs w:val="21"/>
                <w:lang w:val="fr-BE"/>
              </w:rPr>
              <w:t>Délai de garantie</w:t>
            </w:r>
            <w:bookmarkEnd w:id="173"/>
          </w:p>
        </w:tc>
        <w:tc>
          <w:tcPr>
            <w:tcW w:w="8575" w:type="dxa"/>
          </w:tcPr>
          <w:p w14:paraId="178335B5" w14:textId="77777777" w:rsidR="00915EB7" w:rsidRPr="004C4FBB" w:rsidRDefault="00915EB7" w:rsidP="00915EB7">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C4FBB">
              <w:rPr>
                <w:rFonts w:asciiTheme="minorHAnsi" w:hAnsiTheme="minorHAnsi" w:cstheme="minorHAnsi"/>
                <w:sz w:val="21"/>
                <w:szCs w:val="21"/>
              </w:rPr>
              <w:t>Le délai de garantie est une période durant laquelle vous vous engagez à remplacer les fournitures.</w:t>
            </w:r>
          </w:p>
          <w:p w14:paraId="7380A6B9" w14:textId="153B1AE3" w:rsidR="00915EB7" w:rsidRPr="004C4FBB" w:rsidDel="007F2D2D" w:rsidRDefault="00915EB7" w:rsidP="00915EB7">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C4FBB">
              <w:rPr>
                <w:rFonts w:asciiTheme="minorHAnsi" w:hAnsiTheme="minorHAnsi" w:cstheme="minorHAnsi"/>
                <w:sz w:val="21"/>
                <w:szCs w:val="21"/>
              </w:rPr>
              <w:t xml:space="preserve">Le délai de garantie est de </w:t>
            </w:r>
            <w:sdt>
              <w:sdtPr>
                <w:rPr>
                  <w:rFonts w:asciiTheme="minorHAnsi" w:hAnsiTheme="minorHAnsi" w:cstheme="minorHAnsi"/>
                  <w:sz w:val="21"/>
                  <w:szCs w:val="21"/>
                </w:rPr>
                <w:id w:val="-260610108"/>
                <w:placeholder>
                  <w:docPart w:val="3AAEDCCBAF684D25B6526A8A56955351"/>
                </w:placeholder>
                <w:showingPlcHdr/>
              </w:sdtPr>
              <w:sdtEndPr/>
              <w:sdtContent>
                <w:r w:rsidRPr="004C4FBB">
                  <w:rPr>
                    <w:rFonts w:asciiTheme="minorHAnsi" w:hAnsiTheme="minorHAnsi" w:cstheme="minorHAnsi"/>
                    <w:sz w:val="21"/>
                    <w:szCs w:val="21"/>
                    <w:highlight w:val="lightGray"/>
                  </w:rPr>
                  <w:t>[à compléter]</w:t>
                </w:r>
              </w:sdtContent>
            </w:sdt>
            <w:r w:rsidRPr="004C4FBB">
              <w:rPr>
                <w:rFonts w:asciiTheme="minorHAnsi" w:hAnsiTheme="minorHAnsi" w:cstheme="minorHAnsi"/>
                <w:sz w:val="21"/>
                <w:szCs w:val="21"/>
              </w:rPr>
              <w:t>. Il prend cours à la date à laquelle la réception provisoire de la commande livrée est accordée.</w:t>
            </w:r>
          </w:p>
        </w:tc>
      </w:tr>
    </w:tbl>
    <w:p w14:paraId="02875C7B" w14:textId="71FBF5B1" w:rsidR="003F6934" w:rsidRDefault="003F6934" w:rsidP="003F6934">
      <w:pPr>
        <w:spacing w:before="120" w:after="120"/>
        <w:rPr>
          <w:rFonts w:cstheme="minorHAnsi"/>
          <w:sz w:val="21"/>
          <w:szCs w:val="21"/>
          <w:lang w:val="fr-BE"/>
        </w:rPr>
      </w:pPr>
      <w:r w:rsidRPr="003F6934">
        <w:rPr>
          <w:rFonts w:cstheme="minorHAnsi"/>
          <w:sz w:val="21"/>
          <w:szCs w:val="21"/>
          <w:lang w:val="fr-BE"/>
        </w:rPr>
        <w:lastRenderedPageBreak/>
        <w:t xml:space="preserve">Lu et adopté le </w:t>
      </w:r>
      <w:proofErr w:type="gramStart"/>
      <w:r w:rsidRPr="003F6934">
        <w:rPr>
          <w:rFonts w:cstheme="minorHAnsi"/>
          <w:sz w:val="21"/>
          <w:szCs w:val="21"/>
          <w:lang w:val="fr-BE"/>
        </w:rPr>
        <w:t xml:space="preserve"> ….</w:t>
      </w:r>
      <w:proofErr w:type="gramEnd"/>
      <w:r w:rsidRPr="003F6934">
        <w:rPr>
          <w:rFonts w:cstheme="minorHAnsi"/>
          <w:sz w:val="21"/>
          <w:szCs w:val="21"/>
          <w:lang w:val="fr-BE"/>
        </w:rPr>
        <w:t xml:space="preserve">./……/….. </w:t>
      </w:r>
      <w:proofErr w:type="gramStart"/>
      <w:r w:rsidRPr="003F6934">
        <w:rPr>
          <w:rFonts w:cstheme="minorHAnsi"/>
          <w:sz w:val="21"/>
          <w:szCs w:val="21"/>
          <w:lang w:val="fr-BE"/>
        </w:rPr>
        <w:t>par</w:t>
      </w:r>
      <w:proofErr w:type="gramEnd"/>
      <w:r w:rsidRPr="003F6934">
        <w:rPr>
          <w:rFonts w:cstheme="minorHAnsi"/>
          <w:sz w:val="21"/>
          <w:szCs w:val="21"/>
          <w:lang w:val="fr-BE"/>
        </w:rPr>
        <w:t xml:space="preserve"> : </w:t>
      </w:r>
    </w:p>
    <w:p w14:paraId="2C6589DF" w14:textId="77777777" w:rsidR="00E858AC" w:rsidRPr="003F6934" w:rsidRDefault="00E858AC" w:rsidP="003F6934">
      <w:pPr>
        <w:spacing w:before="120" w:after="120"/>
        <w:rPr>
          <w:rFonts w:cstheme="minorHAnsi"/>
          <w:sz w:val="21"/>
          <w:szCs w:val="21"/>
          <w:lang w:val="fr-BE"/>
        </w:rPr>
      </w:pPr>
    </w:p>
    <w:p w14:paraId="21AA8334" w14:textId="4E66F386" w:rsidR="003F6934" w:rsidRDefault="003F6934" w:rsidP="00E858AC">
      <w:pPr>
        <w:tabs>
          <w:tab w:val="left" w:pos="3642"/>
        </w:tabs>
        <w:spacing w:before="120" w:after="120"/>
        <w:rPr>
          <w:rFonts w:cstheme="minorHAnsi"/>
          <w:sz w:val="21"/>
          <w:szCs w:val="21"/>
        </w:rPr>
      </w:pPr>
      <w:r w:rsidRPr="003F6934">
        <w:rPr>
          <w:rFonts w:cstheme="minorHAnsi"/>
          <w:sz w:val="21"/>
          <w:szCs w:val="21"/>
          <w:lang w:val="fr-BE"/>
        </w:rPr>
        <w:t xml:space="preserve">Nom et Prénom : </w:t>
      </w:r>
      <w:sdt>
        <w:sdtPr>
          <w:rPr>
            <w:rFonts w:cstheme="minorHAnsi"/>
            <w:sz w:val="21"/>
            <w:szCs w:val="21"/>
          </w:rPr>
          <w:id w:val="347525445"/>
          <w:placeholder>
            <w:docPart w:val="B99F6273ECA64B80AA9D306116EE87C6"/>
          </w:placeholder>
          <w:showingPlcHdr/>
        </w:sdtPr>
        <w:sdtEndPr/>
        <w:sdtContent>
          <w:r w:rsidRPr="003F6934">
            <w:rPr>
              <w:rFonts w:cstheme="minorHAnsi"/>
              <w:sz w:val="21"/>
              <w:szCs w:val="21"/>
              <w:highlight w:val="lightGray"/>
            </w:rPr>
            <w:t>[à compléter]</w:t>
          </w:r>
        </w:sdtContent>
      </w:sdt>
      <w:r w:rsidR="00E858AC">
        <w:rPr>
          <w:rFonts w:cstheme="minorHAnsi"/>
          <w:sz w:val="21"/>
          <w:szCs w:val="21"/>
        </w:rPr>
        <w:tab/>
      </w:r>
    </w:p>
    <w:p w14:paraId="38226FEB" w14:textId="77777777" w:rsidR="00E858AC" w:rsidRPr="003F6934" w:rsidRDefault="00E858AC" w:rsidP="00E858AC">
      <w:pPr>
        <w:tabs>
          <w:tab w:val="left" w:pos="3642"/>
        </w:tabs>
        <w:spacing w:before="120" w:after="120"/>
        <w:rPr>
          <w:rFonts w:cstheme="minorHAnsi"/>
          <w:sz w:val="21"/>
          <w:szCs w:val="21"/>
        </w:rPr>
      </w:pPr>
    </w:p>
    <w:p w14:paraId="0D11AF38" w14:textId="2368AF8B" w:rsidR="003F6934" w:rsidRPr="003F6934" w:rsidRDefault="003F6934" w:rsidP="003F6934">
      <w:pPr>
        <w:spacing w:before="120" w:after="120"/>
        <w:rPr>
          <w:rFonts w:cstheme="minorHAnsi"/>
          <w:sz w:val="21"/>
          <w:szCs w:val="21"/>
        </w:rPr>
      </w:pPr>
      <w:commentRangeStart w:id="174"/>
      <w:r w:rsidRPr="003F6934">
        <w:rPr>
          <w:rFonts w:cstheme="minorHAnsi"/>
          <w:sz w:val="21"/>
          <w:szCs w:val="21"/>
        </w:rPr>
        <w:t>Fonction</w:t>
      </w:r>
      <w:commentRangeEnd w:id="174"/>
      <w:r w:rsidRPr="003F6934">
        <w:rPr>
          <w:sz w:val="16"/>
          <w:szCs w:val="16"/>
        </w:rPr>
        <w:commentReference w:id="174"/>
      </w:r>
      <w:r w:rsidRPr="003F6934">
        <w:rPr>
          <w:rFonts w:cstheme="minorHAnsi"/>
          <w:sz w:val="21"/>
          <w:szCs w:val="21"/>
        </w:rPr>
        <w:t xml:space="preserve"> : </w:t>
      </w:r>
      <w:sdt>
        <w:sdtPr>
          <w:rPr>
            <w:rFonts w:cstheme="minorHAnsi"/>
            <w:sz w:val="21"/>
            <w:szCs w:val="21"/>
          </w:rPr>
          <w:id w:val="1479800397"/>
          <w:placeholder>
            <w:docPart w:val="713F9AA26E17471D8DDE36659F416BD7"/>
          </w:placeholder>
          <w:showingPlcHdr/>
        </w:sdtPr>
        <w:sdtEndPr/>
        <w:sdtContent>
          <w:r w:rsidRPr="00E858AC">
            <w:rPr>
              <w:rFonts w:cstheme="minorHAnsi"/>
              <w:sz w:val="21"/>
              <w:szCs w:val="21"/>
              <w:highlight w:val="lightGray"/>
            </w:rPr>
            <w:t>[à compléter]</w:t>
          </w:r>
        </w:sdtContent>
      </w:sdt>
      <w:r w:rsidRPr="003F6934">
        <w:rPr>
          <w:rFonts w:cstheme="minorHAnsi"/>
          <w:sz w:val="21"/>
          <w:szCs w:val="21"/>
        </w:rPr>
        <w:t xml:space="preserve">  </w:t>
      </w:r>
    </w:p>
    <w:p w14:paraId="7A7BA007" w14:textId="2735C467" w:rsidR="003F6934" w:rsidRPr="003F6934" w:rsidRDefault="003F6934" w:rsidP="003F6934">
      <w:pPr>
        <w:spacing w:before="120" w:after="120"/>
        <w:rPr>
          <w:rFonts w:cstheme="minorHAnsi"/>
          <w:sz w:val="21"/>
          <w:szCs w:val="21"/>
          <w:lang w:val="fr-BE"/>
        </w:rPr>
        <w:sectPr w:rsidR="003F6934" w:rsidRPr="003F6934" w:rsidSect="003F6934">
          <w:headerReference w:type="default" r:id="rId33"/>
          <w:footerReference w:type="default" r:id="rId34"/>
          <w:pgSz w:w="11906" w:h="16838" w:code="9"/>
          <w:pgMar w:top="1418" w:right="1418" w:bottom="1418" w:left="1418" w:header="709" w:footer="709" w:gutter="0"/>
          <w:cols w:space="708"/>
          <w:docGrid w:linePitch="360"/>
        </w:sectPr>
      </w:pPr>
      <w:commentRangeStart w:id="175"/>
      <w:r w:rsidRPr="003F6934">
        <w:rPr>
          <w:rFonts w:cstheme="minorHAnsi"/>
          <w:sz w:val="21"/>
          <w:szCs w:val="21"/>
        </w:rPr>
        <w:t>Signatur</w:t>
      </w:r>
      <w:r>
        <w:rPr>
          <w:rFonts w:cstheme="minorHAnsi"/>
          <w:sz w:val="21"/>
          <w:szCs w:val="21"/>
        </w:rPr>
        <w:t>e</w:t>
      </w:r>
      <w:commentRangeEnd w:id="175"/>
      <w:r w:rsidR="006218AB">
        <w:rPr>
          <w:rStyle w:val="Marquedecommentaire"/>
        </w:rPr>
        <w:commentReference w:id="175"/>
      </w:r>
    </w:p>
    <w:p w14:paraId="77A36553" w14:textId="77777777" w:rsidR="001804E0" w:rsidRPr="004C4FBB" w:rsidRDefault="001804E0" w:rsidP="009A5FF8">
      <w:pPr>
        <w:spacing w:before="120" w:after="120"/>
        <w:rPr>
          <w:rFonts w:cstheme="minorHAnsi"/>
          <w:color w:val="808080" w:themeColor="background1" w:themeShade="80"/>
          <w:sz w:val="21"/>
          <w:szCs w:val="21"/>
          <w:lang w:val="fr-BE"/>
        </w:rPr>
        <w:sectPr w:rsidR="001804E0" w:rsidRPr="004C4FBB" w:rsidSect="004545BF">
          <w:headerReference w:type="default" r:id="rId35"/>
          <w:footerReference w:type="default" r:id="rId36"/>
          <w:type w:val="continuous"/>
          <w:pgSz w:w="11906" w:h="16838" w:code="9"/>
          <w:pgMar w:top="1418" w:right="1418" w:bottom="1418" w:left="1418" w:header="709" w:footer="709"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0B7605" w14:paraId="67841059" w14:textId="77777777" w:rsidTr="00832F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24804281" w14:textId="77777777" w:rsidR="000B7605" w:rsidRPr="00A13843" w:rsidRDefault="000B7605" w:rsidP="00A13843">
            <w:pPr>
              <w:pStyle w:val="Titre1"/>
              <w:rPr>
                <w:b/>
                <w:bCs w:val="0"/>
                <w:lang w:val="fr-BE"/>
              </w:rPr>
            </w:pPr>
            <w:bookmarkStart w:id="176" w:name="_Toc168326319"/>
            <w:bookmarkStart w:id="177" w:name="_Toc196375265"/>
            <w:r w:rsidRPr="00A13843">
              <w:rPr>
                <w:b/>
                <w:bCs w:val="0"/>
                <w:lang w:val="fr-BE"/>
              </w:rPr>
              <w:lastRenderedPageBreak/>
              <w:t>PARTIE 2 – CLAUSES TECHNIQUES</w:t>
            </w:r>
            <w:bookmarkEnd w:id="176"/>
            <w:bookmarkEnd w:id="177"/>
          </w:p>
        </w:tc>
      </w:tr>
      <w:tr w:rsidR="000B7605" w14:paraId="6808D537" w14:textId="77777777" w:rsidTr="00832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50741D18" w14:textId="77777777" w:rsidR="000B7605" w:rsidRPr="00312382" w:rsidRDefault="000B7605" w:rsidP="0090094D">
            <w:pPr>
              <w:spacing w:before="120" w:after="120"/>
              <w:jc w:val="center"/>
              <w:rPr>
                <w:rFonts w:cstheme="minorHAnsi"/>
                <w:color w:val="4472C4" w:themeColor="accent1"/>
                <w:sz w:val="21"/>
                <w:szCs w:val="21"/>
                <w:lang w:val="fr-BE"/>
              </w:rPr>
            </w:pPr>
          </w:p>
        </w:tc>
        <w:tc>
          <w:tcPr>
            <w:tcW w:w="8222" w:type="dxa"/>
          </w:tcPr>
          <w:p w14:paraId="118CF7BD" w14:textId="77777777" w:rsidR="000B7605" w:rsidRPr="00312382" w:rsidRDefault="000B7605" w:rsidP="0090094D">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0B7605" w14:paraId="7CF94F9F" w14:textId="77777777" w:rsidTr="00832F2C">
        <w:tc>
          <w:tcPr>
            <w:cnfStyle w:val="001000000000" w:firstRow="0" w:lastRow="0" w:firstColumn="1" w:lastColumn="0" w:oddVBand="0" w:evenVBand="0" w:oddHBand="0" w:evenHBand="0" w:firstRowFirstColumn="0" w:firstRowLastColumn="0" w:lastRowFirstColumn="0" w:lastRowLastColumn="0"/>
            <w:tcW w:w="2836" w:type="dxa"/>
          </w:tcPr>
          <w:p w14:paraId="35E88ABA" w14:textId="77777777" w:rsidR="000B7605" w:rsidRPr="00312382" w:rsidRDefault="000B7605" w:rsidP="0090094D">
            <w:pPr>
              <w:spacing w:before="120" w:after="120"/>
              <w:jc w:val="center"/>
              <w:rPr>
                <w:rFonts w:cstheme="minorHAnsi"/>
                <w:color w:val="4472C4" w:themeColor="accent1"/>
                <w:sz w:val="21"/>
                <w:szCs w:val="21"/>
                <w:lang w:val="fr-BE"/>
              </w:rPr>
            </w:pPr>
          </w:p>
        </w:tc>
        <w:tc>
          <w:tcPr>
            <w:tcW w:w="8222" w:type="dxa"/>
          </w:tcPr>
          <w:p w14:paraId="351EE30E" w14:textId="77777777" w:rsidR="000B7605" w:rsidRPr="00312382" w:rsidRDefault="000B7605" w:rsidP="0090094D">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0B7605" w14:paraId="06855DEF" w14:textId="77777777" w:rsidTr="00832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0370882B" w14:textId="77777777" w:rsidR="000B7605" w:rsidRPr="00312382" w:rsidRDefault="000B7605" w:rsidP="0090094D">
            <w:pPr>
              <w:spacing w:before="120" w:after="120"/>
              <w:jc w:val="center"/>
              <w:rPr>
                <w:rFonts w:cstheme="minorHAnsi"/>
                <w:color w:val="4472C4" w:themeColor="accent1"/>
                <w:sz w:val="21"/>
                <w:szCs w:val="21"/>
                <w:lang w:val="fr-BE"/>
              </w:rPr>
            </w:pPr>
          </w:p>
        </w:tc>
        <w:tc>
          <w:tcPr>
            <w:tcW w:w="8222" w:type="dxa"/>
          </w:tcPr>
          <w:p w14:paraId="0F248169" w14:textId="77777777" w:rsidR="000B7605" w:rsidRPr="00312382" w:rsidRDefault="000B7605" w:rsidP="0090094D">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0B7605" w14:paraId="2F8D518C" w14:textId="77777777" w:rsidTr="00832F2C">
        <w:tc>
          <w:tcPr>
            <w:cnfStyle w:val="001000000000" w:firstRow="0" w:lastRow="0" w:firstColumn="1" w:lastColumn="0" w:oddVBand="0" w:evenVBand="0" w:oddHBand="0" w:evenHBand="0" w:firstRowFirstColumn="0" w:firstRowLastColumn="0" w:lastRowFirstColumn="0" w:lastRowLastColumn="0"/>
            <w:tcW w:w="2836" w:type="dxa"/>
          </w:tcPr>
          <w:p w14:paraId="4571438F" w14:textId="77777777" w:rsidR="000B7605" w:rsidRPr="00312382" w:rsidRDefault="000B7605" w:rsidP="0090094D">
            <w:pPr>
              <w:spacing w:before="120" w:after="120"/>
              <w:jc w:val="center"/>
              <w:rPr>
                <w:rFonts w:cstheme="minorHAnsi"/>
                <w:color w:val="4472C4" w:themeColor="accent1"/>
                <w:sz w:val="21"/>
                <w:szCs w:val="21"/>
                <w:lang w:val="fr-BE"/>
              </w:rPr>
            </w:pPr>
          </w:p>
        </w:tc>
        <w:tc>
          <w:tcPr>
            <w:tcW w:w="8222" w:type="dxa"/>
          </w:tcPr>
          <w:p w14:paraId="2539A575" w14:textId="77777777" w:rsidR="000B7605" w:rsidRPr="00312382" w:rsidRDefault="000B7605" w:rsidP="0090094D">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464C905E" w14:textId="024B3786" w:rsidR="001804E0" w:rsidRPr="004C4FBB" w:rsidRDefault="001804E0" w:rsidP="001804E0">
      <w:pPr>
        <w:spacing w:before="120" w:after="120"/>
        <w:jc w:val="center"/>
        <w:rPr>
          <w:rFonts w:cstheme="minorHAnsi"/>
          <w:color w:val="4472C4" w:themeColor="accent1"/>
          <w:sz w:val="40"/>
          <w:szCs w:val="40"/>
          <w:lang w:val="fr-BE"/>
        </w:rPr>
      </w:pPr>
    </w:p>
    <w:p w14:paraId="55778407" w14:textId="77777777" w:rsidR="001804E0" w:rsidRPr="004C4FBB" w:rsidRDefault="001804E0" w:rsidP="001804E0">
      <w:pPr>
        <w:spacing w:before="120" w:after="120"/>
        <w:jc w:val="center"/>
        <w:rPr>
          <w:rFonts w:cstheme="minorHAnsi"/>
          <w:color w:val="4472C4" w:themeColor="accent1"/>
          <w:sz w:val="40"/>
          <w:szCs w:val="40"/>
          <w:lang w:val="fr-BE"/>
        </w:rPr>
        <w:sectPr w:rsidR="001804E0" w:rsidRPr="004C4FBB">
          <w:pgSz w:w="11906" w:h="16838"/>
          <w:pgMar w:top="1417" w:right="1417" w:bottom="1417" w:left="1417" w:header="708" w:footer="708" w:gutter="0"/>
          <w:cols w:space="708"/>
          <w:docGrid w:linePitch="360"/>
        </w:sectPr>
      </w:pPr>
    </w:p>
    <w:p w14:paraId="1A9DCD33" w14:textId="3F8C0A07" w:rsidR="001804E0" w:rsidRPr="004C4FBB" w:rsidRDefault="00897F3C" w:rsidP="001323D1">
      <w:pPr>
        <w:pStyle w:val="Titre1"/>
        <w:rPr>
          <w:lang w:val="fr-BE"/>
        </w:rPr>
      </w:pPr>
      <w:bookmarkStart w:id="178" w:name="_Toc196375266"/>
      <w:r w:rsidRPr="004C4FBB">
        <w:rPr>
          <w:lang w:val="fr-BE"/>
        </w:rPr>
        <w:lastRenderedPageBreak/>
        <w:t>PARTIE</w:t>
      </w:r>
      <w:r w:rsidR="001804E0" w:rsidRPr="004C4FBB">
        <w:rPr>
          <w:lang w:val="fr-BE"/>
        </w:rPr>
        <w:t xml:space="preserve"> 3 </w:t>
      </w:r>
      <w:r w:rsidR="001323D1" w:rsidRPr="004C4FBB">
        <w:rPr>
          <w:lang w:val="fr-BE"/>
        </w:rPr>
        <w:t>–</w:t>
      </w:r>
      <w:r w:rsidR="001804E0" w:rsidRPr="004C4FBB">
        <w:rPr>
          <w:lang w:val="fr-BE"/>
        </w:rPr>
        <w:t xml:space="preserve"> </w:t>
      </w:r>
      <w:r w:rsidRPr="004C4FBB">
        <w:rPr>
          <w:lang w:val="fr-BE"/>
        </w:rPr>
        <w:t>ANNEXES</w:t>
      </w:r>
      <w:bookmarkEnd w:id="178"/>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1804E0" w:rsidRPr="004C4FBB" w14:paraId="666D0B54" w14:textId="77777777" w:rsidTr="00377C8F">
        <w:tc>
          <w:tcPr>
            <w:tcW w:w="9623" w:type="dxa"/>
            <w:shd w:val="clear" w:color="auto" w:fill="auto"/>
          </w:tcPr>
          <w:p w14:paraId="47C6D2CF" w14:textId="7D738112" w:rsidR="001804E0" w:rsidRPr="004C4FBB" w:rsidRDefault="001804E0" w:rsidP="00C0106A">
            <w:pPr>
              <w:pStyle w:val="Titre1"/>
              <w:rPr>
                <w:rFonts w:asciiTheme="minorHAnsi" w:eastAsia="Times New Roman" w:hAnsiTheme="minorHAnsi"/>
                <w:lang w:val="fr-BE"/>
              </w:rPr>
            </w:pPr>
            <w:bookmarkStart w:id="179" w:name="_Toc38796520"/>
            <w:bookmarkStart w:id="180" w:name="_Toc196375267"/>
            <w:commentRangeStart w:id="181"/>
            <w:r w:rsidRPr="004C4FBB">
              <w:rPr>
                <w:rFonts w:asciiTheme="minorHAnsi" w:eastAsia="Times New Roman" w:hAnsiTheme="minorHAnsi"/>
                <w:lang w:val="fr-BE"/>
              </w:rPr>
              <w:t xml:space="preserve">ANNEXE </w:t>
            </w:r>
            <w:r w:rsidR="00262AD6" w:rsidRPr="004C4FBB">
              <w:rPr>
                <w:rFonts w:asciiTheme="minorHAnsi" w:eastAsia="Times New Roman" w:hAnsiTheme="minorHAnsi"/>
                <w:lang w:val="fr-BE"/>
              </w:rPr>
              <w:t>1</w:t>
            </w:r>
            <w:r w:rsidR="00D46366" w:rsidRPr="004C4FBB">
              <w:rPr>
                <w:rFonts w:asciiTheme="minorHAnsi" w:eastAsia="Times New Roman" w:hAnsiTheme="minorHAnsi"/>
                <w:lang w:val="fr-BE"/>
              </w:rPr>
              <w:t> </w:t>
            </w:r>
            <w:r w:rsidR="00262AD6" w:rsidRPr="004C4FBB">
              <w:rPr>
                <w:rFonts w:asciiTheme="minorHAnsi" w:eastAsia="Times New Roman" w:hAnsiTheme="minorHAnsi"/>
                <w:lang w:val="fr-BE"/>
              </w:rPr>
              <w:t>:</w:t>
            </w:r>
            <w:r w:rsidRPr="004C4FBB">
              <w:rPr>
                <w:rFonts w:asciiTheme="minorHAnsi" w:eastAsia="Times New Roman" w:hAnsiTheme="minorHAnsi"/>
                <w:lang w:val="fr-BE"/>
              </w:rPr>
              <w:t xml:space="preserve"> </w:t>
            </w:r>
            <w:bookmarkEnd w:id="179"/>
            <w:r w:rsidR="00C0106A" w:rsidRPr="004C4FBB">
              <w:rPr>
                <w:rFonts w:asciiTheme="minorHAnsi" w:eastAsia="Times New Roman" w:hAnsiTheme="minorHAnsi"/>
                <w:lang w:val="fr-BE"/>
              </w:rPr>
              <w:t>FORMULAIRE D‘OFFRE</w:t>
            </w:r>
            <w:commentRangeEnd w:id="181"/>
            <w:r w:rsidR="003054D2" w:rsidRPr="004C4FBB">
              <w:rPr>
                <w:rStyle w:val="Marquedecommentaire"/>
                <w:rFonts w:asciiTheme="minorHAnsi" w:eastAsiaTheme="minorHAnsi" w:hAnsiTheme="minorHAnsi" w:cstheme="minorBidi"/>
                <w:b w:val="0"/>
                <w:caps w:val="0"/>
                <w:color w:val="auto"/>
                <w:lang w:val="fr-BE" w:eastAsia="en-US"/>
              </w:rPr>
              <w:commentReference w:id="181"/>
            </w:r>
            <w:bookmarkEnd w:id="180"/>
          </w:p>
          <w:p w14:paraId="53566D98" w14:textId="77777777" w:rsidR="001804E0" w:rsidRPr="004C4FBB" w:rsidRDefault="001804E0" w:rsidP="001804E0">
            <w:pPr>
              <w:keepNext/>
              <w:jc w:val="center"/>
              <w:outlineLvl w:val="3"/>
              <w:rPr>
                <w:rFonts w:asciiTheme="minorHAnsi" w:hAnsiTheme="minorHAnsi" w:cstheme="minorHAnsi"/>
                <w:u w:val="single"/>
                <w:lang w:val="fr-BE"/>
              </w:rPr>
            </w:pPr>
          </w:p>
          <w:p w14:paraId="35B7303E" w14:textId="041CF625" w:rsidR="001804E0" w:rsidRPr="004C4FBB" w:rsidRDefault="004D63B3" w:rsidP="001804E0">
            <w:pPr>
              <w:keepNext/>
              <w:jc w:val="center"/>
              <w:outlineLvl w:val="3"/>
              <w:rPr>
                <w:rFonts w:asciiTheme="minorHAnsi" w:hAnsiTheme="minorHAnsi" w:cstheme="minorHAnsi"/>
                <w:b/>
                <w:color w:val="0070C0"/>
                <w:sz w:val="24"/>
                <w:u w:val="single"/>
                <w:lang w:val="fr-BE"/>
              </w:rPr>
            </w:pPr>
            <w:r w:rsidRPr="004C4FBB">
              <w:rPr>
                <w:rFonts w:asciiTheme="minorHAnsi" w:hAnsiTheme="minorHAnsi" w:cstheme="minorHAnsi"/>
                <w:b/>
                <w:color w:val="0070C0"/>
                <w:sz w:val="24"/>
                <w:u w:val="single"/>
                <w:lang w:val="fr-BE"/>
              </w:rPr>
              <w:t xml:space="preserve">Accord-cadre </w:t>
            </w:r>
            <w:r w:rsidR="001804E0" w:rsidRPr="004C4FBB">
              <w:rPr>
                <w:rFonts w:asciiTheme="minorHAnsi" w:hAnsiTheme="minorHAnsi" w:cstheme="minorHAnsi"/>
                <w:b/>
                <w:color w:val="0070C0"/>
                <w:sz w:val="24"/>
                <w:u w:val="single"/>
                <w:lang w:val="fr-BE"/>
              </w:rPr>
              <w:t>de fournitures</w:t>
            </w:r>
            <w:r w:rsidR="001804E0" w:rsidRPr="004C4FBB">
              <w:rPr>
                <w:rFonts w:asciiTheme="minorHAnsi" w:hAnsiTheme="minorHAnsi" w:cstheme="minorHAnsi"/>
                <w:b/>
                <w:color w:val="E36C0A"/>
                <w:sz w:val="24"/>
                <w:u w:val="single"/>
                <w:lang w:val="fr-BE"/>
              </w:rPr>
              <w:t xml:space="preserve"> </w:t>
            </w:r>
            <w:r w:rsidR="001804E0" w:rsidRPr="004C4FBB">
              <w:rPr>
                <w:rFonts w:asciiTheme="minorHAnsi" w:hAnsiTheme="minorHAnsi" w:cstheme="minorHAnsi"/>
                <w:b/>
                <w:color w:val="0070C0"/>
                <w:sz w:val="24"/>
                <w:szCs w:val="24"/>
                <w:u w:val="single"/>
                <w:lang w:val="fr-BE"/>
              </w:rPr>
              <w:t>de</w:t>
            </w:r>
            <w:r w:rsidR="006961D8" w:rsidRPr="004C4FBB">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769858512"/>
                <w:placeholder>
                  <w:docPart w:val="EDDF9E16947F44929B3DAA9B3D6C8261"/>
                </w:placeholder>
                <w:showingPlcHdr/>
              </w:sdtPr>
              <w:sdtEndPr/>
              <w:sdtContent>
                <w:r w:rsidR="006961D8" w:rsidRPr="004C4FBB">
                  <w:rPr>
                    <w:rFonts w:asciiTheme="minorHAnsi" w:hAnsiTheme="minorHAnsi" w:cstheme="minorHAnsi"/>
                    <w:b/>
                    <w:color w:val="0070C0"/>
                    <w:sz w:val="24"/>
                    <w:szCs w:val="24"/>
                    <w:highlight w:val="lightGray"/>
                    <w:u w:val="single"/>
                    <w:lang w:val="fr-BE"/>
                  </w:rPr>
                  <w:t>[à compléter]</w:t>
                </w:r>
              </w:sdtContent>
            </w:sdt>
          </w:p>
          <w:p w14:paraId="4FC29410" w14:textId="77777777" w:rsidR="001804E0" w:rsidRPr="004C4FBB" w:rsidRDefault="001804E0" w:rsidP="001804E0">
            <w:pPr>
              <w:jc w:val="center"/>
              <w:rPr>
                <w:rFonts w:asciiTheme="minorHAnsi" w:hAnsiTheme="minorHAnsi" w:cstheme="minorHAnsi"/>
                <w:sz w:val="24"/>
                <w:lang w:val="fr-BE"/>
              </w:rPr>
            </w:pPr>
          </w:p>
          <w:p w14:paraId="76B705F9" w14:textId="2C38690D" w:rsidR="001804E0" w:rsidRPr="004C4FBB" w:rsidRDefault="00666B0D" w:rsidP="001804E0">
            <w:pPr>
              <w:spacing w:after="120"/>
              <w:jc w:val="center"/>
              <w:rPr>
                <w:rFonts w:asciiTheme="minorHAnsi" w:hAnsiTheme="minorHAnsi" w:cstheme="minorHAnsi"/>
                <w:sz w:val="20"/>
                <w:szCs w:val="20"/>
                <w:lang w:val="fr-BE"/>
              </w:rPr>
            </w:pPr>
            <w:sdt>
              <w:sdtPr>
                <w:rPr>
                  <w:rFonts w:cstheme="minorHAnsi"/>
                  <w:sz w:val="24"/>
                  <w:szCs w:val="24"/>
                  <w:highlight w:val="lightGray"/>
                  <w:lang w:val="fr-BE"/>
                </w:rPr>
                <w:id w:val="188186683"/>
                <w:placeholder>
                  <w:docPart w:val="627798F50C614E24AF492A79BC675DE5"/>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B45335" w:rsidRPr="00841F0F">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5F805C04" w14:textId="77777777" w:rsidR="001804E0" w:rsidRPr="004C4FBB" w:rsidRDefault="001804E0" w:rsidP="001804E0">
      <w:pPr>
        <w:spacing w:after="0" w:line="240" w:lineRule="auto"/>
        <w:rPr>
          <w:rFonts w:eastAsia="Times New Roman" w:cstheme="minorHAnsi"/>
          <w:sz w:val="21"/>
          <w:szCs w:val="21"/>
          <w:lang w:val="fr-BE" w:eastAsia="de-DE"/>
        </w:rPr>
      </w:pPr>
    </w:p>
    <w:p w14:paraId="5A56F95E" w14:textId="77777777" w:rsidR="001804E0" w:rsidRPr="004C4FBB" w:rsidRDefault="001804E0" w:rsidP="001804E0">
      <w:pPr>
        <w:spacing w:after="0" w:line="240" w:lineRule="auto"/>
        <w:rPr>
          <w:rFonts w:eastAsia="Times New Roman" w:cstheme="minorHAnsi"/>
          <w:b/>
          <w:sz w:val="21"/>
          <w:szCs w:val="21"/>
          <w:lang w:val="fr-BE" w:eastAsia="de-DE"/>
        </w:rPr>
      </w:pPr>
      <w:r w:rsidRPr="004C4FBB">
        <w:rPr>
          <w:rFonts w:eastAsia="Times New Roman" w:cstheme="minorHAnsi"/>
          <w:b/>
          <w:sz w:val="21"/>
          <w:szCs w:val="21"/>
          <w:lang w:val="fr-BE" w:eastAsia="de-DE"/>
        </w:rPr>
        <w:t>I. Identification</w:t>
      </w:r>
    </w:p>
    <w:p w14:paraId="60B916E1" w14:textId="77777777" w:rsidR="001804E0" w:rsidRPr="004C4FBB" w:rsidRDefault="001804E0" w:rsidP="001804E0">
      <w:pPr>
        <w:tabs>
          <w:tab w:val="left" w:pos="340"/>
        </w:tabs>
        <w:suppressAutoHyphens/>
        <w:spacing w:after="0" w:line="240" w:lineRule="auto"/>
        <w:jc w:val="both"/>
        <w:rPr>
          <w:rFonts w:eastAsia="Times New Roman" w:cstheme="minorHAnsi"/>
          <w:sz w:val="21"/>
          <w:szCs w:val="21"/>
          <w:u w:val="single"/>
          <w:lang w:val="fr-BE" w:eastAsia="de-DE"/>
        </w:rPr>
      </w:pPr>
    </w:p>
    <w:p w14:paraId="37AFA1A3" w14:textId="77777777" w:rsidR="001804E0" w:rsidRPr="004C4FBB" w:rsidRDefault="001804E0" w:rsidP="001804E0">
      <w:pPr>
        <w:tabs>
          <w:tab w:val="left" w:pos="340"/>
        </w:tabs>
        <w:suppressAutoHyphens/>
        <w:spacing w:after="0" w:line="240" w:lineRule="auto"/>
        <w:jc w:val="both"/>
        <w:rPr>
          <w:rFonts w:eastAsia="Times New Roman" w:cstheme="minorHAnsi"/>
          <w:b/>
          <w:sz w:val="21"/>
          <w:szCs w:val="21"/>
          <w:lang w:val="fr-BE" w:eastAsia="de-DE"/>
        </w:rPr>
      </w:pPr>
      <w:r w:rsidRPr="004C4FBB">
        <w:rPr>
          <w:rFonts w:eastAsia="Times New Roman" w:cstheme="minorHAnsi"/>
          <w:sz w:val="21"/>
          <w:szCs w:val="21"/>
          <w:lang w:val="fr-BE" w:eastAsia="de-DE"/>
        </w:rPr>
        <w:t>Le soumissionnaire soussigné</w:t>
      </w:r>
      <w:r w:rsidRPr="004C4FBB">
        <w:rPr>
          <w:rFonts w:eastAsia="Times New Roman" w:cstheme="minorHAnsi"/>
          <w:sz w:val="21"/>
          <w:szCs w:val="21"/>
          <w:vertAlign w:val="superscript"/>
          <w:lang w:val="fr-BE" w:eastAsia="de-DE"/>
        </w:rPr>
        <w:footnoteReference w:id="2"/>
      </w:r>
      <w:r w:rsidRPr="004C4FBB">
        <w:rPr>
          <w:rFonts w:eastAsia="Times New Roman" w:cstheme="minorHAnsi"/>
          <w:sz w:val="21"/>
          <w:szCs w:val="21"/>
          <w:lang w:val="fr-BE" w:eastAsia="de-DE"/>
        </w:rPr>
        <w:t> : ….</w:t>
      </w:r>
      <w:r w:rsidRPr="004C4FBB">
        <w:rPr>
          <w:rFonts w:eastAsia="Times New Roman" w:cstheme="minorHAnsi"/>
          <w:sz w:val="21"/>
          <w:szCs w:val="21"/>
          <w:lang w:val="fr-BE" w:eastAsia="de-DE"/>
        </w:rPr>
        <w:tab/>
      </w:r>
      <w:r w:rsidRPr="004C4FBB">
        <w:rPr>
          <w:rFonts w:eastAsia="Times New Roman" w:cstheme="minorHAnsi"/>
          <w:sz w:val="21"/>
          <w:szCs w:val="21"/>
          <w:lang w:val="fr-BE" w:eastAsia="de-DE"/>
        </w:rPr>
        <w:tab/>
      </w:r>
      <w:r w:rsidRPr="004C4FBB">
        <w:rPr>
          <w:rFonts w:eastAsia="Times New Roman" w:cstheme="minorHAnsi"/>
          <w:sz w:val="21"/>
          <w:szCs w:val="21"/>
          <w:lang w:val="fr-BE" w:eastAsia="de-DE"/>
        </w:rPr>
        <w:tab/>
      </w:r>
      <w:r w:rsidRPr="004C4FBB">
        <w:rPr>
          <w:rFonts w:eastAsia="Times New Roman" w:cstheme="minorHAnsi"/>
          <w:sz w:val="21"/>
          <w:szCs w:val="21"/>
          <w:lang w:val="fr-BE" w:eastAsia="de-DE"/>
        </w:rPr>
        <w:br/>
      </w:r>
    </w:p>
    <w:p w14:paraId="67D8B345" w14:textId="77777777" w:rsidR="001804E0" w:rsidRPr="004C4FBB" w:rsidRDefault="001804E0" w:rsidP="001804E0">
      <w:pPr>
        <w:tabs>
          <w:tab w:val="left" w:pos="340"/>
        </w:tabs>
        <w:suppressAutoHyphens/>
        <w:spacing w:after="0" w:line="240" w:lineRule="auto"/>
        <w:jc w:val="both"/>
        <w:rPr>
          <w:rFonts w:eastAsia="Times New Roman" w:cstheme="minorHAnsi"/>
          <w:b/>
          <w:sz w:val="21"/>
          <w:szCs w:val="21"/>
          <w:lang w:val="fr-BE" w:eastAsia="de-DE"/>
        </w:rPr>
      </w:pPr>
      <w:proofErr w:type="gramStart"/>
      <w:r w:rsidRPr="004C4FBB">
        <w:rPr>
          <w:rFonts w:eastAsia="Times New Roman" w:cstheme="minorHAnsi"/>
          <w:b/>
          <w:sz w:val="21"/>
          <w:szCs w:val="21"/>
          <w:lang w:val="fr-BE" w:eastAsia="de-DE"/>
        </w:rPr>
        <w:t>ou</w:t>
      </w:r>
      <w:proofErr w:type="gramEnd"/>
    </w:p>
    <w:p w14:paraId="7F623BB9" w14:textId="77777777" w:rsidR="001804E0" w:rsidRPr="004C4FBB" w:rsidRDefault="001804E0" w:rsidP="001804E0">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769A2A5B" w14:textId="1AD75D49" w:rsidR="001804E0" w:rsidRPr="004C4FBB" w:rsidRDefault="001804E0" w:rsidP="6442323B">
      <w:pPr>
        <w:tabs>
          <w:tab w:val="left" w:pos="340"/>
          <w:tab w:val="right" w:leader="dot" w:pos="9356"/>
        </w:tabs>
        <w:suppressAutoHyphens/>
        <w:spacing w:after="0" w:line="240" w:lineRule="auto"/>
        <w:jc w:val="both"/>
        <w:rPr>
          <w:rFonts w:eastAsia="Times New Roman"/>
          <w:sz w:val="21"/>
          <w:szCs w:val="21"/>
          <w:lang w:eastAsia="de-DE"/>
        </w:rPr>
      </w:pPr>
      <w:r w:rsidRPr="6442323B">
        <w:rPr>
          <w:rFonts w:eastAsia="Times New Roman"/>
          <w:sz w:val="21"/>
          <w:szCs w:val="21"/>
          <w:lang w:eastAsia="de-DE"/>
        </w:rPr>
        <w:t>La société soumissionnaire</w:t>
      </w:r>
      <w:r w:rsidRPr="6442323B">
        <w:rPr>
          <w:rFonts w:eastAsia="Times New Roman"/>
          <w:sz w:val="21"/>
          <w:szCs w:val="21"/>
          <w:vertAlign w:val="superscript"/>
          <w:lang w:eastAsia="de-DE"/>
        </w:rPr>
        <w:footnoteReference w:id="3"/>
      </w:r>
      <w:r w:rsidRPr="6442323B">
        <w:rPr>
          <w:rFonts w:eastAsia="Times New Roman"/>
          <w:sz w:val="21"/>
          <w:szCs w:val="21"/>
          <w:lang w:eastAsia="de-DE"/>
        </w:rPr>
        <w:t> </w:t>
      </w:r>
      <w:proofErr w:type="gramStart"/>
      <w:r w:rsidRPr="6442323B">
        <w:rPr>
          <w:rFonts w:eastAsia="Times New Roman"/>
          <w:sz w:val="21"/>
          <w:szCs w:val="21"/>
          <w:lang w:eastAsia="de-DE"/>
        </w:rPr>
        <w:t>:</w:t>
      </w:r>
      <w:r w:rsidR="001874C4" w:rsidRPr="6442323B">
        <w:rPr>
          <w:rFonts w:eastAsia="Times New Roman"/>
          <w:sz w:val="21"/>
          <w:szCs w:val="21"/>
          <w:lang w:eastAsia="de-DE"/>
        </w:rPr>
        <w:t xml:space="preserve"> </w:t>
      </w:r>
      <w:r w:rsidRPr="6442323B">
        <w:rPr>
          <w:rFonts w:eastAsia="Times New Roman"/>
          <w:sz w:val="21"/>
          <w:szCs w:val="21"/>
          <w:lang w:eastAsia="de-DE"/>
        </w:rPr>
        <w:t>.</w:t>
      </w:r>
      <w:proofErr w:type="gramEnd"/>
    </w:p>
    <w:p w14:paraId="1357D288" w14:textId="77777777" w:rsidR="001804E0" w:rsidRPr="004C4FBB" w:rsidRDefault="001804E0" w:rsidP="001804E0">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2B346D6B" w14:textId="45E1A0D5" w:rsidR="001804E0" w:rsidRPr="004C4FBB" w:rsidRDefault="001804E0" w:rsidP="6442323B">
      <w:pPr>
        <w:tabs>
          <w:tab w:val="right" w:leader="dot" w:pos="9356"/>
        </w:tabs>
        <w:spacing w:after="0" w:line="240" w:lineRule="auto"/>
        <w:ind w:left="1134"/>
        <w:jc w:val="both"/>
        <w:rPr>
          <w:rFonts w:eastAsia="Times New Roman"/>
          <w:sz w:val="21"/>
          <w:szCs w:val="21"/>
          <w:lang w:eastAsia="de-DE"/>
        </w:rPr>
      </w:pPr>
      <w:r w:rsidRPr="6442323B">
        <w:rPr>
          <w:rFonts w:eastAsia="Times New Roman"/>
          <w:sz w:val="21"/>
          <w:szCs w:val="21"/>
          <w:lang w:eastAsia="de-DE"/>
        </w:rPr>
        <w:t>Représentée par</w:t>
      </w:r>
      <w:r w:rsidR="003A5D9B" w:rsidRPr="6442323B">
        <w:rPr>
          <w:rFonts w:eastAsia="Times New Roman"/>
          <w:sz w:val="21"/>
          <w:szCs w:val="21"/>
          <w:lang w:eastAsia="de-DE"/>
        </w:rPr>
        <w:t> </w:t>
      </w:r>
      <w:r w:rsidRPr="6442323B">
        <w:rPr>
          <w:rFonts w:eastAsia="Times New Roman"/>
          <w:sz w:val="21"/>
          <w:szCs w:val="21"/>
          <w:vertAlign w:val="superscript"/>
          <w:lang w:eastAsia="de-DE"/>
        </w:rPr>
        <w:footnoteReference w:id="4"/>
      </w:r>
      <w:r w:rsidRPr="6442323B">
        <w:rPr>
          <w:rFonts w:eastAsia="Times New Roman"/>
          <w:sz w:val="21"/>
          <w:szCs w:val="21"/>
          <w:lang w:eastAsia="de-DE"/>
        </w:rPr>
        <w:t> </w:t>
      </w:r>
      <w:proofErr w:type="gramStart"/>
      <w:r w:rsidRPr="6442323B">
        <w:rPr>
          <w:rFonts w:eastAsia="Times New Roman"/>
          <w:sz w:val="21"/>
          <w:szCs w:val="21"/>
          <w:lang w:eastAsia="de-DE"/>
        </w:rPr>
        <w:t>: .</w:t>
      </w:r>
      <w:proofErr w:type="gramEnd"/>
    </w:p>
    <w:p w14:paraId="15567CB0" w14:textId="77777777" w:rsidR="001804E0" w:rsidRPr="004C4FBB" w:rsidRDefault="001804E0" w:rsidP="001804E0">
      <w:pPr>
        <w:tabs>
          <w:tab w:val="right" w:leader="dot" w:pos="9356"/>
        </w:tabs>
        <w:spacing w:after="0" w:line="240" w:lineRule="auto"/>
        <w:jc w:val="both"/>
        <w:rPr>
          <w:rFonts w:eastAsia="Times New Roman" w:cstheme="minorHAnsi"/>
          <w:b/>
          <w:sz w:val="21"/>
          <w:szCs w:val="21"/>
          <w:lang w:val="fr-BE" w:eastAsia="de-DE"/>
        </w:rPr>
      </w:pPr>
    </w:p>
    <w:p w14:paraId="31FA251C" w14:textId="77777777" w:rsidR="001804E0" w:rsidRPr="004C4FBB" w:rsidRDefault="001804E0" w:rsidP="001804E0">
      <w:pPr>
        <w:tabs>
          <w:tab w:val="right" w:leader="dot" w:pos="9356"/>
        </w:tabs>
        <w:spacing w:after="0" w:line="240" w:lineRule="auto"/>
        <w:jc w:val="both"/>
        <w:rPr>
          <w:rFonts w:eastAsia="Times New Roman" w:cstheme="minorHAnsi"/>
          <w:b/>
          <w:sz w:val="21"/>
          <w:szCs w:val="21"/>
          <w:lang w:val="fr-BE" w:eastAsia="de-DE"/>
        </w:rPr>
      </w:pPr>
      <w:proofErr w:type="gramStart"/>
      <w:r w:rsidRPr="004C4FBB">
        <w:rPr>
          <w:rFonts w:eastAsia="Times New Roman" w:cstheme="minorHAnsi"/>
          <w:b/>
          <w:sz w:val="21"/>
          <w:szCs w:val="21"/>
          <w:lang w:val="fr-BE" w:eastAsia="de-DE"/>
        </w:rPr>
        <w:t>ou</w:t>
      </w:r>
      <w:proofErr w:type="gramEnd"/>
    </w:p>
    <w:p w14:paraId="646E6D59" w14:textId="77777777" w:rsidR="001804E0" w:rsidRPr="004C4FBB" w:rsidRDefault="001804E0" w:rsidP="001804E0">
      <w:pPr>
        <w:tabs>
          <w:tab w:val="right" w:leader="dot" w:pos="9356"/>
        </w:tabs>
        <w:suppressAutoHyphens/>
        <w:spacing w:after="0" w:line="240" w:lineRule="auto"/>
        <w:jc w:val="both"/>
        <w:rPr>
          <w:rFonts w:eastAsia="Times New Roman" w:cstheme="minorHAnsi"/>
          <w:sz w:val="21"/>
          <w:szCs w:val="21"/>
          <w:lang w:val="fr-BE" w:eastAsia="de-DE"/>
        </w:rPr>
      </w:pPr>
    </w:p>
    <w:p w14:paraId="7B65E8CA" w14:textId="6BB938ED" w:rsidR="001804E0" w:rsidRPr="004C4FBB" w:rsidRDefault="001804E0" w:rsidP="04D885CB">
      <w:pPr>
        <w:tabs>
          <w:tab w:val="right" w:leader="dot" w:pos="9356"/>
        </w:tabs>
        <w:suppressAutoHyphens/>
        <w:spacing w:after="0" w:line="240" w:lineRule="auto"/>
        <w:jc w:val="both"/>
        <w:rPr>
          <w:rFonts w:eastAsia="Times New Roman"/>
          <w:sz w:val="21"/>
          <w:szCs w:val="21"/>
          <w:lang w:eastAsia="de-DE"/>
        </w:rPr>
      </w:pPr>
      <w:r w:rsidRPr="04D885CB">
        <w:rPr>
          <w:rFonts w:eastAsia="Times New Roman"/>
          <w:sz w:val="21"/>
          <w:szCs w:val="21"/>
          <w:lang w:eastAsia="de-DE"/>
        </w:rPr>
        <w:t>Le groupement sans personnalité juridique</w:t>
      </w:r>
      <w:r w:rsidRPr="04D885CB">
        <w:rPr>
          <w:rFonts w:eastAsia="Times New Roman"/>
          <w:sz w:val="21"/>
          <w:szCs w:val="21"/>
          <w:vertAlign w:val="superscript"/>
          <w:lang w:eastAsia="de-DE"/>
        </w:rPr>
        <w:footnoteReference w:id="5"/>
      </w:r>
      <w:r w:rsidRPr="04D885CB">
        <w:rPr>
          <w:rFonts w:eastAsia="Times New Roman"/>
          <w:sz w:val="21"/>
          <w:szCs w:val="21"/>
          <w:lang w:eastAsia="de-DE"/>
        </w:rPr>
        <w:t> </w:t>
      </w:r>
      <w:proofErr w:type="gramStart"/>
      <w:r w:rsidRPr="04D885CB">
        <w:rPr>
          <w:rFonts w:eastAsia="Times New Roman"/>
          <w:sz w:val="21"/>
          <w:szCs w:val="21"/>
          <w:lang w:eastAsia="de-DE"/>
        </w:rPr>
        <w:t>: .</w:t>
      </w:r>
      <w:proofErr w:type="gramEnd"/>
    </w:p>
    <w:p w14:paraId="0FA07815" w14:textId="77777777" w:rsidR="001804E0" w:rsidRPr="004C4FBB" w:rsidRDefault="001804E0" w:rsidP="001804E0">
      <w:pPr>
        <w:tabs>
          <w:tab w:val="right" w:leader="dot" w:pos="9356"/>
        </w:tabs>
        <w:suppressAutoHyphens/>
        <w:spacing w:after="0" w:line="240" w:lineRule="auto"/>
        <w:jc w:val="both"/>
        <w:rPr>
          <w:rFonts w:eastAsia="Times New Roman" w:cstheme="minorHAnsi"/>
          <w:sz w:val="21"/>
          <w:szCs w:val="21"/>
          <w:lang w:val="fr-BE" w:eastAsia="de-DE"/>
        </w:rPr>
      </w:pPr>
    </w:p>
    <w:p w14:paraId="1A2B8A48" w14:textId="4CEF5C98" w:rsidR="001804E0" w:rsidRPr="004C4FBB" w:rsidRDefault="001804E0" w:rsidP="001804E0">
      <w:pPr>
        <w:tabs>
          <w:tab w:val="right" w:leader="dot" w:pos="9356"/>
        </w:tabs>
        <w:suppressAutoHyphens/>
        <w:spacing w:after="0" w:line="240" w:lineRule="auto"/>
        <w:ind w:left="1134"/>
        <w:jc w:val="both"/>
        <w:rPr>
          <w:rFonts w:eastAsia="Times New Roman" w:cstheme="minorHAnsi"/>
          <w:sz w:val="21"/>
          <w:szCs w:val="21"/>
          <w:lang w:val="fr-BE" w:eastAsia="de-DE"/>
        </w:rPr>
      </w:pPr>
      <w:r w:rsidRPr="004C4FBB">
        <w:rPr>
          <w:rFonts w:eastAsia="Times New Roman" w:cstheme="minorHAnsi"/>
          <w:sz w:val="21"/>
          <w:szCs w:val="21"/>
          <w:lang w:val="fr-BE" w:eastAsia="de-DE"/>
        </w:rPr>
        <w:t>Composé par les participants suivants</w:t>
      </w:r>
      <w:r w:rsidRPr="004C4FBB">
        <w:rPr>
          <w:rFonts w:eastAsia="Times New Roman" w:cstheme="minorHAnsi"/>
          <w:sz w:val="21"/>
          <w:szCs w:val="21"/>
          <w:vertAlign w:val="superscript"/>
          <w:lang w:val="fr-BE" w:eastAsia="de-DE"/>
        </w:rPr>
        <w:footnoteReference w:id="6"/>
      </w:r>
      <w:r w:rsidRPr="004C4FBB">
        <w:rPr>
          <w:rFonts w:eastAsia="Times New Roman" w:cstheme="minorHAnsi"/>
          <w:sz w:val="21"/>
          <w:szCs w:val="21"/>
          <w:lang w:val="fr-BE" w:eastAsia="de-DE"/>
        </w:rPr>
        <w:t xml:space="preserve"> qui s’engagent solidairement</w:t>
      </w:r>
      <w:r w:rsidR="003435E0" w:rsidRPr="004C4FBB">
        <w:rPr>
          <w:rFonts w:eastAsia="Times New Roman" w:cstheme="minorHAnsi"/>
          <w:sz w:val="21"/>
          <w:szCs w:val="21"/>
          <w:lang w:val="fr-BE" w:eastAsia="de-DE"/>
        </w:rPr>
        <w:t> </w:t>
      </w:r>
      <w:r w:rsidRPr="004C4FBB">
        <w:rPr>
          <w:rFonts w:eastAsia="Times New Roman" w:cstheme="minorHAnsi"/>
          <w:sz w:val="21"/>
          <w:szCs w:val="21"/>
          <w:lang w:val="fr-BE" w:eastAsia="de-DE"/>
        </w:rPr>
        <w:t xml:space="preserve">: </w:t>
      </w:r>
    </w:p>
    <w:p w14:paraId="64482EB9" w14:textId="77777777" w:rsidR="001804E0" w:rsidRPr="004C4FBB" w:rsidRDefault="001804E0" w:rsidP="001804E0">
      <w:pPr>
        <w:numPr>
          <w:ilvl w:val="12"/>
          <w:numId w:val="0"/>
        </w:numPr>
        <w:spacing w:after="0" w:line="240" w:lineRule="auto"/>
        <w:jc w:val="both"/>
        <w:rPr>
          <w:rFonts w:eastAsia="Times New Roman" w:cstheme="minorHAnsi"/>
          <w:sz w:val="21"/>
          <w:szCs w:val="21"/>
          <w:lang w:val="fr-BE" w:eastAsia="de-DE"/>
        </w:rPr>
      </w:pPr>
    </w:p>
    <w:p w14:paraId="40354F91" w14:textId="52906AEC" w:rsidR="001804E0" w:rsidRDefault="001804E0" w:rsidP="001804E0">
      <w:pPr>
        <w:autoSpaceDE w:val="0"/>
        <w:autoSpaceDN w:val="0"/>
        <w:adjustRightInd w:val="0"/>
        <w:spacing w:after="0" w:line="240" w:lineRule="auto"/>
        <w:ind w:left="1134"/>
        <w:jc w:val="both"/>
        <w:rPr>
          <w:rFonts w:eastAsia="Times New Roman" w:cstheme="minorHAnsi"/>
          <w:sz w:val="21"/>
          <w:szCs w:val="21"/>
          <w:lang w:val="fr-BE" w:eastAsia="de-DE"/>
        </w:rPr>
      </w:pPr>
      <w:r w:rsidRPr="004C4FBB">
        <w:rPr>
          <w:rFonts w:eastAsia="Times New Roman" w:cstheme="minorHAnsi"/>
          <w:sz w:val="21"/>
          <w:szCs w:val="21"/>
          <w:lang w:val="fr-BE" w:eastAsia="de-DE"/>
        </w:rPr>
        <w:t>Et représentés par</w:t>
      </w:r>
      <w:r w:rsidRPr="004C4FBB">
        <w:rPr>
          <w:rFonts w:eastAsia="Times New Roman" w:cstheme="minorHAnsi"/>
          <w:sz w:val="21"/>
          <w:szCs w:val="21"/>
          <w:vertAlign w:val="superscript"/>
          <w:lang w:val="fr-BE" w:eastAsia="de-DE"/>
        </w:rPr>
        <w:footnoteReference w:id="7"/>
      </w:r>
      <w:r w:rsidR="003435E0" w:rsidRPr="004C4FBB">
        <w:rPr>
          <w:rFonts w:eastAsia="Times New Roman" w:cstheme="minorHAnsi"/>
          <w:sz w:val="21"/>
          <w:szCs w:val="21"/>
          <w:lang w:val="fr-BE" w:eastAsia="de-DE"/>
        </w:rPr>
        <w:t> </w:t>
      </w:r>
      <w:r w:rsidR="001874C4" w:rsidRPr="004C4FBB">
        <w:rPr>
          <w:rFonts w:eastAsia="Times New Roman" w:cstheme="minorHAnsi"/>
          <w:sz w:val="21"/>
          <w:szCs w:val="21"/>
          <w:lang w:val="fr-BE" w:eastAsia="de-DE"/>
        </w:rPr>
        <w:t>: …</w:t>
      </w:r>
    </w:p>
    <w:p w14:paraId="2F947EF5" w14:textId="77777777" w:rsidR="002D0DD5" w:rsidRDefault="002D0DD5" w:rsidP="002D0DD5">
      <w:pPr>
        <w:autoSpaceDE w:val="0"/>
        <w:autoSpaceDN w:val="0"/>
        <w:adjustRightInd w:val="0"/>
        <w:spacing w:after="0" w:line="240" w:lineRule="auto"/>
        <w:jc w:val="both"/>
        <w:rPr>
          <w:rFonts w:eastAsia="Times New Roman" w:cstheme="minorHAnsi"/>
          <w:sz w:val="21"/>
          <w:szCs w:val="21"/>
          <w:lang w:val="fr-BE" w:eastAsia="de-DE"/>
        </w:rPr>
      </w:pPr>
    </w:p>
    <w:p w14:paraId="4B594760" w14:textId="77777777" w:rsidR="008D641C" w:rsidRPr="008D641C" w:rsidRDefault="008D641C" w:rsidP="008D641C">
      <w:pPr>
        <w:autoSpaceDE w:val="0"/>
        <w:autoSpaceDN w:val="0"/>
        <w:adjustRightInd w:val="0"/>
        <w:spacing w:after="0" w:line="240" w:lineRule="auto"/>
        <w:jc w:val="both"/>
        <w:rPr>
          <w:rFonts w:eastAsia="Times New Roman" w:cstheme="minorHAnsi"/>
          <w:b/>
          <w:bCs/>
          <w:sz w:val="21"/>
          <w:szCs w:val="21"/>
          <w:lang w:val="fr-BE" w:eastAsia="de-DE"/>
        </w:rPr>
      </w:pPr>
      <w:commentRangeStart w:id="182"/>
      <w:r w:rsidRPr="008D641C">
        <w:rPr>
          <w:rFonts w:eastAsia="Times New Roman" w:cstheme="minorHAnsi"/>
          <w:b/>
          <w:bCs/>
          <w:sz w:val="21"/>
          <w:szCs w:val="21"/>
          <w:lang w:val="fr-BE" w:eastAsia="de-DE"/>
        </w:rPr>
        <w:t>Statut PME</w:t>
      </w:r>
    </w:p>
    <w:p w14:paraId="3B13FF8C" w14:textId="77777777" w:rsidR="008D641C" w:rsidRPr="008D641C" w:rsidRDefault="008D641C" w:rsidP="008D641C">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8D641C" w:rsidRPr="008D641C" w14:paraId="62CEA079" w14:textId="77777777" w:rsidTr="00A1012F">
        <w:tc>
          <w:tcPr>
            <w:tcW w:w="8784" w:type="dxa"/>
          </w:tcPr>
          <w:p w14:paraId="093F7741" w14:textId="77777777" w:rsidR="008D641C" w:rsidRPr="008D641C" w:rsidRDefault="008D641C" w:rsidP="007120FE">
            <w:pPr>
              <w:numPr>
                <w:ilvl w:val="0"/>
                <w:numId w:val="47"/>
              </w:numPr>
              <w:contextualSpacing/>
              <w:rPr>
                <w:rFonts w:eastAsia="Calibri" w:cstheme="minorHAnsi"/>
                <w:sz w:val="21"/>
                <w:szCs w:val="21"/>
                <w:lang w:eastAsia="fr-BE"/>
              </w:rPr>
            </w:pPr>
            <w:r w:rsidRPr="008D641C">
              <w:rPr>
                <w:rFonts w:eastAsia="Calibri" w:cstheme="minorHAnsi"/>
                <w:sz w:val="21"/>
                <w:szCs w:val="21"/>
                <w:lang w:eastAsia="fr-BE"/>
              </w:rPr>
              <w:t>Non applicable</w:t>
            </w:r>
          </w:p>
        </w:tc>
      </w:tr>
      <w:tr w:rsidR="008D641C" w:rsidRPr="008D641C" w14:paraId="2549A848" w14:textId="77777777" w:rsidTr="00A1012F">
        <w:tc>
          <w:tcPr>
            <w:tcW w:w="8784" w:type="dxa"/>
          </w:tcPr>
          <w:p w14:paraId="2BEF3413" w14:textId="77777777" w:rsidR="008D641C" w:rsidRPr="008D641C" w:rsidRDefault="008D641C" w:rsidP="007120FE">
            <w:pPr>
              <w:numPr>
                <w:ilvl w:val="0"/>
                <w:numId w:val="47"/>
              </w:numPr>
              <w:contextualSpacing/>
              <w:rPr>
                <w:rFonts w:eastAsia="Calibri" w:cstheme="minorHAnsi"/>
                <w:sz w:val="21"/>
                <w:szCs w:val="21"/>
                <w:lang w:eastAsia="fr-BE"/>
              </w:rPr>
            </w:pPr>
            <w:r w:rsidRPr="008D641C">
              <w:rPr>
                <w:rFonts w:eastAsia="Calibri" w:cstheme="minorHAnsi"/>
                <w:sz w:val="21"/>
                <w:szCs w:val="21"/>
                <w:lang w:eastAsia="fr-BE"/>
              </w:rPr>
              <w:t>Micro-entreprise </w:t>
            </w:r>
          </w:p>
          <w:p w14:paraId="12AD88E2" w14:textId="77777777" w:rsidR="008D641C" w:rsidRPr="008D641C" w:rsidRDefault="008D641C" w:rsidP="007120FE">
            <w:pPr>
              <w:numPr>
                <w:ilvl w:val="0"/>
                <w:numId w:val="48"/>
              </w:numPr>
              <w:ind w:left="2442"/>
              <w:contextualSpacing/>
              <w:rPr>
                <w:rFonts w:eastAsia="Calibri" w:cstheme="minorHAnsi"/>
                <w:sz w:val="21"/>
                <w:szCs w:val="21"/>
              </w:rPr>
            </w:pPr>
            <w:r w:rsidRPr="008D641C">
              <w:rPr>
                <w:rFonts w:eastAsia="Calibri" w:cstheme="minorHAnsi"/>
                <w:sz w:val="21"/>
                <w:szCs w:val="21"/>
              </w:rPr>
              <w:t>Moins de 10 employés</w:t>
            </w:r>
          </w:p>
          <w:p w14:paraId="2669009F" w14:textId="77777777" w:rsidR="008D641C" w:rsidRPr="008D641C" w:rsidRDefault="008D641C" w:rsidP="007120FE">
            <w:pPr>
              <w:numPr>
                <w:ilvl w:val="0"/>
                <w:numId w:val="48"/>
              </w:numPr>
              <w:ind w:left="2442"/>
              <w:contextualSpacing/>
              <w:rPr>
                <w:rFonts w:eastAsia="Calibri" w:cstheme="minorHAnsi"/>
                <w:sz w:val="21"/>
                <w:szCs w:val="21"/>
              </w:rPr>
            </w:pPr>
            <w:r w:rsidRPr="008D641C">
              <w:rPr>
                <w:rFonts w:eastAsia="Calibri" w:cstheme="minorHAnsi"/>
                <w:sz w:val="21"/>
                <w:szCs w:val="21"/>
              </w:rPr>
              <w:t>Chiffre d’affaires annuel ou total du bilan annuel : ≤ 2 millions d’euros </w:t>
            </w:r>
          </w:p>
        </w:tc>
      </w:tr>
      <w:tr w:rsidR="008D641C" w:rsidRPr="008D641C" w14:paraId="4FF8444D" w14:textId="77777777" w:rsidTr="00A1012F">
        <w:tc>
          <w:tcPr>
            <w:tcW w:w="8784" w:type="dxa"/>
          </w:tcPr>
          <w:p w14:paraId="15C9A7CD" w14:textId="77777777" w:rsidR="008D641C" w:rsidRPr="008D641C" w:rsidRDefault="008D641C" w:rsidP="007120FE">
            <w:pPr>
              <w:numPr>
                <w:ilvl w:val="0"/>
                <w:numId w:val="47"/>
              </w:numPr>
              <w:contextualSpacing/>
              <w:rPr>
                <w:rFonts w:eastAsia="Calibri" w:cstheme="minorHAnsi"/>
                <w:sz w:val="21"/>
                <w:szCs w:val="21"/>
                <w:lang w:eastAsia="fr-BE"/>
              </w:rPr>
            </w:pPr>
            <w:r w:rsidRPr="008D641C">
              <w:rPr>
                <w:rFonts w:eastAsia="Calibri" w:cstheme="minorHAnsi"/>
                <w:sz w:val="21"/>
                <w:szCs w:val="21"/>
                <w:lang w:eastAsia="fr-BE"/>
              </w:rPr>
              <w:t>Petite entreprise </w:t>
            </w:r>
          </w:p>
          <w:p w14:paraId="74372E8C" w14:textId="77777777" w:rsidR="008D641C" w:rsidRPr="008D641C" w:rsidRDefault="008D641C" w:rsidP="007120FE">
            <w:pPr>
              <w:numPr>
                <w:ilvl w:val="0"/>
                <w:numId w:val="48"/>
              </w:numPr>
              <w:ind w:left="2442"/>
              <w:contextualSpacing/>
              <w:rPr>
                <w:rFonts w:eastAsia="Calibri" w:cstheme="minorHAnsi"/>
                <w:sz w:val="21"/>
                <w:szCs w:val="21"/>
              </w:rPr>
            </w:pPr>
            <w:r w:rsidRPr="008D641C">
              <w:rPr>
                <w:rFonts w:eastAsia="Calibri" w:cstheme="minorHAnsi"/>
                <w:sz w:val="21"/>
                <w:szCs w:val="21"/>
              </w:rPr>
              <w:t xml:space="preserve">Moins de 50 employés </w:t>
            </w:r>
          </w:p>
          <w:p w14:paraId="0401B137" w14:textId="77777777" w:rsidR="008D641C" w:rsidRPr="008D641C" w:rsidRDefault="008D641C" w:rsidP="007120FE">
            <w:pPr>
              <w:numPr>
                <w:ilvl w:val="0"/>
                <w:numId w:val="48"/>
              </w:numPr>
              <w:ind w:left="2442"/>
              <w:contextualSpacing/>
              <w:rPr>
                <w:rFonts w:eastAsia="Calibri" w:cstheme="minorHAnsi"/>
                <w:sz w:val="21"/>
                <w:szCs w:val="21"/>
              </w:rPr>
            </w:pPr>
            <w:r w:rsidRPr="008D641C">
              <w:rPr>
                <w:rFonts w:eastAsia="Calibri" w:cstheme="minorHAnsi"/>
                <w:sz w:val="21"/>
                <w:szCs w:val="21"/>
              </w:rPr>
              <w:t>Chiffre d’affaires annuel ou total du bilan annuel : ≤10 millions d’euros</w:t>
            </w:r>
          </w:p>
        </w:tc>
      </w:tr>
      <w:tr w:rsidR="008D641C" w:rsidRPr="008D641C" w14:paraId="51421500" w14:textId="77777777" w:rsidTr="00A1012F">
        <w:tc>
          <w:tcPr>
            <w:tcW w:w="8784" w:type="dxa"/>
          </w:tcPr>
          <w:p w14:paraId="02611618" w14:textId="77777777" w:rsidR="008D641C" w:rsidRPr="008D641C" w:rsidRDefault="008D641C" w:rsidP="007120FE">
            <w:pPr>
              <w:numPr>
                <w:ilvl w:val="0"/>
                <w:numId w:val="47"/>
              </w:numPr>
              <w:contextualSpacing/>
              <w:rPr>
                <w:rFonts w:eastAsia="Calibri" w:cstheme="minorHAnsi"/>
                <w:sz w:val="21"/>
                <w:szCs w:val="21"/>
                <w:lang w:eastAsia="fr-BE"/>
              </w:rPr>
            </w:pPr>
            <w:r w:rsidRPr="008D641C">
              <w:rPr>
                <w:rFonts w:eastAsia="Calibri" w:cstheme="minorHAnsi"/>
                <w:sz w:val="21"/>
                <w:szCs w:val="21"/>
                <w:lang w:eastAsia="fr-BE"/>
              </w:rPr>
              <w:t>Moyenne entreprise </w:t>
            </w:r>
          </w:p>
          <w:p w14:paraId="61993B35" w14:textId="77777777" w:rsidR="008D641C" w:rsidRPr="008D641C" w:rsidRDefault="008D641C" w:rsidP="007120FE">
            <w:pPr>
              <w:numPr>
                <w:ilvl w:val="0"/>
                <w:numId w:val="48"/>
              </w:numPr>
              <w:ind w:left="2442"/>
              <w:contextualSpacing/>
              <w:rPr>
                <w:rFonts w:eastAsia="Calibri" w:cstheme="minorHAnsi"/>
                <w:sz w:val="21"/>
                <w:szCs w:val="21"/>
              </w:rPr>
            </w:pPr>
            <w:r w:rsidRPr="008D641C">
              <w:rPr>
                <w:rFonts w:eastAsia="Calibri" w:cstheme="minorHAnsi"/>
                <w:sz w:val="21"/>
                <w:szCs w:val="21"/>
              </w:rPr>
              <w:t>Moins de 250 occupés</w:t>
            </w:r>
          </w:p>
          <w:p w14:paraId="4E814BB4" w14:textId="59448AF5" w:rsidR="008D641C" w:rsidRPr="008D641C" w:rsidRDefault="008D641C" w:rsidP="007120FE">
            <w:pPr>
              <w:numPr>
                <w:ilvl w:val="0"/>
                <w:numId w:val="48"/>
              </w:numPr>
              <w:ind w:left="2442"/>
              <w:contextualSpacing/>
              <w:rPr>
                <w:rFonts w:eastAsia="Calibri" w:cstheme="minorHAnsi"/>
                <w:sz w:val="21"/>
                <w:szCs w:val="21"/>
              </w:rPr>
            </w:pPr>
            <w:r w:rsidRPr="008D641C">
              <w:rPr>
                <w:rFonts w:eastAsia="Calibri" w:cstheme="minorHAnsi"/>
                <w:sz w:val="21"/>
                <w:szCs w:val="21"/>
              </w:rPr>
              <w:t>Chiffre d’affaires annuel ≤ 50 millions d’euros ou total du bilan annuel ≤ 43 millions d’euros</w:t>
            </w:r>
          </w:p>
        </w:tc>
      </w:tr>
      <w:tr w:rsidR="008D641C" w:rsidRPr="008D641C" w14:paraId="6EBFCE42" w14:textId="77777777" w:rsidTr="00A1012F">
        <w:trPr>
          <w:trHeight w:val="58"/>
        </w:trPr>
        <w:tc>
          <w:tcPr>
            <w:tcW w:w="8784" w:type="dxa"/>
          </w:tcPr>
          <w:p w14:paraId="6F2C8E51" w14:textId="77777777" w:rsidR="008D641C" w:rsidRPr="008D641C" w:rsidRDefault="008D641C" w:rsidP="008D641C">
            <w:pPr>
              <w:contextualSpacing/>
              <w:rPr>
                <w:rFonts w:eastAsia="Calibri" w:cstheme="minorHAnsi"/>
                <w:sz w:val="21"/>
                <w:szCs w:val="21"/>
                <w:lang w:eastAsia="fr-BE"/>
              </w:rPr>
            </w:pPr>
            <w:r w:rsidRPr="008D641C">
              <w:rPr>
                <w:rFonts w:eastAsia="Calibri" w:cstheme="minorHAnsi"/>
                <w:sz w:val="21"/>
                <w:szCs w:val="21"/>
                <w:lang w:eastAsia="fr-BE"/>
              </w:rPr>
              <w:t xml:space="preserve">Remarques </w:t>
            </w:r>
          </w:p>
          <w:p w14:paraId="1B5CBA28" w14:textId="77777777" w:rsidR="008D641C" w:rsidRPr="008D641C" w:rsidRDefault="008D641C" w:rsidP="007120FE">
            <w:pPr>
              <w:numPr>
                <w:ilvl w:val="0"/>
                <w:numId w:val="46"/>
              </w:numPr>
              <w:spacing w:after="200" w:line="276" w:lineRule="auto"/>
              <w:contextualSpacing/>
              <w:rPr>
                <w:rFonts w:cstheme="minorHAnsi"/>
                <w:sz w:val="21"/>
                <w:szCs w:val="21"/>
              </w:rPr>
            </w:pPr>
            <w:r w:rsidRPr="008D641C">
              <w:rPr>
                <w:rFonts w:cstheme="minorHAnsi"/>
                <w:sz w:val="21"/>
                <w:szCs w:val="21"/>
              </w:rPr>
              <w:lastRenderedPageBreak/>
              <w:t xml:space="preserve">Une entreprise </w:t>
            </w:r>
            <w:r w:rsidRPr="008D641C">
              <w:rPr>
                <w:rFonts w:cstheme="minorHAnsi"/>
                <w:bCs/>
                <w:sz w:val="21"/>
                <w:szCs w:val="21"/>
              </w:rPr>
              <w:t>personne physique</w:t>
            </w:r>
            <w:r w:rsidRPr="008D641C">
              <w:rPr>
                <w:rFonts w:cstheme="minorHAnsi"/>
                <w:sz w:val="21"/>
                <w:szCs w:val="21"/>
              </w:rPr>
              <w:t xml:space="preserve"> qui n’emploie aucun travailleur est une </w:t>
            </w:r>
            <w:r w:rsidRPr="008D641C">
              <w:rPr>
                <w:rFonts w:cstheme="minorHAnsi"/>
                <w:bCs/>
                <w:sz w:val="21"/>
                <w:szCs w:val="21"/>
              </w:rPr>
              <w:t>micro</w:t>
            </w:r>
            <w:r w:rsidRPr="008D641C">
              <w:rPr>
                <w:rFonts w:cstheme="minorHAnsi"/>
                <w:sz w:val="21"/>
                <w:szCs w:val="21"/>
              </w:rPr>
              <w:t>-entreprise.</w:t>
            </w:r>
          </w:p>
          <w:p w14:paraId="4F5E4667" w14:textId="77777777" w:rsidR="008D641C" w:rsidRPr="008D641C" w:rsidRDefault="008D641C" w:rsidP="007120FE">
            <w:pPr>
              <w:numPr>
                <w:ilvl w:val="0"/>
                <w:numId w:val="46"/>
              </w:numPr>
              <w:spacing w:after="200" w:line="276" w:lineRule="auto"/>
              <w:contextualSpacing/>
              <w:rPr>
                <w:rFonts w:cstheme="minorHAnsi"/>
                <w:sz w:val="21"/>
                <w:szCs w:val="21"/>
              </w:rPr>
            </w:pPr>
            <w:r w:rsidRPr="008D641C">
              <w:rPr>
                <w:rFonts w:cstheme="minorHAnsi"/>
                <w:sz w:val="21"/>
                <w:szCs w:val="21"/>
              </w:rPr>
              <w:t xml:space="preserve">Si vous êtes un </w:t>
            </w:r>
            <w:r w:rsidRPr="008D641C">
              <w:rPr>
                <w:rFonts w:cstheme="minorHAnsi"/>
                <w:bCs/>
                <w:sz w:val="21"/>
                <w:szCs w:val="21"/>
              </w:rPr>
              <w:t>groupement d’opérateurs économiques</w:t>
            </w:r>
            <w:r w:rsidRPr="008D641C">
              <w:rPr>
                <w:rFonts w:cstheme="minorHAnsi"/>
                <w:sz w:val="21"/>
                <w:szCs w:val="21"/>
              </w:rPr>
              <w:t xml:space="preserve">, votre statut PME tient compte, de façon </w:t>
            </w:r>
            <w:r w:rsidRPr="008D641C">
              <w:rPr>
                <w:rFonts w:cstheme="minorHAnsi"/>
                <w:bCs/>
                <w:sz w:val="21"/>
                <w:szCs w:val="21"/>
              </w:rPr>
              <w:t>cumulée</w:t>
            </w:r>
            <w:r w:rsidRPr="008D641C">
              <w:rPr>
                <w:rFonts w:cstheme="minorHAnsi"/>
                <w:sz w:val="21"/>
                <w:szCs w:val="21"/>
              </w:rPr>
              <w:t xml:space="preserve">, des employés/occupés et des chiffres d’affaires annuels ou totaux de bilans annuels de </w:t>
            </w:r>
            <w:r w:rsidRPr="008D641C">
              <w:rPr>
                <w:rFonts w:cstheme="minorHAnsi"/>
                <w:bCs/>
                <w:sz w:val="21"/>
                <w:szCs w:val="21"/>
              </w:rPr>
              <w:t>chacun des membres</w:t>
            </w:r>
            <w:r w:rsidRPr="008D641C">
              <w:rPr>
                <w:rFonts w:cstheme="minorHAnsi"/>
                <w:sz w:val="21"/>
                <w:szCs w:val="21"/>
              </w:rPr>
              <w:t xml:space="preserve"> du groupement.</w:t>
            </w:r>
          </w:p>
        </w:tc>
      </w:tr>
    </w:tbl>
    <w:commentRangeEnd w:id="182"/>
    <w:p w14:paraId="5A6FCC16" w14:textId="77777777" w:rsidR="002D0DD5" w:rsidRPr="004C4FBB" w:rsidRDefault="0017579E" w:rsidP="002D0DD5">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lastRenderedPageBreak/>
        <w:commentReference w:id="182"/>
      </w:r>
    </w:p>
    <w:p w14:paraId="1C1C4A7A" w14:textId="77777777" w:rsidR="001804E0" w:rsidRPr="004C4FBB" w:rsidRDefault="001804E0" w:rsidP="001804E0">
      <w:pPr>
        <w:autoSpaceDE w:val="0"/>
        <w:autoSpaceDN w:val="0"/>
        <w:adjustRightInd w:val="0"/>
        <w:spacing w:after="0" w:line="240" w:lineRule="auto"/>
        <w:jc w:val="both"/>
        <w:rPr>
          <w:rFonts w:eastAsia="Times New Roman" w:cstheme="minorHAnsi"/>
          <w:sz w:val="21"/>
          <w:szCs w:val="21"/>
          <w:lang w:val="fr-BE" w:eastAsia="de-DE"/>
        </w:rPr>
      </w:pPr>
    </w:p>
    <w:p w14:paraId="0461F69A" w14:textId="77777777" w:rsidR="001804E0" w:rsidRPr="004C4FBB" w:rsidRDefault="001804E0" w:rsidP="001804E0">
      <w:pPr>
        <w:autoSpaceDE w:val="0"/>
        <w:autoSpaceDN w:val="0"/>
        <w:adjustRightInd w:val="0"/>
        <w:spacing w:after="0" w:line="240" w:lineRule="auto"/>
        <w:jc w:val="both"/>
        <w:rPr>
          <w:rFonts w:eastAsia="Times New Roman" w:cstheme="minorHAnsi"/>
          <w:b/>
          <w:sz w:val="21"/>
          <w:szCs w:val="21"/>
          <w:lang w:val="fr-BE" w:eastAsia="de-DE"/>
        </w:rPr>
      </w:pPr>
      <w:r w:rsidRPr="004C4FBB">
        <w:rPr>
          <w:rFonts w:eastAsia="Times New Roman" w:cstheme="minorHAnsi"/>
          <w:b/>
          <w:sz w:val="21"/>
          <w:szCs w:val="21"/>
          <w:lang w:val="fr-BE" w:eastAsia="de-DE"/>
        </w:rPr>
        <w:t>II. Engagement</w:t>
      </w:r>
    </w:p>
    <w:p w14:paraId="13AA37DC" w14:textId="77777777" w:rsidR="001804E0" w:rsidRPr="004C4FBB" w:rsidRDefault="001804E0" w:rsidP="001804E0">
      <w:pPr>
        <w:autoSpaceDE w:val="0"/>
        <w:autoSpaceDN w:val="0"/>
        <w:adjustRightInd w:val="0"/>
        <w:spacing w:after="0" w:line="240" w:lineRule="auto"/>
        <w:jc w:val="both"/>
        <w:rPr>
          <w:rFonts w:eastAsia="Times New Roman" w:cstheme="minorHAnsi"/>
          <w:sz w:val="21"/>
          <w:szCs w:val="21"/>
          <w:lang w:val="fr-BE" w:eastAsia="de-DE"/>
        </w:rPr>
      </w:pPr>
    </w:p>
    <w:p w14:paraId="042DA3B4" w14:textId="74ED5587" w:rsidR="001804E0" w:rsidRPr="004C4FBB" w:rsidRDefault="001804E0" w:rsidP="001804E0">
      <w:pPr>
        <w:autoSpaceDE w:val="0"/>
        <w:autoSpaceDN w:val="0"/>
        <w:adjustRightInd w:val="0"/>
        <w:spacing w:after="12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S’engage à exécuter le marché selon les conditions déterminées</w:t>
      </w:r>
      <w:r w:rsidR="004E000C"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5444A8E0" w14:textId="77777777" w:rsidR="00CA07A2" w:rsidRPr="004C4FBB" w:rsidRDefault="00CA07A2" w:rsidP="007120FE">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au</w:t>
      </w:r>
      <w:proofErr w:type="gramEnd"/>
      <w:r w:rsidRPr="004C4FBB">
        <w:rPr>
          <w:rFonts w:eastAsia="Times New Roman" w:cstheme="minorHAnsi"/>
          <w:sz w:val="21"/>
          <w:szCs w:val="21"/>
          <w:lang w:val="fr-BE" w:eastAsia="de-DE"/>
        </w:rPr>
        <w:t xml:space="preserve"> cahier spécial des charges, en ce compris toutes ses annexes ;</w:t>
      </w:r>
    </w:p>
    <w:p w14:paraId="690F8F29" w14:textId="77777777" w:rsidR="00CA07A2" w:rsidRPr="004C4FBB" w:rsidRDefault="00CA07A2" w:rsidP="007120FE">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83"/>
      <w:proofErr w:type="gramStart"/>
      <w:r w:rsidRPr="004C4FBB">
        <w:rPr>
          <w:rFonts w:eastAsia="Times New Roman" w:cstheme="minorHAnsi"/>
          <w:sz w:val="21"/>
          <w:szCs w:val="21"/>
          <w:lang w:val="fr-BE" w:eastAsia="de-DE"/>
        </w:rPr>
        <w:t>à</w:t>
      </w:r>
      <w:proofErr w:type="gramEnd"/>
      <w:r w:rsidRPr="004C4FBB">
        <w:rPr>
          <w:rFonts w:eastAsia="Times New Roman" w:cstheme="minorHAnsi"/>
          <w:sz w:val="21"/>
          <w:szCs w:val="21"/>
          <w:lang w:val="fr-BE" w:eastAsia="de-DE"/>
        </w:rPr>
        <w:t xml:space="preserve"> l’avis de marché publié et ses éventuels avis rectificatifs ;</w:t>
      </w:r>
      <w:commentRangeEnd w:id="183"/>
      <w:r w:rsidR="007A09E1">
        <w:rPr>
          <w:rStyle w:val="Marquedecommentaire"/>
        </w:rPr>
        <w:commentReference w:id="183"/>
      </w:r>
    </w:p>
    <w:p w14:paraId="14F4066B" w14:textId="2F40FF93" w:rsidR="00CA07A2" w:rsidRPr="004C4FBB" w:rsidRDefault="00800AB8" w:rsidP="007120FE">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proofErr w:type="gramStart"/>
      <w:r w:rsidRPr="00E462C0">
        <w:rPr>
          <w:rFonts w:ascii="Calibri" w:eastAsia="Times New Roman" w:hAnsi="Calibri" w:cs="Calibri"/>
          <w:sz w:val="21"/>
          <w:szCs w:val="21"/>
          <w:lang w:val="fr-BE" w:eastAsia="de-DE"/>
        </w:rPr>
        <w:t>à</w:t>
      </w:r>
      <w:proofErr w:type="gramEnd"/>
      <w:r w:rsidRPr="00E462C0">
        <w:rPr>
          <w:rFonts w:ascii="Calibri" w:eastAsia="Times New Roman" w:hAnsi="Calibri" w:cs="Calibri"/>
          <w:sz w:val="21"/>
          <w:szCs w:val="21"/>
          <w:lang w:val="fr-BE" w:eastAsia="de-DE"/>
        </w:rPr>
        <w:t xml:space="preserve"> cette </w:t>
      </w:r>
      <w:r w:rsidRPr="006C45A7">
        <w:rPr>
          <w:rFonts w:ascii="Calibri" w:eastAsia="Times New Roman" w:hAnsi="Calibri" w:cs="Calibri"/>
          <w:sz w:val="21"/>
          <w:szCs w:val="21"/>
          <w:lang w:val="fr-BE" w:eastAsia="de-DE"/>
        </w:rPr>
        <w:t>offre</w:t>
      </w:r>
      <w:r w:rsidRPr="006C45A7">
        <w:rPr>
          <w:rFonts w:eastAsia="Times New Roman" w:cstheme="minorHAnsi"/>
          <w:sz w:val="21"/>
          <w:szCs w:val="21"/>
          <w:lang w:val="fr-BE" w:eastAsia="de-DE"/>
        </w:rPr>
        <w:t xml:space="preserve"> et à la demande de participation</w:t>
      </w:r>
      <w:r w:rsidRPr="00776CA9">
        <w:rPr>
          <w:rFonts w:eastAsia="Times New Roman" w:cstheme="minorHAnsi"/>
          <w:sz w:val="21"/>
          <w:szCs w:val="21"/>
          <w:lang w:val="fr-BE" w:eastAsia="de-DE"/>
        </w:rPr>
        <w:t>, telle</w:t>
      </w:r>
      <w:r>
        <w:rPr>
          <w:rFonts w:eastAsia="Times New Roman" w:cstheme="minorHAnsi"/>
          <w:sz w:val="21"/>
          <w:szCs w:val="21"/>
          <w:lang w:val="fr-BE" w:eastAsia="de-DE"/>
        </w:rPr>
        <w:t>s</w:t>
      </w:r>
      <w:r w:rsidRPr="00776CA9">
        <w:rPr>
          <w:rFonts w:eastAsia="Times New Roman" w:cstheme="minorHAnsi"/>
          <w:sz w:val="21"/>
          <w:szCs w:val="21"/>
          <w:lang w:val="fr-BE" w:eastAsia="de-DE"/>
        </w:rPr>
        <w:t xml:space="preserve"> qu’approuvée</w:t>
      </w:r>
      <w:r>
        <w:rPr>
          <w:rFonts w:eastAsia="Times New Roman" w:cstheme="minorHAnsi"/>
          <w:sz w:val="21"/>
          <w:szCs w:val="21"/>
          <w:lang w:val="fr-BE" w:eastAsia="de-DE"/>
        </w:rPr>
        <w:t>s</w:t>
      </w:r>
      <w:r w:rsidR="009E1B80">
        <w:rPr>
          <w:rFonts w:eastAsia="Times New Roman" w:cstheme="minorHAnsi"/>
          <w:sz w:val="21"/>
          <w:szCs w:val="21"/>
          <w:lang w:val="fr-BE" w:eastAsia="de-DE"/>
        </w:rPr>
        <w:t xml:space="preserve"> par le pouvoir adjudicateur</w:t>
      </w:r>
      <w:r w:rsidR="00CA07A2" w:rsidRPr="004C4FBB">
        <w:rPr>
          <w:rFonts w:eastAsia="Times New Roman" w:cstheme="minorHAnsi"/>
          <w:sz w:val="21"/>
          <w:szCs w:val="21"/>
          <w:lang w:val="fr-BE" w:eastAsia="de-DE"/>
        </w:rPr>
        <w:t>, après négociations s’il y a lieu ;</w:t>
      </w:r>
    </w:p>
    <w:p w14:paraId="05CCD815" w14:textId="77777777" w:rsidR="0048279B" w:rsidRPr="004C4FBB" w:rsidRDefault="0048279B" w:rsidP="0048279B">
      <w:pPr>
        <w:autoSpaceDE w:val="0"/>
        <w:autoSpaceDN w:val="0"/>
        <w:adjustRightInd w:val="0"/>
        <w:spacing w:after="120" w:line="240" w:lineRule="auto"/>
        <w:ind w:left="714"/>
        <w:jc w:val="both"/>
        <w:rPr>
          <w:rFonts w:eastAsia="Times New Roman" w:cstheme="minorHAnsi"/>
          <w:sz w:val="21"/>
          <w:szCs w:val="21"/>
          <w:lang w:val="fr-BE" w:eastAsia="de-DE"/>
        </w:rPr>
      </w:pPr>
    </w:p>
    <w:p w14:paraId="42D3FC8B" w14:textId="26BF5F9E" w:rsidR="001804E0" w:rsidRPr="004C4FBB" w:rsidRDefault="00666B0D" w:rsidP="001804E0">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563866192"/>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b/>
          <w:bCs/>
          <w:sz w:val="21"/>
          <w:szCs w:val="21"/>
          <w:lang w:val="fr-BE" w:eastAsia="de-DE"/>
        </w:rPr>
        <w:t xml:space="preserve"> </w:t>
      </w:r>
      <w:proofErr w:type="gramStart"/>
      <w:r w:rsidR="001804E0" w:rsidRPr="004C4FBB">
        <w:rPr>
          <w:rFonts w:eastAsia="Times New Roman" w:cstheme="minorHAnsi"/>
          <w:b/>
          <w:bCs/>
          <w:sz w:val="21"/>
          <w:szCs w:val="21"/>
          <w:lang w:val="fr-BE" w:eastAsia="de-DE"/>
        </w:rPr>
        <w:t>en</w:t>
      </w:r>
      <w:proofErr w:type="gramEnd"/>
      <w:r w:rsidR="001804E0" w:rsidRPr="004C4FBB">
        <w:rPr>
          <w:rFonts w:eastAsia="Times New Roman" w:cstheme="minorHAnsi"/>
          <w:b/>
          <w:bCs/>
          <w:sz w:val="21"/>
          <w:szCs w:val="21"/>
          <w:lang w:val="fr-BE" w:eastAsia="de-DE"/>
        </w:rPr>
        <w:t xml:space="preserve"> cas de marché sans lots</w:t>
      </w:r>
      <w:r w:rsidR="004E000C" w:rsidRPr="004C4FBB">
        <w:rPr>
          <w:rFonts w:eastAsia="Times New Roman" w:cstheme="minorHAnsi"/>
          <w:b/>
          <w:bCs/>
          <w:sz w:val="21"/>
          <w:szCs w:val="21"/>
          <w:lang w:val="fr-BE" w:eastAsia="de-DE"/>
        </w:rPr>
        <w:t> </w:t>
      </w:r>
      <w:r w:rsidR="001804E0" w:rsidRPr="004C4FBB">
        <w:rPr>
          <w:rFonts w:eastAsia="Times New Roman" w:cstheme="minorHAnsi"/>
          <w:sz w:val="21"/>
          <w:szCs w:val="21"/>
          <w:lang w:val="fr-BE" w:eastAsia="de-DE"/>
        </w:rPr>
        <w:t>:</w:t>
      </w:r>
    </w:p>
    <w:p w14:paraId="598C29DA" w14:textId="2B50D4D0" w:rsidR="001804E0" w:rsidRPr="004C4FBB" w:rsidRDefault="001804E0" w:rsidP="001804E0">
      <w:pPr>
        <w:suppressAutoHyphens/>
        <w:spacing w:after="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    </w:t>
      </w:r>
      <w:bookmarkStart w:id="184" w:name="_Hlk52324345"/>
      <w:sdt>
        <w:sdtPr>
          <w:rPr>
            <w:rFonts w:eastAsia="MS Gothic" w:cstheme="minorHAnsi"/>
            <w:sz w:val="21"/>
            <w:szCs w:val="21"/>
            <w:lang w:val="fr-BE"/>
          </w:rPr>
          <w:id w:val="-364452150"/>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sz w:val="21"/>
          <w:szCs w:val="21"/>
          <w:lang w:val="fr-BE" w:eastAsia="de-DE"/>
        </w:rPr>
        <w:t xml:space="preserve"> </w:t>
      </w:r>
      <w:bookmarkStart w:id="185" w:name="_Hlk167883609"/>
      <w:commentRangeStart w:id="186"/>
      <w:r w:rsidR="005B42ED">
        <w:rPr>
          <w:rFonts w:eastAsia="Times New Roman" w:cstheme="minorHAnsi"/>
          <w:sz w:val="21"/>
          <w:szCs w:val="21"/>
          <w:lang w:val="fr-BE" w:eastAsia="de-DE"/>
        </w:rPr>
        <w:t>Sur base d</w:t>
      </w:r>
      <w:r w:rsidR="00B43F53">
        <w:rPr>
          <w:rFonts w:eastAsia="Times New Roman" w:cstheme="minorHAnsi"/>
          <w:sz w:val="21"/>
          <w:szCs w:val="21"/>
          <w:lang w:val="fr-BE" w:eastAsia="de-DE"/>
        </w:rPr>
        <w:t xml:space="preserve">e l’inventaire </w:t>
      </w:r>
      <w:r w:rsidR="005B42ED">
        <w:rPr>
          <w:rFonts w:eastAsia="Times New Roman" w:cstheme="minorHAnsi"/>
          <w:sz w:val="21"/>
          <w:szCs w:val="21"/>
          <w:lang w:val="fr-BE" w:eastAsia="de-DE"/>
        </w:rPr>
        <w:t xml:space="preserve">complété et remis dans l’offre, </w:t>
      </w:r>
      <w:commentRangeEnd w:id="186"/>
      <w:r w:rsidR="005B42ED">
        <w:rPr>
          <w:rStyle w:val="Marquedecommentaire"/>
        </w:rPr>
        <w:commentReference w:id="186"/>
      </w:r>
      <w:r w:rsidR="005B42ED" w:rsidRPr="006B1089">
        <w:rPr>
          <w:rFonts w:eastAsia="Times New Roman" w:cstheme="minorHAnsi"/>
          <w:sz w:val="21"/>
          <w:szCs w:val="21"/>
          <w:lang w:val="fr-BE" w:eastAsia="de-DE"/>
        </w:rPr>
        <w:t xml:space="preserve">pour </w:t>
      </w:r>
      <w:bookmarkEnd w:id="185"/>
      <w:r w:rsidR="005B42ED" w:rsidRPr="006B1089">
        <w:rPr>
          <w:rFonts w:eastAsia="Times New Roman" w:cstheme="minorHAnsi"/>
          <w:sz w:val="21"/>
          <w:szCs w:val="21"/>
          <w:lang w:val="fr-BE" w:eastAsia="de-DE"/>
        </w:rPr>
        <w:t>un montant total de </w:t>
      </w:r>
      <w:r w:rsidRPr="004C4FBB">
        <w:rPr>
          <w:rFonts w:eastAsia="Times New Roman" w:cstheme="minorHAnsi"/>
          <w:sz w:val="21"/>
          <w:szCs w:val="21"/>
          <w:lang w:val="fr-BE" w:eastAsia="de-DE"/>
        </w:rPr>
        <w:t>:</w:t>
      </w:r>
    </w:p>
    <w:bookmarkEnd w:id="184"/>
    <w:p w14:paraId="712E635D" w14:textId="77777777" w:rsidR="001804E0" w:rsidRPr="004C4FBB" w:rsidRDefault="001804E0" w:rsidP="001804E0">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75711A" w:rsidRPr="004C4FBB" w14:paraId="0687C082" w14:textId="77777777" w:rsidTr="6442323B">
        <w:tc>
          <w:tcPr>
            <w:tcW w:w="1668" w:type="pct"/>
            <w:tcBorders>
              <w:bottom w:val="nil"/>
              <w:right w:val="dotted" w:sz="4" w:space="0" w:color="0070C0"/>
            </w:tcBorders>
            <w:shd w:val="clear" w:color="auto" w:fill="F2F2F2" w:themeFill="background1" w:themeFillShade="F2"/>
          </w:tcPr>
          <w:p w14:paraId="5624593C"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p>
          <w:p w14:paraId="4B804536"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Prix total HTVA</w:t>
            </w:r>
          </w:p>
          <w:p w14:paraId="12EC1079"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en</w:t>
            </w:r>
            <w:proofErr w:type="gramEnd"/>
            <w:r w:rsidRPr="004C4FBB">
              <w:rPr>
                <w:rFonts w:asciiTheme="minorHAnsi" w:hAnsiTheme="minorHAnsi" w:cstheme="minorHAnsi"/>
                <w:color w:val="0070C0"/>
                <w:sz w:val="21"/>
                <w:szCs w:val="21"/>
                <w:lang w:val="fr-BE"/>
              </w:rPr>
              <w:t xml:space="preserve"> chiffres </w:t>
            </w:r>
          </w:p>
          <w:p w14:paraId="05409BFF"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et</w:t>
            </w:r>
            <w:proofErr w:type="gramEnd"/>
            <w:r w:rsidRPr="004C4FBB">
              <w:rPr>
                <w:rFonts w:asciiTheme="minorHAnsi" w:hAnsiTheme="minorHAnsi" w:cstheme="minorHAnsi"/>
                <w:color w:val="0070C0"/>
                <w:sz w:val="21"/>
                <w:szCs w:val="21"/>
                <w:lang w:val="fr-BE"/>
              </w:rPr>
              <w:t xml:space="preserve"> en lettres</w:t>
            </w:r>
          </w:p>
          <w:p w14:paraId="1AAD354B"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01E245CF" w14:textId="77777777" w:rsidR="0075711A" w:rsidRPr="004C4FBB" w:rsidRDefault="0075711A" w:rsidP="000A1BE8">
            <w:pPr>
              <w:contextualSpacing/>
              <w:rPr>
                <w:rFonts w:asciiTheme="minorHAnsi" w:hAnsiTheme="minorHAnsi" w:cstheme="minorHAnsi"/>
                <w:sz w:val="21"/>
                <w:szCs w:val="21"/>
                <w:lang w:val="fr-BE"/>
              </w:rPr>
            </w:pPr>
          </w:p>
          <w:p w14:paraId="609CB538" w14:textId="77777777" w:rsidR="0075711A" w:rsidRPr="004C4FBB" w:rsidRDefault="0075711A" w:rsidP="000A1BE8">
            <w:pPr>
              <w:contextualSpacing/>
              <w:rPr>
                <w:rFonts w:asciiTheme="minorHAnsi" w:hAnsiTheme="minorHAnsi" w:cstheme="minorHAnsi"/>
                <w:sz w:val="21"/>
                <w:szCs w:val="21"/>
                <w:lang w:val="fr-BE"/>
              </w:rPr>
            </w:pPr>
          </w:p>
          <w:p w14:paraId="76E106D3"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31CFC98F"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………………………………………………………………………………………euros</w:t>
            </w:r>
          </w:p>
          <w:p w14:paraId="0B744500" w14:textId="77777777" w:rsidR="0075711A" w:rsidRPr="004C4FBB" w:rsidRDefault="0075711A" w:rsidP="000A1BE8">
            <w:pPr>
              <w:contextualSpacing/>
              <w:rPr>
                <w:rFonts w:asciiTheme="minorHAnsi" w:hAnsiTheme="minorHAnsi" w:cstheme="minorHAnsi"/>
                <w:sz w:val="21"/>
                <w:szCs w:val="21"/>
                <w:lang w:val="fr-BE"/>
              </w:rPr>
            </w:pPr>
          </w:p>
        </w:tc>
      </w:tr>
      <w:tr w:rsidR="0075711A" w:rsidRPr="004C4FBB" w14:paraId="60976DED" w14:textId="77777777" w:rsidTr="6442323B">
        <w:tc>
          <w:tcPr>
            <w:tcW w:w="1668" w:type="pct"/>
            <w:tcBorders>
              <w:bottom w:val="nil"/>
              <w:right w:val="dotted" w:sz="4" w:space="0" w:color="0070C0"/>
            </w:tcBorders>
            <w:shd w:val="clear" w:color="auto" w:fill="F2F2F2" w:themeFill="background1" w:themeFillShade="F2"/>
          </w:tcPr>
          <w:p w14:paraId="20F0F4D9"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 xml:space="preserve"> </w:t>
            </w:r>
          </w:p>
          <w:p w14:paraId="56EDF675"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Taux TVA applicable</w:t>
            </w:r>
          </w:p>
          <w:p w14:paraId="0214C73E"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Soit un montant </w:t>
            </w:r>
            <w:r w:rsidRPr="004C4FBB">
              <w:rPr>
                <w:rFonts w:asciiTheme="minorHAnsi" w:hAnsiTheme="minorHAnsi" w:cstheme="minorHAnsi"/>
                <w:color w:val="0070C0"/>
                <w:sz w:val="21"/>
                <w:szCs w:val="21"/>
                <w:lang w:val="fr-BE"/>
              </w:rPr>
              <w:br/>
              <w:t xml:space="preserve">en chiffres </w:t>
            </w:r>
          </w:p>
          <w:p w14:paraId="722C35BD"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et</w:t>
            </w:r>
            <w:proofErr w:type="gramEnd"/>
            <w:r w:rsidRPr="004C4FBB">
              <w:rPr>
                <w:rFonts w:asciiTheme="minorHAnsi" w:hAnsiTheme="minorHAnsi" w:cstheme="minorHAnsi"/>
                <w:color w:val="0070C0"/>
                <w:sz w:val="21"/>
                <w:szCs w:val="21"/>
                <w:lang w:val="fr-BE"/>
              </w:rPr>
              <w:t xml:space="preserve"> en lettres</w:t>
            </w:r>
          </w:p>
          <w:p w14:paraId="251697EA"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6ECEA6F9" w14:textId="77777777" w:rsidR="0075711A" w:rsidRPr="004C4FBB" w:rsidRDefault="0075711A" w:rsidP="000A1BE8">
            <w:pPr>
              <w:contextualSpacing/>
              <w:rPr>
                <w:rFonts w:asciiTheme="minorHAnsi" w:hAnsiTheme="minorHAnsi" w:cstheme="minorHAnsi"/>
                <w:sz w:val="21"/>
                <w:szCs w:val="21"/>
                <w:lang w:val="fr-BE"/>
              </w:rPr>
            </w:pPr>
          </w:p>
          <w:p w14:paraId="08E89CCA"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5ED3AE73" w14:textId="77777777" w:rsidR="0075711A" w:rsidRPr="004C4FBB" w:rsidRDefault="0075711A" w:rsidP="000A1BE8">
            <w:pPr>
              <w:contextualSpacing/>
              <w:rPr>
                <w:rFonts w:asciiTheme="minorHAnsi" w:hAnsiTheme="minorHAnsi" w:cstheme="minorHAnsi"/>
                <w:sz w:val="21"/>
                <w:szCs w:val="21"/>
                <w:lang w:val="fr-BE"/>
              </w:rPr>
            </w:pPr>
          </w:p>
          <w:p w14:paraId="79D84D09" w14:textId="77777777" w:rsidR="0075711A" w:rsidRPr="004C4FBB" w:rsidRDefault="0075711A" w:rsidP="000A1BE8">
            <w:pPr>
              <w:contextualSpacing/>
              <w:rPr>
                <w:rFonts w:asciiTheme="minorHAnsi" w:hAnsiTheme="minorHAnsi" w:cstheme="minorHAnsi"/>
                <w:sz w:val="21"/>
                <w:szCs w:val="21"/>
                <w:lang w:val="fr-BE"/>
              </w:rPr>
            </w:pPr>
            <w:proofErr w:type="gramStart"/>
            <w:r w:rsidRPr="004C4FBB">
              <w:rPr>
                <w:rFonts w:asciiTheme="minorHAnsi" w:hAnsiTheme="minorHAnsi" w:cstheme="minorHAnsi"/>
                <w:sz w:val="21"/>
                <w:szCs w:val="21"/>
                <w:lang w:val="fr-BE"/>
              </w:rPr>
              <w:t>…..</w:t>
            </w:r>
            <w:proofErr w:type="gramEnd"/>
            <w:r w:rsidRPr="004C4FBB">
              <w:rPr>
                <w:rFonts w:asciiTheme="minorHAnsi" w:hAnsiTheme="minorHAnsi" w:cstheme="minorHAnsi"/>
                <w:sz w:val="21"/>
                <w:szCs w:val="21"/>
                <w:lang w:val="fr-BE"/>
              </w:rPr>
              <w:t>……………………………………………………………………………………€</w:t>
            </w:r>
            <w:r w:rsidRPr="004C4FBB">
              <w:rPr>
                <w:rFonts w:asciiTheme="minorHAnsi" w:hAnsiTheme="minorHAnsi" w:cstheme="minorHAnsi"/>
                <w:sz w:val="21"/>
                <w:szCs w:val="21"/>
                <w:lang w:val="fr-BE"/>
              </w:rPr>
              <w:br/>
              <w:t>………………………………………………………………………………………euros</w:t>
            </w:r>
          </w:p>
          <w:p w14:paraId="7A105B9C" w14:textId="77777777" w:rsidR="0075711A" w:rsidRPr="004C4FBB" w:rsidRDefault="0075711A" w:rsidP="000A1BE8">
            <w:pPr>
              <w:contextualSpacing/>
              <w:rPr>
                <w:rFonts w:asciiTheme="minorHAnsi" w:hAnsiTheme="minorHAnsi" w:cstheme="minorHAnsi"/>
                <w:sz w:val="21"/>
                <w:szCs w:val="21"/>
                <w:lang w:val="fr-BE"/>
              </w:rPr>
            </w:pPr>
          </w:p>
        </w:tc>
      </w:tr>
      <w:tr w:rsidR="0075711A" w:rsidRPr="004C4FBB" w14:paraId="2CF0352F" w14:textId="77777777" w:rsidTr="6442323B">
        <w:trPr>
          <w:trHeight w:val="462"/>
        </w:trPr>
        <w:tc>
          <w:tcPr>
            <w:tcW w:w="1668" w:type="pct"/>
            <w:tcBorders>
              <w:bottom w:val="nil"/>
              <w:right w:val="dotted" w:sz="4" w:space="0" w:color="0070C0"/>
            </w:tcBorders>
            <w:shd w:val="clear" w:color="auto" w:fill="F2F2F2" w:themeFill="background1" w:themeFillShade="F2"/>
          </w:tcPr>
          <w:p w14:paraId="2C60F97C"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p>
          <w:p w14:paraId="1F4FE277"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color w:val="0070C0"/>
                <w:sz w:val="21"/>
                <w:szCs w:val="21"/>
                <w:lang w:val="fr-BE"/>
              </w:rPr>
              <w:t xml:space="preserve">Soit un </w:t>
            </w:r>
            <w:r w:rsidRPr="004C4FBB">
              <w:rPr>
                <w:rFonts w:cstheme="minorHAnsi"/>
                <w:b/>
                <w:bCs/>
                <w:color w:val="0070C0"/>
                <w:sz w:val="21"/>
                <w:szCs w:val="21"/>
                <w:lang w:val="fr-BE"/>
              </w:rPr>
              <w:t>prix</w:t>
            </w:r>
            <w:r w:rsidRPr="004C4FBB">
              <w:rPr>
                <w:rFonts w:asciiTheme="minorHAnsi" w:hAnsiTheme="minorHAnsi" w:cstheme="minorHAnsi"/>
                <w:b/>
                <w:bCs/>
                <w:color w:val="0070C0"/>
                <w:sz w:val="21"/>
                <w:szCs w:val="21"/>
                <w:lang w:val="fr-BE"/>
              </w:rPr>
              <w:t xml:space="preserve"> </w:t>
            </w:r>
            <w:r w:rsidRPr="004C4FBB">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56AFAF98" w14:textId="77777777" w:rsidR="0075711A" w:rsidRPr="004C4FBB" w:rsidRDefault="0075711A" w:rsidP="000A1BE8">
            <w:pPr>
              <w:contextualSpacing/>
              <w:rPr>
                <w:rFonts w:asciiTheme="minorHAnsi" w:hAnsiTheme="minorHAnsi" w:cstheme="minorHAnsi"/>
                <w:sz w:val="21"/>
                <w:szCs w:val="21"/>
                <w:lang w:val="fr-BE"/>
              </w:rPr>
            </w:pPr>
          </w:p>
        </w:tc>
      </w:tr>
      <w:tr w:rsidR="0075711A" w:rsidRPr="004C4FBB" w14:paraId="4D27167D" w14:textId="77777777" w:rsidTr="6442323B">
        <w:trPr>
          <w:trHeight w:val="399"/>
        </w:trPr>
        <w:tc>
          <w:tcPr>
            <w:tcW w:w="1668" w:type="pct"/>
            <w:tcBorders>
              <w:top w:val="nil"/>
              <w:bottom w:val="nil"/>
              <w:right w:val="dotted" w:sz="4" w:space="0" w:color="0070C0"/>
            </w:tcBorders>
            <w:shd w:val="clear" w:color="auto" w:fill="F2F2F2" w:themeFill="background1" w:themeFillShade="F2"/>
          </w:tcPr>
          <w:p w14:paraId="1635132F"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en</w:t>
            </w:r>
            <w:proofErr w:type="gramEnd"/>
            <w:r w:rsidRPr="004C4FBB">
              <w:rPr>
                <w:rFonts w:asciiTheme="minorHAnsi" w:hAnsiTheme="minorHAnsi" w:cstheme="minorHAnsi"/>
                <w:color w:val="0070C0"/>
                <w:sz w:val="21"/>
                <w:szCs w:val="21"/>
                <w:lang w:val="fr-BE"/>
              </w:rPr>
              <w:t xml:space="preserve"> chiffres </w:t>
            </w:r>
          </w:p>
          <w:p w14:paraId="0D2DB404"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et</w:t>
            </w:r>
            <w:proofErr w:type="gramEnd"/>
            <w:r w:rsidRPr="004C4FBB">
              <w:rPr>
                <w:rFonts w:asciiTheme="minorHAnsi" w:hAnsiTheme="minorHAnsi" w:cstheme="minorHAnsi"/>
                <w:color w:val="0070C0"/>
                <w:sz w:val="21"/>
                <w:szCs w:val="21"/>
                <w:lang w:val="fr-BE"/>
              </w:rPr>
              <w:t xml:space="preserve"> en lettres</w:t>
            </w:r>
          </w:p>
        </w:tc>
        <w:tc>
          <w:tcPr>
            <w:tcW w:w="3332" w:type="pct"/>
            <w:tcBorders>
              <w:top w:val="nil"/>
              <w:left w:val="dotted" w:sz="4" w:space="0" w:color="0070C0"/>
              <w:bottom w:val="nil"/>
            </w:tcBorders>
          </w:tcPr>
          <w:p w14:paraId="2D5FAAF0"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4A2D767B" w14:textId="77777777" w:rsidR="0075711A" w:rsidRPr="004C4FBB" w:rsidRDefault="0075711A" w:rsidP="6442323B">
            <w:pPr>
              <w:contextualSpacing/>
              <w:rPr>
                <w:rFonts w:asciiTheme="minorHAnsi" w:hAnsiTheme="minorHAnsi" w:cstheme="minorBidi"/>
                <w:sz w:val="21"/>
                <w:szCs w:val="21"/>
                <w:lang w:val="fr-FR"/>
              </w:rPr>
            </w:pPr>
            <w:proofErr w:type="gramStart"/>
            <w:r w:rsidRPr="6442323B">
              <w:rPr>
                <w:rFonts w:asciiTheme="minorHAnsi" w:hAnsiTheme="minorHAnsi" w:cstheme="minorBidi"/>
                <w:sz w:val="21"/>
                <w:szCs w:val="21"/>
                <w:lang w:val="fr-FR"/>
              </w:rPr>
              <w:t>….…</w:t>
            </w:r>
            <w:proofErr w:type="gramEnd"/>
            <w:r w:rsidRPr="6442323B">
              <w:rPr>
                <w:rFonts w:asciiTheme="minorHAnsi" w:hAnsiTheme="minorHAnsi" w:cstheme="minorBidi"/>
                <w:sz w:val="21"/>
                <w:szCs w:val="21"/>
                <w:lang w:val="fr-FR"/>
              </w:rPr>
              <w:t>…………………………………………………………………………………euros</w:t>
            </w:r>
          </w:p>
        </w:tc>
      </w:tr>
    </w:tbl>
    <w:p w14:paraId="235A99FE" w14:textId="77777777" w:rsidR="001804E0" w:rsidRPr="004C4FBB" w:rsidRDefault="001804E0" w:rsidP="001804E0">
      <w:pPr>
        <w:suppressAutoHyphens/>
        <w:spacing w:after="0" w:line="240" w:lineRule="auto"/>
        <w:jc w:val="both"/>
        <w:rPr>
          <w:rFonts w:eastAsia="Times New Roman" w:cstheme="minorHAnsi"/>
          <w:sz w:val="21"/>
          <w:szCs w:val="21"/>
          <w:lang w:val="fr-BE" w:eastAsia="de-DE"/>
        </w:rPr>
      </w:pPr>
    </w:p>
    <w:p w14:paraId="0677BF13" w14:textId="05ACB57D" w:rsidR="001804E0" w:rsidRPr="004C4FBB" w:rsidRDefault="001804E0" w:rsidP="0075711A">
      <w:pPr>
        <w:suppressAutoHyphens/>
        <w:spacing w:after="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   </w:t>
      </w:r>
    </w:p>
    <w:p w14:paraId="3AE9DD79" w14:textId="77777777" w:rsidR="001804E0" w:rsidRPr="004C4FBB" w:rsidRDefault="001804E0" w:rsidP="001804E0">
      <w:pPr>
        <w:tabs>
          <w:tab w:val="right" w:leader="dot" w:pos="9356"/>
        </w:tabs>
        <w:spacing w:after="0" w:line="240" w:lineRule="auto"/>
        <w:rPr>
          <w:rFonts w:eastAsia="Times New Roman" w:cstheme="minorHAnsi"/>
          <w:sz w:val="21"/>
          <w:szCs w:val="21"/>
          <w:lang w:val="fr-BE" w:eastAsia="de-DE"/>
        </w:rPr>
      </w:pPr>
    </w:p>
    <w:p w14:paraId="57DE412A" w14:textId="2A1093F1" w:rsidR="001804E0" w:rsidRPr="004C4FBB" w:rsidRDefault="00666B0D" w:rsidP="001804E0">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474887596"/>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b/>
          <w:bCs/>
          <w:sz w:val="21"/>
          <w:szCs w:val="21"/>
          <w:lang w:val="fr-BE" w:eastAsia="de-DE"/>
        </w:rPr>
        <w:t xml:space="preserve"> </w:t>
      </w:r>
      <w:proofErr w:type="gramStart"/>
      <w:r w:rsidR="001804E0" w:rsidRPr="004C4FBB">
        <w:rPr>
          <w:rFonts w:eastAsia="Times New Roman" w:cstheme="minorHAnsi"/>
          <w:b/>
          <w:bCs/>
          <w:sz w:val="21"/>
          <w:szCs w:val="21"/>
          <w:lang w:val="fr-BE" w:eastAsia="de-DE"/>
        </w:rPr>
        <w:t>en</w:t>
      </w:r>
      <w:proofErr w:type="gramEnd"/>
      <w:r w:rsidR="001804E0" w:rsidRPr="004C4FBB">
        <w:rPr>
          <w:rFonts w:eastAsia="Times New Roman" w:cstheme="minorHAnsi"/>
          <w:b/>
          <w:bCs/>
          <w:sz w:val="21"/>
          <w:szCs w:val="21"/>
          <w:lang w:val="fr-BE" w:eastAsia="de-DE"/>
        </w:rPr>
        <w:t xml:space="preserve"> cas de marché à lot, pour le lot/les lots</w:t>
      </w:r>
      <w:r w:rsidR="001804E0" w:rsidRPr="004C4FBB">
        <w:rPr>
          <w:rFonts w:eastAsia="Times New Roman" w:cstheme="minorHAnsi"/>
          <w:b/>
          <w:bCs/>
          <w:sz w:val="21"/>
          <w:szCs w:val="21"/>
          <w:vertAlign w:val="superscript"/>
          <w:lang w:val="fr-BE" w:eastAsia="de-DE"/>
        </w:rPr>
        <w:footnoteReference w:id="8"/>
      </w:r>
      <w:r w:rsidR="001804E0" w:rsidRPr="004C4FBB">
        <w:rPr>
          <w:rFonts w:eastAsia="Times New Roman" w:cstheme="minorHAnsi"/>
          <w:b/>
          <w:bCs/>
          <w:sz w:val="21"/>
          <w:szCs w:val="21"/>
          <w:lang w:val="fr-BE" w:eastAsia="de-DE"/>
        </w:rPr>
        <w:t xml:space="preserve"> suivant(s)</w:t>
      </w:r>
      <w:r w:rsidR="004E000C" w:rsidRPr="004C4FBB">
        <w:rPr>
          <w:rFonts w:eastAsia="Times New Roman" w:cstheme="minorHAnsi"/>
          <w:b/>
          <w:bCs/>
          <w:sz w:val="21"/>
          <w:szCs w:val="21"/>
          <w:lang w:val="fr-BE" w:eastAsia="de-DE"/>
        </w:rPr>
        <w:t> </w:t>
      </w:r>
      <w:r w:rsidR="001804E0" w:rsidRPr="004C4FBB">
        <w:rPr>
          <w:rFonts w:eastAsia="Times New Roman" w:cstheme="minorHAnsi"/>
          <w:b/>
          <w:bCs/>
          <w:sz w:val="21"/>
          <w:szCs w:val="21"/>
          <w:lang w:val="fr-BE" w:eastAsia="de-DE"/>
        </w:rPr>
        <w:t>:</w:t>
      </w:r>
    </w:p>
    <w:p w14:paraId="0476D00A" w14:textId="77777777" w:rsidR="001804E0" w:rsidRPr="004C4FBB" w:rsidRDefault="001804E0" w:rsidP="001804E0">
      <w:pPr>
        <w:suppressAutoHyphens/>
        <w:spacing w:after="0" w:line="240" w:lineRule="auto"/>
        <w:jc w:val="both"/>
        <w:rPr>
          <w:rFonts w:eastAsia="Times New Roman" w:cstheme="minorHAnsi"/>
          <w:sz w:val="21"/>
          <w:szCs w:val="21"/>
          <w:lang w:val="fr-BE" w:eastAsia="de-DE"/>
        </w:rPr>
      </w:pPr>
    </w:p>
    <w:p w14:paraId="5D17B2B3" w14:textId="3024A98E" w:rsidR="001804E0" w:rsidRPr="004C4FBB" w:rsidRDefault="001804E0" w:rsidP="001804E0">
      <w:pPr>
        <w:spacing w:after="0" w:line="240" w:lineRule="auto"/>
        <w:ind w:left="284"/>
        <w:contextualSpacing/>
        <w:jc w:val="both"/>
        <w:rPr>
          <w:rFonts w:eastAsia="Times New Roman" w:cstheme="minorHAnsi"/>
          <w:sz w:val="21"/>
          <w:szCs w:val="21"/>
          <w:lang w:val="fr-BE" w:eastAsia="de-DE"/>
        </w:rPr>
      </w:pPr>
      <w:bookmarkStart w:id="187" w:name="_Hlk8382790"/>
      <w:r w:rsidRPr="004C4FBB">
        <w:rPr>
          <w:rFonts w:eastAsia="Times New Roman" w:cstheme="minorHAnsi"/>
          <w:sz w:val="21"/>
          <w:szCs w:val="21"/>
          <w:lang w:val="fr-BE" w:eastAsia="de-DE"/>
        </w:rPr>
        <w:t xml:space="preserve"> </w:t>
      </w:r>
      <w:sdt>
        <w:sdtPr>
          <w:rPr>
            <w:rFonts w:eastAsia="MS Gothic" w:cstheme="minorHAnsi"/>
            <w:sz w:val="21"/>
            <w:szCs w:val="21"/>
            <w:lang w:val="fr-BE"/>
          </w:rPr>
          <w:id w:val="1547717021"/>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sz w:val="21"/>
          <w:szCs w:val="21"/>
          <w:lang w:val="fr-BE" w:eastAsia="de-DE"/>
        </w:rPr>
        <w:t xml:space="preserve"> </w:t>
      </w:r>
      <w:r w:rsidRPr="004C4FBB">
        <w:rPr>
          <w:rFonts w:eastAsia="Times New Roman" w:cstheme="minorHAnsi"/>
          <w:sz w:val="21"/>
          <w:szCs w:val="21"/>
          <w:lang w:val="fr-BE" w:eastAsia="de-DE"/>
        </w:rPr>
        <w:t>Lot ….</w:t>
      </w:r>
      <w:r w:rsidR="003A5D9B" w:rsidRPr="004C4FBB">
        <w:rPr>
          <w:rFonts w:eastAsia="Times New Roman" w:cstheme="minorHAnsi"/>
          <w:sz w:val="21"/>
          <w:szCs w:val="21"/>
          <w:lang w:val="fr-BE" w:eastAsia="de-DE"/>
        </w:rPr>
        <w:t> </w:t>
      </w:r>
      <w:r w:rsidRPr="004C4FBB">
        <w:rPr>
          <w:rFonts w:eastAsia="Times New Roman" w:cstheme="minorHAnsi"/>
          <w:sz w:val="21"/>
          <w:szCs w:val="21"/>
          <w:vertAlign w:val="superscript"/>
          <w:lang w:val="fr-BE" w:eastAsia="de-DE"/>
        </w:rPr>
        <w:footnoteReference w:id="9"/>
      </w:r>
    </w:p>
    <w:p w14:paraId="712F572A" w14:textId="77777777" w:rsidR="001804E0" w:rsidRPr="004C4FBB" w:rsidRDefault="001804E0" w:rsidP="001804E0">
      <w:pPr>
        <w:spacing w:after="0" w:line="240" w:lineRule="auto"/>
        <w:ind w:left="284"/>
        <w:contextualSpacing/>
        <w:jc w:val="both"/>
        <w:rPr>
          <w:rFonts w:eastAsia="Times New Roman" w:cstheme="minorHAnsi"/>
          <w:sz w:val="21"/>
          <w:szCs w:val="21"/>
          <w:lang w:val="fr-BE" w:eastAsia="de-DE"/>
        </w:rPr>
      </w:pPr>
    </w:p>
    <w:p w14:paraId="402FD3CE" w14:textId="462981A8" w:rsidR="001804E0" w:rsidRPr="004C4FBB" w:rsidRDefault="001804E0" w:rsidP="001804E0">
      <w:pPr>
        <w:suppressAutoHyphens/>
        <w:spacing w:after="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    </w:t>
      </w:r>
      <w:sdt>
        <w:sdtPr>
          <w:rPr>
            <w:rFonts w:eastAsia="MS Gothic" w:cstheme="minorHAnsi"/>
            <w:sz w:val="21"/>
            <w:szCs w:val="21"/>
            <w:lang w:val="fr-BE"/>
          </w:rPr>
          <w:id w:val="-140738803"/>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sz w:val="21"/>
          <w:szCs w:val="21"/>
          <w:lang w:val="fr-BE" w:eastAsia="de-DE"/>
        </w:rPr>
        <w:t xml:space="preserve"> </w:t>
      </w:r>
      <w:commentRangeStart w:id="188"/>
      <w:r w:rsidR="005B42ED">
        <w:rPr>
          <w:rFonts w:eastAsia="Times New Roman" w:cstheme="minorHAnsi"/>
          <w:sz w:val="21"/>
          <w:szCs w:val="21"/>
          <w:lang w:val="fr-BE" w:eastAsia="de-DE"/>
        </w:rPr>
        <w:t>Sur base d</w:t>
      </w:r>
      <w:r w:rsidR="00B43F53">
        <w:rPr>
          <w:rFonts w:eastAsia="Times New Roman" w:cstheme="minorHAnsi"/>
          <w:sz w:val="21"/>
          <w:szCs w:val="21"/>
          <w:lang w:val="fr-BE" w:eastAsia="de-DE"/>
        </w:rPr>
        <w:t>e l’inventaire</w:t>
      </w:r>
      <w:r w:rsidR="005B42ED">
        <w:rPr>
          <w:rFonts w:eastAsia="Times New Roman" w:cstheme="minorHAnsi"/>
          <w:sz w:val="21"/>
          <w:szCs w:val="21"/>
          <w:lang w:val="fr-BE" w:eastAsia="de-DE"/>
        </w:rPr>
        <w:t xml:space="preserve"> complété et remis dans l’offre, </w:t>
      </w:r>
      <w:commentRangeEnd w:id="188"/>
      <w:r w:rsidR="005B42ED">
        <w:rPr>
          <w:rStyle w:val="Marquedecommentaire"/>
        </w:rPr>
        <w:commentReference w:id="188"/>
      </w:r>
      <w:r w:rsidR="005B42ED" w:rsidRPr="006B1089">
        <w:rPr>
          <w:rFonts w:eastAsia="Times New Roman" w:cstheme="minorHAnsi"/>
          <w:sz w:val="21"/>
          <w:szCs w:val="21"/>
          <w:lang w:val="fr-BE" w:eastAsia="de-DE"/>
        </w:rPr>
        <w:t>pour</w:t>
      </w:r>
      <w:r w:rsidRPr="004C4FBB">
        <w:rPr>
          <w:rFonts w:eastAsia="Times New Roman" w:cstheme="minorHAnsi"/>
          <w:sz w:val="21"/>
          <w:szCs w:val="21"/>
          <w:lang w:val="fr-BE" w:eastAsia="de-DE"/>
        </w:rPr>
        <w:t xml:space="preserve"> un montant total de</w:t>
      </w:r>
      <w:r w:rsidR="004E000C"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05DD4EE5" w14:textId="77777777" w:rsidR="001804E0" w:rsidRPr="004C4FBB" w:rsidRDefault="001804E0" w:rsidP="001804E0">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75711A" w:rsidRPr="004C4FBB" w14:paraId="4A7A0109" w14:textId="77777777" w:rsidTr="000A1BE8">
        <w:tc>
          <w:tcPr>
            <w:tcW w:w="1668" w:type="pct"/>
            <w:tcBorders>
              <w:bottom w:val="nil"/>
              <w:right w:val="dotted" w:sz="4" w:space="0" w:color="0070C0"/>
            </w:tcBorders>
            <w:shd w:val="clear" w:color="auto" w:fill="F2F2F2"/>
          </w:tcPr>
          <w:p w14:paraId="7DEE5A72"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p>
          <w:p w14:paraId="3C10BC4E"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Prix total HTVA</w:t>
            </w:r>
          </w:p>
          <w:p w14:paraId="6914BD99"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en</w:t>
            </w:r>
            <w:proofErr w:type="gramEnd"/>
            <w:r w:rsidRPr="004C4FBB">
              <w:rPr>
                <w:rFonts w:asciiTheme="minorHAnsi" w:hAnsiTheme="minorHAnsi" w:cstheme="minorHAnsi"/>
                <w:color w:val="0070C0"/>
                <w:sz w:val="21"/>
                <w:szCs w:val="21"/>
                <w:lang w:val="fr-BE"/>
              </w:rPr>
              <w:t xml:space="preserve"> chiffres </w:t>
            </w:r>
          </w:p>
          <w:p w14:paraId="5BBA7870"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et</w:t>
            </w:r>
            <w:proofErr w:type="gramEnd"/>
            <w:r w:rsidRPr="004C4FBB">
              <w:rPr>
                <w:rFonts w:asciiTheme="minorHAnsi" w:hAnsiTheme="minorHAnsi" w:cstheme="minorHAnsi"/>
                <w:color w:val="0070C0"/>
                <w:sz w:val="21"/>
                <w:szCs w:val="21"/>
                <w:lang w:val="fr-BE"/>
              </w:rPr>
              <w:t xml:space="preserve"> en lettres</w:t>
            </w:r>
          </w:p>
          <w:p w14:paraId="1BAB4312"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1438CFFA" w14:textId="77777777" w:rsidR="0075711A" w:rsidRPr="004C4FBB" w:rsidRDefault="0075711A" w:rsidP="000A1BE8">
            <w:pPr>
              <w:contextualSpacing/>
              <w:rPr>
                <w:rFonts w:asciiTheme="minorHAnsi" w:hAnsiTheme="minorHAnsi" w:cstheme="minorHAnsi"/>
                <w:sz w:val="21"/>
                <w:szCs w:val="21"/>
                <w:lang w:val="fr-BE"/>
              </w:rPr>
            </w:pPr>
          </w:p>
          <w:p w14:paraId="628F5367" w14:textId="77777777" w:rsidR="0075711A" w:rsidRPr="004C4FBB" w:rsidRDefault="0075711A" w:rsidP="000A1BE8">
            <w:pPr>
              <w:contextualSpacing/>
              <w:rPr>
                <w:rFonts w:asciiTheme="minorHAnsi" w:hAnsiTheme="minorHAnsi" w:cstheme="minorHAnsi"/>
                <w:sz w:val="21"/>
                <w:szCs w:val="21"/>
                <w:lang w:val="fr-BE"/>
              </w:rPr>
            </w:pPr>
          </w:p>
          <w:p w14:paraId="2F7F8F5B"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4BAB4FFA"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………………………………………………………………………………………euros</w:t>
            </w:r>
          </w:p>
          <w:p w14:paraId="06281353" w14:textId="77777777" w:rsidR="0075711A" w:rsidRPr="004C4FBB" w:rsidRDefault="0075711A" w:rsidP="000A1BE8">
            <w:pPr>
              <w:contextualSpacing/>
              <w:rPr>
                <w:rFonts w:asciiTheme="minorHAnsi" w:hAnsiTheme="minorHAnsi" w:cstheme="minorHAnsi"/>
                <w:sz w:val="21"/>
                <w:szCs w:val="21"/>
                <w:lang w:val="fr-BE"/>
              </w:rPr>
            </w:pPr>
          </w:p>
        </w:tc>
      </w:tr>
      <w:tr w:rsidR="0075711A" w:rsidRPr="004C4FBB" w14:paraId="5D341CD2" w14:textId="77777777" w:rsidTr="000A1BE8">
        <w:tc>
          <w:tcPr>
            <w:tcW w:w="1668" w:type="pct"/>
            <w:tcBorders>
              <w:bottom w:val="nil"/>
              <w:right w:val="dotted" w:sz="4" w:space="0" w:color="0070C0"/>
            </w:tcBorders>
            <w:shd w:val="clear" w:color="auto" w:fill="F2F2F2"/>
          </w:tcPr>
          <w:p w14:paraId="4586A4B7"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lastRenderedPageBreak/>
              <w:t xml:space="preserve"> </w:t>
            </w:r>
          </w:p>
          <w:p w14:paraId="5969D047"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Taux TVA applicable</w:t>
            </w:r>
          </w:p>
          <w:p w14:paraId="4B681ECA"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Soit un montant </w:t>
            </w:r>
            <w:r w:rsidRPr="004C4FBB">
              <w:rPr>
                <w:rFonts w:asciiTheme="minorHAnsi" w:hAnsiTheme="minorHAnsi" w:cstheme="minorHAnsi"/>
                <w:color w:val="0070C0"/>
                <w:sz w:val="21"/>
                <w:szCs w:val="21"/>
                <w:lang w:val="fr-BE"/>
              </w:rPr>
              <w:br/>
              <w:t xml:space="preserve">en chiffres </w:t>
            </w:r>
          </w:p>
          <w:p w14:paraId="747213E8"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et</w:t>
            </w:r>
            <w:proofErr w:type="gramEnd"/>
            <w:r w:rsidRPr="004C4FBB">
              <w:rPr>
                <w:rFonts w:asciiTheme="minorHAnsi" w:hAnsiTheme="minorHAnsi" w:cstheme="minorHAnsi"/>
                <w:color w:val="0070C0"/>
                <w:sz w:val="21"/>
                <w:szCs w:val="21"/>
                <w:lang w:val="fr-BE"/>
              </w:rPr>
              <w:t xml:space="preserve"> en lettres</w:t>
            </w:r>
          </w:p>
          <w:p w14:paraId="57729408"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61A5CE59" w14:textId="77777777" w:rsidR="0075711A" w:rsidRPr="004C4FBB" w:rsidRDefault="0075711A" w:rsidP="000A1BE8">
            <w:pPr>
              <w:contextualSpacing/>
              <w:rPr>
                <w:rFonts w:asciiTheme="minorHAnsi" w:hAnsiTheme="minorHAnsi" w:cstheme="minorHAnsi"/>
                <w:sz w:val="21"/>
                <w:szCs w:val="21"/>
                <w:lang w:val="fr-BE"/>
              </w:rPr>
            </w:pPr>
          </w:p>
          <w:p w14:paraId="30EA0533"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1CD63957" w14:textId="77777777" w:rsidR="0075711A" w:rsidRPr="004C4FBB" w:rsidRDefault="0075711A" w:rsidP="000A1BE8">
            <w:pPr>
              <w:contextualSpacing/>
              <w:rPr>
                <w:rFonts w:asciiTheme="minorHAnsi" w:hAnsiTheme="minorHAnsi" w:cstheme="minorHAnsi"/>
                <w:sz w:val="21"/>
                <w:szCs w:val="21"/>
                <w:lang w:val="fr-BE"/>
              </w:rPr>
            </w:pPr>
          </w:p>
          <w:p w14:paraId="616280D7" w14:textId="77777777" w:rsidR="0075711A" w:rsidRPr="004C4FBB" w:rsidRDefault="0075711A" w:rsidP="000A1BE8">
            <w:pPr>
              <w:contextualSpacing/>
              <w:rPr>
                <w:rFonts w:asciiTheme="minorHAnsi" w:hAnsiTheme="minorHAnsi" w:cstheme="minorHAnsi"/>
                <w:sz w:val="21"/>
                <w:szCs w:val="21"/>
                <w:lang w:val="fr-BE"/>
              </w:rPr>
            </w:pPr>
            <w:proofErr w:type="gramStart"/>
            <w:r w:rsidRPr="004C4FBB">
              <w:rPr>
                <w:rFonts w:asciiTheme="minorHAnsi" w:hAnsiTheme="minorHAnsi" w:cstheme="minorHAnsi"/>
                <w:sz w:val="21"/>
                <w:szCs w:val="21"/>
                <w:lang w:val="fr-BE"/>
              </w:rPr>
              <w:t>…..</w:t>
            </w:r>
            <w:proofErr w:type="gramEnd"/>
            <w:r w:rsidRPr="004C4FBB">
              <w:rPr>
                <w:rFonts w:asciiTheme="minorHAnsi" w:hAnsiTheme="minorHAnsi" w:cstheme="minorHAnsi"/>
                <w:sz w:val="21"/>
                <w:szCs w:val="21"/>
                <w:lang w:val="fr-BE"/>
              </w:rPr>
              <w:t>……………………………………………………………………………………€</w:t>
            </w:r>
            <w:r w:rsidRPr="004C4FBB">
              <w:rPr>
                <w:rFonts w:asciiTheme="minorHAnsi" w:hAnsiTheme="minorHAnsi" w:cstheme="minorHAnsi"/>
                <w:sz w:val="21"/>
                <w:szCs w:val="21"/>
                <w:lang w:val="fr-BE"/>
              </w:rPr>
              <w:br/>
              <w:t>………………………………………………………………………………………euros</w:t>
            </w:r>
          </w:p>
          <w:p w14:paraId="1AF5A7D3" w14:textId="77777777" w:rsidR="0075711A" w:rsidRPr="004C4FBB" w:rsidRDefault="0075711A" w:rsidP="000A1BE8">
            <w:pPr>
              <w:contextualSpacing/>
              <w:rPr>
                <w:rFonts w:asciiTheme="minorHAnsi" w:hAnsiTheme="minorHAnsi" w:cstheme="minorHAnsi"/>
                <w:sz w:val="21"/>
                <w:szCs w:val="21"/>
                <w:lang w:val="fr-BE"/>
              </w:rPr>
            </w:pPr>
          </w:p>
        </w:tc>
      </w:tr>
      <w:tr w:rsidR="0075711A" w:rsidRPr="004C4FBB" w14:paraId="63021AB9" w14:textId="77777777" w:rsidTr="000A1BE8">
        <w:trPr>
          <w:trHeight w:val="462"/>
        </w:trPr>
        <w:tc>
          <w:tcPr>
            <w:tcW w:w="1668" w:type="pct"/>
            <w:tcBorders>
              <w:bottom w:val="nil"/>
              <w:right w:val="dotted" w:sz="4" w:space="0" w:color="0070C0"/>
            </w:tcBorders>
            <w:shd w:val="clear" w:color="auto" w:fill="F2F2F2"/>
          </w:tcPr>
          <w:p w14:paraId="334295F5"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p>
          <w:p w14:paraId="1C7FA089" w14:textId="77777777" w:rsidR="0075711A" w:rsidRPr="004C4FBB" w:rsidRDefault="0075711A"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color w:val="0070C0"/>
                <w:sz w:val="21"/>
                <w:szCs w:val="21"/>
                <w:lang w:val="fr-BE"/>
              </w:rPr>
              <w:t xml:space="preserve">Soit un </w:t>
            </w:r>
            <w:r w:rsidRPr="004C4FBB">
              <w:rPr>
                <w:rFonts w:cstheme="minorHAnsi"/>
                <w:b/>
                <w:bCs/>
                <w:color w:val="0070C0"/>
                <w:sz w:val="21"/>
                <w:szCs w:val="21"/>
                <w:lang w:val="fr-BE"/>
              </w:rPr>
              <w:t>prix</w:t>
            </w:r>
            <w:r w:rsidRPr="004C4FBB">
              <w:rPr>
                <w:rFonts w:asciiTheme="minorHAnsi" w:hAnsiTheme="minorHAnsi" w:cstheme="minorHAnsi"/>
                <w:b/>
                <w:bCs/>
                <w:color w:val="0070C0"/>
                <w:sz w:val="21"/>
                <w:szCs w:val="21"/>
                <w:lang w:val="fr-BE"/>
              </w:rPr>
              <w:t xml:space="preserve"> </w:t>
            </w:r>
            <w:r w:rsidRPr="004C4FBB">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673E7B03" w14:textId="77777777" w:rsidR="0075711A" w:rsidRPr="004C4FBB" w:rsidRDefault="0075711A" w:rsidP="000A1BE8">
            <w:pPr>
              <w:contextualSpacing/>
              <w:rPr>
                <w:rFonts w:asciiTheme="minorHAnsi" w:hAnsiTheme="minorHAnsi" w:cstheme="minorHAnsi"/>
                <w:sz w:val="21"/>
                <w:szCs w:val="21"/>
                <w:lang w:val="fr-BE"/>
              </w:rPr>
            </w:pPr>
          </w:p>
        </w:tc>
      </w:tr>
      <w:tr w:rsidR="0075711A" w:rsidRPr="004C4FBB" w14:paraId="612662E3" w14:textId="77777777" w:rsidTr="000A1BE8">
        <w:trPr>
          <w:trHeight w:val="399"/>
        </w:trPr>
        <w:tc>
          <w:tcPr>
            <w:tcW w:w="1668" w:type="pct"/>
            <w:tcBorders>
              <w:top w:val="nil"/>
              <w:bottom w:val="nil"/>
              <w:right w:val="dotted" w:sz="4" w:space="0" w:color="0070C0"/>
            </w:tcBorders>
            <w:shd w:val="clear" w:color="auto" w:fill="F2F2F2"/>
          </w:tcPr>
          <w:p w14:paraId="62C815FA"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en</w:t>
            </w:r>
            <w:proofErr w:type="gramEnd"/>
            <w:r w:rsidRPr="004C4FBB">
              <w:rPr>
                <w:rFonts w:asciiTheme="minorHAnsi" w:hAnsiTheme="minorHAnsi" w:cstheme="minorHAnsi"/>
                <w:color w:val="0070C0"/>
                <w:sz w:val="21"/>
                <w:szCs w:val="21"/>
                <w:lang w:val="fr-BE"/>
              </w:rPr>
              <w:t xml:space="preserve"> chiffres </w:t>
            </w:r>
          </w:p>
          <w:p w14:paraId="310011CE" w14:textId="77777777" w:rsidR="0075711A" w:rsidRPr="004C4FBB" w:rsidRDefault="0075711A"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et</w:t>
            </w:r>
            <w:proofErr w:type="gramEnd"/>
            <w:r w:rsidRPr="004C4FBB">
              <w:rPr>
                <w:rFonts w:asciiTheme="minorHAnsi" w:hAnsiTheme="minorHAnsi" w:cstheme="minorHAnsi"/>
                <w:color w:val="0070C0"/>
                <w:sz w:val="21"/>
                <w:szCs w:val="21"/>
                <w:lang w:val="fr-BE"/>
              </w:rPr>
              <w:t xml:space="preserve"> en lettres</w:t>
            </w:r>
          </w:p>
        </w:tc>
        <w:tc>
          <w:tcPr>
            <w:tcW w:w="3332" w:type="pct"/>
            <w:tcBorders>
              <w:top w:val="nil"/>
              <w:left w:val="dotted" w:sz="4" w:space="0" w:color="0070C0"/>
              <w:bottom w:val="nil"/>
            </w:tcBorders>
          </w:tcPr>
          <w:p w14:paraId="6AB7DA95" w14:textId="77777777" w:rsidR="0075711A" w:rsidRPr="004C4FBB" w:rsidRDefault="0075711A"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2A4982A9" w14:textId="77777777" w:rsidR="0075711A" w:rsidRPr="004C4FBB" w:rsidRDefault="0075711A" w:rsidP="000A1BE8">
            <w:pPr>
              <w:contextualSpacing/>
              <w:rPr>
                <w:rFonts w:asciiTheme="minorHAnsi" w:hAnsiTheme="minorHAnsi" w:cstheme="minorHAnsi"/>
                <w:sz w:val="21"/>
                <w:szCs w:val="21"/>
                <w:lang w:val="fr-BE"/>
              </w:rPr>
            </w:pPr>
            <w:proofErr w:type="gramStart"/>
            <w:r w:rsidRPr="004C4FBB">
              <w:rPr>
                <w:rFonts w:asciiTheme="minorHAnsi" w:hAnsiTheme="minorHAnsi" w:cstheme="minorHAnsi"/>
                <w:sz w:val="21"/>
                <w:szCs w:val="21"/>
                <w:lang w:val="fr-BE"/>
              </w:rPr>
              <w:t>….…</w:t>
            </w:r>
            <w:proofErr w:type="gramEnd"/>
            <w:r w:rsidRPr="004C4FBB">
              <w:rPr>
                <w:rFonts w:asciiTheme="minorHAnsi" w:hAnsiTheme="minorHAnsi" w:cstheme="minorHAnsi"/>
                <w:sz w:val="21"/>
                <w:szCs w:val="21"/>
                <w:lang w:val="fr-BE"/>
              </w:rPr>
              <w:t>…………………………………………………………………………………euros</w:t>
            </w:r>
          </w:p>
        </w:tc>
      </w:tr>
    </w:tbl>
    <w:p w14:paraId="26F18DF3" w14:textId="77777777" w:rsidR="001804E0" w:rsidRPr="004C4FBB" w:rsidRDefault="001804E0" w:rsidP="001804E0">
      <w:pPr>
        <w:suppressAutoHyphens/>
        <w:spacing w:after="0" w:line="240" w:lineRule="auto"/>
        <w:jc w:val="both"/>
        <w:rPr>
          <w:rFonts w:eastAsia="Times New Roman" w:cstheme="minorHAnsi"/>
          <w:sz w:val="21"/>
          <w:szCs w:val="21"/>
          <w:lang w:val="fr-BE" w:eastAsia="de-DE"/>
        </w:rPr>
      </w:pPr>
    </w:p>
    <w:p w14:paraId="7B366A0F" w14:textId="2C184433" w:rsidR="001804E0" w:rsidRPr="004C4FBB" w:rsidRDefault="001804E0" w:rsidP="0075711A">
      <w:pPr>
        <w:suppressAutoHyphens/>
        <w:spacing w:after="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   </w:t>
      </w:r>
      <w:bookmarkEnd w:id="187"/>
      <w:r w:rsidR="001A66E0" w:rsidRPr="004C4FBB">
        <w:rPr>
          <w:rFonts w:eastAsia="Times New Roman" w:cstheme="minorHAnsi"/>
          <w:sz w:val="21"/>
          <w:szCs w:val="21"/>
          <w:lang w:val="fr-BE" w:eastAsia="de-DE"/>
        </w:rPr>
        <w:t xml:space="preserve">Si d’application, ordre de préférence des lots : </w:t>
      </w:r>
      <w:sdt>
        <w:sdtPr>
          <w:rPr>
            <w:rFonts w:cstheme="minorHAnsi"/>
            <w:b/>
            <w:color w:val="0070C0"/>
            <w:sz w:val="24"/>
            <w:szCs w:val="24"/>
            <w:u w:val="single"/>
            <w:lang w:val="fr-BE"/>
          </w:rPr>
          <w:id w:val="2037375680"/>
          <w:placeholder>
            <w:docPart w:val="E554C4277FAE45CFB0C10DA31502AEA2"/>
          </w:placeholder>
          <w:showingPlcHdr/>
        </w:sdtPr>
        <w:sdtEndPr/>
        <w:sdtContent>
          <w:r w:rsidR="001A66E0" w:rsidRPr="004C4FBB">
            <w:rPr>
              <w:rFonts w:cstheme="minorHAnsi"/>
              <w:bCs/>
              <w:sz w:val="21"/>
              <w:szCs w:val="21"/>
              <w:highlight w:val="lightGray"/>
              <w:lang w:val="fr-BE"/>
            </w:rPr>
            <w:t>[à compléter]</w:t>
          </w:r>
        </w:sdtContent>
      </w:sdt>
    </w:p>
    <w:p w14:paraId="6E4DC012" w14:textId="77777777" w:rsidR="0048279B" w:rsidRPr="004C4FBB" w:rsidRDefault="0048279B" w:rsidP="001804E0">
      <w:pPr>
        <w:spacing w:after="0" w:line="240" w:lineRule="auto"/>
        <w:rPr>
          <w:rFonts w:eastAsia="Times New Roman" w:cstheme="minorHAnsi"/>
          <w:sz w:val="21"/>
          <w:szCs w:val="21"/>
          <w:lang w:val="fr-BE" w:eastAsia="de-DE"/>
        </w:rPr>
      </w:pPr>
    </w:p>
    <w:p w14:paraId="57037394" w14:textId="77777777" w:rsidR="001804E0" w:rsidRPr="004C4FBB" w:rsidRDefault="001804E0" w:rsidP="001804E0">
      <w:pPr>
        <w:spacing w:after="0" w:line="240" w:lineRule="auto"/>
        <w:rPr>
          <w:rFonts w:eastAsia="Times New Roman" w:cstheme="minorHAnsi"/>
          <w:sz w:val="21"/>
          <w:szCs w:val="21"/>
          <w:lang w:val="fr-BE" w:eastAsia="de-DE"/>
        </w:rPr>
      </w:pPr>
    </w:p>
    <w:p w14:paraId="3A75DB45" w14:textId="4E6B33F9" w:rsidR="001804E0" w:rsidRPr="004C4FBB" w:rsidRDefault="00666B0D" w:rsidP="001804E0">
      <w:pPr>
        <w:spacing w:after="0" w:line="240" w:lineRule="auto"/>
        <w:rPr>
          <w:rFonts w:eastAsia="Times New Roman" w:cstheme="minorHAnsi"/>
          <w:sz w:val="21"/>
          <w:szCs w:val="21"/>
          <w:lang w:val="fr-BE" w:eastAsia="de-DE"/>
        </w:rPr>
      </w:pPr>
      <w:sdt>
        <w:sdtPr>
          <w:rPr>
            <w:rFonts w:eastAsia="MS Gothic" w:cstheme="minorHAnsi"/>
            <w:sz w:val="21"/>
            <w:szCs w:val="21"/>
            <w:lang w:val="fr-BE"/>
          </w:rPr>
          <w:id w:val="2114164356"/>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1804E0" w:rsidRPr="004C4FBB">
        <w:rPr>
          <w:rFonts w:eastAsia="Times New Roman" w:cstheme="minorHAnsi"/>
          <w:sz w:val="21"/>
          <w:szCs w:val="21"/>
          <w:lang w:val="fr-BE" w:eastAsia="de-DE"/>
        </w:rPr>
        <w:t xml:space="preserve"> </w:t>
      </w:r>
      <w:r w:rsidR="001804E0" w:rsidRPr="004C4FBB">
        <w:rPr>
          <w:rFonts w:eastAsia="Times New Roman" w:cstheme="minorHAnsi"/>
          <w:b/>
          <w:sz w:val="21"/>
          <w:szCs w:val="21"/>
          <w:u w:val="single"/>
          <w:lang w:val="fr-BE" w:eastAsia="de-DE"/>
        </w:rPr>
        <w:t xml:space="preserve">RABAIS / </w:t>
      </w:r>
      <w:commentRangeStart w:id="189"/>
      <w:r w:rsidR="001804E0" w:rsidRPr="004C4FBB">
        <w:rPr>
          <w:rFonts w:eastAsia="Times New Roman" w:cstheme="minorHAnsi"/>
          <w:b/>
          <w:sz w:val="21"/>
          <w:szCs w:val="21"/>
          <w:u w:val="single"/>
          <w:lang w:val="fr-BE" w:eastAsia="de-DE"/>
        </w:rPr>
        <w:t>AMELIORATION</w:t>
      </w:r>
      <w:commentRangeEnd w:id="189"/>
      <w:r w:rsidR="005B42ED">
        <w:rPr>
          <w:rStyle w:val="Marquedecommentaire"/>
        </w:rPr>
        <w:commentReference w:id="189"/>
      </w:r>
    </w:p>
    <w:p w14:paraId="5669AC20" w14:textId="77777777" w:rsidR="001804E0" w:rsidRPr="004C4FBB" w:rsidRDefault="001804E0" w:rsidP="001804E0">
      <w:pPr>
        <w:suppressAutoHyphens/>
        <w:spacing w:after="0" w:line="240" w:lineRule="auto"/>
        <w:jc w:val="both"/>
        <w:rPr>
          <w:rFonts w:eastAsia="Times New Roman" w:cstheme="minorHAnsi"/>
          <w:sz w:val="21"/>
          <w:szCs w:val="21"/>
          <w:lang w:val="fr-BE" w:eastAsia="de-DE"/>
        </w:rPr>
      </w:pPr>
    </w:p>
    <w:p w14:paraId="581018FA" w14:textId="77777777" w:rsidR="00AF1BEC" w:rsidRPr="004C4FBB" w:rsidRDefault="00AF1BEC" w:rsidP="001804E0">
      <w:pPr>
        <w:suppressAutoHyphens/>
        <w:spacing w:after="0" w:line="240" w:lineRule="auto"/>
        <w:ind w:left="284"/>
        <w:jc w:val="both"/>
        <w:rPr>
          <w:rFonts w:eastAsia="Times New Roman" w:cstheme="minorHAnsi"/>
          <w:sz w:val="21"/>
          <w:szCs w:val="21"/>
          <w:lang w:val="fr-BE" w:eastAsia="de-DE"/>
        </w:rPr>
      </w:pPr>
    </w:p>
    <w:p w14:paraId="7C9B02BD" w14:textId="77777777" w:rsidR="00AF1BEC" w:rsidRPr="004C4FBB" w:rsidRDefault="00AF1BEC" w:rsidP="00AF1BEC">
      <w:pPr>
        <w:framePr w:hSpace="141" w:wrap="around" w:vAnchor="page" w:hAnchor="margin" w:xAlign="center" w:y="1046"/>
        <w:spacing w:before="240"/>
        <w:jc w:val="both"/>
        <w:rPr>
          <w:rFonts w:cstheme="minorHAnsi"/>
          <w:sz w:val="21"/>
          <w:szCs w:val="21"/>
          <w:lang w:val="fr-BE"/>
        </w:rPr>
      </w:pPr>
    </w:p>
    <w:bookmarkStart w:id="190" w:name="_Hlk115876874"/>
    <w:p w14:paraId="628EA270" w14:textId="0D6F490B" w:rsidR="00AF1BEC" w:rsidRPr="004C4FBB" w:rsidRDefault="00666B0D" w:rsidP="00AF1BEC">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9520AF" w:rsidRPr="004C4FBB">
            <w:rPr>
              <w:rFonts w:ascii="MS Gothic" w:eastAsia="MS Gothic" w:hAnsi="MS Gothic" w:cstheme="minorHAnsi"/>
              <w:sz w:val="21"/>
              <w:szCs w:val="21"/>
              <w:lang w:val="fr-BE" w:eastAsia="de-DE"/>
            </w:rPr>
            <w:t>☐</w:t>
          </w:r>
        </w:sdtContent>
      </w:sdt>
      <w:r w:rsidR="00AF1BEC" w:rsidRPr="004C4FBB">
        <w:rPr>
          <w:rFonts w:eastAsia="Times New Roman" w:cstheme="minorHAnsi"/>
          <w:sz w:val="21"/>
          <w:szCs w:val="21"/>
          <w:lang w:val="fr-BE" w:eastAsia="de-DE"/>
        </w:rPr>
        <w:t>Il est interdit de proposer des rabais ou améliorations.</w:t>
      </w:r>
    </w:p>
    <w:p w14:paraId="6EB98EC0" w14:textId="27AEEAF2" w:rsidR="00AF1BEC" w:rsidRPr="004C4FBB" w:rsidRDefault="00AF1BEC" w:rsidP="00AF1BEC">
      <w:pPr>
        <w:suppressAutoHyphens/>
        <w:spacing w:after="0" w:line="240" w:lineRule="auto"/>
        <w:ind w:left="284"/>
        <w:jc w:val="both"/>
        <w:rPr>
          <w:rFonts w:eastAsia="Times New Roman" w:cstheme="minorHAnsi"/>
          <w:sz w:val="21"/>
          <w:szCs w:val="21"/>
          <w:lang w:val="fr-BE" w:eastAsia="de-DE"/>
        </w:rPr>
      </w:pPr>
      <w:r w:rsidRPr="004C4FBB">
        <w:rPr>
          <w:rFonts w:eastAsia="Times New Roman" w:cstheme="minorHAnsi"/>
          <w:sz w:val="21"/>
          <w:szCs w:val="21"/>
          <w:lang w:val="fr-BE" w:eastAsia="de-DE"/>
        </w:rPr>
        <w:t>Vous ne pouvez pas proposer de rabais ou d’amélioration</w:t>
      </w:r>
    </w:p>
    <w:p w14:paraId="0C5FBD65" w14:textId="77777777" w:rsidR="00AF1BEC" w:rsidRPr="004C4FBB" w:rsidRDefault="00AF1BEC" w:rsidP="00AF1BEC">
      <w:pPr>
        <w:suppressAutoHyphens/>
        <w:spacing w:after="0" w:line="240" w:lineRule="auto"/>
        <w:ind w:left="284"/>
        <w:jc w:val="both"/>
        <w:rPr>
          <w:rFonts w:eastAsia="Times New Roman" w:cstheme="minorHAnsi"/>
          <w:sz w:val="21"/>
          <w:szCs w:val="21"/>
          <w:lang w:val="fr-BE" w:eastAsia="de-DE"/>
        </w:rPr>
      </w:pPr>
    </w:p>
    <w:p w14:paraId="69498910" w14:textId="7C781FC0" w:rsidR="00AF1BEC" w:rsidRPr="004C4FBB" w:rsidRDefault="00666B0D" w:rsidP="00AF1BEC">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AF1BEC" w:rsidRPr="004C4FBB">
            <w:rPr>
              <w:rFonts w:ascii="Segoe UI Symbol" w:eastAsia="MS Gothic" w:hAnsi="Segoe UI Symbol" w:cs="Segoe UI Symbol"/>
              <w:sz w:val="21"/>
              <w:szCs w:val="21"/>
              <w:lang w:val="fr-BE"/>
            </w:rPr>
            <w:t>☐</w:t>
          </w:r>
        </w:sdtContent>
      </w:sdt>
      <w:r w:rsidR="00AF1BEC" w:rsidRPr="004C4FBB">
        <w:rPr>
          <w:rFonts w:eastAsia="Times New Roman" w:cstheme="minorHAnsi"/>
          <w:sz w:val="21"/>
          <w:szCs w:val="21"/>
          <w:lang w:val="fr-BE" w:eastAsia="de-DE"/>
        </w:rPr>
        <w:t>Il est autorisé de proposer des rabais ou améliorations.</w:t>
      </w:r>
    </w:p>
    <w:p w14:paraId="2EFD1B19" w14:textId="6C5BB5C3" w:rsidR="001804E0" w:rsidRPr="004C4FBB" w:rsidRDefault="00AF1BEC" w:rsidP="00AF1BEC">
      <w:pPr>
        <w:suppressAutoHyphens/>
        <w:spacing w:after="0" w:line="240" w:lineRule="auto"/>
        <w:ind w:left="284"/>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Vous </w:t>
      </w:r>
      <w:r w:rsidR="001804E0" w:rsidRPr="004C4FBB">
        <w:rPr>
          <w:rFonts w:eastAsia="Times New Roman" w:cstheme="minorHAnsi"/>
          <w:sz w:val="21"/>
          <w:szCs w:val="21"/>
          <w:lang w:val="fr-BE" w:eastAsia="de-DE"/>
        </w:rPr>
        <w:t>consent</w:t>
      </w:r>
      <w:r w:rsidRPr="004C4FBB">
        <w:rPr>
          <w:rFonts w:eastAsia="Times New Roman" w:cstheme="minorHAnsi"/>
          <w:sz w:val="21"/>
          <w:szCs w:val="21"/>
          <w:lang w:val="fr-BE" w:eastAsia="de-DE"/>
        </w:rPr>
        <w:t>ez</w:t>
      </w:r>
      <w:r w:rsidR="001804E0" w:rsidRPr="004C4FBB">
        <w:rPr>
          <w:rFonts w:eastAsia="Times New Roman" w:cstheme="minorHAnsi"/>
          <w:sz w:val="21"/>
          <w:szCs w:val="21"/>
          <w:lang w:val="fr-BE" w:eastAsia="de-DE"/>
        </w:rPr>
        <w:t xml:space="preserve"> au(x) rabais ou amélioration(s) suivant(s</w:t>
      </w:r>
      <w:r w:rsidR="003A5D9B" w:rsidRPr="004C4FBB">
        <w:rPr>
          <w:rFonts w:eastAsia="Times New Roman" w:cstheme="minorHAnsi"/>
          <w:sz w:val="21"/>
          <w:szCs w:val="21"/>
          <w:lang w:val="fr-BE" w:eastAsia="de-DE"/>
        </w:rPr>
        <w:t>)</w:t>
      </w:r>
      <w:r w:rsidR="001804E0" w:rsidRPr="004C4FBB">
        <w:rPr>
          <w:rFonts w:eastAsia="Times New Roman" w:cstheme="minorHAnsi"/>
          <w:sz w:val="21"/>
          <w:szCs w:val="21"/>
          <w:vertAlign w:val="superscript"/>
          <w:lang w:val="fr-BE" w:eastAsia="de-DE"/>
        </w:rPr>
        <w:footnoteReference w:id="10"/>
      </w:r>
      <w:r w:rsidR="001804E0" w:rsidRPr="004C4FBB">
        <w:rPr>
          <w:rFonts w:eastAsia="Times New Roman" w:cstheme="minorHAnsi"/>
          <w:sz w:val="21"/>
          <w:szCs w:val="21"/>
          <w:lang w:val="fr-BE" w:eastAsia="de-DE"/>
        </w:rPr>
        <w:t> :</w:t>
      </w:r>
      <w:r w:rsidRPr="004C4FBB">
        <w:rPr>
          <w:rFonts w:eastAsia="Times New Roman" w:cstheme="minorHAnsi"/>
          <w:sz w:val="21"/>
          <w:szCs w:val="21"/>
          <w:lang w:val="fr-BE" w:eastAsia="de-DE"/>
        </w:rPr>
        <w:t xml:space="preserve"> </w:t>
      </w:r>
      <w:sdt>
        <w:sdtPr>
          <w:rPr>
            <w:rFonts w:eastAsia="Times New Roman" w:cstheme="minorHAnsi"/>
            <w:sz w:val="21"/>
            <w:szCs w:val="21"/>
            <w:lang w:val="fr-BE" w:eastAsia="de-DE"/>
          </w:rPr>
          <w:id w:val="-304162730"/>
          <w:placeholder>
            <w:docPart w:val="55564F160F3B4D508A9FD2DF9B5094E6"/>
          </w:placeholder>
          <w:showingPlcHdr/>
        </w:sdtPr>
        <w:sdtEndPr/>
        <w:sdtContent>
          <w:r w:rsidR="003557B2" w:rsidRPr="004C4FBB">
            <w:rPr>
              <w:rFonts w:eastAsia="Times New Roman" w:cstheme="minorHAnsi"/>
              <w:sz w:val="21"/>
              <w:szCs w:val="21"/>
              <w:highlight w:val="lightGray"/>
              <w:lang w:val="fr-BE" w:eastAsia="de-DE"/>
            </w:rPr>
            <w:t>[à compléter]</w:t>
          </w:r>
        </w:sdtContent>
      </w:sdt>
    </w:p>
    <w:p w14:paraId="49B0859A" w14:textId="77777777" w:rsidR="001804E0" w:rsidRPr="004C4FBB" w:rsidRDefault="001804E0" w:rsidP="001804E0">
      <w:pPr>
        <w:suppressAutoHyphens/>
        <w:spacing w:after="0" w:line="240" w:lineRule="auto"/>
        <w:jc w:val="both"/>
        <w:rPr>
          <w:rFonts w:eastAsia="Times New Roman" w:cstheme="minorHAnsi"/>
          <w:sz w:val="21"/>
          <w:szCs w:val="21"/>
          <w:lang w:val="fr-BE" w:eastAsia="de-DE"/>
        </w:rPr>
      </w:pPr>
    </w:p>
    <w:p w14:paraId="140239B1" w14:textId="5EEF0FC1" w:rsidR="001804E0" w:rsidRPr="004C4FBB" w:rsidRDefault="001804E0" w:rsidP="001804E0">
      <w:pPr>
        <w:suppressAutoHyphens/>
        <w:spacing w:after="0" w:line="240" w:lineRule="auto"/>
        <w:ind w:left="284"/>
        <w:jc w:val="both"/>
        <w:rPr>
          <w:rFonts w:eastAsia="Times New Roman" w:cstheme="minorHAnsi"/>
          <w:sz w:val="21"/>
          <w:szCs w:val="21"/>
          <w:lang w:val="fr-BE" w:eastAsia="de-DE"/>
        </w:rPr>
      </w:pPr>
      <w:r w:rsidRPr="004C4FBB">
        <w:rPr>
          <w:rFonts w:eastAsia="Times New Roman" w:cstheme="minorHAnsi"/>
          <w:sz w:val="21"/>
          <w:szCs w:val="21"/>
          <w:lang w:val="fr-BE" w:eastAsia="de-DE"/>
        </w:rPr>
        <w:t>En cas d’attribution des lots suivants</w:t>
      </w:r>
      <w:r w:rsidR="00002F4D"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r w:rsidR="00AF1BEC" w:rsidRPr="004C4FBB">
        <w:rPr>
          <w:rFonts w:eastAsia="Times New Roman" w:cstheme="minorHAnsi"/>
          <w:sz w:val="21"/>
          <w:szCs w:val="21"/>
          <w:lang w:val="fr-BE" w:eastAsia="de-DE"/>
        </w:rPr>
        <w:t xml:space="preserve"> </w:t>
      </w:r>
      <w:sdt>
        <w:sdtPr>
          <w:rPr>
            <w:rFonts w:eastAsia="Times New Roman" w:cstheme="minorHAnsi"/>
            <w:sz w:val="21"/>
            <w:szCs w:val="21"/>
            <w:lang w:val="fr-BE" w:eastAsia="de-DE"/>
          </w:rPr>
          <w:id w:val="202370986"/>
          <w:placeholder>
            <w:docPart w:val="633BD8531573461A88E05D15E2DEEDC1"/>
          </w:placeholder>
          <w:showingPlcHdr/>
        </w:sdtPr>
        <w:sdtEndPr/>
        <w:sdtContent>
          <w:r w:rsidR="003557B2" w:rsidRPr="004C4FBB">
            <w:rPr>
              <w:rFonts w:eastAsia="Times New Roman" w:cstheme="minorHAnsi"/>
              <w:sz w:val="21"/>
              <w:szCs w:val="21"/>
              <w:highlight w:val="lightGray"/>
              <w:lang w:val="fr-BE" w:eastAsia="de-DE"/>
            </w:rPr>
            <w:t>[à compléter]</w:t>
          </w:r>
        </w:sdtContent>
      </w:sdt>
    </w:p>
    <w:bookmarkEnd w:id="190"/>
    <w:p w14:paraId="3FDC31DC" w14:textId="77777777" w:rsidR="001804E0" w:rsidRPr="004C4FBB" w:rsidRDefault="001804E0" w:rsidP="001804E0">
      <w:pPr>
        <w:suppressAutoHyphens/>
        <w:spacing w:after="0" w:line="240" w:lineRule="auto"/>
        <w:jc w:val="both"/>
        <w:rPr>
          <w:rFonts w:eastAsia="Times New Roman" w:cstheme="minorHAnsi"/>
          <w:sz w:val="21"/>
          <w:szCs w:val="21"/>
          <w:lang w:val="fr-BE" w:eastAsia="de-DE"/>
        </w:rPr>
      </w:pPr>
    </w:p>
    <w:p w14:paraId="64FB332D" w14:textId="4AE31332" w:rsidR="008C09D3" w:rsidRPr="004C4FBB" w:rsidRDefault="00666B0D" w:rsidP="008C09D3">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746372642"/>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1804E0" w:rsidRPr="004C4FBB">
        <w:rPr>
          <w:rFonts w:eastAsia="Times New Roman" w:cstheme="minorHAnsi"/>
          <w:sz w:val="21"/>
          <w:szCs w:val="21"/>
          <w:lang w:val="fr-BE" w:eastAsia="de-DE"/>
        </w:rPr>
        <w:t xml:space="preserve"> </w:t>
      </w:r>
      <w:r w:rsidR="008C09D3" w:rsidRPr="004C4FBB">
        <w:rPr>
          <w:rFonts w:eastAsia="Times New Roman" w:cstheme="minorHAnsi"/>
          <w:b/>
          <w:sz w:val="21"/>
          <w:szCs w:val="21"/>
          <w:u w:val="single"/>
          <w:lang w:val="fr-BE" w:eastAsia="de-DE"/>
        </w:rPr>
        <w:t xml:space="preserve">OPTION(S) </w:t>
      </w:r>
    </w:p>
    <w:p w14:paraId="13E73285" w14:textId="77777777" w:rsidR="008C09D3" w:rsidRPr="004C4FBB" w:rsidRDefault="008C09D3" w:rsidP="008C09D3">
      <w:pPr>
        <w:suppressAutoHyphens/>
        <w:spacing w:after="0" w:line="240" w:lineRule="auto"/>
        <w:jc w:val="both"/>
        <w:rPr>
          <w:rFonts w:eastAsia="Times New Roman" w:cstheme="minorHAnsi"/>
          <w:sz w:val="21"/>
          <w:szCs w:val="21"/>
          <w:lang w:val="fr-BE" w:eastAsia="de-DE"/>
        </w:rPr>
      </w:pPr>
    </w:p>
    <w:p w14:paraId="2789E4BF" w14:textId="72FC9C6F" w:rsidR="008C09D3" w:rsidRPr="004C4FBB" w:rsidRDefault="008C09D3" w:rsidP="008C09D3">
      <w:pPr>
        <w:spacing w:after="0" w:line="240" w:lineRule="auto"/>
        <w:ind w:left="284"/>
        <w:contextualSpacing/>
        <w:jc w:val="both"/>
        <w:rPr>
          <w:rFonts w:eastAsia="Times New Roman" w:cstheme="minorHAnsi"/>
          <w:sz w:val="21"/>
          <w:szCs w:val="21"/>
          <w:lang w:val="fr-BE" w:eastAsia="de-DE"/>
        </w:rPr>
      </w:pPr>
      <w:r w:rsidRPr="004C4FBB">
        <w:rPr>
          <w:rFonts w:ascii="Segoe UI Symbol" w:eastAsia="MS Gothic" w:hAnsi="Segoe UI Symbol" w:cs="Segoe UI Symbol"/>
          <w:sz w:val="21"/>
          <w:szCs w:val="21"/>
          <w:lang w:val="fr-BE"/>
        </w:rPr>
        <w:t>☐</w:t>
      </w:r>
      <w:r w:rsidRPr="004C4FBB">
        <w:rPr>
          <w:rFonts w:eastAsia="Times New Roman" w:cstheme="minorHAnsi"/>
          <w:sz w:val="21"/>
          <w:szCs w:val="21"/>
          <w:lang w:val="fr-BE" w:eastAsia="de-DE"/>
        </w:rPr>
        <w:t xml:space="preserve"> Pour </w:t>
      </w:r>
      <w:commentRangeStart w:id="191"/>
      <w:r w:rsidRPr="004C4FBB">
        <w:rPr>
          <w:rFonts w:eastAsia="Times New Roman" w:cstheme="minorHAnsi"/>
          <w:sz w:val="21"/>
          <w:szCs w:val="21"/>
          <w:lang w:val="fr-BE" w:eastAsia="de-DE"/>
        </w:rPr>
        <w:t>l’option</w:t>
      </w:r>
      <w:commentRangeEnd w:id="191"/>
      <w:r w:rsidRPr="004C4FBB">
        <w:rPr>
          <w:rStyle w:val="Marquedecommentaire"/>
          <w:lang w:val="fr-BE"/>
        </w:rPr>
        <w:commentReference w:id="191"/>
      </w:r>
      <w:r w:rsidRPr="004C4FBB">
        <w:rPr>
          <w:rFonts w:eastAsia="Times New Roman" w:cstheme="minorHAnsi"/>
          <w:sz w:val="21"/>
          <w:szCs w:val="21"/>
          <w:lang w:val="fr-BE" w:eastAsia="de-DE"/>
        </w:rPr>
        <w:t xml:space="preserve"> [précisez </w:t>
      </w:r>
      <w:r w:rsidR="00B45F87" w:rsidRPr="004C4FBB">
        <w:rPr>
          <w:rFonts w:eastAsia="Times New Roman" w:cstheme="minorHAnsi"/>
          <w:sz w:val="21"/>
          <w:szCs w:val="21"/>
          <w:lang w:val="fr-BE" w:eastAsia="de-DE"/>
        </w:rPr>
        <w:t>exigée</w:t>
      </w:r>
      <w:r w:rsidRPr="004C4FBB">
        <w:rPr>
          <w:rFonts w:eastAsia="Times New Roman" w:cstheme="minorHAnsi"/>
          <w:sz w:val="21"/>
          <w:szCs w:val="21"/>
          <w:lang w:val="fr-BE" w:eastAsia="de-DE"/>
        </w:rPr>
        <w:t xml:space="preserve">/autorisée] </w:t>
      </w:r>
      <w:r w:rsidRPr="004C4FBB">
        <w:rPr>
          <w:rFonts w:eastAsia="Times New Roman" w:cstheme="minorHAnsi"/>
          <w:sz w:val="21"/>
          <w:szCs w:val="21"/>
          <w:vertAlign w:val="superscript"/>
          <w:lang w:val="fr-BE" w:eastAsia="de-DE"/>
        </w:rPr>
        <w:footnoteReference w:id="11"/>
      </w:r>
      <w:r w:rsidRPr="004C4FBB">
        <w:rPr>
          <w:rFonts w:eastAsia="Times New Roman" w:cstheme="minorHAnsi"/>
          <w:sz w:val="21"/>
          <w:szCs w:val="21"/>
          <w:lang w:val="fr-BE" w:eastAsia="de-DE"/>
        </w:rPr>
        <w:t xml:space="preserve"> décrite dans la section </w:t>
      </w:r>
      <w:r w:rsidRPr="004C4FBB">
        <w:rPr>
          <w:rFonts w:eastAsia="Times New Roman" w:cstheme="minorHAnsi"/>
          <w:b/>
          <w:bCs/>
          <w:sz w:val="21"/>
          <w:szCs w:val="21"/>
          <w:lang w:val="fr-BE" w:eastAsia="de-DE"/>
        </w:rPr>
        <w:t>« </w:t>
      </w:r>
      <w:r w:rsidRPr="004C4FBB">
        <w:rPr>
          <w:rFonts w:cstheme="minorHAnsi"/>
          <w:b/>
          <w:sz w:val="21"/>
          <w:szCs w:val="21"/>
          <w:lang w:val="fr-BE"/>
        </w:rPr>
        <w:t>Description de l’objet du marché »</w:t>
      </w:r>
      <w:r w:rsidRPr="004C4FBB">
        <w:rPr>
          <w:rFonts w:eastAsia="Times New Roman" w:cstheme="minorHAnsi"/>
          <w:sz w:val="21"/>
          <w:szCs w:val="21"/>
          <w:lang w:val="fr-BE" w:eastAsia="de-DE"/>
        </w:rPr>
        <w:t xml:space="preserve"> du présent cahier spécial des charges</w:t>
      </w:r>
    </w:p>
    <w:p w14:paraId="7019315A" w14:textId="19754739" w:rsidR="008C09D3" w:rsidRPr="004C4FBB" w:rsidRDefault="008C09D3" w:rsidP="008C09D3">
      <w:pPr>
        <w:spacing w:after="0" w:line="240" w:lineRule="auto"/>
        <w:ind w:left="284"/>
        <w:contextualSpacing/>
        <w:jc w:val="both"/>
        <w:rPr>
          <w:rFonts w:eastAsia="Times New Roman" w:cstheme="minorHAnsi"/>
          <w:sz w:val="21"/>
          <w:szCs w:val="21"/>
          <w:lang w:val="fr-BE" w:eastAsia="de-DE"/>
        </w:rPr>
      </w:pPr>
    </w:p>
    <w:p w14:paraId="11872BDB" w14:textId="77777777" w:rsidR="008C09D3" w:rsidRPr="004C4FBB" w:rsidRDefault="008C09D3" w:rsidP="008C09D3">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8C09D3" w:rsidRPr="004C4FBB" w14:paraId="7B284561" w14:textId="77777777" w:rsidTr="000A1BE8">
        <w:tc>
          <w:tcPr>
            <w:tcW w:w="1668" w:type="pct"/>
            <w:tcBorders>
              <w:bottom w:val="nil"/>
              <w:right w:val="dotted" w:sz="4" w:space="0" w:color="0070C0"/>
            </w:tcBorders>
            <w:shd w:val="clear" w:color="auto" w:fill="F2F2F2"/>
          </w:tcPr>
          <w:p w14:paraId="09AA223D" w14:textId="77777777" w:rsidR="008C09D3" w:rsidRPr="004C4FBB" w:rsidRDefault="008C09D3" w:rsidP="000A1BE8">
            <w:pPr>
              <w:spacing w:before="120" w:after="120"/>
              <w:contextualSpacing/>
              <w:rPr>
                <w:rFonts w:asciiTheme="minorHAnsi" w:hAnsiTheme="minorHAnsi" w:cstheme="minorHAnsi"/>
                <w:b/>
                <w:color w:val="0070C0"/>
                <w:sz w:val="21"/>
                <w:szCs w:val="21"/>
                <w:lang w:val="fr-BE"/>
              </w:rPr>
            </w:pPr>
          </w:p>
          <w:p w14:paraId="5EF0420B" w14:textId="77777777" w:rsidR="008C09D3" w:rsidRPr="004C4FBB" w:rsidRDefault="008C09D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Prix total HTVA</w:t>
            </w:r>
          </w:p>
          <w:p w14:paraId="42228F91" w14:textId="77777777" w:rsidR="008C09D3" w:rsidRPr="004C4FBB" w:rsidRDefault="008C09D3"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en</w:t>
            </w:r>
            <w:proofErr w:type="gramEnd"/>
            <w:r w:rsidRPr="004C4FBB">
              <w:rPr>
                <w:rFonts w:asciiTheme="minorHAnsi" w:hAnsiTheme="minorHAnsi" w:cstheme="minorHAnsi"/>
                <w:color w:val="0070C0"/>
                <w:sz w:val="21"/>
                <w:szCs w:val="21"/>
                <w:lang w:val="fr-BE"/>
              </w:rPr>
              <w:t xml:space="preserve"> chiffres </w:t>
            </w:r>
          </w:p>
          <w:p w14:paraId="42EA72E9" w14:textId="77777777" w:rsidR="008C09D3" w:rsidRPr="004C4FBB" w:rsidRDefault="008C09D3"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et</w:t>
            </w:r>
            <w:proofErr w:type="gramEnd"/>
            <w:r w:rsidRPr="004C4FBB">
              <w:rPr>
                <w:rFonts w:asciiTheme="minorHAnsi" w:hAnsiTheme="minorHAnsi" w:cstheme="minorHAnsi"/>
                <w:color w:val="0070C0"/>
                <w:sz w:val="21"/>
                <w:szCs w:val="21"/>
                <w:lang w:val="fr-BE"/>
              </w:rPr>
              <w:t xml:space="preserve"> en lettres</w:t>
            </w:r>
          </w:p>
          <w:p w14:paraId="37472831" w14:textId="77777777" w:rsidR="008C09D3" w:rsidRPr="004C4FBB" w:rsidRDefault="008C09D3"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3FDDA795" w14:textId="77777777" w:rsidR="008C09D3" w:rsidRPr="004C4FBB" w:rsidRDefault="008C09D3" w:rsidP="000A1BE8">
            <w:pPr>
              <w:contextualSpacing/>
              <w:rPr>
                <w:rFonts w:asciiTheme="minorHAnsi" w:hAnsiTheme="minorHAnsi" w:cstheme="minorHAnsi"/>
                <w:sz w:val="21"/>
                <w:szCs w:val="21"/>
                <w:lang w:val="fr-BE"/>
              </w:rPr>
            </w:pPr>
          </w:p>
          <w:p w14:paraId="3572D96B" w14:textId="77777777" w:rsidR="008C09D3" w:rsidRPr="004C4FBB" w:rsidRDefault="008C09D3" w:rsidP="000A1BE8">
            <w:pPr>
              <w:contextualSpacing/>
              <w:rPr>
                <w:rFonts w:asciiTheme="minorHAnsi" w:hAnsiTheme="minorHAnsi" w:cstheme="minorHAnsi"/>
                <w:sz w:val="21"/>
                <w:szCs w:val="21"/>
                <w:lang w:val="fr-BE"/>
              </w:rPr>
            </w:pPr>
          </w:p>
          <w:p w14:paraId="120BB2FE" w14:textId="77777777" w:rsidR="008C09D3" w:rsidRPr="004C4FBB" w:rsidRDefault="008C09D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65DE7AEF" w14:textId="77777777" w:rsidR="008C09D3" w:rsidRPr="004C4FBB" w:rsidRDefault="008C09D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………………………………………………………………………………………euros</w:t>
            </w:r>
          </w:p>
          <w:p w14:paraId="231F19AA" w14:textId="77777777" w:rsidR="008C09D3" w:rsidRPr="004C4FBB" w:rsidRDefault="008C09D3" w:rsidP="000A1BE8">
            <w:pPr>
              <w:contextualSpacing/>
              <w:rPr>
                <w:rFonts w:asciiTheme="minorHAnsi" w:hAnsiTheme="minorHAnsi" w:cstheme="minorHAnsi"/>
                <w:sz w:val="21"/>
                <w:szCs w:val="21"/>
                <w:lang w:val="fr-BE"/>
              </w:rPr>
            </w:pPr>
          </w:p>
        </w:tc>
      </w:tr>
      <w:tr w:rsidR="008C09D3" w:rsidRPr="004C4FBB" w14:paraId="0C573AE7" w14:textId="77777777" w:rsidTr="000A1BE8">
        <w:tc>
          <w:tcPr>
            <w:tcW w:w="1668" w:type="pct"/>
            <w:tcBorders>
              <w:bottom w:val="nil"/>
              <w:right w:val="dotted" w:sz="4" w:space="0" w:color="0070C0"/>
            </w:tcBorders>
            <w:shd w:val="clear" w:color="auto" w:fill="F2F2F2"/>
          </w:tcPr>
          <w:p w14:paraId="52FA8409" w14:textId="77777777" w:rsidR="008C09D3" w:rsidRPr="004C4FBB" w:rsidRDefault="008C09D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 xml:space="preserve"> </w:t>
            </w:r>
          </w:p>
          <w:p w14:paraId="6FA83963" w14:textId="77777777" w:rsidR="008C09D3" w:rsidRPr="004C4FBB" w:rsidRDefault="008C09D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Taux TVA applicable</w:t>
            </w:r>
          </w:p>
          <w:p w14:paraId="23AE8F4A" w14:textId="38D17F5E" w:rsidR="008C09D3" w:rsidRPr="004C4FBB" w:rsidRDefault="008C09D3"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Soit un montant </w:t>
            </w:r>
            <w:r w:rsidRPr="004C4FBB">
              <w:rPr>
                <w:rFonts w:asciiTheme="minorHAnsi" w:hAnsiTheme="minorHAnsi" w:cstheme="minorHAnsi"/>
                <w:color w:val="0070C0"/>
                <w:sz w:val="21"/>
                <w:szCs w:val="21"/>
                <w:lang w:val="fr-BE"/>
              </w:rPr>
              <w:br/>
              <w:t xml:space="preserve">en chiffres </w:t>
            </w:r>
          </w:p>
          <w:p w14:paraId="7ABBDB54" w14:textId="77777777" w:rsidR="008C09D3" w:rsidRPr="004C4FBB" w:rsidRDefault="008C09D3"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et</w:t>
            </w:r>
            <w:proofErr w:type="gramEnd"/>
            <w:r w:rsidRPr="004C4FBB">
              <w:rPr>
                <w:rFonts w:asciiTheme="minorHAnsi" w:hAnsiTheme="minorHAnsi" w:cstheme="minorHAnsi"/>
                <w:color w:val="0070C0"/>
                <w:sz w:val="21"/>
                <w:szCs w:val="21"/>
                <w:lang w:val="fr-BE"/>
              </w:rPr>
              <w:t xml:space="preserve"> en lettres</w:t>
            </w:r>
          </w:p>
          <w:p w14:paraId="13DA105E" w14:textId="77777777" w:rsidR="008C09D3" w:rsidRPr="004C4FBB" w:rsidRDefault="008C09D3"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2FB29A86" w14:textId="77777777" w:rsidR="008C09D3" w:rsidRPr="004C4FBB" w:rsidRDefault="008C09D3" w:rsidP="000A1BE8">
            <w:pPr>
              <w:contextualSpacing/>
              <w:rPr>
                <w:rFonts w:asciiTheme="minorHAnsi" w:hAnsiTheme="minorHAnsi" w:cstheme="minorHAnsi"/>
                <w:sz w:val="21"/>
                <w:szCs w:val="21"/>
                <w:lang w:val="fr-BE"/>
              </w:rPr>
            </w:pPr>
          </w:p>
          <w:p w14:paraId="71DEDF3E" w14:textId="77777777" w:rsidR="008C09D3" w:rsidRPr="004C4FBB" w:rsidRDefault="008C09D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0E274231" w14:textId="77777777" w:rsidR="008C09D3" w:rsidRPr="004C4FBB" w:rsidRDefault="008C09D3" w:rsidP="000A1BE8">
            <w:pPr>
              <w:contextualSpacing/>
              <w:rPr>
                <w:rFonts w:asciiTheme="minorHAnsi" w:hAnsiTheme="minorHAnsi" w:cstheme="minorHAnsi"/>
                <w:sz w:val="21"/>
                <w:szCs w:val="21"/>
                <w:lang w:val="fr-BE"/>
              </w:rPr>
            </w:pPr>
          </w:p>
          <w:p w14:paraId="1322FE3C" w14:textId="77777777" w:rsidR="008C09D3" w:rsidRPr="004C4FBB" w:rsidRDefault="008C09D3" w:rsidP="000A1BE8">
            <w:pPr>
              <w:contextualSpacing/>
              <w:rPr>
                <w:rFonts w:asciiTheme="minorHAnsi" w:hAnsiTheme="minorHAnsi" w:cstheme="minorHAnsi"/>
                <w:sz w:val="21"/>
                <w:szCs w:val="21"/>
                <w:lang w:val="fr-BE"/>
              </w:rPr>
            </w:pPr>
            <w:proofErr w:type="gramStart"/>
            <w:r w:rsidRPr="004C4FBB">
              <w:rPr>
                <w:rFonts w:asciiTheme="minorHAnsi" w:hAnsiTheme="minorHAnsi" w:cstheme="minorHAnsi"/>
                <w:sz w:val="21"/>
                <w:szCs w:val="21"/>
                <w:lang w:val="fr-BE"/>
              </w:rPr>
              <w:t>…..</w:t>
            </w:r>
            <w:proofErr w:type="gramEnd"/>
            <w:r w:rsidRPr="004C4FBB">
              <w:rPr>
                <w:rFonts w:asciiTheme="minorHAnsi" w:hAnsiTheme="minorHAnsi" w:cstheme="minorHAnsi"/>
                <w:sz w:val="21"/>
                <w:szCs w:val="21"/>
                <w:lang w:val="fr-BE"/>
              </w:rPr>
              <w:t>……………………………………………………………………………………€</w:t>
            </w:r>
            <w:r w:rsidRPr="004C4FBB">
              <w:rPr>
                <w:rFonts w:asciiTheme="minorHAnsi" w:hAnsiTheme="minorHAnsi" w:cstheme="minorHAnsi"/>
                <w:sz w:val="21"/>
                <w:szCs w:val="21"/>
                <w:lang w:val="fr-BE"/>
              </w:rPr>
              <w:br/>
              <w:t>………………………………………………………………………………………euros</w:t>
            </w:r>
          </w:p>
          <w:p w14:paraId="4080129F" w14:textId="77777777" w:rsidR="008C09D3" w:rsidRPr="004C4FBB" w:rsidRDefault="008C09D3" w:rsidP="000A1BE8">
            <w:pPr>
              <w:contextualSpacing/>
              <w:rPr>
                <w:rFonts w:asciiTheme="minorHAnsi" w:hAnsiTheme="minorHAnsi" w:cstheme="minorHAnsi"/>
                <w:sz w:val="21"/>
                <w:szCs w:val="21"/>
                <w:lang w:val="fr-BE"/>
              </w:rPr>
            </w:pPr>
          </w:p>
        </w:tc>
      </w:tr>
      <w:tr w:rsidR="008C09D3" w:rsidRPr="004C4FBB" w14:paraId="1ECCADAA" w14:textId="77777777" w:rsidTr="000A1BE8">
        <w:trPr>
          <w:trHeight w:val="462"/>
        </w:trPr>
        <w:tc>
          <w:tcPr>
            <w:tcW w:w="1668" w:type="pct"/>
            <w:tcBorders>
              <w:bottom w:val="nil"/>
              <w:right w:val="dotted" w:sz="4" w:space="0" w:color="0070C0"/>
            </w:tcBorders>
            <w:shd w:val="clear" w:color="auto" w:fill="F2F2F2"/>
          </w:tcPr>
          <w:p w14:paraId="097B5AEE" w14:textId="77777777" w:rsidR="008C09D3" w:rsidRPr="004C4FBB" w:rsidRDefault="008C09D3" w:rsidP="000A1BE8">
            <w:pPr>
              <w:spacing w:before="120" w:after="120"/>
              <w:contextualSpacing/>
              <w:rPr>
                <w:rFonts w:asciiTheme="minorHAnsi" w:hAnsiTheme="minorHAnsi" w:cstheme="minorHAnsi"/>
                <w:color w:val="0070C0"/>
                <w:sz w:val="21"/>
                <w:szCs w:val="21"/>
                <w:lang w:val="fr-BE"/>
              </w:rPr>
            </w:pPr>
          </w:p>
          <w:p w14:paraId="5C5C19FA" w14:textId="77777777" w:rsidR="008C09D3" w:rsidRPr="004C4FBB" w:rsidRDefault="008C09D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color w:val="0070C0"/>
                <w:sz w:val="21"/>
                <w:szCs w:val="21"/>
                <w:lang w:val="fr-BE"/>
              </w:rPr>
              <w:t xml:space="preserve">Soit un </w:t>
            </w:r>
            <w:r w:rsidRPr="004C4FBB">
              <w:rPr>
                <w:rFonts w:cstheme="minorHAnsi"/>
                <w:b/>
                <w:bCs/>
                <w:color w:val="0070C0"/>
                <w:sz w:val="21"/>
                <w:szCs w:val="21"/>
                <w:lang w:val="fr-BE"/>
              </w:rPr>
              <w:t>prix</w:t>
            </w:r>
            <w:r w:rsidRPr="004C4FBB">
              <w:rPr>
                <w:rFonts w:asciiTheme="minorHAnsi" w:hAnsiTheme="minorHAnsi" w:cstheme="minorHAnsi"/>
                <w:b/>
                <w:bCs/>
                <w:color w:val="0070C0"/>
                <w:sz w:val="21"/>
                <w:szCs w:val="21"/>
                <w:lang w:val="fr-BE"/>
              </w:rPr>
              <w:t xml:space="preserve"> </w:t>
            </w:r>
            <w:r w:rsidRPr="004C4FBB">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545D6A87" w14:textId="77777777" w:rsidR="008C09D3" w:rsidRPr="004C4FBB" w:rsidRDefault="008C09D3" w:rsidP="000A1BE8">
            <w:pPr>
              <w:contextualSpacing/>
              <w:rPr>
                <w:rFonts w:asciiTheme="minorHAnsi" w:hAnsiTheme="minorHAnsi" w:cstheme="minorHAnsi"/>
                <w:sz w:val="21"/>
                <w:szCs w:val="21"/>
                <w:lang w:val="fr-BE"/>
              </w:rPr>
            </w:pPr>
          </w:p>
        </w:tc>
      </w:tr>
      <w:tr w:rsidR="008C09D3" w:rsidRPr="004C4FBB" w14:paraId="089D1D6E" w14:textId="77777777" w:rsidTr="000A1BE8">
        <w:trPr>
          <w:trHeight w:val="399"/>
        </w:trPr>
        <w:tc>
          <w:tcPr>
            <w:tcW w:w="1668" w:type="pct"/>
            <w:tcBorders>
              <w:top w:val="nil"/>
              <w:bottom w:val="nil"/>
              <w:right w:val="dotted" w:sz="4" w:space="0" w:color="0070C0"/>
            </w:tcBorders>
            <w:shd w:val="clear" w:color="auto" w:fill="F2F2F2"/>
          </w:tcPr>
          <w:p w14:paraId="2D2F0676" w14:textId="77777777" w:rsidR="008C09D3" w:rsidRPr="004C4FBB" w:rsidRDefault="008C09D3"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en</w:t>
            </w:r>
            <w:proofErr w:type="gramEnd"/>
            <w:r w:rsidRPr="004C4FBB">
              <w:rPr>
                <w:rFonts w:asciiTheme="minorHAnsi" w:hAnsiTheme="minorHAnsi" w:cstheme="minorHAnsi"/>
                <w:color w:val="0070C0"/>
                <w:sz w:val="21"/>
                <w:szCs w:val="21"/>
                <w:lang w:val="fr-BE"/>
              </w:rPr>
              <w:t xml:space="preserve"> chiffres </w:t>
            </w:r>
          </w:p>
          <w:p w14:paraId="00179D16" w14:textId="77777777" w:rsidR="008C09D3" w:rsidRPr="004C4FBB" w:rsidRDefault="008C09D3"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et</w:t>
            </w:r>
            <w:proofErr w:type="gramEnd"/>
            <w:r w:rsidRPr="004C4FBB">
              <w:rPr>
                <w:rFonts w:asciiTheme="minorHAnsi" w:hAnsiTheme="minorHAnsi" w:cstheme="minorHAnsi"/>
                <w:color w:val="0070C0"/>
                <w:sz w:val="21"/>
                <w:szCs w:val="21"/>
                <w:lang w:val="fr-BE"/>
              </w:rPr>
              <w:t xml:space="preserve"> en lettres</w:t>
            </w:r>
          </w:p>
        </w:tc>
        <w:tc>
          <w:tcPr>
            <w:tcW w:w="3332" w:type="pct"/>
            <w:tcBorders>
              <w:top w:val="nil"/>
              <w:left w:val="dotted" w:sz="4" w:space="0" w:color="0070C0"/>
              <w:bottom w:val="nil"/>
            </w:tcBorders>
          </w:tcPr>
          <w:p w14:paraId="24F1FBA8" w14:textId="77777777" w:rsidR="008C09D3" w:rsidRPr="004C4FBB" w:rsidRDefault="008C09D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72502B61" w14:textId="77777777" w:rsidR="008C09D3" w:rsidRPr="004C4FBB" w:rsidRDefault="008C09D3" w:rsidP="000A1BE8">
            <w:pPr>
              <w:contextualSpacing/>
              <w:rPr>
                <w:rFonts w:asciiTheme="minorHAnsi" w:hAnsiTheme="minorHAnsi" w:cstheme="minorHAnsi"/>
                <w:sz w:val="21"/>
                <w:szCs w:val="21"/>
                <w:lang w:val="fr-BE"/>
              </w:rPr>
            </w:pPr>
            <w:proofErr w:type="gramStart"/>
            <w:r w:rsidRPr="004C4FBB">
              <w:rPr>
                <w:rFonts w:asciiTheme="minorHAnsi" w:hAnsiTheme="minorHAnsi" w:cstheme="minorHAnsi"/>
                <w:sz w:val="21"/>
                <w:szCs w:val="21"/>
                <w:lang w:val="fr-BE"/>
              </w:rPr>
              <w:t>….…</w:t>
            </w:r>
            <w:proofErr w:type="gramEnd"/>
            <w:r w:rsidRPr="004C4FBB">
              <w:rPr>
                <w:rFonts w:asciiTheme="minorHAnsi" w:hAnsiTheme="minorHAnsi" w:cstheme="minorHAnsi"/>
                <w:sz w:val="21"/>
                <w:szCs w:val="21"/>
                <w:lang w:val="fr-BE"/>
              </w:rPr>
              <w:t>…………………………………………………………………………………euros</w:t>
            </w:r>
          </w:p>
        </w:tc>
      </w:tr>
    </w:tbl>
    <w:p w14:paraId="0E7EBBBD" w14:textId="77777777" w:rsidR="008C09D3" w:rsidRPr="004C4FBB" w:rsidRDefault="008C09D3" w:rsidP="008C09D3">
      <w:pPr>
        <w:suppressAutoHyphens/>
        <w:spacing w:after="0" w:line="240" w:lineRule="auto"/>
        <w:jc w:val="both"/>
        <w:rPr>
          <w:rFonts w:eastAsia="Times New Roman" w:cstheme="minorHAnsi"/>
          <w:sz w:val="21"/>
          <w:szCs w:val="21"/>
          <w:lang w:val="fr-BE" w:eastAsia="de-DE"/>
        </w:rPr>
      </w:pPr>
    </w:p>
    <w:p w14:paraId="3A547253" w14:textId="2EF4ECAC" w:rsidR="001804E0" w:rsidRPr="004C4FBB" w:rsidRDefault="001804E0" w:rsidP="008C09D3">
      <w:pPr>
        <w:suppressAutoHyphens/>
        <w:spacing w:after="0" w:line="240" w:lineRule="auto"/>
        <w:jc w:val="both"/>
        <w:rPr>
          <w:rFonts w:eastAsia="Times New Roman" w:cstheme="minorHAnsi"/>
          <w:sz w:val="21"/>
          <w:szCs w:val="21"/>
          <w:lang w:val="fr-BE" w:eastAsia="de-DE"/>
        </w:rPr>
      </w:pPr>
    </w:p>
    <w:bookmarkStart w:id="192" w:name="_Hlk8383934"/>
    <w:p w14:paraId="6CC25504" w14:textId="145601B9" w:rsidR="002A2CE2" w:rsidRPr="004C4FBB" w:rsidRDefault="00666B0D" w:rsidP="002A2CE2">
      <w:pPr>
        <w:spacing w:after="0" w:line="240" w:lineRule="auto"/>
        <w:rPr>
          <w:rFonts w:eastAsia="Times New Roman" w:cstheme="minorHAnsi"/>
          <w:sz w:val="21"/>
          <w:szCs w:val="21"/>
          <w:lang w:val="fr-BE" w:eastAsia="de-DE"/>
        </w:rPr>
      </w:pPr>
      <w:sdt>
        <w:sdtPr>
          <w:rPr>
            <w:rFonts w:cstheme="minorHAnsi"/>
            <w:sz w:val="21"/>
            <w:szCs w:val="21"/>
            <w:lang w:val="fr-BE"/>
          </w:rPr>
          <w:id w:val="-1823807850"/>
          <w14:checkbox>
            <w14:checked w14:val="0"/>
            <w14:checkedState w14:val="2612" w14:font="MS Gothic"/>
            <w14:uncheckedState w14:val="2610" w14:font="MS Gothic"/>
          </w14:checkbox>
        </w:sdtPr>
        <w:sdtEndPr/>
        <w:sdtContent>
          <w:r w:rsidR="002A2CE2" w:rsidRPr="004C4FBB">
            <w:rPr>
              <w:rFonts w:ascii="Segoe UI Symbol" w:eastAsia="MS Gothic" w:hAnsi="Segoe UI Symbol" w:cs="Segoe UI Symbol"/>
              <w:sz w:val="21"/>
              <w:szCs w:val="21"/>
              <w:lang w:val="fr-BE"/>
            </w:rPr>
            <w:t>☐</w:t>
          </w:r>
        </w:sdtContent>
      </w:sdt>
      <w:r w:rsidR="002A2CE2" w:rsidRPr="004C4FBB">
        <w:rPr>
          <w:rFonts w:eastAsia="Times New Roman" w:cstheme="minorHAnsi"/>
          <w:b/>
          <w:sz w:val="21"/>
          <w:szCs w:val="21"/>
          <w:lang w:val="fr-BE" w:eastAsia="de-DE"/>
        </w:rPr>
        <w:t xml:space="preserve"> </w:t>
      </w:r>
      <w:r w:rsidR="002A2CE2" w:rsidRPr="004C4FBB">
        <w:rPr>
          <w:rFonts w:eastAsia="Times New Roman" w:cstheme="minorHAnsi"/>
          <w:b/>
          <w:sz w:val="21"/>
          <w:szCs w:val="21"/>
          <w:u w:val="single"/>
          <w:lang w:val="fr-BE" w:eastAsia="de-DE"/>
        </w:rPr>
        <w:t xml:space="preserve">VARIANTE(S) </w:t>
      </w:r>
    </w:p>
    <w:bookmarkEnd w:id="192"/>
    <w:p w14:paraId="76446885" w14:textId="77777777" w:rsidR="002A2CE2" w:rsidRPr="004C4FBB" w:rsidRDefault="002A2CE2" w:rsidP="002A2CE2">
      <w:pPr>
        <w:suppressAutoHyphens/>
        <w:spacing w:after="0" w:line="240" w:lineRule="auto"/>
        <w:jc w:val="both"/>
        <w:rPr>
          <w:rFonts w:eastAsia="Times New Roman" w:cstheme="minorHAnsi"/>
          <w:sz w:val="21"/>
          <w:szCs w:val="21"/>
          <w:lang w:val="fr-BE" w:eastAsia="de-DE"/>
        </w:rPr>
      </w:pPr>
    </w:p>
    <w:p w14:paraId="396AB013" w14:textId="77777777" w:rsidR="002A2CE2" w:rsidRPr="004C4FBB" w:rsidRDefault="002A2CE2" w:rsidP="002A2CE2">
      <w:pPr>
        <w:spacing w:after="0" w:line="240" w:lineRule="auto"/>
        <w:ind w:left="284"/>
        <w:contextualSpacing/>
        <w:jc w:val="both"/>
        <w:rPr>
          <w:rFonts w:eastAsia="Times New Roman" w:cstheme="minorHAnsi"/>
          <w:sz w:val="21"/>
          <w:szCs w:val="21"/>
          <w:lang w:val="fr-BE" w:eastAsia="de-DE"/>
        </w:rPr>
      </w:pPr>
      <w:r w:rsidRPr="004C4FBB">
        <w:rPr>
          <w:rFonts w:ascii="Segoe UI Symbol" w:eastAsia="MS Gothic" w:hAnsi="Segoe UI Symbol" w:cs="Segoe UI Symbol"/>
          <w:sz w:val="21"/>
          <w:szCs w:val="21"/>
          <w:lang w:val="fr-BE"/>
        </w:rPr>
        <w:t>☐</w:t>
      </w:r>
      <w:r w:rsidRPr="004C4FBB">
        <w:rPr>
          <w:rFonts w:eastAsia="Times New Roman" w:cstheme="minorHAnsi"/>
          <w:sz w:val="21"/>
          <w:szCs w:val="21"/>
          <w:lang w:val="fr-BE" w:eastAsia="de-DE"/>
        </w:rPr>
        <w:t xml:space="preserve"> Pour la variante [précisez exigée/autorisée/libre] décrite dans la section </w:t>
      </w:r>
      <w:r w:rsidRPr="004C4FBB">
        <w:rPr>
          <w:rFonts w:eastAsia="Times New Roman" w:cstheme="minorHAnsi"/>
          <w:b/>
          <w:bCs/>
          <w:sz w:val="21"/>
          <w:szCs w:val="21"/>
          <w:lang w:val="fr-BE" w:eastAsia="de-DE"/>
        </w:rPr>
        <w:t>« </w:t>
      </w:r>
      <w:r w:rsidRPr="004C4FBB">
        <w:rPr>
          <w:rFonts w:cstheme="minorHAnsi"/>
          <w:b/>
          <w:sz w:val="21"/>
          <w:szCs w:val="21"/>
          <w:lang w:val="fr-BE"/>
        </w:rPr>
        <w:t>Description de l’objet du marché »</w:t>
      </w:r>
      <w:r w:rsidRPr="004C4FBB">
        <w:rPr>
          <w:rFonts w:eastAsia="Times New Roman" w:cstheme="minorHAnsi"/>
          <w:sz w:val="21"/>
          <w:szCs w:val="21"/>
          <w:lang w:val="fr-BE" w:eastAsia="de-DE"/>
        </w:rPr>
        <w:t xml:space="preserve"> du présent cahier spécial des charges </w:t>
      </w:r>
      <w:r w:rsidRPr="004C4FBB">
        <w:rPr>
          <w:rFonts w:eastAsia="Times New Roman" w:cstheme="minorHAnsi"/>
          <w:sz w:val="21"/>
          <w:szCs w:val="21"/>
          <w:vertAlign w:val="superscript"/>
          <w:lang w:val="fr-BE" w:eastAsia="de-DE"/>
        </w:rPr>
        <w:footnoteReference w:id="12"/>
      </w:r>
    </w:p>
    <w:p w14:paraId="0B26108C" w14:textId="77777777" w:rsidR="00733F53" w:rsidRPr="004C4FBB" w:rsidRDefault="00733F53" w:rsidP="002A2CE2">
      <w:pPr>
        <w:spacing w:after="0" w:line="240" w:lineRule="auto"/>
        <w:ind w:left="284"/>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733F53" w:rsidRPr="004C4FBB" w14:paraId="66C7171A" w14:textId="77777777" w:rsidTr="6442323B">
        <w:tc>
          <w:tcPr>
            <w:tcW w:w="1668" w:type="pct"/>
            <w:tcBorders>
              <w:bottom w:val="nil"/>
              <w:right w:val="dotted" w:sz="4" w:space="0" w:color="0070C0"/>
            </w:tcBorders>
            <w:shd w:val="clear" w:color="auto" w:fill="F2F2F2" w:themeFill="background1" w:themeFillShade="F2"/>
          </w:tcPr>
          <w:p w14:paraId="04CB6647" w14:textId="77777777" w:rsidR="00733F53" w:rsidRPr="004C4FBB" w:rsidRDefault="00733F53" w:rsidP="000A1BE8">
            <w:pPr>
              <w:spacing w:before="120" w:after="120"/>
              <w:contextualSpacing/>
              <w:rPr>
                <w:rFonts w:asciiTheme="minorHAnsi" w:hAnsiTheme="minorHAnsi" w:cstheme="minorHAnsi"/>
                <w:b/>
                <w:color w:val="0070C0"/>
                <w:sz w:val="21"/>
                <w:szCs w:val="21"/>
                <w:lang w:val="fr-BE"/>
              </w:rPr>
            </w:pPr>
          </w:p>
          <w:p w14:paraId="0A1F6EA3" w14:textId="77777777" w:rsidR="00733F53" w:rsidRPr="004C4FBB" w:rsidRDefault="00733F5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Prix total HTVA</w:t>
            </w:r>
          </w:p>
          <w:p w14:paraId="72E42992" w14:textId="77777777" w:rsidR="00733F53" w:rsidRPr="004C4FBB" w:rsidRDefault="00733F53"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en</w:t>
            </w:r>
            <w:proofErr w:type="gramEnd"/>
            <w:r w:rsidRPr="004C4FBB">
              <w:rPr>
                <w:rFonts w:asciiTheme="minorHAnsi" w:hAnsiTheme="minorHAnsi" w:cstheme="minorHAnsi"/>
                <w:color w:val="0070C0"/>
                <w:sz w:val="21"/>
                <w:szCs w:val="21"/>
                <w:lang w:val="fr-BE"/>
              </w:rPr>
              <w:t xml:space="preserve"> chiffres </w:t>
            </w:r>
          </w:p>
          <w:p w14:paraId="361BB562" w14:textId="77777777" w:rsidR="00733F53" w:rsidRPr="004C4FBB" w:rsidRDefault="00733F53"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et</w:t>
            </w:r>
            <w:proofErr w:type="gramEnd"/>
            <w:r w:rsidRPr="004C4FBB">
              <w:rPr>
                <w:rFonts w:asciiTheme="minorHAnsi" w:hAnsiTheme="minorHAnsi" w:cstheme="minorHAnsi"/>
                <w:color w:val="0070C0"/>
                <w:sz w:val="21"/>
                <w:szCs w:val="21"/>
                <w:lang w:val="fr-BE"/>
              </w:rPr>
              <w:t xml:space="preserve"> en lettres</w:t>
            </w:r>
          </w:p>
          <w:p w14:paraId="600A4771" w14:textId="77777777" w:rsidR="00733F53" w:rsidRPr="004C4FBB" w:rsidRDefault="00733F53"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0563A7E6" w14:textId="77777777" w:rsidR="00733F53" w:rsidRPr="004C4FBB" w:rsidRDefault="00733F53" w:rsidP="000A1BE8">
            <w:pPr>
              <w:contextualSpacing/>
              <w:rPr>
                <w:rFonts w:asciiTheme="minorHAnsi" w:hAnsiTheme="minorHAnsi" w:cstheme="minorHAnsi"/>
                <w:sz w:val="21"/>
                <w:szCs w:val="21"/>
                <w:lang w:val="fr-BE"/>
              </w:rPr>
            </w:pPr>
          </w:p>
          <w:p w14:paraId="5B2CE0F8" w14:textId="77777777" w:rsidR="00733F53" w:rsidRPr="004C4FBB" w:rsidRDefault="00733F53" w:rsidP="000A1BE8">
            <w:pPr>
              <w:contextualSpacing/>
              <w:rPr>
                <w:rFonts w:asciiTheme="minorHAnsi" w:hAnsiTheme="minorHAnsi" w:cstheme="minorHAnsi"/>
                <w:sz w:val="21"/>
                <w:szCs w:val="21"/>
                <w:lang w:val="fr-BE"/>
              </w:rPr>
            </w:pPr>
          </w:p>
          <w:p w14:paraId="63BF6FB2" w14:textId="77777777" w:rsidR="00733F53" w:rsidRPr="004C4FBB" w:rsidRDefault="00733F5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422CE531" w14:textId="77777777" w:rsidR="00733F53" w:rsidRPr="004C4FBB" w:rsidRDefault="00733F5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………………………………………………………………………………………euros</w:t>
            </w:r>
          </w:p>
          <w:p w14:paraId="4F61675C" w14:textId="77777777" w:rsidR="00733F53" w:rsidRPr="004C4FBB" w:rsidRDefault="00733F53" w:rsidP="000A1BE8">
            <w:pPr>
              <w:contextualSpacing/>
              <w:rPr>
                <w:rFonts w:asciiTheme="minorHAnsi" w:hAnsiTheme="minorHAnsi" w:cstheme="minorHAnsi"/>
                <w:sz w:val="21"/>
                <w:szCs w:val="21"/>
                <w:lang w:val="fr-BE"/>
              </w:rPr>
            </w:pPr>
          </w:p>
        </w:tc>
      </w:tr>
      <w:tr w:rsidR="00733F53" w:rsidRPr="004C4FBB" w14:paraId="35CADD79" w14:textId="77777777" w:rsidTr="6442323B">
        <w:tc>
          <w:tcPr>
            <w:tcW w:w="1668" w:type="pct"/>
            <w:tcBorders>
              <w:bottom w:val="nil"/>
              <w:right w:val="dotted" w:sz="4" w:space="0" w:color="0070C0"/>
            </w:tcBorders>
            <w:shd w:val="clear" w:color="auto" w:fill="F2F2F2" w:themeFill="background1" w:themeFillShade="F2"/>
          </w:tcPr>
          <w:p w14:paraId="7ECE22BF" w14:textId="77777777" w:rsidR="00733F53" w:rsidRPr="004C4FBB" w:rsidRDefault="00733F5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 xml:space="preserve"> </w:t>
            </w:r>
          </w:p>
          <w:p w14:paraId="45180594" w14:textId="77777777" w:rsidR="00733F53" w:rsidRPr="004C4FBB" w:rsidRDefault="00733F5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b/>
                <w:color w:val="0070C0"/>
                <w:sz w:val="21"/>
                <w:szCs w:val="21"/>
                <w:lang w:val="fr-BE"/>
              </w:rPr>
              <w:t>Taux TVA applicable</w:t>
            </w:r>
          </w:p>
          <w:p w14:paraId="459AD2E9" w14:textId="428CC6E9" w:rsidR="00733F53" w:rsidRPr="004C4FBB" w:rsidRDefault="00733F53" w:rsidP="000A1BE8">
            <w:pPr>
              <w:spacing w:before="120" w:after="120"/>
              <w:contextualSpacing/>
              <w:rPr>
                <w:rFonts w:asciiTheme="minorHAnsi" w:hAnsiTheme="minorHAnsi" w:cstheme="minorHAnsi"/>
                <w:color w:val="0070C0"/>
                <w:sz w:val="21"/>
                <w:szCs w:val="21"/>
                <w:lang w:val="fr-BE"/>
              </w:rPr>
            </w:pPr>
            <w:r w:rsidRPr="004C4FBB">
              <w:rPr>
                <w:rFonts w:asciiTheme="minorHAnsi" w:hAnsiTheme="minorHAnsi" w:cstheme="minorHAnsi"/>
                <w:color w:val="0070C0"/>
                <w:sz w:val="21"/>
                <w:szCs w:val="21"/>
                <w:lang w:val="fr-BE"/>
              </w:rPr>
              <w:t xml:space="preserve">Soit un montant </w:t>
            </w:r>
            <w:r w:rsidRPr="004C4FBB">
              <w:rPr>
                <w:rFonts w:asciiTheme="minorHAnsi" w:hAnsiTheme="minorHAnsi" w:cstheme="minorHAnsi"/>
                <w:color w:val="0070C0"/>
                <w:sz w:val="21"/>
                <w:szCs w:val="21"/>
                <w:lang w:val="fr-BE"/>
              </w:rPr>
              <w:br/>
              <w:t xml:space="preserve">en chiffres </w:t>
            </w:r>
          </w:p>
          <w:p w14:paraId="5F9A0DCF" w14:textId="77777777" w:rsidR="00733F53" w:rsidRPr="004C4FBB" w:rsidRDefault="00733F53"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et</w:t>
            </w:r>
            <w:proofErr w:type="gramEnd"/>
            <w:r w:rsidRPr="004C4FBB">
              <w:rPr>
                <w:rFonts w:asciiTheme="minorHAnsi" w:hAnsiTheme="minorHAnsi" w:cstheme="minorHAnsi"/>
                <w:color w:val="0070C0"/>
                <w:sz w:val="21"/>
                <w:szCs w:val="21"/>
                <w:lang w:val="fr-BE"/>
              </w:rPr>
              <w:t xml:space="preserve"> en lettres</w:t>
            </w:r>
          </w:p>
          <w:p w14:paraId="34109DE2" w14:textId="77777777" w:rsidR="00733F53" w:rsidRPr="004C4FBB" w:rsidRDefault="00733F53"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7C85BF37" w14:textId="77777777" w:rsidR="00733F53" w:rsidRPr="004C4FBB" w:rsidRDefault="00733F53" w:rsidP="000A1BE8">
            <w:pPr>
              <w:contextualSpacing/>
              <w:rPr>
                <w:rFonts w:asciiTheme="minorHAnsi" w:hAnsiTheme="minorHAnsi" w:cstheme="minorHAnsi"/>
                <w:sz w:val="21"/>
                <w:szCs w:val="21"/>
                <w:lang w:val="fr-BE"/>
              </w:rPr>
            </w:pPr>
          </w:p>
          <w:p w14:paraId="32059233" w14:textId="77777777" w:rsidR="00733F53" w:rsidRPr="004C4FBB" w:rsidRDefault="00733F5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1AC673B0" w14:textId="77777777" w:rsidR="00733F53" w:rsidRPr="004C4FBB" w:rsidRDefault="00733F53" w:rsidP="000A1BE8">
            <w:pPr>
              <w:contextualSpacing/>
              <w:rPr>
                <w:rFonts w:asciiTheme="minorHAnsi" w:hAnsiTheme="minorHAnsi" w:cstheme="minorHAnsi"/>
                <w:sz w:val="21"/>
                <w:szCs w:val="21"/>
                <w:lang w:val="fr-BE"/>
              </w:rPr>
            </w:pPr>
          </w:p>
          <w:p w14:paraId="4A50F384" w14:textId="77777777" w:rsidR="00733F53" w:rsidRPr="004C4FBB" w:rsidRDefault="00733F53" w:rsidP="000A1BE8">
            <w:pPr>
              <w:contextualSpacing/>
              <w:rPr>
                <w:rFonts w:asciiTheme="minorHAnsi" w:hAnsiTheme="minorHAnsi" w:cstheme="minorHAnsi"/>
                <w:sz w:val="21"/>
                <w:szCs w:val="21"/>
                <w:lang w:val="fr-BE"/>
              </w:rPr>
            </w:pPr>
            <w:proofErr w:type="gramStart"/>
            <w:r w:rsidRPr="004C4FBB">
              <w:rPr>
                <w:rFonts w:asciiTheme="minorHAnsi" w:hAnsiTheme="minorHAnsi" w:cstheme="minorHAnsi"/>
                <w:sz w:val="21"/>
                <w:szCs w:val="21"/>
                <w:lang w:val="fr-BE"/>
              </w:rPr>
              <w:t>…..</w:t>
            </w:r>
            <w:proofErr w:type="gramEnd"/>
            <w:r w:rsidRPr="004C4FBB">
              <w:rPr>
                <w:rFonts w:asciiTheme="minorHAnsi" w:hAnsiTheme="minorHAnsi" w:cstheme="minorHAnsi"/>
                <w:sz w:val="21"/>
                <w:szCs w:val="21"/>
                <w:lang w:val="fr-BE"/>
              </w:rPr>
              <w:t>……………………………………………………………………………………€</w:t>
            </w:r>
            <w:r w:rsidRPr="004C4FBB">
              <w:rPr>
                <w:rFonts w:asciiTheme="minorHAnsi" w:hAnsiTheme="minorHAnsi" w:cstheme="minorHAnsi"/>
                <w:sz w:val="21"/>
                <w:szCs w:val="21"/>
                <w:lang w:val="fr-BE"/>
              </w:rPr>
              <w:br/>
              <w:t>………………………………………………………………………………………euros</w:t>
            </w:r>
          </w:p>
          <w:p w14:paraId="1E9ADADC" w14:textId="77777777" w:rsidR="00733F53" w:rsidRPr="004C4FBB" w:rsidRDefault="00733F53" w:rsidP="000A1BE8">
            <w:pPr>
              <w:contextualSpacing/>
              <w:rPr>
                <w:rFonts w:asciiTheme="minorHAnsi" w:hAnsiTheme="minorHAnsi" w:cstheme="minorHAnsi"/>
                <w:sz w:val="21"/>
                <w:szCs w:val="21"/>
                <w:lang w:val="fr-BE"/>
              </w:rPr>
            </w:pPr>
          </w:p>
        </w:tc>
      </w:tr>
      <w:tr w:rsidR="00733F53" w:rsidRPr="004C4FBB" w14:paraId="2067F06B" w14:textId="77777777" w:rsidTr="6442323B">
        <w:trPr>
          <w:trHeight w:val="462"/>
        </w:trPr>
        <w:tc>
          <w:tcPr>
            <w:tcW w:w="1668" w:type="pct"/>
            <w:tcBorders>
              <w:bottom w:val="nil"/>
              <w:right w:val="dotted" w:sz="4" w:space="0" w:color="0070C0"/>
            </w:tcBorders>
            <w:shd w:val="clear" w:color="auto" w:fill="F2F2F2" w:themeFill="background1" w:themeFillShade="F2"/>
          </w:tcPr>
          <w:p w14:paraId="429F4399" w14:textId="77777777" w:rsidR="00733F53" w:rsidRPr="004C4FBB" w:rsidRDefault="00733F53" w:rsidP="000A1BE8">
            <w:pPr>
              <w:spacing w:before="120" w:after="120"/>
              <w:contextualSpacing/>
              <w:rPr>
                <w:rFonts w:asciiTheme="minorHAnsi" w:hAnsiTheme="minorHAnsi" w:cstheme="minorHAnsi"/>
                <w:color w:val="0070C0"/>
                <w:sz w:val="21"/>
                <w:szCs w:val="21"/>
                <w:lang w:val="fr-BE"/>
              </w:rPr>
            </w:pPr>
          </w:p>
          <w:p w14:paraId="72F119D9" w14:textId="77777777" w:rsidR="00733F53" w:rsidRPr="004C4FBB" w:rsidRDefault="00733F53" w:rsidP="000A1BE8">
            <w:pPr>
              <w:spacing w:before="120" w:after="120"/>
              <w:contextualSpacing/>
              <w:rPr>
                <w:rFonts w:asciiTheme="minorHAnsi" w:hAnsiTheme="minorHAnsi" w:cstheme="minorHAnsi"/>
                <w:b/>
                <w:color w:val="0070C0"/>
                <w:sz w:val="21"/>
                <w:szCs w:val="21"/>
                <w:lang w:val="fr-BE"/>
              </w:rPr>
            </w:pPr>
            <w:r w:rsidRPr="004C4FBB">
              <w:rPr>
                <w:rFonts w:asciiTheme="minorHAnsi" w:hAnsiTheme="minorHAnsi" w:cstheme="minorHAnsi"/>
                <w:color w:val="0070C0"/>
                <w:sz w:val="21"/>
                <w:szCs w:val="21"/>
                <w:lang w:val="fr-BE"/>
              </w:rPr>
              <w:t xml:space="preserve">Soit un </w:t>
            </w:r>
            <w:r w:rsidRPr="004C4FBB">
              <w:rPr>
                <w:rFonts w:cstheme="minorHAnsi"/>
                <w:b/>
                <w:bCs/>
                <w:color w:val="0070C0"/>
                <w:sz w:val="21"/>
                <w:szCs w:val="21"/>
                <w:lang w:val="fr-BE"/>
              </w:rPr>
              <w:t>prix</w:t>
            </w:r>
            <w:r w:rsidRPr="004C4FBB">
              <w:rPr>
                <w:rFonts w:asciiTheme="minorHAnsi" w:hAnsiTheme="minorHAnsi" w:cstheme="minorHAnsi"/>
                <w:b/>
                <w:bCs/>
                <w:color w:val="0070C0"/>
                <w:sz w:val="21"/>
                <w:szCs w:val="21"/>
                <w:lang w:val="fr-BE"/>
              </w:rPr>
              <w:t xml:space="preserve"> </w:t>
            </w:r>
            <w:r w:rsidRPr="004C4FBB">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26798ECC" w14:textId="77777777" w:rsidR="00733F53" w:rsidRPr="004C4FBB" w:rsidRDefault="00733F53" w:rsidP="000A1BE8">
            <w:pPr>
              <w:contextualSpacing/>
              <w:rPr>
                <w:rFonts w:asciiTheme="minorHAnsi" w:hAnsiTheme="minorHAnsi" w:cstheme="minorHAnsi"/>
                <w:sz w:val="21"/>
                <w:szCs w:val="21"/>
                <w:lang w:val="fr-BE"/>
              </w:rPr>
            </w:pPr>
          </w:p>
        </w:tc>
      </w:tr>
      <w:tr w:rsidR="00733F53" w:rsidRPr="004C4FBB" w14:paraId="17CACE9B" w14:textId="77777777" w:rsidTr="6442323B">
        <w:trPr>
          <w:trHeight w:val="399"/>
        </w:trPr>
        <w:tc>
          <w:tcPr>
            <w:tcW w:w="1668" w:type="pct"/>
            <w:tcBorders>
              <w:top w:val="nil"/>
              <w:bottom w:val="nil"/>
              <w:right w:val="dotted" w:sz="4" w:space="0" w:color="0070C0"/>
            </w:tcBorders>
            <w:shd w:val="clear" w:color="auto" w:fill="F2F2F2" w:themeFill="background1" w:themeFillShade="F2"/>
          </w:tcPr>
          <w:p w14:paraId="4E7EF736" w14:textId="77777777" w:rsidR="00733F53" w:rsidRPr="004C4FBB" w:rsidRDefault="00733F53"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en</w:t>
            </w:r>
            <w:proofErr w:type="gramEnd"/>
            <w:r w:rsidRPr="004C4FBB">
              <w:rPr>
                <w:rFonts w:asciiTheme="minorHAnsi" w:hAnsiTheme="minorHAnsi" w:cstheme="minorHAnsi"/>
                <w:color w:val="0070C0"/>
                <w:sz w:val="21"/>
                <w:szCs w:val="21"/>
                <w:lang w:val="fr-BE"/>
              </w:rPr>
              <w:t xml:space="preserve"> chiffres </w:t>
            </w:r>
          </w:p>
          <w:p w14:paraId="77DEB140" w14:textId="77777777" w:rsidR="00733F53" w:rsidRPr="004C4FBB" w:rsidRDefault="00733F53" w:rsidP="000A1BE8">
            <w:pPr>
              <w:spacing w:before="120" w:after="120"/>
              <w:contextualSpacing/>
              <w:rPr>
                <w:rFonts w:asciiTheme="minorHAnsi" w:hAnsiTheme="minorHAnsi" w:cstheme="minorHAnsi"/>
                <w:color w:val="0070C0"/>
                <w:sz w:val="21"/>
                <w:szCs w:val="21"/>
                <w:lang w:val="fr-BE"/>
              </w:rPr>
            </w:pPr>
            <w:proofErr w:type="gramStart"/>
            <w:r w:rsidRPr="004C4FBB">
              <w:rPr>
                <w:rFonts w:asciiTheme="minorHAnsi" w:hAnsiTheme="minorHAnsi" w:cstheme="minorHAnsi"/>
                <w:color w:val="0070C0"/>
                <w:sz w:val="21"/>
                <w:szCs w:val="21"/>
                <w:lang w:val="fr-BE"/>
              </w:rPr>
              <w:t>et</w:t>
            </w:r>
            <w:proofErr w:type="gramEnd"/>
            <w:r w:rsidRPr="004C4FBB">
              <w:rPr>
                <w:rFonts w:asciiTheme="minorHAnsi" w:hAnsiTheme="minorHAnsi" w:cstheme="minorHAnsi"/>
                <w:color w:val="0070C0"/>
                <w:sz w:val="21"/>
                <w:szCs w:val="21"/>
                <w:lang w:val="fr-BE"/>
              </w:rPr>
              <w:t xml:space="preserve"> en lettres</w:t>
            </w:r>
          </w:p>
        </w:tc>
        <w:tc>
          <w:tcPr>
            <w:tcW w:w="3332" w:type="pct"/>
            <w:tcBorders>
              <w:top w:val="nil"/>
              <w:left w:val="dotted" w:sz="4" w:space="0" w:color="0070C0"/>
              <w:bottom w:val="nil"/>
            </w:tcBorders>
          </w:tcPr>
          <w:p w14:paraId="3542CDE6" w14:textId="77777777" w:rsidR="00733F53" w:rsidRPr="004C4FBB" w:rsidRDefault="00733F53" w:rsidP="000A1BE8">
            <w:pPr>
              <w:contextualSpacing/>
              <w:rPr>
                <w:rFonts w:asciiTheme="minorHAnsi" w:hAnsiTheme="minorHAnsi" w:cstheme="minorHAnsi"/>
                <w:sz w:val="21"/>
                <w:szCs w:val="21"/>
                <w:lang w:val="fr-BE"/>
              </w:rPr>
            </w:pPr>
            <w:r w:rsidRPr="004C4FBB">
              <w:rPr>
                <w:rFonts w:asciiTheme="minorHAnsi" w:hAnsiTheme="minorHAnsi" w:cstheme="minorHAnsi"/>
                <w:sz w:val="21"/>
                <w:szCs w:val="21"/>
                <w:lang w:val="fr-BE"/>
              </w:rPr>
              <w:t>…..……………………………………………………………………………………€</w:t>
            </w:r>
          </w:p>
          <w:p w14:paraId="5EE1CEE3" w14:textId="77777777" w:rsidR="00733F53" w:rsidRPr="004C4FBB" w:rsidRDefault="00733F53" w:rsidP="6442323B">
            <w:pPr>
              <w:contextualSpacing/>
              <w:rPr>
                <w:rFonts w:asciiTheme="minorHAnsi" w:hAnsiTheme="minorHAnsi" w:cstheme="minorBidi"/>
                <w:sz w:val="21"/>
                <w:szCs w:val="21"/>
                <w:lang w:val="fr-FR"/>
              </w:rPr>
            </w:pPr>
            <w:proofErr w:type="gramStart"/>
            <w:r w:rsidRPr="6442323B">
              <w:rPr>
                <w:rFonts w:asciiTheme="minorHAnsi" w:hAnsiTheme="minorHAnsi" w:cstheme="minorBidi"/>
                <w:sz w:val="21"/>
                <w:szCs w:val="21"/>
                <w:lang w:val="fr-FR"/>
              </w:rPr>
              <w:t>….…</w:t>
            </w:r>
            <w:proofErr w:type="gramEnd"/>
            <w:r w:rsidRPr="6442323B">
              <w:rPr>
                <w:rFonts w:asciiTheme="minorHAnsi" w:hAnsiTheme="minorHAnsi" w:cstheme="minorBidi"/>
                <w:sz w:val="21"/>
                <w:szCs w:val="21"/>
                <w:lang w:val="fr-FR"/>
              </w:rPr>
              <w:t>…………………………………………………………………………………euros</w:t>
            </w:r>
          </w:p>
        </w:tc>
      </w:tr>
    </w:tbl>
    <w:p w14:paraId="417D73AC" w14:textId="77777777" w:rsidR="00733F53" w:rsidRPr="004C4FBB" w:rsidRDefault="00733F53" w:rsidP="002A2CE2">
      <w:pPr>
        <w:spacing w:after="0" w:line="240" w:lineRule="auto"/>
        <w:ind w:left="284"/>
        <w:contextualSpacing/>
        <w:jc w:val="both"/>
        <w:rPr>
          <w:rFonts w:eastAsia="Times New Roman" w:cstheme="minorHAnsi"/>
          <w:sz w:val="21"/>
          <w:szCs w:val="21"/>
          <w:lang w:val="fr-BE" w:eastAsia="de-DE"/>
        </w:rPr>
      </w:pPr>
    </w:p>
    <w:p w14:paraId="3060126B" w14:textId="77777777" w:rsidR="001804E0" w:rsidRPr="004C4FBB" w:rsidRDefault="001804E0" w:rsidP="001804E0">
      <w:pPr>
        <w:suppressAutoHyphens/>
        <w:spacing w:after="0" w:line="240" w:lineRule="auto"/>
        <w:jc w:val="both"/>
        <w:rPr>
          <w:rFonts w:eastAsia="Times New Roman" w:cstheme="minorHAnsi"/>
          <w:sz w:val="21"/>
          <w:szCs w:val="21"/>
          <w:lang w:val="fr-BE" w:eastAsia="de-DE"/>
        </w:rPr>
      </w:pPr>
    </w:p>
    <w:p w14:paraId="70AF50C2" w14:textId="323CBE97" w:rsidR="001804E0" w:rsidRPr="004C4FBB" w:rsidRDefault="00666B0D" w:rsidP="001804E0">
      <w:pPr>
        <w:spacing w:after="0" w:line="240" w:lineRule="auto"/>
        <w:jc w:val="both"/>
        <w:rPr>
          <w:rFonts w:eastAsia="Times New Roman" w:cstheme="minorHAnsi"/>
          <w:color w:val="000000"/>
          <w:sz w:val="21"/>
          <w:szCs w:val="21"/>
          <w:highlight w:val="lightGray"/>
          <w:lang w:val="fr-BE" w:eastAsia="fr-BE"/>
        </w:rPr>
      </w:pPr>
      <w:sdt>
        <w:sdtPr>
          <w:rPr>
            <w:rFonts w:eastAsia="MS Gothic" w:cstheme="minorHAnsi"/>
            <w:sz w:val="21"/>
            <w:szCs w:val="21"/>
            <w:lang w:val="fr-BE"/>
          </w:rPr>
          <w:id w:val="697125317"/>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1804E0" w:rsidRPr="004C4FBB">
        <w:rPr>
          <w:rFonts w:eastAsia="Times New Roman" w:cstheme="minorHAnsi"/>
          <w:b/>
          <w:sz w:val="21"/>
          <w:szCs w:val="21"/>
          <w:lang w:val="fr-BE" w:eastAsia="de-DE"/>
        </w:rPr>
        <w:t xml:space="preserve"> </w:t>
      </w:r>
      <w:r w:rsidR="001804E0" w:rsidRPr="004C4FBB">
        <w:rPr>
          <w:rFonts w:eastAsia="Times New Roman" w:cstheme="minorHAnsi"/>
          <w:b/>
          <w:sz w:val="21"/>
          <w:szCs w:val="21"/>
          <w:u w:val="single"/>
          <w:lang w:val="fr-BE" w:eastAsia="de-DE"/>
        </w:rPr>
        <w:t>SOUS-TRAITANCE</w:t>
      </w:r>
    </w:p>
    <w:p w14:paraId="10BA2408" w14:textId="77777777" w:rsidR="001804E0" w:rsidRPr="004C4FBB" w:rsidRDefault="001804E0" w:rsidP="001804E0">
      <w:pPr>
        <w:spacing w:after="0" w:line="240" w:lineRule="auto"/>
        <w:jc w:val="both"/>
        <w:rPr>
          <w:rFonts w:eastAsia="Times New Roman" w:cstheme="minorHAnsi"/>
          <w:b/>
          <w:color w:val="000000"/>
          <w:sz w:val="21"/>
          <w:szCs w:val="21"/>
          <w:u w:val="single"/>
          <w:lang w:val="fr-BE" w:eastAsia="fr-B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1804E0" w:rsidRPr="004C4FBB" w14:paraId="7BF5E689" w14:textId="77777777" w:rsidTr="00C0106A">
        <w:tc>
          <w:tcPr>
            <w:tcW w:w="2442" w:type="pct"/>
            <w:shd w:val="clear" w:color="auto" w:fill="F2F2F2"/>
          </w:tcPr>
          <w:p w14:paraId="5004FCA1" w14:textId="77777777" w:rsidR="001804E0" w:rsidRPr="004C4FBB" w:rsidRDefault="001804E0" w:rsidP="001804E0">
            <w:pPr>
              <w:spacing w:before="120" w:after="120"/>
              <w:jc w:val="center"/>
              <w:rPr>
                <w:rFonts w:asciiTheme="minorHAnsi" w:hAnsiTheme="minorHAnsi" w:cstheme="minorHAnsi"/>
                <w:b/>
                <w:color w:val="0070C0"/>
                <w:sz w:val="21"/>
                <w:szCs w:val="21"/>
                <w:lang w:val="fr-BE" w:eastAsia="fr-BE"/>
              </w:rPr>
            </w:pPr>
            <w:r w:rsidRPr="004C4FBB">
              <w:rPr>
                <w:rFonts w:asciiTheme="minorHAnsi" w:hAnsiTheme="minorHAnsi" w:cstheme="minorHAnsi"/>
                <w:b/>
                <w:color w:val="0070C0"/>
                <w:sz w:val="21"/>
                <w:szCs w:val="21"/>
                <w:lang w:val="fr-BE" w:eastAsia="fr-BE"/>
              </w:rPr>
              <w:t>Envisage de sous-traiter</w:t>
            </w:r>
            <w:r w:rsidRPr="004C4FBB">
              <w:rPr>
                <w:rFonts w:asciiTheme="minorHAnsi" w:hAnsiTheme="minorHAnsi" w:cstheme="minorHAnsi"/>
                <w:b/>
                <w:color w:val="0070C0"/>
                <w:sz w:val="21"/>
                <w:szCs w:val="21"/>
                <w:vertAlign w:val="superscript"/>
                <w:lang w:val="fr-BE" w:eastAsia="fr-BE"/>
              </w:rPr>
              <w:footnoteReference w:id="13"/>
            </w:r>
            <w:r w:rsidRPr="004C4FBB">
              <w:rPr>
                <w:rFonts w:asciiTheme="minorHAnsi" w:hAnsiTheme="minorHAnsi" w:cstheme="minorHAnsi"/>
                <w:b/>
                <w:color w:val="0070C0"/>
                <w:sz w:val="21"/>
                <w:szCs w:val="21"/>
                <w:lang w:val="fr-BE" w:eastAsia="fr-BE"/>
              </w:rPr>
              <w:t> :</w:t>
            </w:r>
          </w:p>
        </w:tc>
        <w:tc>
          <w:tcPr>
            <w:tcW w:w="2558" w:type="pct"/>
            <w:shd w:val="clear" w:color="auto" w:fill="F2F2F2"/>
          </w:tcPr>
          <w:p w14:paraId="6A5C8F64" w14:textId="77777777" w:rsidR="001804E0" w:rsidRPr="004C4FBB" w:rsidRDefault="001804E0" w:rsidP="001804E0">
            <w:pPr>
              <w:spacing w:before="120" w:after="120"/>
              <w:jc w:val="center"/>
              <w:rPr>
                <w:rFonts w:asciiTheme="minorHAnsi" w:hAnsiTheme="minorHAnsi" w:cstheme="minorHAnsi"/>
                <w:b/>
                <w:color w:val="0070C0"/>
                <w:sz w:val="21"/>
                <w:szCs w:val="21"/>
                <w:lang w:val="fr-BE" w:eastAsia="fr-BE"/>
              </w:rPr>
            </w:pPr>
            <w:r w:rsidRPr="004C4FBB">
              <w:rPr>
                <w:rFonts w:asciiTheme="minorHAnsi" w:hAnsiTheme="minorHAnsi" w:cstheme="minorHAnsi"/>
                <w:b/>
                <w:color w:val="0070C0"/>
                <w:sz w:val="21"/>
                <w:szCs w:val="21"/>
                <w:lang w:val="fr-BE" w:eastAsia="fr-BE"/>
              </w:rPr>
              <w:t>À</w:t>
            </w:r>
            <w:r w:rsidRPr="004C4FBB">
              <w:rPr>
                <w:rFonts w:asciiTheme="minorHAnsi" w:hAnsiTheme="minorHAnsi" w:cstheme="minorHAnsi"/>
                <w:b/>
                <w:color w:val="0070C0"/>
                <w:sz w:val="21"/>
                <w:szCs w:val="21"/>
                <w:vertAlign w:val="superscript"/>
                <w:lang w:val="fr-BE" w:eastAsia="fr-BE"/>
              </w:rPr>
              <w:footnoteReference w:id="14"/>
            </w:r>
            <w:r w:rsidRPr="004C4FBB">
              <w:rPr>
                <w:rFonts w:asciiTheme="minorHAnsi" w:hAnsiTheme="minorHAnsi" w:cstheme="minorHAnsi"/>
                <w:b/>
                <w:color w:val="0070C0"/>
                <w:sz w:val="21"/>
                <w:szCs w:val="21"/>
                <w:lang w:val="fr-BE" w:eastAsia="fr-BE"/>
              </w:rPr>
              <w:t> :</w:t>
            </w:r>
          </w:p>
        </w:tc>
      </w:tr>
      <w:tr w:rsidR="001804E0" w:rsidRPr="004C4FBB" w14:paraId="7DA4743A" w14:textId="77777777" w:rsidTr="00C0106A">
        <w:tc>
          <w:tcPr>
            <w:tcW w:w="2442" w:type="pct"/>
          </w:tcPr>
          <w:p w14:paraId="239A1599"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p w14:paraId="693B63EC" w14:textId="77777777" w:rsidR="001804E0" w:rsidRPr="004C4FBB" w:rsidRDefault="001804E0" w:rsidP="001804E0">
            <w:pPr>
              <w:jc w:val="both"/>
              <w:rPr>
                <w:rFonts w:asciiTheme="minorHAnsi" w:hAnsiTheme="minorHAnsi" w:cstheme="minorHAnsi"/>
                <w:color w:val="000000"/>
                <w:sz w:val="21"/>
                <w:szCs w:val="21"/>
                <w:lang w:val="fr-BE" w:eastAsia="fr-BE"/>
              </w:rPr>
            </w:pPr>
          </w:p>
        </w:tc>
        <w:tc>
          <w:tcPr>
            <w:tcW w:w="2558" w:type="pct"/>
          </w:tcPr>
          <w:p w14:paraId="267550AB"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tc>
      </w:tr>
      <w:tr w:rsidR="001804E0" w:rsidRPr="004C4FBB" w14:paraId="2EB6F187" w14:textId="77777777" w:rsidTr="00C0106A">
        <w:tc>
          <w:tcPr>
            <w:tcW w:w="2442" w:type="pct"/>
          </w:tcPr>
          <w:p w14:paraId="290BD98C"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p w14:paraId="46A588BB" w14:textId="77777777" w:rsidR="001804E0" w:rsidRPr="004C4FBB" w:rsidRDefault="001804E0" w:rsidP="001804E0">
            <w:pPr>
              <w:jc w:val="both"/>
              <w:rPr>
                <w:rFonts w:asciiTheme="minorHAnsi" w:hAnsiTheme="minorHAnsi" w:cstheme="minorHAnsi"/>
                <w:color w:val="000000"/>
                <w:sz w:val="21"/>
                <w:szCs w:val="21"/>
                <w:lang w:val="fr-BE" w:eastAsia="fr-BE"/>
              </w:rPr>
            </w:pPr>
          </w:p>
        </w:tc>
        <w:tc>
          <w:tcPr>
            <w:tcW w:w="2558" w:type="pct"/>
          </w:tcPr>
          <w:p w14:paraId="577B429A"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tc>
      </w:tr>
      <w:tr w:rsidR="001804E0" w:rsidRPr="004C4FBB" w14:paraId="6E36C6C3" w14:textId="77777777" w:rsidTr="00C0106A">
        <w:tc>
          <w:tcPr>
            <w:tcW w:w="2442" w:type="pct"/>
          </w:tcPr>
          <w:p w14:paraId="3B5C8AE1"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p w14:paraId="6848B479" w14:textId="77777777" w:rsidR="001804E0" w:rsidRPr="004C4FBB" w:rsidRDefault="001804E0" w:rsidP="001804E0">
            <w:pPr>
              <w:jc w:val="both"/>
              <w:rPr>
                <w:rFonts w:asciiTheme="minorHAnsi" w:hAnsiTheme="minorHAnsi" w:cstheme="minorHAnsi"/>
                <w:color w:val="000000"/>
                <w:sz w:val="21"/>
                <w:szCs w:val="21"/>
                <w:lang w:val="fr-BE" w:eastAsia="fr-BE"/>
              </w:rPr>
            </w:pPr>
          </w:p>
        </w:tc>
        <w:tc>
          <w:tcPr>
            <w:tcW w:w="2558" w:type="pct"/>
          </w:tcPr>
          <w:p w14:paraId="484084E3"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tc>
      </w:tr>
      <w:tr w:rsidR="001804E0" w:rsidRPr="004C4FBB" w14:paraId="6DB1D3B3" w14:textId="77777777" w:rsidTr="00C0106A">
        <w:trPr>
          <w:trHeight w:val="666"/>
        </w:trPr>
        <w:tc>
          <w:tcPr>
            <w:tcW w:w="2442" w:type="pct"/>
          </w:tcPr>
          <w:p w14:paraId="46741FED"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p w14:paraId="6FF98EF4" w14:textId="77777777" w:rsidR="001804E0" w:rsidRPr="004C4FBB" w:rsidRDefault="001804E0" w:rsidP="001804E0">
            <w:pPr>
              <w:jc w:val="both"/>
              <w:rPr>
                <w:rFonts w:asciiTheme="minorHAnsi" w:hAnsiTheme="minorHAnsi" w:cstheme="minorHAnsi"/>
                <w:color w:val="000000"/>
                <w:sz w:val="21"/>
                <w:szCs w:val="21"/>
                <w:lang w:val="fr-BE" w:eastAsia="fr-BE"/>
              </w:rPr>
            </w:pPr>
          </w:p>
        </w:tc>
        <w:tc>
          <w:tcPr>
            <w:tcW w:w="2558" w:type="pct"/>
          </w:tcPr>
          <w:p w14:paraId="53EE07E6" w14:textId="77777777" w:rsidR="001804E0" w:rsidRPr="004C4FBB" w:rsidRDefault="001804E0" w:rsidP="001804E0">
            <w:pPr>
              <w:jc w:val="both"/>
              <w:rPr>
                <w:rFonts w:asciiTheme="minorHAnsi" w:hAnsiTheme="minorHAnsi" w:cstheme="minorHAnsi"/>
                <w:color w:val="000000"/>
                <w:sz w:val="21"/>
                <w:szCs w:val="21"/>
                <w:lang w:val="fr-BE" w:eastAsia="fr-BE"/>
              </w:rPr>
            </w:pPr>
            <w:r w:rsidRPr="004C4FBB">
              <w:rPr>
                <w:rFonts w:asciiTheme="minorHAnsi" w:hAnsiTheme="minorHAnsi" w:cstheme="minorHAnsi"/>
                <w:color w:val="000000"/>
                <w:sz w:val="21"/>
                <w:szCs w:val="21"/>
                <w:lang w:val="fr-BE" w:eastAsia="fr-BE"/>
              </w:rPr>
              <w:t>…..</w:t>
            </w:r>
          </w:p>
        </w:tc>
      </w:tr>
    </w:tbl>
    <w:p w14:paraId="51011D22" w14:textId="77777777" w:rsidR="001804E0" w:rsidRPr="004C4FBB" w:rsidRDefault="001804E0" w:rsidP="001804E0">
      <w:pPr>
        <w:tabs>
          <w:tab w:val="right" w:leader="dot" w:pos="9356"/>
        </w:tabs>
        <w:spacing w:after="0" w:line="240" w:lineRule="auto"/>
        <w:jc w:val="both"/>
        <w:rPr>
          <w:rFonts w:eastAsia="Times New Roman" w:cstheme="minorHAnsi"/>
          <w:sz w:val="21"/>
          <w:szCs w:val="21"/>
          <w:lang w:val="fr-BE" w:eastAsia="de-DE"/>
        </w:rPr>
      </w:pPr>
    </w:p>
    <w:p w14:paraId="32C779C5" w14:textId="77777777" w:rsidR="001804E0" w:rsidRDefault="001804E0" w:rsidP="001804E0">
      <w:pPr>
        <w:tabs>
          <w:tab w:val="right" w:leader="dot" w:pos="9356"/>
        </w:tabs>
        <w:spacing w:after="0" w:line="240" w:lineRule="auto"/>
        <w:jc w:val="both"/>
        <w:rPr>
          <w:rFonts w:eastAsia="Times New Roman" w:cstheme="minorHAnsi"/>
          <w:b/>
          <w:sz w:val="21"/>
          <w:szCs w:val="21"/>
          <w:lang w:val="fr-BE" w:eastAsia="de-DE"/>
        </w:rPr>
      </w:pPr>
      <w:r w:rsidRPr="004C4FBB">
        <w:rPr>
          <w:rFonts w:eastAsia="Times New Roman" w:cstheme="minorHAnsi"/>
          <w:b/>
          <w:sz w:val="21"/>
          <w:szCs w:val="21"/>
          <w:lang w:val="fr-BE" w:eastAsia="de-DE"/>
        </w:rPr>
        <w:t>III. Paiement</w:t>
      </w:r>
    </w:p>
    <w:p w14:paraId="29973AEE" w14:textId="77777777" w:rsidR="001804E0" w:rsidRPr="004C4FBB" w:rsidRDefault="001804E0" w:rsidP="001804E0">
      <w:pPr>
        <w:tabs>
          <w:tab w:val="right" w:leader="dot" w:pos="9356"/>
        </w:tabs>
        <w:spacing w:after="0" w:line="240" w:lineRule="auto"/>
        <w:jc w:val="both"/>
        <w:rPr>
          <w:rFonts w:eastAsia="Times New Roman" w:cstheme="minorHAnsi"/>
          <w:sz w:val="21"/>
          <w:szCs w:val="21"/>
          <w:lang w:val="fr-BE" w:eastAsia="de-DE"/>
        </w:rPr>
      </w:pPr>
    </w:p>
    <w:p w14:paraId="29BC976D" w14:textId="0F70304A" w:rsidR="001804E0" w:rsidRPr="004C4FBB" w:rsidRDefault="001804E0" w:rsidP="001804E0">
      <w:pPr>
        <w:tabs>
          <w:tab w:val="right" w:leader="dot" w:pos="9356"/>
        </w:tabs>
        <w:spacing w:after="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Les paiements en faveur de l’adjudicataire seront valablement opérés par virement au compte</w:t>
      </w:r>
      <w:r w:rsidR="00002F4D"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4309F7B4" w14:textId="77777777" w:rsidR="001804E0" w:rsidRPr="004C4FBB" w:rsidRDefault="001804E0" w:rsidP="001804E0">
      <w:pPr>
        <w:tabs>
          <w:tab w:val="right" w:leader="dot" w:pos="9356"/>
        </w:tabs>
        <w:spacing w:after="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                         </w:t>
      </w: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1804E0" w:rsidRPr="004C4FBB" w14:paraId="1F509D2C" w14:textId="77777777" w:rsidTr="00C0106A">
        <w:tc>
          <w:tcPr>
            <w:tcW w:w="1682" w:type="pct"/>
            <w:tcBorders>
              <w:right w:val="dotted" w:sz="4" w:space="0" w:color="0070C0"/>
            </w:tcBorders>
            <w:shd w:val="clear" w:color="auto" w:fill="F2F2F2"/>
            <w:vAlign w:val="center"/>
          </w:tcPr>
          <w:p w14:paraId="70709CB0" w14:textId="5DF944FF" w:rsidR="001804E0" w:rsidRPr="004C4FBB" w:rsidRDefault="001804E0" w:rsidP="001804E0">
            <w:pPr>
              <w:jc w:val="center"/>
              <w:outlineLvl w:val="4"/>
              <w:rPr>
                <w:rFonts w:asciiTheme="minorHAnsi" w:hAnsiTheme="minorHAnsi" w:cstheme="minorHAnsi"/>
                <w:b/>
                <w:bCs/>
                <w:iCs/>
                <w:color w:val="0070C0"/>
                <w:sz w:val="21"/>
                <w:szCs w:val="21"/>
                <w:lang w:val="fr-BE"/>
              </w:rPr>
            </w:pPr>
            <w:proofErr w:type="gramStart"/>
            <w:r w:rsidRPr="004C4FBB">
              <w:rPr>
                <w:rFonts w:asciiTheme="minorHAnsi" w:hAnsiTheme="minorHAnsi" w:cstheme="minorHAnsi"/>
                <w:b/>
                <w:bCs/>
                <w:iCs/>
                <w:color w:val="0070C0"/>
                <w:sz w:val="21"/>
                <w:szCs w:val="21"/>
                <w:lang w:val="fr-BE"/>
              </w:rPr>
              <w:t>n</w:t>
            </w:r>
            <w:proofErr w:type="gramEnd"/>
            <w:r w:rsidRPr="004C4FBB">
              <w:rPr>
                <w:rFonts w:asciiTheme="minorHAnsi" w:hAnsiTheme="minorHAnsi" w:cstheme="minorHAnsi"/>
                <w:b/>
                <w:bCs/>
                <w:iCs/>
                <w:color w:val="0070C0"/>
                <w:sz w:val="21"/>
                <w:szCs w:val="21"/>
                <w:lang w:val="fr-BE"/>
              </w:rPr>
              <w:t>° de compte IBAN</w:t>
            </w:r>
            <w:r w:rsidR="00002F4D" w:rsidRPr="004C4FBB">
              <w:rPr>
                <w:rFonts w:asciiTheme="minorHAnsi" w:hAnsiTheme="minorHAnsi" w:cstheme="minorHAnsi"/>
                <w:b/>
                <w:bCs/>
                <w:iCs/>
                <w:color w:val="0070C0"/>
                <w:sz w:val="21"/>
                <w:szCs w:val="21"/>
                <w:lang w:val="fr-BE"/>
              </w:rPr>
              <w:t> </w:t>
            </w:r>
            <w:r w:rsidRPr="004C4FBB">
              <w:rPr>
                <w:rFonts w:asciiTheme="minorHAnsi" w:hAnsiTheme="minorHAnsi" w:cstheme="minorHAnsi"/>
                <w:b/>
                <w:bCs/>
                <w:iCs/>
                <w:color w:val="0070C0"/>
                <w:sz w:val="21"/>
                <w:szCs w:val="21"/>
                <w:lang w:val="fr-BE"/>
              </w:rPr>
              <w:t>:</w:t>
            </w:r>
          </w:p>
        </w:tc>
        <w:tc>
          <w:tcPr>
            <w:tcW w:w="3318" w:type="pct"/>
            <w:tcBorders>
              <w:left w:val="dotted" w:sz="4" w:space="0" w:color="0070C0"/>
            </w:tcBorders>
          </w:tcPr>
          <w:p w14:paraId="2B380626" w14:textId="77777777" w:rsidR="001804E0" w:rsidRPr="004C4FBB" w:rsidRDefault="001804E0" w:rsidP="001804E0">
            <w:pPr>
              <w:spacing w:before="240" w:after="60" w:line="360" w:lineRule="auto"/>
              <w:jc w:val="both"/>
              <w:outlineLvl w:val="4"/>
              <w:rPr>
                <w:rFonts w:asciiTheme="minorHAnsi" w:hAnsiTheme="minorHAnsi" w:cstheme="minorHAnsi"/>
                <w:b/>
                <w:bCs/>
                <w:iCs/>
                <w:sz w:val="21"/>
                <w:szCs w:val="21"/>
                <w:u w:val="single"/>
                <w:lang w:val="fr-BE"/>
              </w:rPr>
            </w:pPr>
          </w:p>
        </w:tc>
      </w:tr>
      <w:tr w:rsidR="001804E0" w:rsidRPr="004C4FBB" w14:paraId="5D81B6D8" w14:textId="77777777" w:rsidTr="00C0106A">
        <w:tc>
          <w:tcPr>
            <w:tcW w:w="1682" w:type="pct"/>
            <w:tcBorders>
              <w:right w:val="dotted" w:sz="4" w:space="0" w:color="0070C0"/>
            </w:tcBorders>
            <w:shd w:val="clear" w:color="auto" w:fill="F2F2F2"/>
            <w:vAlign w:val="center"/>
          </w:tcPr>
          <w:p w14:paraId="72AA71C1" w14:textId="3ED8DABB" w:rsidR="001804E0" w:rsidRPr="004C4FBB" w:rsidRDefault="001804E0" w:rsidP="001804E0">
            <w:pPr>
              <w:jc w:val="center"/>
              <w:outlineLvl w:val="4"/>
              <w:rPr>
                <w:rFonts w:asciiTheme="minorHAnsi" w:hAnsiTheme="minorHAnsi" w:cstheme="minorHAnsi"/>
                <w:b/>
                <w:bCs/>
                <w:iCs/>
                <w:color w:val="0070C0"/>
                <w:sz w:val="21"/>
                <w:szCs w:val="21"/>
                <w:lang w:val="fr-BE"/>
              </w:rPr>
            </w:pPr>
            <w:proofErr w:type="gramStart"/>
            <w:r w:rsidRPr="004C4FBB">
              <w:rPr>
                <w:rFonts w:asciiTheme="minorHAnsi" w:hAnsiTheme="minorHAnsi" w:cstheme="minorHAnsi"/>
                <w:b/>
                <w:bCs/>
                <w:iCs/>
                <w:color w:val="0070C0"/>
                <w:sz w:val="21"/>
                <w:szCs w:val="21"/>
                <w:lang w:val="fr-BE"/>
              </w:rPr>
              <w:t>ouvert</w:t>
            </w:r>
            <w:proofErr w:type="gramEnd"/>
            <w:r w:rsidRPr="004C4FBB">
              <w:rPr>
                <w:rFonts w:asciiTheme="minorHAnsi" w:hAnsiTheme="minorHAnsi" w:cstheme="minorHAnsi"/>
                <w:b/>
                <w:bCs/>
                <w:iCs/>
                <w:color w:val="0070C0"/>
                <w:sz w:val="21"/>
                <w:szCs w:val="21"/>
                <w:lang w:val="fr-BE"/>
              </w:rPr>
              <w:t xml:space="preserve"> au nom de</w:t>
            </w:r>
            <w:r w:rsidR="00002F4D" w:rsidRPr="004C4FBB">
              <w:rPr>
                <w:rFonts w:asciiTheme="minorHAnsi" w:hAnsiTheme="minorHAnsi" w:cstheme="minorHAnsi"/>
                <w:b/>
                <w:bCs/>
                <w:iCs/>
                <w:color w:val="0070C0"/>
                <w:sz w:val="21"/>
                <w:szCs w:val="21"/>
                <w:lang w:val="fr-BE"/>
              </w:rPr>
              <w:t> </w:t>
            </w:r>
            <w:r w:rsidRPr="004C4FBB">
              <w:rPr>
                <w:rFonts w:asciiTheme="minorHAnsi" w:hAnsiTheme="minorHAnsi" w:cstheme="minorHAnsi"/>
                <w:b/>
                <w:bCs/>
                <w:iCs/>
                <w:color w:val="0070C0"/>
                <w:sz w:val="21"/>
                <w:szCs w:val="21"/>
                <w:lang w:val="fr-BE"/>
              </w:rPr>
              <w:t>:</w:t>
            </w:r>
          </w:p>
        </w:tc>
        <w:tc>
          <w:tcPr>
            <w:tcW w:w="3318" w:type="pct"/>
            <w:tcBorders>
              <w:left w:val="dotted" w:sz="4" w:space="0" w:color="0070C0"/>
            </w:tcBorders>
          </w:tcPr>
          <w:p w14:paraId="0FDAF1FA" w14:textId="77777777" w:rsidR="001804E0" w:rsidRPr="004C4FBB" w:rsidRDefault="001804E0" w:rsidP="001804E0">
            <w:pPr>
              <w:spacing w:before="240" w:after="60" w:line="360" w:lineRule="auto"/>
              <w:jc w:val="both"/>
              <w:outlineLvl w:val="4"/>
              <w:rPr>
                <w:rFonts w:asciiTheme="minorHAnsi" w:hAnsiTheme="minorHAnsi" w:cstheme="minorHAnsi"/>
                <w:b/>
                <w:bCs/>
                <w:iCs/>
                <w:sz w:val="21"/>
                <w:szCs w:val="21"/>
                <w:u w:val="single"/>
                <w:lang w:val="fr-BE"/>
              </w:rPr>
            </w:pPr>
          </w:p>
        </w:tc>
      </w:tr>
      <w:tr w:rsidR="001804E0" w:rsidRPr="004C4FBB" w14:paraId="10C34EDF" w14:textId="77777777" w:rsidTr="00C0106A">
        <w:tc>
          <w:tcPr>
            <w:tcW w:w="1682" w:type="pct"/>
            <w:tcBorders>
              <w:right w:val="dotted" w:sz="4" w:space="0" w:color="0070C0"/>
            </w:tcBorders>
            <w:shd w:val="clear" w:color="auto" w:fill="F2F2F2"/>
            <w:vAlign w:val="center"/>
          </w:tcPr>
          <w:p w14:paraId="5450710E" w14:textId="204C0796" w:rsidR="001804E0" w:rsidRPr="004C4FBB" w:rsidRDefault="001804E0" w:rsidP="001804E0">
            <w:pPr>
              <w:jc w:val="center"/>
              <w:outlineLvl w:val="4"/>
              <w:rPr>
                <w:rFonts w:asciiTheme="minorHAnsi" w:hAnsiTheme="minorHAnsi" w:cstheme="minorHAnsi"/>
                <w:b/>
                <w:bCs/>
                <w:iCs/>
                <w:color w:val="0070C0"/>
                <w:sz w:val="21"/>
                <w:szCs w:val="21"/>
                <w:lang w:val="fr-BE"/>
              </w:rPr>
            </w:pPr>
            <w:proofErr w:type="gramStart"/>
            <w:r w:rsidRPr="004C4FBB">
              <w:rPr>
                <w:rFonts w:asciiTheme="minorHAnsi" w:hAnsiTheme="minorHAnsi" w:cstheme="minorHAnsi"/>
                <w:b/>
                <w:bCs/>
                <w:iCs/>
                <w:color w:val="0070C0"/>
                <w:sz w:val="21"/>
                <w:szCs w:val="21"/>
                <w:lang w:val="fr-BE"/>
              </w:rPr>
              <w:t>auprès</w:t>
            </w:r>
            <w:proofErr w:type="gramEnd"/>
            <w:r w:rsidRPr="004C4FBB">
              <w:rPr>
                <w:rFonts w:asciiTheme="minorHAnsi" w:hAnsiTheme="minorHAnsi" w:cstheme="minorHAnsi"/>
                <w:b/>
                <w:bCs/>
                <w:iCs/>
                <w:color w:val="0070C0"/>
                <w:sz w:val="21"/>
                <w:szCs w:val="21"/>
                <w:lang w:val="fr-BE"/>
              </w:rPr>
              <w:t xml:space="preserve"> de l’établissement financier</w:t>
            </w:r>
            <w:r w:rsidR="00002F4D" w:rsidRPr="004C4FBB">
              <w:rPr>
                <w:rFonts w:asciiTheme="minorHAnsi" w:hAnsiTheme="minorHAnsi" w:cstheme="minorHAnsi"/>
                <w:b/>
                <w:bCs/>
                <w:iCs/>
                <w:color w:val="0070C0"/>
                <w:sz w:val="21"/>
                <w:szCs w:val="21"/>
                <w:lang w:val="fr-BE"/>
              </w:rPr>
              <w:t> </w:t>
            </w:r>
            <w:r w:rsidRPr="004C4FBB">
              <w:rPr>
                <w:rFonts w:asciiTheme="minorHAnsi" w:hAnsiTheme="minorHAnsi" w:cstheme="minorHAnsi"/>
                <w:b/>
                <w:bCs/>
                <w:iCs/>
                <w:color w:val="0070C0"/>
                <w:sz w:val="21"/>
                <w:szCs w:val="21"/>
                <w:lang w:val="fr-BE"/>
              </w:rPr>
              <w:t>:</w:t>
            </w:r>
          </w:p>
        </w:tc>
        <w:tc>
          <w:tcPr>
            <w:tcW w:w="3318" w:type="pct"/>
            <w:tcBorders>
              <w:left w:val="dotted" w:sz="4" w:space="0" w:color="0070C0"/>
            </w:tcBorders>
          </w:tcPr>
          <w:p w14:paraId="2D0E1834" w14:textId="77777777" w:rsidR="001804E0" w:rsidRPr="004C4FBB" w:rsidRDefault="001804E0" w:rsidP="001804E0">
            <w:pPr>
              <w:spacing w:before="240" w:after="60" w:line="360" w:lineRule="auto"/>
              <w:jc w:val="both"/>
              <w:outlineLvl w:val="4"/>
              <w:rPr>
                <w:rFonts w:asciiTheme="minorHAnsi" w:hAnsiTheme="minorHAnsi" w:cstheme="minorHAnsi"/>
                <w:b/>
                <w:bCs/>
                <w:iCs/>
                <w:sz w:val="21"/>
                <w:szCs w:val="21"/>
                <w:u w:val="single"/>
                <w:lang w:val="fr-BE"/>
              </w:rPr>
            </w:pPr>
          </w:p>
        </w:tc>
      </w:tr>
    </w:tbl>
    <w:p w14:paraId="2FB57B88" w14:textId="77777777" w:rsidR="001804E0" w:rsidRPr="004C4FBB" w:rsidRDefault="001804E0" w:rsidP="001804E0">
      <w:pPr>
        <w:spacing w:after="0" w:line="240" w:lineRule="auto"/>
        <w:rPr>
          <w:rFonts w:eastAsia="Times New Roman" w:cstheme="minorHAnsi"/>
          <w:b/>
          <w:sz w:val="21"/>
          <w:szCs w:val="21"/>
          <w:u w:val="single"/>
          <w:lang w:val="fr-BE" w:eastAsia="de-DE"/>
        </w:rPr>
      </w:pPr>
    </w:p>
    <w:p w14:paraId="0A85C870" w14:textId="4547CB27" w:rsidR="001804E0" w:rsidRPr="004C4FBB" w:rsidRDefault="001804E0" w:rsidP="001804E0">
      <w:pPr>
        <w:spacing w:after="0" w:line="240" w:lineRule="auto"/>
        <w:jc w:val="both"/>
        <w:rPr>
          <w:rFonts w:eastAsia="Times New Roman" w:cstheme="minorHAnsi"/>
          <w:b/>
          <w:sz w:val="21"/>
          <w:szCs w:val="21"/>
          <w:lang w:val="fr-BE" w:eastAsia="de-DE"/>
        </w:rPr>
      </w:pPr>
      <w:r w:rsidRPr="004C4FBB">
        <w:rPr>
          <w:rFonts w:eastAsia="Times New Roman" w:cstheme="minorHAnsi"/>
          <w:b/>
          <w:sz w:val="21"/>
          <w:szCs w:val="21"/>
          <w:lang w:val="fr-BE" w:eastAsia="de-DE"/>
        </w:rPr>
        <w:lastRenderedPageBreak/>
        <w:t>IV. A</w:t>
      </w:r>
      <w:r w:rsidR="00730EE2" w:rsidRPr="004C4FBB">
        <w:rPr>
          <w:rFonts w:eastAsia="Times New Roman" w:cstheme="minorHAnsi"/>
          <w:b/>
          <w:sz w:val="21"/>
          <w:szCs w:val="21"/>
          <w:lang w:val="fr-BE" w:eastAsia="de-DE"/>
        </w:rPr>
        <w:t>nnexes</w:t>
      </w:r>
      <w:r w:rsidR="00002F4D" w:rsidRPr="004C4FBB">
        <w:rPr>
          <w:rFonts w:eastAsia="Times New Roman" w:cstheme="minorHAnsi"/>
          <w:b/>
          <w:sz w:val="21"/>
          <w:szCs w:val="21"/>
          <w:lang w:val="fr-BE" w:eastAsia="de-DE"/>
        </w:rPr>
        <w:t> </w:t>
      </w:r>
      <w:r w:rsidRPr="004C4FBB">
        <w:rPr>
          <w:rFonts w:eastAsia="Times New Roman" w:cstheme="minorHAnsi"/>
          <w:b/>
          <w:sz w:val="21"/>
          <w:szCs w:val="21"/>
          <w:lang w:val="fr-BE" w:eastAsia="de-DE"/>
        </w:rPr>
        <w:t>:</w:t>
      </w:r>
    </w:p>
    <w:p w14:paraId="496729EF" w14:textId="77777777" w:rsidR="001804E0" w:rsidRPr="004C4FBB" w:rsidRDefault="001804E0" w:rsidP="001804E0">
      <w:pPr>
        <w:spacing w:after="0" w:line="240" w:lineRule="auto"/>
        <w:jc w:val="both"/>
        <w:rPr>
          <w:rFonts w:eastAsia="Times New Roman" w:cstheme="minorHAnsi"/>
          <w:sz w:val="21"/>
          <w:szCs w:val="21"/>
          <w:lang w:val="fr-BE" w:eastAsia="de-DE"/>
        </w:rPr>
      </w:pPr>
    </w:p>
    <w:p w14:paraId="575D1334" w14:textId="77777777" w:rsidR="00AE2721" w:rsidRPr="004C4FBB" w:rsidRDefault="00AE2721" w:rsidP="00AE2721">
      <w:pPr>
        <w:spacing w:after="0" w:line="240" w:lineRule="auto"/>
        <w:jc w:val="both"/>
        <w:rPr>
          <w:rFonts w:eastAsia="Times New Roman" w:cstheme="minorHAnsi"/>
          <w:i/>
          <w:sz w:val="21"/>
          <w:szCs w:val="21"/>
          <w:u w:val="single"/>
          <w:lang w:val="fr-BE" w:eastAsia="de-DE"/>
        </w:rPr>
      </w:pPr>
      <w:r w:rsidRPr="004C4FBB">
        <w:rPr>
          <w:rFonts w:eastAsia="Times New Roman" w:cstheme="minorHAnsi"/>
          <w:sz w:val="21"/>
          <w:szCs w:val="21"/>
          <w:lang w:val="fr-BE" w:eastAsia="de-DE"/>
        </w:rPr>
        <w:t>Sont annexés à cette offre</w:t>
      </w:r>
      <w:commentRangeStart w:id="193"/>
      <w:r w:rsidRPr="004C4FBB">
        <w:rPr>
          <w:rFonts w:eastAsia="Times New Roman" w:cstheme="minorHAnsi"/>
          <w:sz w:val="21"/>
          <w:szCs w:val="21"/>
          <w:vertAlign w:val="superscript"/>
          <w:lang w:val="fr-BE" w:eastAsia="de-DE"/>
        </w:rPr>
        <w:footnoteReference w:id="15"/>
      </w:r>
      <w:commentRangeEnd w:id="193"/>
      <w:r w:rsidRPr="004C4FBB">
        <w:rPr>
          <w:rStyle w:val="Marquedecommentaire"/>
          <w:lang w:val="fr-BE"/>
        </w:rPr>
        <w:commentReference w:id="193"/>
      </w:r>
      <w:r w:rsidRPr="004C4FBB">
        <w:rPr>
          <w:rFonts w:eastAsia="Times New Roman" w:cstheme="minorHAnsi"/>
          <w:sz w:val="21"/>
          <w:szCs w:val="21"/>
          <w:lang w:val="fr-BE" w:eastAsia="de-DE"/>
        </w:rPr>
        <w:t xml:space="preserve"> : </w:t>
      </w:r>
    </w:p>
    <w:p w14:paraId="28B687FC" w14:textId="77777777" w:rsidR="00AE2721" w:rsidRPr="004C4FBB" w:rsidRDefault="00AE2721" w:rsidP="00AE2721">
      <w:pPr>
        <w:spacing w:after="0" w:line="240" w:lineRule="auto"/>
        <w:jc w:val="both"/>
        <w:rPr>
          <w:rFonts w:eastAsia="Times New Roman" w:cstheme="minorHAnsi"/>
          <w:sz w:val="21"/>
          <w:szCs w:val="21"/>
          <w:lang w:val="fr-BE" w:eastAsia="de-DE"/>
        </w:rPr>
      </w:pPr>
    </w:p>
    <w:p w14:paraId="7D8B9D11" w14:textId="77777777" w:rsidR="00AE2721" w:rsidRPr="004C4FBB" w:rsidRDefault="00666B0D" w:rsidP="007120FE">
      <w:pPr>
        <w:numPr>
          <w:ilvl w:val="0"/>
          <w:numId w:val="8"/>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71471399"/>
          <w:placeholder>
            <w:docPart w:val="4EA4106619F144A3BC55258CC5B394FD"/>
          </w:placeholder>
          <w:showingPlcHdr/>
        </w:sdtPr>
        <w:sdtEndPr/>
        <w:sdtContent>
          <w:r w:rsidR="00AE2721" w:rsidRPr="004C4FBB">
            <w:rPr>
              <w:rFonts w:eastAsia="Times New Roman" w:cstheme="minorHAnsi"/>
              <w:sz w:val="21"/>
              <w:szCs w:val="21"/>
              <w:highlight w:val="lightGray"/>
              <w:lang w:val="fr-BE" w:eastAsia="de-DE"/>
            </w:rPr>
            <w:t>[à compléter]</w:t>
          </w:r>
        </w:sdtContent>
      </w:sdt>
      <w:r w:rsidR="00AE2721" w:rsidRPr="004C4FBB">
        <w:rPr>
          <w:rFonts w:eastAsia="Times New Roman" w:cstheme="minorHAnsi"/>
          <w:sz w:val="21"/>
          <w:szCs w:val="21"/>
          <w:lang w:val="fr-BE" w:eastAsia="de-DE"/>
        </w:rPr>
        <w:t xml:space="preserve"> </w:t>
      </w:r>
    </w:p>
    <w:p w14:paraId="7015A32A" w14:textId="77777777" w:rsidR="00AE2721" w:rsidRPr="004C4FBB" w:rsidRDefault="00AE2721" w:rsidP="007120FE">
      <w:pPr>
        <w:numPr>
          <w:ilvl w:val="0"/>
          <w:numId w:val="8"/>
        </w:numPr>
        <w:spacing w:after="0" w:line="240" w:lineRule="auto"/>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l’annexe</w:t>
      </w:r>
      <w:proofErr w:type="gramEnd"/>
      <w:r w:rsidRPr="004C4FBB">
        <w:rPr>
          <w:rFonts w:cstheme="minorHAnsi"/>
          <w:sz w:val="21"/>
          <w:szCs w:val="21"/>
          <w:lang w:val="fr-BE"/>
        </w:rPr>
        <w:t xml:space="preserve"> 1</w:t>
      </w:r>
      <w:sdt>
        <w:sdtPr>
          <w:rPr>
            <w:rFonts w:cstheme="minorHAnsi"/>
            <w:sz w:val="21"/>
            <w:szCs w:val="21"/>
            <w:lang w:val="fr-BE"/>
          </w:rPr>
          <w:id w:val="-1493258847"/>
          <w:placeholder>
            <w:docPart w:val="BBC24FA8213845FB9B263F59DB996FB1"/>
          </w:placeholder>
        </w:sdtPr>
        <w:sdtEndPr/>
        <w:sdtContent/>
      </w:sdt>
      <w:r w:rsidRPr="004C4FBB">
        <w:rPr>
          <w:rFonts w:eastAsia="Times New Roman" w:cstheme="minorHAnsi"/>
          <w:sz w:val="21"/>
          <w:szCs w:val="21"/>
          <w:lang w:val="fr-BE" w:eastAsia="de-DE"/>
        </w:rPr>
        <w:t xml:space="preserve"> du cahier spécial des charges</w:t>
      </w:r>
      <w:r w:rsidRPr="004C4FBB">
        <w:rPr>
          <w:rFonts w:cstheme="minorHAnsi"/>
          <w:sz w:val="21"/>
          <w:szCs w:val="21"/>
          <w:lang w:val="fr-BE"/>
        </w:rPr>
        <w:t xml:space="preserve"> </w:t>
      </w:r>
      <w:sdt>
        <w:sdtPr>
          <w:rPr>
            <w:rFonts w:cstheme="minorHAnsi"/>
            <w:sz w:val="21"/>
            <w:szCs w:val="21"/>
            <w:lang w:val="fr-BE"/>
          </w:rPr>
          <w:id w:val="1277676559"/>
          <w:placeholder>
            <w:docPart w:val="2C48B73040494FD7960B172D58703983"/>
          </w:placeholder>
        </w:sdtPr>
        <w:sdtEndPr/>
        <w:sdtContent>
          <w:r w:rsidRPr="004C4FBB">
            <w:rPr>
              <w:rFonts w:cstheme="minorHAnsi"/>
              <w:sz w:val="21"/>
              <w:szCs w:val="21"/>
              <w:lang w:val="fr-BE"/>
            </w:rPr>
            <w:t>(formulaire d’offre)</w:t>
          </w:r>
        </w:sdtContent>
      </w:sdt>
      <w:r w:rsidRPr="004C4FBB">
        <w:rPr>
          <w:rFonts w:eastAsia="Times New Roman" w:cstheme="minorHAnsi"/>
          <w:b/>
          <w:sz w:val="21"/>
          <w:szCs w:val="21"/>
          <w:lang w:val="fr-BE" w:eastAsia="de-DE"/>
        </w:rPr>
        <w:t xml:space="preserve"> </w:t>
      </w:r>
      <w:r w:rsidRPr="004C4FBB">
        <w:rPr>
          <w:rFonts w:eastAsia="Times New Roman" w:cstheme="minorHAnsi"/>
          <w:sz w:val="21"/>
          <w:szCs w:val="21"/>
          <w:lang w:val="fr-BE" w:eastAsia="de-DE"/>
        </w:rPr>
        <w:t xml:space="preserve">dûment </w:t>
      </w:r>
      <w:commentRangeStart w:id="194"/>
      <w:r w:rsidRPr="004C4FBB">
        <w:rPr>
          <w:rFonts w:eastAsia="Times New Roman" w:cstheme="minorHAnsi"/>
          <w:sz w:val="21"/>
          <w:szCs w:val="21"/>
          <w:lang w:val="fr-BE" w:eastAsia="de-DE"/>
        </w:rPr>
        <w:t>complétée</w:t>
      </w:r>
      <w:commentRangeEnd w:id="194"/>
      <w:r w:rsidRPr="004C4FBB">
        <w:rPr>
          <w:rStyle w:val="Marquedecommentaire"/>
          <w:lang w:val="fr-BE"/>
        </w:rPr>
        <w:commentReference w:id="194"/>
      </w:r>
      <w:r w:rsidRPr="004C4FBB">
        <w:rPr>
          <w:rFonts w:eastAsia="Times New Roman" w:cstheme="minorHAnsi"/>
          <w:sz w:val="21"/>
          <w:szCs w:val="21"/>
          <w:lang w:val="fr-BE" w:eastAsia="de-DE"/>
        </w:rPr>
        <w:t> ;</w:t>
      </w:r>
    </w:p>
    <w:p w14:paraId="09216431" w14:textId="77777777" w:rsidR="00AE2721" w:rsidRPr="004C4FBB" w:rsidRDefault="00AE2721" w:rsidP="007120FE">
      <w:pPr>
        <w:numPr>
          <w:ilvl w:val="0"/>
          <w:numId w:val="8"/>
        </w:numPr>
        <w:spacing w:after="0" w:line="240" w:lineRule="auto"/>
        <w:contextualSpacing/>
        <w:jc w:val="both"/>
        <w:rPr>
          <w:rFonts w:eastAsia="Times New Roman" w:cstheme="minorHAnsi"/>
          <w:sz w:val="21"/>
          <w:szCs w:val="21"/>
          <w:lang w:val="fr-BE" w:eastAsia="de-DE"/>
        </w:rPr>
      </w:pPr>
      <w:proofErr w:type="gramStart"/>
      <w:r w:rsidRPr="004C4FBB">
        <w:rPr>
          <w:rFonts w:eastAsia="Times New Roman" w:cstheme="minorHAnsi"/>
          <w:color w:val="000000" w:themeColor="text1"/>
          <w:sz w:val="21"/>
          <w:szCs w:val="21"/>
          <w:lang w:val="fr-BE" w:eastAsia="de-DE"/>
        </w:rPr>
        <w:t>l’annexe</w:t>
      </w:r>
      <w:proofErr w:type="gramEnd"/>
      <w:r w:rsidRPr="004C4FBB">
        <w:rPr>
          <w:rFonts w:eastAsia="Times New Roman" w:cstheme="minorHAnsi"/>
          <w:color w:val="000000" w:themeColor="text1"/>
          <w:sz w:val="21"/>
          <w:szCs w:val="21"/>
          <w:lang w:val="fr-BE" w:eastAsia="de-DE"/>
        </w:rPr>
        <w:t xml:space="preserve"> 2 du cahier spécial des charges (inventaire) dûment </w:t>
      </w:r>
      <w:r w:rsidRPr="004C4FBB">
        <w:rPr>
          <w:rFonts w:eastAsia="Times New Roman" w:cstheme="minorHAnsi"/>
          <w:sz w:val="21"/>
          <w:szCs w:val="21"/>
          <w:lang w:val="fr-BE" w:eastAsia="de-DE"/>
        </w:rPr>
        <w:t>complété.</w:t>
      </w:r>
    </w:p>
    <w:p w14:paraId="1E1D8192" w14:textId="77777777" w:rsidR="001804E0" w:rsidRPr="004C4FBB" w:rsidRDefault="001804E0" w:rsidP="001804E0">
      <w:pPr>
        <w:spacing w:after="0" w:line="240" w:lineRule="auto"/>
        <w:ind w:left="720"/>
        <w:contextualSpacing/>
        <w:jc w:val="both"/>
        <w:rPr>
          <w:rFonts w:eastAsia="Times New Roman" w:cstheme="minorHAnsi"/>
          <w:sz w:val="21"/>
          <w:szCs w:val="21"/>
          <w:lang w:val="fr-BE" w:eastAsia="de-DE"/>
        </w:rPr>
      </w:pPr>
    </w:p>
    <w:p w14:paraId="6D0092EE" w14:textId="77777777" w:rsidR="001804E0" w:rsidRPr="004C4FBB" w:rsidRDefault="001804E0" w:rsidP="001804E0">
      <w:pPr>
        <w:tabs>
          <w:tab w:val="right" w:leader="dot" w:pos="9356"/>
        </w:tabs>
        <w:spacing w:after="0" w:line="240" w:lineRule="auto"/>
        <w:rPr>
          <w:rFonts w:eastAsia="Times New Roman" w:cstheme="minorHAnsi"/>
          <w:sz w:val="21"/>
          <w:szCs w:val="21"/>
          <w:lang w:val="fr-BE" w:eastAsia="de-DE"/>
        </w:rPr>
      </w:pPr>
    </w:p>
    <w:p w14:paraId="534BCB20" w14:textId="5F584C7C" w:rsidR="00377C8F" w:rsidRPr="004C4FBB" w:rsidRDefault="00377C8F">
      <w:pPr>
        <w:rPr>
          <w:rFonts w:cstheme="minorHAnsi"/>
          <w:color w:val="4472C4" w:themeColor="accent1"/>
          <w:sz w:val="21"/>
          <w:szCs w:val="21"/>
          <w:lang w:val="fr-BE"/>
        </w:rPr>
      </w:pPr>
      <w:r w:rsidRPr="004C4FBB">
        <w:rPr>
          <w:rFonts w:cstheme="minorHAnsi"/>
          <w:color w:val="4472C4" w:themeColor="accent1"/>
          <w:sz w:val="21"/>
          <w:szCs w:val="21"/>
          <w:lang w:val="fr-BE"/>
        </w:rPr>
        <w:br w:type="page"/>
      </w:r>
    </w:p>
    <w:p w14:paraId="597B0F88" w14:textId="77777777" w:rsidR="001804E0" w:rsidRPr="004C4FBB" w:rsidRDefault="001804E0" w:rsidP="001804E0">
      <w:pPr>
        <w:spacing w:before="120" w:after="120"/>
        <w:rPr>
          <w:rFonts w:cstheme="minorHAnsi"/>
          <w:color w:val="4472C4" w:themeColor="accent1"/>
          <w:sz w:val="21"/>
          <w:szCs w:val="21"/>
          <w:lang w:val="fr-BE"/>
        </w:r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804E0" w:rsidRPr="004C4FBB" w14:paraId="428C9FF6" w14:textId="77777777" w:rsidTr="00C0106A">
        <w:tc>
          <w:tcPr>
            <w:tcW w:w="9778" w:type="dxa"/>
            <w:shd w:val="clear" w:color="auto" w:fill="auto"/>
          </w:tcPr>
          <w:p w14:paraId="2613EA0F" w14:textId="446F6E4C" w:rsidR="001804E0" w:rsidRPr="004C4FBB" w:rsidRDefault="001804E0" w:rsidP="00C0106A">
            <w:pPr>
              <w:pStyle w:val="Titre1"/>
              <w:rPr>
                <w:rFonts w:asciiTheme="minorHAnsi" w:eastAsia="Times New Roman" w:hAnsiTheme="minorHAnsi"/>
                <w:lang w:val="fr-BE"/>
              </w:rPr>
            </w:pPr>
            <w:bookmarkStart w:id="195" w:name="_Toc83989329"/>
            <w:bookmarkStart w:id="196" w:name="_Toc196375268"/>
            <w:r w:rsidRPr="004C4FBB">
              <w:rPr>
                <w:rFonts w:eastAsia="Times New Roman"/>
                <w:lang w:val="fr-BE"/>
              </w:rPr>
              <w:t>ANNEXE 2</w:t>
            </w:r>
            <w:r w:rsidR="003A5D9B" w:rsidRPr="004C4FBB">
              <w:rPr>
                <w:rFonts w:eastAsia="Times New Roman"/>
                <w:lang w:val="fr-BE"/>
              </w:rPr>
              <w:t> </w:t>
            </w:r>
            <w:r w:rsidRPr="004C4FBB">
              <w:rPr>
                <w:rFonts w:eastAsia="Times New Roman"/>
                <w:lang w:val="fr-BE"/>
              </w:rPr>
              <w:t xml:space="preserve">: </w:t>
            </w:r>
            <w:bookmarkEnd w:id="195"/>
            <w:commentRangeStart w:id="197"/>
            <w:r w:rsidR="00C0106A" w:rsidRPr="004C4FBB">
              <w:rPr>
                <w:lang w:val="fr-BE"/>
              </w:rPr>
              <w:t>I</w:t>
            </w:r>
            <w:r w:rsidR="001323D1" w:rsidRPr="004C4FBB">
              <w:rPr>
                <w:lang w:val="fr-BE"/>
              </w:rPr>
              <w:t>NVENTAIRE</w:t>
            </w:r>
            <w:commentRangeEnd w:id="197"/>
            <w:r w:rsidR="00007034">
              <w:rPr>
                <w:rStyle w:val="Marquedecommentaire"/>
                <w:rFonts w:asciiTheme="minorHAnsi" w:eastAsiaTheme="minorHAnsi" w:hAnsiTheme="minorHAnsi" w:cstheme="minorBidi"/>
                <w:b w:val="0"/>
                <w:caps w:val="0"/>
                <w:color w:val="auto"/>
                <w:lang w:val="fr-FR" w:eastAsia="en-US"/>
              </w:rPr>
              <w:commentReference w:id="197"/>
            </w:r>
            <w:bookmarkEnd w:id="196"/>
          </w:p>
          <w:p w14:paraId="6B8CEFD6" w14:textId="77777777" w:rsidR="001804E0" w:rsidRPr="004C4FBB" w:rsidRDefault="001804E0" w:rsidP="001804E0">
            <w:pPr>
              <w:keepNext/>
              <w:jc w:val="center"/>
              <w:outlineLvl w:val="3"/>
              <w:rPr>
                <w:rFonts w:asciiTheme="minorHAnsi" w:hAnsiTheme="minorHAnsi" w:cstheme="minorHAnsi"/>
                <w:color w:val="0070C0"/>
                <w:u w:val="single"/>
                <w:lang w:val="fr-BE"/>
              </w:rPr>
            </w:pPr>
          </w:p>
          <w:p w14:paraId="18D9D18A" w14:textId="55E55F4D" w:rsidR="001804E0" w:rsidRPr="004C4FBB" w:rsidRDefault="004D63B3" w:rsidP="001804E0">
            <w:pPr>
              <w:keepNext/>
              <w:jc w:val="center"/>
              <w:outlineLvl w:val="3"/>
              <w:rPr>
                <w:rFonts w:asciiTheme="minorHAnsi" w:hAnsiTheme="minorHAnsi" w:cstheme="minorHAnsi"/>
                <w:b/>
                <w:color w:val="0070C0"/>
                <w:sz w:val="24"/>
                <w:u w:val="single"/>
                <w:lang w:val="fr-BE"/>
              </w:rPr>
            </w:pPr>
            <w:r w:rsidRPr="004C4FBB">
              <w:rPr>
                <w:rFonts w:asciiTheme="minorHAnsi" w:hAnsiTheme="minorHAnsi" w:cstheme="minorHAnsi"/>
                <w:b/>
                <w:color w:val="0070C0"/>
                <w:sz w:val="24"/>
                <w:u w:val="single"/>
                <w:lang w:val="fr-BE"/>
              </w:rPr>
              <w:t xml:space="preserve">Accord-cadre </w:t>
            </w:r>
            <w:r w:rsidR="001804E0" w:rsidRPr="004C4FBB">
              <w:rPr>
                <w:rFonts w:asciiTheme="minorHAnsi" w:hAnsiTheme="minorHAnsi" w:cstheme="minorHAnsi"/>
                <w:b/>
                <w:color w:val="0070C0"/>
                <w:sz w:val="24"/>
                <w:u w:val="single"/>
                <w:lang w:val="fr-BE"/>
              </w:rPr>
              <w:t xml:space="preserve">de fournitures </w:t>
            </w:r>
            <w:r w:rsidR="001804E0" w:rsidRPr="004C4FBB">
              <w:rPr>
                <w:rFonts w:asciiTheme="minorHAnsi" w:hAnsiTheme="minorHAnsi" w:cstheme="minorHAnsi"/>
                <w:b/>
                <w:color w:val="0070C0"/>
                <w:sz w:val="24"/>
                <w:szCs w:val="24"/>
                <w:u w:val="single"/>
                <w:lang w:val="fr-BE"/>
              </w:rPr>
              <w:t xml:space="preserve">de </w:t>
            </w:r>
            <w:sdt>
              <w:sdtPr>
                <w:rPr>
                  <w:rFonts w:cstheme="minorHAnsi"/>
                  <w:b/>
                  <w:color w:val="0070C0"/>
                  <w:sz w:val="24"/>
                  <w:szCs w:val="24"/>
                  <w:u w:val="single"/>
                  <w:lang w:val="fr-BE"/>
                </w:rPr>
                <w:id w:val="158586538"/>
                <w:placeholder>
                  <w:docPart w:val="590EF0C64A114BF49D7BFAB2F47E8C8B"/>
                </w:placeholder>
                <w:showingPlcHdr/>
              </w:sdtPr>
              <w:sdtEndPr/>
              <w:sdtContent>
                <w:r w:rsidR="000F058A" w:rsidRPr="004C4FBB">
                  <w:rPr>
                    <w:rFonts w:asciiTheme="minorHAnsi" w:hAnsiTheme="minorHAnsi" w:cstheme="minorHAnsi"/>
                    <w:b/>
                    <w:color w:val="0070C0"/>
                    <w:sz w:val="24"/>
                    <w:szCs w:val="24"/>
                    <w:highlight w:val="lightGray"/>
                    <w:u w:val="single"/>
                    <w:lang w:val="fr-BE"/>
                  </w:rPr>
                  <w:t>[à compléter]</w:t>
                </w:r>
              </w:sdtContent>
            </w:sdt>
          </w:p>
          <w:p w14:paraId="77486B14" w14:textId="77777777" w:rsidR="001804E0" w:rsidRPr="004C4FBB" w:rsidRDefault="001804E0" w:rsidP="001804E0">
            <w:pPr>
              <w:jc w:val="center"/>
              <w:rPr>
                <w:rFonts w:asciiTheme="minorHAnsi" w:hAnsiTheme="minorHAnsi" w:cstheme="minorHAnsi"/>
                <w:sz w:val="24"/>
                <w:lang w:val="fr-BE"/>
              </w:rPr>
            </w:pPr>
          </w:p>
          <w:p w14:paraId="3040D734" w14:textId="4F8D6E8B" w:rsidR="001804E0" w:rsidRPr="004C4FBB" w:rsidRDefault="001804E0" w:rsidP="001804E0">
            <w:pPr>
              <w:spacing w:after="120"/>
              <w:jc w:val="center"/>
              <w:rPr>
                <w:rFonts w:asciiTheme="minorHAnsi" w:hAnsiTheme="minorHAnsi" w:cstheme="minorHAnsi"/>
                <w:sz w:val="24"/>
                <w:szCs w:val="24"/>
                <w:highlight w:val="yellow"/>
                <w:lang w:val="fr-BE"/>
              </w:rPr>
            </w:pPr>
            <w:r w:rsidRPr="004C4FBB">
              <w:rPr>
                <w:rFonts w:asciiTheme="minorHAnsi" w:hAnsiTheme="minorHAnsi" w:cstheme="minorHAnsi"/>
                <w:sz w:val="24"/>
                <w:szCs w:val="24"/>
                <w:lang w:val="fr-BE"/>
              </w:rPr>
              <w:t xml:space="preserve"> </w:t>
            </w:r>
            <w:sdt>
              <w:sdtPr>
                <w:rPr>
                  <w:rFonts w:cstheme="minorHAnsi"/>
                  <w:sz w:val="24"/>
                  <w:szCs w:val="24"/>
                  <w:highlight w:val="lightGray"/>
                  <w:lang w:val="fr-BE"/>
                </w:rPr>
                <w:id w:val="1344358007"/>
                <w:placeholder>
                  <w:docPart w:val="242D79F276564B85A28E930D51E77316"/>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236769" w:rsidRPr="00841F0F">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6D733C47" w14:textId="77777777" w:rsidR="001804E0" w:rsidRPr="004C4FBB" w:rsidRDefault="001804E0" w:rsidP="00D50CDB">
      <w:pPr>
        <w:spacing w:after="0" w:line="240" w:lineRule="auto"/>
        <w:rPr>
          <w:rFonts w:eastAsia="Times New Roman" w:cstheme="minorHAnsi"/>
          <w:b/>
          <w:lang w:val="fr-BE" w:eastAsia="de-DE"/>
        </w:rPr>
      </w:pPr>
      <w:r w:rsidRPr="004C4FBB">
        <w:rPr>
          <w:rFonts w:eastAsia="Times New Roman" w:cstheme="minorHAnsi"/>
          <w:b/>
          <w:lang w:val="fr-BE" w:eastAsia="de-DE"/>
        </w:rPr>
        <w:t xml:space="preserve"> </w:t>
      </w:r>
    </w:p>
    <w:p w14:paraId="78DC5EE9" w14:textId="69F230D2" w:rsidR="001804E0" w:rsidRDefault="00666B0D"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513766556"/>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sz w:val="20"/>
          <w:szCs w:val="20"/>
          <w:lang w:val="fr-BE" w:eastAsia="de-DE"/>
        </w:rPr>
        <w:t xml:space="preserve"> </w:t>
      </w:r>
      <w:r w:rsidR="001804E0" w:rsidRPr="004C4FBB">
        <w:rPr>
          <w:rFonts w:eastAsia="Times New Roman" w:cstheme="minorHAnsi"/>
          <w:sz w:val="20"/>
          <w:szCs w:val="20"/>
          <w:lang w:val="fr-BE" w:eastAsia="de-DE"/>
        </w:rPr>
        <w:t>BORDEREAU DE PRIX</w:t>
      </w:r>
    </w:p>
    <w:p w14:paraId="601C620A" w14:textId="77777777" w:rsidR="00B43F53" w:rsidRPr="004C4FBB" w:rsidRDefault="00B43F53" w:rsidP="001804E0">
      <w:pPr>
        <w:spacing w:after="0" w:line="240" w:lineRule="auto"/>
        <w:jc w:val="both"/>
        <w:rPr>
          <w:rFonts w:eastAsia="Times New Roman" w:cstheme="minorHAnsi"/>
          <w:sz w:val="20"/>
          <w:szCs w:val="20"/>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B43F53" w:rsidRPr="006B1089" w14:paraId="5317BB94" w14:textId="77777777" w:rsidTr="00D52B78">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67F61C4"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FD64629"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3A4E884F"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1D00A60"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552AF03F"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proofErr w:type="gramStart"/>
            <w:r w:rsidRPr="006B1089">
              <w:rPr>
                <w:rFonts w:eastAsia="Times New Roman" w:cstheme="minorHAnsi"/>
                <w:b/>
                <w:color w:val="0070C0"/>
                <w:sz w:val="18"/>
                <w:szCs w:val="18"/>
                <w:lang w:val="fr-BE" w:eastAsia="de-DE"/>
              </w:rPr>
              <w:t>présumée</w:t>
            </w:r>
            <w:proofErr w:type="gramEnd"/>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B4F85F6"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64D32FD7"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4DF4684"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54A0EFA6"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c>
          <w:tcPr>
            <w:tcW w:w="86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D1687E6"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24685F2B" w14:textId="77777777" w:rsidR="00B43F53" w:rsidRPr="006B1089" w:rsidRDefault="00B43F53"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r>
      <w:tr w:rsidR="00B43F53" w:rsidRPr="006B1089" w14:paraId="449EC6C3"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5083F721"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1AC8913" w14:textId="77777777" w:rsidR="00B43F53" w:rsidRPr="006B1089" w:rsidRDefault="00666B0D"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A8D580B10684466FB8D5D868DF347736"/>
                </w:placeholder>
                <w:showingPlcHdr/>
                <w15:color w:val="FFFF00"/>
                <w15:appearance w15:val="hidden"/>
              </w:sdtPr>
              <w:sdtEndPr/>
              <w:sdtContent>
                <w:r w:rsidR="00B43F53"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031380D0" w14:textId="77777777" w:rsidR="00B43F53" w:rsidRPr="006B1089" w:rsidRDefault="00666B0D"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1A00AF09566940C882AB5270D64B5B77"/>
                </w:placeholder>
                <w:showingPlcHdr/>
                <w15:color w:val="FFFF00"/>
                <w15:appearance w15:val="hidden"/>
              </w:sdtPr>
              <w:sdtEndPr/>
              <w:sdtContent>
                <w:r w:rsidR="00B43F53"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1E41560D" w14:textId="77777777" w:rsidR="00B43F53" w:rsidRPr="006B1089" w:rsidRDefault="00666B0D"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0008171699AA41E98CE2D1D5B897AABF"/>
                </w:placeholder>
                <w:showingPlcHdr/>
                <w15:color w:val="FFFF00"/>
                <w15:appearance w15:val="hidden"/>
              </w:sdtPr>
              <w:sdtEndPr/>
              <w:sdtContent>
                <w:r w:rsidR="00B43F53"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4B8EE3D3" w14:textId="77777777" w:rsidR="00B43F53" w:rsidRPr="006B1089" w:rsidRDefault="00B43F53"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6" w:type="pct"/>
            <w:tcBorders>
              <w:top w:val="single" w:sz="12" w:space="0" w:color="0070C0"/>
              <w:left w:val="single" w:sz="12" w:space="0" w:color="0070C0"/>
              <w:bottom w:val="single" w:sz="12" w:space="0" w:color="0070C0"/>
              <w:right w:val="single" w:sz="12" w:space="0" w:color="0070C0"/>
            </w:tcBorders>
          </w:tcPr>
          <w:p w14:paraId="43C701D9" w14:textId="77777777" w:rsidR="00B43F53" w:rsidRPr="006B1089" w:rsidRDefault="00B43F53"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B43F53" w:rsidRPr="006B1089" w14:paraId="3DEF9F23"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1A3BF405"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090D1ABE" w14:textId="77777777" w:rsidR="00B43F53" w:rsidRPr="006B1089" w:rsidRDefault="00666B0D"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0BF87B19A2B14A03AAD3E95BB751367D"/>
                </w:placeholder>
                <w:showingPlcHdr/>
                <w15:color w:val="FFFF00"/>
                <w15:appearance w15:val="hidden"/>
              </w:sdtPr>
              <w:sdtEndPr/>
              <w:sdtContent>
                <w:r w:rsidR="00B43F53"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56C7A3F8" w14:textId="77777777" w:rsidR="00B43F53" w:rsidRPr="006B1089" w:rsidRDefault="00666B0D" w:rsidP="00D52B78">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89C209CBFEB543FDA7EB65177DEBCB1B"/>
                </w:placeholder>
                <w:showingPlcHdr/>
                <w15:color w:val="FFFF00"/>
                <w15:appearance w15:val="hidden"/>
              </w:sdtPr>
              <w:sdtEndPr/>
              <w:sdtContent>
                <w:r w:rsidR="00B43F53"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43EA3CBB" w14:textId="77777777" w:rsidR="00B43F53" w:rsidRPr="006B1089" w:rsidRDefault="00666B0D"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2399A2F607144811973792EA79120F7C"/>
                </w:placeholder>
                <w:showingPlcHdr/>
                <w15:color w:val="FFFF00"/>
                <w15:appearance w15:val="hidden"/>
              </w:sdtPr>
              <w:sdtEndPr/>
              <w:sdtContent>
                <w:r w:rsidR="00B43F53"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0C28B165" w14:textId="77777777" w:rsidR="00B43F53" w:rsidRPr="006B1089" w:rsidRDefault="00B43F53"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6" w:type="pct"/>
            <w:tcBorders>
              <w:top w:val="single" w:sz="12" w:space="0" w:color="0070C0"/>
              <w:left w:val="single" w:sz="12" w:space="0" w:color="0070C0"/>
              <w:bottom w:val="single" w:sz="12" w:space="0" w:color="0070C0"/>
              <w:right w:val="single" w:sz="12" w:space="0" w:color="0070C0"/>
            </w:tcBorders>
          </w:tcPr>
          <w:p w14:paraId="102A32E8" w14:textId="77777777" w:rsidR="00B43F53" w:rsidRPr="006B1089" w:rsidRDefault="00B43F53"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B43F53" w:rsidRPr="006B1089" w14:paraId="11618BF6"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2CB8C5AD"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7844E05"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39B1FD4B"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C4EFA2A"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CE007E1" w14:textId="77777777" w:rsidR="00B43F53" w:rsidRPr="006B1089" w:rsidRDefault="00B43F53" w:rsidP="00D52B78">
            <w:pPr>
              <w:spacing w:after="0" w:line="240" w:lineRule="auto"/>
              <w:jc w:val="center"/>
              <w:rPr>
                <w:rFonts w:eastAsia="Times New Roman" w:cstheme="minorHAnsi"/>
                <w:sz w:val="18"/>
                <w:szCs w:val="18"/>
                <w:lang w:val="fr-BE" w:eastAsia="de-DE"/>
              </w:rPr>
            </w:pPr>
          </w:p>
        </w:tc>
        <w:tc>
          <w:tcPr>
            <w:tcW w:w="866" w:type="pct"/>
            <w:tcBorders>
              <w:top w:val="single" w:sz="12" w:space="0" w:color="0070C0"/>
              <w:left w:val="single" w:sz="12" w:space="0" w:color="0070C0"/>
              <w:bottom w:val="single" w:sz="12" w:space="0" w:color="0070C0"/>
              <w:right w:val="single" w:sz="12" w:space="0" w:color="0070C0"/>
            </w:tcBorders>
          </w:tcPr>
          <w:p w14:paraId="399B2EDC"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r w:rsidR="00B43F53" w:rsidRPr="006B1089" w14:paraId="67C35118"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66430E44"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58745DB"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18FC5C4"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23A2B690"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4427B4B" w14:textId="77777777" w:rsidR="00B43F53" w:rsidRPr="006B1089" w:rsidRDefault="00B43F53" w:rsidP="00D52B78">
            <w:pPr>
              <w:spacing w:after="0" w:line="240" w:lineRule="auto"/>
              <w:jc w:val="center"/>
              <w:rPr>
                <w:rFonts w:eastAsia="Times New Roman" w:cstheme="minorHAnsi"/>
                <w:sz w:val="18"/>
                <w:szCs w:val="18"/>
                <w:lang w:val="fr-BE" w:eastAsia="de-DE"/>
              </w:rPr>
            </w:pPr>
          </w:p>
        </w:tc>
        <w:tc>
          <w:tcPr>
            <w:tcW w:w="866" w:type="pct"/>
            <w:tcBorders>
              <w:top w:val="single" w:sz="12" w:space="0" w:color="0070C0"/>
              <w:left w:val="single" w:sz="12" w:space="0" w:color="0070C0"/>
              <w:bottom w:val="single" w:sz="12" w:space="0" w:color="0070C0"/>
              <w:right w:val="single" w:sz="12" w:space="0" w:color="0070C0"/>
            </w:tcBorders>
          </w:tcPr>
          <w:p w14:paraId="7580C2EF"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r w:rsidR="00B43F53" w:rsidRPr="006B1089" w14:paraId="06DE84F5"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4B0AF2BD"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E0F2183"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5858B2A"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0F388561"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66199C8" w14:textId="77777777" w:rsidR="00B43F53" w:rsidRPr="006B1089" w:rsidRDefault="00B43F53" w:rsidP="00D52B78">
            <w:pPr>
              <w:spacing w:after="0" w:line="240" w:lineRule="auto"/>
              <w:jc w:val="center"/>
              <w:rPr>
                <w:rFonts w:eastAsia="Times New Roman" w:cstheme="minorHAnsi"/>
                <w:sz w:val="18"/>
                <w:szCs w:val="18"/>
                <w:lang w:val="fr-BE" w:eastAsia="de-DE"/>
              </w:rPr>
            </w:pPr>
          </w:p>
        </w:tc>
        <w:tc>
          <w:tcPr>
            <w:tcW w:w="866" w:type="pct"/>
            <w:tcBorders>
              <w:top w:val="single" w:sz="12" w:space="0" w:color="0070C0"/>
              <w:left w:val="single" w:sz="12" w:space="0" w:color="0070C0"/>
              <w:bottom w:val="single" w:sz="12" w:space="0" w:color="0070C0"/>
              <w:right w:val="single" w:sz="12" w:space="0" w:color="0070C0"/>
            </w:tcBorders>
          </w:tcPr>
          <w:p w14:paraId="69554254"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r w:rsidR="00B43F53" w:rsidRPr="006B1089" w14:paraId="678A17C6"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219F68D2"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B851481"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3B709F5C"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A9E680F"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A0AE6E8" w14:textId="77777777" w:rsidR="00B43F53" w:rsidRPr="006B1089" w:rsidRDefault="00B43F53" w:rsidP="00D52B78">
            <w:pPr>
              <w:spacing w:after="0" w:line="240" w:lineRule="auto"/>
              <w:jc w:val="center"/>
              <w:rPr>
                <w:rFonts w:eastAsia="Times New Roman" w:cstheme="minorHAnsi"/>
                <w:sz w:val="18"/>
                <w:szCs w:val="18"/>
                <w:lang w:val="fr-BE" w:eastAsia="de-DE"/>
              </w:rPr>
            </w:pPr>
          </w:p>
        </w:tc>
        <w:tc>
          <w:tcPr>
            <w:tcW w:w="866" w:type="pct"/>
            <w:tcBorders>
              <w:top w:val="single" w:sz="12" w:space="0" w:color="0070C0"/>
              <w:left w:val="single" w:sz="12" w:space="0" w:color="0070C0"/>
              <w:bottom w:val="single" w:sz="12" w:space="0" w:color="0070C0"/>
              <w:right w:val="single" w:sz="12" w:space="0" w:color="0070C0"/>
            </w:tcBorders>
          </w:tcPr>
          <w:p w14:paraId="6F493BDA"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r w:rsidR="00B43F53" w:rsidRPr="006B1089" w14:paraId="3C452D77"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37BEF141"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33A1ACA"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722787F"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075740E" w14:textId="77777777" w:rsidR="00B43F53" w:rsidRPr="006B1089" w:rsidRDefault="00B43F53"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4F227B6" w14:textId="77777777" w:rsidR="00B43F53" w:rsidRPr="006B1089" w:rsidRDefault="00B43F53" w:rsidP="00D52B78">
            <w:pPr>
              <w:spacing w:after="0" w:line="240" w:lineRule="auto"/>
              <w:jc w:val="center"/>
              <w:rPr>
                <w:rFonts w:eastAsia="Times New Roman" w:cstheme="minorHAnsi"/>
                <w:sz w:val="18"/>
                <w:szCs w:val="18"/>
                <w:lang w:val="fr-BE" w:eastAsia="de-DE"/>
              </w:rPr>
            </w:pPr>
          </w:p>
        </w:tc>
        <w:tc>
          <w:tcPr>
            <w:tcW w:w="866" w:type="pct"/>
            <w:tcBorders>
              <w:top w:val="single" w:sz="12" w:space="0" w:color="0070C0"/>
              <w:left w:val="single" w:sz="12" w:space="0" w:color="0070C0"/>
              <w:bottom w:val="single" w:sz="12" w:space="0" w:color="0070C0"/>
              <w:right w:val="single" w:sz="12" w:space="0" w:color="0070C0"/>
            </w:tcBorders>
          </w:tcPr>
          <w:p w14:paraId="28EA36CD"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r w:rsidR="00B43F53" w:rsidRPr="006B1089" w14:paraId="25E1C576" w14:textId="77777777" w:rsidTr="00D52B78">
        <w:tc>
          <w:tcPr>
            <w:tcW w:w="4134" w:type="pct"/>
            <w:gridSpan w:val="5"/>
            <w:tcBorders>
              <w:top w:val="single" w:sz="12" w:space="0" w:color="0070C0"/>
              <w:left w:val="single" w:sz="12" w:space="0" w:color="0070C0"/>
              <w:bottom w:val="single" w:sz="12" w:space="0" w:color="0070C0"/>
              <w:right w:val="single" w:sz="12" w:space="0" w:color="0070C0"/>
            </w:tcBorders>
            <w:vAlign w:val="center"/>
          </w:tcPr>
          <w:p w14:paraId="44EE03A6" w14:textId="77777777" w:rsidR="00B43F53" w:rsidRPr="006B1089" w:rsidRDefault="00B43F53" w:rsidP="00D52B78">
            <w:pPr>
              <w:spacing w:after="0" w:line="240" w:lineRule="auto"/>
              <w:jc w:val="center"/>
              <w:rPr>
                <w:rFonts w:eastAsia="Times New Roman" w:cstheme="minorHAnsi"/>
                <w:sz w:val="18"/>
                <w:szCs w:val="18"/>
                <w:lang w:val="fr-BE" w:eastAsia="de-DE"/>
              </w:rPr>
            </w:pPr>
            <w:r w:rsidRPr="00D52B78">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6" w:type="pct"/>
            <w:tcBorders>
              <w:top w:val="single" w:sz="12" w:space="0" w:color="0070C0"/>
              <w:left w:val="single" w:sz="12" w:space="0" w:color="0070C0"/>
              <w:bottom w:val="single" w:sz="12" w:space="0" w:color="0070C0"/>
              <w:right w:val="single" w:sz="12" w:space="0" w:color="0070C0"/>
            </w:tcBorders>
          </w:tcPr>
          <w:p w14:paraId="7A0ED3D7"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r w:rsidR="00B43F53" w:rsidRPr="006B1089" w14:paraId="36DE0DF9" w14:textId="77777777" w:rsidTr="00D52B78">
        <w:tc>
          <w:tcPr>
            <w:tcW w:w="4134" w:type="pct"/>
            <w:gridSpan w:val="5"/>
            <w:tcBorders>
              <w:top w:val="single" w:sz="12" w:space="0" w:color="0070C0"/>
              <w:left w:val="single" w:sz="12" w:space="0" w:color="0070C0"/>
              <w:bottom w:val="single" w:sz="12" w:space="0" w:color="0070C0"/>
              <w:right w:val="single" w:sz="12" w:space="0" w:color="0070C0"/>
            </w:tcBorders>
            <w:vAlign w:val="center"/>
          </w:tcPr>
          <w:p w14:paraId="6160F823" w14:textId="77777777" w:rsidR="00B43F53" w:rsidRPr="00175733" w:rsidRDefault="00B43F53"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6" w:type="pct"/>
            <w:tcBorders>
              <w:top w:val="single" w:sz="12" w:space="0" w:color="0070C0"/>
              <w:left w:val="single" w:sz="12" w:space="0" w:color="0070C0"/>
              <w:bottom w:val="single" w:sz="12" w:space="0" w:color="0070C0"/>
              <w:right w:val="single" w:sz="12" w:space="0" w:color="0070C0"/>
            </w:tcBorders>
          </w:tcPr>
          <w:p w14:paraId="601C405D"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r w:rsidR="00B43F53" w:rsidRPr="006B1089" w14:paraId="0E329790" w14:textId="77777777" w:rsidTr="00D52B78">
        <w:tc>
          <w:tcPr>
            <w:tcW w:w="4134" w:type="pct"/>
            <w:gridSpan w:val="5"/>
            <w:tcBorders>
              <w:top w:val="single" w:sz="12" w:space="0" w:color="0070C0"/>
              <w:left w:val="single" w:sz="12" w:space="0" w:color="0070C0"/>
              <w:bottom w:val="single" w:sz="12" w:space="0" w:color="0070C0"/>
              <w:right w:val="single" w:sz="12" w:space="0" w:color="0070C0"/>
            </w:tcBorders>
            <w:vAlign w:val="center"/>
          </w:tcPr>
          <w:p w14:paraId="7FCAC94B" w14:textId="77777777" w:rsidR="00B43F53" w:rsidRPr="00175733" w:rsidRDefault="00B43F53"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6" w:type="pct"/>
            <w:tcBorders>
              <w:top w:val="single" w:sz="12" w:space="0" w:color="0070C0"/>
              <w:left w:val="single" w:sz="12" w:space="0" w:color="0070C0"/>
              <w:bottom w:val="single" w:sz="12" w:space="0" w:color="0070C0"/>
              <w:right w:val="single" w:sz="12" w:space="0" w:color="0070C0"/>
            </w:tcBorders>
          </w:tcPr>
          <w:p w14:paraId="21993929" w14:textId="77777777" w:rsidR="00B43F53" w:rsidRPr="006B1089" w:rsidRDefault="00B43F53" w:rsidP="00D52B78">
            <w:pPr>
              <w:spacing w:after="0" w:line="240" w:lineRule="auto"/>
              <w:jc w:val="center"/>
              <w:rPr>
                <w:rFonts w:eastAsia="Times New Roman" w:cstheme="minorHAnsi"/>
                <w:sz w:val="18"/>
                <w:szCs w:val="18"/>
                <w:lang w:val="fr-BE" w:eastAsia="de-DE"/>
              </w:rPr>
            </w:pPr>
          </w:p>
        </w:tc>
      </w:tr>
    </w:tbl>
    <w:p w14:paraId="3931F8DF" w14:textId="77777777" w:rsidR="001804E0" w:rsidRPr="004C4FBB" w:rsidRDefault="001804E0" w:rsidP="001804E0">
      <w:pPr>
        <w:spacing w:after="0" w:line="240" w:lineRule="auto"/>
        <w:jc w:val="both"/>
        <w:rPr>
          <w:rFonts w:eastAsia="Times New Roman" w:cstheme="minorHAnsi"/>
          <w:lang w:val="fr-BE" w:eastAsia="de-DE"/>
        </w:rPr>
      </w:pPr>
    </w:p>
    <w:p w14:paraId="12FBA1D0" w14:textId="77777777" w:rsidR="001804E0" w:rsidRPr="004C4FBB" w:rsidRDefault="001804E0" w:rsidP="001804E0">
      <w:pPr>
        <w:spacing w:after="0" w:line="240" w:lineRule="auto"/>
        <w:jc w:val="both"/>
        <w:rPr>
          <w:rFonts w:eastAsia="Times New Roman" w:cstheme="minorHAnsi"/>
          <w:highlight w:val="cyan"/>
          <w:lang w:val="fr-BE" w:eastAsia="de-DE"/>
        </w:rPr>
      </w:pPr>
    </w:p>
    <w:p w14:paraId="5A7B5332" w14:textId="1C906151" w:rsidR="001804E0" w:rsidRPr="004C4FBB" w:rsidRDefault="00666B0D"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971822975"/>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noProof/>
          <w:sz w:val="21"/>
          <w:szCs w:val="21"/>
          <w:lang w:val="fr-BE" w:eastAsia="de-DE"/>
        </w:rPr>
        <w:t xml:space="preserve"> </w:t>
      </w:r>
      <w:r w:rsidR="001804E0" w:rsidRPr="004C4FBB">
        <w:rPr>
          <w:rFonts w:eastAsia="Times New Roman" w:cstheme="minorHAnsi"/>
          <w:sz w:val="20"/>
          <w:szCs w:val="20"/>
          <w:lang w:val="fr-BE" w:eastAsia="de-DE"/>
        </w:rPr>
        <w:t>PRIX GLOBAL</w:t>
      </w:r>
    </w:p>
    <w:p w14:paraId="48338C91" w14:textId="77777777" w:rsidR="001804E0" w:rsidRPr="004C4FBB" w:rsidRDefault="001804E0" w:rsidP="001804E0">
      <w:pPr>
        <w:spacing w:after="0" w:line="240" w:lineRule="auto"/>
        <w:jc w:val="both"/>
        <w:rPr>
          <w:rFonts w:eastAsia="Times New Roman" w:cstheme="minorHAnsi"/>
          <w:lang w:val="fr-BE" w:eastAsia="de-DE"/>
        </w:rPr>
      </w:pP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4544"/>
        <w:gridCol w:w="3513"/>
      </w:tblGrid>
      <w:tr w:rsidR="001804E0" w:rsidRPr="004C4FBB" w14:paraId="72D66B0A" w14:textId="77777777" w:rsidTr="00FE49AF">
        <w:tc>
          <w:tcPr>
            <w:tcW w:w="172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7CA463A0" w14:textId="77777777" w:rsidR="001804E0" w:rsidRPr="004C4FBB" w:rsidRDefault="001804E0" w:rsidP="001804E0">
            <w:pPr>
              <w:spacing w:before="120" w:after="120" w:line="240" w:lineRule="auto"/>
              <w:ind w:right="110"/>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N° du poste</w:t>
            </w:r>
          </w:p>
        </w:tc>
        <w:tc>
          <w:tcPr>
            <w:tcW w:w="454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498EDFDE" w14:textId="77777777" w:rsidR="001804E0" w:rsidRPr="004C4FBB" w:rsidRDefault="001804E0" w:rsidP="001804E0">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Objet du poste</w:t>
            </w:r>
          </w:p>
        </w:tc>
        <w:tc>
          <w:tcPr>
            <w:tcW w:w="3513"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092F3379" w14:textId="77777777" w:rsidR="001804E0" w:rsidRPr="004C4FBB" w:rsidRDefault="001804E0" w:rsidP="001804E0">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Prix forfaitaire global du poste HTVA (en chiffres)</w:t>
            </w:r>
          </w:p>
        </w:tc>
      </w:tr>
      <w:tr w:rsidR="001804E0" w:rsidRPr="004C4FBB" w14:paraId="48B0E52A"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6D566C8"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1</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3D4BBC7" w14:textId="255D0656" w:rsidR="001804E0" w:rsidRPr="004C4FBB" w:rsidRDefault="00666B0D"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25443598"/>
                <w:placeholder>
                  <w:docPart w:val="D82048B359BF4D12A660D29A717CC60F"/>
                </w:placeholder>
                <w:showingPlcHdr/>
              </w:sdtPr>
              <w:sdtEndPr/>
              <w:sdtContent>
                <w:r w:rsidR="000F058A" w:rsidRPr="004C4FBB">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7334B92D" w14:textId="77777777" w:rsidR="001804E0" w:rsidRPr="004C4FBB" w:rsidRDefault="001804E0" w:rsidP="001804E0">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w:t>
            </w:r>
          </w:p>
        </w:tc>
      </w:tr>
      <w:tr w:rsidR="001804E0" w:rsidRPr="004C4FBB" w14:paraId="2593A92B"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455452CD"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2</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EF95472" w14:textId="09D1C185" w:rsidR="001804E0" w:rsidRPr="004C4FBB" w:rsidRDefault="00666B0D"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448317858"/>
                <w:placeholder>
                  <w:docPart w:val="1729FC9E48494EBAA0262C0767B2DA20"/>
                </w:placeholder>
                <w:showingPlcHdr/>
              </w:sdtPr>
              <w:sdtEndPr/>
              <w:sdtContent>
                <w:r w:rsidR="000F058A" w:rsidRPr="004C4FBB">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4E296850" w14:textId="77777777" w:rsidR="001804E0" w:rsidRPr="004C4FBB" w:rsidRDefault="001804E0" w:rsidP="001804E0">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w:t>
            </w:r>
          </w:p>
        </w:tc>
      </w:tr>
      <w:tr w:rsidR="001804E0" w:rsidRPr="004C4FBB" w14:paraId="373B3BD7"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CCDA3E0"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8148643"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66FB9E3" w14:textId="77777777" w:rsidR="001804E0" w:rsidRPr="004C4FBB" w:rsidRDefault="001804E0" w:rsidP="001804E0">
            <w:pPr>
              <w:spacing w:after="0" w:line="240" w:lineRule="auto"/>
              <w:jc w:val="center"/>
              <w:rPr>
                <w:rFonts w:eastAsia="Times New Roman" w:cstheme="minorHAnsi"/>
                <w:sz w:val="18"/>
                <w:szCs w:val="18"/>
                <w:lang w:val="fr-BE" w:eastAsia="de-DE"/>
              </w:rPr>
            </w:pPr>
          </w:p>
        </w:tc>
      </w:tr>
      <w:tr w:rsidR="001804E0" w:rsidRPr="004C4FBB" w14:paraId="5F0055BE"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7673830A"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87711F7"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AF909F9" w14:textId="77777777" w:rsidR="001804E0" w:rsidRPr="004C4FBB" w:rsidRDefault="001804E0" w:rsidP="001804E0">
            <w:pPr>
              <w:spacing w:after="0" w:line="240" w:lineRule="auto"/>
              <w:jc w:val="center"/>
              <w:rPr>
                <w:rFonts w:eastAsia="Times New Roman" w:cstheme="minorHAnsi"/>
                <w:sz w:val="18"/>
                <w:szCs w:val="18"/>
                <w:lang w:val="fr-BE" w:eastAsia="de-DE"/>
              </w:rPr>
            </w:pPr>
          </w:p>
        </w:tc>
      </w:tr>
      <w:tr w:rsidR="001804E0" w:rsidRPr="004C4FBB" w14:paraId="37B7DEEB"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AE65462"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13FFED4"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6F1FF2F0" w14:textId="77777777" w:rsidR="001804E0" w:rsidRPr="004C4FBB" w:rsidRDefault="001804E0" w:rsidP="001804E0">
            <w:pPr>
              <w:spacing w:after="0" w:line="240" w:lineRule="auto"/>
              <w:jc w:val="center"/>
              <w:rPr>
                <w:rFonts w:eastAsia="Times New Roman" w:cstheme="minorHAnsi"/>
                <w:sz w:val="18"/>
                <w:szCs w:val="18"/>
                <w:lang w:val="fr-BE" w:eastAsia="de-DE"/>
              </w:rPr>
            </w:pPr>
          </w:p>
        </w:tc>
      </w:tr>
      <w:tr w:rsidR="001804E0" w:rsidRPr="004C4FBB" w14:paraId="037F6A92"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3EFAF6B"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D2971BD"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9FD3FA4" w14:textId="77777777" w:rsidR="001804E0" w:rsidRPr="004C4FBB" w:rsidRDefault="001804E0" w:rsidP="001804E0">
            <w:pPr>
              <w:spacing w:after="0" w:line="240" w:lineRule="auto"/>
              <w:jc w:val="center"/>
              <w:rPr>
                <w:rFonts w:eastAsia="Times New Roman" w:cstheme="minorHAnsi"/>
                <w:sz w:val="18"/>
                <w:szCs w:val="18"/>
                <w:lang w:val="fr-BE" w:eastAsia="de-DE"/>
              </w:rPr>
            </w:pPr>
          </w:p>
        </w:tc>
      </w:tr>
      <w:tr w:rsidR="001804E0" w:rsidRPr="004C4FBB" w14:paraId="08C59EE9"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4A281D68"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7FFD0BB9"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29B7BC75" w14:textId="77777777" w:rsidR="001804E0" w:rsidRPr="004C4FBB" w:rsidRDefault="001804E0" w:rsidP="001804E0">
            <w:pPr>
              <w:spacing w:after="0" w:line="240" w:lineRule="auto"/>
              <w:jc w:val="center"/>
              <w:rPr>
                <w:rFonts w:eastAsia="Times New Roman" w:cstheme="minorHAnsi"/>
                <w:sz w:val="18"/>
                <w:szCs w:val="18"/>
                <w:lang w:val="fr-BE" w:eastAsia="de-DE"/>
              </w:rPr>
            </w:pPr>
          </w:p>
        </w:tc>
      </w:tr>
      <w:tr w:rsidR="001804E0" w:rsidRPr="004C4FBB" w14:paraId="346FBE88"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06E1249"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r w:rsidRPr="004C4FBB">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9C0327E" w14:textId="77777777" w:rsidR="001804E0" w:rsidRPr="004C4FBB"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D5DD98D" w14:textId="77777777" w:rsidR="001804E0" w:rsidRPr="004C4FBB" w:rsidRDefault="001804E0" w:rsidP="001804E0">
            <w:pPr>
              <w:spacing w:after="0" w:line="240" w:lineRule="auto"/>
              <w:jc w:val="center"/>
              <w:rPr>
                <w:rFonts w:eastAsia="Times New Roman" w:cstheme="minorHAnsi"/>
                <w:sz w:val="18"/>
                <w:szCs w:val="18"/>
                <w:lang w:val="fr-BE" w:eastAsia="de-DE"/>
              </w:rPr>
            </w:pPr>
          </w:p>
        </w:tc>
      </w:tr>
    </w:tbl>
    <w:p w14:paraId="3DED25BF" w14:textId="77777777" w:rsidR="001804E0" w:rsidRPr="004C4FBB" w:rsidRDefault="001804E0" w:rsidP="001804E0">
      <w:pPr>
        <w:spacing w:after="0" w:line="240" w:lineRule="auto"/>
        <w:jc w:val="both"/>
        <w:rPr>
          <w:rFonts w:eastAsia="Times New Roman" w:cstheme="minorHAnsi"/>
          <w:lang w:val="fr-BE" w:eastAsia="de-DE"/>
        </w:rPr>
      </w:pPr>
    </w:p>
    <w:p w14:paraId="4DCDEF05" w14:textId="77777777" w:rsidR="001804E0" w:rsidRPr="004C4FBB" w:rsidRDefault="001804E0" w:rsidP="001804E0">
      <w:pPr>
        <w:spacing w:after="0" w:line="240" w:lineRule="auto"/>
        <w:rPr>
          <w:rFonts w:eastAsia="Times New Roman" w:cstheme="minorHAnsi"/>
          <w:lang w:val="fr-BE" w:eastAsia="de-DE"/>
        </w:rPr>
      </w:pPr>
      <w:r w:rsidRPr="004C4FBB">
        <w:rPr>
          <w:rFonts w:eastAsia="Times New Roman" w:cstheme="minorHAnsi"/>
          <w:lang w:val="fr-BE" w:eastAsia="de-DE"/>
        </w:rPr>
        <w:br w:type="page"/>
      </w:r>
    </w:p>
    <w:p w14:paraId="70577C76" w14:textId="1841BC18" w:rsidR="001804E0" w:rsidRPr="004C4FBB" w:rsidRDefault="00666B0D"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1246387054"/>
          <w14:checkbox>
            <w14:checked w14:val="0"/>
            <w14:checkedState w14:val="2612" w14:font="MS Gothic"/>
            <w14:uncheckedState w14:val="2610" w14:font="MS Gothic"/>
          </w14:checkbox>
        </w:sdtPr>
        <w:sdtEndPr/>
        <w:sdtContent>
          <w:r w:rsidR="00951DE2" w:rsidRPr="004C4FBB">
            <w:rPr>
              <w:rFonts w:ascii="Segoe UI Symbol" w:eastAsia="MS Gothic" w:hAnsi="Segoe UI Symbol" w:cs="Segoe UI Symbol"/>
              <w:sz w:val="21"/>
              <w:szCs w:val="21"/>
              <w:lang w:val="fr-BE"/>
            </w:rPr>
            <w:t>☐</w:t>
          </w:r>
        </w:sdtContent>
      </w:sdt>
      <w:r w:rsidR="00951DE2" w:rsidRPr="004C4FBB">
        <w:rPr>
          <w:rFonts w:eastAsia="Times New Roman" w:cstheme="minorHAnsi"/>
          <w:sz w:val="20"/>
          <w:szCs w:val="20"/>
          <w:lang w:val="fr-BE" w:eastAsia="de-DE"/>
        </w:rPr>
        <w:t xml:space="preserve"> </w:t>
      </w:r>
      <w:r w:rsidR="001804E0" w:rsidRPr="004C4FBB">
        <w:rPr>
          <w:rFonts w:eastAsia="Times New Roman" w:cstheme="minorHAnsi"/>
          <w:sz w:val="20"/>
          <w:szCs w:val="20"/>
          <w:lang w:val="fr-BE" w:eastAsia="de-DE"/>
        </w:rPr>
        <w:t xml:space="preserve">MARCHE MIXTE </w:t>
      </w:r>
    </w:p>
    <w:p w14:paraId="674EBF6A" w14:textId="77777777" w:rsidR="001804E0" w:rsidRPr="004C4FBB" w:rsidRDefault="001804E0" w:rsidP="001804E0">
      <w:pPr>
        <w:spacing w:after="0" w:line="240" w:lineRule="auto"/>
        <w:jc w:val="both"/>
        <w:rPr>
          <w:rFonts w:eastAsia="Times New Roman" w:cstheme="minorHAnsi"/>
          <w:highlight w:val="lightGray"/>
          <w:lang w:val="fr-BE" w:eastAsia="de-DE"/>
        </w:rPr>
      </w:pPr>
    </w:p>
    <w:p w14:paraId="4093D515" w14:textId="77777777" w:rsidR="00D01697" w:rsidRPr="004C4FBB" w:rsidRDefault="00D01697" w:rsidP="00D01697">
      <w:pPr>
        <w:spacing w:after="0" w:line="240" w:lineRule="auto"/>
        <w:jc w:val="both"/>
        <w:rPr>
          <w:rFonts w:eastAsia="Times New Roman" w:cstheme="minorHAnsi"/>
          <w:highlight w:val="lightGray"/>
          <w:lang w:val="fr-BE" w:eastAsia="de-DE"/>
        </w:rPr>
      </w:pP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D01697" w:rsidRPr="004C4FBB" w14:paraId="29D67C64" w14:textId="77777777" w:rsidTr="00851FC0">
        <w:trPr>
          <w:jc w:val="center"/>
        </w:trPr>
        <w:tc>
          <w:tcPr>
            <w:tcW w:w="357" w:type="pct"/>
            <w:tcBorders>
              <w:top w:val="single" w:sz="12" w:space="0" w:color="0070C0"/>
              <w:left w:val="single" w:sz="12" w:space="0" w:color="0070C0"/>
              <w:bottom w:val="single" w:sz="12" w:space="0" w:color="0070C0"/>
              <w:right w:val="single" w:sz="12" w:space="0" w:color="0070C0"/>
            </w:tcBorders>
            <w:shd w:val="clear" w:color="auto" w:fill="F2F2F2"/>
          </w:tcPr>
          <w:p w14:paraId="026251AC"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10E3F6C6"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Objet du poste</w:t>
            </w:r>
          </w:p>
          <w:p w14:paraId="147EC1C2"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tcPr>
          <w:p w14:paraId="5DDBDFF4"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Quantité</w:t>
            </w:r>
          </w:p>
          <w:p w14:paraId="572B817C"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proofErr w:type="gramStart"/>
            <w:r w:rsidRPr="004C4FBB">
              <w:rPr>
                <w:rFonts w:eastAsia="Times New Roman" w:cstheme="minorHAnsi"/>
                <w:b/>
                <w:color w:val="0070C0"/>
                <w:sz w:val="18"/>
                <w:szCs w:val="18"/>
                <w:lang w:val="fr-BE" w:eastAsia="de-DE"/>
              </w:rPr>
              <w:t>présumée</w:t>
            </w:r>
            <w:proofErr w:type="gramEnd"/>
          </w:p>
        </w:tc>
        <w:tc>
          <w:tcPr>
            <w:tcW w:w="976" w:type="pct"/>
            <w:tcBorders>
              <w:top w:val="single" w:sz="12" w:space="0" w:color="0070C0"/>
              <w:left w:val="single" w:sz="12" w:space="0" w:color="0070C0"/>
              <w:bottom w:val="single" w:sz="12" w:space="0" w:color="0070C0"/>
              <w:right w:val="single" w:sz="12" w:space="0" w:color="0070C0"/>
            </w:tcBorders>
            <w:shd w:val="clear" w:color="auto" w:fill="F2F2F2"/>
          </w:tcPr>
          <w:p w14:paraId="3B1356D3"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tcPr>
          <w:p w14:paraId="6FF6C241"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 xml:space="preserve">Prix unitaire HTVA </w:t>
            </w:r>
          </w:p>
          <w:p w14:paraId="68871D24" w14:textId="77777777" w:rsidR="00D01697" w:rsidRPr="004C4FBB" w:rsidRDefault="00D01697" w:rsidP="000A1BE8">
            <w:pPr>
              <w:spacing w:before="120" w:after="120" w:line="240" w:lineRule="auto"/>
              <w:jc w:val="center"/>
              <w:rPr>
                <w:rFonts w:eastAsia="Times New Roman" w:cstheme="minorHAnsi"/>
                <w:b/>
                <w:color w:val="0070C0"/>
                <w:sz w:val="18"/>
                <w:szCs w:val="18"/>
                <w:highlight w:val="yellow"/>
                <w:lang w:val="fr-BE" w:eastAsia="de-DE"/>
              </w:rPr>
            </w:pPr>
            <w:r w:rsidRPr="004C4FBB">
              <w:rPr>
                <w:rFonts w:eastAsia="Times New Roman" w:cstheme="minorHAnsi"/>
                <w:b/>
                <w:color w:val="0070C0"/>
                <w:sz w:val="18"/>
                <w:szCs w:val="18"/>
                <w:lang w:val="fr-BE" w:eastAsia="de-DE"/>
              </w:rPr>
              <w:t>(</w:t>
            </w:r>
            <w:proofErr w:type="gramStart"/>
            <w:r w:rsidRPr="004C4FBB">
              <w:rPr>
                <w:rFonts w:eastAsia="Times New Roman" w:cstheme="minorHAnsi"/>
                <w:b/>
                <w:color w:val="0070C0"/>
                <w:sz w:val="18"/>
                <w:szCs w:val="18"/>
                <w:lang w:val="fr-BE" w:eastAsia="de-DE"/>
              </w:rPr>
              <w:t>en</w:t>
            </w:r>
            <w:proofErr w:type="gramEnd"/>
            <w:r w:rsidRPr="004C4FBB">
              <w:rPr>
                <w:rFonts w:eastAsia="Times New Roman" w:cstheme="minorHAnsi"/>
                <w:b/>
                <w:color w:val="0070C0"/>
                <w:sz w:val="18"/>
                <w:szCs w:val="18"/>
                <w:lang w:val="fr-BE" w:eastAsia="de-DE"/>
              </w:rPr>
              <w:t xml:space="preserve">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tcPr>
          <w:p w14:paraId="2275CCB7"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Montant du poste</w:t>
            </w:r>
            <w:r w:rsidRPr="004C4FBB">
              <w:rPr>
                <w:rFonts w:eastAsia="Times New Roman" w:cstheme="minorHAnsi"/>
                <w:b/>
                <w:color w:val="0070C0"/>
                <w:sz w:val="18"/>
                <w:szCs w:val="18"/>
                <w:vertAlign w:val="superscript"/>
                <w:lang w:val="fr-BE" w:eastAsia="de-DE"/>
              </w:rPr>
              <w:footnoteReference w:id="17"/>
            </w:r>
            <w:r w:rsidRPr="004C4FBB">
              <w:rPr>
                <w:rFonts w:eastAsia="Times New Roman" w:cstheme="minorHAnsi"/>
                <w:b/>
                <w:color w:val="0070C0"/>
                <w:sz w:val="18"/>
                <w:szCs w:val="18"/>
                <w:lang w:val="fr-BE" w:eastAsia="de-DE"/>
              </w:rPr>
              <w:t xml:space="preserve"> HTVA </w:t>
            </w:r>
          </w:p>
          <w:p w14:paraId="1C3B4BC5" w14:textId="77777777" w:rsidR="00D01697" w:rsidRPr="004C4FBB" w:rsidRDefault="00D01697" w:rsidP="000A1BE8">
            <w:pPr>
              <w:spacing w:before="120" w:after="120" w:line="240" w:lineRule="auto"/>
              <w:jc w:val="center"/>
              <w:rPr>
                <w:rFonts w:eastAsia="Times New Roman" w:cstheme="minorHAnsi"/>
                <w:b/>
                <w:color w:val="0070C0"/>
                <w:sz w:val="18"/>
                <w:szCs w:val="18"/>
                <w:lang w:val="fr-BE" w:eastAsia="de-DE"/>
              </w:rPr>
            </w:pPr>
            <w:r w:rsidRPr="004C4FBB">
              <w:rPr>
                <w:rFonts w:eastAsia="Times New Roman" w:cstheme="minorHAnsi"/>
                <w:b/>
                <w:color w:val="0070C0"/>
                <w:sz w:val="18"/>
                <w:szCs w:val="18"/>
                <w:lang w:val="fr-BE" w:eastAsia="de-DE"/>
              </w:rPr>
              <w:t>(</w:t>
            </w:r>
            <w:proofErr w:type="gramStart"/>
            <w:r w:rsidRPr="004C4FBB">
              <w:rPr>
                <w:rFonts w:eastAsia="Times New Roman" w:cstheme="minorHAnsi"/>
                <w:b/>
                <w:color w:val="0070C0"/>
                <w:sz w:val="18"/>
                <w:szCs w:val="18"/>
                <w:lang w:val="fr-BE" w:eastAsia="de-DE"/>
              </w:rPr>
              <w:t>en</w:t>
            </w:r>
            <w:proofErr w:type="gramEnd"/>
            <w:r w:rsidRPr="004C4FBB">
              <w:rPr>
                <w:rFonts w:eastAsia="Times New Roman" w:cstheme="minorHAnsi"/>
                <w:b/>
                <w:color w:val="0070C0"/>
                <w:sz w:val="18"/>
                <w:szCs w:val="18"/>
                <w:lang w:val="fr-BE" w:eastAsia="de-DE"/>
              </w:rPr>
              <w:t xml:space="preserve"> chiffres)</w:t>
            </w:r>
          </w:p>
        </w:tc>
      </w:tr>
      <w:tr w:rsidR="00D01697" w:rsidRPr="004C4FBB" w14:paraId="49149B9E" w14:textId="77777777" w:rsidTr="00851FC0">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246EC82B" w14:textId="77777777" w:rsidR="00D01697" w:rsidRPr="004C4FBB" w:rsidRDefault="00D01697" w:rsidP="000A1BE8">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4901EA2B" w14:textId="77777777" w:rsidR="00D01697" w:rsidRPr="004C4FBB" w:rsidRDefault="00666B0D"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63B6677269174CB5A9AFA1A5871894DD"/>
                </w:placeholder>
                <w:showingPlcHdr/>
              </w:sdtPr>
              <w:sdtEndPr/>
              <w:sdtContent>
                <w:r w:rsidR="00D01697" w:rsidRPr="004C4FBB">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69815793" w14:textId="77777777" w:rsidR="00D01697" w:rsidRPr="004C4FBB" w:rsidRDefault="00D01697" w:rsidP="000A1BE8">
            <w:pPr>
              <w:spacing w:after="0" w:line="240" w:lineRule="auto"/>
              <w:rPr>
                <w:rFonts w:eastAsia="Times New Roman" w:cstheme="minorHAnsi"/>
                <w:sz w:val="18"/>
                <w:szCs w:val="18"/>
                <w:lang w:val="fr-BE" w:eastAsia="de-DE"/>
              </w:rPr>
            </w:pPr>
          </w:p>
          <w:p w14:paraId="22098815" w14:textId="77777777" w:rsidR="00D01697" w:rsidRPr="004C4FBB" w:rsidRDefault="00666B0D" w:rsidP="000A1BE8">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D7FB9F6FFC3C414F87CA938E1DC752BE"/>
                </w:placeholder>
                <w:showingPlcHdr/>
              </w:sdtPr>
              <w:sdtEndPr/>
              <w:sdtContent>
                <w:r w:rsidR="00D01697" w:rsidRPr="004C4FBB">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62B653C3" w14:textId="77777777" w:rsidR="00D01697" w:rsidRPr="004C4FBB" w:rsidRDefault="00666B0D"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C2A16537E13E41F69D56C73D1DED4626"/>
                </w:placeholder>
                <w:showingPlcHdr/>
              </w:sdtPr>
              <w:sdtEndPr/>
              <w:sdtContent>
                <w:r w:rsidR="00D01697" w:rsidRPr="004C4FBB">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07B83A48" w14:textId="77777777" w:rsidR="00D01697" w:rsidRPr="004C4FBB" w:rsidRDefault="00D01697" w:rsidP="000A1BE8">
            <w:pPr>
              <w:spacing w:after="0" w:line="240" w:lineRule="auto"/>
              <w:jc w:val="center"/>
              <w:rPr>
                <w:rFonts w:eastAsia="Times New Roman" w:cstheme="minorHAnsi"/>
                <w:sz w:val="18"/>
                <w:szCs w:val="18"/>
                <w:highlight w:val="yellow"/>
                <w:lang w:val="fr-BE" w:eastAsia="de-DE"/>
              </w:rPr>
            </w:pPr>
            <w:r w:rsidRPr="004C4FBB">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41A098D9" w14:textId="77777777" w:rsidR="00D01697" w:rsidRPr="004C4FBB" w:rsidRDefault="00D01697" w:rsidP="000A1BE8">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w:t>
            </w:r>
          </w:p>
        </w:tc>
      </w:tr>
      <w:tr w:rsidR="00D01697" w:rsidRPr="004C4FBB" w14:paraId="442A3575" w14:textId="77777777" w:rsidTr="00DC1F6E">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36A2CD9F" w14:textId="77777777" w:rsidR="00D01697" w:rsidRPr="004C4FBB" w:rsidRDefault="00D01697" w:rsidP="000A1BE8">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EB722B5" w14:textId="77777777" w:rsidR="00D01697" w:rsidRPr="004C4FBB" w:rsidRDefault="00666B0D"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C22F715481C24EAD9116932AFDD9F0CC"/>
                </w:placeholder>
                <w:showingPlcHdr/>
              </w:sdtPr>
              <w:sdtEndPr/>
              <w:sdtContent>
                <w:r w:rsidR="00D01697" w:rsidRPr="004C4FBB">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72BB3A57" w14:textId="77777777" w:rsidR="00D01697" w:rsidRPr="004C4FBB" w:rsidRDefault="00D01697" w:rsidP="000A1BE8">
            <w:pPr>
              <w:spacing w:after="0" w:line="240" w:lineRule="auto"/>
              <w:jc w:val="center"/>
              <w:rPr>
                <w:rFonts w:eastAsia="Times New Roman" w:cstheme="minorHAnsi"/>
                <w:sz w:val="18"/>
                <w:szCs w:val="18"/>
                <w:highlight w:val="lightGray"/>
                <w:lang w:val="fr-BE" w:eastAsia="de-DE"/>
              </w:rPr>
            </w:pPr>
          </w:p>
          <w:p w14:paraId="13BA0B7A" w14:textId="77777777" w:rsidR="00D01697" w:rsidRPr="004C4FBB" w:rsidRDefault="00666B0D" w:rsidP="000A1BE8">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7C8D2084AB0D4C61B3C174E5A5AB2523"/>
                </w:placeholder>
                <w:showingPlcHdr/>
              </w:sdtPr>
              <w:sdtEndPr/>
              <w:sdtContent>
                <w:r w:rsidR="00D01697" w:rsidRPr="004C4FBB">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63570223" w14:textId="77777777" w:rsidR="00D01697" w:rsidRPr="004C4FBB" w:rsidRDefault="00666B0D"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E26033D81DE6441AB202FBB734B3A726"/>
                </w:placeholder>
                <w:showingPlcHdr/>
              </w:sdtPr>
              <w:sdtEndPr/>
              <w:sdtContent>
                <w:r w:rsidR="00D01697" w:rsidRPr="004C4FBB">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1BF9E91C" w14:textId="77777777" w:rsidR="00D01697" w:rsidRPr="004C4FBB" w:rsidRDefault="00D01697" w:rsidP="000A1BE8">
            <w:pPr>
              <w:spacing w:after="0" w:line="240" w:lineRule="auto"/>
              <w:jc w:val="center"/>
              <w:rPr>
                <w:rFonts w:eastAsia="Times New Roman" w:cstheme="minorHAnsi"/>
                <w:sz w:val="18"/>
                <w:szCs w:val="18"/>
                <w:highlight w:val="yellow"/>
                <w:lang w:val="fr-BE" w:eastAsia="de-DE"/>
              </w:rPr>
            </w:pPr>
            <w:r w:rsidRPr="004C4FBB">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5D709C54" w14:textId="77777777" w:rsidR="00D01697" w:rsidRPr="004C4FBB" w:rsidRDefault="00D01697" w:rsidP="000A1BE8">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w:t>
            </w:r>
          </w:p>
        </w:tc>
      </w:tr>
      <w:tr w:rsidR="00D01697" w:rsidRPr="004C4FBB" w14:paraId="234DC860" w14:textId="77777777" w:rsidTr="00DC1F6E">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22519569" w14:textId="77777777" w:rsidR="00D01697" w:rsidRPr="004C4FBB" w:rsidRDefault="00D01697" w:rsidP="000A1BE8">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2EDD90B2" w14:textId="77777777" w:rsidR="00D01697" w:rsidRPr="004C4FBB" w:rsidRDefault="00D01697" w:rsidP="000A1BE8">
            <w:pPr>
              <w:spacing w:after="0" w:line="240" w:lineRule="auto"/>
              <w:jc w:val="center"/>
              <w:rPr>
                <w:rFonts w:eastAsia="Times New Roman" w:cstheme="minorHAnsi"/>
                <w:color w:val="000000"/>
                <w:sz w:val="18"/>
                <w:szCs w:val="18"/>
                <w:lang w:val="fr-BE" w:eastAsia="de-DE"/>
              </w:rPr>
            </w:pPr>
          </w:p>
          <w:p w14:paraId="0504D54F" w14:textId="77777777" w:rsidR="00D01697" w:rsidRPr="004C4FBB" w:rsidRDefault="00666B0D" w:rsidP="000A1BE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A5624A75FB0F43E79C0A2B79379B1460"/>
                </w:placeholder>
                <w:showingPlcHdr/>
              </w:sdtPr>
              <w:sdtEndPr/>
              <w:sdtContent>
                <w:r w:rsidR="00D01697" w:rsidRPr="004C4FBB">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2577E69B" w14:textId="77777777" w:rsidR="00D01697" w:rsidRPr="004C4FBB" w:rsidRDefault="00D01697" w:rsidP="000A1BE8">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03D696EA" w14:textId="77777777" w:rsidR="00D01697" w:rsidRPr="004C4FBB" w:rsidRDefault="00D01697" w:rsidP="000A1BE8">
            <w:pPr>
              <w:spacing w:after="0" w:line="240" w:lineRule="auto"/>
              <w:jc w:val="center"/>
              <w:rPr>
                <w:rFonts w:eastAsia="Times New Roman" w:cstheme="minorHAnsi"/>
                <w:color w:val="000000"/>
                <w:sz w:val="18"/>
                <w:szCs w:val="18"/>
                <w:lang w:val="fr-BE" w:eastAsia="de-DE"/>
              </w:rPr>
            </w:pPr>
          </w:p>
          <w:p w14:paraId="5A6830E0" w14:textId="77777777" w:rsidR="00D01697" w:rsidRPr="004C4FBB" w:rsidRDefault="00666B0D" w:rsidP="000A1BE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312B7304561A47F1B6FCA3271A54D393"/>
                </w:placeholder>
                <w:showingPlcHdr/>
              </w:sdtPr>
              <w:sdtEndPr/>
              <w:sdtContent>
                <w:r w:rsidR="00D01697" w:rsidRPr="004C4FBB">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6A27DF1C" w14:textId="77777777" w:rsidR="00D01697" w:rsidRPr="004C4FBB" w:rsidRDefault="00D01697" w:rsidP="000A1BE8">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16A717EE" w14:textId="77777777" w:rsidR="00D01697" w:rsidRPr="004C4FBB" w:rsidRDefault="00D01697" w:rsidP="000A1BE8">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w:t>
            </w:r>
          </w:p>
        </w:tc>
      </w:tr>
      <w:tr w:rsidR="00D01697" w:rsidRPr="004C4FBB" w14:paraId="7D236BF3" w14:textId="77777777" w:rsidTr="00DC1F6E">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7A0CC637" w14:textId="77777777" w:rsidR="00D01697" w:rsidRPr="004C4FBB" w:rsidRDefault="00D01697" w:rsidP="000A1BE8">
            <w:pPr>
              <w:spacing w:after="0" w:line="240" w:lineRule="auto"/>
              <w:jc w:val="center"/>
              <w:rPr>
                <w:rFonts w:eastAsia="Times New Roman" w:cstheme="minorHAnsi"/>
                <w:sz w:val="18"/>
                <w:szCs w:val="18"/>
                <w:lang w:val="fr-BE" w:eastAsia="de-DE"/>
              </w:rPr>
            </w:pPr>
            <w:r w:rsidRPr="004C4FBB">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571D26C9" w14:textId="77777777" w:rsidR="00D01697" w:rsidRPr="004C4FBB" w:rsidRDefault="00D01697" w:rsidP="000A1BE8">
            <w:pPr>
              <w:spacing w:after="0" w:line="240" w:lineRule="auto"/>
              <w:jc w:val="center"/>
              <w:rPr>
                <w:rFonts w:eastAsia="Times New Roman" w:cstheme="minorHAnsi"/>
                <w:color w:val="000000"/>
                <w:sz w:val="18"/>
                <w:szCs w:val="18"/>
                <w:lang w:val="fr-BE" w:eastAsia="de-DE"/>
              </w:rPr>
            </w:pPr>
          </w:p>
          <w:p w14:paraId="1465E223" w14:textId="77777777" w:rsidR="00D01697" w:rsidRPr="004C4FBB" w:rsidRDefault="00666B0D" w:rsidP="000A1BE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6E05E1A9DA3246C7A780AC646E2C69E6"/>
                </w:placeholder>
                <w:showingPlcHdr/>
              </w:sdtPr>
              <w:sdtEndPr/>
              <w:sdtContent>
                <w:r w:rsidR="00D01697" w:rsidRPr="004C4FBB">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23A10885" w14:textId="77777777" w:rsidR="00D01697" w:rsidRPr="004C4FBB" w:rsidRDefault="00D01697" w:rsidP="000A1BE8">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73D0ABCF" w14:textId="77777777" w:rsidR="00D01697" w:rsidRPr="004C4FBB" w:rsidRDefault="00D01697" w:rsidP="000A1BE8">
            <w:pPr>
              <w:spacing w:after="0" w:line="240" w:lineRule="auto"/>
              <w:jc w:val="center"/>
              <w:rPr>
                <w:rFonts w:eastAsia="Times New Roman" w:cstheme="minorHAnsi"/>
                <w:color w:val="000000"/>
                <w:sz w:val="18"/>
                <w:szCs w:val="18"/>
                <w:lang w:val="fr-BE" w:eastAsia="de-DE"/>
              </w:rPr>
            </w:pPr>
          </w:p>
          <w:p w14:paraId="275C07B5" w14:textId="77777777" w:rsidR="00D01697" w:rsidRPr="004C4FBB" w:rsidRDefault="00666B0D" w:rsidP="000A1BE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CC7E0389C6F744AC86FF731100384984"/>
                </w:placeholder>
                <w:showingPlcHdr/>
              </w:sdtPr>
              <w:sdtEndPr/>
              <w:sdtContent>
                <w:r w:rsidR="00D01697" w:rsidRPr="004C4FBB">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10A066A0" w14:textId="77777777" w:rsidR="00D01697" w:rsidRPr="004C4FBB" w:rsidRDefault="00D01697" w:rsidP="000A1BE8">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748DC09E" w14:textId="77777777" w:rsidR="00D01697" w:rsidRPr="004C4FBB" w:rsidRDefault="00D01697" w:rsidP="000A1BE8">
            <w:pPr>
              <w:spacing w:after="0" w:line="240" w:lineRule="auto"/>
              <w:jc w:val="center"/>
              <w:rPr>
                <w:rFonts w:eastAsia="Times New Roman" w:cstheme="minorHAnsi"/>
                <w:sz w:val="18"/>
                <w:szCs w:val="18"/>
                <w:lang w:val="fr-BE" w:eastAsia="de-DE"/>
              </w:rPr>
            </w:pPr>
            <w:commentRangeStart w:id="198"/>
            <w:r w:rsidRPr="004C4FBB">
              <w:rPr>
                <w:rFonts w:eastAsia="Times New Roman" w:cstheme="minorHAnsi"/>
                <w:sz w:val="18"/>
                <w:szCs w:val="18"/>
                <w:lang w:val="fr-BE" w:eastAsia="de-DE"/>
              </w:rPr>
              <w:t>….€</w:t>
            </w:r>
            <w:commentRangeEnd w:id="198"/>
            <w:r w:rsidR="001B795B" w:rsidRPr="004C4FBB">
              <w:rPr>
                <w:rStyle w:val="Marquedecommentaire"/>
                <w:lang w:val="fr-BE"/>
              </w:rPr>
              <w:commentReference w:id="198"/>
            </w:r>
          </w:p>
        </w:tc>
      </w:tr>
    </w:tbl>
    <w:p w14:paraId="52F14189" w14:textId="77777777" w:rsidR="00D01697" w:rsidRPr="004C4FBB" w:rsidRDefault="00D01697" w:rsidP="00D01697">
      <w:pPr>
        <w:spacing w:after="0" w:line="240" w:lineRule="auto"/>
        <w:jc w:val="both"/>
        <w:rPr>
          <w:rFonts w:eastAsia="Times New Roman" w:cstheme="minorHAnsi"/>
          <w:highlight w:val="lightGray"/>
          <w:lang w:val="fr-BE" w:eastAsia="de-DE"/>
        </w:rPr>
      </w:pPr>
    </w:p>
    <w:p w14:paraId="0C6C1324" w14:textId="77777777" w:rsidR="00D01697" w:rsidRPr="004C4FBB" w:rsidRDefault="00D01697" w:rsidP="00D01697">
      <w:pPr>
        <w:spacing w:after="0" w:line="240" w:lineRule="auto"/>
        <w:ind w:left="5103"/>
        <w:rPr>
          <w:rFonts w:eastAsia="Times New Roman" w:cstheme="minorHAnsi"/>
          <w:lang w:val="fr-BE" w:eastAsia="de-DE"/>
        </w:rPr>
      </w:pPr>
    </w:p>
    <w:p w14:paraId="0BEA4AC6" w14:textId="314D152C" w:rsidR="001804E0" w:rsidRPr="004C4FBB" w:rsidRDefault="00D01697" w:rsidP="00D50CDB">
      <w:pPr>
        <w:rPr>
          <w:highlight w:val="lightGray"/>
          <w:lang w:val="fr-BE" w:eastAsia="de-DE"/>
        </w:rPr>
      </w:pPr>
      <w:r w:rsidRPr="004C4FBB">
        <w:rPr>
          <w:rFonts w:eastAsia="Times New Roman"/>
          <w:lang w:val="fr-BE" w:eastAsia="de-DE"/>
        </w:rPr>
        <w:br w:type="page"/>
      </w:r>
    </w:p>
    <w:p w14:paraId="5D24DF5E" w14:textId="5BFBCF22" w:rsidR="001804E0" w:rsidRPr="004C4FBB" w:rsidRDefault="001804E0" w:rsidP="00394E95">
      <w:pPr>
        <w:pStyle w:val="Titre1"/>
        <w:spacing w:after="240" w:line="240" w:lineRule="auto"/>
        <w:rPr>
          <w:lang w:val="fr-BE"/>
        </w:rPr>
      </w:pPr>
      <w:bookmarkStart w:id="199" w:name="_Ref115772270"/>
      <w:bookmarkStart w:id="200" w:name="_Toc196375269"/>
      <w:commentRangeStart w:id="201"/>
      <w:r w:rsidRPr="004C4FBB">
        <w:rPr>
          <w:lang w:val="fr-BE"/>
        </w:rPr>
        <w:lastRenderedPageBreak/>
        <w:t>ANNEXE 3</w:t>
      </w:r>
      <w:r w:rsidR="00262AD6" w:rsidRPr="004C4FBB">
        <w:rPr>
          <w:lang w:val="fr-BE"/>
        </w:rPr>
        <w:t> :</w:t>
      </w:r>
      <w:r w:rsidRPr="004C4FBB">
        <w:rPr>
          <w:lang w:val="fr-BE"/>
        </w:rPr>
        <w:t xml:space="preserve"> REGLEMENTATION APPLICABLE AU MARCHE</w:t>
      </w:r>
      <w:bookmarkEnd w:id="199"/>
      <w:commentRangeEnd w:id="201"/>
      <w:r w:rsidR="00EA65D0" w:rsidRPr="004C4FBB">
        <w:rPr>
          <w:rStyle w:val="Marquedecommentaire"/>
          <w:rFonts w:eastAsiaTheme="minorHAnsi"/>
          <w:b w:val="0"/>
          <w:caps w:val="0"/>
          <w:color w:val="auto"/>
          <w:lang w:val="fr-BE"/>
        </w:rPr>
        <w:commentReference w:id="201"/>
      </w:r>
      <w:bookmarkEnd w:id="200"/>
    </w:p>
    <w:p w14:paraId="331C36C4" w14:textId="098E3DBD" w:rsidR="001804E0" w:rsidRPr="004C4FBB" w:rsidRDefault="001804E0" w:rsidP="007120FE">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légales et réglementaires </w:t>
      </w:r>
    </w:p>
    <w:p w14:paraId="299BE5B4" w14:textId="77777777" w:rsidR="0044348D" w:rsidRPr="004C4FBB" w:rsidRDefault="0044348D" w:rsidP="00394E95">
      <w:pPr>
        <w:pStyle w:val="Paragraphedeliste"/>
        <w:spacing w:before="240" w:after="240" w:line="240" w:lineRule="auto"/>
        <w:jc w:val="both"/>
        <w:rPr>
          <w:rFonts w:cstheme="minorHAnsi"/>
          <w:sz w:val="21"/>
          <w:szCs w:val="21"/>
          <w:lang w:val="fr-BE"/>
        </w:rPr>
      </w:pPr>
    </w:p>
    <w:p w14:paraId="73585146" w14:textId="77777777" w:rsidR="001804E0" w:rsidRPr="004C4FBB" w:rsidRDefault="001804E0" w:rsidP="00394E95">
      <w:pPr>
        <w:pStyle w:val="Paragraphedeliste"/>
        <w:spacing w:before="240" w:after="240" w:line="240" w:lineRule="auto"/>
        <w:rPr>
          <w:rFonts w:cstheme="minorHAnsi"/>
          <w:sz w:val="21"/>
          <w:szCs w:val="21"/>
          <w:lang w:val="fr-BE"/>
        </w:rPr>
      </w:pPr>
    </w:p>
    <w:p w14:paraId="0AE68242" w14:textId="77777777" w:rsidR="00930FDD" w:rsidRPr="004C4FBB" w:rsidRDefault="00930FDD" w:rsidP="00930FDD">
      <w:pPr>
        <w:spacing w:before="240" w:after="240" w:line="240" w:lineRule="auto"/>
        <w:jc w:val="both"/>
        <w:rPr>
          <w:rFonts w:cstheme="minorHAnsi"/>
          <w:sz w:val="21"/>
          <w:szCs w:val="21"/>
          <w:lang w:val="fr-BE"/>
        </w:rPr>
      </w:pPr>
      <w:r w:rsidRPr="004C4FBB">
        <w:rPr>
          <w:rFonts w:cstheme="minorHAnsi"/>
          <w:sz w:val="21"/>
          <w:szCs w:val="21"/>
          <w:lang w:val="fr-BE"/>
        </w:rPr>
        <w:t>Le marché est régi par :</w:t>
      </w:r>
    </w:p>
    <w:p w14:paraId="481FDF3D" w14:textId="57A3DEDA" w:rsidR="00930FDD" w:rsidRPr="00832F2C" w:rsidRDefault="00D50D56" w:rsidP="007120FE">
      <w:pPr>
        <w:pStyle w:val="Paragraphedeliste"/>
        <w:numPr>
          <w:ilvl w:val="0"/>
          <w:numId w:val="10"/>
        </w:numPr>
        <w:spacing w:before="240" w:after="240" w:line="240" w:lineRule="auto"/>
        <w:ind w:left="567" w:hanging="283"/>
        <w:jc w:val="both"/>
        <w:rPr>
          <w:rFonts w:cstheme="minorHAnsi"/>
          <w:sz w:val="21"/>
          <w:szCs w:val="21"/>
          <w:lang w:val="fr-BE"/>
        </w:rPr>
      </w:pPr>
      <w:bookmarkStart w:id="203" w:name="_Hlk118980581"/>
      <w:proofErr w:type="gramStart"/>
      <w:r>
        <w:rPr>
          <w:rFonts w:cstheme="minorHAnsi"/>
          <w:sz w:val="21"/>
          <w:szCs w:val="21"/>
          <w:lang w:val="fr-BE"/>
        </w:rPr>
        <w:t>l</w:t>
      </w:r>
      <w:r w:rsidRPr="004C4FBB">
        <w:rPr>
          <w:rFonts w:cstheme="minorHAnsi"/>
          <w:sz w:val="21"/>
          <w:szCs w:val="21"/>
          <w:lang w:val="fr-BE"/>
        </w:rPr>
        <w:t>a</w:t>
      </w:r>
      <w:proofErr w:type="gramEnd"/>
      <w:r w:rsidR="00930FDD" w:rsidRPr="004C4FBB">
        <w:rPr>
          <w:rFonts w:cstheme="minorHAnsi"/>
          <w:sz w:val="21"/>
          <w:szCs w:val="21"/>
          <w:lang w:val="fr-BE"/>
        </w:rPr>
        <w:t xml:space="preserve"> </w:t>
      </w:r>
      <w:r w:rsidR="00930FDD" w:rsidRPr="00832F2C">
        <w:rPr>
          <w:rFonts w:cstheme="minorHAnsi"/>
          <w:sz w:val="21"/>
          <w:szCs w:val="21"/>
          <w:lang w:val="fr-BE"/>
        </w:rPr>
        <w:t>réglementation relative aux marchés publics :</w:t>
      </w:r>
    </w:p>
    <w:p w14:paraId="09C40905" w14:textId="77777777" w:rsidR="00930FDD" w:rsidRPr="00832F2C" w:rsidRDefault="00930FDD" w:rsidP="007120FE">
      <w:pPr>
        <w:pStyle w:val="Paragraphedeliste"/>
        <w:numPr>
          <w:ilvl w:val="1"/>
          <w:numId w:val="10"/>
        </w:numPr>
        <w:spacing w:before="240" w:after="240" w:line="240" w:lineRule="auto"/>
        <w:jc w:val="both"/>
        <w:rPr>
          <w:rFonts w:cstheme="minorHAnsi"/>
          <w:sz w:val="21"/>
          <w:szCs w:val="21"/>
          <w:lang w:val="fr-BE"/>
        </w:rPr>
      </w:pPr>
      <w:proofErr w:type="gramStart"/>
      <w:r w:rsidRPr="00832F2C">
        <w:rPr>
          <w:rFonts w:cstheme="minorHAnsi"/>
          <w:sz w:val="21"/>
          <w:szCs w:val="21"/>
          <w:lang w:val="fr-BE"/>
        </w:rPr>
        <w:t>la</w:t>
      </w:r>
      <w:proofErr w:type="gramEnd"/>
      <w:r w:rsidRPr="00832F2C">
        <w:rPr>
          <w:rFonts w:cstheme="minorHAnsi"/>
          <w:sz w:val="21"/>
          <w:szCs w:val="21"/>
          <w:lang w:val="fr-BE"/>
        </w:rPr>
        <w:t xml:space="preserve"> </w:t>
      </w:r>
      <w:hyperlink r:id="rId37" w:history="1">
        <w:r w:rsidRPr="00832F2C">
          <w:rPr>
            <w:rStyle w:val="Lienhypertexte"/>
            <w:rFonts w:cstheme="minorHAnsi"/>
            <w:sz w:val="21"/>
            <w:szCs w:val="21"/>
            <w:lang w:val="fr-BE"/>
          </w:rPr>
          <w:t>loi du 17 juin 2016</w:t>
        </w:r>
      </w:hyperlink>
      <w:r w:rsidRPr="00832F2C">
        <w:rPr>
          <w:rFonts w:cstheme="minorHAnsi"/>
          <w:sz w:val="21"/>
          <w:szCs w:val="21"/>
          <w:lang w:val="fr-BE"/>
        </w:rPr>
        <w:t xml:space="preserve"> relative aux marchés publics, ci-après « la loi » ;</w:t>
      </w:r>
    </w:p>
    <w:p w14:paraId="409AC0D6" w14:textId="77777777" w:rsidR="00930FDD" w:rsidRPr="00832F2C" w:rsidRDefault="00930FDD" w:rsidP="007120FE">
      <w:pPr>
        <w:pStyle w:val="Paragraphedeliste"/>
        <w:numPr>
          <w:ilvl w:val="1"/>
          <w:numId w:val="10"/>
        </w:numPr>
        <w:spacing w:before="240" w:after="240" w:line="240" w:lineRule="auto"/>
        <w:jc w:val="both"/>
        <w:rPr>
          <w:rFonts w:cstheme="minorHAnsi"/>
          <w:sz w:val="21"/>
          <w:szCs w:val="21"/>
          <w:lang w:val="fr-BE"/>
        </w:rPr>
      </w:pPr>
      <w:proofErr w:type="gramStart"/>
      <w:r w:rsidRPr="00832F2C">
        <w:rPr>
          <w:rFonts w:cstheme="minorHAnsi"/>
          <w:sz w:val="21"/>
          <w:szCs w:val="21"/>
          <w:lang w:val="fr-BE"/>
        </w:rPr>
        <w:t>la</w:t>
      </w:r>
      <w:proofErr w:type="gramEnd"/>
      <w:r w:rsidRPr="00832F2C">
        <w:rPr>
          <w:rFonts w:cstheme="minorHAnsi"/>
          <w:sz w:val="21"/>
          <w:szCs w:val="21"/>
          <w:lang w:val="fr-BE"/>
        </w:rPr>
        <w:t xml:space="preserve"> </w:t>
      </w:r>
      <w:hyperlink r:id="rId38" w:history="1">
        <w:r w:rsidRPr="00832F2C">
          <w:rPr>
            <w:rStyle w:val="Lienhypertexte"/>
            <w:rFonts w:cstheme="minorHAnsi"/>
            <w:sz w:val="21"/>
            <w:szCs w:val="21"/>
            <w:lang w:val="fr-BE"/>
          </w:rPr>
          <w:t>loi du 17 juin 2013</w:t>
        </w:r>
      </w:hyperlink>
      <w:r w:rsidRPr="00832F2C">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0BE4982E" w14:textId="77777777" w:rsidR="00930FDD" w:rsidRPr="00832F2C" w:rsidRDefault="00930FDD" w:rsidP="007120FE">
      <w:pPr>
        <w:pStyle w:val="Paragraphedeliste"/>
        <w:numPr>
          <w:ilvl w:val="1"/>
          <w:numId w:val="10"/>
        </w:numPr>
        <w:spacing w:before="240" w:after="240" w:line="240" w:lineRule="auto"/>
        <w:jc w:val="both"/>
        <w:rPr>
          <w:rFonts w:cstheme="minorHAnsi"/>
          <w:sz w:val="21"/>
          <w:szCs w:val="21"/>
          <w:lang w:val="fr-BE"/>
        </w:rPr>
      </w:pPr>
      <w:hyperlink r:id="rId39" w:history="1">
        <w:proofErr w:type="gramStart"/>
        <w:r w:rsidRPr="00832F2C">
          <w:rPr>
            <w:rStyle w:val="Lienhypertexte"/>
            <w:rFonts w:cstheme="minorHAnsi"/>
            <w:sz w:val="21"/>
            <w:szCs w:val="21"/>
            <w:lang w:val="fr-BE"/>
          </w:rPr>
          <w:t>l’arrêté</w:t>
        </w:r>
        <w:proofErr w:type="gramEnd"/>
        <w:r w:rsidRPr="00832F2C">
          <w:rPr>
            <w:rStyle w:val="Lienhypertexte"/>
            <w:rFonts w:cstheme="minorHAnsi"/>
            <w:sz w:val="21"/>
            <w:szCs w:val="21"/>
            <w:lang w:val="fr-BE"/>
          </w:rPr>
          <w:t xml:space="preserve"> royal du 18 avril 2017</w:t>
        </w:r>
      </w:hyperlink>
      <w:r w:rsidRPr="00832F2C">
        <w:rPr>
          <w:rFonts w:cstheme="minorHAnsi"/>
          <w:sz w:val="21"/>
          <w:szCs w:val="21"/>
          <w:lang w:val="fr-BE"/>
        </w:rPr>
        <w:t xml:space="preserve"> relatif à la passation des marchés publics dans les secteurs classiques, ci-après « ARP » ;</w:t>
      </w:r>
    </w:p>
    <w:p w14:paraId="5BAEC64B" w14:textId="77777777" w:rsidR="00930FDD" w:rsidRPr="00832F2C" w:rsidRDefault="00930FDD" w:rsidP="007120FE">
      <w:pPr>
        <w:pStyle w:val="Paragraphedeliste"/>
        <w:numPr>
          <w:ilvl w:val="1"/>
          <w:numId w:val="10"/>
        </w:numPr>
        <w:spacing w:before="240" w:after="240" w:line="240" w:lineRule="auto"/>
        <w:jc w:val="both"/>
        <w:rPr>
          <w:rFonts w:cstheme="minorHAnsi"/>
          <w:sz w:val="21"/>
          <w:szCs w:val="21"/>
          <w:lang w:val="fr-BE"/>
        </w:rPr>
      </w:pPr>
      <w:hyperlink r:id="rId40" w:history="1">
        <w:proofErr w:type="gramStart"/>
        <w:r w:rsidRPr="00832F2C">
          <w:rPr>
            <w:rStyle w:val="Lienhypertexte"/>
            <w:rFonts w:cstheme="minorHAnsi"/>
            <w:sz w:val="21"/>
            <w:szCs w:val="21"/>
            <w:lang w:val="fr-BE"/>
          </w:rPr>
          <w:t>l’arrêté</w:t>
        </w:r>
        <w:proofErr w:type="gramEnd"/>
        <w:r w:rsidRPr="00832F2C">
          <w:rPr>
            <w:rStyle w:val="Lienhypertexte"/>
            <w:rFonts w:cstheme="minorHAnsi"/>
            <w:sz w:val="21"/>
            <w:szCs w:val="21"/>
            <w:lang w:val="fr-BE"/>
          </w:rPr>
          <w:t xml:space="preserve"> royal du 14 janvier 2013</w:t>
        </w:r>
      </w:hyperlink>
      <w:r w:rsidRPr="00832F2C">
        <w:rPr>
          <w:rFonts w:cstheme="minorHAnsi"/>
          <w:sz w:val="21"/>
          <w:szCs w:val="21"/>
          <w:lang w:val="fr-BE"/>
        </w:rPr>
        <w:t xml:space="preserve"> établissant les règles générales d’exécution des marchés publics, ci-après « les RGE »</w:t>
      </w:r>
      <w:bookmarkEnd w:id="203"/>
      <w:r w:rsidRPr="00832F2C">
        <w:rPr>
          <w:rFonts w:cstheme="minorHAnsi"/>
          <w:sz w:val="21"/>
          <w:szCs w:val="21"/>
          <w:lang w:val="fr-BE"/>
        </w:rPr>
        <w:t>.</w:t>
      </w:r>
    </w:p>
    <w:p w14:paraId="5AFA242E" w14:textId="77777777" w:rsidR="00930FDD" w:rsidRPr="00832F2C" w:rsidRDefault="00930FDD" w:rsidP="00930FDD">
      <w:pPr>
        <w:pStyle w:val="Paragraphedeliste"/>
        <w:spacing w:before="240" w:after="240" w:line="240" w:lineRule="auto"/>
        <w:ind w:left="1440"/>
        <w:jc w:val="both"/>
        <w:rPr>
          <w:rFonts w:cstheme="minorHAnsi"/>
          <w:sz w:val="21"/>
          <w:szCs w:val="21"/>
          <w:lang w:val="fr-BE"/>
        </w:rPr>
      </w:pPr>
    </w:p>
    <w:p w14:paraId="1ED8B1A9" w14:textId="2D4E771E" w:rsidR="00D50D56" w:rsidRPr="00832F2C" w:rsidRDefault="00D50D56" w:rsidP="007120FE">
      <w:pPr>
        <w:numPr>
          <w:ilvl w:val="0"/>
          <w:numId w:val="10"/>
        </w:numPr>
        <w:spacing w:before="240" w:after="240" w:line="240" w:lineRule="auto"/>
        <w:ind w:left="567" w:hanging="283"/>
        <w:contextualSpacing/>
        <w:jc w:val="both"/>
        <w:rPr>
          <w:rFonts w:cstheme="minorHAnsi"/>
          <w:sz w:val="21"/>
          <w:szCs w:val="21"/>
          <w:lang w:val="fr-BE"/>
        </w:rPr>
      </w:pPr>
      <w:proofErr w:type="gramStart"/>
      <w:r w:rsidRPr="00832F2C">
        <w:rPr>
          <w:rFonts w:cstheme="minorHAnsi"/>
          <w:sz w:val="21"/>
          <w:szCs w:val="21"/>
          <w:lang w:val="fr-BE"/>
        </w:rPr>
        <w:t>la</w:t>
      </w:r>
      <w:proofErr w:type="gramEnd"/>
      <w:r w:rsidRPr="00832F2C">
        <w:rPr>
          <w:rFonts w:cstheme="minorHAnsi"/>
          <w:sz w:val="21"/>
          <w:szCs w:val="21"/>
          <w:lang w:val="fr-BE"/>
        </w:rPr>
        <w:t xml:space="preserve"> réglementation relative au bien-être :</w:t>
      </w:r>
    </w:p>
    <w:p w14:paraId="7A24585D" w14:textId="77777777" w:rsidR="00D50D56" w:rsidRPr="00832F2C" w:rsidRDefault="00D50D56" w:rsidP="007120FE">
      <w:pPr>
        <w:numPr>
          <w:ilvl w:val="1"/>
          <w:numId w:val="10"/>
        </w:numPr>
        <w:spacing w:before="240" w:after="240" w:line="240" w:lineRule="auto"/>
        <w:contextualSpacing/>
        <w:jc w:val="both"/>
        <w:rPr>
          <w:rFonts w:cstheme="minorHAnsi"/>
          <w:sz w:val="21"/>
          <w:szCs w:val="21"/>
          <w:lang w:val="fr-BE"/>
        </w:rPr>
      </w:pPr>
      <w:proofErr w:type="gramStart"/>
      <w:r w:rsidRPr="00832F2C">
        <w:rPr>
          <w:rFonts w:cstheme="minorHAnsi"/>
          <w:sz w:val="21"/>
          <w:szCs w:val="21"/>
          <w:lang w:val="fr-BE"/>
        </w:rPr>
        <w:t>la</w:t>
      </w:r>
      <w:proofErr w:type="gramEnd"/>
      <w:r w:rsidRPr="00832F2C">
        <w:rPr>
          <w:rFonts w:cstheme="minorHAnsi"/>
          <w:sz w:val="21"/>
          <w:szCs w:val="21"/>
          <w:lang w:val="fr-BE"/>
        </w:rPr>
        <w:t xml:space="preserve"> </w:t>
      </w:r>
      <w:hyperlink r:id="rId41" w:history="1">
        <w:r w:rsidRPr="00832F2C">
          <w:rPr>
            <w:rFonts w:cstheme="minorHAnsi"/>
            <w:color w:val="0563C1" w:themeColor="hyperlink"/>
            <w:sz w:val="21"/>
            <w:szCs w:val="21"/>
            <w:u w:val="single"/>
            <w:lang w:val="fr-BE"/>
          </w:rPr>
          <w:t>loi du 4 août 1996</w:t>
        </w:r>
      </w:hyperlink>
      <w:r w:rsidRPr="00832F2C">
        <w:rPr>
          <w:rFonts w:cstheme="minorHAnsi"/>
          <w:sz w:val="21"/>
          <w:szCs w:val="21"/>
          <w:lang w:val="fr-BE"/>
        </w:rPr>
        <w:t xml:space="preserve"> relative au bien-être des travailleurs lors de l’exécution de leur travail ainsi que ses modifications ultérieures ;</w:t>
      </w:r>
    </w:p>
    <w:p w14:paraId="5F5EDBEC" w14:textId="77777777" w:rsidR="00D50D56" w:rsidRPr="00832F2C" w:rsidRDefault="00D50D56" w:rsidP="007120FE">
      <w:pPr>
        <w:numPr>
          <w:ilvl w:val="1"/>
          <w:numId w:val="10"/>
        </w:numPr>
        <w:spacing w:before="240" w:after="240" w:line="240" w:lineRule="auto"/>
        <w:contextualSpacing/>
        <w:jc w:val="both"/>
        <w:rPr>
          <w:rFonts w:cstheme="minorHAnsi"/>
          <w:sz w:val="21"/>
          <w:szCs w:val="21"/>
          <w:lang w:val="fr-BE"/>
        </w:rPr>
      </w:pPr>
      <w:proofErr w:type="gramStart"/>
      <w:r w:rsidRPr="00832F2C">
        <w:rPr>
          <w:rFonts w:cstheme="minorHAnsi"/>
          <w:sz w:val="21"/>
          <w:szCs w:val="21"/>
          <w:lang w:val="fr-BE"/>
        </w:rPr>
        <w:t>l’arrêté</w:t>
      </w:r>
      <w:proofErr w:type="gramEnd"/>
      <w:r w:rsidRPr="00832F2C">
        <w:rPr>
          <w:rFonts w:cstheme="minorHAnsi"/>
          <w:sz w:val="21"/>
          <w:szCs w:val="21"/>
          <w:lang w:val="fr-BE"/>
        </w:rPr>
        <w:t xml:space="preserve"> royal du 25 janvier 2001 concernant les chantiers temporaires ou mobiles ainsi que ses modifications ultérieures ;</w:t>
      </w:r>
    </w:p>
    <w:p w14:paraId="5527DB8D" w14:textId="77777777" w:rsidR="00D50D56" w:rsidRPr="00832F2C" w:rsidRDefault="00D50D56" w:rsidP="007120FE">
      <w:pPr>
        <w:numPr>
          <w:ilvl w:val="1"/>
          <w:numId w:val="10"/>
        </w:numPr>
        <w:spacing w:before="240" w:after="240" w:line="240" w:lineRule="auto"/>
        <w:contextualSpacing/>
        <w:jc w:val="both"/>
        <w:rPr>
          <w:rFonts w:cstheme="minorHAnsi"/>
          <w:sz w:val="21"/>
          <w:szCs w:val="21"/>
          <w:lang w:val="fr-BE"/>
        </w:rPr>
      </w:pPr>
      <w:r w:rsidRPr="00832F2C">
        <w:rPr>
          <w:rFonts w:cstheme="minorHAnsi"/>
          <w:sz w:val="21"/>
          <w:szCs w:val="21"/>
          <w:lang w:val="fr-BE"/>
        </w:rPr>
        <w:t xml:space="preserve">le </w:t>
      </w:r>
      <w:hyperlink r:id="rId42" w:history="1">
        <w:r w:rsidRPr="00832F2C">
          <w:rPr>
            <w:rFonts w:cstheme="minorHAnsi"/>
            <w:color w:val="0563C1" w:themeColor="hyperlink"/>
            <w:sz w:val="21"/>
            <w:szCs w:val="21"/>
            <w:u w:val="single"/>
            <w:lang w:val="fr-BE"/>
          </w:rPr>
          <w:t>Code du bien-être au travail</w:t>
        </w:r>
      </w:hyperlink>
      <w:r w:rsidRPr="00832F2C">
        <w:rPr>
          <w:rFonts w:cstheme="minorHAnsi"/>
          <w:sz w:val="21"/>
          <w:szCs w:val="21"/>
          <w:lang w:val="fr-BE"/>
        </w:rPr>
        <w:t xml:space="preserve"> du 28 avril 2017.</w:t>
      </w:r>
    </w:p>
    <w:p w14:paraId="751EA2DC" w14:textId="77777777" w:rsidR="00D50D56" w:rsidRPr="00832F2C" w:rsidRDefault="00D50D56" w:rsidP="00D50D56">
      <w:pPr>
        <w:spacing w:before="240" w:after="240" w:line="240" w:lineRule="auto"/>
        <w:ind w:left="1440"/>
        <w:contextualSpacing/>
        <w:jc w:val="both"/>
        <w:rPr>
          <w:rFonts w:cstheme="minorHAnsi"/>
          <w:sz w:val="21"/>
          <w:szCs w:val="21"/>
          <w:lang w:val="fr-BE"/>
        </w:rPr>
      </w:pPr>
    </w:p>
    <w:p w14:paraId="335ACEAE" w14:textId="4BAC3A76" w:rsidR="00D50D56" w:rsidRPr="00832F2C" w:rsidRDefault="00D50D56" w:rsidP="007120FE">
      <w:pPr>
        <w:numPr>
          <w:ilvl w:val="0"/>
          <w:numId w:val="10"/>
        </w:numPr>
        <w:spacing w:before="240" w:after="240" w:line="240" w:lineRule="auto"/>
        <w:contextualSpacing/>
        <w:jc w:val="both"/>
        <w:rPr>
          <w:rFonts w:cstheme="minorHAnsi"/>
          <w:sz w:val="21"/>
          <w:szCs w:val="21"/>
          <w:lang w:val="fr-BE"/>
        </w:rPr>
      </w:pPr>
      <w:proofErr w:type="gramStart"/>
      <w:r w:rsidRPr="00832F2C">
        <w:rPr>
          <w:rFonts w:cstheme="minorHAnsi"/>
          <w:sz w:val="21"/>
          <w:szCs w:val="21"/>
          <w:lang w:val="fr-BE"/>
        </w:rPr>
        <w:t>la</w:t>
      </w:r>
      <w:proofErr w:type="gramEnd"/>
      <w:r w:rsidRPr="00832F2C">
        <w:rPr>
          <w:rFonts w:cstheme="minorHAnsi"/>
          <w:sz w:val="21"/>
          <w:szCs w:val="21"/>
          <w:lang w:val="fr-BE"/>
        </w:rPr>
        <w:t xml:space="preserve"> règlementation relative à la protection des données à caractère </w:t>
      </w:r>
      <w:commentRangeStart w:id="204"/>
      <w:r w:rsidRPr="00832F2C">
        <w:rPr>
          <w:rFonts w:cstheme="minorHAnsi"/>
          <w:sz w:val="21"/>
          <w:szCs w:val="21"/>
          <w:lang w:val="fr-BE"/>
        </w:rPr>
        <w:t>personnel</w:t>
      </w:r>
      <w:commentRangeEnd w:id="204"/>
      <w:r w:rsidRPr="00832F2C">
        <w:rPr>
          <w:sz w:val="21"/>
          <w:szCs w:val="21"/>
        </w:rPr>
        <w:commentReference w:id="204"/>
      </w:r>
      <w:r w:rsidRPr="00832F2C">
        <w:rPr>
          <w:rFonts w:cstheme="minorHAnsi"/>
          <w:sz w:val="21"/>
          <w:szCs w:val="21"/>
          <w:lang w:val="fr-BE"/>
        </w:rPr>
        <w:t xml:space="preserve"> :</w:t>
      </w:r>
    </w:p>
    <w:p w14:paraId="3DB7AD52" w14:textId="77777777" w:rsidR="00D50D56" w:rsidRPr="00832F2C" w:rsidRDefault="00D50D56" w:rsidP="007120FE">
      <w:pPr>
        <w:numPr>
          <w:ilvl w:val="1"/>
          <w:numId w:val="10"/>
        </w:numPr>
        <w:spacing w:before="240" w:after="240" w:line="240" w:lineRule="auto"/>
        <w:contextualSpacing/>
        <w:jc w:val="both"/>
        <w:rPr>
          <w:rFonts w:cstheme="minorHAnsi"/>
          <w:sz w:val="21"/>
          <w:szCs w:val="21"/>
          <w:lang w:val="fr-BE"/>
        </w:rPr>
      </w:pPr>
      <w:r w:rsidRPr="00832F2C">
        <w:rPr>
          <w:sz w:val="21"/>
          <w:szCs w:val="21"/>
        </w:rPr>
        <w:t xml:space="preserve">Le </w:t>
      </w:r>
      <w:hyperlink r:id="rId43" w:history="1">
        <w:r w:rsidRPr="00832F2C">
          <w:rPr>
            <w:color w:val="0563C1" w:themeColor="hyperlink"/>
            <w:sz w:val="21"/>
            <w:szCs w:val="21"/>
            <w:u w:val="single"/>
          </w:rPr>
          <w:t>règlement (UE) 2016/679</w:t>
        </w:r>
      </w:hyperlink>
      <w:r w:rsidRPr="00832F2C">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4A8100E6" w14:textId="77777777" w:rsidR="00D50D56" w:rsidRDefault="00D50D56" w:rsidP="007120FE">
      <w:pPr>
        <w:numPr>
          <w:ilvl w:val="1"/>
          <w:numId w:val="10"/>
        </w:numPr>
        <w:spacing w:before="240" w:after="240" w:line="240" w:lineRule="auto"/>
        <w:contextualSpacing/>
        <w:jc w:val="both"/>
        <w:rPr>
          <w:sz w:val="21"/>
          <w:szCs w:val="21"/>
        </w:rPr>
      </w:pPr>
      <w:r w:rsidRPr="00832F2C">
        <w:rPr>
          <w:sz w:val="21"/>
          <w:szCs w:val="21"/>
        </w:rPr>
        <w:t xml:space="preserve">La </w:t>
      </w:r>
      <w:hyperlink r:id="rId44" w:history="1">
        <w:r w:rsidRPr="00832F2C">
          <w:rPr>
            <w:color w:val="0563C1" w:themeColor="hyperlink"/>
            <w:sz w:val="21"/>
            <w:szCs w:val="21"/>
            <w:u w:val="single"/>
          </w:rPr>
          <w:t>loi du 30 juillet 2018</w:t>
        </w:r>
      </w:hyperlink>
      <w:r w:rsidRPr="00832F2C">
        <w:rPr>
          <w:sz w:val="21"/>
          <w:szCs w:val="21"/>
        </w:rPr>
        <w:t xml:space="preserve"> relative à la protection des personnes physiques à l'égard des traitements de données à caractère personnel</w:t>
      </w:r>
    </w:p>
    <w:p w14:paraId="7AFB71CA" w14:textId="77777777" w:rsidR="00930FDD" w:rsidRPr="004C4FBB" w:rsidRDefault="00930FDD" w:rsidP="00930FDD">
      <w:pPr>
        <w:pStyle w:val="Paragraphedeliste"/>
        <w:spacing w:before="240" w:after="240" w:line="240" w:lineRule="auto"/>
        <w:ind w:left="1440"/>
        <w:jc w:val="both"/>
        <w:rPr>
          <w:rFonts w:cstheme="minorHAnsi"/>
          <w:sz w:val="21"/>
          <w:szCs w:val="21"/>
          <w:lang w:val="fr-BE"/>
        </w:rPr>
      </w:pPr>
    </w:p>
    <w:p w14:paraId="2D41E554" w14:textId="5D9111A4" w:rsidR="007120FE" w:rsidRPr="007120FE" w:rsidRDefault="00930FDD" w:rsidP="007120FE">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205"/>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205"/>
      <w:r w:rsidRPr="004C4FBB">
        <w:rPr>
          <w:rStyle w:val="Marquedecommentaire"/>
          <w:lang w:val="fr-BE"/>
        </w:rPr>
        <w:commentReference w:id="205"/>
      </w:r>
    </w:p>
    <w:p w14:paraId="540782B5" w14:textId="77777777" w:rsidR="007120FE" w:rsidRPr="007120FE" w:rsidRDefault="007120FE" w:rsidP="007120FE">
      <w:pPr>
        <w:numPr>
          <w:ilvl w:val="0"/>
          <w:numId w:val="43"/>
        </w:numPr>
        <w:spacing w:before="240" w:after="240" w:line="240" w:lineRule="auto"/>
        <w:contextualSpacing/>
        <w:jc w:val="both"/>
        <w:rPr>
          <w:rFonts w:cstheme="minorHAnsi"/>
          <w:sz w:val="21"/>
          <w:szCs w:val="21"/>
        </w:rPr>
      </w:pPr>
      <w:hyperlink r:id="rId45" w:history="1">
        <w:r w:rsidRPr="007120FE">
          <w:rPr>
            <w:rFonts w:cstheme="minorHAnsi"/>
            <w:color w:val="0563C1" w:themeColor="hyperlink"/>
            <w:sz w:val="21"/>
            <w:szCs w:val="21"/>
            <w:u w:val="single"/>
          </w:rPr>
          <w:t>L’Arrêté du Gouvernement wallon du 10 octobre 2024</w:t>
        </w:r>
      </w:hyperlink>
      <w:r w:rsidRPr="007120FE">
        <w:rPr>
          <w:rFonts w:cstheme="minorHAnsi"/>
          <w:sz w:val="21"/>
          <w:szCs w:val="21"/>
        </w:rPr>
        <w:t xml:space="preserve"> fixant la répartition des compétences entre Ministres et portant règlement du fonctionnement du Gouvernement ;</w:t>
      </w:r>
    </w:p>
    <w:p w14:paraId="3F2E46A0" w14:textId="77777777" w:rsidR="007120FE" w:rsidRPr="00E95E0B" w:rsidRDefault="007120FE" w:rsidP="007120FE">
      <w:pPr>
        <w:numPr>
          <w:ilvl w:val="0"/>
          <w:numId w:val="43"/>
        </w:numPr>
        <w:spacing w:before="240" w:after="240" w:line="240" w:lineRule="auto"/>
        <w:contextualSpacing/>
        <w:jc w:val="both"/>
        <w:rPr>
          <w:rFonts w:cstheme="minorHAnsi"/>
          <w:sz w:val="21"/>
          <w:szCs w:val="21"/>
        </w:rPr>
      </w:pPr>
      <w:hyperlink r:id="rId46" w:history="1">
        <w:r w:rsidRPr="00E95E0B">
          <w:rPr>
            <w:rFonts w:cstheme="minorHAnsi"/>
            <w:color w:val="0563C1" w:themeColor="hyperlink"/>
            <w:sz w:val="21"/>
            <w:szCs w:val="21"/>
            <w:u w:val="single"/>
          </w:rPr>
          <w:t>L’Arrêté du Gouvernement wallon du 23 mai 2019</w:t>
        </w:r>
      </w:hyperlink>
      <w:r w:rsidRPr="00E95E0B">
        <w:rPr>
          <w:rFonts w:cstheme="minorHAnsi"/>
          <w:sz w:val="21"/>
          <w:szCs w:val="21"/>
        </w:rPr>
        <w:t xml:space="preserve"> relatif aux délégations de pouvoirs au Service public de Wallonie ;</w:t>
      </w:r>
    </w:p>
    <w:p w14:paraId="6D583F0A" w14:textId="77777777" w:rsidR="007120FE" w:rsidRPr="00E95E0B" w:rsidRDefault="007120FE" w:rsidP="007120FE">
      <w:pPr>
        <w:numPr>
          <w:ilvl w:val="0"/>
          <w:numId w:val="43"/>
        </w:numPr>
        <w:spacing w:before="240" w:after="240" w:line="240" w:lineRule="auto"/>
        <w:contextualSpacing/>
        <w:jc w:val="both"/>
        <w:rPr>
          <w:rFonts w:cstheme="minorHAnsi"/>
          <w:sz w:val="21"/>
          <w:szCs w:val="21"/>
        </w:rPr>
      </w:pPr>
      <w:hyperlink r:id="rId47" w:history="1">
        <w:r w:rsidRPr="00E95E0B">
          <w:rPr>
            <w:rFonts w:cstheme="minorHAnsi"/>
            <w:color w:val="0563C1" w:themeColor="hyperlink"/>
            <w:sz w:val="21"/>
            <w:szCs w:val="21"/>
            <w:u w:val="single"/>
          </w:rPr>
          <w:t>L’Arrêté du Gouvernement wallon du 8 juin 2017</w:t>
        </w:r>
      </w:hyperlink>
      <w:r w:rsidRPr="00E95E0B">
        <w:rPr>
          <w:rFonts w:cstheme="minorHAnsi"/>
          <w:sz w:val="21"/>
          <w:szCs w:val="21"/>
        </w:rPr>
        <w:t xml:space="preserve"> portant organisation des contrôles et audit internes (…).</w:t>
      </w:r>
    </w:p>
    <w:p w14:paraId="0B3AA6CF" w14:textId="77777777" w:rsidR="001804E0" w:rsidRPr="004C4FBB" w:rsidRDefault="001804E0" w:rsidP="00C33FDE">
      <w:pPr>
        <w:spacing w:before="240" w:after="240" w:line="240" w:lineRule="auto"/>
        <w:rPr>
          <w:rFonts w:cstheme="minorHAnsi"/>
          <w:b/>
          <w:bCs/>
          <w:color w:val="4472C4" w:themeColor="accent1"/>
          <w:sz w:val="40"/>
          <w:szCs w:val="40"/>
          <w:lang w:val="fr-BE"/>
        </w:rPr>
        <w:sectPr w:rsidR="001804E0" w:rsidRPr="004C4FBB">
          <w:pgSz w:w="11906" w:h="16838"/>
          <w:pgMar w:top="1417" w:right="1417" w:bottom="1417" w:left="1417" w:header="708" w:footer="708" w:gutter="0"/>
          <w:cols w:space="708"/>
          <w:docGrid w:linePitch="360"/>
        </w:sectPr>
      </w:pPr>
    </w:p>
    <w:p w14:paraId="641DFDD5" w14:textId="77777777" w:rsidR="001804E0" w:rsidRPr="004C4FBB" w:rsidRDefault="001804E0" w:rsidP="00C33FDE">
      <w:pPr>
        <w:spacing w:before="240" w:after="240" w:line="240" w:lineRule="auto"/>
        <w:rPr>
          <w:rFonts w:cstheme="minorHAnsi"/>
          <w:b/>
          <w:bCs/>
          <w:color w:val="0070C0"/>
          <w:sz w:val="40"/>
          <w:szCs w:val="40"/>
          <w:lang w:val="fr-BE"/>
        </w:rPr>
        <w:sectPr w:rsidR="001804E0" w:rsidRPr="004C4FBB" w:rsidSect="00C33FDE">
          <w:type w:val="continuous"/>
          <w:pgSz w:w="11906" w:h="16838"/>
          <w:pgMar w:top="1418" w:right="1418" w:bottom="1418" w:left="1418" w:header="709" w:footer="709" w:gutter="0"/>
          <w:cols w:space="708"/>
          <w:docGrid w:linePitch="360"/>
        </w:sectPr>
      </w:pPr>
    </w:p>
    <w:p w14:paraId="6E870C08" w14:textId="136C38C3" w:rsidR="008B5727" w:rsidRPr="008B5727" w:rsidRDefault="001804E0" w:rsidP="008B5727">
      <w:pPr>
        <w:pStyle w:val="Titre1"/>
        <w:spacing w:after="240" w:line="240" w:lineRule="auto"/>
        <w:rPr>
          <w:caps w:val="0"/>
          <w:lang w:val="fr-BE"/>
        </w:rPr>
      </w:pPr>
      <w:bookmarkStart w:id="206" w:name="_Ref115772485"/>
      <w:bookmarkStart w:id="207" w:name="_Toc196375270"/>
      <w:r w:rsidRPr="004C4FBB">
        <w:rPr>
          <w:lang w:val="fr-BE"/>
        </w:rPr>
        <w:lastRenderedPageBreak/>
        <w:t xml:space="preserve">ANNEXE </w:t>
      </w:r>
      <w:r w:rsidR="00C33FDE">
        <w:rPr>
          <w:lang w:val="fr-BE"/>
        </w:rPr>
        <w:t>4</w:t>
      </w:r>
      <w:r w:rsidR="00897F3C" w:rsidRPr="004C4FBB">
        <w:rPr>
          <w:lang w:val="fr-BE"/>
        </w:rPr>
        <w:t> :</w:t>
      </w:r>
      <w:r w:rsidRPr="004C4FBB">
        <w:rPr>
          <w:lang w:val="fr-BE"/>
        </w:rPr>
        <w:t xml:space="preserve"> </w:t>
      </w:r>
      <w:bookmarkEnd w:id="206"/>
      <w:r w:rsidR="008B5727" w:rsidRPr="008B5727">
        <w:rPr>
          <w:caps w:val="0"/>
          <w:lang w:val="fr-BE"/>
        </w:rPr>
        <w:t xml:space="preserve">SIGNATURE DE </w:t>
      </w:r>
      <w:commentRangeStart w:id="208"/>
      <w:r w:rsidR="008B5727" w:rsidRPr="008B5727">
        <w:rPr>
          <w:caps w:val="0"/>
          <w:lang w:val="fr-BE"/>
        </w:rPr>
        <w:t>L’OFFRE</w:t>
      </w:r>
      <w:commentRangeEnd w:id="208"/>
      <w:r w:rsidR="008B5727" w:rsidRPr="008B5727">
        <w:rPr>
          <w:rFonts w:eastAsiaTheme="minorHAnsi" w:cstheme="minorBidi"/>
          <w:b w:val="0"/>
          <w:caps w:val="0"/>
          <w:color w:val="auto"/>
          <w:sz w:val="16"/>
          <w:szCs w:val="16"/>
          <w:lang w:val="fr-BE"/>
        </w:rPr>
        <w:commentReference w:id="208"/>
      </w:r>
      <w:r w:rsidR="008B5727" w:rsidRPr="008B5727">
        <w:rPr>
          <w:caps w:val="0"/>
          <w:lang w:val="fr-BE"/>
        </w:rPr>
        <w:t>/DEMANDE DE PARTICIPATION</w:t>
      </w:r>
      <w:bookmarkEnd w:id="207"/>
    </w:p>
    <w:p w14:paraId="4AF86E75" w14:textId="6DC6F445" w:rsidR="001804E0" w:rsidRPr="004C4FBB" w:rsidRDefault="008B5727" w:rsidP="008B5727">
      <w:pPr>
        <w:rPr>
          <w:lang w:val="fr-BE"/>
        </w:rPr>
      </w:pPr>
      <w:r w:rsidRPr="008B5727">
        <w:rPr>
          <w:lang w:val="fr-BE"/>
        </w:rPr>
        <w:t>Pour la lecture de cette annexe, lisez « offre/demande de participation », au lieu de « offre ».</w:t>
      </w:r>
    </w:p>
    <w:p w14:paraId="37B24FE0" w14:textId="11E4BDF0" w:rsidR="001804E0" w:rsidRPr="004C4FBB" w:rsidRDefault="001804E0" w:rsidP="007120FE">
      <w:pPr>
        <w:pStyle w:val="Paragraphedeliste"/>
        <w:numPr>
          <w:ilvl w:val="0"/>
          <w:numId w:val="32"/>
        </w:numPr>
        <w:spacing w:before="240" w:after="240" w:line="240" w:lineRule="auto"/>
        <w:jc w:val="both"/>
        <w:rPr>
          <w:rFonts w:cstheme="minorHAnsi"/>
          <w:b/>
          <w:bCs/>
          <w:sz w:val="21"/>
          <w:szCs w:val="21"/>
          <w:lang w:val="fr-BE"/>
        </w:rPr>
      </w:pPr>
      <w:r w:rsidRPr="004C4FB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4C4FBB">
        <w:rPr>
          <w:rFonts w:cstheme="minorHAnsi"/>
          <w:b/>
          <w:bCs/>
          <w:sz w:val="21"/>
          <w:szCs w:val="21"/>
          <w:lang w:val="fr-BE"/>
        </w:rPr>
        <w:t xml:space="preserve"> </w:t>
      </w:r>
    </w:p>
    <w:p w14:paraId="225239ED" w14:textId="77777777" w:rsidR="00976CBE" w:rsidRPr="004C4FBB" w:rsidRDefault="001804E0" w:rsidP="00976CBE">
      <w:pPr>
        <w:spacing w:before="240" w:after="240" w:line="240" w:lineRule="auto"/>
        <w:jc w:val="both"/>
        <w:rPr>
          <w:rFonts w:cstheme="minorHAnsi"/>
          <w:sz w:val="21"/>
          <w:szCs w:val="21"/>
          <w:lang w:val="fr-BE"/>
        </w:rPr>
      </w:pPr>
      <w:r w:rsidRPr="004C4FBB">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w:t>
      </w:r>
      <w:r w:rsidR="00976CBE" w:rsidRPr="004C4FBB">
        <w:rPr>
          <w:rFonts w:cstheme="minorHAnsi"/>
          <w:sz w:val="21"/>
          <w:szCs w:val="21"/>
          <w:lang w:val="fr-BE"/>
        </w:rPr>
        <w:t>procuration datée et signée, extraits de statuts ou actes de société pour une personne morale).</w:t>
      </w:r>
    </w:p>
    <w:p w14:paraId="478502C1" w14:textId="77777777" w:rsidR="00976CBE" w:rsidRPr="004C4FBB" w:rsidRDefault="00976CBE" w:rsidP="00976CBE">
      <w:pPr>
        <w:spacing w:before="240" w:after="240" w:line="240" w:lineRule="auto"/>
        <w:jc w:val="both"/>
        <w:rPr>
          <w:rFonts w:cstheme="minorHAnsi"/>
          <w:sz w:val="21"/>
          <w:szCs w:val="21"/>
          <w:lang w:val="fr-BE"/>
        </w:rPr>
      </w:pPr>
      <w:r w:rsidRPr="004C4FBB">
        <w:rPr>
          <w:rFonts w:cstheme="minorHAnsi"/>
          <w:sz w:val="21"/>
          <w:szCs w:val="21"/>
          <w:lang w:val="fr-BE"/>
        </w:rPr>
        <w:t>En principe, le dépôt d’une offre ne relève pas de la gestion journalière d’une société, sauf s’il est établi :</w:t>
      </w:r>
    </w:p>
    <w:p w14:paraId="54C76ECB" w14:textId="77777777" w:rsidR="00976CBE" w:rsidRPr="004C4FBB" w:rsidRDefault="00976CBE" w:rsidP="007120FE">
      <w:pPr>
        <w:pStyle w:val="Paragraphedeliste"/>
        <w:numPr>
          <w:ilvl w:val="0"/>
          <w:numId w:val="13"/>
        </w:numPr>
        <w:spacing w:before="240" w:after="240" w:line="240" w:lineRule="auto"/>
        <w:jc w:val="both"/>
        <w:rPr>
          <w:rFonts w:cstheme="minorHAnsi"/>
          <w:sz w:val="21"/>
          <w:szCs w:val="21"/>
          <w:lang w:val="fr-BE"/>
        </w:rPr>
      </w:pPr>
      <w:proofErr w:type="gramStart"/>
      <w:r w:rsidRPr="004C4FBB">
        <w:rPr>
          <w:rFonts w:cstheme="minorHAnsi"/>
          <w:sz w:val="21"/>
          <w:szCs w:val="21"/>
          <w:lang w:val="fr-BE"/>
        </w:rPr>
        <w:t>que</w:t>
      </w:r>
      <w:proofErr w:type="gramEnd"/>
      <w:r w:rsidRPr="004C4FBB">
        <w:rPr>
          <w:rFonts w:cstheme="minorHAnsi"/>
          <w:sz w:val="21"/>
          <w:szCs w:val="21"/>
          <w:lang w:val="fr-BE"/>
        </w:rPr>
        <w:t xml:space="preserve"> le dépôt de l'offre est un acte qui n'excède pas les besoins de la vie quotidienne de la société ou ; </w:t>
      </w:r>
    </w:p>
    <w:p w14:paraId="01F242EF" w14:textId="77777777" w:rsidR="00976CBE" w:rsidRPr="004C4FBB" w:rsidRDefault="00976CBE" w:rsidP="007120FE">
      <w:pPr>
        <w:pStyle w:val="Paragraphedeliste"/>
        <w:numPr>
          <w:ilvl w:val="0"/>
          <w:numId w:val="13"/>
        </w:numPr>
        <w:spacing w:before="240" w:after="240" w:line="240" w:lineRule="auto"/>
        <w:jc w:val="both"/>
        <w:rPr>
          <w:rFonts w:cstheme="minorHAnsi"/>
          <w:sz w:val="21"/>
          <w:szCs w:val="21"/>
          <w:lang w:val="fr-BE"/>
        </w:rPr>
      </w:pPr>
      <w:proofErr w:type="gramStart"/>
      <w:r w:rsidRPr="004C4FBB">
        <w:rPr>
          <w:rFonts w:cstheme="minorHAnsi"/>
          <w:sz w:val="21"/>
          <w:szCs w:val="21"/>
          <w:lang w:val="fr-BE"/>
        </w:rPr>
        <w:t>qui</w:t>
      </w:r>
      <w:proofErr w:type="gramEnd"/>
      <w:r w:rsidRPr="004C4FBB">
        <w:rPr>
          <w:rFonts w:cstheme="minorHAnsi"/>
          <w:sz w:val="21"/>
          <w:szCs w:val="21"/>
          <w:lang w:val="fr-BE"/>
        </w:rPr>
        <w:t xml:space="preserve"> en raison de l'intérêt mineur qu'ils représente ou en raison de son caractère urgent ne justifient pas l'intervention de l'organe d'administration.</w:t>
      </w:r>
    </w:p>
    <w:p w14:paraId="45FE6E7D" w14:textId="77777777" w:rsidR="00976CBE" w:rsidRPr="004C4FBB" w:rsidRDefault="00976CBE" w:rsidP="00976CBE">
      <w:pPr>
        <w:spacing w:before="240" w:after="240" w:line="240" w:lineRule="auto"/>
        <w:jc w:val="both"/>
        <w:rPr>
          <w:rFonts w:cstheme="minorHAnsi"/>
          <w:sz w:val="21"/>
          <w:szCs w:val="21"/>
          <w:lang w:val="fr-BE"/>
        </w:rPr>
      </w:pPr>
      <w:r w:rsidRPr="004C4FBB">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16E94051" w14:textId="0B570DF1" w:rsidR="001804E0" w:rsidRPr="004C4FBB" w:rsidRDefault="001804E0" w:rsidP="007120FE">
      <w:pPr>
        <w:pStyle w:val="Paragraphedeliste"/>
        <w:numPr>
          <w:ilvl w:val="0"/>
          <w:numId w:val="32"/>
        </w:numPr>
        <w:spacing w:before="240" w:after="240" w:line="240" w:lineRule="auto"/>
        <w:jc w:val="both"/>
        <w:rPr>
          <w:rFonts w:cstheme="minorHAnsi"/>
          <w:b/>
          <w:bCs/>
          <w:sz w:val="21"/>
          <w:szCs w:val="21"/>
          <w:lang w:val="fr-BE"/>
        </w:rPr>
      </w:pPr>
      <w:r w:rsidRPr="004C4FB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0D55249E" w14:textId="5D453C82"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 xml:space="preserve">Votre offre doit être signée. Attention, une offre non signée </w:t>
      </w:r>
      <w:r w:rsidR="006451A5" w:rsidRPr="004C4FBB">
        <w:rPr>
          <w:rFonts w:cstheme="minorHAnsi"/>
          <w:sz w:val="21"/>
          <w:szCs w:val="21"/>
          <w:lang w:val="fr-BE"/>
        </w:rPr>
        <w:t xml:space="preserve">pourra être considérée comme </w:t>
      </w:r>
      <w:r w:rsidRPr="004C4FBB">
        <w:rPr>
          <w:rFonts w:cstheme="minorHAnsi"/>
          <w:sz w:val="21"/>
          <w:szCs w:val="21"/>
          <w:lang w:val="fr-BE"/>
        </w:rPr>
        <w:t>une offre irrégulière.</w:t>
      </w:r>
    </w:p>
    <w:p w14:paraId="745CE6D0" w14:textId="26EA66A2" w:rsidR="001804E0" w:rsidRPr="004C4FBB" w:rsidRDefault="0051126C" w:rsidP="00394E95">
      <w:pPr>
        <w:spacing w:before="240" w:after="240" w:line="240" w:lineRule="auto"/>
        <w:jc w:val="both"/>
        <w:rPr>
          <w:rFonts w:cstheme="minorHAnsi"/>
          <w:sz w:val="21"/>
          <w:szCs w:val="21"/>
          <w:lang w:val="fr-BE"/>
        </w:rPr>
      </w:pPr>
      <w:r w:rsidRPr="004C4FBB">
        <w:rPr>
          <w:rFonts w:cstheme="minorHAnsi"/>
          <w:sz w:val="21"/>
          <w:szCs w:val="21"/>
          <w:lang w:val="fr-BE"/>
        </w:rPr>
        <w:t>V</w:t>
      </w:r>
      <w:r w:rsidR="001804E0" w:rsidRPr="004C4FBB">
        <w:rPr>
          <w:rFonts w:cstheme="minorHAnsi"/>
          <w:sz w:val="21"/>
          <w:szCs w:val="21"/>
          <w:lang w:val="fr-BE"/>
        </w:rPr>
        <w:t xml:space="preserve">otre signature doit être une signature électronique qualifiée (mention </w:t>
      </w:r>
      <w:proofErr w:type="spellStart"/>
      <w:r w:rsidR="001804E0" w:rsidRPr="004C4FBB">
        <w:rPr>
          <w:rFonts w:cstheme="minorHAnsi"/>
          <w:sz w:val="21"/>
          <w:szCs w:val="21"/>
          <w:lang w:val="fr-BE"/>
        </w:rPr>
        <w:t>QESig</w:t>
      </w:r>
      <w:proofErr w:type="spellEnd"/>
      <w:r w:rsidR="001804E0" w:rsidRPr="004C4FBB">
        <w:rPr>
          <w:rFonts w:cstheme="minorHAnsi"/>
          <w:sz w:val="21"/>
          <w:szCs w:val="21"/>
          <w:lang w:val="fr-BE"/>
        </w:rPr>
        <w:t>)</w:t>
      </w:r>
      <w:r w:rsidR="00CF1BAE" w:rsidRPr="004C4FBB">
        <w:rPr>
          <w:rFonts w:cstheme="minorHAnsi"/>
          <w:sz w:val="21"/>
          <w:szCs w:val="21"/>
          <w:lang w:val="fr-BE"/>
        </w:rPr>
        <w:t>,</w:t>
      </w:r>
      <w:r w:rsidR="00A22E73" w:rsidRPr="004C4FBB">
        <w:rPr>
          <w:rFonts w:cstheme="minorHAnsi"/>
          <w:sz w:val="21"/>
          <w:szCs w:val="21"/>
          <w:lang w:val="fr-BE"/>
        </w:rPr>
        <w:t xml:space="preserve"> sauf disposition contraire dans les documents du </w:t>
      </w:r>
      <w:commentRangeStart w:id="209"/>
      <w:r w:rsidR="00A22E73" w:rsidRPr="004C4FBB">
        <w:rPr>
          <w:rFonts w:cstheme="minorHAnsi"/>
          <w:sz w:val="21"/>
          <w:szCs w:val="21"/>
          <w:lang w:val="fr-BE"/>
        </w:rPr>
        <w:t>marché</w:t>
      </w:r>
      <w:commentRangeEnd w:id="209"/>
      <w:r w:rsidR="00930614" w:rsidRPr="004C4FBB">
        <w:rPr>
          <w:rStyle w:val="Marquedecommentaire"/>
          <w:lang w:val="fr-BE"/>
        </w:rPr>
        <w:commentReference w:id="209"/>
      </w:r>
      <w:r w:rsidR="001804E0" w:rsidRPr="004C4FBB">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2B0FA0BE" w14:textId="507DF119" w:rsidR="001804E0" w:rsidRPr="004C4FBB" w:rsidRDefault="001804E0" w:rsidP="00394E95">
      <w:pPr>
        <w:shd w:val="clear" w:color="auto" w:fill="FFFFFF"/>
        <w:spacing w:before="240" w:after="240" w:line="240" w:lineRule="auto"/>
        <w:jc w:val="both"/>
        <w:textAlignment w:val="baseline"/>
        <w:rPr>
          <w:rFonts w:cstheme="minorHAnsi"/>
          <w:sz w:val="21"/>
          <w:szCs w:val="21"/>
          <w:lang w:val="fr-BE"/>
        </w:rPr>
      </w:pPr>
      <w:r w:rsidRPr="004C4FBB">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w:t>
      </w:r>
      <w:r w:rsidR="00C67334" w:rsidRPr="004C4FBB">
        <w:rPr>
          <w:rFonts w:cstheme="minorHAnsi"/>
          <w:sz w:val="21"/>
          <w:szCs w:val="21"/>
          <w:lang w:val="fr-BE"/>
        </w:rPr>
        <w:t xml:space="preserve"> </w:t>
      </w:r>
      <w:r w:rsidRPr="004C4FBB">
        <w:rPr>
          <w:rFonts w:cstheme="minorHAnsi"/>
          <w:sz w:val="21"/>
          <w:szCs w:val="21"/>
          <w:lang w:val="fr-BE"/>
        </w:rPr>
        <w:t>Pour être</w:t>
      </w:r>
      <w:r w:rsidR="00C67334" w:rsidRPr="004C4FBB">
        <w:rPr>
          <w:rFonts w:cstheme="minorHAnsi"/>
          <w:sz w:val="21"/>
          <w:szCs w:val="21"/>
          <w:lang w:val="fr-BE"/>
        </w:rPr>
        <w:t xml:space="preserve"> </w:t>
      </w:r>
      <w:r w:rsidRPr="004C4FBB">
        <w:rPr>
          <w:rFonts w:cstheme="minorHAnsi"/>
          <w:sz w:val="21"/>
          <w:szCs w:val="21"/>
          <w:lang w:val="fr-BE"/>
        </w:rPr>
        <w:t>avancée, la signature doit :</w:t>
      </w:r>
    </w:p>
    <w:p w14:paraId="11965126" w14:textId="0005A025" w:rsidR="001804E0" w:rsidRPr="004C4FBB" w:rsidRDefault="00D50CDB" w:rsidP="007120FE">
      <w:pPr>
        <w:numPr>
          <w:ilvl w:val="0"/>
          <w:numId w:val="12"/>
        </w:numPr>
        <w:shd w:val="clear" w:color="auto" w:fill="FFFFFF"/>
        <w:spacing w:before="240" w:after="240" w:line="240" w:lineRule="auto"/>
        <w:jc w:val="both"/>
        <w:textAlignment w:val="baseline"/>
        <w:rPr>
          <w:rFonts w:cstheme="minorHAnsi"/>
          <w:sz w:val="21"/>
          <w:szCs w:val="21"/>
          <w:lang w:val="fr-BE"/>
        </w:rPr>
      </w:pPr>
      <w:proofErr w:type="gramStart"/>
      <w:r w:rsidRPr="004C4FBB">
        <w:rPr>
          <w:rFonts w:cstheme="minorHAnsi"/>
          <w:sz w:val="21"/>
          <w:szCs w:val="21"/>
          <w:lang w:val="fr-BE"/>
        </w:rPr>
        <w:t>ê</w:t>
      </w:r>
      <w:r w:rsidR="001804E0" w:rsidRPr="004C4FBB">
        <w:rPr>
          <w:rFonts w:cstheme="minorHAnsi"/>
          <w:sz w:val="21"/>
          <w:szCs w:val="21"/>
          <w:lang w:val="fr-BE"/>
        </w:rPr>
        <w:t>tre</w:t>
      </w:r>
      <w:proofErr w:type="gramEnd"/>
      <w:r w:rsidR="001804E0" w:rsidRPr="004C4FBB">
        <w:rPr>
          <w:rFonts w:cstheme="minorHAnsi"/>
          <w:sz w:val="21"/>
          <w:szCs w:val="21"/>
          <w:lang w:val="fr-BE"/>
        </w:rPr>
        <w:t xml:space="preserve"> liée au signataire de manière univoque ;</w:t>
      </w:r>
    </w:p>
    <w:p w14:paraId="4EB3D427" w14:textId="2E53544B" w:rsidR="001804E0" w:rsidRPr="004C4FBB" w:rsidRDefault="00D50CDB" w:rsidP="007120FE">
      <w:pPr>
        <w:numPr>
          <w:ilvl w:val="0"/>
          <w:numId w:val="12"/>
        </w:numPr>
        <w:shd w:val="clear" w:color="auto" w:fill="FFFFFF"/>
        <w:spacing w:before="240" w:after="240" w:line="240" w:lineRule="auto"/>
        <w:jc w:val="both"/>
        <w:textAlignment w:val="baseline"/>
        <w:rPr>
          <w:rFonts w:cstheme="minorHAnsi"/>
          <w:sz w:val="21"/>
          <w:szCs w:val="21"/>
          <w:lang w:val="fr-BE"/>
        </w:rPr>
      </w:pPr>
      <w:proofErr w:type="gramStart"/>
      <w:r w:rsidRPr="004C4FBB">
        <w:rPr>
          <w:rFonts w:cstheme="minorHAnsi"/>
          <w:sz w:val="21"/>
          <w:szCs w:val="21"/>
          <w:lang w:val="fr-BE"/>
        </w:rPr>
        <w:t>p</w:t>
      </w:r>
      <w:r w:rsidR="001804E0" w:rsidRPr="004C4FBB">
        <w:rPr>
          <w:rFonts w:cstheme="minorHAnsi"/>
          <w:sz w:val="21"/>
          <w:szCs w:val="21"/>
          <w:lang w:val="fr-BE"/>
        </w:rPr>
        <w:t>ermettre</w:t>
      </w:r>
      <w:proofErr w:type="gramEnd"/>
      <w:r w:rsidR="001804E0" w:rsidRPr="004C4FBB">
        <w:rPr>
          <w:rFonts w:cstheme="minorHAnsi"/>
          <w:sz w:val="21"/>
          <w:szCs w:val="21"/>
          <w:lang w:val="fr-BE"/>
        </w:rPr>
        <w:t xml:space="preserve"> l’identification du signataire ;</w:t>
      </w:r>
    </w:p>
    <w:p w14:paraId="63DEC298" w14:textId="12951BBE" w:rsidR="001804E0" w:rsidRPr="004C4FBB" w:rsidRDefault="00D50CDB" w:rsidP="007120FE">
      <w:pPr>
        <w:numPr>
          <w:ilvl w:val="0"/>
          <w:numId w:val="12"/>
        </w:numPr>
        <w:shd w:val="clear" w:color="auto" w:fill="FFFFFF"/>
        <w:spacing w:before="240" w:after="240" w:line="240" w:lineRule="auto"/>
        <w:jc w:val="both"/>
        <w:textAlignment w:val="baseline"/>
        <w:rPr>
          <w:rFonts w:cstheme="minorHAnsi"/>
          <w:sz w:val="21"/>
          <w:szCs w:val="21"/>
          <w:lang w:val="fr-BE"/>
        </w:rPr>
      </w:pPr>
      <w:proofErr w:type="gramStart"/>
      <w:r w:rsidRPr="004C4FBB">
        <w:rPr>
          <w:rFonts w:cstheme="minorHAnsi"/>
          <w:sz w:val="21"/>
          <w:szCs w:val="21"/>
          <w:lang w:val="fr-BE"/>
        </w:rPr>
        <w:t>ê</w:t>
      </w:r>
      <w:r w:rsidR="001804E0" w:rsidRPr="004C4FBB">
        <w:rPr>
          <w:rFonts w:cstheme="minorHAnsi"/>
          <w:sz w:val="21"/>
          <w:szCs w:val="21"/>
          <w:lang w:val="fr-BE"/>
        </w:rPr>
        <w:t>tre</w:t>
      </w:r>
      <w:proofErr w:type="gramEnd"/>
      <w:r w:rsidR="001804E0" w:rsidRPr="004C4FBB">
        <w:rPr>
          <w:rFonts w:cstheme="minorHAnsi"/>
          <w:sz w:val="21"/>
          <w:szCs w:val="21"/>
          <w:lang w:val="fr-BE"/>
        </w:rPr>
        <w:t xml:space="preserve"> créée à l’aide de données de création de signature électronique que le signataire peut, avec un niveau de confiance élevé, utiliser sous son contrôle exclusif</w:t>
      </w:r>
      <w:r w:rsidR="006B743C" w:rsidRPr="004C4FBB">
        <w:rPr>
          <w:rFonts w:cstheme="minorHAnsi"/>
          <w:sz w:val="21"/>
          <w:szCs w:val="21"/>
          <w:lang w:val="fr-BE"/>
        </w:rPr>
        <w:t xml:space="preserve"> et</w:t>
      </w:r>
      <w:r w:rsidR="00EA72CD" w:rsidRPr="004C4FBB">
        <w:rPr>
          <w:rFonts w:cstheme="minorHAnsi"/>
          <w:sz w:val="21"/>
          <w:szCs w:val="21"/>
          <w:lang w:val="fr-BE"/>
        </w:rPr>
        <w:t> ;</w:t>
      </w:r>
    </w:p>
    <w:p w14:paraId="1E0B8BC7" w14:textId="6196CB34" w:rsidR="00EA72CD" w:rsidRPr="004C4FBB" w:rsidRDefault="00D50CDB" w:rsidP="007120FE">
      <w:pPr>
        <w:numPr>
          <w:ilvl w:val="0"/>
          <w:numId w:val="12"/>
        </w:numPr>
        <w:shd w:val="clear" w:color="auto" w:fill="FFFFFF"/>
        <w:spacing w:before="240" w:after="240" w:line="240" w:lineRule="auto"/>
        <w:jc w:val="both"/>
        <w:textAlignment w:val="baseline"/>
        <w:rPr>
          <w:rFonts w:cstheme="minorHAnsi"/>
          <w:sz w:val="21"/>
          <w:szCs w:val="21"/>
          <w:lang w:val="fr-BE"/>
        </w:rPr>
      </w:pPr>
      <w:proofErr w:type="gramStart"/>
      <w:r w:rsidRPr="004C4FBB">
        <w:rPr>
          <w:rFonts w:cstheme="minorHAnsi"/>
          <w:sz w:val="21"/>
          <w:szCs w:val="21"/>
          <w:lang w:val="fr-BE"/>
        </w:rPr>
        <w:t>ê</w:t>
      </w:r>
      <w:r w:rsidR="001804E0" w:rsidRPr="004C4FBB">
        <w:rPr>
          <w:rFonts w:cstheme="minorHAnsi"/>
          <w:sz w:val="21"/>
          <w:szCs w:val="21"/>
          <w:lang w:val="fr-BE"/>
        </w:rPr>
        <w:t>tre</w:t>
      </w:r>
      <w:proofErr w:type="gramEnd"/>
      <w:r w:rsidR="001804E0" w:rsidRPr="004C4FBB">
        <w:rPr>
          <w:rFonts w:cstheme="minorHAnsi"/>
          <w:sz w:val="21"/>
          <w:szCs w:val="21"/>
          <w:lang w:val="fr-BE"/>
        </w:rPr>
        <w:t xml:space="preserve"> liée aux données auxquelles elle se rapporte de telle sorte que toute modification ultérieure des données soit détectée (article 26 du règlement </w:t>
      </w:r>
      <w:proofErr w:type="spellStart"/>
      <w:r w:rsidR="001804E0" w:rsidRPr="004C4FBB">
        <w:rPr>
          <w:rFonts w:cstheme="minorHAnsi"/>
          <w:sz w:val="21"/>
          <w:szCs w:val="21"/>
          <w:lang w:val="fr-BE"/>
        </w:rPr>
        <w:t>eIDAS</w:t>
      </w:r>
      <w:proofErr w:type="spellEnd"/>
      <w:r w:rsidR="001804E0" w:rsidRPr="004C4FBB">
        <w:rPr>
          <w:rFonts w:cstheme="minorHAnsi"/>
          <w:sz w:val="21"/>
          <w:szCs w:val="21"/>
          <w:lang w:val="fr-BE"/>
        </w:rPr>
        <w:t>).</w:t>
      </w:r>
    </w:p>
    <w:p w14:paraId="5FC46C13" w14:textId="2519EFE8" w:rsidR="001804E0" w:rsidRPr="004C4FBB" w:rsidRDefault="001804E0" w:rsidP="007120FE">
      <w:pPr>
        <w:pStyle w:val="Paragraphedeliste"/>
        <w:numPr>
          <w:ilvl w:val="0"/>
          <w:numId w:val="32"/>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commentRangeStart w:id="210"/>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commentRangeEnd w:id="210"/>
      <w:r w:rsidR="001A4E13">
        <w:rPr>
          <w:rStyle w:val="Marquedecommentaire"/>
        </w:rPr>
        <w:commentReference w:id="210"/>
      </w:r>
    </w:p>
    <w:p w14:paraId="35F0E172" w14:textId="720F5A89" w:rsidR="007D3D67" w:rsidRPr="004C4FBB" w:rsidRDefault="003857E1" w:rsidP="007D3D67">
      <w:pPr>
        <w:spacing w:before="240" w:after="240" w:line="240" w:lineRule="auto"/>
        <w:jc w:val="both"/>
        <w:rPr>
          <w:rFonts w:cstheme="minorHAnsi"/>
          <w:sz w:val="21"/>
          <w:szCs w:val="21"/>
          <w:lang w:val="fr-BE"/>
        </w:rPr>
      </w:pPr>
      <w:r w:rsidRPr="004C4FBB">
        <w:rPr>
          <w:rFonts w:cstheme="minorHAnsi"/>
          <w:sz w:val="21"/>
          <w:szCs w:val="21"/>
          <w:lang w:val="fr-BE"/>
        </w:rPr>
        <w:t>Vous pouvez présenter une offre en vous étant préalablement associé avec d’autres entreprises dans le cadre d’une association sans personnalité juridique, que l’on appelle « société simple</w:t>
      </w:r>
      <w:r w:rsidR="00C33663">
        <w:rPr>
          <w:rFonts w:cstheme="minorHAnsi"/>
          <w:sz w:val="21"/>
          <w:szCs w:val="21"/>
          <w:lang w:val="fr-BE"/>
        </w:rPr>
        <w:t xml:space="preserve"> </w:t>
      </w:r>
      <w:r w:rsidRPr="004C4FBB">
        <w:rPr>
          <w:rFonts w:cstheme="minorHAnsi"/>
          <w:sz w:val="21"/>
          <w:szCs w:val="21"/>
          <w:lang w:val="fr-BE"/>
        </w:rPr>
        <w:t>».</w:t>
      </w:r>
      <w:r w:rsidRPr="004C4FBB">
        <w:rPr>
          <w:rFonts w:cstheme="minorHAnsi"/>
          <w:color w:val="333333"/>
          <w:sz w:val="21"/>
          <w:szCs w:val="21"/>
          <w:shd w:val="clear" w:color="auto" w:fill="FFFFFF"/>
          <w:lang w:val="fr-BE"/>
        </w:rPr>
        <w:t xml:space="preserve"> </w:t>
      </w:r>
      <w:r w:rsidRPr="004C4FBB">
        <w:rPr>
          <w:rFonts w:cstheme="minorHAnsi"/>
          <w:sz w:val="21"/>
          <w:szCs w:val="21"/>
          <w:lang w:val="fr-BE"/>
        </w:rPr>
        <w:t>Cette association est soumise au Code des sociétés et des associations.</w:t>
      </w:r>
      <w:bookmarkStart w:id="211" w:name="_Hlk117862288"/>
    </w:p>
    <w:p w14:paraId="240C5A51" w14:textId="77777777" w:rsidR="00C33663" w:rsidRDefault="007D3D67" w:rsidP="007D3D67">
      <w:pPr>
        <w:spacing w:before="240" w:after="240" w:line="240" w:lineRule="auto"/>
        <w:jc w:val="both"/>
        <w:rPr>
          <w:rFonts w:cstheme="minorHAnsi"/>
          <w:sz w:val="21"/>
          <w:szCs w:val="21"/>
          <w:lang w:val="fr-BE"/>
        </w:rPr>
      </w:pPr>
      <w:r w:rsidRPr="004C4FBB">
        <w:rPr>
          <w:rFonts w:cstheme="minorHAnsi"/>
          <w:sz w:val="21"/>
          <w:szCs w:val="21"/>
          <w:lang w:val="fr-BE"/>
        </w:rPr>
        <w:lastRenderedPageBreak/>
        <w:t>Si vous remettez une offre en société simple</w:t>
      </w:r>
      <w:r w:rsidR="00C33663">
        <w:rPr>
          <w:rFonts w:cstheme="minorHAnsi"/>
          <w:sz w:val="21"/>
          <w:szCs w:val="21"/>
          <w:lang w:val="fr-BE"/>
        </w:rPr>
        <w:t xml:space="preserve"> : </w:t>
      </w:r>
    </w:p>
    <w:p w14:paraId="3E09E37C" w14:textId="77777777" w:rsidR="00FD3EB1" w:rsidRDefault="00C33663" w:rsidP="00FD3EB1">
      <w:pPr>
        <w:pStyle w:val="Paragraphedeliste"/>
        <w:numPr>
          <w:ilvl w:val="0"/>
          <w:numId w:val="13"/>
        </w:numPr>
        <w:spacing w:before="240" w:after="240" w:line="240" w:lineRule="auto"/>
        <w:jc w:val="both"/>
        <w:rPr>
          <w:rFonts w:cstheme="minorHAnsi"/>
          <w:sz w:val="21"/>
          <w:szCs w:val="21"/>
          <w:lang w:val="fr-BE"/>
        </w:rPr>
      </w:pPr>
      <w:r>
        <w:rPr>
          <w:rFonts w:cstheme="minorHAnsi"/>
          <w:sz w:val="21"/>
          <w:szCs w:val="21"/>
          <w:lang w:val="fr-BE"/>
        </w:rPr>
        <w:t xml:space="preserve">Soit </w:t>
      </w:r>
      <w:r w:rsidR="007D3D67" w:rsidRPr="00C33663">
        <w:rPr>
          <w:rFonts w:cstheme="minorHAnsi"/>
          <w:sz w:val="21"/>
          <w:szCs w:val="21"/>
          <w:lang w:val="fr-BE"/>
        </w:rPr>
        <w:t xml:space="preserve">chacun des associés doit signer </w:t>
      </w:r>
      <w:commentRangeStart w:id="212"/>
      <w:r w:rsidR="007D3D67" w:rsidRPr="00C33663">
        <w:rPr>
          <w:rFonts w:cstheme="minorHAnsi"/>
          <w:sz w:val="21"/>
          <w:szCs w:val="21"/>
          <w:lang w:val="fr-BE"/>
        </w:rPr>
        <w:t>le rapport de dépôt électronique</w:t>
      </w:r>
      <w:commentRangeEnd w:id="212"/>
      <w:r w:rsidR="007D3D67" w:rsidRPr="004C4FBB">
        <w:rPr>
          <w:rStyle w:val="Marquedecommentaire"/>
          <w:lang w:val="fr-BE"/>
        </w:rPr>
        <w:commentReference w:id="212"/>
      </w:r>
      <w:r w:rsidR="007D3D67" w:rsidRPr="00C33663">
        <w:rPr>
          <w:rFonts w:cstheme="minorHAnsi"/>
          <w:sz w:val="21"/>
          <w:szCs w:val="21"/>
          <w:lang w:val="fr-BE"/>
        </w:rPr>
        <w:t>, via signature électronique sur la plateforme e-Procurement.</w:t>
      </w:r>
      <w:bookmarkEnd w:id="211"/>
    </w:p>
    <w:p w14:paraId="718A23F1" w14:textId="163D0588" w:rsidR="00FD3EB1" w:rsidRPr="00FD3EB1" w:rsidRDefault="00FD3EB1" w:rsidP="00FD3EB1">
      <w:pPr>
        <w:pStyle w:val="Paragraphedeliste"/>
        <w:numPr>
          <w:ilvl w:val="0"/>
          <w:numId w:val="13"/>
        </w:numPr>
        <w:spacing w:before="240" w:after="240" w:line="240" w:lineRule="auto"/>
        <w:jc w:val="both"/>
        <w:rPr>
          <w:rFonts w:cstheme="minorHAnsi"/>
          <w:sz w:val="21"/>
          <w:szCs w:val="21"/>
          <w:lang w:val="fr-BE"/>
        </w:rPr>
        <w:sectPr w:rsidR="00FD3EB1" w:rsidRPr="00FD3EB1">
          <w:pgSz w:w="11906" w:h="16838"/>
          <w:pgMar w:top="1417" w:right="1417" w:bottom="1417" w:left="1417" w:header="708" w:footer="708" w:gutter="0"/>
          <w:cols w:space="708"/>
          <w:docGrid w:linePitch="360"/>
        </w:sectPr>
      </w:pPr>
      <w:proofErr w:type="gramStart"/>
      <w:r w:rsidRPr="00FD3EB1">
        <w:rPr>
          <w:rFonts w:cstheme="minorHAnsi"/>
          <w:sz w:val="21"/>
          <w:szCs w:val="21"/>
          <w:lang w:val="fr-BE"/>
        </w:rPr>
        <w:t>Soit vous</w:t>
      </w:r>
      <w:proofErr w:type="gramEnd"/>
      <w:r w:rsidRPr="00FD3EB1">
        <w:rPr>
          <w:rFonts w:cstheme="minorHAnsi"/>
          <w:sz w:val="21"/>
          <w:szCs w:val="21"/>
          <w:lang w:val="fr-BE"/>
        </w:rPr>
        <w:t xml:space="preserve"> désignez un mandataire qui pourra signer seul le rapport de dépôt sur e-Procurement. Dans ce cas, vous joignez à votre offre la copie du contrat de mandat.</w:t>
      </w:r>
    </w:p>
    <w:p w14:paraId="74F19FC1" w14:textId="77777777" w:rsidR="007D3D67" w:rsidRPr="004C4FBB" w:rsidRDefault="007D3D67" w:rsidP="00394E95">
      <w:pPr>
        <w:spacing w:before="240" w:after="240" w:line="240" w:lineRule="auto"/>
        <w:jc w:val="both"/>
        <w:rPr>
          <w:rFonts w:cstheme="minorHAnsi"/>
          <w:sz w:val="21"/>
          <w:szCs w:val="21"/>
          <w:lang w:val="fr-BE"/>
        </w:rPr>
      </w:pPr>
    </w:p>
    <w:p w14:paraId="1EB1333A" w14:textId="1ED132EE" w:rsidR="001804E0" w:rsidRPr="004C4FBB" w:rsidRDefault="001804E0" w:rsidP="00394E95">
      <w:pPr>
        <w:pStyle w:val="Titre1"/>
        <w:spacing w:after="240" w:line="240" w:lineRule="auto"/>
        <w:rPr>
          <w:lang w:val="fr-BE"/>
        </w:rPr>
      </w:pPr>
      <w:bookmarkStart w:id="213" w:name="_Ref115772520"/>
      <w:bookmarkStart w:id="214" w:name="_Toc196375271"/>
      <w:r w:rsidRPr="004C4FBB">
        <w:rPr>
          <w:lang w:val="fr-BE"/>
        </w:rPr>
        <w:t xml:space="preserve">ANNEXE </w:t>
      </w:r>
      <w:r w:rsidR="00C33FDE">
        <w:rPr>
          <w:lang w:val="fr-BE"/>
        </w:rPr>
        <w:t>5</w:t>
      </w:r>
      <w:r w:rsidR="00897F3C" w:rsidRPr="004C4FBB">
        <w:rPr>
          <w:lang w:val="fr-BE"/>
        </w:rPr>
        <w:t> :</w:t>
      </w:r>
      <w:r w:rsidRPr="004C4FBB">
        <w:rPr>
          <w:lang w:val="fr-BE"/>
        </w:rPr>
        <w:t xml:space="preserve"> FONCTIONNAIRE DIRIGEANT</w:t>
      </w:r>
      <w:bookmarkEnd w:id="213"/>
      <w:bookmarkEnd w:id="214"/>
      <w:r w:rsidRPr="004C4FBB">
        <w:rPr>
          <w:lang w:val="fr-BE"/>
        </w:rPr>
        <w:t xml:space="preserve"> </w:t>
      </w:r>
    </w:p>
    <w:p w14:paraId="1C4CD492" w14:textId="77777777" w:rsidR="001804E0" w:rsidRPr="004C4FBB" w:rsidRDefault="001804E0" w:rsidP="007120FE">
      <w:pPr>
        <w:pStyle w:val="Paragraphedeliste"/>
        <w:numPr>
          <w:ilvl w:val="0"/>
          <w:numId w:val="14"/>
        </w:numPr>
        <w:spacing w:before="240" w:after="240" w:line="240" w:lineRule="auto"/>
        <w:jc w:val="both"/>
        <w:rPr>
          <w:rFonts w:cstheme="minorHAnsi"/>
          <w:b/>
          <w:bCs/>
          <w:sz w:val="21"/>
          <w:szCs w:val="21"/>
          <w:lang w:val="fr-BE"/>
        </w:rPr>
      </w:pPr>
      <w:r w:rsidRPr="004C4FBB">
        <w:rPr>
          <w:rFonts w:cstheme="minorHAnsi"/>
          <w:b/>
          <w:bCs/>
          <w:sz w:val="21"/>
          <w:szCs w:val="21"/>
          <w:lang w:val="fr-BE"/>
        </w:rPr>
        <w:t>Définition</w:t>
      </w:r>
    </w:p>
    <w:p w14:paraId="4A83A554" w14:textId="77777777"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Le fonctionnaire dirigeant est « le fonctionnaire, ou toute autre personne, chargé de la direction et du contrôle de l’exécution du marché ».</w:t>
      </w:r>
    </w:p>
    <w:p w14:paraId="06457BD2" w14:textId="77777777" w:rsidR="001804E0" w:rsidRPr="004C4FBB" w:rsidRDefault="001804E0" w:rsidP="007120FE">
      <w:pPr>
        <w:pStyle w:val="Paragraphedeliste"/>
        <w:numPr>
          <w:ilvl w:val="0"/>
          <w:numId w:val="14"/>
        </w:numPr>
        <w:spacing w:before="240" w:after="240" w:line="240" w:lineRule="auto"/>
        <w:jc w:val="both"/>
        <w:rPr>
          <w:rFonts w:cstheme="minorHAnsi"/>
          <w:b/>
          <w:bCs/>
          <w:sz w:val="21"/>
          <w:szCs w:val="21"/>
          <w:lang w:val="fr-BE"/>
        </w:rPr>
      </w:pPr>
      <w:r w:rsidRPr="004C4FBB">
        <w:rPr>
          <w:rFonts w:cstheme="minorHAnsi"/>
          <w:b/>
          <w:bCs/>
          <w:sz w:val="21"/>
          <w:szCs w:val="21"/>
          <w:lang w:val="fr-BE"/>
        </w:rPr>
        <w:t>Désignation</w:t>
      </w:r>
    </w:p>
    <w:p w14:paraId="32ABE8DA" w14:textId="77777777"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Le fonctionnaire dirigeant est désigné par l’adjudicateur au plus tard au moment de la conclusion du marché. Il peut l’être dans les documents du marché.</w:t>
      </w:r>
    </w:p>
    <w:p w14:paraId="0810CA91" w14:textId="77777777"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Deux hypothèses sont envisageables :</w:t>
      </w:r>
    </w:p>
    <w:p w14:paraId="0737C837" w14:textId="676B6171" w:rsidR="001804E0" w:rsidRPr="004C4FBB" w:rsidRDefault="00D50CDB" w:rsidP="007120FE">
      <w:pPr>
        <w:pStyle w:val="Paragraphedeliste"/>
        <w:numPr>
          <w:ilvl w:val="0"/>
          <w:numId w:val="15"/>
        </w:numPr>
        <w:spacing w:before="240" w:after="240" w:line="240" w:lineRule="auto"/>
        <w:jc w:val="both"/>
        <w:rPr>
          <w:rFonts w:cstheme="minorHAnsi"/>
          <w:sz w:val="21"/>
          <w:szCs w:val="21"/>
          <w:lang w:val="fr-BE"/>
        </w:rPr>
      </w:pPr>
      <w:proofErr w:type="gramStart"/>
      <w:r w:rsidRPr="004C4FBB">
        <w:rPr>
          <w:rFonts w:cstheme="minorHAnsi"/>
          <w:sz w:val="21"/>
          <w:szCs w:val="21"/>
          <w:lang w:val="fr-BE"/>
        </w:rPr>
        <w:t>l</w:t>
      </w:r>
      <w:r w:rsidR="001804E0" w:rsidRPr="004C4FBB">
        <w:rPr>
          <w:rFonts w:cstheme="minorHAnsi"/>
          <w:sz w:val="21"/>
          <w:szCs w:val="21"/>
          <w:lang w:val="fr-BE"/>
        </w:rPr>
        <w:t>a</w:t>
      </w:r>
      <w:proofErr w:type="gramEnd"/>
      <w:r w:rsidR="001804E0" w:rsidRPr="004C4FBB">
        <w:rPr>
          <w:rFonts w:cstheme="minorHAnsi"/>
          <w:sz w:val="21"/>
          <w:szCs w:val="21"/>
          <w:lang w:val="fr-BE"/>
        </w:rPr>
        <w:t xml:space="preserve"> direction et le contrôle de l’exécution sont confiés à un membre du personnel du pouvoir adjudicateur. La compétence du fonctionnaire dirigeant est alors limitée aux actes suivants :</w:t>
      </w:r>
    </w:p>
    <w:p w14:paraId="0208878D" w14:textId="3CB349F0" w:rsidR="001804E0" w:rsidRPr="004C4FBB" w:rsidRDefault="00D50CDB" w:rsidP="007120FE">
      <w:pPr>
        <w:pStyle w:val="Paragraphedeliste"/>
        <w:numPr>
          <w:ilvl w:val="1"/>
          <w:numId w:val="15"/>
        </w:numPr>
        <w:spacing w:before="240" w:after="240" w:line="240" w:lineRule="auto"/>
        <w:jc w:val="both"/>
        <w:rPr>
          <w:rFonts w:cstheme="minorHAnsi"/>
          <w:sz w:val="21"/>
          <w:szCs w:val="21"/>
          <w:lang w:val="fr-BE"/>
        </w:rPr>
      </w:pPr>
      <w:proofErr w:type="gramStart"/>
      <w:r w:rsidRPr="004C4FBB">
        <w:rPr>
          <w:rFonts w:cstheme="minorHAnsi"/>
          <w:sz w:val="21"/>
          <w:szCs w:val="21"/>
          <w:lang w:val="fr-BE"/>
        </w:rPr>
        <w:t>a</w:t>
      </w:r>
      <w:r w:rsidR="001804E0" w:rsidRPr="004C4FBB">
        <w:rPr>
          <w:rFonts w:cstheme="minorHAnsi"/>
          <w:sz w:val="21"/>
          <w:szCs w:val="21"/>
          <w:lang w:val="fr-BE"/>
        </w:rPr>
        <w:t>pprobation</w:t>
      </w:r>
      <w:proofErr w:type="gramEnd"/>
      <w:r w:rsidR="001804E0" w:rsidRPr="004C4FBB">
        <w:rPr>
          <w:rFonts w:cstheme="minorHAnsi"/>
          <w:sz w:val="21"/>
          <w:szCs w:val="21"/>
          <w:lang w:val="fr-BE"/>
        </w:rPr>
        <w:t xml:space="preserve"> des plans de détail et d'exécution</w:t>
      </w:r>
      <w:r w:rsidR="000F3AA3" w:rsidRPr="004C4FBB">
        <w:rPr>
          <w:rFonts w:cstheme="minorHAnsi"/>
          <w:sz w:val="21"/>
          <w:szCs w:val="21"/>
          <w:lang w:val="fr-BE"/>
        </w:rPr>
        <w:t> </w:t>
      </w:r>
      <w:r w:rsidR="001804E0" w:rsidRPr="004C4FBB">
        <w:rPr>
          <w:rFonts w:cstheme="minorHAnsi"/>
          <w:sz w:val="21"/>
          <w:szCs w:val="21"/>
          <w:lang w:val="fr-BE"/>
        </w:rPr>
        <w:t>;</w:t>
      </w:r>
    </w:p>
    <w:p w14:paraId="1C44EE16" w14:textId="344BA0D1" w:rsidR="001804E0" w:rsidRPr="004C4FBB" w:rsidRDefault="00D50CDB" w:rsidP="007120FE">
      <w:pPr>
        <w:pStyle w:val="Paragraphedeliste"/>
        <w:numPr>
          <w:ilvl w:val="1"/>
          <w:numId w:val="15"/>
        </w:numPr>
        <w:spacing w:before="240" w:after="240" w:line="240" w:lineRule="auto"/>
        <w:jc w:val="both"/>
        <w:rPr>
          <w:rFonts w:cstheme="minorHAnsi"/>
          <w:sz w:val="21"/>
          <w:szCs w:val="21"/>
          <w:lang w:val="fr-BE"/>
        </w:rPr>
      </w:pPr>
      <w:proofErr w:type="gramStart"/>
      <w:r w:rsidRPr="004C4FBB">
        <w:rPr>
          <w:rFonts w:cstheme="minorHAnsi"/>
          <w:sz w:val="21"/>
          <w:szCs w:val="21"/>
          <w:lang w:val="fr-BE"/>
        </w:rPr>
        <w:t>o</w:t>
      </w:r>
      <w:r w:rsidR="001804E0" w:rsidRPr="004C4FBB">
        <w:rPr>
          <w:rFonts w:cstheme="minorHAnsi"/>
          <w:sz w:val="21"/>
          <w:szCs w:val="21"/>
          <w:lang w:val="fr-BE"/>
        </w:rPr>
        <w:t>rdres</w:t>
      </w:r>
      <w:proofErr w:type="gramEnd"/>
      <w:r w:rsidR="001804E0" w:rsidRPr="004C4FBB">
        <w:rPr>
          <w:rFonts w:cstheme="minorHAnsi"/>
          <w:sz w:val="21"/>
          <w:szCs w:val="21"/>
          <w:lang w:val="fr-BE"/>
        </w:rPr>
        <w:t xml:space="preserve"> visant à assurer le bon déroulement du marché, lorsque ces ordres n'entraînent pas de modification au marché ou n'entraînent que des modifications mineures</w:t>
      </w:r>
      <w:r w:rsidR="000F3AA3" w:rsidRPr="004C4FBB">
        <w:rPr>
          <w:rFonts w:cstheme="minorHAnsi"/>
          <w:sz w:val="21"/>
          <w:szCs w:val="21"/>
          <w:lang w:val="fr-BE"/>
        </w:rPr>
        <w:t> </w:t>
      </w:r>
      <w:r w:rsidR="001804E0" w:rsidRPr="004C4FBB">
        <w:rPr>
          <w:rFonts w:cstheme="minorHAnsi"/>
          <w:sz w:val="21"/>
          <w:szCs w:val="21"/>
          <w:lang w:val="fr-BE"/>
        </w:rPr>
        <w:t>;</w:t>
      </w:r>
    </w:p>
    <w:p w14:paraId="1B6E8EE0" w14:textId="4994B85B" w:rsidR="001804E0" w:rsidRPr="004C4FBB" w:rsidRDefault="00D50CDB" w:rsidP="007120FE">
      <w:pPr>
        <w:pStyle w:val="Paragraphedeliste"/>
        <w:numPr>
          <w:ilvl w:val="1"/>
          <w:numId w:val="15"/>
        </w:numPr>
        <w:spacing w:before="240" w:after="240" w:line="240" w:lineRule="auto"/>
        <w:jc w:val="both"/>
        <w:rPr>
          <w:rFonts w:cstheme="minorHAnsi"/>
          <w:sz w:val="21"/>
          <w:szCs w:val="21"/>
          <w:lang w:val="fr-BE"/>
        </w:rPr>
      </w:pPr>
      <w:proofErr w:type="gramStart"/>
      <w:r w:rsidRPr="004C4FBB">
        <w:rPr>
          <w:rFonts w:cstheme="minorHAnsi"/>
          <w:sz w:val="21"/>
          <w:szCs w:val="21"/>
          <w:lang w:val="fr-BE"/>
        </w:rPr>
        <w:t>c</w:t>
      </w:r>
      <w:r w:rsidR="001804E0" w:rsidRPr="004C4FBB">
        <w:rPr>
          <w:rFonts w:cstheme="minorHAnsi"/>
          <w:sz w:val="21"/>
          <w:szCs w:val="21"/>
          <w:lang w:val="fr-BE"/>
        </w:rPr>
        <w:t>onstat</w:t>
      </w:r>
      <w:proofErr w:type="gramEnd"/>
      <w:r w:rsidR="001804E0" w:rsidRPr="004C4FBB">
        <w:rPr>
          <w:rFonts w:cstheme="minorHAnsi"/>
          <w:sz w:val="21"/>
          <w:szCs w:val="21"/>
          <w:lang w:val="fr-BE"/>
        </w:rPr>
        <w:t xml:space="preserve"> des manquements de l'adjudicataire par PV et notification du PV à l'adjudicataire</w:t>
      </w:r>
      <w:r w:rsidR="000F3AA3" w:rsidRPr="004C4FBB">
        <w:rPr>
          <w:rFonts w:cstheme="minorHAnsi"/>
          <w:sz w:val="21"/>
          <w:szCs w:val="21"/>
          <w:lang w:val="fr-BE"/>
        </w:rPr>
        <w:t> </w:t>
      </w:r>
      <w:r w:rsidR="001804E0" w:rsidRPr="004C4FBB">
        <w:rPr>
          <w:rFonts w:cstheme="minorHAnsi"/>
          <w:sz w:val="21"/>
          <w:szCs w:val="21"/>
          <w:lang w:val="fr-BE"/>
        </w:rPr>
        <w:t>;</w:t>
      </w:r>
    </w:p>
    <w:p w14:paraId="73811152" w14:textId="3996C6F7" w:rsidR="001804E0" w:rsidRPr="004C4FBB" w:rsidRDefault="00D50CDB" w:rsidP="007120FE">
      <w:pPr>
        <w:pStyle w:val="Paragraphedeliste"/>
        <w:numPr>
          <w:ilvl w:val="1"/>
          <w:numId w:val="15"/>
        </w:numPr>
        <w:spacing w:before="240" w:after="240" w:line="240" w:lineRule="auto"/>
        <w:jc w:val="both"/>
        <w:rPr>
          <w:rFonts w:cstheme="minorHAnsi"/>
          <w:sz w:val="21"/>
          <w:szCs w:val="21"/>
          <w:lang w:val="fr-BE"/>
        </w:rPr>
      </w:pPr>
      <w:proofErr w:type="gramStart"/>
      <w:r w:rsidRPr="004C4FBB">
        <w:rPr>
          <w:rFonts w:cstheme="minorHAnsi"/>
          <w:sz w:val="21"/>
          <w:szCs w:val="21"/>
          <w:lang w:val="fr-BE"/>
        </w:rPr>
        <w:t>r</w:t>
      </w:r>
      <w:r w:rsidR="001804E0" w:rsidRPr="004C4FBB">
        <w:rPr>
          <w:rFonts w:cstheme="minorHAnsi"/>
          <w:sz w:val="21"/>
          <w:szCs w:val="21"/>
          <w:lang w:val="fr-BE"/>
        </w:rPr>
        <w:t>éceptions</w:t>
      </w:r>
      <w:proofErr w:type="gramEnd"/>
      <w:r w:rsidR="001804E0" w:rsidRPr="004C4FBB">
        <w:rPr>
          <w:rFonts w:cstheme="minorHAnsi"/>
          <w:sz w:val="21"/>
          <w:szCs w:val="21"/>
          <w:lang w:val="fr-BE"/>
        </w:rPr>
        <w:t xml:space="preserve"> techniques</w:t>
      </w:r>
      <w:r w:rsidR="000F3AA3" w:rsidRPr="004C4FBB">
        <w:rPr>
          <w:rFonts w:cstheme="minorHAnsi"/>
          <w:sz w:val="21"/>
          <w:szCs w:val="21"/>
          <w:lang w:val="fr-BE"/>
        </w:rPr>
        <w:t> </w:t>
      </w:r>
      <w:r w:rsidR="001804E0" w:rsidRPr="004C4FBB">
        <w:rPr>
          <w:rFonts w:cstheme="minorHAnsi"/>
          <w:sz w:val="21"/>
          <w:szCs w:val="21"/>
          <w:lang w:val="fr-BE"/>
        </w:rPr>
        <w:t>;</w:t>
      </w:r>
    </w:p>
    <w:p w14:paraId="39827831" w14:textId="20F73BBE" w:rsidR="001804E0" w:rsidRPr="004C4FBB" w:rsidRDefault="00D50CDB" w:rsidP="007120FE">
      <w:pPr>
        <w:pStyle w:val="Paragraphedeliste"/>
        <w:numPr>
          <w:ilvl w:val="1"/>
          <w:numId w:val="15"/>
        </w:numPr>
        <w:spacing w:before="240" w:after="240" w:line="240" w:lineRule="auto"/>
        <w:jc w:val="both"/>
        <w:rPr>
          <w:rFonts w:cstheme="minorHAnsi"/>
          <w:sz w:val="21"/>
          <w:szCs w:val="21"/>
          <w:lang w:val="fr-BE"/>
        </w:rPr>
      </w:pPr>
      <w:proofErr w:type="gramStart"/>
      <w:r w:rsidRPr="004C4FBB">
        <w:rPr>
          <w:rFonts w:cstheme="minorHAnsi"/>
          <w:sz w:val="21"/>
          <w:szCs w:val="21"/>
          <w:lang w:val="fr-BE"/>
        </w:rPr>
        <w:t>r</w:t>
      </w:r>
      <w:r w:rsidR="001804E0" w:rsidRPr="004C4FBB">
        <w:rPr>
          <w:rFonts w:cstheme="minorHAnsi"/>
          <w:sz w:val="21"/>
          <w:szCs w:val="21"/>
          <w:lang w:val="fr-BE"/>
        </w:rPr>
        <w:t>éception</w:t>
      </w:r>
      <w:proofErr w:type="gramEnd"/>
      <w:r w:rsidR="001804E0" w:rsidRPr="004C4FBB">
        <w:rPr>
          <w:rFonts w:cstheme="minorHAnsi"/>
          <w:sz w:val="21"/>
          <w:szCs w:val="21"/>
          <w:lang w:val="fr-BE"/>
        </w:rPr>
        <w:t xml:space="preserve"> provisoire et réception définitive</w:t>
      </w:r>
      <w:r w:rsidR="00EA72CD" w:rsidRPr="004C4FBB">
        <w:rPr>
          <w:rFonts w:cstheme="minorHAnsi"/>
          <w:sz w:val="21"/>
          <w:szCs w:val="21"/>
          <w:lang w:val="fr-BE"/>
        </w:rPr>
        <w:t>.</w:t>
      </w:r>
    </w:p>
    <w:p w14:paraId="7108FE6C" w14:textId="77777777" w:rsidR="001804E0" w:rsidRPr="004C4FBB" w:rsidRDefault="001804E0" w:rsidP="00394E95">
      <w:pPr>
        <w:pStyle w:val="Paragraphedeliste"/>
        <w:spacing w:before="240" w:after="240" w:line="240" w:lineRule="auto"/>
        <w:ind w:left="1440"/>
        <w:jc w:val="both"/>
        <w:rPr>
          <w:rFonts w:cstheme="minorHAnsi"/>
          <w:sz w:val="21"/>
          <w:szCs w:val="21"/>
          <w:lang w:val="fr-BE"/>
        </w:rPr>
      </w:pPr>
    </w:p>
    <w:p w14:paraId="2DD16C40" w14:textId="0876738E" w:rsidR="001804E0" w:rsidRPr="004C4FBB" w:rsidRDefault="00D50CDB" w:rsidP="007120FE">
      <w:pPr>
        <w:pStyle w:val="Paragraphedeliste"/>
        <w:numPr>
          <w:ilvl w:val="0"/>
          <w:numId w:val="15"/>
        </w:numPr>
        <w:spacing w:before="240" w:after="240" w:line="240" w:lineRule="auto"/>
        <w:ind w:left="714" w:hanging="357"/>
        <w:contextualSpacing w:val="0"/>
        <w:jc w:val="both"/>
        <w:rPr>
          <w:rFonts w:cstheme="minorHAnsi"/>
          <w:sz w:val="21"/>
          <w:szCs w:val="21"/>
          <w:lang w:val="fr-BE"/>
        </w:rPr>
      </w:pPr>
      <w:proofErr w:type="gramStart"/>
      <w:r w:rsidRPr="004C4FBB">
        <w:rPr>
          <w:rFonts w:cstheme="minorHAnsi"/>
          <w:sz w:val="21"/>
          <w:szCs w:val="21"/>
          <w:lang w:val="fr-BE"/>
        </w:rPr>
        <w:t>l</w:t>
      </w:r>
      <w:r w:rsidR="001804E0" w:rsidRPr="004C4FBB">
        <w:rPr>
          <w:rFonts w:cstheme="minorHAnsi"/>
          <w:sz w:val="21"/>
          <w:szCs w:val="21"/>
          <w:lang w:val="fr-BE"/>
        </w:rPr>
        <w:t>a</w:t>
      </w:r>
      <w:proofErr w:type="gramEnd"/>
      <w:r w:rsidR="001804E0" w:rsidRPr="004C4FBB">
        <w:rPr>
          <w:rFonts w:cstheme="minorHAnsi"/>
          <w:sz w:val="21"/>
          <w:szCs w:val="21"/>
          <w:lang w:val="fr-BE"/>
        </w:rPr>
        <w:t xml:space="preserve"> direction et le contrôle de l’exécution sont confiés à une personne étrangère à l’adjudicateur. Ses compétences doivent vous être mentionnées précisément dans les documents du marché ou au moment de la conclusion de celui-ci.</w:t>
      </w:r>
      <w:r w:rsidR="00332C6F" w:rsidRPr="004C4FBB">
        <w:rPr>
          <w:rFonts w:cstheme="minorHAnsi"/>
          <w:sz w:val="21"/>
          <w:szCs w:val="21"/>
          <w:lang w:val="fr-BE"/>
        </w:rPr>
        <w:t xml:space="preserve"> </w:t>
      </w:r>
      <w:r w:rsidR="001804E0" w:rsidRPr="004C4FBB">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6C2DC1D1" w14:textId="77777777" w:rsidR="001804E0" w:rsidRPr="004C4FBB" w:rsidRDefault="001804E0" w:rsidP="007120FE">
      <w:pPr>
        <w:pStyle w:val="Paragraphedeliste"/>
        <w:numPr>
          <w:ilvl w:val="0"/>
          <w:numId w:val="14"/>
        </w:numPr>
        <w:spacing w:before="240" w:after="240" w:line="240" w:lineRule="auto"/>
        <w:jc w:val="both"/>
        <w:rPr>
          <w:rFonts w:cstheme="minorHAnsi"/>
          <w:b/>
          <w:bCs/>
          <w:sz w:val="21"/>
          <w:szCs w:val="21"/>
          <w:lang w:val="fr-BE"/>
        </w:rPr>
      </w:pPr>
      <w:r w:rsidRPr="004C4FBB">
        <w:rPr>
          <w:rFonts w:cstheme="minorHAnsi"/>
          <w:b/>
          <w:bCs/>
          <w:sz w:val="21"/>
          <w:szCs w:val="21"/>
          <w:lang w:val="fr-BE"/>
        </w:rPr>
        <w:t>Les missions du fonctionnaire dirigeant</w:t>
      </w:r>
    </w:p>
    <w:p w14:paraId="32716D8E" w14:textId="06FC53C4"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Le fonctionnaire dirigeant a deux t</w:t>
      </w:r>
      <w:r w:rsidR="001838F8" w:rsidRPr="004C4FBB">
        <w:rPr>
          <w:rFonts w:cstheme="minorHAnsi"/>
          <w:sz w:val="21"/>
          <w:szCs w:val="21"/>
          <w:lang w:val="fr-BE"/>
        </w:rPr>
        <w:t>â</w:t>
      </w:r>
      <w:r w:rsidRPr="004C4FBB">
        <w:rPr>
          <w:rFonts w:cstheme="minorHAnsi"/>
          <w:sz w:val="21"/>
          <w:szCs w:val="21"/>
          <w:lang w:val="fr-BE"/>
        </w:rPr>
        <w:t>ches :</w:t>
      </w:r>
    </w:p>
    <w:p w14:paraId="4484B987" w14:textId="693FB293" w:rsidR="001804E0" w:rsidRPr="004C4FBB" w:rsidRDefault="00D50CDB" w:rsidP="007120FE">
      <w:pPr>
        <w:pStyle w:val="Paragraphedeliste"/>
        <w:numPr>
          <w:ilvl w:val="0"/>
          <w:numId w:val="15"/>
        </w:numPr>
        <w:spacing w:before="240" w:after="240" w:line="240" w:lineRule="auto"/>
        <w:jc w:val="both"/>
        <w:rPr>
          <w:rFonts w:cstheme="minorHAnsi"/>
          <w:sz w:val="21"/>
          <w:szCs w:val="21"/>
          <w:lang w:val="fr-BE"/>
        </w:rPr>
      </w:pPr>
      <w:proofErr w:type="gramStart"/>
      <w:r w:rsidRPr="004C4FBB">
        <w:rPr>
          <w:rFonts w:cstheme="minorHAnsi"/>
          <w:sz w:val="21"/>
          <w:szCs w:val="21"/>
          <w:lang w:val="fr-BE"/>
        </w:rPr>
        <w:t>d</w:t>
      </w:r>
      <w:r w:rsidR="001804E0" w:rsidRPr="004C4FBB">
        <w:rPr>
          <w:rFonts w:cstheme="minorHAnsi"/>
          <w:sz w:val="21"/>
          <w:szCs w:val="21"/>
          <w:lang w:val="fr-BE"/>
        </w:rPr>
        <w:t>iriger</w:t>
      </w:r>
      <w:proofErr w:type="gramEnd"/>
      <w:r w:rsidR="001804E0" w:rsidRPr="004C4FBB">
        <w:rPr>
          <w:rFonts w:cstheme="minorHAnsi"/>
          <w:sz w:val="21"/>
          <w:szCs w:val="21"/>
          <w:lang w:val="fr-BE"/>
        </w:rPr>
        <w:t xml:space="preserve"> l’exécution du marché pour mener à bonne fin l’exécution du marché</w:t>
      </w:r>
      <w:r w:rsidR="00EA72CD" w:rsidRPr="004C4FBB">
        <w:rPr>
          <w:rFonts w:cstheme="minorHAnsi"/>
          <w:sz w:val="21"/>
          <w:szCs w:val="21"/>
          <w:lang w:val="fr-BE"/>
        </w:rPr>
        <w:t> ;</w:t>
      </w:r>
    </w:p>
    <w:p w14:paraId="32CE3AD3" w14:textId="1D636660" w:rsidR="001804E0" w:rsidRPr="004C4FBB" w:rsidRDefault="00D50CDB" w:rsidP="007120FE">
      <w:pPr>
        <w:pStyle w:val="Paragraphedeliste"/>
        <w:numPr>
          <w:ilvl w:val="0"/>
          <w:numId w:val="15"/>
        </w:numPr>
        <w:spacing w:before="240" w:after="240" w:line="240" w:lineRule="auto"/>
        <w:jc w:val="both"/>
        <w:rPr>
          <w:rFonts w:cstheme="minorHAnsi"/>
          <w:sz w:val="21"/>
          <w:szCs w:val="21"/>
          <w:lang w:val="fr-BE"/>
        </w:rPr>
      </w:pPr>
      <w:proofErr w:type="gramStart"/>
      <w:r w:rsidRPr="004C4FBB">
        <w:rPr>
          <w:rFonts w:cstheme="minorHAnsi"/>
          <w:sz w:val="21"/>
          <w:szCs w:val="21"/>
          <w:lang w:val="fr-BE"/>
        </w:rPr>
        <w:t>c</w:t>
      </w:r>
      <w:r w:rsidR="001804E0" w:rsidRPr="004C4FBB">
        <w:rPr>
          <w:rFonts w:cstheme="minorHAnsi"/>
          <w:sz w:val="21"/>
          <w:szCs w:val="21"/>
          <w:lang w:val="fr-BE"/>
        </w:rPr>
        <w:t>ontrôler</w:t>
      </w:r>
      <w:proofErr w:type="gramEnd"/>
      <w:r w:rsidR="001804E0" w:rsidRPr="004C4FBB">
        <w:rPr>
          <w:rFonts w:cstheme="minorHAnsi"/>
          <w:sz w:val="21"/>
          <w:szCs w:val="21"/>
          <w:lang w:val="fr-BE"/>
        </w:rPr>
        <w:t xml:space="preserve"> l’exécution du marché afin de s’assurer de la conformité de l’exécution aux conditions du marché.</w:t>
      </w:r>
    </w:p>
    <w:p w14:paraId="2CB36EC5" w14:textId="77777777" w:rsidR="001804E0" w:rsidRPr="004C4FBB" w:rsidRDefault="001804E0" w:rsidP="00394E95">
      <w:pPr>
        <w:spacing w:before="240" w:after="240" w:line="240" w:lineRule="auto"/>
        <w:jc w:val="both"/>
        <w:rPr>
          <w:rFonts w:cstheme="minorHAnsi"/>
          <w:sz w:val="24"/>
          <w:szCs w:val="24"/>
          <w:lang w:val="fr-BE"/>
        </w:rPr>
      </w:pPr>
    </w:p>
    <w:p w14:paraId="0C1BF4DF" w14:textId="77777777" w:rsidR="001804E0" w:rsidRDefault="001804E0" w:rsidP="00394E95">
      <w:pPr>
        <w:spacing w:before="240" w:after="240" w:line="240" w:lineRule="auto"/>
        <w:jc w:val="center"/>
        <w:rPr>
          <w:rFonts w:cstheme="minorHAnsi"/>
          <w:b/>
          <w:bCs/>
          <w:color w:val="4472C4" w:themeColor="accent1"/>
          <w:sz w:val="40"/>
          <w:szCs w:val="40"/>
          <w:lang w:val="fr-BE"/>
        </w:rPr>
      </w:pPr>
    </w:p>
    <w:p w14:paraId="642F3D04" w14:textId="77777777" w:rsidR="00AB3DB7" w:rsidRDefault="00AB3DB7">
      <w:pPr>
        <w:rPr>
          <w:rFonts w:eastAsiaTheme="majorEastAsia" w:cstheme="minorHAnsi"/>
          <w:b/>
          <w:caps/>
          <w:color w:val="4472C4" w:themeColor="accent1"/>
          <w:sz w:val="40"/>
          <w:szCs w:val="32"/>
          <w:lang w:val="fr-BE"/>
        </w:rPr>
      </w:pPr>
      <w:r>
        <w:rPr>
          <w:rFonts w:eastAsiaTheme="majorEastAsia" w:cstheme="minorHAnsi"/>
          <w:b/>
          <w:caps/>
          <w:color w:val="4472C4" w:themeColor="accent1"/>
          <w:sz w:val="40"/>
          <w:szCs w:val="32"/>
          <w:lang w:val="fr-BE"/>
        </w:rPr>
        <w:br w:type="page"/>
      </w:r>
    </w:p>
    <w:p w14:paraId="4E2BDCE9" w14:textId="5F175B62" w:rsidR="00AB3DB7" w:rsidRPr="00AB3DB7" w:rsidRDefault="00E04CEF" w:rsidP="00EB245C">
      <w:pPr>
        <w:pStyle w:val="Titre1"/>
        <w:rPr>
          <w:lang w:val="fr-BE"/>
        </w:rPr>
      </w:pPr>
      <w:bookmarkStart w:id="215" w:name="_Ref190175291"/>
      <w:bookmarkStart w:id="216" w:name="_Toc196375272"/>
      <w:r w:rsidRPr="00AB3DB7">
        <w:rPr>
          <w:lang w:val="fr-BE"/>
        </w:rPr>
        <w:lastRenderedPageBreak/>
        <w:t>ANNEXE</w:t>
      </w:r>
      <w:r>
        <w:rPr>
          <w:lang w:val="fr-BE"/>
        </w:rPr>
        <w:t xml:space="preserve"> 6</w:t>
      </w:r>
      <w:r w:rsidRPr="00AB3DB7">
        <w:rPr>
          <w:lang w:val="fr-BE"/>
        </w:rPr>
        <w:t> : TRAITEMENT DES DONNÉES À CARACTÈRE PERSONNEL</w:t>
      </w:r>
      <w:bookmarkEnd w:id="215"/>
      <w:bookmarkEnd w:id="216"/>
    </w:p>
    <w:p w14:paraId="03C6C8C4" w14:textId="77777777" w:rsidR="00AB3DB7" w:rsidRPr="00AB3DB7" w:rsidRDefault="00AB3DB7" w:rsidP="00AB3DB7">
      <w:pPr>
        <w:numPr>
          <w:ilvl w:val="0"/>
          <w:numId w:val="1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B3DB7">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7C10ACD0" w14:textId="77777777" w:rsidR="00AB3DB7" w:rsidRPr="00832F2C" w:rsidRDefault="00AB3DB7" w:rsidP="00AB3DB7">
      <w:pPr>
        <w:spacing w:before="240" w:after="240" w:line="240" w:lineRule="auto"/>
        <w:jc w:val="both"/>
        <w:rPr>
          <w:rFonts w:cstheme="minorHAnsi"/>
          <w:sz w:val="21"/>
          <w:szCs w:val="21"/>
          <w:lang w:val="fr-BE"/>
        </w:rPr>
      </w:pPr>
      <w:r w:rsidRPr="00832F2C">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26C2AECF" w14:textId="77777777" w:rsidR="00AB3DB7" w:rsidRPr="00832F2C" w:rsidRDefault="00AB3DB7" w:rsidP="00AB3DB7">
      <w:pPr>
        <w:spacing w:before="240" w:after="240"/>
        <w:jc w:val="both"/>
        <w:rPr>
          <w:rFonts w:cstheme="minorHAnsi"/>
          <w:sz w:val="21"/>
          <w:szCs w:val="21"/>
          <w:lang w:val="fr-BE"/>
        </w:rPr>
      </w:pPr>
      <w:r w:rsidRPr="00832F2C">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15B90FCC" w14:textId="77777777" w:rsidR="00AB3DB7" w:rsidRPr="00832F2C" w:rsidRDefault="00AB3DB7" w:rsidP="00AB3DB7">
      <w:pPr>
        <w:spacing w:before="240" w:after="240"/>
        <w:jc w:val="both"/>
        <w:rPr>
          <w:rFonts w:cstheme="minorHAnsi"/>
          <w:sz w:val="21"/>
          <w:szCs w:val="21"/>
          <w:lang w:val="fr-BE"/>
        </w:rPr>
      </w:pPr>
      <w:r w:rsidRPr="00832F2C">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779FBB5B" w14:textId="77777777" w:rsidR="00AB3DB7" w:rsidRPr="00832F2C" w:rsidRDefault="00AB3DB7" w:rsidP="00AB3DB7">
      <w:pPr>
        <w:spacing w:before="240" w:after="240"/>
        <w:jc w:val="both"/>
        <w:rPr>
          <w:rFonts w:cstheme="minorHAnsi"/>
          <w:sz w:val="21"/>
          <w:szCs w:val="21"/>
          <w:lang w:val="fr-BE"/>
        </w:rPr>
      </w:pPr>
      <w:r w:rsidRPr="00832F2C">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45E37F61" w14:textId="77777777" w:rsidR="00AB3DB7" w:rsidRPr="00832F2C" w:rsidRDefault="00AB3DB7" w:rsidP="00AB3DB7">
      <w:pPr>
        <w:spacing w:before="240" w:after="240"/>
        <w:jc w:val="both"/>
        <w:rPr>
          <w:rFonts w:cstheme="minorHAnsi"/>
          <w:sz w:val="21"/>
          <w:szCs w:val="21"/>
          <w:lang w:val="fr-BE"/>
        </w:rPr>
      </w:pPr>
      <w:r w:rsidRPr="00832F2C">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439A86AD" w14:textId="77777777" w:rsidR="00AB3DB7" w:rsidRPr="00832F2C" w:rsidRDefault="00AB3DB7" w:rsidP="00AB3DB7">
      <w:pPr>
        <w:spacing w:before="240" w:after="240"/>
        <w:jc w:val="both"/>
        <w:rPr>
          <w:rFonts w:cstheme="minorHAnsi"/>
          <w:sz w:val="21"/>
          <w:szCs w:val="21"/>
          <w:lang w:val="fr-BE"/>
        </w:rPr>
      </w:pPr>
      <w:commentRangeStart w:id="217"/>
      <w:r w:rsidRPr="00832F2C">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48" w:history="1">
        <w:r w:rsidRPr="00832F2C">
          <w:rPr>
            <w:rFonts w:eastAsia="Times New Roman"/>
            <w:b/>
            <w:bCs/>
            <w:color w:val="0563C1" w:themeColor="hyperlink"/>
            <w:sz w:val="21"/>
            <w:szCs w:val="21"/>
            <w:u w:val="single"/>
            <w:lang w:val="fr-BE" w:eastAsia="de-DE"/>
          </w:rPr>
          <w:t>https://monespace.wallonie.be</w:t>
        </w:r>
      </w:hyperlink>
      <w:r w:rsidRPr="00832F2C">
        <w:rPr>
          <w:rFonts w:cstheme="minorHAnsi"/>
          <w:b/>
          <w:bCs/>
          <w:sz w:val="21"/>
          <w:szCs w:val="21"/>
          <w:lang w:val="fr-BE"/>
        </w:rPr>
        <w:t>.</w:t>
      </w:r>
      <w:r w:rsidRPr="00832F2C">
        <w:rPr>
          <w:rFonts w:cstheme="minorHAnsi"/>
          <w:sz w:val="21"/>
          <w:szCs w:val="21"/>
          <w:lang w:val="fr-BE"/>
        </w:rPr>
        <w:t xml:space="preserve"> Une demande peut également être adressée au Délégué à la protection des données à l’adresse suivante : </w:t>
      </w:r>
      <w:hyperlink r:id="rId49" w:history="1">
        <w:r w:rsidRPr="00832F2C">
          <w:rPr>
            <w:rFonts w:cstheme="minorHAnsi"/>
            <w:color w:val="0563C1" w:themeColor="hyperlink"/>
            <w:sz w:val="21"/>
            <w:szCs w:val="21"/>
            <w:u w:val="single"/>
          </w:rPr>
          <w:t>dpo@spw.wallonie.be</w:t>
        </w:r>
      </w:hyperlink>
      <w:r w:rsidRPr="00832F2C">
        <w:rPr>
          <w:rFonts w:cstheme="minorHAnsi"/>
          <w:sz w:val="21"/>
          <w:szCs w:val="21"/>
          <w:lang w:val="fr-BE"/>
        </w:rPr>
        <w:t xml:space="preserve">. Ce dernier pourra demander des informations en vue de vérifier l’identité du demandeur.  </w:t>
      </w:r>
      <w:commentRangeEnd w:id="217"/>
      <w:r w:rsidRPr="00832F2C">
        <w:rPr>
          <w:sz w:val="21"/>
          <w:szCs w:val="21"/>
        </w:rPr>
        <w:commentReference w:id="217"/>
      </w:r>
    </w:p>
    <w:p w14:paraId="1A2D7DE8" w14:textId="77777777" w:rsidR="00AB3DB7" w:rsidRPr="00AB3DB7" w:rsidRDefault="00AB3DB7" w:rsidP="00AB3DB7">
      <w:pPr>
        <w:spacing w:before="240" w:after="240"/>
        <w:jc w:val="both"/>
        <w:rPr>
          <w:rFonts w:cstheme="minorHAnsi"/>
          <w:color w:val="0563C1" w:themeColor="hyperlink"/>
          <w:sz w:val="21"/>
          <w:szCs w:val="21"/>
          <w:u w:val="single"/>
          <w:lang w:val="fr-BE"/>
        </w:rPr>
      </w:pPr>
      <w:r w:rsidRPr="00832F2C">
        <w:rPr>
          <w:rFonts w:cstheme="minorHAnsi"/>
          <w:sz w:val="21"/>
          <w:szCs w:val="21"/>
          <w:lang w:val="fr-BE"/>
        </w:rPr>
        <w:t>Si aucune suite n’a été réservée à leur demande 30 jours après</w:t>
      </w:r>
      <w:r w:rsidRPr="00AB3DB7">
        <w:rPr>
          <w:rFonts w:cstheme="minorHAnsi"/>
          <w:sz w:val="21"/>
          <w:szCs w:val="21"/>
          <w:lang w:val="fr-BE"/>
        </w:rPr>
        <w:t xml:space="preserve"> leur introduction, les personnes concernées peuvent également déposer plainte auprès de l’Autorité de protection des données (Rue de la Presse, 35, 1000 Bruxelles, Tél. + 32 2 274 48 00 - Fax + 32 2 274 48 35 - </w:t>
      </w:r>
      <w:hyperlink r:id="rId50" w:history="1">
        <w:r w:rsidRPr="00AB3DB7">
          <w:rPr>
            <w:rFonts w:cstheme="minorHAnsi"/>
            <w:color w:val="0563C1" w:themeColor="hyperlink"/>
            <w:sz w:val="21"/>
            <w:szCs w:val="21"/>
            <w:u w:val="single"/>
            <w:lang w:val="fr-BE"/>
          </w:rPr>
          <w:t>contact@apd-gba.be</w:t>
        </w:r>
      </w:hyperlink>
    </w:p>
    <w:p w14:paraId="5E43E5B3" w14:textId="77777777" w:rsidR="00AB3DB7" w:rsidRPr="00AB3DB7" w:rsidRDefault="00AB3DB7" w:rsidP="00AB3DB7">
      <w:pPr>
        <w:spacing w:before="240" w:after="240"/>
        <w:jc w:val="both"/>
        <w:rPr>
          <w:rFonts w:cstheme="minorHAnsi"/>
          <w:sz w:val="21"/>
          <w:szCs w:val="21"/>
          <w:lang w:val="fr-BE"/>
        </w:rPr>
      </w:pPr>
    </w:p>
    <w:p w14:paraId="6DCFFB9C" w14:textId="77777777" w:rsidR="00AB3DB7" w:rsidRPr="00AB3DB7" w:rsidRDefault="00AB3DB7" w:rsidP="00AB3DB7">
      <w:pPr>
        <w:numPr>
          <w:ilvl w:val="0"/>
          <w:numId w:val="1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B3DB7">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18"/>
    <w:p w14:paraId="5EF48BFA" w14:textId="77777777" w:rsidR="00AB3DB7" w:rsidRPr="00AB3DB7" w:rsidRDefault="00666B0D" w:rsidP="00AB3DB7">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AB3DB7" w:rsidRPr="00AB3DB7">
            <w:rPr>
              <w:rFonts w:ascii="Segoe UI Symbol" w:hAnsi="Segoe UI Symbol" w:cs="Segoe UI Symbol"/>
              <w:sz w:val="21"/>
              <w:szCs w:val="21"/>
              <w:lang w:val="fr-BE"/>
            </w:rPr>
            <w:t>☐</w:t>
          </w:r>
        </w:sdtContent>
      </w:sdt>
      <w:r w:rsidR="00AB3DB7" w:rsidRPr="00AB3DB7">
        <w:rPr>
          <w:rFonts w:cstheme="minorHAnsi"/>
          <w:sz w:val="21"/>
          <w:szCs w:val="21"/>
          <w:lang w:val="fr-BE"/>
        </w:rPr>
        <w:t xml:space="preserve"> </w:t>
      </w:r>
      <w:r w:rsidR="00AB3DB7" w:rsidRPr="00AB3DB7">
        <w:rPr>
          <w:rFonts w:cstheme="minorHAnsi"/>
          <w:b/>
          <w:bCs/>
          <w:sz w:val="21"/>
          <w:szCs w:val="21"/>
          <w:lang w:val="fr-BE"/>
        </w:rPr>
        <w:t>Vous êtes</w:t>
      </w:r>
      <w:r w:rsidR="00AB3DB7" w:rsidRPr="00AB3DB7">
        <w:rPr>
          <w:rFonts w:cstheme="minorHAnsi"/>
          <w:sz w:val="21"/>
          <w:szCs w:val="21"/>
          <w:lang w:val="fr-BE"/>
        </w:rPr>
        <w:t xml:space="preserve"> </w:t>
      </w:r>
      <w:r w:rsidR="00AB3DB7" w:rsidRPr="00AB3DB7">
        <w:rPr>
          <w:rFonts w:cstheme="minorHAnsi"/>
          <w:b/>
          <w:bCs/>
          <w:i/>
          <w:iCs/>
          <w:sz w:val="21"/>
          <w:szCs w:val="21"/>
          <w:lang w:val="fr-BE"/>
        </w:rPr>
        <w:t>responsables du traitement</w:t>
      </w:r>
      <w:r w:rsidR="00AB3DB7" w:rsidRPr="00AB3DB7">
        <w:rPr>
          <w:rFonts w:cstheme="minorHAnsi"/>
          <w:sz w:val="21"/>
          <w:szCs w:val="21"/>
          <w:lang w:val="fr-BE"/>
        </w:rPr>
        <w:t xml:space="preserve"> des données à caractère personnel : </w:t>
      </w:r>
    </w:p>
    <w:p w14:paraId="66AADCD8" w14:textId="77777777" w:rsidR="00AB3DB7" w:rsidRPr="00AB3DB7" w:rsidRDefault="00AB3DB7" w:rsidP="00AB3DB7">
      <w:pPr>
        <w:spacing w:before="240"/>
        <w:jc w:val="both"/>
        <w:rPr>
          <w:sz w:val="21"/>
          <w:szCs w:val="21"/>
          <w:lang w:val="fr-BE"/>
        </w:rPr>
      </w:pPr>
      <w:r w:rsidRPr="00AB3DB7">
        <w:rPr>
          <w:sz w:val="21"/>
          <w:szCs w:val="21"/>
          <w:lang w:val="fr-BE"/>
        </w:rPr>
        <w:t xml:space="preserve">Joignez à votre offre :  </w:t>
      </w:r>
    </w:p>
    <w:p w14:paraId="43E7414E" w14:textId="77777777" w:rsidR="00AB3DB7" w:rsidRPr="00AB3DB7" w:rsidRDefault="00AB3DB7" w:rsidP="00AB3DB7">
      <w:pPr>
        <w:numPr>
          <w:ilvl w:val="1"/>
          <w:numId w:val="15"/>
        </w:numPr>
        <w:spacing w:before="240"/>
        <w:ind w:left="1080"/>
        <w:contextualSpacing/>
        <w:jc w:val="both"/>
        <w:rPr>
          <w:sz w:val="21"/>
          <w:szCs w:val="21"/>
          <w:lang w:val="fr-BE"/>
        </w:rPr>
      </w:pPr>
      <w:proofErr w:type="gramStart"/>
      <w:r w:rsidRPr="00AB3DB7">
        <w:rPr>
          <w:sz w:val="21"/>
          <w:szCs w:val="21"/>
          <w:lang w:val="fr-BE"/>
        </w:rPr>
        <w:t>la</w:t>
      </w:r>
      <w:proofErr w:type="gramEnd"/>
      <w:r w:rsidRPr="00AB3DB7">
        <w:rPr>
          <w:sz w:val="21"/>
          <w:szCs w:val="21"/>
          <w:lang w:val="fr-BE"/>
        </w:rPr>
        <w:t xml:space="preserve"> description des traitements de données (au minimum les données, la finalité, les destinataires, la durée de rétention)</w:t>
      </w:r>
    </w:p>
    <w:p w14:paraId="19C12A53" w14:textId="77777777" w:rsidR="00AB3DB7" w:rsidRPr="00AB3DB7" w:rsidRDefault="00666B0D" w:rsidP="00AB3DB7">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AB3DB7" w:rsidRPr="00AB3DB7">
            <w:rPr>
              <w:rFonts w:ascii="Segoe UI Symbol" w:hAnsi="Segoe UI Symbol" w:cs="Segoe UI Symbol"/>
              <w:sz w:val="21"/>
              <w:szCs w:val="21"/>
              <w:lang w:val="fr-BE"/>
            </w:rPr>
            <w:t>☐</w:t>
          </w:r>
        </w:sdtContent>
      </w:sdt>
      <w:r w:rsidR="00AB3DB7" w:rsidRPr="00AB3DB7">
        <w:rPr>
          <w:rFonts w:cstheme="minorHAnsi"/>
          <w:b/>
          <w:bCs/>
          <w:sz w:val="21"/>
          <w:szCs w:val="21"/>
          <w:lang w:val="fr-BE"/>
        </w:rPr>
        <w:t xml:space="preserve"> Vous êtes </w:t>
      </w:r>
      <w:r w:rsidR="00AB3DB7" w:rsidRPr="00AB3DB7">
        <w:rPr>
          <w:rFonts w:cstheme="minorHAnsi"/>
          <w:b/>
          <w:bCs/>
          <w:i/>
          <w:iCs/>
          <w:sz w:val="21"/>
          <w:szCs w:val="21"/>
          <w:lang w:val="fr-BE"/>
        </w:rPr>
        <w:t>responsable</w:t>
      </w:r>
      <w:r w:rsidR="00AB3DB7" w:rsidRPr="00AB3DB7">
        <w:rPr>
          <w:rFonts w:cstheme="minorHAnsi"/>
          <w:b/>
          <w:bCs/>
          <w:sz w:val="21"/>
          <w:szCs w:val="21"/>
          <w:lang w:val="fr-BE"/>
        </w:rPr>
        <w:t xml:space="preserve"> </w:t>
      </w:r>
      <w:r w:rsidR="00AB3DB7" w:rsidRPr="00AB3DB7">
        <w:rPr>
          <w:rFonts w:cstheme="minorHAnsi"/>
          <w:b/>
          <w:bCs/>
          <w:i/>
          <w:iCs/>
          <w:sz w:val="21"/>
          <w:szCs w:val="21"/>
          <w:lang w:val="fr-BE"/>
        </w:rPr>
        <w:t>conjointement</w:t>
      </w:r>
      <w:r w:rsidR="00AB3DB7" w:rsidRPr="00AB3DB7">
        <w:rPr>
          <w:rFonts w:cstheme="minorHAnsi"/>
          <w:b/>
          <w:bCs/>
          <w:sz w:val="21"/>
          <w:szCs w:val="21"/>
          <w:lang w:val="fr-BE"/>
        </w:rPr>
        <w:t xml:space="preserve"> </w:t>
      </w:r>
      <w:r w:rsidR="00AB3DB7" w:rsidRPr="00AB3DB7">
        <w:rPr>
          <w:rFonts w:cstheme="minorHAnsi"/>
          <w:sz w:val="21"/>
          <w:szCs w:val="21"/>
          <w:lang w:val="fr-BE"/>
        </w:rPr>
        <w:t xml:space="preserve">avec le pouvoir adjudicateur : </w:t>
      </w:r>
    </w:p>
    <w:p w14:paraId="22817597" w14:textId="77777777" w:rsidR="00AB3DB7" w:rsidRPr="00AB3DB7" w:rsidRDefault="00666B0D" w:rsidP="00AB3DB7">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9882D4D378E042E596412D624F5F8CBE"/>
          </w:placeholder>
          <w:showingPlcHdr/>
        </w:sdtPr>
        <w:sdtEndPr/>
        <w:sdtContent>
          <w:r w:rsidR="00AB3DB7" w:rsidRPr="00AB3DB7">
            <w:rPr>
              <w:rFonts w:eastAsia="Times New Roman" w:cstheme="minorHAnsi"/>
              <w:sz w:val="21"/>
              <w:szCs w:val="21"/>
              <w:lang w:val="fr-BE" w:eastAsia="de-DE"/>
            </w:rPr>
            <w:t>[à compléter]</w:t>
          </w:r>
        </w:sdtContent>
      </w:sdt>
      <w:r w:rsidR="00AB3DB7" w:rsidRPr="00AB3DB7">
        <w:rPr>
          <w:sz w:val="21"/>
          <w:szCs w:val="21"/>
          <w:lang w:val="fr-BE"/>
        </w:rPr>
        <w:t xml:space="preserve"> </w:t>
      </w:r>
    </w:p>
    <w:p w14:paraId="5B88E79D" w14:textId="77777777" w:rsidR="00AB3DB7" w:rsidRPr="00AB3DB7" w:rsidRDefault="00666B0D" w:rsidP="00AB3DB7">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AB3DB7" w:rsidRPr="00AB3DB7">
            <w:rPr>
              <w:rFonts w:ascii="Segoe UI Symbol" w:hAnsi="Segoe UI Symbol" w:cs="Segoe UI Symbol"/>
              <w:sz w:val="21"/>
              <w:szCs w:val="21"/>
              <w:lang w:val="fr-BE"/>
            </w:rPr>
            <w:t>☐</w:t>
          </w:r>
        </w:sdtContent>
      </w:sdt>
      <w:r w:rsidR="00AB3DB7" w:rsidRPr="00AB3DB7">
        <w:rPr>
          <w:sz w:val="21"/>
          <w:szCs w:val="21"/>
          <w:lang w:val="fr-BE"/>
        </w:rPr>
        <w:t xml:space="preserve"> </w:t>
      </w:r>
      <w:r w:rsidR="00AB3DB7" w:rsidRPr="00AB3DB7">
        <w:rPr>
          <w:b/>
          <w:bCs/>
          <w:sz w:val="21"/>
          <w:szCs w:val="21"/>
        </w:rPr>
        <w:t xml:space="preserve">Vous êtes </w:t>
      </w:r>
      <w:r w:rsidR="00AB3DB7" w:rsidRPr="00AB3DB7">
        <w:rPr>
          <w:b/>
          <w:bCs/>
          <w:i/>
          <w:iCs/>
          <w:sz w:val="21"/>
          <w:szCs w:val="21"/>
        </w:rPr>
        <w:t>sous-traitant</w:t>
      </w:r>
      <w:r w:rsidR="00AB3DB7" w:rsidRPr="00AB3DB7">
        <w:rPr>
          <w:sz w:val="21"/>
          <w:szCs w:val="21"/>
        </w:rPr>
        <w:t xml:space="preserve"> </w:t>
      </w:r>
      <w:r w:rsidR="00AB3DB7" w:rsidRPr="00AB3DB7">
        <w:rPr>
          <w:sz w:val="21"/>
          <w:szCs w:val="21"/>
          <w:vertAlign w:val="superscript"/>
        </w:rPr>
        <w:footnoteReference w:id="18"/>
      </w:r>
      <w:r w:rsidR="00AB3DB7" w:rsidRPr="00AB3DB7">
        <w:rPr>
          <w:sz w:val="21"/>
          <w:szCs w:val="21"/>
        </w:rPr>
        <w:t xml:space="preserve">: </w:t>
      </w:r>
    </w:p>
    <w:p w14:paraId="2E2A4FFF" w14:textId="77777777" w:rsidR="00AB3DB7" w:rsidRPr="00AB3DB7" w:rsidRDefault="00AB3DB7" w:rsidP="00AB3DB7">
      <w:pPr>
        <w:shd w:val="clear" w:color="auto" w:fill="FFFFFF" w:themeFill="background1"/>
        <w:spacing w:before="240" w:after="240" w:line="240" w:lineRule="auto"/>
        <w:jc w:val="both"/>
        <w:rPr>
          <w:rFonts w:cstheme="minorHAnsi"/>
          <w:sz w:val="21"/>
          <w:szCs w:val="21"/>
          <w:lang w:val="fr-BE"/>
        </w:rPr>
      </w:pPr>
      <w:r w:rsidRPr="00AB3DB7">
        <w:rPr>
          <w:rFonts w:cstheme="minorHAnsi"/>
          <w:sz w:val="21"/>
          <w:szCs w:val="21"/>
          <w:lang w:val="fr-BE"/>
        </w:rPr>
        <w:t xml:space="preserve">Joignez à votre offre : </w:t>
      </w:r>
    </w:p>
    <w:p w14:paraId="284BBAF0" w14:textId="77777777" w:rsidR="00AB3DB7" w:rsidRPr="00AB3DB7" w:rsidRDefault="00AB3DB7" w:rsidP="00AB3DB7">
      <w:pPr>
        <w:numPr>
          <w:ilvl w:val="1"/>
          <w:numId w:val="15"/>
        </w:numPr>
        <w:shd w:val="clear" w:color="auto" w:fill="FFFFFF" w:themeFill="background1"/>
        <w:spacing w:before="240"/>
        <w:ind w:left="1080"/>
        <w:contextualSpacing/>
        <w:jc w:val="both"/>
        <w:rPr>
          <w:sz w:val="21"/>
          <w:szCs w:val="21"/>
          <w:lang w:val="fr-BE"/>
        </w:rPr>
      </w:pPr>
      <w:proofErr w:type="gramStart"/>
      <w:r w:rsidRPr="00AB3DB7">
        <w:rPr>
          <w:b/>
          <w:bCs/>
          <w:sz w:val="21"/>
          <w:szCs w:val="21"/>
          <w:lang w:val="fr-BE"/>
        </w:rPr>
        <w:t>la</w:t>
      </w:r>
      <w:proofErr w:type="gramEnd"/>
      <w:r w:rsidRPr="00AB3DB7">
        <w:rPr>
          <w:sz w:val="21"/>
          <w:szCs w:val="21"/>
          <w:lang w:val="fr-BE"/>
        </w:rPr>
        <w:t xml:space="preserve"> </w:t>
      </w:r>
      <w:r w:rsidRPr="00AB3DB7">
        <w:rPr>
          <w:b/>
          <w:bCs/>
          <w:sz w:val="21"/>
          <w:szCs w:val="21"/>
          <w:lang w:val="fr-BE"/>
        </w:rPr>
        <w:t>convention de sous-traitance</w:t>
      </w:r>
      <w:r w:rsidRPr="00AB3DB7">
        <w:rPr>
          <w:sz w:val="21"/>
          <w:szCs w:val="21"/>
          <w:lang w:val="fr-BE"/>
        </w:rPr>
        <w:t xml:space="preserve"> des données à caractère personnel établie en conformité à l’article 28 du RGPD,</w:t>
      </w:r>
      <w:r w:rsidRPr="00AB3DB7">
        <w:rPr>
          <w:sz w:val="21"/>
          <w:szCs w:val="21"/>
          <w:vertAlign w:val="superscript"/>
          <w:lang w:val="fr-BE"/>
        </w:rPr>
        <w:footnoteReference w:id="19"/>
      </w:r>
      <w:r w:rsidRPr="00AB3DB7">
        <w:rPr>
          <w:rFonts w:cstheme="minorHAnsi"/>
          <w:i/>
          <w:iCs/>
          <w:sz w:val="21"/>
          <w:szCs w:val="21"/>
          <w:lang w:val="fr-BE"/>
        </w:rPr>
        <w:t xml:space="preserve"> </w:t>
      </w:r>
      <w:r w:rsidRPr="00AB3DB7">
        <w:rPr>
          <w:b/>
          <w:bCs/>
          <w:sz w:val="21"/>
          <w:szCs w:val="21"/>
          <w:lang w:val="fr-BE"/>
        </w:rPr>
        <w:t>dûment signée par vous</w:t>
      </w:r>
    </w:p>
    <w:p w14:paraId="7C4F3FBB" w14:textId="77777777" w:rsidR="00AB3DB7" w:rsidRPr="00AB3DB7" w:rsidRDefault="00AB3DB7" w:rsidP="00AB3DB7">
      <w:pPr>
        <w:shd w:val="clear" w:color="auto" w:fill="FFFFFF" w:themeFill="background1"/>
        <w:spacing w:before="240"/>
        <w:ind w:left="1080"/>
        <w:contextualSpacing/>
        <w:jc w:val="both"/>
        <w:rPr>
          <w:sz w:val="21"/>
          <w:szCs w:val="21"/>
          <w:lang w:val="fr-BE"/>
        </w:rPr>
      </w:pPr>
      <w:r w:rsidRPr="00AB3DB7">
        <w:rPr>
          <w:sz w:val="21"/>
          <w:szCs w:val="21"/>
          <w:lang w:val="fr-BE"/>
        </w:rPr>
        <w:br/>
        <w:t>Cette convention fait partie intégrante du présent marché et est :</w:t>
      </w:r>
    </w:p>
    <w:commentRangeStart w:id="219"/>
    <w:p w14:paraId="074CF222" w14:textId="77777777" w:rsidR="00AB3DB7" w:rsidRPr="00AB3DB7" w:rsidRDefault="00666B0D" w:rsidP="00AB3DB7">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AB3DB7" w:rsidRPr="00AB3DB7">
            <w:rPr>
              <w:rFonts w:ascii="Segoe UI Symbol" w:hAnsi="Segoe UI Symbol" w:cs="Segoe UI Symbol"/>
              <w:sz w:val="21"/>
              <w:szCs w:val="21"/>
              <w:lang w:val="fr-BE"/>
            </w:rPr>
            <w:t>☐</w:t>
          </w:r>
        </w:sdtContent>
      </w:sdt>
      <w:r w:rsidR="00AB3DB7" w:rsidRPr="00AB3DB7">
        <w:rPr>
          <w:rFonts w:cstheme="minorHAnsi"/>
          <w:sz w:val="21"/>
          <w:szCs w:val="21"/>
          <w:lang w:val="fr-BE"/>
        </w:rPr>
        <w:t xml:space="preserve"> </w:t>
      </w:r>
      <w:proofErr w:type="gramStart"/>
      <w:r w:rsidR="00AB3DB7" w:rsidRPr="00AB3DB7">
        <w:rPr>
          <w:rFonts w:cstheme="minorHAnsi"/>
          <w:sz w:val="21"/>
          <w:szCs w:val="21"/>
          <w:lang w:val="fr-BE"/>
        </w:rPr>
        <w:t>jointe</w:t>
      </w:r>
      <w:proofErr w:type="gramEnd"/>
      <w:r w:rsidR="00AB3DB7" w:rsidRPr="00AB3DB7">
        <w:rPr>
          <w:rFonts w:cstheme="minorHAnsi"/>
          <w:sz w:val="21"/>
          <w:szCs w:val="21"/>
          <w:lang w:val="fr-BE"/>
        </w:rPr>
        <w:t xml:space="preserve"> à la présente annexe </w:t>
      </w:r>
    </w:p>
    <w:p w14:paraId="2DF1A5F2" w14:textId="77777777" w:rsidR="00AB3DB7" w:rsidRPr="00AB3DB7" w:rsidRDefault="00666B0D" w:rsidP="00AB3DB7">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AB3DB7" w:rsidRPr="00AB3DB7">
            <w:rPr>
              <w:rFonts w:ascii="Segoe UI Symbol" w:hAnsi="Segoe UI Symbol" w:cs="Segoe UI Symbol"/>
              <w:sz w:val="21"/>
              <w:szCs w:val="21"/>
              <w:lang w:val="fr-BE"/>
            </w:rPr>
            <w:t>☐</w:t>
          </w:r>
        </w:sdtContent>
      </w:sdt>
      <w:r w:rsidR="00AB3DB7" w:rsidRPr="00AB3DB7">
        <w:rPr>
          <w:rFonts w:cstheme="minorHAnsi"/>
          <w:sz w:val="21"/>
          <w:szCs w:val="21"/>
          <w:lang w:val="fr-BE"/>
        </w:rPr>
        <w:t xml:space="preserve"> </w:t>
      </w:r>
      <w:proofErr w:type="gramStart"/>
      <w:r w:rsidR="00AB3DB7" w:rsidRPr="00AB3DB7">
        <w:rPr>
          <w:rFonts w:cstheme="minorHAnsi"/>
          <w:sz w:val="21"/>
          <w:szCs w:val="21"/>
          <w:lang w:val="fr-BE"/>
        </w:rPr>
        <w:t>disponible</w:t>
      </w:r>
      <w:proofErr w:type="gramEnd"/>
      <w:r w:rsidR="00AB3DB7" w:rsidRPr="00AB3DB7">
        <w:rPr>
          <w:rFonts w:cstheme="minorHAnsi"/>
          <w:sz w:val="21"/>
          <w:szCs w:val="21"/>
          <w:lang w:val="fr-BE"/>
        </w:rPr>
        <w:t xml:space="preserve"> comme document accompagnant le présent marché sur la plateforme e-procurement </w:t>
      </w:r>
    </w:p>
    <w:p w14:paraId="2A77F31B" w14:textId="77777777" w:rsidR="00AB3DB7" w:rsidRPr="00AB3DB7" w:rsidRDefault="00666B0D" w:rsidP="00AB3DB7">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AB3DB7" w:rsidRPr="00AB3DB7">
            <w:rPr>
              <w:rFonts w:ascii="Segoe UI Symbol" w:hAnsi="Segoe UI Symbol" w:cs="Segoe UI Symbol"/>
              <w:sz w:val="21"/>
              <w:szCs w:val="21"/>
              <w:lang w:val="fr-BE"/>
            </w:rPr>
            <w:t>☐</w:t>
          </w:r>
        </w:sdtContent>
      </w:sdt>
      <w:r w:rsidR="00AB3DB7" w:rsidRPr="00AB3DB7">
        <w:rPr>
          <w:rFonts w:cstheme="minorHAnsi"/>
          <w:sz w:val="21"/>
          <w:szCs w:val="21"/>
          <w:lang w:val="fr-BE"/>
        </w:rPr>
        <w:t xml:space="preserve"> </w:t>
      </w:r>
      <w:proofErr w:type="gramStart"/>
      <w:r w:rsidR="00AB3DB7" w:rsidRPr="00AB3DB7">
        <w:rPr>
          <w:rFonts w:cstheme="minorHAnsi"/>
          <w:sz w:val="21"/>
          <w:szCs w:val="21"/>
          <w:lang w:val="fr-BE"/>
        </w:rPr>
        <w:t>disponible</w:t>
      </w:r>
      <w:proofErr w:type="gramEnd"/>
      <w:r w:rsidR="00AB3DB7" w:rsidRPr="00AB3DB7">
        <w:rPr>
          <w:rFonts w:cstheme="minorHAnsi"/>
          <w:sz w:val="21"/>
          <w:szCs w:val="21"/>
          <w:lang w:val="fr-BE"/>
        </w:rPr>
        <w:t xml:space="preserve"> sur le lien ici </w:t>
      </w:r>
      <w:sdt>
        <w:sdtPr>
          <w:rPr>
            <w:rFonts w:cstheme="minorHAnsi"/>
            <w:sz w:val="21"/>
            <w:szCs w:val="21"/>
            <w:lang w:val="fr-BE"/>
          </w:rPr>
          <w:id w:val="-2080425205"/>
          <w:placeholder>
            <w:docPart w:val="13EFE3C396274197A19A31BF418438FE"/>
          </w:placeholder>
          <w:showingPlcHdr/>
        </w:sdtPr>
        <w:sdtEndPr/>
        <w:sdtContent>
          <w:r w:rsidR="00AB3DB7" w:rsidRPr="00AB3DB7">
            <w:rPr>
              <w:rFonts w:cstheme="minorHAnsi"/>
              <w:sz w:val="21"/>
              <w:szCs w:val="21"/>
              <w:lang w:val="fr-BE"/>
            </w:rPr>
            <w:t>[à compléter]</w:t>
          </w:r>
        </w:sdtContent>
      </w:sdt>
      <w:r w:rsidR="00AB3DB7" w:rsidRPr="00AB3DB7">
        <w:rPr>
          <w:rFonts w:cstheme="minorHAnsi"/>
          <w:sz w:val="21"/>
          <w:szCs w:val="21"/>
          <w:lang w:val="fr-BE"/>
        </w:rPr>
        <w:t xml:space="preserve"> </w:t>
      </w:r>
      <w:commentRangeEnd w:id="219"/>
      <w:r w:rsidR="00AB3DB7" w:rsidRPr="00AB3DB7">
        <w:rPr>
          <w:sz w:val="16"/>
          <w:szCs w:val="16"/>
        </w:rPr>
        <w:commentReference w:id="219"/>
      </w:r>
    </w:p>
    <w:p w14:paraId="56B62381" w14:textId="77777777" w:rsidR="00AB3DB7" w:rsidRPr="00AB3DB7" w:rsidRDefault="00AB3DB7" w:rsidP="00AB3DB7">
      <w:pPr>
        <w:numPr>
          <w:ilvl w:val="1"/>
          <w:numId w:val="15"/>
        </w:numPr>
        <w:shd w:val="clear" w:color="auto" w:fill="FFFFFF" w:themeFill="background1"/>
        <w:spacing w:before="240"/>
        <w:ind w:left="1080"/>
        <w:contextualSpacing/>
        <w:jc w:val="both"/>
        <w:rPr>
          <w:sz w:val="21"/>
          <w:szCs w:val="21"/>
          <w:lang w:val="fr-BE"/>
        </w:rPr>
      </w:pPr>
      <w:proofErr w:type="gramStart"/>
      <w:r w:rsidRPr="00AB3DB7">
        <w:rPr>
          <w:rFonts w:cstheme="minorHAnsi"/>
          <w:b/>
          <w:bCs/>
          <w:sz w:val="21"/>
          <w:szCs w:val="21"/>
          <w:lang w:val="fr-BE"/>
        </w:rPr>
        <w:t>la</w:t>
      </w:r>
      <w:proofErr w:type="gramEnd"/>
      <w:r w:rsidRPr="00AB3DB7">
        <w:rPr>
          <w:rFonts w:cstheme="minorHAnsi"/>
          <w:b/>
          <w:bCs/>
          <w:sz w:val="21"/>
          <w:szCs w:val="21"/>
          <w:lang w:val="fr-BE"/>
        </w:rPr>
        <w:t xml:space="preserve"> liste des </w:t>
      </w:r>
      <w:r w:rsidRPr="00AB3DB7">
        <w:rPr>
          <w:b/>
          <w:bCs/>
          <w:sz w:val="21"/>
          <w:szCs w:val="21"/>
          <w:lang w:val="fr-BE"/>
        </w:rPr>
        <w:t>mesures techniques et organisationnelles</w:t>
      </w:r>
      <w:r w:rsidRPr="00AB3DB7">
        <w:rPr>
          <w:sz w:val="21"/>
          <w:szCs w:val="21"/>
          <w:lang w:val="fr-BE"/>
        </w:rPr>
        <w:t xml:space="preserve"> que vous comptez mettre en œuvre pour protéger les données et </w:t>
      </w:r>
      <w:r w:rsidRPr="00AB3DB7">
        <w:rPr>
          <w:rFonts w:cstheme="minorHAnsi"/>
          <w:sz w:val="21"/>
          <w:szCs w:val="21"/>
          <w:lang w:val="fr-BE"/>
        </w:rPr>
        <w:t xml:space="preserve">le cas échéant, </w:t>
      </w:r>
      <w:r w:rsidRPr="00AB3DB7">
        <w:rPr>
          <w:rFonts w:eastAsia="Calibri" w:cs="Calibri"/>
        </w:rPr>
        <w:t>votre soumission à un code de conduite ou à un mécanisme de certification approuvé</w:t>
      </w:r>
      <w:r w:rsidRPr="00AB3DB7">
        <w:rPr>
          <w:sz w:val="21"/>
          <w:szCs w:val="21"/>
          <w:lang w:val="fr-BE"/>
        </w:rPr>
        <w:t xml:space="preserve">. </w:t>
      </w:r>
      <w:r w:rsidRPr="00AB3DB7">
        <w:rPr>
          <w:sz w:val="21"/>
          <w:szCs w:val="21"/>
          <w:vertAlign w:val="superscript"/>
          <w:lang w:val="fr-BE"/>
        </w:rPr>
        <w:footnoteReference w:id="20"/>
      </w:r>
      <w:r w:rsidRPr="00AB3DB7">
        <w:rPr>
          <w:sz w:val="21"/>
          <w:szCs w:val="21"/>
          <w:lang w:val="fr-BE"/>
        </w:rPr>
        <w:t xml:space="preserve"> </w:t>
      </w:r>
    </w:p>
    <w:p w14:paraId="247CFDC2" w14:textId="77777777" w:rsidR="00AB3DB7" w:rsidRPr="00AB3DB7" w:rsidRDefault="00AB3DB7" w:rsidP="00AB3DB7">
      <w:pPr>
        <w:shd w:val="clear" w:color="auto" w:fill="FFFFFF" w:themeFill="background1"/>
        <w:spacing w:before="240"/>
        <w:ind w:left="1080"/>
        <w:contextualSpacing/>
        <w:jc w:val="both"/>
        <w:rPr>
          <w:sz w:val="21"/>
          <w:szCs w:val="21"/>
          <w:lang w:val="fr-BE"/>
        </w:rPr>
      </w:pPr>
    </w:p>
    <w:p w14:paraId="6A1FB28C" w14:textId="77777777" w:rsidR="00AB3DB7" w:rsidRPr="00AB3DB7" w:rsidRDefault="00AB3DB7" w:rsidP="00AB3DB7">
      <w:pPr>
        <w:numPr>
          <w:ilvl w:val="1"/>
          <w:numId w:val="15"/>
        </w:numPr>
        <w:spacing w:before="240"/>
        <w:ind w:left="1080"/>
        <w:contextualSpacing/>
        <w:jc w:val="both"/>
        <w:rPr>
          <w:sz w:val="21"/>
          <w:szCs w:val="21"/>
          <w:lang w:val="fr-BE"/>
        </w:rPr>
      </w:pPr>
      <w:r w:rsidRPr="00AB3DB7">
        <w:rPr>
          <w:b/>
          <w:bCs/>
          <w:sz w:val="21"/>
          <w:szCs w:val="21"/>
          <w:lang w:val="fr-BE"/>
        </w:rPr>
        <w:t>La liste des sous-traitants</w:t>
      </w:r>
      <w:r w:rsidRPr="00AB3DB7">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5D11921A" w14:textId="77777777" w:rsidR="00AB3DB7" w:rsidRPr="00AB3DB7" w:rsidRDefault="00AB3DB7" w:rsidP="00AB3DB7">
      <w:pPr>
        <w:ind w:left="720"/>
        <w:contextualSpacing/>
        <w:rPr>
          <w:sz w:val="21"/>
          <w:szCs w:val="21"/>
          <w:lang w:val="fr-BE"/>
        </w:rPr>
      </w:pPr>
    </w:p>
    <w:p w14:paraId="061EE935" w14:textId="77777777" w:rsidR="00AB3DB7" w:rsidRPr="00AB3DB7" w:rsidRDefault="00AB3DB7" w:rsidP="00AB3DB7">
      <w:pPr>
        <w:shd w:val="clear" w:color="auto" w:fill="FFFFFF" w:themeFill="background1"/>
        <w:spacing w:before="240"/>
        <w:ind w:left="1080"/>
        <w:contextualSpacing/>
        <w:jc w:val="both"/>
        <w:rPr>
          <w:sz w:val="21"/>
          <w:szCs w:val="21"/>
          <w:lang w:val="fr-BE"/>
        </w:rPr>
      </w:pPr>
      <w:r w:rsidRPr="00AB3DB7">
        <w:rPr>
          <w:sz w:val="21"/>
          <w:szCs w:val="21"/>
          <w:lang w:val="fr-BE"/>
        </w:rPr>
        <w:t>Sous réserve d’approbation par le responsable de traitement, ces deux listes constitueront les annexes 2 et 3 de la convention de sous-traitance.</w:t>
      </w:r>
      <w:commentRangeEnd w:id="218"/>
      <w:r w:rsidRPr="00AB3DB7">
        <w:rPr>
          <w:sz w:val="16"/>
          <w:szCs w:val="16"/>
        </w:rPr>
        <w:commentReference w:id="218"/>
      </w:r>
    </w:p>
    <w:p w14:paraId="6AE55019" w14:textId="77777777" w:rsidR="00AB3DB7" w:rsidRPr="00AB3DB7" w:rsidRDefault="00AB3DB7" w:rsidP="00AB3DB7">
      <w:pPr>
        <w:shd w:val="clear" w:color="auto" w:fill="FFFFFF" w:themeFill="background1"/>
        <w:spacing w:before="240"/>
        <w:jc w:val="both"/>
        <w:rPr>
          <w:rFonts w:cstheme="minorHAnsi"/>
          <w:sz w:val="21"/>
          <w:szCs w:val="21"/>
          <w:lang w:val="fr-BE"/>
        </w:rPr>
      </w:pPr>
      <w:r w:rsidRPr="00AB3DB7">
        <w:rPr>
          <w:rFonts w:cstheme="minorHAnsi"/>
          <w:sz w:val="21"/>
          <w:szCs w:val="21"/>
          <w:lang w:val="fr-BE"/>
        </w:rPr>
        <w:t xml:space="preserve">Additionnellement,  </w:t>
      </w:r>
    </w:p>
    <w:commentRangeStart w:id="220"/>
    <w:p w14:paraId="7A3EB19C" w14:textId="77777777" w:rsidR="00AB3DB7" w:rsidRPr="00AB3DB7" w:rsidRDefault="00666B0D" w:rsidP="00AB3DB7">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AB3DB7" w:rsidRPr="00AB3DB7">
            <w:rPr>
              <w:rFonts w:ascii="Segoe UI Symbol" w:hAnsi="Segoe UI Symbol" w:cs="Segoe UI Symbol"/>
              <w:sz w:val="21"/>
              <w:szCs w:val="21"/>
              <w:lang w:val="fr-BE"/>
            </w:rPr>
            <w:t>☐</w:t>
          </w:r>
        </w:sdtContent>
      </w:sdt>
      <w:r w:rsidR="00AB3DB7" w:rsidRPr="00AB3DB7">
        <w:rPr>
          <w:rFonts w:cstheme="minorHAnsi"/>
          <w:sz w:val="21"/>
          <w:szCs w:val="21"/>
          <w:lang w:val="fr-BE"/>
        </w:rPr>
        <w:t xml:space="preserve"> </w:t>
      </w:r>
      <w:r w:rsidR="00AB3DB7" w:rsidRPr="00AB3DB7">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5230A87B" w14:textId="77777777" w:rsidR="00AB3DB7" w:rsidRPr="00AB3DB7" w:rsidRDefault="00AB3DB7" w:rsidP="00AB3DB7">
      <w:pPr>
        <w:shd w:val="clear" w:color="auto" w:fill="FFFFFF" w:themeFill="background1"/>
        <w:spacing w:before="240" w:after="240" w:line="240" w:lineRule="auto"/>
        <w:ind w:firstLine="708"/>
        <w:jc w:val="both"/>
        <w:rPr>
          <w:rFonts w:cstheme="minorHAnsi"/>
          <w:sz w:val="21"/>
          <w:szCs w:val="21"/>
        </w:rPr>
      </w:pPr>
      <w:r w:rsidRPr="00AB3DB7">
        <w:rPr>
          <w:rFonts w:cstheme="minorHAnsi"/>
          <w:sz w:val="21"/>
          <w:szCs w:val="21"/>
        </w:rPr>
        <w:t>Joignez à votre offre :</w:t>
      </w:r>
    </w:p>
    <w:p w14:paraId="2FBC456F" w14:textId="77777777" w:rsidR="00AB3DB7" w:rsidRPr="00AB3DB7" w:rsidRDefault="00AB3DB7" w:rsidP="00AB3DB7">
      <w:pPr>
        <w:numPr>
          <w:ilvl w:val="1"/>
          <w:numId w:val="15"/>
        </w:numPr>
        <w:shd w:val="clear" w:color="auto" w:fill="FFFFFF" w:themeFill="background1"/>
        <w:spacing w:before="240"/>
        <w:ind w:left="1080"/>
        <w:contextualSpacing/>
        <w:jc w:val="both"/>
        <w:rPr>
          <w:sz w:val="21"/>
          <w:szCs w:val="21"/>
          <w:lang w:val="fr-BE"/>
        </w:rPr>
      </w:pPr>
      <w:r w:rsidRPr="00AB3DB7">
        <w:rPr>
          <w:rFonts w:cstheme="minorHAnsi"/>
          <w:b/>
          <w:bCs/>
          <w:sz w:val="21"/>
          <w:szCs w:val="21"/>
          <w:lang w:val="fr-BE"/>
        </w:rPr>
        <w:t>La décision d’adéquation</w:t>
      </w:r>
      <w:r w:rsidRPr="00AB3DB7">
        <w:rPr>
          <w:rFonts w:cstheme="minorHAnsi"/>
          <w:sz w:val="21"/>
          <w:szCs w:val="21"/>
          <w:lang w:val="fr-BE"/>
        </w:rPr>
        <w:t xml:space="preserve"> de la Commission européenne et la preuve que vous pouvez en bénéficier, conformément à l’article 45 du RGPD</w:t>
      </w:r>
    </w:p>
    <w:p w14:paraId="64C0897D" w14:textId="77777777" w:rsidR="00AB3DB7" w:rsidRPr="00AB3DB7" w:rsidRDefault="00AB3DB7" w:rsidP="00AB3DB7">
      <w:pPr>
        <w:shd w:val="clear" w:color="auto" w:fill="FFFFFF" w:themeFill="background1"/>
        <w:spacing w:before="240"/>
        <w:ind w:left="1080"/>
        <w:contextualSpacing/>
        <w:jc w:val="both"/>
        <w:rPr>
          <w:sz w:val="21"/>
          <w:szCs w:val="21"/>
          <w:lang w:val="fr-BE"/>
        </w:rPr>
      </w:pPr>
    </w:p>
    <w:p w14:paraId="49677C44" w14:textId="77777777" w:rsidR="00AB3DB7" w:rsidRPr="00AB3DB7" w:rsidRDefault="00AB3DB7" w:rsidP="00AB3DB7">
      <w:pPr>
        <w:numPr>
          <w:ilvl w:val="1"/>
          <w:numId w:val="15"/>
        </w:numPr>
        <w:shd w:val="clear" w:color="auto" w:fill="FFFFFF" w:themeFill="background1"/>
        <w:spacing w:before="240"/>
        <w:ind w:left="1080"/>
        <w:contextualSpacing/>
        <w:jc w:val="both"/>
        <w:rPr>
          <w:sz w:val="21"/>
          <w:szCs w:val="21"/>
          <w:lang w:val="fr-BE"/>
        </w:rPr>
      </w:pPr>
      <w:r w:rsidRPr="00AB3DB7">
        <w:rPr>
          <w:sz w:val="21"/>
          <w:szCs w:val="21"/>
          <w:lang w:val="fr-BE"/>
        </w:rPr>
        <w:t xml:space="preserve">À défaut de décision d’adéquation, </w:t>
      </w:r>
      <w:r w:rsidRPr="00AB3DB7">
        <w:rPr>
          <w:b/>
          <w:bCs/>
          <w:sz w:val="21"/>
          <w:szCs w:val="21"/>
          <w:lang w:val="fr-BE"/>
        </w:rPr>
        <w:t>les clauses contractuelles types</w:t>
      </w:r>
      <w:r w:rsidRPr="00AB3DB7">
        <w:rPr>
          <w:sz w:val="21"/>
          <w:szCs w:val="21"/>
          <w:lang w:val="fr-BE"/>
        </w:rPr>
        <w:t xml:space="preserve"> </w:t>
      </w:r>
      <w:r w:rsidRPr="00AB3DB7">
        <w:rPr>
          <w:rFonts w:cstheme="minorHAnsi"/>
          <w:sz w:val="21"/>
          <w:szCs w:val="21"/>
          <w:lang w:val="fr-BE"/>
        </w:rPr>
        <w:t>pour le transfert de données à caractère personnel vers des pays tiers entre le pouvoir adjudicateur (l’exportateur des données) et vous (l’importateur de données)</w:t>
      </w:r>
      <w:r w:rsidRPr="00AB3DB7">
        <w:rPr>
          <w:rFonts w:cstheme="minorHAnsi"/>
          <w:i/>
          <w:iCs/>
          <w:sz w:val="21"/>
          <w:szCs w:val="21"/>
          <w:lang w:val="fr-BE"/>
        </w:rPr>
        <w:t xml:space="preserve"> </w:t>
      </w:r>
      <w:r w:rsidRPr="00AB3DB7">
        <w:rPr>
          <w:rFonts w:cstheme="minorHAnsi"/>
          <w:i/>
          <w:iCs/>
          <w:sz w:val="21"/>
          <w:szCs w:val="21"/>
          <w:vertAlign w:val="superscript"/>
          <w:lang w:val="fr-BE"/>
        </w:rPr>
        <w:footnoteReference w:id="21"/>
      </w:r>
      <w:r w:rsidRPr="00AB3DB7">
        <w:rPr>
          <w:rFonts w:cstheme="minorHAnsi"/>
          <w:i/>
          <w:iCs/>
          <w:sz w:val="21"/>
          <w:szCs w:val="21"/>
          <w:lang w:val="fr-BE"/>
        </w:rPr>
        <w:t xml:space="preserve">, </w:t>
      </w:r>
      <w:r w:rsidRPr="00AB3DB7">
        <w:rPr>
          <w:rFonts w:cstheme="minorHAnsi"/>
          <w:sz w:val="21"/>
          <w:szCs w:val="21"/>
          <w:lang w:val="fr-BE"/>
        </w:rPr>
        <w:t>dûment complétées et signées par vous, ou toute autre garantie appropriée prévue à l’article 46 du RGPD</w:t>
      </w:r>
    </w:p>
    <w:p w14:paraId="22172036" w14:textId="77777777" w:rsidR="00AB3DB7" w:rsidRPr="00AB3DB7" w:rsidRDefault="00AB3DB7" w:rsidP="00AB3DB7">
      <w:pPr>
        <w:shd w:val="clear" w:color="auto" w:fill="FFFFFF" w:themeFill="background1"/>
        <w:spacing w:before="240"/>
        <w:ind w:left="1080"/>
        <w:contextualSpacing/>
        <w:jc w:val="both"/>
        <w:rPr>
          <w:sz w:val="21"/>
          <w:szCs w:val="21"/>
          <w:lang w:val="fr-BE"/>
        </w:rPr>
      </w:pPr>
    </w:p>
    <w:p w14:paraId="6C3B737C" w14:textId="77777777" w:rsidR="00AB3DB7" w:rsidRPr="00AB3DB7" w:rsidRDefault="00AB3DB7" w:rsidP="00AB3DB7">
      <w:pPr>
        <w:shd w:val="clear" w:color="auto" w:fill="FFFFFF" w:themeFill="background1"/>
        <w:spacing w:before="240"/>
        <w:ind w:left="1080"/>
        <w:contextualSpacing/>
        <w:jc w:val="both"/>
        <w:rPr>
          <w:sz w:val="21"/>
          <w:szCs w:val="21"/>
          <w:lang w:val="fr-BE"/>
        </w:rPr>
      </w:pPr>
      <w:r w:rsidRPr="00AB3DB7">
        <w:rPr>
          <w:sz w:val="21"/>
          <w:szCs w:val="21"/>
          <w:lang w:val="fr-BE"/>
        </w:rPr>
        <w:t>Ces clauses contractuelles font partie intégrante du présent marché et sont :</w:t>
      </w:r>
    </w:p>
    <w:commentRangeStart w:id="223"/>
    <w:p w14:paraId="3FCA3AE8" w14:textId="77777777" w:rsidR="00AB3DB7" w:rsidRPr="00AB3DB7" w:rsidRDefault="00666B0D" w:rsidP="00AB3DB7">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AB3DB7" w:rsidRPr="00AB3DB7">
            <w:rPr>
              <w:rFonts w:ascii="Segoe UI Symbol" w:hAnsi="Segoe UI Symbol" w:cs="Segoe UI Symbol"/>
              <w:sz w:val="21"/>
              <w:szCs w:val="21"/>
              <w:lang w:val="fr-BE"/>
            </w:rPr>
            <w:t>☐</w:t>
          </w:r>
        </w:sdtContent>
      </w:sdt>
      <w:r w:rsidR="00AB3DB7" w:rsidRPr="00AB3DB7">
        <w:rPr>
          <w:rFonts w:cstheme="minorHAnsi"/>
          <w:sz w:val="21"/>
          <w:szCs w:val="21"/>
          <w:lang w:val="fr-BE"/>
        </w:rPr>
        <w:t xml:space="preserve"> </w:t>
      </w:r>
      <w:proofErr w:type="gramStart"/>
      <w:r w:rsidR="00AB3DB7" w:rsidRPr="00AB3DB7">
        <w:rPr>
          <w:rFonts w:cstheme="minorHAnsi"/>
          <w:sz w:val="21"/>
          <w:szCs w:val="21"/>
          <w:lang w:val="fr-BE"/>
        </w:rPr>
        <w:t>jointes</w:t>
      </w:r>
      <w:proofErr w:type="gramEnd"/>
      <w:r w:rsidR="00AB3DB7" w:rsidRPr="00AB3DB7">
        <w:rPr>
          <w:rFonts w:cstheme="minorHAnsi"/>
          <w:sz w:val="21"/>
          <w:szCs w:val="21"/>
          <w:lang w:val="fr-BE"/>
        </w:rPr>
        <w:t xml:space="preserve"> à la présente annexe </w:t>
      </w:r>
    </w:p>
    <w:p w14:paraId="4C42AE9F" w14:textId="77777777" w:rsidR="00AB3DB7" w:rsidRPr="00AB3DB7" w:rsidRDefault="00666B0D" w:rsidP="00AB3DB7">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AB3DB7" w:rsidRPr="00AB3DB7">
            <w:rPr>
              <w:rFonts w:ascii="Segoe UI Symbol" w:hAnsi="Segoe UI Symbol" w:cs="Segoe UI Symbol"/>
              <w:sz w:val="21"/>
              <w:szCs w:val="21"/>
              <w:lang w:val="fr-BE"/>
            </w:rPr>
            <w:t>☐</w:t>
          </w:r>
        </w:sdtContent>
      </w:sdt>
      <w:r w:rsidR="00AB3DB7" w:rsidRPr="00AB3DB7">
        <w:rPr>
          <w:rFonts w:cstheme="minorHAnsi"/>
          <w:sz w:val="21"/>
          <w:szCs w:val="21"/>
          <w:lang w:val="fr-BE"/>
        </w:rPr>
        <w:t xml:space="preserve"> </w:t>
      </w:r>
      <w:proofErr w:type="gramStart"/>
      <w:r w:rsidR="00AB3DB7" w:rsidRPr="00AB3DB7">
        <w:rPr>
          <w:rFonts w:cstheme="minorHAnsi"/>
          <w:sz w:val="21"/>
          <w:szCs w:val="21"/>
          <w:lang w:val="fr-BE"/>
        </w:rPr>
        <w:t>disponibles</w:t>
      </w:r>
      <w:proofErr w:type="gramEnd"/>
      <w:r w:rsidR="00AB3DB7" w:rsidRPr="00AB3DB7">
        <w:rPr>
          <w:rFonts w:cstheme="minorHAnsi"/>
          <w:sz w:val="21"/>
          <w:szCs w:val="21"/>
          <w:lang w:val="fr-BE"/>
        </w:rPr>
        <w:t xml:space="preserve"> comme document accompagnant le présent marché sur la plateforme e-procurement </w:t>
      </w:r>
    </w:p>
    <w:p w14:paraId="3531E985" w14:textId="77777777" w:rsidR="00AB3DB7" w:rsidRPr="00AB3DB7" w:rsidRDefault="00666B0D" w:rsidP="00AB3DB7">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AB3DB7" w:rsidRPr="00AB3DB7">
            <w:rPr>
              <w:rFonts w:ascii="Segoe UI Symbol" w:hAnsi="Segoe UI Symbol" w:cs="Segoe UI Symbol"/>
              <w:sz w:val="21"/>
              <w:szCs w:val="21"/>
              <w:lang w:val="fr-BE"/>
            </w:rPr>
            <w:t>☐</w:t>
          </w:r>
        </w:sdtContent>
      </w:sdt>
      <w:r w:rsidR="00AB3DB7" w:rsidRPr="00AB3DB7">
        <w:rPr>
          <w:rFonts w:cstheme="minorHAnsi"/>
          <w:sz w:val="21"/>
          <w:szCs w:val="21"/>
          <w:lang w:val="fr-BE"/>
        </w:rPr>
        <w:t xml:space="preserve"> </w:t>
      </w:r>
      <w:proofErr w:type="gramStart"/>
      <w:r w:rsidR="00AB3DB7" w:rsidRPr="00AB3DB7">
        <w:rPr>
          <w:rFonts w:cstheme="minorHAnsi"/>
          <w:sz w:val="21"/>
          <w:szCs w:val="21"/>
          <w:lang w:val="fr-BE"/>
        </w:rPr>
        <w:t>disponibles</w:t>
      </w:r>
      <w:proofErr w:type="gramEnd"/>
      <w:r w:rsidR="00AB3DB7" w:rsidRPr="00AB3DB7">
        <w:rPr>
          <w:rFonts w:cstheme="minorHAnsi"/>
          <w:sz w:val="21"/>
          <w:szCs w:val="21"/>
          <w:lang w:val="fr-BE"/>
        </w:rPr>
        <w:t xml:space="preserve"> sur le lien ici </w:t>
      </w:r>
      <w:sdt>
        <w:sdtPr>
          <w:rPr>
            <w:rFonts w:cstheme="minorHAnsi"/>
            <w:sz w:val="21"/>
            <w:szCs w:val="21"/>
            <w:lang w:val="fr-BE"/>
          </w:rPr>
          <w:id w:val="-468666403"/>
          <w:placeholder>
            <w:docPart w:val="8BF3CDFED5AA44EC91D4B92BBE1CD9EF"/>
          </w:placeholder>
          <w:showingPlcHdr/>
        </w:sdtPr>
        <w:sdtEndPr/>
        <w:sdtContent>
          <w:r w:rsidR="00AB3DB7" w:rsidRPr="00AB3DB7">
            <w:rPr>
              <w:rFonts w:cstheme="minorHAnsi"/>
              <w:sz w:val="21"/>
              <w:szCs w:val="21"/>
              <w:lang w:val="fr-BE"/>
            </w:rPr>
            <w:t>[à compléter]</w:t>
          </w:r>
        </w:sdtContent>
      </w:sdt>
      <w:r w:rsidR="00AB3DB7" w:rsidRPr="00AB3DB7">
        <w:rPr>
          <w:rFonts w:cstheme="minorHAnsi"/>
          <w:sz w:val="21"/>
          <w:szCs w:val="21"/>
          <w:lang w:val="fr-BE"/>
        </w:rPr>
        <w:t xml:space="preserve"> </w:t>
      </w:r>
      <w:commentRangeEnd w:id="223"/>
      <w:r w:rsidR="00AB3DB7" w:rsidRPr="00AB3DB7">
        <w:rPr>
          <w:sz w:val="16"/>
          <w:szCs w:val="16"/>
        </w:rPr>
        <w:commentReference w:id="223"/>
      </w:r>
    </w:p>
    <w:p w14:paraId="56D87266" w14:textId="77777777" w:rsidR="00AB3DB7" w:rsidRPr="00AB3DB7" w:rsidRDefault="00AB3DB7" w:rsidP="00AB3DB7">
      <w:pPr>
        <w:ind w:left="720"/>
        <w:contextualSpacing/>
        <w:rPr>
          <w:sz w:val="21"/>
          <w:szCs w:val="21"/>
          <w:lang w:val="fr-BE"/>
        </w:rPr>
      </w:pPr>
    </w:p>
    <w:p w14:paraId="48A9A026" w14:textId="77777777" w:rsidR="00AB3DB7" w:rsidRPr="00AB3DB7" w:rsidRDefault="00AB3DB7" w:rsidP="00AB3DB7">
      <w:pPr>
        <w:numPr>
          <w:ilvl w:val="1"/>
          <w:numId w:val="15"/>
        </w:numPr>
        <w:shd w:val="clear" w:color="auto" w:fill="FFFFFF" w:themeFill="background1"/>
        <w:spacing w:after="0"/>
        <w:ind w:left="1080"/>
        <w:contextualSpacing/>
        <w:jc w:val="both"/>
        <w:rPr>
          <w:sz w:val="21"/>
          <w:szCs w:val="21"/>
          <w:lang w:val="fr-BE"/>
        </w:rPr>
      </w:pPr>
      <w:r w:rsidRPr="00AB3DB7">
        <w:rPr>
          <w:sz w:val="21"/>
          <w:szCs w:val="21"/>
          <w:lang w:val="fr-BE"/>
        </w:rPr>
        <w:t xml:space="preserve">En l’absence de décision d’adéquation, </w:t>
      </w:r>
      <w:r w:rsidRPr="00AB3DB7">
        <w:rPr>
          <w:b/>
          <w:bCs/>
          <w:sz w:val="21"/>
          <w:szCs w:val="21"/>
          <w:lang w:val="fr-BE"/>
        </w:rPr>
        <w:t>une analyse d’impact</w:t>
      </w:r>
      <w:r w:rsidRPr="00AB3DB7">
        <w:rPr>
          <w:sz w:val="21"/>
          <w:szCs w:val="21"/>
          <w:lang w:val="fr-BE"/>
        </w:rPr>
        <w:t xml:space="preserve"> concernant le transfert (« Transfer Impact </w:t>
      </w:r>
      <w:proofErr w:type="spellStart"/>
      <w:r w:rsidRPr="00AB3DB7">
        <w:rPr>
          <w:sz w:val="21"/>
          <w:szCs w:val="21"/>
          <w:lang w:val="fr-BE"/>
        </w:rPr>
        <w:t>Assessment</w:t>
      </w:r>
      <w:proofErr w:type="spellEnd"/>
      <w:r w:rsidRPr="00AB3DB7">
        <w:rPr>
          <w:sz w:val="21"/>
          <w:szCs w:val="21"/>
          <w:lang w:val="fr-BE"/>
        </w:rPr>
        <w:t> ») démontrant que les personnes concernées disposent des droits opposables et des voies de droit effectives.</w:t>
      </w:r>
    </w:p>
    <w:p w14:paraId="2E71BDA1" w14:textId="77777777" w:rsidR="00AB3DB7" w:rsidRPr="00AB3DB7" w:rsidRDefault="00666B0D" w:rsidP="00AB3DB7">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AB3DB7" w:rsidRPr="00AB3DB7">
            <w:rPr>
              <w:rFonts w:ascii="Segoe UI Symbol" w:hAnsi="Segoe UI Symbol" w:cs="Segoe UI Symbol"/>
              <w:sz w:val="21"/>
              <w:szCs w:val="21"/>
              <w:lang w:val="fr-BE"/>
            </w:rPr>
            <w:t>☐</w:t>
          </w:r>
        </w:sdtContent>
      </w:sdt>
      <w:r w:rsidR="00AB3DB7" w:rsidRPr="00AB3DB7">
        <w:rPr>
          <w:rFonts w:cstheme="minorHAnsi"/>
          <w:sz w:val="21"/>
          <w:szCs w:val="21"/>
          <w:lang w:val="fr-BE"/>
        </w:rPr>
        <w:t xml:space="preserve"> </w:t>
      </w:r>
      <w:r w:rsidR="00AB3DB7" w:rsidRPr="00AB3DB7">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5C848B93" w14:textId="77777777" w:rsidR="00AB3DB7" w:rsidRPr="00AB3DB7" w:rsidRDefault="00AB3DB7" w:rsidP="00AB3DB7">
      <w:pPr>
        <w:shd w:val="clear" w:color="auto" w:fill="FFFFFF" w:themeFill="background1"/>
        <w:spacing w:before="240" w:after="240" w:line="240" w:lineRule="auto"/>
        <w:jc w:val="both"/>
        <w:rPr>
          <w:rFonts w:cstheme="minorHAnsi"/>
          <w:sz w:val="21"/>
          <w:szCs w:val="21"/>
        </w:rPr>
      </w:pPr>
      <w:r w:rsidRPr="00AB3DB7">
        <w:rPr>
          <w:rFonts w:cstheme="minorHAnsi"/>
          <w:sz w:val="21"/>
          <w:szCs w:val="21"/>
        </w:rPr>
        <w:t>Joignez également à votre offre :</w:t>
      </w:r>
    </w:p>
    <w:p w14:paraId="63EB682F" w14:textId="77777777" w:rsidR="00AB3DB7" w:rsidRPr="00AB3DB7" w:rsidRDefault="00AB3DB7" w:rsidP="00AB3DB7">
      <w:pPr>
        <w:numPr>
          <w:ilvl w:val="1"/>
          <w:numId w:val="15"/>
        </w:numPr>
        <w:shd w:val="clear" w:color="auto" w:fill="FFFFFF" w:themeFill="background1"/>
        <w:spacing w:before="240"/>
        <w:ind w:left="1080"/>
        <w:contextualSpacing/>
        <w:jc w:val="both"/>
        <w:rPr>
          <w:sz w:val="21"/>
          <w:szCs w:val="21"/>
          <w:lang w:val="fr-BE"/>
        </w:rPr>
      </w:pPr>
      <w:r w:rsidRPr="00AB3DB7">
        <w:rPr>
          <w:rFonts w:cstheme="minorHAnsi"/>
          <w:b/>
          <w:bCs/>
          <w:sz w:val="21"/>
          <w:szCs w:val="21"/>
          <w:lang w:val="fr-BE"/>
        </w:rPr>
        <w:t>La décision d’adéquation</w:t>
      </w:r>
      <w:r w:rsidRPr="00AB3DB7">
        <w:rPr>
          <w:rFonts w:cstheme="minorHAnsi"/>
          <w:sz w:val="21"/>
          <w:szCs w:val="21"/>
          <w:lang w:val="fr-BE"/>
        </w:rPr>
        <w:t xml:space="preserve"> de la Commission européenne, attestant </w:t>
      </w:r>
      <w:r w:rsidRPr="00AB3DB7">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AB3DB7">
        <w:rPr>
          <w:rFonts w:cstheme="minorHAnsi"/>
          <w:sz w:val="21"/>
          <w:szCs w:val="21"/>
          <w:lang w:val="fr-BE"/>
        </w:rPr>
        <w:t xml:space="preserve">conformément à l’article 45 du RGPD, </w:t>
      </w:r>
      <w:r w:rsidRPr="00AB3DB7">
        <w:rPr>
          <w:rFonts w:cstheme="minorHAnsi"/>
          <w:b/>
          <w:bCs/>
          <w:sz w:val="21"/>
          <w:szCs w:val="21"/>
          <w:lang w:val="fr-BE"/>
        </w:rPr>
        <w:t>et la preuve que vous pouvez en bénéficier</w:t>
      </w:r>
    </w:p>
    <w:p w14:paraId="5908AE7C" w14:textId="77777777" w:rsidR="00AB3DB7" w:rsidRPr="00AB3DB7" w:rsidRDefault="00AB3DB7" w:rsidP="00AB3DB7">
      <w:pPr>
        <w:shd w:val="clear" w:color="auto" w:fill="FFFFFF" w:themeFill="background1"/>
        <w:spacing w:before="240"/>
        <w:ind w:left="1080"/>
        <w:contextualSpacing/>
        <w:jc w:val="both"/>
        <w:rPr>
          <w:sz w:val="21"/>
          <w:szCs w:val="21"/>
          <w:lang w:val="fr-BE"/>
        </w:rPr>
      </w:pPr>
    </w:p>
    <w:p w14:paraId="3D1ABBF7" w14:textId="77777777" w:rsidR="00AB3DB7" w:rsidRPr="00AB3DB7" w:rsidRDefault="00AB3DB7" w:rsidP="00AB3DB7">
      <w:pPr>
        <w:numPr>
          <w:ilvl w:val="1"/>
          <w:numId w:val="15"/>
        </w:numPr>
        <w:shd w:val="clear" w:color="auto" w:fill="FFFFFF" w:themeFill="background1"/>
        <w:spacing w:before="240"/>
        <w:ind w:left="1080"/>
        <w:contextualSpacing/>
        <w:jc w:val="both"/>
        <w:rPr>
          <w:sz w:val="21"/>
          <w:szCs w:val="21"/>
          <w:lang w:val="fr-BE"/>
        </w:rPr>
      </w:pPr>
      <w:r w:rsidRPr="00AB3DB7">
        <w:rPr>
          <w:sz w:val="21"/>
          <w:szCs w:val="21"/>
          <w:lang w:val="fr-BE"/>
        </w:rPr>
        <w:t xml:space="preserve">À défaut de décision d’adéquation, la confirmation que ce transfert repose sur </w:t>
      </w:r>
      <w:r w:rsidRPr="00AB3DB7">
        <w:rPr>
          <w:b/>
          <w:bCs/>
          <w:sz w:val="21"/>
          <w:szCs w:val="21"/>
          <w:lang w:val="fr-BE"/>
        </w:rPr>
        <w:t xml:space="preserve">les clauses contractuelles types </w:t>
      </w:r>
      <w:r w:rsidRPr="00AB3DB7">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AB3DB7">
        <w:rPr>
          <w:rFonts w:cstheme="minorHAnsi"/>
          <w:sz w:val="21"/>
          <w:szCs w:val="21"/>
          <w:vertAlign w:val="superscript"/>
          <w:lang w:val="fr-BE"/>
        </w:rPr>
        <w:footnoteReference w:id="22"/>
      </w:r>
      <w:r w:rsidRPr="00AB3DB7">
        <w:rPr>
          <w:rFonts w:cstheme="minorHAnsi"/>
          <w:sz w:val="21"/>
          <w:szCs w:val="21"/>
          <w:lang w:val="fr-BE"/>
        </w:rPr>
        <w:t xml:space="preserve"> </w:t>
      </w:r>
      <w:r w:rsidRPr="00AB3DB7">
        <w:rPr>
          <w:rFonts w:cstheme="minorHAnsi"/>
          <w:b/>
          <w:bCs/>
          <w:sz w:val="21"/>
          <w:szCs w:val="21"/>
          <w:lang w:val="fr-BE"/>
        </w:rPr>
        <w:t>ou</w:t>
      </w:r>
      <w:r w:rsidRPr="00AB3DB7">
        <w:rPr>
          <w:b/>
          <w:bCs/>
          <w:sz w:val="21"/>
          <w:szCs w:val="21"/>
          <w:lang w:val="fr-BE"/>
        </w:rPr>
        <w:t xml:space="preserve"> </w:t>
      </w:r>
      <w:r w:rsidRPr="00AB3DB7">
        <w:rPr>
          <w:sz w:val="21"/>
          <w:szCs w:val="21"/>
          <w:lang w:val="fr-BE"/>
        </w:rPr>
        <w:t xml:space="preserve">sur </w:t>
      </w:r>
      <w:r w:rsidRPr="00AB3DB7">
        <w:rPr>
          <w:rFonts w:cstheme="minorHAnsi"/>
          <w:b/>
          <w:bCs/>
          <w:sz w:val="21"/>
          <w:szCs w:val="21"/>
          <w:lang w:val="fr-BE"/>
        </w:rPr>
        <w:t>toute autre garantie appropriée</w:t>
      </w:r>
      <w:r w:rsidRPr="00AB3DB7">
        <w:rPr>
          <w:rFonts w:cstheme="minorHAnsi"/>
          <w:sz w:val="21"/>
          <w:szCs w:val="21"/>
          <w:lang w:val="fr-BE"/>
        </w:rPr>
        <w:t xml:space="preserve"> prévue à l’article 46 du RGPD </w:t>
      </w:r>
      <w:commentRangeStart w:id="230"/>
      <w:r w:rsidRPr="00AB3DB7">
        <w:rPr>
          <w:rFonts w:cstheme="minorHAnsi"/>
          <w:sz w:val="21"/>
          <w:szCs w:val="21"/>
          <w:lang w:val="fr-BE"/>
        </w:rPr>
        <w:t>et joignez les documents probants à votre offre</w:t>
      </w:r>
    </w:p>
    <w:p w14:paraId="45A9C24E" w14:textId="77777777" w:rsidR="00AB3DB7" w:rsidRPr="00AB3DB7" w:rsidRDefault="00AB3DB7" w:rsidP="00AB3DB7">
      <w:pPr>
        <w:ind w:left="720" w:firstLine="360"/>
        <w:contextualSpacing/>
        <w:rPr>
          <w:sz w:val="21"/>
          <w:szCs w:val="21"/>
          <w:lang w:val="fr-BE"/>
        </w:rPr>
      </w:pPr>
    </w:p>
    <w:p w14:paraId="1C90006E" w14:textId="77777777" w:rsidR="00AB3DB7" w:rsidRPr="00AB3DB7" w:rsidRDefault="00AB3DB7" w:rsidP="00AB3DB7">
      <w:pPr>
        <w:numPr>
          <w:ilvl w:val="1"/>
          <w:numId w:val="15"/>
        </w:numPr>
        <w:shd w:val="clear" w:color="auto" w:fill="FFFFFF" w:themeFill="background1"/>
        <w:spacing w:after="0"/>
        <w:ind w:left="1080"/>
        <w:contextualSpacing/>
        <w:jc w:val="both"/>
        <w:rPr>
          <w:sz w:val="21"/>
          <w:szCs w:val="21"/>
          <w:lang w:val="fr-BE"/>
        </w:rPr>
      </w:pPr>
      <w:r w:rsidRPr="00AB3DB7">
        <w:rPr>
          <w:sz w:val="21"/>
          <w:szCs w:val="21"/>
          <w:lang w:val="fr-BE"/>
        </w:rPr>
        <w:t xml:space="preserve">En l’absence de décision d’adéquation, </w:t>
      </w:r>
      <w:r w:rsidRPr="00AB3DB7">
        <w:rPr>
          <w:b/>
          <w:bCs/>
          <w:sz w:val="21"/>
          <w:szCs w:val="21"/>
          <w:lang w:val="fr-BE"/>
        </w:rPr>
        <w:t>une analyse d’impact</w:t>
      </w:r>
      <w:r w:rsidRPr="00AB3DB7">
        <w:rPr>
          <w:sz w:val="21"/>
          <w:szCs w:val="21"/>
          <w:lang w:val="fr-BE"/>
        </w:rPr>
        <w:t xml:space="preserve"> concernant le transfert (« Transfer Impact </w:t>
      </w:r>
      <w:proofErr w:type="spellStart"/>
      <w:r w:rsidRPr="00AB3DB7">
        <w:rPr>
          <w:sz w:val="21"/>
          <w:szCs w:val="21"/>
          <w:lang w:val="fr-BE"/>
        </w:rPr>
        <w:t>Assessment</w:t>
      </w:r>
      <w:proofErr w:type="spellEnd"/>
      <w:r w:rsidRPr="00AB3DB7">
        <w:rPr>
          <w:sz w:val="21"/>
          <w:szCs w:val="21"/>
          <w:lang w:val="fr-BE"/>
        </w:rPr>
        <w:t> ») démontrant que les personnes concernées disposent des droits opposables et des voies de droit effectives</w:t>
      </w:r>
      <w:commentRangeEnd w:id="220"/>
      <w:r w:rsidRPr="00AB3DB7">
        <w:rPr>
          <w:sz w:val="16"/>
          <w:szCs w:val="16"/>
        </w:rPr>
        <w:commentReference w:id="220"/>
      </w:r>
      <w:commentRangeEnd w:id="230"/>
      <w:r w:rsidRPr="00AB3DB7">
        <w:rPr>
          <w:sz w:val="16"/>
          <w:szCs w:val="16"/>
        </w:rPr>
        <w:commentReference w:id="230"/>
      </w:r>
    </w:p>
    <w:p w14:paraId="0767A4AF" w14:textId="77777777" w:rsidR="00941921" w:rsidRDefault="00941921" w:rsidP="00394E95">
      <w:pPr>
        <w:spacing w:before="240" w:after="240" w:line="240" w:lineRule="auto"/>
        <w:jc w:val="center"/>
        <w:rPr>
          <w:rFonts w:cstheme="minorHAnsi"/>
          <w:b/>
          <w:bCs/>
          <w:color w:val="4472C4" w:themeColor="accent1"/>
          <w:sz w:val="40"/>
          <w:szCs w:val="40"/>
          <w:lang w:val="fr-BE"/>
        </w:rPr>
      </w:pPr>
    </w:p>
    <w:p w14:paraId="723605FA" w14:textId="77777777" w:rsidR="00941921" w:rsidRDefault="00941921" w:rsidP="00394E95">
      <w:pPr>
        <w:spacing w:before="240" w:after="240" w:line="240" w:lineRule="auto"/>
        <w:jc w:val="center"/>
        <w:rPr>
          <w:rFonts w:cstheme="minorHAnsi"/>
          <w:b/>
          <w:bCs/>
          <w:color w:val="4472C4" w:themeColor="accent1"/>
          <w:sz w:val="40"/>
          <w:szCs w:val="40"/>
          <w:lang w:val="fr-BE"/>
        </w:rPr>
      </w:pPr>
    </w:p>
    <w:p w14:paraId="3EA453EA" w14:textId="77777777" w:rsidR="00941921" w:rsidRDefault="00941921" w:rsidP="00394E95">
      <w:pPr>
        <w:spacing w:before="240" w:after="240" w:line="240" w:lineRule="auto"/>
        <w:jc w:val="center"/>
        <w:rPr>
          <w:rFonts w:cstheme="minorHAnsi"/>
          <w:b/>
          <w:bCs/>
          <w:color w:val="4472C4" w:themeColor="accent1"/>
          <w:sz w:val="40"/>
          <w:szCs w:val="40"/>
          <w:lang w:val="fr-BE"/>
        </w:rPr>
      </w:pPr>
    </w:p>
    <w:p w14:paraId="07A5CC1A" w14:textId="77777777" w:rsidR="00941921" w:rsidRDefault="00941921" w:rsidP="00394E95">
      <w:pPr>
        <w:spacing w:before="240" w:after="240" w:line="240" w:lineRule="auto"/>
        <w:jc w:val="center"/>
        <w:rPr>
          <w:rFonts w:cstheme="minorHAnsi"/>
          <w:b/>
          <w:bCs/>
          <w:color w:val="4472C4" w:themeColor="accent1"/>
          <w:sz w:val="40"/>
          <w:szCs w:val="40"/>
          <w:lang w:val="fr-BE"/>
        </w:rPr>
      </w:pPr>
    </w:p>
    <w:p w14:paraId="23F3B49C" w14:textId="77777777" w:rsidR="00941921" w:rsidRPr="004C4FBB" w:rsidRDefault="00941921" w:rsidP="00394E95">
      <w:pPr>
        <w:spacing w:before="240" w:after="240" w:line="240" w:lineRule="auto"/>
        <w:jc w:val="center"/>
        <w:rPr>
          <w:rFonts w:cstheme="minorHAnsi"/>
          <w:b/>
          <w:bCs/>
          <w:color w:val="4472C4" w:themeColor="accent1"/>
          <w:sz w:val="40"/>
          <w:szCs w:val="40"/>
          <w:lang w:val="fr-BE"/>
        </w:rPr>
        <w:sectPr w:rsidR="00941921" w:rsidRPr="004C4FBB">
          <w:pgSz w:w="11906" w:h="16838"/>
          <w:pgMar w:top="1417" w:right="1417" w:bottom="1417" w:left="1417" w:header="708" w:footer="708" w:gutter="0"/>
          <w:cols w:space="708"/>
          <w:docGrid w:linePitch="360"/>
        </w:sectPr>
      </w:pPr>
    </w:p>
    <w:p w14:paraId="4EAA4B69" w14:textId="09EBE0DB" w:rsidR="001804E0" w:rsidRPr="004C4FBB" w:rsidRDefault="001804E0" w:rsidP="00394E95">
      <w:pPr>
        <w:pStyle w:val="Titre1"/>
        <w:spacing w:after="240" w:line="240" w:lineRule="auto"/>
        <w:rPr>
          <w:lang w:val="fr-BE"/>
        </w:rPr>
      </w:pPr>
      <w:bookmarkStart w:id="231" w:name="_Ref115772569"/>
      <w:bookmarkStart w:id="232" w:name="_Ref190175308"/>
      <w:bookmarkStart w:id="233" w:name="_Toc196375273"/>
      <w:commentRangeStart w:id="234"/>
      <w:r w:rsidRPr="004C4FBB">
        <w:rPr>
          <w:lang w:val="fr-BE"/>
        </w:rPr>
        <w:lastRenderedPageBreak/>
        <w:t xml:space="preserve">ANNEXE </w:t>
      </w:r>
      <w:r w:rsidR="00AB3DB7">
        <w:rPr>
          <w:lang w:val="fr-BE"/>
        </w:rPr>
        <w:t>7</w:t>
      </w:r>
      <w:r w:rsidR="00897F3C" w:rsidRPr="004C4FBB">
        <w:rPr>
          <w:lang w:val="fr-BE"/>
        </w:rPr>
        <w:t> :</w:t>
      </w:r>
      <w:r w:rsidRPr="004C4FBB">
        <w:rPr>
          <w:lang w:val="fr-BE"/>
        </w:rPr>
        <w:t xml:space="preserve"> </w:t>
      </w:r>
      <w:r w:rsidR="00012920" w:rsidRPr="004C4FBB">
        <w:rPr>
          <w:lang w:val="fr-BE"/>
        </w:rPr>
        <w:t>C</w:t>
      </w:r>
      <w:r w:rsidRPr="004C4FBB">
        <w:rPr>
          <w:lang w:val="fr-BE"/>
        </w:rPr>
        <w:t>AUTIONNEMENT</w:t>
      </w:r>
      <w:bookmarkEnd w:id="231"/>
      <w:commentRangeEnd w:id="234"/>
      <w:r w:rsidR="001C1C08" w:rsidRPr="004C4FBB">
        <w:rPr>
          <w:rStyle w:val="Marquedecommentaire"/>
          <w:rFonts w:eastAsiaTheme="minorHAnsi"/>
          <w:b w:val="0"/>
          <w:caps w:val="0"/>
          <w:color w:val="auto"/>
          <w:lang w:val="fr-BE"/>
        </w:rPr>
        <w:commentReference w:id="234"/>
      </w:r>
      <w:bookmarkEnd w:id="232"/>
      <w:bookmarkEnd w:id="233"/>
    </w:p>
    <w:p w14:paraId="1D0D91CC" w14:textId="77777777" w:rsidR="001804E0" w:rsidRPr="004C4FBB" w:rsidRDefault="001804E0" w:rsidP="007120FE">
      <w:pPr>
        <w:numPr>
          <w:ilvl w:val="0"/>
          <w:numId w:val="1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C9EFAD4" w14:textId="682C94A7" w:rsidR="001804E0" w:rsidRPr="004C4FBB" w:rsidRDefault="001804E0" w:rsidP="00394E95">
      <w:pPr>
        <w:tabs>
          <w:tab w:val="left" w:pos="131"/>
        </w:tabs>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Le cautionnement est </w:t>
      </w:r>
      <w:bookmarkStart w:id="236" w:name="_Hlk115878587"/>
      <w:r w:rsidR="000A4A0A" w:rsidRPr="004C4FBB">
        <w:rPr>
          <w:rFonts w:eastAsia="Times New Roman" w:cstheme="minorHAnsi"/>
          <w:sz w:val="21"/>
          <w:szCs w:val="21"/>
          <w:lang w:val="fr-BE" w:eastAsia="de-DE"/>
        </w:rPr>
        <w:t>une garantie financière donnée par l’adjudicataire de ses obligations jusqu’à complète et bonne exécution du marché.</w:t>
      </w:r>
      <w:bookmarkEnd w:id="236"/>
    </w:p>
    <w:p w14:paraId="6A0967F0" w14:textId="041DCAB7"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 xml:space="preserve">En </w:t>
      </w:r>
      <w:r w:rsidR="000A4A0A" w:rsidRPr="004C4FBB">
        <w:rPr>
          <w:rFonts w:cstheme="minorHAnsi"/>
          <w:sz w:val="21"/>
          <w:szCs w:val="21"/>
          <w:lang w:val="fr-BE"/>
        </w:rPr>
        <w:t xml:space="preserve">cas de </w:t>
      </w:r>
      <w:r w:rsidRPr="004C4FBB">
        <w:rPr>
          <w:rFonts w:cstheme="minorHAnsi"/>
          <w:sz w:val="21"/>
          <w:szCs w:val="21"/>
          <w:lang w:val="fr-BE"/>
        </w:rPr>
        <w:t>défaut d’exécution, le pouvoir adjudicateur pourrait prélever d’office sur le cautionnement</w:t>
      </w:r>
      <w:r w:rsidR="00B76E14" w:rsidRPr="004C4FBB">
        <w:rPr>
          <w:rFonts w:cstheme="minorHAnsi"/>
          <w:sz w:val="21"/>
          <w:szCs w:val="21"/>
          <w:lang w:val="fr-BE"/>
        </w:rPr>
        <w:t xml:space="preserve"> toute somme qui lui serait due</w:t>
      </w:r>
      <w:r w:rsidRPr="004C4FBB">
        <w:rPr>
          <w:rFonts w:cstheme="minorHAnsi"/>
          <w:sz w:val="21"/>
          <w:szCs w:val="21"/>
          <w:lang w:val="fr-BE"/>
        </w:rPr>
        <w:t>.</w:t>
      </w:r>
    </w:p>
    <w:p w14:paraId="47399ED6" w14:textId="77777777" w:rsidR="001804E0" w:rsidRPr="004C4FBB" w:rsidRDefault="001804E0" w:rsidP="007120FE">
      <w:pPr>
        <w:numPr>
          <w:ilvl w:val="0"/>
          <w:numId w:val="1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088F3FC1" w14:textId="77777777" w:rsidR="001804E0" w:rsidRPr="004C4FBB" w:rsidRDefault="001804E0" w:rsidP="00394E95">
      <w:pPr>
        <w:spacing w:before="240" w:after="240" w:line="240" w:lineRule="auto"/>
        <w:jc w:val="both"/>
        <w:rPr>
          <w:rFonts w:cstheme="minorHAnsi"/>
          <w:sz w:val="21"/>
          <w:szCs w:val="21"/>
          <w:lang w:val="fr-BE"/>
        </w:rPr>
      </w:pPr>
      <w:r w:rsidRPr="004C4FBB">
        <w:rPr>
          <w:rFonts w:cstheme="minorHAnsi"/>
          <w:bCs/>
          <w:sz w:val="21"/>
          <w:szCs w:val="21"/>
          <w:lang w:val="fr-BE"/>
        </w:rPr>
        <w:t xml:space="preserve">Vous </w:t>
      </w:r>
      <w:r w:rsidRPr="004C4FBB">
        <w:rPr>
          <w:rFonts w:cstheme="minorHAnsi"/>
          <w:sz w:val="21"/>
          <w:szCs w:val="21"/>
          <w:lang w:val="fr-BE"/>
        </w:rPr>
        <w:t>devez avoir constitué le cautionnement dans les 30 jours à compter de la conclusion du marché. Vous devez également pouvoir en apporter la preuve le cas échéant.</w:t>
      </w:r>
    </w:p>
    <w:p w14:paraId="7A8D7194" w14:textId="11662FC5"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Il existe 4 modes de constitution du cautionnement</w:t>
      </w:r>
      <w:r w:rsidR="00EE2DC3" w:rsidRPr="004C4FBB">
        <w:rPr>
          <w:rFonts w:cstheme="minorHAnsi"/>
          <w:sz w:val="21"/>
          <w:szCs w:val="21"/>
          <w:lang w:val="fr-BE"/>
        </w:rPr>
        <w:t> </w:t>
      </w:r>
      <w:r w:rsidRPr="004C4FBB">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1804E0" w:rsidRPr="004C4FBB" w14:paraId="2885BB3D" w14:textId="77777777" w:rsidTr="00FE49AF">
        <w:tc>
          <w:tcPr>
            <w:tcW w:w="3020" w:type="dxa"/>
          </w:tcPr>
          <w:p w14:paraId="2192AB54" w14:textId="77777777" w:rsidR="001804E0" w:rsidRPr="004C4FBB" w:rsidRDefault="001804E0" w:rsidP="00394E95">
            <w:pPr>
              <w:spacing w:before="240" w:after="240"/>
              <w:rPr>
                <w:rFonts w:cstheme="minorHAnsi"/>
                <w:b/>
                <w:bCs/>
                <w:sz w:val="21"/>
                <w:szCs w:val="21"/>
                <w:lang w:val="fr-BE"/>
              </w:rPr>
            </w:pPr>
            <w:r w:rsidRPr="004C4FBB">
              <w:rPr>
                <w:rFonts w:cstheme="minorHAnsi"/>
                <w:b/>
                <w:bCs/>
                <w:sz w:val="21"/>
                <w:szCs w:val="21"/>
                <w:lang w:val="fr-BE"/>
              </w:rPr>
              <w:t>Nature du cautionnement</w:t>
            </w:r>
          </w:p>
        </w:tc>
        <w:tc>
          <w:tcPr>
            <w:tcW w:w="3021" w:type="dxa"/>
          </w:tcPr>
          <w:p w14:paraId="12C38265" w14:textId="77777777" w:rsidR="001804E0" w:rsidRPr="004C4FBB" w:rsidRDefault="001804E0" w:rsidP="00394E95">
            <w:pPr>
              <w:spacing w:before="240" w:after="240"/>
              <w:rPr>
                <w:rFonts w:cstheme="minorHAnsi"/>
                <w:b/>
                <w:bCs/>
                <w:sz w:val="21"/>
                <w:szCs w:val="21"/>
                <w:lang w:val="fr-BE"/>
              </w:rPr>
            </w:pPr>
            <w:r w:rsidRPr="004C4FBB">
              <w:rPr>
                <w:rFonts w:cstheme="minorHAnsi"/>
                <w:b/>
                <w:bCs/>
                <w:sz w:val="21"/>
                <w:szCs w:val="21"/>
                <w:lang w:val="fr-BE"/>
              </w:rPr>
              <w:t>Mode de constitution</w:t>
            </w:r>
          </w:p>
        </w:tc>
        <w:tc>
          <w:tcPr>
            <w:tcW w:w="3021" w:type="dxa"/>
          </w:tcPr>
          <w:p w14:paraId="716E1E1A" w14:textId="77777777" w:rsidR="001804E0" w:rsidRPr="004C4FBB" w:rsidRDefault="001804E0" w:rsidP="00394E95">
            <w:pPr>
              <w:spacing w:before="240" w:after="240"/>
              <w:rPr>
                <w:rFonts w:cstheme="minorHAnsi"/>
                <w:b/>
                <w:bCs/>
                <w:sz w:val="21"/>
                <w:szCs w:val="21"/>
                <w:lang w:val="fr-BE"/>
              </w:rPr>
            </w:pPr>
            <w:r w:rsidRPr="004C4FBB">
              <w:rPr>
                <w:rFonts w:cstheme="minorHAnsi"/>
                <w:b/>
                <w:bCs/>
                <w:sz w:val="21"/>
                <w:szCs w:val="21"/>
                <w:lang w:val="fr-BE"/>
              </w:rPr>
              <w:t>Preuve de la constitution</w:t>
            </w:r>
          </w:p>
        </w:tc>
      </w:tr>
      <w:tr w:rsidR="001804E0" w:rsidRPr="004C4FBB" w14:paraId="36A71D69" w14:textId="77777777" w:rsidTr="00FE49AF">
        <w:tc>
          <w:tcPr>
            <w:tcW w:w="3020" w:type="dxa"/>
          </w:tcPr>
          <w:p w14:paraId="2D6CED4D"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Numéraire (en espèces)</w:t>
            </w:r>
          </w:p>
        </w:tc>
        <w:tc>
          <w:tcPr>
            <w:tcW w:w="3021" w:type="dxa"/>
          </w:tcPr>
          <w:p w14:paraId="46D86A28"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Virement du montant au numéro de compte de la Caisse des Dépôts et Consignations.</w:t>
            </w:r>
          </w:p>
        </w:tc>
        <w:tc>
          <w:tcPr>
            <w:tcW w:w="3021" w:type="dxa"/>
          </w:tcPr>
          <w:p w14:paraId="776D496F"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Récépissé de dépôt de la Caisse des Dépôts et Consignations ou d'un organisme public remplissant une fonction similaire.</w:t>
            </w:r>
          </w:p>
        </w:tc>
      </w:tr>
      <w:tr w:rsidR="001804E0" w:rsidRPr="004C4FBB" w14:paraId="5D415219" w14:textId="77777777" w:rsidTr="00FE49AF">
        <w:tc>
          <w:tcPr>
            <w:tcW w:w="3020" w:type="dxa"/>
          </w:tcPr>
          <w:p w14:paraId="4420292D"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Fonds publics</w:t>
            </w:r>
          </w:p>
        </w:tc>
        <w:tc>
          <w:tcPr>
            <w:tcW w:w="3021" w:type="dxa"/>
          </w:tcPr>
          <w:p w14:paraId="20D869A2"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29592DDD"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Reconnaissance de dépôt délivrée par le caissier de l'Etat ou par un organisme public remplissant une fonction similaire.</w:t>
            </w:r>
          </w:p>
        </w:tc>
      </w:tr>
      <w:tr w:rsidR="001804E0" w:rsidRPr="004C4FBB" w14:paraId="1476599F" w14:textId="77777777" w:rsidTr="00FE49AF">
        <w:tc>
          <w:tcPr>
            <w:tcW w:w="3020" w:type="dxa"/>
          </w:tcPr>
          <w:p w14:paraId="2DF7689E"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Cautionnement collectif</w:t>
            </w:r>
          </w:p>
        </w:tc>
        <w:tc>
          <w:tcPr>
            <w:tcW w:w="3021" w:type="dxa"/>
          </w:tcPr>
          <w:p w14:paraId="07753F95"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Dépôt par un organisme agréé d’un acte de caution solidaire auprès de la Caisse des Dépôts et Consignations.</w:t>
            </w:r>
          </w:p>
        </w:tc>
        <w:tc>
          <w:tcPr>
            <w:tcW w:w="3021" w:type="dxa"/>
          </w:tcPr>
          <w:p w14:paraId="3814E3DD"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Original de l'acte de caution solidaire visé par la Caisse des Dépôts et Consignations ou par un organisme public remplissant une fonction similaire.</w:t>
            </w:r>
          </w:p>
        </w:tc>
      </w:tr>
      <w:tr w:rsidR="001804E0" w:rsidRPr="004C4FBB" w14:paraId="016974ED" w14:textId="77777777" w:rsidTr="00FE49AF">
        <w:tc>
          <w:tcPr>
            <w:tcW w:w="3020" w:type="dxa"/>
          </w:tcPr>
          <w:p w14:paraId="1B58F56A"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Garantie accordée par un établissement de crédit ou une entreprise d’assurances</w:t>
            </w:r>
          </w:p>
        </w:tc>
        <w:tc>
          <w:tcPr>
            <w:tcW w:w="3021" w:type="dxa"/>
          </w:tcPr>
          <w:p w14:paraId="3ECBB661"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Acte d’engagement de l’établissement de crédit ou une entreprise d’assurances</w:t>
            </w:r>
          </w:p>
        </w:tc>
        <w:tc>
          <w:tcPr>
            <w:tcW w:w="3021" w:type="dxa"/>
          </w:tcPr>
          <w:p w14:paraId="28207D08" w14:textId="77777777" w:rsidR="001804E0" w:rsidRPr="004C4FBB" w:rsidRDefault="001804E0" w:rsidP="00394E95">
            <w:pPr>
              <w:spacing w:before="240" w:after="240"/>
              <w:rPr>
                <w:rFonts w:cstheme="minorHAnsi"/>
                <w:sz w:val="21"/>
                <w:szCs w:val="21"/>
                <w:lang w:val="fr-BE"/>
              </w:rPr>
            </w:pPr>
            <w:r w:rsidRPr="004C4FBB">
              <w:rPr>
                <w:rFonts w:cstheme="minorHAnsi"/>
                <w:sz w:val="21"/>
                <w:szCs w:val="21"/>
                <w:lang w:val="fr-BE"/>
              </w:rPr>
              <w:t>Original de l’acte d’engagement établi par l’établissement de crédit ou l’entreprise d’assurances ainsi qu’un avis de débit.</w:t>
            </w:r>
          </w:p>
        </w:tc>
      </w:tr>
    </w:tbl>
    <w:p w14:paraId="2459FF8A" w14:textId="490AAA44" w:rsidR="001838F8" w:rsidRPr="004C4FBB" w:rsidRDefault="001838F8" w:rsidP="00394E95">
      <w:pPr>
        <w:spacing w:before="240" w:after="240" w:line="240" w:lineRule="auto"/>
        <w:ind w:left="720"/>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32C799" w14:textId="77777777" w:rsidR="001838F8" w:rsidRPr="004C4FBB" w:rsidRDefault="001838F8" w:rsidP="00394E95">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250A760B" w14:textId="6F155ED6" w:rsidR="001804E0" w:rsidRPr="004C4FBB" w:rsidRDefault="001804E0" w:rsidP="007120FE">
      <w:pPr>
        <w:numPr>
          <w:ilvl w:val="0"/>
          <w:numId w:val="17"/>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Défaut de cautionnement</w:t>
      </w:r>
    </w:p>
    <w:p w14:paraId="1D5F5991" w14:textId="6ADFBB9C"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Si vous ne constituez pas le cautionnement dans le délai, vous serez mis en demeure par </w:t>
      </w:r>
      <w:r w:rsidR="00B76E14" w:rsidRPr="004C4FBB">
        <w:rPr>
          <w:rFonts w:eastAsia="Times New Roman" w:cstheme="minorHAnsi"/>
          <w:sz w:val="21"/>
          <w:szCs w:val="21"/>
          <w:lang w:val="fr-BE" w:eastAsia="de-DE"/>
        </w:rPr>
        <w:t xml:space="preserve">envoi </w:t>
      </w:r>
      <w:r w:rsidRPr="004C4FBB">
        <w:rPr>
          <w:rFonts w:eastAsia="Times New Roman" w:cstheme="minorHAnsi"/>
          <w:sz w:val="21"/>
          <w:szCs w:val="21"/>
          <w:lang w:val="fr-BE" w:eastAsia="de-DE"/>
        </w:rPr>
        <w:t>recommandé</w:t>
      </w:r>
      <w:r w:rsidR="00B76E14" w:rsidRPr="004C4FBB">
        <w:rPr>
          <w:rFonts w:eastAsia="Times New Roman" w:cstheme="minorHAnsi"/>
          <w:sz w:val="21"/>
          <w:szCs w:val="21"/>
          <w:lang w:val="fr-BE" w:eastAsia="de-DE"/>
        </w:rPr>
        <w:t xml:space="preserve"> </w:t>
      </w:r>
      <w:r w:rsidR="00B76E14" w:rsidRPr="004C4FBB">
        <w:rPr>
          <w:rFonts w:cstheme="minorHAnsi"/>
          <w:sz w:val="21"/>
          <w:szCs w:val="21"/>
          <w:lang w:val="fr-BE"/>
        </w:rPr>
        <w:t>ou envoi électronique assurant de manière équivalente la date exacte de l'envoi</w:t>
      </w:r>
      <w:r w:rsidRPr="004C4FBB">
        <w:rPr>
          <w:rFonts w:eastAsia="Times New Roman" w:cstheme="minorHAnsi"/>
          <w:sz w:val="21"/>
          <w:szCs w:val="21"/>
          <w:lang w:val="fr-BE" w:eastAsia="de-DE"/>
        </w:rPr>
        <w:t>. Si vous ne constituez pas le cautionnement dans les 15 jours, le pouvoir adjudicateur peut</w:t>
      </w:r>
      <w:r w:rsidR="00EE2DC3"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6DFBD3C8" w14:textId="4E5E7680" w:rsidR="001804E0" w:rsidRPr="004C4FBB" w:rsidRDefault="00BD01A3" w:rsidP="007120FE">
      <w:pPr>
        <w:numPr>
          <w:ilvl w:val="0"/>
          <w:numId w:val="16"/>
        </w:numPr>
        <w:spacing w:before="240" w:after="240" w:line="240" w:lineRule="auto"/>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s</w:t>
      </w:r>
      <w:r w:rsidR="001804E0" w:rsidRPr="004C4FBB">
        <w:rPr>
          <w:rFonts w:eastAsia="Times New Roman" w:cstheme="minorHAnsi"/>
          <w:sz w:val="21"/>
          <w:szCs w:val="21"/>
          <w:lang w:val="fr-BE" w:eastAsia="de-DE"/>
        </w:rPr>
        <w:t>oit</w:t>
      </w:r>
      <w:proofErr w:type="gramEnd"/>
      <w:r w:rsidR="001804E0" w:rsidRPr="004C4FBB">
        <w:rPr>
          <w:rFonts w:eastAsia="Times New Roman" w:cstheme="minorHAnsi"/>
          <w:sz w:val="21"/>
          <w:szCs w:val="21"/>
          <w:lang w:val="fr-BE" w:eastAsia="de-DE"/>
        </w:rPr>
        <w:t xml:space="preserve"> constituer le cautionnement d’office par prélèvement sur les sommes dues pour le marché considéré. Une pénalité fixée à 2% du montant initial du marché est appliquée ;</w:t>
      </w:r>
    </w:p>
    <w:p w14:paraId="70F8A420" w14:textId="0896CDDD" w:rsidR="001804E0" w:rsidRPr="004C4FBB" w:rsidRDefault="00BD01A3" w:rsidP="007120FE">
      <w:pPr>
        <w:numPr>
          <w:ilvl w:val="0"/>
          <w:numId w:val="16"/>
        </w:numPr>
        <w:spacing w:before="240" w:after="240" w:line="240" w:lineRule="auto"/>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s</w:t>
      </w:r>
      <w:r w:rsidR="001804E0" w:rsidRPr="004C4FBB">
        <w:rPr>
          <w:rFonts w:eastAsia="Times New Roman" w:cstheme="minorHAnsi"/>
          <w:sz w:val="21"/>
          <w:szCs w:val="21"/>
          <w:lang w:val="fr-BE" w:eastAsia="de-DE"/>
        </w:rPr>
        <w:t>oit</w:t>
      </w:r>
      <w:proofErr w:type="gramEnd"/>
      <w:r w:rsidR="001804E0" w:rsidRPr="004C4FBB">
        <w:rPr>
          <w:rFonts w:eastAsia="Times New Roman" w:cstheme="minorHAnsi"/>
          <w:sz w:val="21"/>
          <w:szCs w:val="21"/>
          <w:lang w:val="fr-BE" w:eastAsia="de-DE"/>
        </w:rPr>
        <w:t xml:space="preserve"> appliquer une mesure d’office. La résiliation du marché pour ce motif exclut l’application de pénalités ou d’amendes pour retard.</w:t>
      </w:r>
    </w:p>
    <w:p w14:paraId="0DBD653A" w14:textId="77777777"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1640F654" w14:textId="77777777" w:rsidR="001804E0" w:rsidRPr="004C4FBB" w:rsidRDefault="001804E0" w:rsidP="007120FE">
      <w:pPr>
        <w:numPr>
          <w:ilvl w:val="0"/>
          <w:numId w:val="17"/>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5536B33B" w14:textId="313CD34C"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Si</w:t>
      </w:r>
      <w:r w:rsidR="00BA50C1" w:rsidRPr="004C4FBB">
        <w:rPr>
          <w:rFonts w:cstheme="minorHAnsi"/>
          <w:sz w:val="21"/>
          <w:szCs w:val="21"/>
          <w:lang w:val="fr-BE"/>
        </w:rPr>
        <w:t xml:space="preserve"> </w:t>
      </w:r>
      <w:r w:rsidRPr="004C4FBB">
        <w:rPr>
          <w:rFonts w:cstheme="minorHAnsi"/>
          <w:sz w:val="21"/>
          <w:szCs w:val="21"/>
          <w:lang w:val="fr-BE"/>
        </w:rPr>
        <w:t>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7509713B" w14:textId="77777777" w:rsidR="00262AD6" w:rsidRPr="004C4FBB" w:rsidRDefault="001804E0" w:rsidP="007120FE">
      <w:pPr>
        <w:numPr>
          <w:ilvl w:val="0"/>
          <w:numId w:val="17"/>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Transfert du cautionnement</w:t>
      </w:r>
    </w:p>
    <w:p w14:paraId="357F8C67" w14:textId="6D52FC1F" w:rsidR="001804E0" w:rsidRPr="004C4FBB" w:rsidRDefault="001804E0" w:rsidP="00394E95">
      <w:pPr>
        <w:spacing w:before="240" w:after="240" w:line="240" w:lineRule="auto"/>
        <w:contextualSpacing/>
        <w:jc w:val="both"/>
        <w:rPr>
          <w:rFonts w:cstheme="minorHAnsi"/>
          <w:sz w:val="21"/>
          <w:szCs w:val="21"/>
          <w:lang w:val="fr-BE"/>
        </w:rPr>
      </w:pPr>
      <w:r w:rsidRPr="004C4FBB">
        <w:rPr>
          <w:rFonts w:cstheme="minorHAnsi"/>
          <w:sz w:val="21"/>
          <w:szCs w:val="21"/>
          <w:lang w:val="fr-BE"/>
        </w:rPr>
        <w:t>Si le marché fait l’objet d’une ou de plusieurs reconductions, et sauf si les documents de marché prévoient le contraire, le cautionnement constitué pour le marché initial sera transféré de plein droit au marché reconduit, moyennant adaptation le cas échéant.</w:t>
      </w:r>
    </w:p>
    <w:p w14:paraId="239F1DFC" w14:textId="77777777" w:rsidR="001838F8" w:rsidRPr="004C4FBB" w:rsidRDefault="001838F8" w:rsidP="00394E95">
      <w:pPr>
        <w:spacing w:before="240" w:after="240" w:line="240" w:lineRule="auto"/>
        <w:contextualSpacing/>
        <w:jc w:val="both"/>
        <w:rPr>
          <w:rFonts w:cstheme="minorHAnsi"/>
          <w:sz w:val="21"/>
          <w:szCs w:val="21"/>
          <w:lang w:val="fr-BE"/>
        </w:rPr>
      </w:pPr>
    </w:p>
    <w:p w14:paraId="793A1F8F" w14:textId="0649DC8C" w:rsidR="001804E0" w:rsidRPr="004C4FBB" w:rsidRDefault="001804E0" w:rsidP="007120FE">
      <w:pPr>
        <w:numPr>
          <w:ilvl w:val="0"/>
          <w:numId w:val="17"/>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57593C5B" w14:textId="77777777" w:rsidR="00102077" w:rsidRPr="00102077" w:rsidRDefault="00102077" w:rsidP="00102077">
      <w:pPr>
        <w:spacing w:before="240" w:after="240" w:line="240" w:lineRule="auto"/>
        <w:jc w:val="both"/>
        <w:rPr>
          <w:rFonts w:cstheme="minorHAnsi"/>
          <w:sz w:val="21"/>
          <w:szCs w:val="21"/>
          <w:lang w:val="fr-BE"/>
        </w:rPr>
      </w:pPr>
      <w:r w:rsidRPr="00102077">
        <w:rPr>
          <w:rFonts w:cstheme="minorHAnsi"/>
          <w:sz w:val="21"/>
          <w:szCs w:val="21"/>
          <w:lang w:val="fr-BE"/>
        </w:rPr>
        <w:t xml:space="preserve">Le cautionnement est libérable pour moitié à la réception provisoire et pour l’autre moitié à la réception définitive. </w:t>
      </w:r>
    </w:p>
    <w:p w14:paraId="156D4CB9" w14:textId="77777777" w:rsidR="00102077" w:rsidRPr="00102077" w:rsidRDefault="00102077" w:rsidP="00102077">
      <w:pPr>
        <w:spacing w:before="240" w:after="240" w:line="240" w:lineRule="auto"/>
        <w:jc w:val="both"/>
        <w:rPr>
          <w:rFonts w:cstheme="minorHAnsi"/>
          <w:sz w:val="21"/>
          <w:szCs w:val="21"/>
          <w:lang w:val="fr-BE"/>
        </w:rPr>
      </w:pPr>
      <w:r w:rsidRPr="00102077">
        <w:rPr>
          <w:rFonts w:cstheme="minorHAnsi"/>
          <w:sz w:val="21"/>
          <w:szCs w:val="21"/>
          <w:lang w:val="fr-BE"/>
        </w:rPr>
        <w:t xml:space="preserve">Si le pouvoir adjudicateur accepte la réception provisoire/définitive, le cautionnement est libéré pour moitié/totalité même si vous n’avez fait aucune demande de libération. </w:t>
      </w:r>
    </w:p>
    <w:p w14:paraId="4B541827" w14:textId="77777777"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Votre demande de procéder à la réception vaut demande de libérer le cautionnement.</w:t>
      </w:r>
    </w:p>
    <w:p w14:paraId="742F7638" w14:textId="3A681F60"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Lorsque le cautionnement est libérable, </w:t>
      </w:r>
      <w:r w:rsidR="00E2067D" w:rsidRPr="004C4FBB">
        <w:rPr>
          <w:rFonts w:eastAsia="Times New Roman" w:cstheme="minorHAnsi"/>
          <w:sz w:val="21"/>
          <w:szCs w:val="21"/>
          <w:lang w:val="fr-BE" w:eastAsia="de-DE"/>
        </w:rPr>
        <w:t xml:space="preserve">le pouvoir adjudicateur délivre main levée à la Caisse des Dépôts et Consignations (ou via </w:t>
      </w:r>
      <w:hyperlink r:id="rId51" w:history="1">
        <w:r w:rsidR="00E2067D" w:rsidRPr="004C4FBB">
          <w:rPr>
            <w:rStyle w:val="Lienhypertexte"/>
            <w:rFonts w:eastAsia="Times New Roman" w:cstheme="minorHAnsi"/>
            <w:sz w:val="21"/>
            <w:szCs w:val="21"/>
            <w:lang w:val="fr-BE" w:eastAsia="de-DE"/>
          </w:rPr>
          <w:t>e-</w:t>
        </w:r>
        <w:proofErr w:type="spellStart"/>
        <w:r w:rsidR="00E2067D" w:rsidRPr="004C4FBB">
          <w:rPr>
            <w:rStyle w:val="Lienhypertexte"/>
            <w:rFonts w:eastAsia="Times New Roman" w:cstheme="minorHAnsi"/>
            <w:sz w:val="21"/>
            <w:szCs w:val="21"/>
            <w:lang w:val="fr-BE" w:eastAsia="de-DE"/>
          </w:rPr>
          <w:t>depo</w:t>
        </w:r>
        <w:proofErr w:type="spellEnd"/>
      </w:hyperlink>
      <w:r w:rsidR="00E2067D" w:rsidRPr="004C4FBB">
        <w:rPr>
          <w:rFonts w:eastAsia="Times New Roman" w:cstheme="minorHAnsi"/>
          <w:sz w:val="21"/>
          <w:szCs w:val="21"/>
          <w:lang w:val="fr-BE" w:eastAsia="de-DE"/>
        </w:rPr>
        <w:t>)</w:t>
      </w:r>
      <w:r w:rsidRPr="004C4FBB">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5BD72B51" w14:textId="4FD11E49" w:rsidR="001804E0" w:rsidRPr="004C4FBB" w:rsidRDefault="00BD01A3" w:rsidP="007120FE">
      <w:pPr>
        <w:numPr>
          <w:ilvl w:val="0"/>
          <w:numId w:val="16"/>
        </w:numPr>
        <w:spacing w:before="240" w:after="240" w:line="240" w:lineRule="auto"/>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s</w:t>
      </w:r>
      <w:r w:rsidR="001804E0" w:rsidRPr="004C4FBB">
        <w:rPr>
          <w:rFonts w:eastAsia="Times New Roman" w:cstheme="minorHAnsi"/>
          <w:sz w:val="21"/>
          <w:szCs w:val="21"/>
          <w:lang w:val="fr-BE" w:eastAsia="de-DE"/>
        </w:rPr>
        <w:t>oit</w:t>
      </w:r>
      <w:proofErr w:type="gramEnd"/>
      <w:r w:rsidR="001804E0" w:rsidRPr="004C4FBB">
        <w:rPr>
          <w:rFonts w:eastAsia="Times New Roman" w:cstheme="minorHAnsi"/>
          <w:sz w:val="21"/>
          <w:szCs w:val="21"/>
          <w:lang w:val="fr-BE" w:eastAsia="de-DE"/>
        </w:rPr>
        <w:t xml:space="preserve"> d’un intérêt ;</w:t>
      </w:r>
    </w:p>
    <w:p w14:paraId="68A5AEB2" w14:textId="6C0E7FB6" w:rsidR="001804E0" w:rsidRPr="004C4FBB" w:rsidRDefault="00BD01A3" w:rsidP="007120FE">
      <w:pPr>
        <w:numPr>
          <w:ilvl w:val="0"/>
          <w:numId w:val="16"/>
        </w:numPr>
        <w:spacing w:before="240" w:after="240" w:line="240" w:lineRule="auto"/>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s</w:t>
      </w:r>
      <w:r w:rsidR="001804E0" w:rsidRPr="004C4FBB">
        <w:rPr>
          <w:rFonts w:eastAsia="Times New Roman" w:cstheme="minorHAnsi"/>
          <w:sz w:val="21"/>
          <w:szCs w:val="21"/>
          <w:lang w:val="fr-BE" w:eastAsia="de-DE"/>
        </w:rPr>
        <w:t>oit</w:t>
      </w:r>
      <w:proofErr w:type="gramEnd"/>
      <w:r w:rsidR="001804E0" w:rsidRPr="004C4FBB">
        <w:rPr>
          <w:rFonts w:eastAsia="Times New Roman" w:cstheme="minorHAnsi"/>
          <w:sz w:val="21"/>
          <w:szCs w:val="21"/>
          <w:lang w:val="fr-BE" w:eastAsia="de-DE"/>
        </w:rPr>
        <w:t xml:space="preserve"> des frais exposés pour le maintien du cautionnement en cas de cautionnement collectif ou d’une garantie accordée par un établissement de crédit ou par une entreprise d’assurances.</w:t>
      </w:r>
    </w:p>
    <w:p w14:paraId="57648D20" w14:textId="77777777" w:rsidR="001804E0" w:rsidRPr="004C4FBB" w:rsidRDefault="001804E0" w:rsidP="00102077">
      <w:pPr>
        <w:spacing w:before="240" w:after="240" w:line="240" w:lineRule="auto"/>
        <w:rPr>
          <w:rFonts w:cstheme="minorHAnsi"/>
          <w:b/>
          <w:bCs/>
          <w:color w:val="0070C0"/>
          <w:sz w:val="40"/>
          <w:szCs w:val="40"/>
          <w:lang w:val="fr-BE"/>
        </w:rPr>
        <w:sectPr w:rsidR="001804E0" w:rsidRPr="004C4FBB">
          <w:pgSz w:w="11906" w:h="16838"/>
          <w:pgMar w:top="1417" w:right="1417" w:bottom="1417" w:left="1417" w:header="708" w:footer="708" w:gutter="0"/>
          <w:cols w:space="708"/>
          <w:docGrid w:linePitch="360"/>
        </w:sectPr>
      </w:pPr>
    </w:p>
    <w:p w14:paraId="435E1588" w14:textId="4D833DF0" w:rsidR="001804E0" w:rsidRPr="004C4FBB" w:rsidRDefault="001804E0" w:rsidP="00394E95">
      <w:pPr>
        <w:pStyle w:val="Titre1"/>
        <w:spacing w:after="240" w:line="240" w:lineRule="auto"/>
        <w:rPr>
          <w:lang w:val="fr-BE"/>
        </w:rPr>
      </w:pPr>
      <w:bookmarkStart w:id="237" w:name="_Ref115772589"/>
      <w:bookmarkStart w:id="238" w:name="_Toc196375274"/>
      <w:r w:rsidRPr="004C4FBB">
        <w:rPr>
          <w:lang w:val="fr-BE"/>
        </w:rPr>
        <w:lastRenderedPageBreak/>
        <w:t xml:space="preserve">ANNEXE </w:t>
      </w:r>
      <w:r w:rsidR="00AB3DB7">
        <w:rPr>
          <w:lang w:val="fr-BE"/>
        </w:rPr>
        <w:t>8</w:t>
      </w:r>
      <w:r w:rsidR="00897F3C" w:rsidRPr="004C4FBB">
        <w:rPr>
          <w:lang w:val="fr-BE"/>
        </w:rPr>
        <w:t> :</w:t>
      </w:r>
      <w:r w:rsidRPr="004C4FBB">
        <w:rPr>
          <w:lang w:val="fr-BE"/>
        </w:rPr>
        <w:t xml:space="preserve"> SOUS-TRAITANCE</w:t>
      </w:r>
      <w:bookmarkEnd w:id="237"/>
      <w:bookmarkEnd w:id="238"/>
    </w:p>
    <w:p w14:paraId="6AD42859" w14:textId="4832540B" w:rsidR="001804E0" w:rsidRPr="004C4FBB" w:rsidRDefault="001804E0" w:rsidP="007120FE">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81CD817" w14:textId="3108C7B8"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La sous-traitance désigne le fait pour l’adjudicataire de confier tout ou partie de ses engagements à des tiers.</w:t>
      </w:r>
    </w:p>
    <w:p w14:paraId="0E5CB8B8" w14:textId="21E4237E" w:rsidR="001804E0" w:rsidRPr="004C4FBB" w:rsidRDefault="001804E0" w:rsidP="007120FE">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Responsabilité</w:t>
      </w:r>
    </w:p>
    <w:p w14:paraId="162714BB" w14:textId="5F3FE14F"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730D244C" w14:textId="77777777" w:rsidR="00B73061" w:rsidRPr="004C4FBB" w:rsidRDefault="00B73061" w:rsidP="000171D9">
      <w:pPr>
        <w:spacing w:before="240" w:after="240" w:line="240" w:lineRule="auto"/>
        <w:jc w:val="both"/>
        <w:rPr>
          <w:rFonts w:cstheme="minorHAnsi"/>
          <w:sz w:val="21"/>
          <w:szCs w:val="21"/>
          <w:lang w:val="fr-BE"/>
        </w:rPr>
      </w:pPr>
      <w:r w:rsidRPr="004C4FBB">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p>
    <w:p w14:paraId="31E6F341" w14:textId="4DCEF779" w:rsidR="001804E0" w:rsidRPr="004C4FBB" w:rsidRDefault="001804E0" w:rsidP="007120FE">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Choix des sous-traitants</w:t>
      </w:r>
    </w:p>
    <w:p w14:paraId="040EC954" w14:textId="6AD7D92E"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307F5F94" w14:textId="2277CBA1" w:rsidR="006530D3" w:rsidRPr="004C4FBB" w:rsidRDefault="006530D3" w:rsidP="007120FE">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39" w:name="_Hlk116377217"/>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68665784" w14:textId="42C52CC4" w:rsidR="00FB2FA6"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Le pouvoir adjudicateur a la possibilité de vérifier dans le chef du(des) sous-traitant(s) direct(s) l’absence de motifs d’exclusion.</w:t>
      </w:r>
    </w:p>
    <w:p w14:paraId="254ECD8A" w14:textId="0DE4F2AA" w:rsidR="006530D3"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Si la présence de motifs d’exclusion obligatoire apparait, le pouvoir adjudicateur demandera à l’adjudicataire de remplacer le ou les sous-traitant(s) concerné(s).</w:t>
      </w:r>
    </w:p>
    <w:p w14:paraId="5B2FE240" w14:textId="215325FC" w:rsidR="006530D3"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Si la présence de motifs d’exclusion facultative apparait, le pouvoir adjudicateur pourra procéder de la même manière.</w:t>
      </w:r>
    </w:p>
    <w:p w14:paraId="2B0D18DB" w14:textId="38EAF1C9" w:rsidR="006530D3"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Le pouvoir adjudicateur peut également contrôler l’absence de motifs d’exclusion plus loin dans la chaîne de sous-traitance.</w:t>
      </w:r>
      <w:bookmarkEnd w:id="239"/>
    </w:p>
    <w:p w14:paraId="42B834C9" w14:textId="52879BFE" w:rsidR="001804E0" w:rsidRPr="004C4FBB" w:rsidRDefault="001804E0" w:rsidP="007120FE">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w:t>
      </w:r>
    </w:p>
    <w:p w14:paraId="2FCDDAB0" w14:textId="3567D1CA"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Tous les sous-traitants doivent satisfaire aux exigences minimales de capacité technique et professionnelle, proportionnellement à la partie du marché qu'ils exécutent.</w:t>
      </w:r>
    </w:p>
    <w:p w14:paraId="52C946A9" w14:textId="77777777" w:rsidR="00833602" w:rsidRPr="00833602" w:rsidRDefault="00833602" w:rsidP="007120FE">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0EA89BFC" w14:textId="77777777" w:rsidR="00833602" w:rsidRPr="00833602" w:rsidRDefault="00833602" w:rsidP="00833602">
      <w:pPr>
        <w:spacing w:before="240" w:after="240" w:line="240" w:lineRule="auto"/>
        <w:jc w:val="both"/>
        <w:rPr>
          <w:rFonts w:cstheme="minorHAnsi"/>
          <w:sz w:val="21"/>
          <w:szCs w:val="21"/>
          <w:lang w:val="fr-BE"/>
        </w:rPr>
      </w:pPr>
      <w:r w:rsidRPr="00833602">
        <w:rPr>
          <w:rFonts w:cstheme="minorHAnsi"/>
          <w:sz w:val="21"/>
          <w:szCs w:val="21"/>
          <w:lang w:val="fr-BE"/>
        </w:rPr>
        <w:t>Il est interdit au sous-traitant direct :</w:t>
      </w:r>
    </w:p>
    <w:p w14:paraId="7574DD2C" w14:textId="77777777" w:rsidR="00833602" w:rsidRPr="00833602" w:rsidRDefault="00833602" w:rsidP="007120FE">
      <w:pPr>
        <w:pStyle w:val="Paragraphedeliste"/>
        <w:numPr>
          <w:ilvl w:val="0"/>
          <w:numId w:val="19"/>
        </w:numPr>
        <w:spacing w:before="240" w:after="240" w:line="240" w:lineRule="auto"/>
        <w:jc w:val="both"/>
        <w:rPr>
          <w:rFonts w:cstheme="minorHAnsi"/>
          <w:sz w:val="21"/>
          <w:szCs w:val="21"/>
          <w:lang w:val="fr-BE"/>
        </w:rPr>
      </w:pPr>
      <w:proofErr w:type="gramStart"/>
      <w:r w:rsidRPr="00833602">
        <w:rPr>
          <w:rFonts w:cstheme="minorHAnsi"/>
          <w:sz w:val="21"/>
          <w:szCs w:val="21"/>
          <w:lang w:val="fr-BE"/>
        </w:rPr>
        <w:t>de</w:t>
      </w:r>
      <w:proofErr w:type="gramEnd"/>
      <w:r w:rsidRPr="00833602">
        <w:rPr>
          <w:rFonts w:cstheme="minorHAnsi"/>
          <w:sz w:val="21"/>
          <w:szCs w:val="21"/>
          <w:lang w:val="fr-BE"/>
        </w:rPr>
        <w:t xml:space="preserve"> sous-traiter à un autre sous-traitant la totalité du marché qui lui a été confié ;</w:t>
      </w:r>
    </w:p>
    <w:p w14:paraId="1F55DDE4" w14:textId="77777777" w:rsidR="00833602" w:rsidRPr="00833602" w:rsidRDefault="00833602" w:rsidP="007120FE">
      <w:pPr>
        <w:pStyle w:val="Paragraphedeliste"/>
        <w:numPr>
          <w:ilvl w:val="0"/>
          <w:numId w:val="19"/>
        </w:numPr>
        <w:spacing w:before="240" w:after="240" w:line="240" w:lineRule="auto"/>
        <w:jc w:val="both"/>
        <w:rPr>
          <w:rFonts w:cstheme="minorHAnsi"/>
          <w:sz w:val="21"/>
          <w:szCs w:val="21"/>
          <w:lang w:val="fr-BE"/>
        </w:rPr>
      </w:pPr>
      <w:proofErr w:type="gramStart"/>
      <w:r w:rsidRPr="00833602">
        <w:rPr>
          <w:rFonts w:cstheme="minorHAnsi"/>
          <w:sz w:val="21"/>
          <w:szCs w:val="21"/>
          <w:lang w:val="fr-BE"/>
        </w:rPr>
        <w:t>de</w:t>
      </w:r>
      <w:proofErr w:type="gramEnd"/>
      <w:r w:rsidRPr="00833602">
        <w:rPr>
          <w:rFonts w:cstheme="minorHAnsi"/>
          <w:sz w:val="21"/>
          <w:szCs w:val="21"/>
          <w:lang w:val="fr-BE"/>
        </w:rPr>
        <w:t xml:space="preserve"> conserver uniquement la coordination du marché</w:t>
      </w:r>
    </w:p>
    <w:p w14:paraId="3C2E45E0" w14:textId="77777777" w:rsidR="00833602" w:rsidRPr="00833602" w:rsidRDefault="00833602" w:rsidP="00833602">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563B783E" w14:textId="77777777" w:rsidR="00833602" w:rsidRPr="00833602" w:rsidRDefault="00833602" w:rsidP="00833602">
      <w:pPr>
        <w:spacing w:before="240" w:after="240" w:line="240" w:lineRule="auto"/>
        <w:jc w:val="both"/>
        <w:rPr>
          <w:rFonts w:cstheme="minorHAnsi"/>
          <w:sz w:val="21"/>
          <w:szCs w:val="21"/>
          <w:lang w:val="fr-BE"/>
        </w:rPr>
      </w:pPr>
    </w:p>
    <w:p w14:paraId="61731A04" w14:textId="77777777" w:rsidR="001804E0" w:rsidRPr="00DD609B" w:rsidRDefault="001804E0" w:rsidP="00DD609B">
      <w:pPr>
        <w:spacing w:before="240" w:after="240" w:line="240" w:lineRule="auto"/>
        <w:jc w:val="both"/>
        <w:rPr>
          <w:rFonts w:cstheme="minorHAnsi"/>
          <w:sz w:val="21"/>
          <w:szCs w:val="21"/>
          <w:lang w:val="fr-BE"/>
        </w:rPr>
      </w:pPr>
    </w:p>
    <w:p w14:paraId="17B9E54C" w14:textId="37784746" w:rsidR="001804E0" w:rsidRPr="004C4FBB" w:rsidRDefault="001804E0" w:rsidP="007120FE">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Sous-traitance imposée</w:t>
      </w:r>
    </w:p>
    <w:p w14:paraId="519E3FEB" w14:textId="1C5326C4" w:rsidR="001804E0" w:rsidRPr="004C4FBB" w:rsidRDefault="001804E0" w:rsidP="000171D9">
      <w:pPr>
        <w:spacing w:before="240" w:after="240" w:line="240" w:lineRule="auto"/>
        <w:jc w:val="both"/>
        <w:rPr>
          <w:rFonts w:cstheme="minorHAnsi"/>
          <w:sz w:val="21"/>
          <w:szCs w:val="21"/>
          <w:lang w:val="fr-BE"/>
          <w14:textOutline w14:w="0" w14:cap="flat" w14:cmpd="sng" w14:algn="ctr">
            <w14:noFill/>
            <w14:prstDash w14:val="solid"/>
            <w14:round/>
          </w14:textOutline>
        </w:rPr>
      </w:pPr>
      <w:r w:rsidRPr="004C4FBB">
        <w:rPr>
          <w:rFonts w:cstheme="minorHAnsi"/>
          <w:sz w:val="21"/>
          <w:szCs w:val="21"/>
          <w:lang w:val="fr-BE"/>
          <w14:textOutline w14:w="0" w14:cap="flat" w14:cmpd="sng" w14:algn="ctr">
            <w14:noFill/>
            <w14:prstDash w14:val="solid"/>
            <w14:round/>
          </w14:textOutline>
        </w:rPr>
        <w:t>Dans les cas suivants, vous avez l’obligation de faire appel à un ou plusieurs sous-traitants prédéterminés :</w:t>
      </w:r>
    </w:p>
    <w:p w14:paraId="3F06F3C3" w14:textId="3C971F51" w:rsidR="001804E0" w:rsidRPr="004C4FBB" w:rsidRDefault="00BD01A3" w:rsidP="007120FE">
      <w:pPr>
        <w:pStyle w:val="Paragraphedeliste"/>
        <w:numPr>
          <w:ilvl w:val="0"/>
          <w:numId w:val="19"/>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4C4FBB">
        <w:rPr>
          <w:rFonts w:cstheme="minorHAnsi"/>
          <w:sz w:val="21"/>
          <w:szCs w:val="21"/>
          <w:lang w:val="fr-BE"/>
          <w14:textOutline w14:w="0" w14:cap="flat" w14:cmpd="sng" w14:algn="ctr">
            <w14:noFill/>
            <w14:prstDash w14:val="solid"/>
            <w14:round/>
          </w14:textOutline>
        </w:rPr>
        <w:t>l</w:t>
      </w:r>
      <w:r w:rsidR="001804E0" w:rsidRPr="004C4FBB">
        <w:rPr>
          <w:rFonts w:cstheme="minorHAnsi"/>
          <w:sz w:val="21"/>
          <w:szCs w:val="21"/>
          <w:lang w:val="fr-BE"/>
          <w14:textOutline w14:w="0" w14:cap="flat" w14:cmpd="sng" w14:algn="ctr">
            <w14:noFill/>
            <w14:prstDash w14:val="solid"/>
            <w14:round/>
          </w14:textOutline>
        </w:rPr>
        <w:t>orsque</w:t>
      </w:r>
      <w:proofErr w:type="gramEnd"/>
      <w:r w:rsidR="001804E0" w:rsidRPr="004C4FBB">
        <w:rPr>
          <w:rFonts w:cstheme="minorHAnsi"/>
          <w:sz w:val="21"/>
          <w:szCs w:val="21"/>
          <w:lang w:val="fr-BE"/>
          <w14:textOutline w14:w="0" w14:cap="flat" w14:cmpd="sng" w14:algn="ctr">
            <w14:noFill/>
            <w14:prstDash w14:val="solid"/>
            <w14:round/>
          </w14:textOutline>
        </w:rPr>
        <w:t xml:space="preserve"> dans les critères relatifs aux titres d’études et professionnels ou à l’expérience professionnelle pertinente vous avez fait appel à la capacité de sous-traitants prédéterminés</w:t>
      </w:r>
      <w:r w:rsidR="00EA72CD" w:rsidRPr="004C4FBB">
        <w:rPr>
          <w:rFonts w:cstheme="minorHAnsi"/>
          <w:sz w:val="21"/>
          <w:szCs w:val="21"/>
          <w:lang w:val="fr-BE"/>
          <w14:textOutline w14:w="0" w14:cap="flat" w14:cmpd="sng" w14:algn="ctr">
            <w14:noFill/>
            <w14:prstDash w14:val="solid"/>
            <w14:round/>
          </w14:textOutline>
        </w:rPr>
        <w:t> ;</w:t>
      </w:r>
    </w:p>
    <w:p w14:paraId="08C24E12" w14:textId="77777777" w:rsidR="001804E0" w:rsidRPr="004C4FBB" w:rsidRDefault="001804E0" w:rsidP="000171D9">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1ECD2AA9" w14:textId="6CBF4AD6" w:rsidR="006530D3" w:rsidRPr="004C4FBB" w:rsidRDefault="00BD01A3" w:rsidP="007120FE">
      <w:pPr>
        <w:pStyle w:val="Paragraphedeliste"/>
        <w:numPr>
          <w:ilvl w:val="0"/>
          <w:numId w:val="19"/>
        </w:numPr>
        <w:spacing w:before="240" w:after="240" w:line="240" w:lineRule="auto"/>
        <w:jc w:val="both"/>
        <w:rPr>
          <w:rFonts w:cstheme="minorHAnsi"/>
          <w:sz w:val="21"/>
          <w:szCs w:val="21"/>
          <w:lang w:val="fr-BE"/>
        </w:rPr>
      </w:pPr>
      <w:proofErr w:type="gramStart"/>
      <w:r w:rsidRPr="004C4FBB">
        <w:rPr>
          <w:rFonts w:cstheme="minorHAnsi"/>
          <w:sz w:val="21"/>
          <w:szCs w:val="21"/>
          <w:lang w:val="fr-BE"/>
        </w:rPr>
        <w:t>l</w:t>
      </w:r>
      <w:r w:rsidR="001804E0" w:rsidRPr="004C4FBB">
        <w:rPr>
          <w:rFonts w:cstheme="minorHAnsi"/>
          <w:sz w:val="21"/>
          <w:szCs w:val="21"/>
          <w:lang w:val="fr-BE"/>
        </w:rPr>
        <w:t>orsque</w:t>
      </w:r>
      <w:proofErr w:type="gramEnd"/>
      <w:r w:rsidR="001804E0" w:rsidRPr="004C4FBB">
        <w:rPr>
          <w:rFonts w:cstheme="minorHAnsi"/>
          <w:sz w:val="21"/>
          <w:szCs w:val="21"/>
          <w:lang w:val="fr-BE"/>
        </w:rPr>
        <w:t xml:space="preserve"> l'adjudicateur vous impose le recours à certains sous-traitant.</w:t>
      </w:r>
    </w:p>
    <w:p w14:paraId="35325A12" w14:textId="77777777" w:rsidR="00113D55" w:rsidRPr="004C4FBB" w:rsidRDefault="00113D55" w:rsidP="000171D9">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4ADD6CF9" w14:textId="7BBEC28B" w:rsidR="006530D3" w:rsidRPr="004C4FBB" w:rsidRDefault="006530D3" w:rsidP="007120FE">
      <w:pPr>
        <w:pStyle w:val="Paragraphedeliste"/>
        <w:numPr>
          <w:ilvl w:val="0"/>
          <w:numId w:val="1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 et modalités de pai</w:t>
      </w:r>
      <w:r w:rsidR="00113D55"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ment</w:t>
      </w:r>
    </w:p>
    <w:p w14:paraId="2BAA5EE1" w14:textId="20D76542" w:rsidR="006530D3"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Lorsque le marché comporte une clause de révision des prix, le contrat de sous-traitance comporte ou est adapté afin de comporter une formule de révision si</w:t>
      </w:r>
      <w:r w:rsidR="003A236C" w:rsidRPr="004C4FBB">
        <w:rPr>
          <w:rFonts w:cstheme="minorHAnsi"/>
          <w:sz w:val="21"/>
          <w:szCs w:val="21"/>
          <w:lang w:val="fr-BE"/>
        </w:rPr>
        <w:t> </w:t>
      </w:r>
      <w:r w:rsidRPr="004C4FBB">
        <w:rPr>
          <w:rFonts w:cstheme="minorHAnsi"/>
          <w:sz w:val="21"/>
          <w:szCs w:val="21"/>
          <w:lang w:val="fr-BE"/>
        </w:rPr>
        <w:t>:</w:t>
      </w:r>
    </w:p>
    <w:p w14:paraId="4206B016" w14:textId="0F041656" w:rsidR="006530D3" w:rsidRPr="004C4FBB" w:rsidRDefault="006530D3" w:rsidP="007120FE">
      <w:pPr>
        <w:pStyle w:val="Paragraphedeliste"/>
        <w:numPr>
          <w:ilvl w:val="0"/>
          <w:numId w:val="19"/>
        </w:numPr>
        <w:spacing w:before="240" w:after="240" w:line="240" w:lineRule="auto"/>
        <w:jc w:val="both"/>
        <w:rPr>
          <w:rFonts w:cstheme="minorHAnsi"/>
          <w:color w:val="4472C4" w:themeColor="accent1"/>
          <w:sz w:val="21"/>
          <w:szCs w:val="21"/>
          <w:lang w:val="fr-BE"/>
        </w:rPr>
      </w:pPr>
      <w:r w:rsidRPr="004C4FBB">
        <w:rPr>
          <w:rFonts w:cstheme="minorHAnsi"/>
          <w:sz w:val="21"/>
          <w:szCs w:val="21"/>
          <w:lang w:val="fr-BE"/>
        </w:rPr>
        <w:t xml:space="preserve">1° le montant du contrat de sous-traitance est supérieur à 30.000 euros </w:t>
      </w:r>
      <w:proofErr w:type="gramStart"/>
      <w:r w:rsidRPr="004C4FBB">
        <w:rPr>
          <w:rFonts w:cstheme="minorHAnsi"/>
          <w:sz w:val="21"/>
          <w:szCs w:val="21"/>
          <w:lang w:val="fr-BE"/>
        </w:rPr>
        <w:t>ou</w:t>
      </w:r>
      <w:proofErr w:type="gramEnd"/>
      <w:r w:rsidR="00B40F75" w:rsidRPr="004C4FBB">
        <w:rPr>
          <w:rFonts w:cstheme="minorHAnsi"/>
          <w:sz w:val="21"/>
          <w:szCs w:val="21"/>
          <w:lang w:val="fr-BE"/>
        </w:rPr>
        <w:t> </w:t>
      </w:r>
      <w:r w:rsidRPr="004C4FBB">
        <w:rPr>
          <w:rFonts w:cstheme="minorHAnsi"/>
          <w:sz w:val="21"/>
          <w:szCs w:val="21"/>
          <w:lang w:val="fr-BE"/>
        </w:rPr>
        <w:t>;</w:t>
      </w:r>
    </w:p>
    <w:p w14:paraId="159E075F" w14:textId="673DC540" w:rsidR="006530D3" w:rsidRPr="004C4FBB" w:rsidRDefault="006530D3" w:rsidP="007120FE">
      <w:pPr>
        <w:pStyle w:val="Paragraphedeliste"/>
        <w:numPr>
          <w:ilvl w:val="0"/>
          <w:numId w:val="19"/>
        </w:numPr>
        <w:spacing w:before="240" w:after="240" w:line="240" w:lineRule="auto"/>
        <w:jc w:val="both"/>
        <w:rPr>
          <w:rFonts w:cstheme="minorHAnsi"/>
          <w:color w:val="4472C4" w:themeColor="accent1"/>
          <w:sz w:val="21"/>
          <w:szCs w:val="21"/>
          <w:lang w:val="fr-BE"/>
        </w:rPr>
      </w:pPr>
      <w:r w:rsidRPr="004C4FBB">
        <w:rPr>
          <w:rFonts w:cstheme="minorHAnsi"/>
          <w:sz w:val="21"/>
          <w:szCs w:val="21"/>
          <w:lang w:val="fr-BE"/>
        </w:rPr>
        <w:t>2° le délai compris entre la date de conclusion du contrat de sous-traitance et celle fixée pour le début de l'exécution de la partie du marché sous</w:t>
      </w:r>
      <w:r w:rsidR="00113D55" w:rsidRPr="004C4FBB">
        <w:rPr>
          <w:rFonts w:cstheme="minorHAnsi"/>
          <w:sz w:val="21"/>
          <w:szCs w:val="21"/>
          <w:lang w:val="fr-BE"/>
        </w:rPr>
        <w:t>-</w:t>
      </w:r>
      <w:r w:rsidRPr="004C4FBB">
        <w:rPr>
          <w:rFonts w:cstheme="minorHAnsi"/>
          <w:sz w:val="21"/>
          <w:szCs w:val="21"/>
          <w:lang w:val="fr-BE"/>
        </w:rPr>
        <w:t>traitée excède nonante jours.</w:t>
      </w:r>
    </w:p>
    <w:p w14:paraId="6A8D9702" w14:textId="77777777" w:rsidR="006530D3"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Les bases de référence de la formule de révision du contrat de sous-traitance sont celles en vigueur au moment de sa conclusion.</w:t>
      </w:r>
    </w:p>
    <w:p w14:paraId="54E71D37" w14:textId="77777777" w:rsidR="006530D3"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L'adjudicateur n’assume aucune responsabilité concernant la composition de la formule de révision inscrite dans le contrat de sous-traitance.</w:t>
      </w:r>
    </w:p>
    <w:p w14:paraId="415899A0" w14:textId="2AD9879B" w:rsidR="006530D3" w:rsidRPr="004C4FBB" w:rsidRDefault="006530D3" w:rsidP="000171D9">
      <w:pPr>
        <w:spacing w:before="240" w:after="240" w:line="240" w:lineRule="auto"/>
        <w:jc w:val="both"/>
        <w:rPr>
          <w:rFonts w:cstheme="minorHAnsi"/>
          <w:sz w:val="21"/>
          <w:szCs w:val="21"/>
          <w:lang w:val="fr-BE"/>
        </w:rPr>
      </w:pPr>
      <w:r w:rsidRPr="004C4FBB">
        <w:rPr>
          <w:rFonts w:cstheme="minorHAnsi"/>
          <w:sz w:val="21"/>
          <w:szCs w:val="21"/>
          <w:lang w:val="fr-BE"/>
        </w:rPr>
        <w:t>L'adjudicataire qui fait appel à un sous-traitant informe ce sous-traitant, lors de la conclusion du contrat avec ce dernier, des modalités en matière de paiement applicables au marché conclu avec l'adjudicateur.</w:t>
      </w:r>
    </w:p>
    <w:p w14:paraId="7E840A51" w14:textId="77777777" w:rsidR="006530D3" w:rsidRPr="004C4FBB" w:rsidRDefault="006530D3" w:rsidP="00394E95">
      <w:pPr>
        <w:spacing w:before="240" w:after="240" w:line="240" w:lineRule="auto"/>
        <w:jc w:val="both"/>
        <w:rPr>
          <w:rFonts w:cstheme="minorHAnsi"/>
          <w:sz w:val="21"/>
          <w:szCs w:val="21"/>
          <w:lang w:val="fr-BE"/>
          <w14:textOutline w14:w="0" w14:cap="flat" w14:cmpd="sng" w14:algn="ctr">
            <w14:noFill/>
            <w14:prstDash w14:val="solid"/>
            <w14:round/>
          </w14:textOutline>
        </w:rPr>
      </w:pPr>
    </w:p>
    <w:p w14:paraId="1A479B8E" w14:textId="77777777" w:rsidR="006530D3" w:rsidRPr="004C4FBB" w:rsidRDefault="006530D3" w:rsidP="00394E95">
      <w:pPr>
        <w:spacing w:before="240" w:after="240" w:line="240" w:lineRule="auto"/>
        <w:jc w:val="both"/>
        <w:rPr>
          <w:rFonts w:cstheme="minorHAnsi"/>
          <w:sz w:val="21"/>
          <w:szCs w:val="21"/>
          <w:lang w:val="fr-BE"/>
        </w:rPr>
      </w:pPr>
    </w:p>
    <w:p w14:paraId="4786F744" w14:textId="4012D09A" w:rsidR="00D03398" w:rsidRPr="004C4FBB" w:rsidRDefault="00D03398" w:rsidP="00394E95">
      <w:pPr>
        <w:spacing w:before="240" w:after="240" w:line="240" w:lineRule="auto"/>
        <w:jc w:val="both"/>
        <w:rPr>
          <w:rFonts w:cstheme="minorHAnsi"/>
          <w:b/>
          <w:bCs/>
          <w:color w:val="4472C4" w:themeColor="accent1"/>
          <w:sz w:val="40"/>
          <w:szCs w:val="40"/>
          <w:lang w:val="fr-BE"/>
        </w:rPr>
        <w:sectPr w:rsidR="00D03398" w:rsidRPr="004C4FBB">
          <w:pgSz w:w="11906" w:h="16838"/>
          <w:pgMar w:top="1417" w:right="1417" w:bottom="1417" w:left="1417" w:header="708" w:footer="708" w:gutter="0"/>
          <w:cols w:space="708"/>
          <w:docGrid w:linePitch="360"/>
        </w:sectPr>
      </w:pPr>
    </w:p>
    <w:p w14:paraId="4D2C4B3C" w14:textId="7E456BD0" w:rsidR="001804E0" w:rsidRPr="004C4FBB" w:rsidRDefault="001804E0" w:rsidP="00394E95">
      <w:pPr>
        <w:pStyle w:val="Titre1"/>
        <w:spacing w:after="240" w:line="240" w:lineRule="auto"/>
        <w:rPr>
          <w:lang w:val="fr-BE"/>
        </w:rPr>
      </w:pPr>
      <w:bookmarkStart w:id="240" w:name="_Ref115772648"/>
      <w:bookmarkStart w:id="241" w:name="_Toc196375275"/>
      <w:r w:rsidRPr="004C4FBB">
        <w:rPr>
          <w:lang w:val="fr-BE"/>
        </w:rPr>
        <w:t xml:space="preserve">ANNEXE </w:t>
      </w:r>
      <w:r w:rsidR="00AB3DB7">
        <w:rPr>
          <w:lang w:val="fr-BE"/>
        </w:rPr>
        <w:t>9</w:t>
      </w:r>
      <w:r w:rsidR="00897F3C" w:rsidRPr="004C4FBB">
        <w:rPr>
          <w:lang w:val="fr-BE"/>
        </w:rPr>
        <w:t> :</w:t>
      </w:r>
      <w:r w:rsidRPr="004C4FBB">
        <w:rPr>
          <w:lang w:val="fr-BE"/>
        </w:rPr>
        <w:t xml:space="preserve"> M</w:t>
      </w:r>
      <w:r w:rsidR="004E2C33" w:rsidRPr="004C4FBB">
        <w:rPr>
          <w:lang w:val="fr-BE"/>
        </w:rPr>
        <w:t>ODIFICATION DU MARCHE</w:t>
      </w:r>
      <w:bookmarkEnd w:id="240"/>
      <w:bookmarkEnd w:id="241"/>
    </w:p>
    <w:p w14:paraId="09E4BD93" w14:textId="094F83FA" w:rsidR="00C93198" w:rsidRPr="004C4FBB" w:rsidRDefault="00C93198" w:rsidP="007120FE">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42" w:name="_Hlk116385926"/>
      <w:bookmarkStart w:id="243" w:name="_Hlk119671668"/>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70523AD1" w14:textId="0AE6F212" w:rsidR="001804E0" w:rsidRPr="004C4FBB" w:rsidRDefault="00EF2C23" w:rsidP="000171D9">
      <w:pPr>
        <w:spacing w:before="240" w:after="240" w:line="240" w:lineRule="auto"/>
        <w:jc w:val="both"/>
        <w:rPr>
          <w:rFonts w:cstheme="minorHAnsi"/>
          <w:sz w:val="21"/>
          <w:szCs w:val="21"/>
          <w:lang w:val="fr-BE"/>
        </w:rPr>
      </w:pPr>
      <w:r w:rsidRPr="004C4FBB">
        <w:rPr>
          <w:rFonts w:cstheme="minorHAnsi"/>
          <w:sz w:val="21"/>
          <w:szCs w:val="21"/>
          <w:lang w:val="fr-BE"/>
        </w:rPr>
        <w:t>La modification de marché est définie comme “</w:t>
      </w:r>
      <w:r w:rsidRPr="004C4FBB">
        <w:rPr>
          <w:rFonts w:cstheme="minorHAnsi"/>
          <w:i/>
          <w:iCs/>
          <w:sz w:val="21"/>
          <w:szCs w:val="21"/>
          <w:lang w:val="fr-BE"/>
        </w:rPr>
        <w:t>toute adaptation des conditions contractuelles du marché, en cours d’exécution”</w:t>
      </w:r>
      <w:r w:rsidRPr="004C4FBB">
        <w:rPr>
          <w:rFonts w:cstheme="minorHAnsi"/>
          <w:sz w:val="21"/>
          <w:szCs w:val="21"/>
          <w:lang w:val="fr-BE"/>
        </w:rPr>
        <w:t>. Les</w:t>
      </w:r>
      <w:r w:rsidR="001804E0" w:rsidRPr="004C4FBB">
        <w:rPr>
          <w:rFonts w:cstheme="minorHAnsi"/>
          <w:sz w:val="21"/>
          <w:szCs w:val="21"/>
          <w:lang w:val="fr-BE"/>
        </w:rPr>
        <w:t xml:space="preserve"> hypothèses permettant une</w:t>
      </w:r>
      <w:r w:rsidRPr="004C4FBB">
        <w:rPr>
          <w:rFonts w:cstheme="minorHAnsi"/>
          <w:sz w:val="21"/>
          <w:szCs w:val="21"/>
          <w:lang w:val="fr-BE"/>
        </w:rPr>
        <w:t xml:space="preserve"> telle</w:t>
      </w:r>
      <w:r w:rsidR="001804E0" w:rsidRPr="004C4FBB">
        <w:rPr>
          <w:rFonts w:cstheme="minorHAnsi"/>
          <w:sz w:val="21"/>
          <w:szCs w:val="21"/>
          <w:lang w:val="fr-BE"/>
        </w:rPr>
        <w:t xml:space="preserve"> modification sont détaillées aux articles 38 et suivants de l’arrêté royal du 14 janvier 2013 établissant les règles générales d’exécution des marchés publics</w:t>
      </w:r>
      <w:r w:rsidRPr="004C4FBB">
        <w:rPr>
          <w:rFonts w:cstheme="minorHAnsi"/>
          <w:sz w:val="21"/>
          <w:szCs w:val="21"/>
          <w:lang w:val="fr-BE"/>
        </w:rPr>
        <w:t>.</w:t>
      </w:r>
    </w:p>
    <w:p w14:paraId="64EBAD17" w14:textId="58E14992" w:rsidR="00C93198"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La présente annexe est consacrée</w:t>
      </w:r>
      <w:r w:rsidR="00C93198" w:rsidRPr="004C4FBB">
        <w:rPr>
          <w:rFonts w:cstheme="minorHAnsi"/>
          <w:sz w:val="21"/>
          <w:szCs w:val="21"/>
          <w:lang w:val="fr-BE"/>
        </w:rPr>
        <w:t> :</w:t>
      </w:r>
    </w:p>
    <w:p w14:paraId="38B5D8F2" w14:textId="1873425C" w:rsidR="00C93198" w:rsidRPr="004C4FBB" w:rsidRDefault="001804E0" w:rsidP="007120FE">
      <w:pPr>
        <w:pStyle w:val="Paragraphedeliste"/>
        <w:numPr>
          <w:ilvl w:val="0"/>
          <w:numId w:val="19"/>
        </w:numPr>
        <w:spacing w:before="240" w:after="240" w:line="240" w:lineRule="auto"/>
        <w:jc w:val="both"/>
        <w:rPr>
          <w:rFonts w:cstheme="minorHAnsi"/>
          <w:sz w:val="21"/>
          <w:szCs w:val="21"/>
          <w:lang w:val="fr-BE"/>
        </w:rPr>
      </w:pPr>
      <w:proofErr w:type="gramStart"/>
      <w:r w:rsidRPr="004C4FBB">
        <w:rPr>
          <w:rFonts w:cstheme="minorHAnsi"/>
          <w:sz w:val="21"/>
          <w:szCs w:val="21"/>
          <w:lang w:val="fr-BE"/>
        </w:rPr>
        <w:t>aux</w:t>
      </w:r>
      <w:proofErr w:type="gramEnd"/>
      <w:r w:rsidRPr="004C4FBB">
        <w:rPr>
          <w:rFonts w:cstheme="minorHAnsi"/>
          <w:sz w:val="21"/>
          <w:szCs w:val="21"/>
          <w:lang w:val="fr-BE"/>
        </w:rPr>
        <w:t xml:space="preserve"> modifications que </w:t>
      </w:r>
      <w:r w:rsidRPr="004C4FBB">
        <w:rPr>
          <w:rFonts w:cstheme="minorHAnsi"/>
          <w:b/>
          <w:bCs/>
          <w:sz w:val="21"/>
          <w:szCs w:val="21"/>
          <w:lang w:val="fr-BE"/>
        </w:rPr>
        <w:t>vous</w:t>
      </w:r>
      <w:r w:rsidRPr="004C4FBB">
        <w:rPr>
          <w:rFonts w:cstheme="minorHAnsi"/>
          <w:sz w:val="21"/>
          <w:szCs w:val="21"/>
          <w:lang w:val="fr-BE"/>
        </w:rPr>
        <w:t xml:space="preserve"> pouvez </w:t>
      </w:r>
      <w:r w:rsidR="00B73061" w:rsidRPr="004C4FBB">
        <w:rPr>
          <w:rFonts w:cstheme="minorHAnsi"/>
          <w:sz w:val="21"/>
          <w:szCs w:val="21"/>
          <w:lang w:val="fr-BE"/>
        </w:rPr>
        <w:t xml:space="preserve">mettre en </w:t>
      </w:r>
      <w:r w:rsidR="003A069A" w:rsidRPr="004C4FBB">
        <w:rPr>
          <w:rFonts w:cstheme="minorHAnsi"/>
          <w:sz w:val="21"/>
          <w:szCs w:val="21"/>
          <w:lang w:val="fr-BE"/>
        </w:rPr>
        <w:t>œuvre</w:t>
      </w:r>
      <w:r w:rsidR="00B73061" w:rsidRPr="004C4FBB">
        <w:rPr>
          <w:rFonts w:cstheme="minorHAnsi"/>
          <w:sz w:val="21"/>
          <w:szCs w:val="21"/>
          <w:lang w:val="fr-BE"/>
        </w:rPr>
        <w:t xml:space="preserve"> </w:t>
      </w:r>
      <w:r w:rsidRPr="004C4FBB">
        <w:rPr>
          <w:rFonts w:cstheme="minorHAnsi"/>
          <w:sz w:val="21"/>
          <w:szCs w:val="21"/>
          <w:lang w:val="fr-BE"/>
        </w:rPr>
        <w:t>en cours d’exécution</w:t>
      </w:r>
      <w:r w:rsidR="00C93198" w:rsidRPr="004C4FBB">
        <w:rPr>
          <w:rFonts w:cstheme="minorHAnsi"/>
          <w:sz w:val="21"/>
          <w:szCs w:val="21"/>
          <w:lang w:val="fr-BE"/>
        </w:rPr>
        <w:t xml:space="preserve"> (points 2 et 3)</w:t>
      </w:r>
      <w:r w:rsidR="00EA72CD" w:rsidRPr="004C4FBB">
        <w:rPr>
          <w:rFonts w:cstheme="minorHAnsi"/>
          <w:sz w:val="21"/>
          <w:szCs w:val="21"/>
          <w:lang w:val="fr-BE"/>
        </w:rPr>
        <w:t> ;</w:t>
      </w:r>
    </w:p>
    <w:p w14:paraId="6F0200C5" w14:textId="18C5758D" w:rsidR="00C93198" w:rsidRPr="004C4FBB" w:rsidRDefault="00C93198" w:rsidP="007120FE">
      <w:pPr>
        <w:pStyle w:val="Paragraphedeliste"/>
        <w:numPr>
          <w:ilvl w:val="0"/>
          <w:numId w:val="19"/>
        </w:numPr>
        <w:spacing w:before="240" w:after="240" w:line="240" w:lineRule="auto"/>
        <w:contextualSpacing w:val="0"/>
        <w:jc w:val="both"/>
        <w:rPr>
          <w:rFonts w:cstheme="minorHAnsi"/>
          <w:sz w:val="21"/>
          <w:szCs w:val="21"/>
          <w:lang w:val="fr-BE"/>
        </w:rPr>
      </w:pPr>
      <w:proofErr w:type="gramStart"/>
      <w:r w:rsidRPr="004C4FBB">
        <w:rPr>
          <w:rFonts w:cstheme="minorHAnsi"/>
          <w:sz w:val="21"/>
          <w:szCs w:val="21"/>
          <w:lang w:val="fr-BE"/>
        </w:rPr>
        <w:t>aux</w:t>
      </w:r>
      <w:proofErr w:type="gramEnd"/>
      <w:r w:rsidRPr="004C4FBB">
        <w:rPr>
          <w:rFonts w:cstheme="minorHAnsi"/>
          <w:sz w:val="21"/>
          <w:szCs w:val="21"/>
          <w:lang w:val="fr-BE"/>
        </w:rPr>
        <w:t xml:space="preserve"> modifications que </w:t>
      </w:r>
      <w:r w:rsidRPr="004C4FBB">
        <w:rPr>
          <w:rFonts w:cstheme="minorHAnsi"/>
          <w:b/>
          <w:bCs/>
          <w:sz w:val="21"/>
          <w:szCs w:val="21"/>
          <w:lang w:val="fr-BE"/>
        </w:rPr>
        <w:t>le pouvoir adjudicateur</w:t>
      </w:r>
      <w:r w:rsidRPr="004C4FBB">
        <w:rPr>
          <w:rFonts w:cstheme="minorHAnsi"/>
          <w:sz w:val="21"/>
          <w:szCs w:val="21"/>
          <w:lang w:val="fr-BE"/>
        </w:rPr>
        <w:t xml:space="preserve"> peut mettre en œuvre en cours d’exécution (point 4)</w:t>
      </w:r>
      <w:r w:rsidR="00EA72CD" w:rsidRPr="004C4FBB">
        <w:rPr>
          <w:rFonts w:cstheme="minorHAnsi"/>
          <w:sz w:val="21"/>
          <w:szCs w:val="21"/>
          <w:lang w:val="fr-BE"/>
        </w:rPr>
        <w:t>.</w:t>
      </w:r>
    </w:p>
    <w:p w14:paraId="382EF040" w14:textId="77777777" w:rsidR="0073770D" w:rsidRPr="004C4FBB" w:rsidRDefault="0073770D" w:rsidP="007120FE">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7BC3AC1A" w14:textId="77777777" w:rsidR="0073770D" w:rsidRPr="004C4FBB" w:rsidRDefault="0073770D" w:rsidP="0073770D">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CAE4E05" w14:textId="77777777" w:rsidR="0073770D" w:rsidRPr="004C4FBB" w:rsidRDefault="0073770D" w:rsidP="007120FE">
      <w:pPr>
        <w:pStyle w:val="Paragraphedeliste"/>
        <w:numPr>
          <w:ilvl w:val="1"/>
          <w:numId w:val="11"/>
        </w:numPr>
        <w:spacing w:before="240" w:after="240" w:line="240" w:lineRule="auto"/>
        <w:jc w:val="both"/>
        <w:rPr>
          <w:rFonts w:cstheme="minorHAnsi"/>
          <w:b/>
          <w:bCs/>
          <w:sz w:val="21"/>
          <w:szCs w:val="21"/>
          <w:lang w:val="fr-BE"/>
        </w:rPr>
      </w:pPr>
      <w:r w:rsidRPr="004C4FBB">
        <w:rPr>
          <w:rFonts w:cstheme="minorHAnsi"/>
          <w:b/>
          <w:bCs/>
          <w:sz w:val="21"/>
          <w:szCs w:val="21"/>
          <w:lang w:val="fr-BE"/>
        </w:rPr>
        <w:t>Révision des prix (art. 38/7 RGE)</w:t>
      </w:r>
    </w:p>
    <w:p w14:paraId="65F3D0EF" w14:textId="31382CCF" w:rsidR="0073770D" w:rsidRPr="004C4FBB" w:rsidRDefault="0073770D" w:rsidP="0073770D">
      <w:pPr>
        <w:spacing w:before="240" w:after="240" w:line="240" w:lineRule="auto"/>
        <w:jc w:val="both"/>
        <w:rPr>
          <w:rFonts w:cstheme="minorHAnsi"/>
          <w:sz w:val="21"/>
          <w:szCs w:val="21"/>
          <w:lang w:val="fr-BE"/>
        </w:rPr>
      </w:pPr>
      <w:r w:rsidRPr="004C4FBB">
        <w:rPr>
          <w:rFonts w:cstheme="minorHAnsi"/>
          <w:sz w:val="21"/>
          <w:szCs w:val="21"/>
          <w:lang w:val="fr-BE"/>
        </w:rPr>
        <w:t>Cette clause, si elle est prévue par le pouvoir adjudicateur, est pré</w:t>
      </w:r>
      <w:r w:rsidR="00032D72" w:rsidRPr="004C4FBB">
        <w:rPr>
          <w:rFonts w:cstheme="minorHAnsi"/>
          <w:sz w:val="21"/>
          <w:szCs w:val="21"/>
          <w:lang w:val="fr-BE"/>
        </w:rPr>
        <w:t>cisée</w:t>
      </w:r>
      <w:r w:rsidRPr="004C4FBB">
        <w:rPr>
          <w:rFonts w:cstheme="minorHAnsi"/>
          <w:sz w:val="21"/>
          <w:szCs w:val="21"/>
          <w:lang w:val="fr-BE"/>
        </w:rPr>
        <w:t xml:space="preserve"> dans son entièreté ci-dessus, en partie « Prix ».</w:t>
      </w:r>
    </w:p>
    <w:p w14:paraId="303800EA" w14:textId="587BAF49" w:rsidR="001804E0" w:rsidRPr="004C4FBB" w:rsidRDefault="001804E0" w:rsidP="007120FE">
      <w:pPr>
        <w:pStyle w:val="Paragraphedeliste"/>
        <w:numPr>
          <w:ilvl w:val="1"/>
          <w:numId w:val="11"/>
        </w:numPr>
        <w:spacing w:before="240" w:after="240" w:line="240" w:lineRule="auto"/>
        <w:jc w:val="both"/>
        <w:rPr>
          <w:rFonts w:cstheme="minorHAnsi"/>
          <w:b/>
          <w:bCs/>
          <w:sz w:val="21"/>
          <w:szCs w:val="21"/>
          <w:lang w:val="fr-BE"/>
        </w:rPr>
      </w:pPr>
      <w:r w:rsidRPr="004C4FBB">
        <w:rPr>
          <w:rFonts w:cstheme="minorHAnsi"/>
          <w:b/>
          <w:bCs/>
          <w:sz w:val="21"/>
          <w:szCs w:val="21"/>
          <w:lang w:val="fr-BE"/>
        </w:rPr>
        <w:t>Impositions ayant une incidence sur le montant du marché (art. 38/8 RGE)</w:t>
      </w:r>
    </w:p>
    <w:p w14:paraId="6F87DBC9" w14:textId="76341F25"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Le marché peut être révisé en cas de modification des impositions (c’est-à-dire des impôts ou taxes) ayant une incidence sur le montant du marché.</w:t>
      </w:r>
    </w:p>
    <w:p w14:paraId="4A079280" w14:textId="1B1A0FDD"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La révision des prix résultant d’une modification des impositions en Belgique ayant une incidence sur le montant du marché n’est possible qu’à la double condition suivante</w:t>
      </w:r>
      <w:r w:rsidR="004A5EC2" w:rsidRPr="004C4FBB">
        <w:rPr>
          <w:rFonts w:cstheme="minorHAnsi"/>
          <w:sz w:val="21"/>
          <w:szCs w:val="21"/>
          <w:lang w:val="fr-BE"/>
        </w:rPr>
        <w:t> </w:t>
      </w:r>
      <w:r w:rsidRPr="004C4FBB">
        <w:rPr>
          <w:rFonts w:cstheme="minorHAnsi"/>
          <w:sz w:val="21"/>
          <w:szCs w:val="21"/>
          <w:lang w:val="fr-BE"/>
        </w:rPr>
        <w:t>:</w:t>
      </w:r>
    </w:p>
    <w:p w14:paraId="1F8C024F" w14:textId="6AE95396" w:rsidR="001804E0" w:rsidRPr="004C4FBB" w:rsidRDefault="001804E0" w:rsidP="000171D9">
      <w:pPr>
        <w:spacing w:before="240" w:after="240" w:line="240" w:lineRule="auto"/>
        <w:ind w:left="255"/>
        <w:jc w:val="both"/>
        <w:rPr>
          <w:rFonts w:cstheme="minorHAnsi"/>
          <w:sz w:val="21"/>
          <w:szCs w:val="21"/>
          <w:lang w:val="fr-BE"/>
        </w:rPr>
      </w:pPr>
      <w:r w:rsidRPr="004C4FBB">
        <w:rPr>
          <w:rFonts w:cstheme="minorHAnsi"/>
          <w:sz w:val="21"/>
          <w:szCs w:val="21"/>
          <w:lang w:val="fr-BE"/>
        </w:rPr>
        <w:t>1° la modification est entrée en vigueur après le dixième jour précédant la date ultime fixée pour la réception des offres</w:t>
      </w:r>
      <w:r w:rsidR="004A5EC2" w:rsidRPr="004C4FBB">
        <w:rPr>
          <w:rFonts w:cstheme="minorHAnsi"/>
          <w:sz w:val="21"/>
          <w:szCs w:val="21"/>
          <w:lang w:val="fr-BE"/>
        </w:rPr>
        <w:t> </w:t>
      </w:r>
      <w:r w:rsidRPr="004C4FBB">
        <w:rPr>
          <w:rFonts w:cstheme="minorHAnsi"/>
          <w:sz w:val="21"/>
          <w:szCs w:val="21"/>
          <w:lang w:val="fr-BE"/>
        </w:rPr>
        <w:t>;</w:t>
      </w:r>
    </w:p>
    <w:p w14:paraId="594140F4" w14:textId="1438A1B3" w:rsidR="001804E0" w:rsidRPr="004C4FBB" w:rsidRDefault="001804E0" w:rsidP="000171D9">
      <w:pPr>
        <w:spacing w:before="240" w:after="240" w:line="240" w:lineRule="auto"/>
        <w:ind w:left="255"/>
        <w:jc w:val="both"/>
        <w:rPr>
          <w:rFonts w:cstheme="minorHAnsi"/>
          <w:sz w:val="21"/>
          <w:szCs w:val="21"/>
          <w:lang w:val="fr-BE"/>
        </w:rPr>
      </w:pPr>
      <w:r w:rsidRPr="004C4FBB">
        <w:rPr>
          <w:rFonts w:cstheme="minorHAnsi"/>
          <w:sz w:val="21"/>
          <w:szCs w:val="21"/>
          <w:lang w:val="fr-BE"/>
        </w:rPr>
        <w:t>2° soit directement, soit indirectement par l'intermédiaire d'un indice, ces impositions ne sont pas incorporées dans la formule de révision des prix.</w:t>
      </w:r>
    </w:p>
    <w:p w14:paraId="50FC3FC2" w14:textId="4F397879" w:rsidR="001804E0" w:rsidRPr="004C4FBB" w:rsidRDefault="001804E0" w:rsidP="007120FE">
      <w:pPr>
        <w:pStyle w:val="Paragraphedeliste"/>
        <w:numPr>
          <w:ilvl w:val="1"/>
          <w:numId w:val="11"/>
        </w:numPr>
        <w:spacing w:before="240" w:after="240" w:line="240" w:lineRule="auto"/>
        <w:jc w:val="both"/>
        <w:rPr>
          <w:rFonts w:cstheme="minorHAnsi"/>
          <w:b/>
          <w:bCs/>
          <w:sz w:val="21"/>
          <w:szCs w:val="21"/>
          <w:lang w:val="fr-BE"/>
        </w:rPr>
      </w:pPr>
      <w:r w:rsidRPr="004C4FBB">
        <w:rPr>
          <w:rFonts w:cstheme="minorHAnsi"/>
          <w:b/>
          <w:bCs/>
          <w:sz w:val="21"/>
          <w:szCs w:val="21"/>
          <w:lang w:val="fr-BE"/>
        </w:rPr>
        <w:t>Circonstances imprévisibles dans le chef de l’adjudicataire (art. 38/9 RGE)</w:t>
      </w:r>
    </w:p>
    <w:p w14:paraId="7826E591" w14:textId="77777777"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 xml:space="preserve">Le marché </w:t>
      </w:r>
      <w:r w:rsidRPr="004C4FBB">
        <w:rPr>
          <w:rFonts w:cstheme="minorHAnsi"/>
          <w:b/>
          <w:bCs/>
          <w:sz w:val="21"/>
          <w:szCs w:val="21"/>
          <w:lang w:val="fr-BE"/>
        </w:rPr>
        <w:t xml:space="preserve">peut </w:t>
      </w:r>
      <w:r w:rsidRPr="004C4FBB">
        <w:rPr>
          <w:rFonts w:cstheme="minorHAnsi"/>
          <w:sz w:val="21"/>
          <w:szCs w:val="21"/>
          <w:lang w:val="fr-BE"/>
        </w:rPr>
        <w:t>être révisé lorsque son équilibre contractuel a été bouleversé à votre détriment par des circonstances quelconques auxquelles le pouvoir adjudicateur est resté étranger.</w:t>
      </w:r>
    </w:p>
    <w:p w14:paraId="0741E1B1" w14:textId="31137EC1" w:rsidR="001804E0" w:rsidRPr="004C4FBB" w:rsidRDefault="00645630" w:rsidP="000171D9">
      <w:pPr>
        <w:spacing w:before="240" w:after="240" w:line="240" w:lineRule="auto"/>
        <w:jc w:val="both"/>
        <w:rPr>
          <w:rFonts w:cstheme="minorHAnsi"/>
          <w:sz w:val="21"/>
          <w:szCs w:val="21"/>
          <w:lang w:val="fr-BE"/>
        </w:rPr>
      </w:pPr>
      <w:r w:rsidRPr="004C4FBB">
        <w:rPr>
          <w:rFonts w:cstheme="minorHAnsi"/>
          <w:sz w:val="21"/>
          <w:szCs w:val="21"/>
          <w:lang w:val="fr-BE"/>
        </w:rPr>
        <w:t xml:space="preserve">Dans cette </w:t>
      </w:r>
      <w:r w:rsidR="002E78DD" w:rsidRPr="004C4FBB">
        <w:rPr>
          <w:rFonts w:cstheme="minorHAnsi"/>
          <w:sz w:val="21"/>
          <w:szCs w:val="21"/>
          <w:lang w:val="fr-BE"/>
        </w:rPr>
        <w:t>hypothèse</w:t>
      </w:r>
      <w:r w:rsidR="001804E0" w:rsidRPr="004C4FBB">
        <w:rPr>
          <w:rFonts w:cstheme="minorHAnsi"/>
          <w:sz w:val="21"/>
          <w:szCs w:val="21"/>
          <w:lang w:val="fr-BE"/>
        </w:rPr>
        <w:t>, vous devez démontrer que la révision est devenue nécessaire à la suite de circonstances :</w:t>
      </w:r>
    </w:p>
    <w:p w14:paraId="057BFA14" w14:textId="4098ECE9" w:rsidR="001804E0" w:rsidRPr="004C4FBB" w:rsidRDefault="003B148A" w:rsidP="007120FE">
      <w:pPr>
        <w:numPr>
          <w:ilvl w:val="0"/>
          <w:numId w:val="20"/>
        </w:numPr>
        <w:spacing w:before="240" w:after="240" w:line="240" w:lineRule="auto"/>
        <w:contextualSpacing/>
        <w:jc w:val="both"/>
        <w:rPr>
          <w:rFonts w:cstheme="minorHAnsi"/>
          <w:sz w:val="21"/>
          <w:szCs w:val="21"/>
          <w:lang w:val="fr-BE"/>
        </w:rPr>
      </w:pPr>
      <w:proofErr w:type="gramStart"/>
      <w:r w:rsidRPr="004C4FBB">
        <w:rPr>
          <w:rFonts w:cstheme="minorHAnsi"/>
          <w:sz w:val="21"/>
          <w:szCs w:val="21"/>
          <w:lang w:val="fr-BE"/>
        </w:rPr>
        <w:t>q</w:t>
      </w:r>
      <w:r w:rsidR="001804E0" w:rsidRPr="004C4FBB">
        <w:rPr>
          <w:rFonts w:cstheme="minorHAnsi"/>
          <w:sz w:val="21"/>
          <w:szCs w:val="21"/>
          <w:lang w:val="fr-BE"/>
        </w:rPr>
        <w:t>ue</w:t>
      </w:r>
      <w:proofErr w:type="gramEnd"/>
      <w:r w:rsidR="001804E0" w:rsidRPr="004C4FBB">
        <w:rPr>
          <w:rFonts w:cstheme="minorHAnsi"/>
          <w:sz w:val="21"/>
          <w:szCs w:val="21"/>
          <w:lang w:val="fr-BE"/>
        </w:rPr>
        <w:t xml:space="preserve"> vous ne pouviez raisonnablement pas prévoir lors du dépôt de votre l'offre ;</w:t>
      </w:r>
    </w:p>
    <w:p w14:paraId="00357C47" w14:textId="430D3BAB" w:rsidR="001804E0" w:rsidRPr="004C4FBB" w:rsidRDefault="003B148A" w:rsidP="007120FE">
      <w:pPr>
        <w:numPr>
          <w:ilvl w:val="0"/>
          <w:numId w:val="20"/>
        </w:numPr>
        <w:spacing w:before="240" w:after="240" w:line="240" w:lineRule="auto"/>
        <w:contextualSpacing/>
        <w:jc w:val="both"/>
        <w:rPr>
          <w:rFonts w:cstheme="minorHAnsi"/>
          <w:sz w:val="21"/>
          <w:szCs w:val="21"/>
          <w:lang w:val="fr-BE"/>
        </w:rPr>
      </w:pPr>
      <w:proofErr w:type="gramStart"/>
      <w:r w:rsidRPr="004C4FBB">
        <w:rPr>
          <w:rFonts w:cstheme="minorHAnsi"/>
          <w:sz w:val="21"/>
          <w:szCs w:val="21"/>
          <w:lang w:val="fr-BE"/>
        </w:rPr>
        <w:t>e</w:t>
      </w:r>
      <w:r w:rsidR="001804E0" w:rsidRPr="004C4FBB">
        <w:rPr>
          <w:rFonts w:cstheme="minorHAnsi"/>
          <w:sz w:val="21"/>
          <w:szCs w:val="21"/>
          <w:lang w:val="fr-BE"/>
        </w:rPr>
        <w:t>t</w:t>
      </w:r>
      <w:proofErr w:type="gramEnd"/>
      <w:r w:rsidR="001804E0" w:rsidRPr="004C4FBB">
        <w:rPr>
          <w:rFonts w:cstheme="minorHAnsi"/>
          <w:sz w:val="21"/>
          <w:szCs w:val="21"/>
          <w:lang w:val="fr-BE"/>
        </w:rPr>
        <w:t xml:space="preserve"> que vous ne pouviez pas éviter ;</w:t>
      </w:r>
    </w:p>
    <w:p w14:paraId="1EED6D50" w14:textId="1F52DD2D" w:rsidR="001804E0" w:rsidRPr="004C4FBB" w:rsidRDefault="003B148A" w:rsidP="007120FE">
      <w:pPr>
        <w:numPr>
          <w:ilvl w:val="0"/>
          <w:numId w:val="20"/>
        </w:numPr>
        <w:spacing w:before="240" w:after="240" w:line="240" w:lineRule="auto"/>
        <w:contextualSpacing/>
        <w:jc w:val="both"/>
        <w:rPr>
          <w:rFonts w:cstheme="minorHAnsi"/>
          <w:sz w:val="21"/>
          <w:szCs w:val="21"/>
          <w:lang w:val="fr-BE"/>
        </w:rPr>
      </w:pPr>
      <w:proofErr w:type="gramStart"/>
      <w:r w:rsidRPr="004C4FBB">
        <w:rPr>
          <w:rFonts w:cstheme="minorHAnsi"/>
          <w:sz w:val="21"/>
          <w:szCs w:val="21"/>
          <w:lang w:val="fr-BE"/>
        </w:rPr>
        <w:t>e</w:t>
      </w:r>
      <w:r w:rsidR="001804E0" w:rsidRPr="004C4FBB">
        <w:rPr>
          <w:rFonts w:cstheme="minorHAnsi"/>
          <w:sz w:val="21"/>
          <w:szCs w:val="21"/>
          <w:lang w:val="fr-BE"/>
        </w:rPr>
        <w:t>t</w:t>
      </w:r>
      <w:proofErr w:type="gramEnd"/>
      <w:r w:rsidR="001804E0" w:rsidRPr="004C4FBB">
        <w:rPr>
          <w:rFonts w:cstheme="minorHAnsi"/>
          <w:sz w:val="21"/>
          <w:szCs w:val="21"/>
          <w:lang w:val="fr-BE"/>
        </w:rPr>
        <w:t xml:space="preserve"> dont vous ne pouviez éviter les conséquences, bien que vous ayez fait toutes les diligences nécessaires.</w:t>
      </w:r>
    </w:p>
    <w:p w14:paraId="15874E6A" w14:textId="77777777" w:rsidR="001804E0" w:rsidRPr="004C4FBB" w:rsidRDefault="001804E0" w:rsidP="000171D9">
      <w:pPr>
        <w:spacing w:before="240" w:after="240" w:line="240" w:lineRule="auto"/>
        <w:ind w:left="720"/>
        <w:contextualSpacing/>
        <w:jc w:val="both"/>
        <w:rPr>
          <w:rFonts w:cstheme="minorHAnsi"/>
          <w:sz w:val="21"/>
          <w:szCs w:val="21"/>
          <w:lang w:val="fr-BE"/>
        </w:rPr>
      </w:pPr>
    </w:p>
    <w:p w14:paraId="601FA465" w14:textId="77777777" w:rsidR="00A47728" w:rsidRPr="004C4FBB" w:rsidRDefault="00A47728" w:rsidP="000171D9">
      <w:pPr>
        <w:spacing w:before="240" w:after="240" w:line="240" w:lineRule="auto"/>
        <w:jc w:val="both"/>
        <w:rPr>
          <w:rFonts w:cstheme="minorHAnsi"/>
          <w:sz w:val="21"/>
          <w:szCs w:val="21"/>
          <w:lang w:val="fr-BE"/>
        </w:rPr>
      </w:pPr>
      <w:r w:rsidRPr="004C4FBB">
        <w:rPr>
          <w:rFonts w:cstheme="minorHAnsi"/>
          <w:sz w:val="21"/>
          <w:szCs w:val="21"/>
          <w:lang w:val="fr-BE"/>
        </w:rPr>
        <w:t>La révision peut consister :</w:t>
      </w:r>
    </w:p>
    <w:p w14:paraId="38F2A0A4" w14:textId="26772E84" w:rsidR="00A47728" w:rsidRPr="004C4FBB" w:rsidRDefault="003B148A" w:rsidP="007120FE">
      <w:pPr>
        <w:pStyle w:val="Paragraphedeliste"/>
        <w:numPr>
          <w:ilvl w:val="0"/>
          <w:numId w:val="36"/>
        </w:numPr>
        <w:spacing w:before="240" w:after="240" w:line="240" w:lineRule="auto"/>
        <w:jc w:val="both"/>
        <w:rPr>
          <w:rFonts w:cstheme="minorHAnsi"/>
          <w:sz w:val="21"/>
          <w:szCs w:val="21"/>
          <w:lang w:val="fr-BE"/>
        </w:rPr>
      </w:pPr>
      <w:proofErr w:type="gramStart"/>
      <w:r w:rsidRPr="004C4FBB">
        <w:rPr>
          <w:rFonts w:cstheme="minorHAnsi"/>
          <w:sz w:val="21"/>
          <w:szCs w:val="21"/>
          <w:lang w:val="fr-BE"/>
        </w:rPr>
        <w:t>s</w:t>
      </w:r>
      <w:r w:rsidR="00A47728" w:rsidRPr="004C4FBB">
        <w:rPr>
          <w:rFonts w:cstheme="minorHAnsi"/>
          <w:sz w:val="21"/>
          <w:szCs w:val="21"/>
          <w:lang w:val="fr-BE"/>
        </w:rPr>
        <w:t>oit</w:t>
      </w:r>
      <w:proofErr w:type="gramEnd"/>
      <w:r w:rsidR="00A47728" w:rsidRPr="004C4FBB">
        <w:rPr>
          <w:rFonts w:cstheme="minorHAnsi"/>
          <w:sz w:val="21"/>
          <w:szCs w:val="21"/>
          <w:lang w:val="fr-BE"/>
        </w:rPr>
        <w:t xml:space="preserve"> en une prolongation des délais d'exécution ;</w:t>
      </w:r>
    </w:p>
    <w:p w14:paraId="4F098746" w14:textId="7F2660B2" w:rsidR="00A47728" w:rsidRPr="004C4FBB" w:rsidRDefault="003B148A" w:rsidP="007120FE">
      <w:pPr>
        <w:pStyle w:val="Paragraphedeliste"/>
        <w:numPr>
          <w:ilvl w:val="0"/>
          <w:numId w:val="36"/>
        </w:numPr>
        <w:spacing w:before="240" w:after="240" w:line="240" w:lineRule="auto"/>
        <w:jc w:val="both"/>
        <w:rPr>
          <w:rFonts w:cstheme="minorHAnsi"/>
          <w:sz w:val="21"/>
          <w:szCs w:val="21"/>
          <w:lang w:val="fr-BE"/>
        </w:rPr>
      </w:pPr>
      <w:proofErr w:type="gramStart"/>
      <w:r w:rsidRPr="004C4FBB">
        <w:rPr>
          <w:rFonts w:cstheme="minorHAnsi"/>
          <w:sz w:val="21"/>
          <w:szCs w:val="21"/>
          <w:lang w:val="fr-BE"/>
        </w:rPr>
        <w:t>s</w:t>
      </w:r>
      <w:r w:rsidR="00A47728" w:rsidRPr="004C4FBB">
        <w:rPr>
          <w:rFonts w:cstheme="minorHAnsi"/>
          <w:sz w:val="21"/>
          <w:szCs w:val="21"/>
          <w:lang w:val="fr-BE"/>
        </w:rPr>
        <w:t>oit</w:t>
      </w:r>
      <w:proofErr w:type="gramEnd"/>
      <w:r w:rsidR="00A47728" w:rsidRPr="004C4FBB">
        <w:rPr>
          <w:rFonts w:cstheme="minorHAnsi"/>
          <w:sz w:val="21"/>
          <w:szCs w:val="21"/>
          <w:lang w:val="fr-BE"/>
        </w:rPr>
        <w:t xml:space="preserve">, lorsqu'il s'agit d'un préjudice très important, en une autre forme de révision ou en la résiliation du marché. </w:t>
      </w:r>
    </w:p>
    <w:p w14:paraId="29E34B3C" w14:textId="77777777"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Sauf pour la modification du délai d’exécution, le préjudice doit s’élever au moins à 15% du montant initial du marché. L'étendue du préjudice subi par l'adjudicataire est appréciée uniquement sur la base des éléments propres au marché en question.</w:t>
      </w:r>
    </w:p>
    <w:p w14:paraId="5360C497" w14:textId="1B6A0A12" w:rsidR="001804E0" w:rsidRPr="004C4FBB" w:rsidRDefault="001804E0" w:rsidP="007120FE">
      <w:pPr>
        <w:pStyle w:val="Paragraphedeliste"/>
        <w:numPr>
          <w:ilvl w:val="1"/>
          <w:numId w:val="11"/>
        </w:numPr>
        <w:spacing w:before="240" w:after="240" w:line="240" w:lineRule="auto"/>
        <w:jc w:val="both"/>
        <w:rPr>
          <w:rFonts w:cstheme="minorHAnsi"/>
          <w:b/>
          <w:bCs/>
          <w:sz w:val="21"/>
          <w:szCs w:val="21"/>
          <w:lang w:val="fr-BE"/>
        </w:rPr>
      </w:pPr>
      <w:r w:rsidRPr="004C4FBB">
        <w:rPr>
          <w:rFonts w:cstheme="minorHAnsi"/>
          <w:b/>
          <w:bCs/>
          <w:sz w:val="21"/>
          <w:szCs w:val="21"/>
          <w:lang w:val="fr-BE"/>
        </w:rPr>
        <w:t>Carences, lenteurs ou faits quelconques imputés à l’adjudicataire (art. 38/11 RGE)</w:t>
      </w:r>
    </w:p>
    <w:p w14:paraId="4262AD6C" w14:textId="77777777"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1B6E680B" w14:textId="77777777" w:rsidR="00A47728" w:rsidRPr="004C4FBB" w:rsidRDefault="001804E0" w:rsidP="000171D9">
      <w:pPr>
        <w:spacing w:before="240" w:after="240" w:line="240" w:lineRule="auto"/>
        <w:jc w:val="both"/>
        <w:rPr>
          <w:rFonts w:cstheme="minorHAnsi"/>
          <w:sz w:val="21"/>
          <w:szCs w:val="21"/>
          <w:lang w:val="fr-BE"/>
        </w:rPr>
      </w:pPr>
      <w:bookmarkStart w:id="244" w:name="_Hlk123050826"/>
      <w:r w:rsidRPr="004C4FBB">
        <w:rPr>
          <w:rFonts w:cstheme="minorHAnsi"/>
          <w:sz w:val="21"/>
          <w:szCs w:val="21"/>
          <w:lang w:val="fr-BE"/>
        </w:rPr>
        <w:t xml:space="preserve">La révision </w:t>
      </w:r>
      <w:r w:rsidR="00A47728" w:rsidRPr="004C4FBB">
        <w:rPr>
          <w:rFonts w:cstheme="minorHAnsi"/>
          <w:sz w:val="21"/>
          <w:szCs w:val="21"/>
          <w:lang w:val="fr-BE"/>
        </w:rPr>
        <w:t>peut</w:t>
      </w:r>
      <w:r w:rsidRPr="004C4FBB">
        <w:rPr>
          <w:rFonts w:cstheme="minorHAnsi"/>
          <w:sz w:val="21"/>
          <w:szCs w:val="21"/>
          <w:lang w:val="fr-BE"/>
        </w:rPr>
        <w:t xml:space="preserve"> consister</w:t>
      </w:r>
      <w:r w:rsidR="00A47728" w:rsidRPr="004C4FBB">
        <w:rPr>
          <w:rFonts w:cstheme="minorHAnsi"/>
          <w:sz w:val="21"/>
          <w:szCs w:val="21"/>
          <w:lang w:val="fr-BE"/>
        </w:rPr>
        <w:t xml:space="preserve"> </w:t>
      </w:r>
      <w:r w:rsidRPr="004C4FBB">
        <w:rPr>
          <w:rFonts w:cstheme="minorHAnsi"/>
          <w:sz w:val="21"/>
          <w:szCs w:val="21"/>
          <w:lang w:val="fr-BE"/>
        </w:rPr>
        <w:t>en</w:t>
      </w:r>
      <w:r w:rsidR="00A47728" w:rsidRPr="004C4FBB">
        <w:rPr>
          <w:rFonts w:cstheme="minorHAnsi"/>
          <w:sz w:val="21"/>
          <w:szCs w:val="21"/>
          <w:lang w:val="fr-BE"/>
        </w:rPr>
        <w:t xml:space="preserve"> une ou plusieurs des mesures suivantes : </w:t>
      </w:r>
    </w:p>
    <w:p w14:paraId="5EA3D688" w14:textId="34D1C5D5" w:rsidR="001804E0" w:rsidRPr="004C4FBB" w:rsidRDefault="001804E0" w:rsidP="007120FE">
      <w:pPr>
        <w:numPr>
          <w:ilvl w:val="0"/>
          <w:numId w:val="21"/>
        </w:numPr>
        <w:spacing w:before="240" w:after="240" w:line="240" w:lineRule="auto"/>
        <w:contextualSpacing/>
        <w:jc w:val="both"/>
        <w:rPr>
          <w:rFonts w:cstheme="minorHAnsi"/>
          <w:sz w:val="21"/>
          <w:szCs w:val="21"/>
          <w:lang w:val="fr-BE"/>
        </w:rPr>
      </w:pPr>
      <w:proofErr w:type="gramStart"/>
      <w:r w:rsidRPr="004C4FBB">
        <w:rPr>
          <w:rFonts w:cstheme="minorHAnsi"/>
          <w:sz w:val="21"/>
          <w:szCs w:val="21"/>
          <w:lang w:val="fr-BE"/>
        </w:rPr>
        <w:t>la</w:t>
      </w:r>
      <w:proofErr w:type="gramEnd"/>
      <w:r w:rsidRPr="004C4FBB">
        <w:rPr>
          <w:rFonts w:cstheme="minorHAnsi"/>
          <w:sz w:val="21"/>
          <w:szCs w:val="21"/>
          <w:lang w:val="fr-BE"/>
        </w:rPr>
        <w:t xml:space="preserve"> révision des dispositions contractuelles, y compris</w:t>
      </w:r>
      <w:r w:rsidR="00A47728" w:rsidRPr="004C4FBB">
        <w:rPr>
          <w:rFonts w:cstheme="minorHAnsi"/>
          <w:sz w:val="21"/>
          <w:szCs w:val="21"/>
          <w:lang w:val="fr-BE"/>
        </w:rPr>
        <w:t xml:space="preserve"> la prolongation ou la réduction des délais d’exécution</w:t>
      </w:r>
      <w:r w:rsidR="00EA72CD" w:rsidRPr="004C4FBB">
        <w:rPr>
          <w:rFonts w:cstheme="minorHAnsi"/>
          <w:sz w:val="21"/>
          <w:szCs w:val="21"/>
          <w:lang w:val="fr-BE"/>
        </w:rPr>
        <w:t> ;</w:t>
      </w:r>
    </w:p>
    <w:p w14:paraId="573A61A1" w14:textId="6333B268" w:rsidR="001804E0" w:rsidRPr="004C4FBB" w:rsidRDefault="001804E0" w:rsidP="007120FE">
      <w:pPr>
        <w:numPr>
          <w:ilvl w:val="0"/>
          <w:numId w:val="21"/>
        </w:numPr>
        <w:spacing w:before="240" w:after="240" w:line="240" w:lineRule="auto"/>
        <w:contextualSpacing/>
        <w:jc w:val="both"/>
        <w:rPr>
          <w:rFonts w:cstheme="minorHAnsi"/>
          <w:sz w:val="21"/>
          <w:szCs w:val="21"/>
          <w:lang w:val="fr-BE"/>
        </w:rPr>
      </w:pPr>
      <w:proofErr w:type="gramStart"/>
      <w:r w:rsidRPr="004C4FBB">
        <w:rPr>
          <w:rFonts w:cstheme="minorHAnsi"/>
          <w:sz w:val="21"/>
          <w:szCs w:val="21"/>
          <w:lang w:val="fr-BE"/>
        </w:rPr>
        <w:t>des</w:t>
      </w:r>
      <w:proofErr w:type="gramEnd"/>
      <w:r w:rsidRPr="004C4FBB">
        <w:rPr>
          <w:rFonts w:cstheme="minorHAnsi"/>
          <w:sz w:val="21"/>
          <w:szCs w:val="21"/>
          <w:lang w:val="fr-BE"/>
        </w:rPr>
        <w:t xml:space="preserve"> dommages et intérêts ;</w:t>
      </w:r>
    </w:p>
    <w:p w14:paraId="75C03EBE" w14:textId="77777777" w:rsidR="001804E0" w:rsidRPr="004C4FBB" w:rsidRDefault="001804E0" w:rsidP="007120FE">
      <w:pPr>
        <w:numPr>
          <w:ilvl w:val="0"/>
          <w:numId w:val="21"/>
        </w:numPr>
        <w:spacing w:before="240" w:after="240" w:line="240" w:lineRule="auto"/>
        <w:contextualSpacing/>
        <w:jc w:val="both"/>
        <w:rPr>
          <w:rFonts w:cstheme="minorHAnsi"/>
          <w:sz w:val="21"/>
          <w:szCs w:val="21"/>
          <w:lang w:val="fr-BE"/>
        </w:rPr>
      </w:pPr>
      <w:proofErr w:type="gramStart"/>
      <w:r w:rsidRPr="004C4FBB">
        <w:rPr>
          <w:rFonts w:cstheme="minorHAnsi"/>
          <w:sz w:val="21"/>
          <w:szCs w:val="21"/>
          <w:lang w:val="fr-BE"/>
        </w:rPr>
        <w:t>la</w:t>
      </w:r>
      <w:proofErr w:type="gramEnd"/>
      <w:r w:rsidRPr="004C4FBB">
        <w:rPr>
          <w:rFonts w:cstheme="minorHAnsi"/>
          <w:sz w:val="21"/>
          <w:szCs w:val="21"/>
          <w:lang w:val="fr-BE"/>
        </w:rPr>
        <w:t xml:space="preserve"> résiliation du marché.</w:t>
      </w:r>
    </w:p>
    <w:bookmarkEnd w:id="244"/>
    <w:p w14:paraId="437FF514" w14:textId="17E8F6E1" w:rsidR="001804E0" w:rsidRPr="004C4FBB" w:rsidRDefault="001804E0" w:rsidP="007120FE">
      <w:pPr>
        <w:pStyle w:val="Paragraphedeliste"/>
        <w:numPr>
          <w:ilvl w:val="1"/>
          <w:numId w:val="11"/>
        </w:numPr>
        <w:spacing w:before="240" w:after="240" w:line="240" w:lineRule="auto"/>
        <w:jc w:val="both"/>
        <w:rPr>
          <w:rFonts w:cstheme="minorHAnsi"/>
          <w:b/>
          <w:bCs/>
          <w:sz w:val="21"/>
          <w:szCs w:val="21"/>
          <w:lang w:val="fr-BE"/>
        </w:rPr>
      </w:pPr>
      <w:r w:rsidRPr="004C4FBB">
        <w:rPr>
          <w:rFonts w:cstheme="minorHAnsi"/>
          <w:b/>
          <w:bCs/>
          <w:sz w:val="21"/>
          <w:szCs w:val="21"/>
          <w:lang w:val="fr-BE"/>
        </w:rPr>
        <w:t>Suspensions ordonnées par l’adjudicateur et incidents durant la procédure (art. 38/12 §1 RGE)</w:t>
      </w:r>
    </w:p>
    <w:p w14:paraId="1EE9D443" w14:textId="0A65E7C8"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Une clause de réexamen prévoit que vous avez droit à des dommages et intérêts pour les suspensions ordonnées par l’adjudicateur dans les conditions cumulatives suivantes</w:t>
      </w:r>
      <w:r w:rsidR="001F05E2" w:rsidRPr="004C4FBB">
        <w:rPr>
          <w:rFonts w:cstheme="minorHAnsi"/>
          <w:sz w:val="21"/>
          <w:szCs w:val="21"/>
          <w:lang w:val="fr-BE"/>
        </w:rPr>
        <w:t> </w:t>
      </w:r>
      <w:r w:rsidRPr="004C4FBB">
        <w:rPr>
          <w:rFonts w:cstheme="minorHAnsi"/>
          <w:sz w:val="21"/>
          <w:szCs w:val="21"/>
          <w:lang w:val="fr-BE"/>
        </w:rPr>
        <w:t>:</w:t>
      </w:r>
    </w:p>
    <w:p w14:paraId="0B80D992" w14:textId="1F871889" w:rsidR="001804E0" w:rsidRPr="004C4FBB" w:rsidRDefault="001804E0" w:rsidP="000171D9">
      <w:pPr>
        <w:spacing w:before="240" w:after="240" w:line="240" w:lineRule="auto"/>
        <w:ind w:left="255"/>
        <w:jc w:val="both"/>
        <w:rPr>
          <w:rFonts w:cstheme="minorHAnsi"/>
          <w:sz w:val="21"/>
          <w:szCs w:val="21"/>
          <w:lang w:val="fr-BE"/>
        </w:rPr>
      </w:pPr>
      <w:r w:rsidRPr="004C4FBB">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w:t>
      </w:r>
      <w:r w:rsidR="001F05E2" w:rsidRPr="004C4FBB">
        <w:rPr>
          <w:rFonts w:cstheme="minorHAnsi"/>
          <w:sz w:val="21"/>
          <w:szCs w:val="21"/>
          <w:lang w:val="fr-BE"/>
        </w:rPr>
        <w:t> </w:t>
      </w:r>
      <w:r w:rsidRPr="004C4FBB">
        <w:rPr>
          <w:rFonts w:cstheme="minorHAnsi"/>
          <w:sz w:val="21"/>
          <w:szCs w:val="21"/>
          <w:lang w:val="fr-BE"/>
        </w:rPr>
        <w:t>;</w:t>
      </w:r>
    </w:p>
    <w:p w14:paraId="69277799" w14:textId="4F5A9404" w:rsidR="001804E0" w:rsidRPr="004C4FBB" w:rsidRDefault="001804E0" w:rsidP="000171D9">
      <w:pPr>
        <w:spacing w:before="240" w:after="240" w:line="240" w:lineRule="auto"/>
        <w:ind w:left="255"/>
        <w:jc w:val="both"/>
        <w:rPr>
          <w:rFonts w:cstheme="minorHAnsi"/>
          <w:sz w:val="21"/>
          <w:szCs w:val="21"/>
          <w:lang w:val="fr-BE"/>
        </w:rPr>
      </w:pPr>
      <w:r w:rsidRPr="004C4FBB">
        <w:rPr>
          <w:rFonts w:cstheme="minorHAnsi"/>
          <w:sz w:val="21"/>
          <w:szCs w:val="21"/>
          <w:lang w:val="fr-BE"/>
        </w:rPr>
        <w:t>2° elle n’est pas due à des conditions météorologiques défavorables</w:t>
      </w:r>
      <w:r w:rsidR="001F05E2" w:rsidRPr="004C4FBB">
        <w:rPr>
          <w:rFonts w:cstheme="minorHAnsi"/>
          <w:sz w:val="21"/>
          <w:szCs w:val="21"/>
          <w:lang w:val="fr-BE"/>
        </w:rPr>
        <w:t> </w:t>
      </w:r>
      <w:r w:rsidRPr="004C4FBB">
        <w:rPr>
          <w:rFonts w:cstheme="minorHAnsi"/>
          <w:sz w:val="21"/>
          <w:szCs w:val="21"/>
          <w:lang w:val="fr-BE"/>
        </w:rPr>
        <w:t>;</w:t>
      </w:r>
    </w:p>
    <w:p w14:paraId="2A242650" w14:textId="77777777" w:rsidR="001804E0" w:rsidRPr="004C4FBB" w:rsidRDefault="001804E0" w:rsidP="000171D9">
      <w:pPr>
        <w:spacing w:before="240" w:after="240" w:line="240" w:lineRule="auto"/>
        <w:ind w:left="255"/>
        <w:jc w:val="both"/>
        <w:rPr>
          <w:rFonts w:cstheme="minorHAnsi"/>
          <w:sz w:val="21"/>
          <w:szCs w:val="21"/>
          <w:lang w:val="fr-BE"/>
        </w:rPr>
      </w:pPr>
      <w:r w:rsidRPr="004C4FBB">
        <w:rPr>
          <w:rFonts w:cstheme="minorHAnsi"/>
          <w:sz w:val="21"/>
          <w:szCs w:val="21"/>
          <w:lang w:val="fr-BE"/>
        </w:rPr>
        <w:t>3° et elle a lieu endéans le délai d’exécution du marché.</w:t>
      </w:r>
    </w:p>
    <w:p w14:paraId="5B38B32C" w14:textId="6C210BDF" w:rsidR="001804E0" w:rsidRPr="004C4FBB" w:rsidRDefault="001804E0" w:rsidP="007120FE">
      <w:pPr>
        <w:pStyle w:val="Paragraphedeliste"/>
        <w:numPr>
          <w:ilvl w:val="0"/>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Conditions de mise en œuvre des clauses de réexamen</w:t>
      </w:r>
      <w:r w:rsidR="004A2B3A"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visées</w:t>
      </w:r>
      <w:r w:rsidR="00C93198"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2338B"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aux articles 38/8 à 38/12 §1</w:t>
      </w:r>
    </w:p>
    <w:p w14:paraId="3371722F" w14:textId="37D17930" w:rsidR="00417393" w:rsidRPr="004C4FBB" w:rsidRDefault="00417393" w:rsidP="000171D9">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45" w:name="_Hlk116385175"/>
      <w:r w:rsidRPr="004C4FBB">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mise en œuvre de la clause de réexamen visé à l’article 38/8 diffère en fonction de la situation :</w:t>
      </w:r>
    </w:p>
    <w:p w14:paraId="0A001938" w14:textId="55F48CB8" w:rsidR="00417393" w:rsidRPr="004C4FBB" w:rsidRDefault="004576BF" w:rsidP="007120FE">
      <w:pPr>
        <w:pStyle w:val="Paragraphedeliste"/>
        <w:numPr>
          <w:ilvl w:val="0"/>
          <w:numId w:val="21"/>
        </w:numPr>
        <w:spacing w:before="240" w:after="240" w:line="240" w:lineRule="auto"/>
        <w:jc w:val="both"/>
        <w:rPr>
          <w:rFonts w:cstheme="minorHAnsi"/>
          <w:sz w:val="21"/>
          <w:szCs w:val="21"/>
          <w:lang w:val="fr-BE"/>
        </w:rPr>
      </w:pPr>
      <w:proofErr w:type="gramStart"/>
      <w:r w:rsidRPr="004C4FBB">
        <w:rPr>
          <w:rFonts w:cstheme="minorHAnsi"/>
          <w:sz w:val="21"/>
          <w:szCs w:val="21"/>
          <w:lang w:val="fr-BE"/>
        </w:rPr>
        <w:t>e</w:t>
      </w:r>
      <w:r w:rsidR="00417393" w:rsidRPr="004C4FBB">
        <w:rPr>
          <w:rFonts w:cstheme="minorHAnsi"/>
          <w:sz w:val="21"/>
          <w:szCs w:val="21"/>
          <w:lang w:val="fr-BE"/>
        </w:rPr>
        <w:t>n</w:t>
      </w:r>
      <w:proofErr w:type="gramEnd"/>
      <w:r w:rsidR="00417393" w:rsidRPr="004C4FBB">
        <w:rPr>
          <w:rFonts w:cstheme="minorHAnsi"/>
          <w:sz w:val="21"/>
          <w:szCs w:val="21"/>
          <w:lang w:val="fr-BE"/>
        </w:rPr>
        <w:t xml:space="preserve"> cas de hausse des impositions : vous devez établir que vous avez effectivement supporté les charges supplémentaires, et que celles-ci concernent des prestations relatives à l'exécution du marché</w:t>
      </w:r>
      <w:r w:rsidR="00EA72CD" w:rsidRPr="004C4FBB">
        <w:rPr>
          <w:rFonts w:cstheme="minorHAnsi"/>
          <w:sz w:val="21"/>
          <w:szCs w:val="21"/>
          <w:lang w:val="fr-BE"/>
        </w:rPr>
        <w:t> ;</w:t>
      </w:r>
    </w:p>
    <w:p w14:paraId="79118F00" w14:textId="76EE3FB7" w:rsidR="00417393" w:rsidRPr="004C4FBB" w:rsidRDefault="004576BF" w:rsidP="007120FE">
      <w:pPr>
        <w:pStyle w:val="Paragraphedeliste"/>
        <w:numPr>
          <w:ilvl w:val="0"/>
          <w:numId w:val="21"/>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4C4FBB">
        <w:rPr>
          <w:rFonts w:cstheme="minorHAnsi"/>
          <w:sz w:val="21"/>
          <w:szCs w:val="21"/>
          <w:lang w:val="fr-BE"/>
          <w14:textOutline w14:w="0" w14:cap="flat" w14:cmpd="sng" w14:algn="ctr">
            <w14:noFill/>
            <w14:prstDash w14:val="solid"/>
            <w14:round/>
          </w14:textOutline>
        </w:rPr>
        <w:t>e</w:t>
      </w:r>
      <w:r w:rsidR="00417393" w:rsidRPr="004C4FBB">
        <w:rPr>
          <w:rFonts w:cstheme="minorHAnsi"/>
          <w:sz w:val="21"/>
          <w:szCs w:val="21"/>
          <w:lang w:val="fr-BE"/>
          <w14:textOutline w14:w="0" w14:cap="flat" w14:cmpd="sng" w14:algn="ctr">
            <w14:noFill/>
            <w14:prstDash w14:val="solid"/>
            <w14:round/>
          </w14:textOutline>
        </w:rPr>
        <w:t>n</w:t>
      </w:r>
      <w:proofErr w:type="gramEnd"/>
      <w:r w:rsidR="00417393" w:rsidRPr="004C4FBB">
        <w:rPr>
          <w:rFonts w:cstheme="minorHAnsi"/>
          <w:sz w:val="21"/>
          <w:szCs w:val="21"/>
          <w:lang w:val="fr-BE"/>
          <w14:textOutline w14:w="0" w14:cap="flat" w14:cmpd="sng" w14:algn="ctr">
            <w14:noFill/>
            <w14:prstDash w14:val="solid"/>
            <w14:round/>
          </w14:textOutline>
        </w:rPr>
        <w:t xml:space="preserve"> cas de baisse, il n'y a pas de révision si l'adjudicataire prouve qu'il a payé les impositions à l'ancien taux.</w:t>
      </w:r>
    </w:p>
    <w:bookmarkEnd w:id="245"/>
    <w:p w14:paraId="293E8EC7" w14:textId="026181B2"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 xml:space="preserve">Pour mettre en œuvre les clauses de réexamen </w:t>
      </w:r>
      <w:bookmarkStart w:id="246" w:name="_Hlk116385222"/>
      <w:r w:rsidR="00EF2C23" w:rsidRPr="004C4FBB">
        <w:rPr>
          <w:rFonts w:cstheme="minorHAnsi"/>
          <w:sz w:val="21"/>
          <w:szCs w:val="21"/>
          <w:lang w:val="fr-BE"/>
        </w:rPr>
        <w:t xml:space="preserve">visés aux articles 38/9, </w:t>
      </w:r>
      <w:r w:rsidR="00D726A9" w:rsidRPr="004C4FBB">
        <w:rPr>
          <w:rFonts w:cstheme="minorHAnsi"/>
          <w:sz w:val="21"/>
          <w:szCs w:val="21"/>
          <w:lang w:val="fr-BE"/>
        </w:rPr>
        <w:t xml:space="preserve">38/10 </w:t>
      </w:r>
      <w:r w:rsidR="00EF2C23" w:rsidRPr="004C4FBB">
        <w:rPr>
          <w:rFonts w:cstheme="minorHAnsi"/>
          <w:sz w:val="21"/>
          <w:szCs w:val="21"/>
          <w:lang w:val="fr-BE"/>
        </w:rPr>
        <w:t>38/11 et 38/12 §1 des RGE</w:t>
      </w:r>
      <w:bookmarkEnd w:id="246"/>
      <w:r w:rsidRPr="004C4FBB">
        <w:rPr>
          <w:rFonts w:cstheme="minorHAnsi"/>
          <w:sz w:val="21"/>
          <w:szCs w:val="21"/>
          <w:lang w:val="fr-BE"/>
        </w:rPr>
        <w:t>, vous devez respecter les conditions suivantes :</w:t>
      </w:r>
    </w:p>
    <w:p w14:paraId="5FF8426E" w14:textId="536DFAA1" w:rsidR="001804E0" w:rsidRPr="004C4FBB" w:rsidRDefault="001804E0" w:rsidP="007120FE">
      <w:pPr>
        <w:numPr>
          <w:ilvl w:val="0"/>
          <w:numId w:val="21"/>
        </w:numPr>
        <w:spacing w:before="240" w:after="240" w:line="240" w:lineRule="auto"/>
        <w:contextualSpacing/>
        <w:jc w:val="both"/>
        <w:rPr>
          <w:rFonts w:cstheme="minorHAnsi"/>
          <w:sz w:val="21"/>
          <w:szCs w:val="21"/>
          <w:lang w:val="fr-BE"/>
        </w:rPr>
      </w:pPr>
      <w:proofErr w:type="gramStart"/>
      <w:r w:rsidRPr="004C4FBB">
        <w:rPr>
          <w:rFonts w:cstheme="minorHAnsi"/>
          <w:sz w:val="21"/>
          <w:szCs w:val="21"/>
          <w:lang w:val="fr-BE"/>
        </w:rPr>
        <w:t>dénoncer</w:t>
      </w:r>
      <w:proofErr w:type="gramEnd"/>
      <w:r w:rsidRPr="004C4FBB">
        <w:rPr>
          <w:rFonts w:cstheme="minorHAnsi"/>
          <w:sz w:val="21"/>
          <w:szCs w:val="21"/>
          <w:lang w:val="fr-BE"/>
        </w:rPr>
        <w:t xml:space="preserve"> les faits ou les circonstances sur lesquels vous  basez votre demande de révision, par écrit et dans les 30 jours de leur survenance ou de la date à laquelle vous sauriez normalement dû en avoir connaissance (art 38/14 RGE)</w:t>
      </w:r>
      <w:r w:rsidR="00EA72CD" w:rsidRPr="004C4FBB">
        <w:rPr>
          <w:rFonts w:cstheme="minorHAnsi"/>
          <w:sz w:val="21"/>
          <w:szCs w:val="21"/>
          <w:lang w:val="fr-BE"/>
        </w:rPr>
        <w:t> ;</w:t>
      </w:r>
    </w:p>
    <w:p w14:paraId="52196381" w14:textId="77777777" w:rsidR="001804E0" w:rsidRPr="004C4FBB" w:rsidRDefault="001804E0" w:rsidP="000171D9">
      <w:pPr>
        <w:spacing w:before="240" w:after="240" w:line="240" w:lineRule="auto"/>
        <w:ind w:left="720"/>
        <w:contextualSpacing/>
        <w:jc w:val="both"/>
        <w:rPr>
          <w:rFonts w:cstheme="minorHAnsi"/>
          <w:sz w:val="21"/>
          <w:szCs w:val="21"/>
          <w:lang w:val="fr-BE"/>
        </w:rPr>
      </w:pPr>
    </w:p>
    <w:p w14:paraId="330B3B22" w14:textId="0269D795" w:rsidR="001804E0" w:rsidRPr="004C4FBB" w:rsidRDefault="001804E0" w:rsidP="007120FE">
      <w:pPr>
        <w:numPr>
          <w:ilvl w:val="0"/>
          <w:numId w:val="21"/>
        </w:numPr>
        <w:spacing w:before="240" w:after="240" w:line="240" w:lineRule="auto"/>
        <w:contextualSpacing/>
        <w:jc w:val="both"/>
        <w:rPr>
          <w:rFonts w:cstheme="minorHAnsi"/>
          <w:sz w:val="21"/>
          <w:szCs w:val="21"/>
          <w:lang w:val="fr-BE"/>
        </w:rPr>
      </w:pPr>
      <w:proofErr w:type="gramStart"/>
      <w:r w:rsidRPr="004C4FBB">
        <w:rPr>
          <w:rFonts w:cstheme="minorHAnsi"/>
          <w:sz w:val="21"/>
          <w:szCs w:val="21"/>
          <w:lang w:val="fr-BE"/>
        </w:rPr>
        <w:t>également</w:t>
      </w:r>
      <w:proofErr w:type="gramEnd"/>
      <w:r w:rsidRPr="004C4FBB">
        <w:rPr>
          <w:rFonts w:cstheme="minorHAnsi"/>
          <w:sz w:val="21"/>
          <w:szCs w:val="21"/>
          <w:lang w:val="fr-BE"/>
        </w:rPr>
        <w:t xml:space="preserve"> dans ce délai de 30 jours, faire connaitre </w:t>
      </w:r>
      <w:r w:rsidR="00B73061" w:rsidRPr="004C4FBB">
        <w:rPr>
          <w:rFonts w:cstheme="minorHAnsi"/>
          <w:sz w:val="21"/>
          <w:szCs w:val="21"/>
          <w:lang w:val="fr-BE"/>
        </w:rPr>
        <w:t xml:space="preserve">de manière succincte </w:t>
      </w:r>
      <w:r w:rsidRPr="004C4FBB">
        <w:rPr>
          <w:rFonts w:cstheme="minorHAnsi"/>
          <w:sz w:val="21"/>
          <w:szCs w:val="21"/>
          <w:lang w:val="fr-BE"/>
        </w:rPr>
        <w:t>l’influence de ces faits ou circonstances sur le déroulement et le coût du marché (art. 38/15 du RGE)</w:t>
      </w:r>
      <w:r w:rsidR="00EA72CD" w:rsidRPr="004C4FBB">
        <w:rPr>
          <w:rFonts w:cstheme="minorHAnsi"/>
          <w:sz w:val="21"/>
          <w:szCs w:val="21"/>
          <w:lang w:val="fr-BE"/>
        </w:rPr>
        <w:t> ;</w:t>
      </w:r>
    </w:p>
    <w:p w14:paraId="50E85713" w14:textId="77777777" w:rsidR="001804E0" w:rsidRPr="004C4FBB" w:rsidRDefault="001804E0" w:rsidP="000171D9">
      <w:pPr>
        <w:spacing w:before="240" w:after="240" w:line="240" w:lineRule="auto"/>
        <w:ind w:left="720"/>
        <w:contextualSpacing/>
        <w:jc w:val="both"/>
        <w:rPr>
          <w:rFonts w:cstheme="minorHAnsi"/>
          <w:sz w:val="21"/>
          <w:szCs w:val="21"/>
          <w:lang w:val="fr-BE"/>
        </w:rPr>
      </w:pPr>
    </w:p>
    <w:p w14:paraId="7C6157EE" w14:textId="77777777" w:rsidR="001804E0" w:rsidRPr="004C4FBB" w:rsidRDefault="001804E0" w:rsidP="007120FE">
      <w:pPr>
        <w:numPr>
          <w:ilvl w:val="0"/>
          <w:numId w:val="21"/>
        </w:numPr>
        <w:spacing w:before="240" w:after="240" w:line="240" w:lineRule="auto"/>
        <w:contextualSpacing/>
        <w:jc w:val="both"/>
        <w:rPr>
          <w:rFonts w:cstheme="minorHAnsi"/>
          <w:sz w:val="21"/>
          <w:szCs w:val="21"/>
          <w:lang w:val="fr-BE"/>
        </w:rPr>
      </w:pPr>
      <w:proofErr w:type="gramStart"/>
      <w:r w:rsidRPr="004C4FBB">
        <w:rPr>
          <w:rFonts w:cstheme="minorHAnsi"/>
          <w:sz w:val="21"/>
          <w:szCs w:val="21"/>
          <w:lang w:val="fr-BE"/>
        </w:rPr>
        <w:t>transmettre</w:t>
      </w:r>
      <w:proofErr w:type="gramEnd"/>
      <w:r w:rsidRPr="004C4FBB">
        <w:rPr>
          <w:rFonts w:cstheme="minorHAnsi"/>
          <w:sz w:val="21"/>
          <w:szCs w:val="21"/>
          <w:lang w:val="fr-BE"/>
        </w:rPr>
        <w:t xml:space="preserve"> par écrit à l’adjudicateur la justification chiffrée de votre demande dans les délais suivants :</w:t>
      </w:r>
    </w:p>
    <w:p w14:paraId="3D77321C" w14:textId="138814CE" w:rsidR="001804E0" w:rsidRPr="004C4FBB" w:rsidRDefault="001804E0" w:rsidP="007120FE">
      <w:pPr>
        <w:numPr>
          <w:ilvl w:val="0"/>
          <w:numId w:val="23"/>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4C4FBB">
        <w:rPr>
          <w:rFonts w:eastAsia="Times New Roman" w:cstheme="minorHAnsi"/>
          <w:sz w:val="21"/>
          <w:szCs w:val="21"/>
          <w:lang w:val="fr-BE" w:eastAsia="fr-BE"/>
        </w:rPr>
        <w:t>avant</w:t>
      </w:r>
      <w:proofErr w:type="gramEnd"/>
      <w:r w:rsidRPr="004C4FBB">
        <w:rPr>
          <w:rFonts w:eastAsia="Times New Roman" w:cstheme="minorHAnsi"/>
          <w:sz w:val="21"/>
          <w:szCs w:val="21"/>
          <w:lang w:val="fr-BE" w:eastAsia="fr-BE"/>
        </w:rPr>
        <w:t xml:space="preserve"> l'expiration des délais contractuels pour obtenir une prolongation des délais d'exécution ou la résiliation du marché (1°)</w:t>
      </w:r>
      <w:r w:rsidR="002C13F3" w:rsidRPr="004C4FBB">
        <w:rPr>
          <w:rFonts w:eastAsia="Times New Roman" w:cstheme="minorHAnsi"/>
          <w:sz w:val="21"/>
          <w:szCs w:val="21"/>
          <w:lang w:val="fr-BE" w:eastAsia="fr-BE"/>
        </w:rPr>
        <w:t> </w:t>
      </w:r>
      <w:r w:rsidRPr="004C4FBB">
        <w:rPr>
          <w:rFonts w:eastAsia="Times New Roman" w:cstheme="minorHAnsi"/>
          <w:sz w:val="21"/>
          <w:szCs w:val="21"/>
          <w:lang w:val="fr-BE" w:eastAsia="fr-BE"/>
        </w:rPr>
        <w:t>;</w:t>
      </w:r>
    </w:p>
    <w:p w14:paraId="20CA1E56" w14:textId="6692E239" w:rsidR="001804E0" w:rsidRPr="004C4FBB" w:rsidRDefault="001804E0" w:rsidP="007120FE">
      <w:pPr>
        <w:numPr>
          <w:ilvl w:val="0"/>
          <w:numId w:val="23"/>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4C4FBB">
        <w:rPr>
          <w:rFonts w:eastAsia="Times New Roman" w:cstheme="minorHAnsi"/>
          <w:sz w:val="21"/>
          <w:szCs w:val="21"/>
          <w:lang w:val="fr-BE" w:eastAsia="fr-BE"/>
        </w:rPr>
        <w:t>au</w:t>
      </w:r>
      <w:proofErr w:type="gramEnd"/>
      <w:r w:rsidRPr="004C4FBB">
        <w:rPr>
          <w:rFonts w:eastAsia="Times New Roman" w:cstheme="minorHAnsi"/>
          <w:sz w:val="21"/>
          <w:szCs w:val="21"/>
          <w:lang w:val="fr-BE" w:eastAsia="fr-BE"/>
        </w:rPr>
        <w:t xml:space="preserve"> plus tard nonante jours à compter de la date de la notification à l'adjudicataire du procès-verbal de la réception provisoire du marché, pour obtenir une révision du marché autre que celle visée au 1° ou des dommages et intérêts (2°)</w:t>
      </w:r>
      <w:r w:rsidR="002C13F3" w:rsidRPr="004C4FBB">
        <w:rPr>
          <w:rFonts w:eastAsia="Times New Roman" w:cstheme="minorHAnsi"/>
          <w:sz w:val="21"/>
          <w:szCs w:val="21"/>
          <w:lang w:val="fr-BE" w:eastAsia="fr-BE"/>
        </w:rPr>
        <w:t> </w:t>
      </w:r>
      <w:r w:rsidRPr="004C4FBB">
        <w:rPr>
          <w:rFonts w:eastAsia="Times New Roman" w:cstheme="minorHAnsi"/>
          <w:sz w:val="21"/>
          <w:szCs w:val="21"/>
          <w:lang w:val="fr-BE" w:eastAsia="fr-BE"/>
        </w:rPr>
        <w:t>;</w:t>
      </w:r>
    </w:p>
    <w:p w14:paraId="04FA8BA2" w14:textId="77777777" w:rsidR="001804E0" w:rsidRPr="004C4FBB" w:rsidRDefault="001804E0" w:rsidP="007120FE">
      <w:pPr>
        <w:numPr>
          <w:ilvl w:val="0"/>
          <w:numId w:val="23"/>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4C4FBB">
        <w:rPr>
          <w:rFonts w:eastAsia="Times New Roman" w:cstheme="minorHAnsi"/>
          <w:sz w:val="21"/>
          <w:szCs w:val="21"/>
          <w:lang w:val="fr-BE" w:eastAsia="fr-BE"/>
        </w:rPr>
        <w:t>au</w:t>
      </w:r>
      <w:proofErr w:type="gramEnd"/>
      <w:r w:rsidRPr="004C4FBB">
        <w:rPr>
          <w:rFonts w:eastAsia="Times New Roman" w:cstheme="minorHAnsi"/>
          <w:sz w:val="21"/>
          <w:szCs w:val="21"/>
          <w:lang w:val="fr-BE" w:eastAsia="fr-BE"/>
        </w:rPr>
        <w:t xml:space="preserve"> plus tard nonante jours après l'expiration de la période de garantie, pour obtenir une révision du marché autre que celle visée au 1</w:t>
      </w:r>
      <w:r w:rsidRPr="004C4FBB">
        <w:rPr>
          <w:rFonts w:eastAsia="Times New Roman" w:cstheme="minorHAnsi"/>
          <w:sz w:val="21"/>
          <w:szCs w:val="21"/>
          <w:vertAlign w:val="superscript"/>
          <w:lang w:val="fr-BE" w:eastAsia="fr-BE"/>
        </w:rPr>
        <w:t>°</w:t>
      </w:r>
      <w:r w:rsidRPr="004C4FBB">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98A197" w14:textId="26A299FA" w:rsidR="001804E0" w:rsidRPr="004C4FBB" w:rsidRDefault="001804E0" w:rsidP="000171D9">
      <w:pPr>
        <w:spacing w:before="240" w:after="240" w:line="240" w:lineRule="auto"/>
        <w:jc w:val="both"/>
        <w:rPr>
          <w:rFonts w:cstheme="minorHAnsi"/>
          <w:sz w:val="21"/>
          <w:szCs w:val="21"/>
          <w:lang w:val="fr-BE"/>
        </w:rPr>
      </w:pPr>
      <w:r w:rsidRPr="004C4FBB">
        <w:rPr>
          <w:rFonts w:cstheme="minorHAnsi"/>
          <w:sz w:val="21"/>
          <w:szCs w:val="21"/>
          <w:lang w:val="fr-BE"/>
        </w:rPr>
        <w:t xml:space="preserve">Les deux premières conditions ne concernent pas la clause reprise sous le point </w:t>
      </w:r>
      <w:r w:rsidR="002475BA" w:rsidRPr="004C4FBB">
        <w:rPr>
          <w:rFonts w:cstheme="minorHAnsi"/>
          <w:sz w:val="21"/>
          <w:szCs w:val="21"/>
          <w:lang w:val="fr-BE"/>
        </w:rPr>
        <w:t>2</w:t>
      </w:r>
      <w:r w:rsidRPr="004C4FBB">
        <w:rPr>
          <w:rFonts w:cstheme="minorHAnsi"/>
          <w:sz w:val="21"/>
          <w:szCs w:val="21"/>
          <w:lang w:val="fr-BE"/>
        </w:rPr>
        <w:t xml:space="preserve"> (art 38/8 RGE). </w:t>
      </w:r>
    </w:p>
    <w:bookmarkEnd w:id="242"/>
    <w:p w14:paraId="49B1F1FE" w14:textId="6DE2777C" w:rsidR="004A2B3A" w:rsidRPr="004C4FBB" w:rsidRDefault="004A2B3A" w:rsidP="007120FE">
      <w:pPr>
        <w:pStyle w:val="Paragraphedeliste"/>
        <w:numPr>
          <w:ilvl w:val="0"/>
          <w:numId w:val="22"/>
        </w:numPr>
        <w:spacing w:before="240" w:after="240" w:line="240" w:lineRule="auto"/>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w:t>
      </w:r>
      <w:r w:rsidR="00EF47E8"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93198"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le pouvoir</w:t>
      </w:r>
      <w:r w:rsidR="00EF47E8"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adjudicateur</w:t>
      </w:r>
      <w:r w:rsidR="00C93198"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peut mettre en </w:t>
      </w:r>
      <w:r w:rsidR="001838F8" w:rsidRPr="004C4FB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œuvre</w:t>
      </w:r>
    </w:p>
    <w:p w14:paraId="32ABF2CA" w14:textId="1152A9D0" w:rsidR="00EF47E8" w:rsidRPr="004C4FBB" w:rsidRDefault="00EF47E8" w:rsidP="000171D9">
      <w:pPr>
        <w:spacing w:before="240" w:after="240" w:line="240" w:lineRule="auto"/>
        <w:jc w:val="both"/>
        <w:rPr>
          <w:rFonts w:cstheme="minorHAnsi"/>
          <w:lang w:val="fr-BE"/>
        </w:rPr>
      </w:pPr>
      <w:r w:rsidRPr="004C4FBB">
        <w:rPr>
          <w:rFonts w:cstheme="minorHAnsi"/>
          <w:lang w:val="fr-BE"/>
        </w:rPr>
        <w:t>Deux autres types de clauses sont à disposition du pouvoir adjudicateur afin de lui permettre d’apporter des modifications en cours d’exécution.</w:t>
      </w:r>
    </w:p>
    <w:bookmarkEnd w:id="243"/>
    <w:p w14:paraId="2320ED88" w14:textId="77777777" w:rsidR="007B5AA1" w:rsidRPr="004C4FBB" w:rsidRDefault="007B5AA1" w:rsidP="007120FE">
      <w:pPr>
        <w:pStyle w:val="Paragraphedeliste"/>
        <w:numPr>
          <w:ilvl w:val="0"/>
          <w:numId w:val="34"/>
        </w:numPr>
        <w:spacing w:before="240" w:after="240" w:line="240" w:lineRule="auto"/>
        <w:contextualSpacing w:val="0"/>
        <w:jc w:val="both"/>
        <w:rPr>
          <w:rFonts w:cs="Calibri"/>
          <w:sz w:val="21"/>
          <w:szCs w:val="21"/>
          <w:lang w:val="fr-BE"/>
        </w:rPr>
      </w:pPr>
      <w:r w:rsidRPr="004C4FBB">
        <w:rPr>
          <w:lang w:val="fr-BE"/>
        </w:rPr>
        <w:t xml:space="preserve">Les clauses de réexamen dites « contractuelles » (art. 38 des RGE) offrent une grande souplesse au pouvoir adjudicateur </w:t>
      </w:r>
      <w:r w:rsidRPr="004C4FBB">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41454C27" w14:textId="77777777" w:rsidR="007B5AA1" w:rsidRPr="004C4FBB" w:rsidRDefault="007B5AA1" w:rsidP="007120FE">
      <w:pPr>
        <w:pStyle w:val="Paragraphedeliste"/>
        <w:numPr>
          <w:ilvl w:val="0"/>
          <w:numId w:val="34"/>
        </w:numPr>
        <w:spacing w:before="240" w:after="240" w:line="240" w:lineRule="auto"/>
        <w:contextualSpacing w:val="0"/>
        <w:jc w:val="both"/>
        <w:rPr>
          <w:rFonts w:cs="Calibri"/>
          <w:b/>
          <w:bCs/>
          <w:sz w:val="21"/>
          <w:szCs w:val="21"/>
          <w:u w:val="single"/>
          <w:lang w:val="fr-BE"/>
        </w:rPr>
      </w:pPr>
      <w:r w:rsidRPr="004C4FBB">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4C4FBB">
        <w:rPr>
          <w:rFonts w:cs="Calibri"/>
          <w:szCs w:val="21"/>
          <w:lang w:val="fr-BE"/>
        </w:rPr>
        <w:t xml:space="preserve"> au bouleversement de l’équilibre contractuel en faveur de l’adjudicataire (art. 38/10) ou</w:t>
      </w:r>
      <w:r w:rsidRPr="004C4FBB">
        <w:rPr>
          <w:rFonts w:cstheme="minorHAnsi"/>
          <w:sz w:val="20"/>
          <w:szCs w:val="20"/>
          <w:lang w:val="fr-BE"/>
        </w:rPr>
        <w:t xml:space="preserve"> </w:t>
      </w:r>
      <w:r w:rsidRPr="004C4FBB">
        <w:rPr>
          <w:rFonts w:cstheme="minorHAnsi"/>
          <w:lang w:val="fr-BE"/>
        </w:rPr>
        <w:t>à des carences, lenteurs ou faits quelconques imputés à l’adjudicataire (art. 38/11),</w:t>
      </w:r>
      <w:r w:rsidRPr="004C4FBB">
        <w:rPr>
          <w:rFonts w:cs="Calibri"/>
          <w:sz w:val="21"/>
          <w:szCs w:val="21"/>
          <w:lang w:val="fr-BE"/>
        </w:rPr>
        <w:t xml:space="preserve"> ou encore de remplacer l’adjudicataire du marché (art. 38/3).</w:t>
      </w:r>
    </w:p>
    <w:p w14:paraId="2FB4DBFA" w14:textId="5D454A04" w:rsidR="006D7883" w:rsidRPr="004C4FBB" w:rsidRDefault="006D7883" w:rsidP="00394E95">
      <w:pPr>
        <w:spacing w:before="240" w:after="240" w:line="240" w:lineRule="auto"/>
        <w:rPr>
          <w:rFonts w:cstheme="minorHAnsi"/>
          <w:sz w:val="21"/>
          <w:szCs w:val="21"/>
          <w:lang w:val="fr-BE"/>
        </w:rPr>
        <w:sectPr w:rsidR="006D7883" w:rsidRPr="004C4FBB">
          <w:pgSz w:w="11906" w:h="16838"/>
          <w:pgMar w:top="1417" w:right="1417" w:bottom="1417" w:left="1417" w:header="708" w:footer="708" w:gutter="0"/>
          <w:cols w:space="708"/>
          <w:docGrid w:linePitch="360"/>
        </w:sectPr>
      </w:pPr>
    </w:p>
    <w:p w14:paraId="17068499" w14:textId="3E53B9D4" w:rsidR="001804E0" w:rsidRPr="004C4FBB" w:rsidRDefault="001804E0" w:rsidP="00394E95">
      <w:pPr>
        <w:pStyle w:val="Titre1"/>
        <w:spacing w:after="240" w:line="240" w:lineRule="auto"/>
        <w:rPr>
          <w:lang w:val="fr-BE"/>
        </w:rPr>
      </w:pPr>
      <w:bookmarkStart w:id="247" w:name="_Ref115772618"/>
      <w:bookmarkStart w:id="248" w:name="_Toc196375276"/>
      <w:r w:rsidRPr="004C4FBB">
        <w:rPr>
          <w:lang w:val="fr-BE"/>
        </w:rPr>
        <w:t xml:space="preserve">ANNEXE </w:t>
      </w:r>
      <w:r w:rsidR="00AB3DB7">
        <w:rPr>
          <w:lang w:val="fr-BE"/>
        </w:rPr>
        <w:t>10</w:t>
      </w:r>
      <w:r w:rsidR="00897F3C" w:rsidRPr="004C4FBB">
        <w:rPr>
          <w:lang w:val="fr-BE"/>
        </w:rPr>
        <w:t> :</w:t>
      </w:r>
      <w:r w:rsidRPr="004C4FBB">
        <w:rPr>
          <w:lang w:val="fr-BE"/>
        </w:rPr>
        <w:t xml:space="preserve"> SANCTIONS EN CAS D’INEXECUTION</w:t>
      </w:r>
      <w:bookmarkEnd w:id="247"/>
      <w:bookmarkEnd w:id="248"/>
    </w:p>
    <w:p w14:paraId="2369503D" w14:textId="77777777" w:rsidR="001804E0" w:rsidRPr="004C4FBB" w:rsidRDefault="001804E0" w:rsidP="00394E95">
      <w:pPr>
        <w:spacing w:before="240" w:after="240" w:line="240" w:lineRule="auto"/>
        <w:jc w:val="both"/>
        <w:rPr>
          <w:rFonts w:eastAsia="Times New Roman" w:cstheme="minorHAnsi"/>
          <w:b/>
          <w:sz w:val="21"/>
          <w:szCs w:val="21"/>
          <w:lang w:val="fr-BE" w:eastAsia="de-DE"/>
        </w:rPr>
      </w:pPr>
    </w:p>
    <w:p w14:paraId="1A380802" w14:textId="031B6324" w:rsidR="001804E0" w:rsidRPr="004C4FBB" w:rsidRDefault="001804E0" w:rsidP="007120FE">
      <w:pPr>
        <w:pStyle w:val="Paragraphedeliste"/>
        <w:numPr>
          <w:ilvl w:val="2"/>
          <w:numId w:val="12"/>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4A2C739F" w14:textId="7BDABA12" w:rsidR="001804E0" w:rsidRPr="004C4FBB" w:rsidRDefault="001804E0"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Vous êtes considéré en défaut d'exécution du marché lorsque</w:t>
      </w:r>
      <w:r w:rsidR="00404BD4" w:rsidRPr="004C4FBB">
        <w:rPr>
          <w:rFonts w:eastAsia="Times New Roman" w:cstheme="minorHAnsi"/>
          <w:bCs/>
          <w:sz w:val="21"/>
          <w:szCs w:val="21"/>
          <w:lang w:val="fr-BE" w:eastAsia="de-DE"/>
        </w:rPr>
        <w:t> </w:t>
      </w:r>
      <w:r w:rsidRPr="004C4FBB">
        <w:rPr>
          <w:rFonts w:eastAsia="Times New Roman" w:cstheme="minorHAnsi"/>
          <w:bCs/>
          <w:sz w:val="21"/>
          <w:szCs w:val="21"/>
          <w:lang w:val="fr-BE" w:eastAsia="de-DE"/>
        </w:rPr>
        <w:t>:</w:t>
      </w:r>
    </w:p>
    <w:p w14:paraId="265C7175" w14:textId="2BFD982C" w:rsidR="001804E0" w:rsidRPr="004C4FBB" w:rsidRDefault="001804E0" w:rsidP="007120FE">
      <w:pPr>
        <w:numPr>
          <w:ilvl w:val="0"/>
          <w:numId w:val="25"/>
        </w:numPr>
        <w:spacing w:before="240" w:after="240" w:line="240" w:lineRule="auto"/>
        <w:jc w:val="both"/>
        <w:rPr>
          <w:rFonts w:eastAsia="Times New Roman" w:cstheme="minorHAnsi"/>
          <w:bCs/>
          <w:sz w:val="21"/>
          <w:szCs w:val="21"/>
          <w:lang w:val="fr-BE" w:eastAsia="de-DE"/>
        </w:rPr>
      </w:pPr>
      <w:proofErr w:type="gramStart"/>
      <w:r w:rsidRPr="004C4FBB">
        <w:rPr>
          <w:rFonts w:eastAsia="Times New Roman" w:cstheme="minorHAnsi"/>
          <w:bCs/>
          <w:sz w:val="21"/>
          <w:szCs w:val="21"/>
          <w:lang w:val="fr-BE" w:eastAsia="de-DE"/>
        </w:rPr>
        <w:t>les</w:t>
      </w:r>
      <w:proofErr w:type="gramEnd"/>
      <w:r w:rsidRPr="004C4FBB">
        <w:rPr>
          <w:rFonts w:eastAsia="Times New Roman" w:cstheme="minorHAnsi"/>
          <w:bCs/>
          <w:sz w:val="21"/>
          <w:szCs w:val="21"/>
          <w:lang w:val="fr-BE" w:eastAsia="de-DE"/>
        </w:rPr>
        <w:t xml:space="preserve"> prestations ne sont pas exécutées dans les conditions définies par les documents du marché</w:t>
      </w:r>
      <w:r w:rsidR="002C13F3" w:rsidRPr="004C4FBB">
        <w:rPr>
          <w:rFonts w:eastAsia="Times New Roman" w:cstheme="minorHAnsi"/>
          <w:bCs/>
          <w:sz w:val="21"/>
          <w:szCs w:val="21"/>
          <w:lang w:val="fr-BE" w:eastAsia="de-DE"/>
        </w:rPr>
        <w:t> </w:t>
      </w:r>
      <w:r w:rsidRPr="004C4FBB">
        <w:rPr>
          <w:rFonts w:eastAsia="Times New Roman" w:cstheme="minorHAnsi"/>
          <w:bCs/>
          <w:sz w:val="21"/>
          <w:szCs w:val="21"/>
          <w:lang w:val="fr-BE" w:eastAsia="de-DE"/>
        </w:rPr>
        <w:t>;</w:t>
      </w:r>
    </w:p>
    <w:p w14:paraId="43794F0D" w14:textId="7ECFBB66" w:rsidR="001804E0" w:rsidRPr="004C4FBB" w:rsidRDefault="001804E0" w:rsidP="007120FE">
      <w:pPr>
        <w:numPr>
          <w:ilvl w:val="0"/>
          <w:numId w:val="25"/>
        </w:numPr>
        <w:spacing w:before="240" w:after="240" w:line="240" w:lineRule="auto"/>
        <w:jc w:val="both"/>
        <w:rPr>
          <w:rFonts w:eastAsia="Times New Roman" w:cstheme="minorHAnsi"/>
          <w:bCs/>
          <w:sz w:val="21"/>
          <w:szCs w:val="21"/>
          <w:lang w:val="fr-BE" w:eastAsia="de-DE"/>
        </w:rPr>
      </w:pPr>
      <w:proofErr w:type="gramStart"/>
      <w:r w:rsidRPr="004C4FBB">
        <w:rPr>
          <w:rFonts w:eastAsia="Times New Roman" w:cstheme="minorHAnsi"/>
          <w:bCs/>
          <w:sz w:val="21"/>
          <w:szCs w:val="21"/>
          <w:lang w:val="fr-BE" w:eastAsia="de-DE"/>
        </w:rPr>
        <w:t>les</w:t>
      </w:r>
      <w:proofErr w:type="gramEnd"/>
      <w:r w:rsidRPr="004C4FBB">
        <w:rPr>
          <w:rFonts w:eastAsia="Times New Roman" w:cstheme="minorHAnsi"/>
          <w:bCs/>
          <w:sz w:val="21"/>
          <w:szCs w:val="21"/>
          <w:lang w:val="fr-BE" w:eastAsia="de-DE"/>
        </w:rPr>
        <w:t xml:space="preserve"> prestations ne sont pas poursuivies de telle manière qu'elles puissent être entièrement terminées aux dates fixées</w:t>
      </w:r>
      <w:r w:rsidR="002C13F3" w:rsidRPr="004C4FBB">
        <w:rPr>
          <w:rFonts w:eastAsia="Times New Roman" w:cstheme="minorHAnsi"/>
          <w:bCs/>
          <w:sz w:val="21"/>
          <w:szCs w:val="21"/>
          <w:lang w:val="fr-BE" w:eastAsia="de-DE"/>
        </w:rPr>
        <w:t> </w:t>
      </w:r>
      <w:r w:rsidRPr="004C4FBB">
        <w:rPr>
          <w:rFonts w:eastAsia="Times New Roman" w:cstheme="minorHAnsi"/>
          <w:bCs/>
          <w:sz w:val="21"/>
          <w:szCs w:val="21"/>
          <w:lang w:val="fr-BE" w:eastAsia="de-DE"/>
        </w:rPr>
        <w:t>;</w:t>
      </w:r>
    </w:p>
    <w:p w14:paraId="1FDA6C62" w14:textId="56B6939D" w:rsidR="001804E0" w:rsidRPr="004C4FBB" w:rsidRDefault="001804E0" w:rsidP="007120FE">
      <w:pPr>
        <w:numPr>
          <w:ilvl w:val="0"/>
          <w:numId w:val="25"/>
        </w:numPr>
        <w:spacing w:before="240" w:after="240" w:line="240" w:lineRule="auto"/>
        <w:jc w:val="both"/>
        <w:rPr>
          <w:rFonts w:eastAsia="Times New Roman" w:cstheme="minorHAnsi"/>
          <w:bCs/>
          <w:sz w:val="21"/>
          <w:szCs w:val="21"/>
          <w:lang w:val="fr-BE" w:eastAsia="de-DE"/>
        </w:rPr>
      </w:pPr>
      <w:proofErr w:type="gramStart"/>
      <w:r w:rsidRPr="004C4FBB">
        <w:rPr>
          <w:rFonts w:eastAsia="Times New Roman" w:cstheme="minorHAnsi"/>
          <w:bCs/>
          <w:sz w:val="21"/>
          <w:szCs w:val="21"/>
          <w:lang w:val="fr-BE" w:eastAsia="de-DE"/>
        </w:rPr>
        <w:t>ou</w:t>
      </w:r>
      <w:proofErr w:type="gramEnd"/>
      <w:r w:rsidRPr="004C4FBB">
        <w:rPr>
          <w:rFonts w:eastAsia="Times New Roman" w:cstheme="minorHAnsi"/>
          <w:bCs/>
          <w:sz w:val="21"/>
          <w:szCs w:val="21"/>
          <w:lang w:val="fr-BE" w:eastAsia="de-DE"/>
        </w:rPr>
        <w:t xml:space="preserve"> encore, vous ne suivez </w:t>
      </w:r>
      <w:r w:rsidR="00A47728" w:rsidRPr="004C4FBB">
        <w:rPr>
          <w:rFonts w:eastAsia="Times New Roman" w:cstheme="minorHAnsi"/>
          <w:bCs/>
          <w:sz w:val="21"/>
          <w:szCs w:val="21"/>
          <w:lang w:val="fr-BE" w:eastAsia="de-DE"/>
        </w:rPr>
        <w:t xml:space="preserve">pas </w:t>
      </w:r>
      <w:r w:rsidRPr="004C4FBB">
        <w:rPr>
          <w:rFonts w:eastAsia="Times New Roman" w:cstheme="minorHAnsi"/>
          <w:bCs/>
          <w:sz w:val="21"/>
          <w:szCs w:val="21"/>
          <w:lang w:val="fr-BE" w:eastAsia="de-DE"/>
        </w:rPr>
        <w:t>les ordres écrits, valablement donnés par l'adjudicateur.</w:t>
      </w:r>
    </w:p>
    <w:p w14:paraId="197CAA18" w14:textId="77777777" w:rsidR="001804E0" w:rsidRPr="004C4FBB" w:rsidRDefault="001804E0"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En cas de constat d’un manquement par procès-verbal, vous êtes tenu de réparer sans délai les manquements constatés.</w:t>
      </w:r>
    </w:p>
    <w:p w14:paraId="407A0581" w14:textId="4CE08BDB" w:rsidR="001804E0" w:rsidRPr="004C4FBB" w:rsidRDefault="001804E0" w:rsidP="007120FE">
      <w:pPr>
        <w:pStyle w:val="Paragraphedeliste"/>
        <w:numPr>
          <w:ilvl w:val="2"/>
          <w:numId w:val="12"/>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243204CD" w14:textId="77777777" w:rsidR="001804E0" w:rsidRPr="004C4FBB" w:rsidRDefault="001804E0"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En réaction au procès-verbal de constat de manquement, vous pouvez :</w:t>
      </w:r>
    </w:p>
    <w:p w14:paraId="2DEEE545" w14:textId="3E1AADA3" w:rsidR="001804E0" w:rsidRPr="004C4FBB" w:rsidRDefault="004576BF" w:rsidP="007120FE">
      <w:pPr>
        <w:numPr>
          <w:ilvl w:val="0"/>
          <w:numId w:val="25"/>
        </w:numPr>
        <w:spacing w:before="240" w:after="240" w:line="240" w:lineRule="auto"/>
        <w:jc w:val="both"/>
        <w:rPr>
          <w:rFonts w:eastAsia="Times New Roman" w:cstheme="minorHAnsi"/>
          <w:bCs/>
          <w:sz w:val="21"/>
          <w:szCs w:val="21"/>
          <w:lang w:val="fr-BE" w:eastAsia="de-DE"/>
        </w:rPr>
      </w:pPr>
      <w:proofErr w:type="gramStart"/>
      <w:r w:rsidRPr="004C4FBB">
        <w:rPr>
          <w:rFonts w:eastAsia="Times New Roman" w:cstheme="minorHAnsi"/>
          <w:bCs/>
          <w:sz w:val="21"/>
          <w:szCs w:val="21"/>
          <w:lang w:val="fr-BE" w:eastAsia="de-DE"/>
        </w:rPr>
        <w:t>r</w:t>
      </w:r>
      <w:r w:rsidR="001804E0" w:rsidRPr="004C4FBB">
        <w:rPr>
          <w:rFonts w:eastAsia="Times New Roman" w:cstheme="minorHAnsi"/>
          <w:bCs/>
          <w:sz w:val="21"/>
          <w:szCs w:val="21"/>
          <w:lang w:val="fr-BE" w:eastAsia="de-DE"/>
        </w:rPr>
        <w:t>econnaitre</w:t>
      </w:r>
      <w:proofErr w:type="gramEnd"/>
      <w:r w:rsidR="001804E0" w:rsidRPr="004C4FBB">
        <w:rPr>
          <w:rFonts w:eastAsia="Times New Roman" w:cstheme="minorHAnsi"/>
          <w:bCs/>
          <w:sz w:val="21"/>
          <w:szCs w:val="21"/>
          <w:lang w:val="fr-BE" w:eastAsia="de-DE"/>
        </w:rPr>
        <w:t xml:space="preserve"> le manquement constaté et réparer ses manquements sans délai</w:t>
      </w:r>
      <w:r w:rsidR="00EA72CD" w:rsidRPr="004C4FBB">
        <w:rPr>
          <w:rFonts w:eastAsia="Times New Roman" w:cstheme="minorHAnsi"/>
          <w:bCs/>
          <w:sz w:val="21"/>
          <w:szCs w:val="21"/>
          <w:lang w:val="fr-BE" w:eastAsia="de-DE"/>
        </w:rPr>
        <w:t> ;</w:t>
      </w:r>
    </w:p>
    <w:p w14:paraId="40DE55C4" w14:textId="067E39E5" w:rsidR="001804E0" w:rsidRPr="004C4FBB" w:rsidRDefault="004576BF" w:rsidP="007120FE">
      <w:pPr>
        <w:numPr>
          <w:ilvl w:val="0"/>
          <w:numId w:val="25"/>
        </w:numPr>
        <w:spacing w:before="240" w:after="240" w:line="240" w:lineRule="auto"/>
        <w:jc w:val="both"/>
        <w:rPr>
          <w:rFonts w:eastAsia="Times New Roman" w:cstheme="minorHAnsi"/>
          <w:bCs/>
          <w:sz w:val="21"/>
          <w:szCs w:val="21"/>
          <w:lang w:val="fr-BE" w:eastAsia="de-DE"/>
        </w:rPr>
      </w:pPr>
      <w:proofErr w:type="gramStart"/>
      <w:r w:rsidRPr="004C4FBB">
        <w:rPr>
          <w:rFonts w:eastAsia="Times New Roman" w:cstheme="minorHAnsi"/>
          <w:bCs/>
          <w:sz w:val="21"/>
          <w:szCs w:val="21"/>
          <w:lang w:val="fr-BE" w:eastAsia="de-DE"/>
        </w:rPr>
        <w:t>c</w:t>
      </w:r>
      <w:r w:rsidR="001804E0" w:rsidRPr="004C4FBB">
        <w:rPr>
          <w:rFonts w:eastAsia="Times New Roman" w:cstheme="minorHAnsi"/>
          <w:bCs/>
          <w:sz w:val="21"/>
          <w:szCs w:val="21"/>
          <w:lang w:val="fr-BE" w:eastAsia="de-DE"/>
        </w:rPr>
        <w:t>ontester</w:t>
      </w:r>
      <w:proofErr w:type="gramEnd"/>
      <w:r w:rsidR="001804E0" w:rsidRPr="004C4FBB">
        <w:rPr>
          <w:rFonts w:eastAsia="Times New Roman" w:cstheme="minorHAnsi"/>
          <w:bCs/>
          <w:sz w:val="21"/>
          <w:szCs w:val="21"/>
          <w:lang w:val="fr-BE" w:eastAsia="de-DE"/>
        </w:rPr>
        <w:t xml:space="preserve"> le manquement et apporter des justifications. En effet, dans les quinze jours suivant la date de l'envoi du procès-verbal, vous pouvez transmettre vos moyens de défense auprès du pouvoir adjudicateur </w:t>
      </w:r>
      <w:r w:rsidR="00B73061" w:rsidRPr="004C4FBB">
        <w:rPr>
          <w:rFonts w:eastAsia="Times New Roman" w:cstheme="minorHAnsi"/>
          <w:bCs/>
          <w:sz w:val="21"/>
          <w:szCs w:val="21"/>
          <w:lang w:val="fr-BE" w:eastAsia="de-DE"/>
        </w:rPr>
        <w:t xml:space="preserve">notamment </w:t>
      </w:r>
      <w:r w:rsidR="001804E0" w:rsidRPr="004C4FBB">
        <w:rPr>
          <w:rFonts w:eastAsia="Times New Roman" w:cstheme="minorHAnsi"/>
          <w:bCs/>
          <w:sz w:val="21"/>
          <w:szCs w:val="21"/>
          <w:lang w:val="fr-BE" w:eastAsia="de-DE"/>
        </w:rPr>
        <w:t>par envoi recommandé.</w:t>
      </w:r>
    </w:p>
    <w:p w14:paraId="2C8D27E8" w14:textId="3BC351A3"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bCs/>
          <w:sz w:val="21"/>
          <w:szCs w:val="21"/>
          <w:lang w:val="fr-BE" w:eastAsia="de-DE"/>
        </w:rPr>
        <w:t xml:space="preserve">ATTENTION ! Si vous ne faites rien dans ce délai de 15 jours, votre silence est considéré comme une reconnaissance des faits constatés. </w:t>
      </w:r>
      <w:r w:rsidRPr="004C4FBB">
        <w:rPr>
          <w:rFonts w:eastAsia="Times New Roman" w:cstheme="minorHAnsi"/>
          <w:sz w:val="21"/>
          <w:szCs w:val="21"/>
          <w:lang w:val="fr-BE" w:eastAsia="de-DE"/>
        </w:rPr>
        <w:t xml:space="preserve">Cette reconnaissance ne s’applique pas si vous contestez tous les manquements mentionnés dans le PV de constat avant la transmission de celui-ci, et si cette contestation est connue du </w:t>
      </w:r>
      <w:r w:rsidR="00EA72CD" w:rsidRPr="004C4FBB">
        <w:rPr>
          <w:rFonts w:eastAsia="Times New Roman" w:cstheme="minorHAnsi"/>
          <w:sz w:val="21"/>
          <w:szCs w:val="21"/>
          <w:lang w:val="fr-BE" w:eastAsia="de-DE"/>
        </w:rPr>
        <w:t>pouvoir adjudicateur.</w:t>
      </w:r>
    </w:p>
    <w:p w14:paraId="52EFA448" w14:textId="3C6D2681" w:rsidR="001804E0" w:rsidRPr="004C4FBB" w:rsidRDefault="001804E0" w:rsidP="007120FE">
      <w:pPr>
        <w:pStyle w:val="Paragraphedeliste"/>
        <w:numPr>
          <w:ilvl w:val="2"/>
          <w:numId w:val="12"/>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4FBB">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Sanctions</w:t>
      </w:r>
    </w:p>
    <w:p w14:paraId="4E7E4B54" w14:textId="32C4DF4C" w:rsidR="001804E0" w:rsidRPr="004C4FBB" w:rsidRDefault="001804E0"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2C13F3" w:rsidRPr="004C4FBB">
        <w:rPr>
          <w:rFonts w:eastAsia="Times New Roman" w:cstheme="minorHAnsi"/>
          <w:bCs/>
          <w:sz w:val="21"/>
          <w:szCs w:val="21"/>
          <w:lang w:val="fr-BE" w:eastAsia="de-DE"/>
        </w:rPr>
        <w:t> </w:t>
      </w:r>
      <w:r w:rsidRPr="004C4FBB">
        <w:rPr>
          <w:rFonts w:eastAsia="Times New Roman" w:cstheme="minorHAnsi"/>
          <w:bCs/>
          <w:sz w:val="21"/>
          <w:szCs w:val="21"/>
          <w:lang w:val="fr-BE" w:eastAsia="de-DE"/>
        </w:rPr>
        <w:t>:</w:t>
      </w:r>
    </w:p>
    <w:p w14:paraId="5E1CA1F1" w14:textId="43762426" w:rsidR="001804E0" w:rsidRPr="004C4FBB" w:rsidRDefault="004576BF" w:rsidP="007120FE">
      <w:pPr>
        <w:numPr>
          <w:ilvl w:val="0"/>
          <w:numId w:val="25"/>
        </w:numPr>
        <w:spacing w:before="240" w:after="240" w:line="240" w:lineRule="auto"/>
        <w:jc w:val="both"/>
        <w:rPr>
          <w:rFonts w:eastAsia="Times New Roman" w:cstheme="minorHAnsi"/>
          <w:bCs/>
          <w:sz w:val="21"/>
          <w:szCs w:val="21"/>
          <w:lang w:val="fr-BE" w:eastAsia="de-DE"/>
        </w:rPr>
      </w:pPr>
      <w:proofErr w:type="gramStart"/>
      <w:r w:rsidRPr="004C4FBB">
        <w:rPr>
          <w:rFonts w:eastAsia="Times New Roman" w:cstheme="minorHAnsi"/>
          <w:bCs/>
          <w:sz w:val="21"/>
          <w:szCs w:val="21"/>
          <w:lang w:val="fr-BE" w:eastAsia="de-DE"/>
        </w:rPr>
        <w:t>p</w:t>
      </w:r>
      <w:r w:rsidR="001804E0" w:rsidRPr="004C4FBB">
        <w:rPr>
          <w:rFonts w:eastAsia="Times New Roman" w:cstheme="minorHAnsi"/>
          <w:bCs/>
          <w:sz w:val="21"/>
          <w:szCs w:val="21"/>
          <w:lang w:val="fr-BE" w:eastAsia="de-DE"/>
        </w:rPr>
        <w:t>énalités</w:t>
      </w:r>
      <w:proofErr w:type="gramEnd"/>
      <w:r w:rsidR="001804E0" w:rsidRPr="004C4FBB">
        <w:rPr>
          <w:rFonts w:eastAsia="Times New Roman" w:cstheme="minorHAnsi"/>
          <w:bCs/>
          <w:sz w:val="21"/>
          <w:szCs w:val="21"/>
          <w:lang w:val="fr-BE" w:eastAsia="de-DE"/>
        </w:rPr>
        <w:t> ;</w:t>
      </w:r>
    </w:p>
    <w:p w14:paraId="0B7D7EE2" w14:textId="3FFF55EA" w:rsidR="001804E0" w:rsidRPr="004C4FBB" w:rsidRDefault="004576BF" w:rsidP="007120FE">
      <w:pPr>
        <w:numPr>
          <w:ilvl w:val="0"/>
          <w:numId w:val="25"/>
        </w:numPr>
        <w:spacing w:before="240" w:after="240" w:line="240" w:lineRule="auto"/>
        <w:jc w:val="both"/>
        <w:rPr>
          <w:rFonts w:eastAsia="Times New Roman" w:cstheme="minorHAnsi"/>
          <w:bCs/>
          <w:sz w:val="21"/>
          <w:szCs w:val="21"/>
          <w:lang w:val="fr-BE" w:eastAsia="de-DE"/>
        </w:rPr>
      </w:pPr>
      <w:proofErr w:type="gramStart"/>
      <w:r w:rsidRPr="004C4FBB">
        <w:rPr>
          <w:rFonts w:eastAsia="Times New Roman" w:cstheme="minorHAnsi"/>
          <w:bCs/>
          <w:sz w:val="21"/>
          <w:szCs w:val="21"/>
          <w:lang w:val="fr-BE" w:eastAsia="de-DE"/>
        </w:rPr>
        <w:t>a</w:t>
      </w:r>
      <w:r w:rsidR="001804E0" w:rsidRPr="004C4FBB">
        <w:rPr>
          <w:rFonts w:eastAsia="Times New Roman" w:cstheme="minorHAnsi"/>
          <w:bCs/>
          <w:sz w:val="21"/>
          <w:szCs w:val="21"/>
          <w:lang w:val="fr-BE" w:eastAsia="de-DE"/>
        </w:rPr>
        <w:t>mendes</w:t>
      </w:r>
      <w:proofErr w:type="gramEnd"/>
      <w:r w:rsidR="001804E0" w:rsidRPr="004C4FBB">
        <w:rPr>
          <w:rFonts w:eastAsia="Times New Roman" w:cstheme="minorHAnsi"/>
          <w:bCs/>
          <w:sz w:val="21"/>
          <w:szCs w:val="21"/>
          <w:lang w:val="fr-BE" w:eastAsia="de-DE"/>
        </w:rPr>
        <w:t xml:space="preserve"> pour retard ;</w:t>
      </w:r>
    </w:p>
    <w:p w14:paraId="78F6D1B1" w14:textId="4181188D" w:rsidR="00262AD6" w:rsidRPr="004C4FBB" w:rsidRDefault="004576BF" w:rsidP="007120FE">
      <w:pPr>
        <w:numPr>
          <w:ilvl w:val="0"/>
          <w:numId w:val="25"/>
        </w:numPr>
        <w:spacing w:before="240" w:after="240" w:line="240" w:lineRule="auto"/>
        <w:jc w:val="both"/>
        <w:rPr>
          <w:rFonts w:eastAsia="Times New Roman" w:cstheme="minorHAnsi"/>
          <w:bCs/>
          <w:sz w:val="21"/>
          <w:szCs w:val="21"/>
          <w:lang w:val="fr-BE" w:eastAsia="de-DE"/>
        </w:rPr>
      </w:pPr>
      <w:proofErr w:type="gramStart"/>
      <w:r w:rsidRPr="004C4FBB">
        <w:rPr>
          <w:rFonts w:eastAsia="Times New Roman" w:cstheme="minorHAnsi"/>
          <w:bCs/>
          <w:sz w:val="21"/>
          <w:szCs w:val="21"/>
          <w:lang w:val="fr-BE" w:eastAsia="de-DE"/>
        </w:rPr>
        <w:t>m</w:t>
      </w:r>
      <w:r w:rsidR="001804E0" w:rsidRPr="004C4FBB">
        <w:rPr>
          <w:rFonts w:eastAsia="Times New Roman" w:cstheme="minorHAnsi"/>
          <w:bCs/>
          <w:sz w:val="21"/>
          <w:szCs w:val="21"/>
          <w:lang w:val="fr-BE" w:eastAsia="de-DE"/>
        </w:rPr>
        <w:t>esures</w:t>
      </w:r>
      <w:proofErr w:type="gramEnd"/>
      <w:r w:rsidR="001804E0" w:rsidRPr="004C4FBB">
        <w:rPr>
          <w:rFonts w:eastAsia="Times New Roman" w:cstheme="minorHAnsi"/>
          <w:bCs/>
          <w:sz w:val="21"/>
          <w:szCs w:val="21"/>
          <w:lang w:val="fr-BE" w:eastAsia="de-DE"/>
        </w:rPr>
        <w:t xml:space="preserve"> d’office ;</w:t>
      </w:r>
    </w:p>
    <w:p w14:paraId="7EB67DF0" w14:textId="274FD7E4" w:rsidR="001804E0" w:rsidRPr="004C4FBB" w:rsidRDefault="004576BF" w:rsidP="007120FE">
      <w:pPr>
        <w:numPr>
          <w:ilvl w:val="0"/>
          <w:numId w:val="25"/>
        </w:numPr>
        <w:spacing w:before="240" w:after="240" w:line="240" w:lineRule="auto"/>
        <w:contextualSpacing/>
        <w:rPr>
          <w:rFonts w:eastAsia="Times New Roman" w:cstheme="minorHAnsi"/>
          <w:bCs/>
          <w:sz w:val="21"/>
          <w:szCs w:val="21"/>
          <w:lang w:val="fr-BE" w:eastAsia="de-DE"/>
        </w:rPr>
      </w:pPr>
      <w:proofErr w:type="gramStart"/>
      <w:r w:rsidRPr="004C4FBB">
        <w:rPr>
          <w:rFonts w:eastAsia="Times New Roman" w:cstheme="minorHAnsi"/>
          <w:bCs/>
          <w:sz w:val="21"/>
          <w:szCs w:val="21"/>
          <w:lang w:val="fr-BE" w:eastAsia="de-DE"/>
        </w:rPr>
        <w:t>e</w:t>
      </w:r>
      <w:r w:rsidR="001804E0" w:rsidRPr="004C4FBB">
        <w:rPr>
          <w:rFonts w:eastAsia="Times New Roman" w:cstheme="minorHAnsi"/>
          <w:bCs/>
          <w:sz w:val="21"/>
          <w:szCs w:val="21"/>
          <w:lang w:val="fr-BE" w:eastAsia="de-DE"/>
        </w:rPr>
        <w:t>xclusion</w:t>
      </w:r>
      <w:proofErr w:type="gramEnd"/>
      <w:r w:rsidR="001804E0" w:rsidRPr="004C4FBB">
        <w:rPr>
          <w:rFonts w:eastAsia="Times New Roman" w:cstheme="minorHAnsi"/>
          <w:bCs/>
          <w:sz w:val="21"/>
          <w:szCs w:val="21"/>
          <w:lang w:val="fr-BE" w:eastAsia="de-DE"/>
        </w:rPr>
        <w:t xml:space="preserve"> de la participation à d’autres marchés.</w:t>
      </w:r>
    </w:p>
    <w:p w14:paraId="36A7BA1E" w14:textId="77777777" w:rsidR="00262AD6" w:rsidRPr="004C4FBB" w:rsidRDefault="00262AD6" w:rsidP="00394E95">
      <w:pPr>
        <w:spacing w:before="240" w:after="240" w:line="240" w:lineRule="auto"/>
        <w:ind w:left="720"/>
        <w:contextualSpacing/>
        <w:rPr>
          <w:rFonts w:eastAsia="Times New Roman" w:cstheme="minorHAnsi"/>
          <w:bCs/>
          <w:sz w:val="21"/>
          <w:szCs w:val="21"/>
          <w:lang w:val="fr-BE" w:eastAsia="de-DE"/>
        </w:rPr>
      </w:pPr>
    </w:p>
    <w:p w14:paraId="39DEBC8F" w14:textId="18F635B3" w:rsidR="001804E0" w:rsidRPr="004C4FBB" w:rsidRDefault="001804E0" w:rsidP="007120FE">
      <w:pPr>
        <w:numPr>
          <w:ilvl w:val="0"/>
          <w:numId w:val="31"/>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4C4FBB">
        <w:rPr>
          <w:rFonts w:eastAsia="Times New Roman" w:cstheme="minorHAnsi"/>
          <w:b/>
          <w:bCs/>
          <w:sz w:val="21"/>
          <w:szCs w:val="21"/>
          <w:lang w:val="fr-BE" w:eastAsia="de-DE"/>
          <w14:textOutline w14:w="0" w14:cap="flat" w14:cmpd="sng" w14:algn="ctr">
            <w14:noFill/>
            <w14:prstDash w14:val="solid"/>
            <w14:round/>
          </w14:textOutline>
        </w:rPr>
        <w:t>Pénalités</w:t>
      </w:r>
    </w:p>
    <w:p w14:paraId="30F49B82" w14:textId="77777777" w:rsidR="001804E0" w:rsidRPr="004C4FBB" w:rsidRDefault="001804E0" w:rsidP="00394E95">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FE90BC" w14:textId="77777777" w:rsidR="001804E0" w:rsidRPr="004C4FBB" w:rsidRDefault="001804E0" w:rsidP="007120FE">
      <w:pPr>
        <w:numPr>
          <w:ilvl w:val="0"/>
          <w:numId w:val="30"/>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i/>
          <w:iCs/>
          <w:sz w:val="21"/>
          <w:szCs w:val="21"/>
          <w:lang w:val="fr-BE" w:eastAsia="de-DE"/>
        </w:rPr>
        <w:t>Définition</w:t>
      </w:r>
    </w:p>
    <w:p w14:paraId="6B035336" w14:textId="45B72480"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Une pénalité est une sanction financière qui vous sera applicable pour tout défaut d’exécution, à savoir en cas de non-respect d’une disposition légale ou réglementaire ou à une prescription des documents du marché.</w:t>
      </w:r>
    </w:p>
    <w:p w14:paraId="786DE3B1" w14:textId="3876D2AB" w:rsidR="001804E0" w:rsidRPr="004C4FBB" w:rsidRDefault="001804E0" w:rsidP="007120FE">
      <w:pPr>
        <w:numPr>
          <w:ilvl w:val="0"/>
          <w:numId w:val="30"/>
        </w:numPr>
        <w:spacing w:before="240" w:after="240" w:line="240" w:lineRule="auto"/>
        <w:jc w:val="both"/>
        <w:rPr>
          <w:rFonts w:eastAsia="Times New Roman" w:cstheme="minorHAnsi"/>
          <w:sz w:val="21"/>
          <w:szCs w:val="21"/>
          <w:lang w:val="fr-BE" w:eastAsia="de-DE"/>
        </w:rPr>
      </w:pPr>
      <w:r w:rsidRPr="004C4FBB">
        <w:rPr>
          <w:rFonts w:eastAsia="Times New Roman" w:cstheme="minorHAnsi"/>
          <w:i/>
          <w:iCs/>
          <w:sz w:val="21"/>
          <w:szCs w:val="21"/>
          <w:lang w:val="fr-BE" w:eastAsia="de-DE"/>
        </w:rPr>
        <w:t>Application</w:t>
      </w:r>
    </w:p>
    <w:p w14:paraId="5F5E30B7" w14:textId="77777777" w:rsidR="001804E0" w:rsidRPr="004C4FBB" w:rsidRDefault="001804E0"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sz w:val="21"/>
          <w:szCs w:val="21"/>
          <w:lang w:val="fr-BE" w:eastAsia="de-DE"/>
        </w:rPr>
        <w:t>Une pénalité n’est applicable que lorsqu’aucune de vos justifications n'a été admise ou fournie dans les 15 jours suivants l’envoi du PV de manquement.</w:t>
      </w:r>
    </w:p>
    <w:p w14:paraId="05FEEB7A" w14:textId="77777777" w:rsidR="00C0085E" w:rsidRPr="004C4FBB" w:rsidRDefault="00C0085E" w:rsidP="00C0085E">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 xml:space="preserve">Tout défaut d’exécution, non couvert par une pénalité spéciale, donne lieu à : </w:t>
      </w:r>
    </w:p>
    <w:p w14:paraId="0B69B469" w14:textId="77777777" w:rsidR="00102077" w:rsidRPr="006B1089" w:rsidRDefault="00102077" w:rsidP="007120FE">
      <w:pPr>
        <w:numPr>
          <w:ilvl w:val="0"/>
          <w:numId w:val="24"/>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w:t>
      </w:r>
      <w:proofErr w:type="gramStart"/>
      <w:r>
        <w:rPr>
          <w:rFonts w:eastAsia="Times New Roman" w:cstheme="minorHAnsi"/>
          <w:bCs/>
          <w:sz w:val="21"/>
          <w:szCs w:val="21"/>
          <w:lang w:val="fr-BE" w:eastAsia="de-DE"/>
        </w:rPr>
        <w:t>ou</w:t>
      </w:r>
      <w:proofErr w:type="gramEnd"/>
      <w:r w:rsidRPr="006B1089">
        <w:rPr>
          <w:rFonts w:eastAsia="Times New Roman" w:cstheme="minorHAnsi"/>
          <w:bCs/>
          <w:sz w:val="21"/>
          <w:szCs w:val="21"/>
          <w:lang w:val="fr-BE" w:eastAsia="de-DE"/>
        </w:rPr>
        <w:t> ;</w:t>
      </w:r>
    </w:p>
    <w:p w14:paraId="713AE1C7" w14:textId="77777777" w:rsidR="00102077" w:rsidRPr="006B1089" w:rsidRDefault="00102077" w:rsidP="007120FE">
      <w:pPr>
        <w:numPr>
          <w:ilvl w:val="0"/>
          <w:numId w:val="24"/>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4BA459EA" w14:textId="459BB98E" w:rsidR="00B73061" w:rsidRPr="004C4FBB" w:rsidRDefault="00B73061"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1AB3B536" w14:textId="77777777" w:rsidR="001804E0" w:rsidRPr="004C4FBB" w:rsidRDefault="001804E0" w:rsidP="007120FE">
      <w:pPr>
        <w:numPr>
          <w:ilvl w:val="0"/>
          <w:numId w:val="30"/>
        </w:numPr>
        <w:spacing w:before="240" w:after="240" w:line="240" w:lineRule="auto"/>
        <w:jc w:val="both"/>
        <w:rPr>
          <w:rFonts w:eastAsia="Times New Roman" w:cstheme="minorHAnsi"/>
          <w:bCs/>
          <w:i/>
          <w:iCs/>
          <w:sz w:val="21"/>
          <w:szCs w:val="21"/>
          <w:lang w:val="fr-BE" w:eastAsia="de-DE"/>
        </w:rPr>
      </w:pPr>
      <w:r w:rsidRPr="004C4FBB">
        <w:rPr>
          <w:rFonts w:eastAsia="Times New Roman" w:cstheme="minorHAnsi"/>
          <w:bCs/>
          <w:i/>
          <w:iCs/>
          <w:sz w:val="21"/>
          <w:szCs w:val="21"/>
          <w:lang w:val="fr-BE" w:eastAsia="de-DE"/>
        </w:rPr>
        <w:t>La remise des pénalités</w:t>
      </w:r>
    </w:p>
    <w:p w14:paraId="7B3B9BD3" w14:textId="2D6464F3" w:rsidR="001804E0" w:rsidRPr="004C4FBB" w:rsidRDefault="001804E0" w:rsidP="00394E95">
      <w:pPr>
        <w:tabs>
          <w:tab w:val="left" w:pos="3924"/>
        </w:tabs>
        <w:spacing w:before="240" w:after="240" w:line="240" w:lineRule="auto"/>
        <w:jc w:val="both"/>
        <w:rPr>
          <w:rFonts w:cstheme="minorHAnsi"/>
          <w:sz w:val="21"/>
          <w:szCs w:val="21"/>
          <w:lang w:val="fr-BE"/>
        </w:rPr>
      </w:pPr>
      <w:r w:rsidRPr="004C4FBB">
        <w:rPr>
          <w:rFonts w:cstheme="minorHAnsi"/>
          <w:sz w:val="21"/>
          <w:szCs w:val="21"/>
          <w:lang w:val="fr-BE"/>
        </w:rPr>
        <w:t>Vous pouvez obtenir la remise partielle des pénalités lorsque</w:t>
      </w:r>
      <w:r w:rsidR="002C13F3" w:rsidRPr="004C4FBB">
        <w:rPr>
          <w:rFonts w:cstheme="minorHAnsi"/>
          <w:sz w:val="21"/>
          <w:szCs w:val="21"/>
          <w:lang w:val="fr-BE"/>
        </w:rPr>
        <w:t> </w:t>
      </w:r>
      <w:r w:rsidRPr="004C4FBB">
        <w:rPr>
          <w:rFonts w:cstheme="minorHAnsi"/>
          <w:sz w:val="21"/>
          <w:szCs w:val="21"/>
          <w:lang w:val="fr-BE"/>
        </w:rPr>
        <w:t>:</w:t>
      </w:r>
    </w:p>
    <w:p w14:paraId="38D5EB3C" w14:textId="10484FF1" w:rsidR="001804E0" w:rsidRPr="004C4FBB" w:rsidRDefault="004576BF" w:rsidP="007120FE">
      <w:pPr>
        <w:numPr>
          <w:ilvl w:val="0"/>
          <w:numId w:val="24"/>
        </w:numPr>
        <w:tabs>
          <w:tab w:val="left" w:pos="3924"/>
        </w:tabs>
        <w:spacing w:before="240" w:after="240" w:line="240" w:lineRule="auto"/>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i</w:t>
      </w:r>
      <w:r w:rsidR="001804E0" w:rsidRPr="004C4FBB">
        <w:rPr>
          <w:rFonts w:eastAsia="Times New Roman" w:cstheme="minorHAnsi"/>
          <w:sz w:val="21"/>
          <w:szCs w:val="21"/>
          <w:lang w:val="fr-BE" w:eastAsia="de-DE"/>
        </w:rPr>
        <w:t>l</w:t>
      </w:r>
      <w:proofErr w:type="gramEnd"/>
      <w:r w:rsidR="001804E0" w:rsidRPr="004C4FBB">
        <w:rPr>
          <w:rFonts w:eastAsia="Times New Roman" w:cstheme="minorHAnsi"/>
          <w:sz w:val="21"/>
          <w:szCs w:val="21"/>
          <w:lang w:val="fr-BE" w:eastAsia="de-DE"/>
        </w:rPr>
        <w:t xml:space="preserve"> y a disproportion entre le montant des pénalités appliquées et l'importance du défaut d'exécution </w:t>
      </w:r>
      <w:r w:rsidR="006B743C" w:rsidRPr="004C4FBB">
        <w:rPr>
          <w:rFonts w:eastAsia="Times New Roman" w:cstheme="minorHAnsi"/>
          <w:sz w:val="21"/>
          <w:szCs w:val="21"/>
          <w:lang w:val="fr-BE" w:eastAsia="de-DE"/>
        </w:rPr>
        <w:t xml:space="preserve">et </w:t>
      </w:r>
      <w:r w:rsidR="001804E0" w:rsidRPr="004C4FBB">
        <w:rPr>
          <w:rFonts w:eastAsia="Times New Roman" w:cstheme="minorHAnsi"/>
          <w:sz w:val="21"/>
          <w:szCs w:val="21"/>
          <w:lang w:val="fr-BE" w:eastAsia="de-DE"/>
        </w:rPr>
        <w:t>;</w:t>
      </w:r>
    </w:p>
    <w:p w14:paraId="01AE20C3" w14:textId="562B1AC0" w:rsidR="001804E0" w:rsidRPr="004C4FBB" w:rsidRDefault="004576BF" w:rsidP="007120FE">
      <w:pPr>
        <w:numPr>
          <w:ilvl w:val="0"/>
          <w:numId w:val="24"/>
        </w:numPr>
        <w:tabs>
          <w:tab w:val="left" w:pos="3924"/>
        </w:tabs>
        <w:spacing w:before="240" w:after="240" w:line="240" w:lineRule="auto"/>
        <w:ind w:left="714" w:hanging="357"/>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v</w:t>
      </w:r>
      <w:r w:rsidR="001804E0" w:rsidRPr="004C4FBB">
        <w:rPr>
          <w:rFonts w:eastAsia="Times New Roman" w:cstheme="minorHAnsi"/>
          <w:sz w:val="21"/>
          <w:szCs w:val="21"/>
          <w:lang w:val="fr-BE" w:eastAsia="de-DE"/>
        </w:rPr>
        <w:t>ous</w:t>
      </w:r>
      <w:proofErr w:type="gramEnd"/>
      <w:r w:rsidR="001804E0" w:rsidRPr="004C4FBB">
        <w:rPr>
          <w:rFonts w:eastAsia="Times New Roman" w:cstheme="minorHAnsi"/>
          <w:sz w:val="21"/>
          <w:szCs w:val="21"/>
          <w:lang w:val="fr-BE" w:eastAsia="de-DE"/>
        </w:rPr>
        <w:t xml:space="preserve"> avez mis tout en œuvre pour remédier au défaut d'exécution dans les meilleurs délais.</w:t>
      </w:r>
    </w:p>
    <w:p w14:paraId="704001C8" w14:textId="4EAE1496" w:rsidR="001804E0" w:rsidRPr="004C4FBB" w:rsidRDefault="001804E0" w:rsidP="004576BF">
      <w:pPr>
        <w:spacing w:before="240" w:after="240" w:line="240" w:lineRule="auto"/>
        <w:jc w:val="both"/>
        <w:rPr>
          <w:rFonts w:cstheme="minorHAnsi"/>
          <w:sz w:val="21"/>
          <w:szCs w:val="21"/>
          <w:lang w:val="fr-BE"/>
        </w:rPr>
      </w:pPr>
      <w:r w:rsidRPr="004C4FBB">
        <w:rPr>
          <w:rFonts w:cstheme="minorHAnsi"/>
          <w:sz w:val="21"/>
          <w:szCs w:val="21"/>
          <w:lang w:val="fr-BE"/>
        </w:rPr>
        <w:t xml:space="preserve">Pour bénéficier de cette remise de pénalités, vous devez introduire une demande par écrit au plus tard 90 jours à compter du </w:t>
      </w:r>
      <w:bookmarkStart w:id="249" w:name="_Hlk115275077"/>
      <w:r w:rsidR="001071B1" w:rsidRPr="004C4FBB">
        <w:rPr>
          <w:rFonts w:cstheme="minorHAnsi"/>
          <w:sz w:val="21"/>
          <w:szCs w:val="21"/>
          <w:lang w:val="fr-BE"/>
        </w:rPr>
        <w:t>paiement de la facture sur laquelle les amendes ont été retenues</w:t>
      </w:r>
      <w:bookmarkEnd w:id="249"/>
      <w:r w:rsidRPr="004C4FBB">
        <w:rPr>
          <w:rFonts w:cstheme="minorHAnsi"/>
          <w:sz w:val="21"/>
          <w:szCs w:val="21"/>
          <w:lang w:val="fr-BE"/>
        </w:rPr>
        <w:t>.</w:t>
      </w:r>
    </w:p>
    <w:p w14:paraId="79674F65" w14:textId="28DEA69C" w:rsidR="001804E0" w:rsidRPr="004C4FBB" w:rsidRDefault="001804E0" w:rsidP="007120FE">
      <w:pPr>
        <w:numPr>
          <w:ilvl w:val="0"/>
          <w:numId w:val="31"/>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4C4FBB">
        <w:rPr>
          <w:rFonts w:eastAsia="Times New Roman" w:cstheme="minorHAnsi"/>
          <w:b/>
          <w:bCs/>
          <w:sz w:val="21"/>
          <w:szCs w:val="21"/>
          <w:lang w:val="fr-BE" w:eastAsia="de-DE"/>
          <w14:textOutline w14:w="0" w14:cap="flat" w14:cmpd="sng" w14:algn="ctr">
            <w14:noFill/>
            <w14:prstDash w14:val="solid"/>
            <w14:round/>
          </w14:textOutline>
        </w:rPr>
        <w:t>Amendes pour retard</w:t>
      </w:r>
    </w:p>
    <w:p w14:paraId="00AA7496" w14:textId="77777777" w:rsidR="004576BF" w:rsidRPr="004C4FBB" w:rsidRDefault="004576BF" w:rsidP="004576BF">
      <w:pPr>
        <w:tabs>
          <w:tab w:val="left" w:pos="3924"/>
        </w:tabs>
        <w:spacing w:before="240" w:after="240" w:line="240" w:lineRule="auto"/>
        <w:ind w:left="720"/>
        <w:contextualSpacing/>
        <w:jc w:val="both"/>
        <w:rPr>
          <w:rFonts w:eastAsia="Times New Roman" w:cstheme="minorHAnsi"/>
          <w:b/>
          <w:bCs/>
          <w:sz w:val="21"/>
          <w:szCs w:val="21"/>
          <w:lang w:val="fr-BE" w:eastAsia="de-DE"/>
          <w14:textOutline w14:w="0" w14:cap="flat" w14:cmpd="sng" w14:algn="ctr">
            <w14:noFill/>
            <w14:prstDash w14:val="solid"/>
            <w14:round/>
          </w14:textOutline>
        </w:rPr>
      </w:pPr>
    </w:p>
    <w:p w14:paraId="0B5DC989" w14:textId="699C0FDE" w:rsidR="001804E0" w:rsidRPr="004C4FBB" w:rsidRDefault="001804E0" w:rsidP="007120FE">
      <w:pPr>
        <w:numPr>
          <w:ilvl w:val="0"/>
          <w:numId w:val="28"/>
        </w:numPr>
        <w:spacing w:before="240" w:after="240" w:line="240" w:lineRule="auto"/>
        <w:jc w:val="both"/>
        <w:rPr>
          <w:rFonts w:eastAsia="Times New Roman" w:cstheme="minorHAnsi"/>
          <w:i/>
          <w:iCs/>
          <w:sz w:val="21"/>
          <w:szCs w:val="21"/>
          <w:lang w:val="fr-BE" w:eastAsia="de-DE"/>
        </w:rPr>
      </w:pPr>
      <w:r w:rsidRPr="004C4FBB">
        <w:rPr>
          <w:rFonts w:eastAsia="Times New Roman" w:cstheme="minorHAnsi"/>
          <w:i/>
          <w:iCs/>
          <w:sz w:val="21"/>
          <w:szCs w:val="21"/>
          <w:lang w:val="fr-BE" w:eastAsia="de-DE"/>
        </w:rPr>
        <w:t>Définition</w:t>
      </w:r>
    </w:p>
    <w:p w14:paraId="2809395B" w14:textId="77777777" w:rsidR="001804E0" w:rsidRPr="004C4FBB" w:rsidRDefault="001804E0" w:rsidP="00394E95">
      <w:pPr>
        <w:tabs>
          <w:tab w:val="left" w:pos="3924"/>
        </w:tabs>
        <w:spacing w:before="240" w:after="240" w:line="240" w:lineRule="auto"/>
        <w:jc w:val="both"/>
        <w:rPr>
          <w:rFonts w:cstheme="minorHAnsi"/>
          <w:sz w:val="21"/>
          <w:szCs w:val="21"/>
          <w:lang w:val="fr-BE"/>
        </w:rPr>
      </w:pPr>
      <w:r w:rsidRPr="004C4FBB">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4EA0E76" w14:textId="558AC728" w:rsidR="001804E0" w:rsidRPr="004C4FBB" w:rsidRDefault="001804E0" w:rsidP="00394E95">
      <w:pPr>
        <w:tabs>
          <w:tab w:val="left" w:pos="3924"/>
        </w:tabs>
        <w:spacing w:before="240" w:after="240" w:line="240" w:lineRule="auto"/>
        <w:jc w:val="both"/>
        <w:rPr>
          <w:rFonts w:cstheme="minorHAnsi"/>
          <w:sz w:val="21"/>
          <w:szCs w:val="21"/>
          <w:lang w:val="fr-BE"/>
        </w:rPr>
      </w:pPr>
      <w:r w:rsidRPr="004C4FBB">
        <w:rPr>
          <w:rFonts w:cstheme="minorHAnsi"/>
          <w:sz w:val="21"/>
          <w:szCs w:val="21"/>
          <w:lang w:val="fr-BE"/>
        </w:rPr>
        <w:t xml:space="preserve">L’amende pour retard peut se cumuler avec les pénalités pour sanctionner </w:t>
      </w:r>
      <w:r w:rsidR="00B73061" w:rsidRPr="004C4FBB">
        <w:rPr>
          <w:rFonts w:cstheme="minorHAnsi"/>
          <w:sz w:val="21"/>
          <w:szCs w:val="21"/>
          <w:lang w:val="fr-BE"/>
        </w:rPr>
        <w:t>le fait constitutif d’</w:t>
      </w:r>
      <w:r w:rsidRPr="004C4FBB">
        <w:rPr>
          <w:rFonts w:cstheme="minorHAnsi"/>
          <w:sz w:val="21"/>
          <w:szCs w:val="21"/>
          <w:lang w:val="fr-BE"/>
        </w:rPr>
        <w:t>un même manquement.</w:t>
      </w:r>
    </w:p>
    <w:p w14:paraId="110CE22E" w14:textId="77777777" w:rsidR="001804E0" w:rsidRPr="004C4FBB" w:rsidRDefault="001804E0" w:rsidP="007120FE">
      <w:pPr>
        <w:numPr>
          <w:ilvl w:val="0"/>
          <w:numId w:val="28"/>
        </w:numPr>
        <w:spacing w:before="240" w:after="240" w:line="240" w:lineRule="auto"/>
        <w:jc w:val="both"/>
        <w:rPr>
          <w:rFonts w:eastAsia="Times New Roman" w:cstheme="minorHAnsi"/>
          <w:i/>
          <w:iCs/>
          <w:sz w:val="21"/>
          <w:szCs w:val="21"/>
          <w:lang w:val="fr-BE" w:eastAsia="de-DE"/>
        </w:rPr>
      </w:pPr>
      <w:r w:rsidRPr="004C4FBB">
        <w:rPr>
          <w:rFonts w:eastAsia="Times New Roman" w:cstheme="minorHAnsi"/>
          <w:i/>
          <w:iCs/>
          <w:sz w:val="21"/>
          <w:szCs w:val="21"/>
          <w:lang w:val="fr-BE" w:eastAsia="de-DE"/>
        </w:rPr>
        <w:t>Le montant des amendes</w:t>
      </w:r>
    </w:p>
    <w:p w14:paraId="364DB52F" w14:textId="0175AB8E"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Les amendes pour retard sont calculées à raison de 0,1% par jour de retard. Un maximum est fixé à 7,5%</w:t>
      </w:r>
      <w:r w:rsidR="00B01D31" w:rsidRPr="004C4FBB">
        <w:rPr>
          <w:rFonts w:cstheme="minorHAnsi"/>
          <w:sz w:val="21"/>
          <w:szCs w:val="21"/>
          <w:lang w:val="fr-BE"/>
        </w:rPr>
        <w:t xml:space="preserve"> de la valeur des fournitures dont la livraison a été effectuée avec un même retard</w:t>
      </w:r>
      <w:r w:rsidRPr="004C4FBB">
        <w:rPr>
          <w:rFonts w:cstheme="minorHAnsi"/>
          <w:sz w:val="21"/>
          <w:szCs w:val="21"/>
          <w:lang w:val="fr-BE"/>
        </w:rPr>
        <w:t>.</w:t>
      </w:r>
    </w:p>
    <w:p w14:paraId="7A6D2EA3" w14:textId="081A1181" w:rsidR="000C4824" w:rsidRPr="004C4FBB" w:rsidRDefault="000C4824" w:rsidP="00394E95">
      <w:pPr>
        <w:spacing w:before="240" w:after="240" w:line="240" w:lineRule="auto"/>
        <w:jc w:val="both"/>
        <w:rPr>
          <w:rFonts w:cstheme="minorHAnsi"/>
          <w:sz w:val="21"/>
          <w:szCs w:val="21"/>
          <w:lang w:val="fr-BE"/>
        </w:rPr>
      </w:pPr>
      <w:r w:rsidRPr="004C4FBB">
        <w:rPr>
          <w:rFonts w:cstheme="minorHAnsi"/>
          <w:sz w:val="21"/>
          <w:szCs w:val="21"/>
          <w:lang w:val="fr-BE"/>
        </w:rPr>
        <w:t xml:space="preserve">Si le délai de livraison est un critère d’attribution, le montant des amendes est fixé à 10% de de la valeur des fournitures dont la livraison a été effectuée avec un même retard. Dans cette hypothèse, une formule pour le calcul des amendes est prévue dans le </w:t>
      </w:r>
      <w:r w:rsidR="003B22E9" w:rsidRPr="004C4FBB">
        <w:rPr>
          <w:rFonts w:cstheme="minorHAnsi"/>
          <w:sz w:val="21"/>
          <w:szCs w:val="21"/>
          <w:lang w:val="fr-BE"/>
        </w:rPr>
        <w:t>cahier spécial des charges</w:t>
      </w:r>
      <w:r w:rsidRPr="004C4FBB">
        <w:rPr>
          <w:rFonts w:cstheme="minorHAnsi"/>
          <w:sz w:val="21"/>
          <w:szCs w:val="21"/>
          <w:lang w:val="fr-BE"/>
        </w:rPr>
        <w:t>.</w:t>
      </w:r>
    </w:p>
    <w:p w14:paraId="7233702F" w14:textId="77777777" w:rsidR="001804E0" w:rsidRPr="004C4FBB" w:rsidRDefault="001804E0" w:rsidP="007120FE">
      <w:pPr>
        <w:numPr>
          <w:ilvl w:val="0"/>
          <w:numId w:val="28"/>
        </w:numPr>
        <w:spacing w:before="240" w:after="240" w:line="240" w:lineRule="auto"/>
        <w:contextualSpacing/>
        <w:jc w:val="both"/>
        <w:rPr>
          <w:rFonts w:eastAsia="Times New Roman" w:cstheme="minorHAnsi"/>
          <w:sz w:val="21"/>
          <w:szCs w:val="21"/>
          <w:lang w:val="fr-BE" w:eastAsia="de-DE"/>
        </w:rPr>
      </w:pPr>
      <w:r w:rsidRPr="004C4FBB">
        <w:rPr>
          <w:rFonts w:eastAsia="Times New Roman" w:cstheme="minorHAnsi"/>
          <w:i/>
          <w:iCs/>
          <w:sz w:val="21"/>
          <w:szCs w:val="21"/>
          <w:lang w:val="fr-BE" w:eastAsia="de-DE"/>
        </w:rPr>
        <w:t>La remise des amendes</w:t>
      </w:r>
    </w:p>
    <w:p w14:paraId="3A63BEA6" w14:textId="77777777" w:rsidR="001804E0" w:rsidRPr="004C4FBB" w:rsidRDefault="001804E0" w:rsidP="00394E95">
      <w:pPr>
        <w:spacing w:before="240" w:after="240" w:line="240" w:lineRule="auto"/>
        <w:ind w:left="1080"/>
        <w:contextualSpacing/>
        <w:jc w:val="both"/>
        <w:rPr>
          <w:rFonts w:eastAsia="Times New Roman" w:cstheme="minorHAnsi"/>
          <w:sz w:val="21"/>
          <w:szCs w:val="21"/>
          <w:lang w:val="fr-BE" w:eastAsia="de-DE"/>
        </w:rPr>
      </w:pPr>
    </w:p>
    <w:p w14:paraId="1F95BEA6" w14:textId="56585A48"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Il est possible que vous obteniez la remise des amendes dans deux cas</w:t>
      </w:r>
      <w:r w:rsidR="00DF169C" w:rsidRPr="004C4FBB">
        <w:rPr>
          <w:rFonts w:cstheme="minorHAnsi"/>
          <w:sz w:val="21"/>
          <w:szCs w:val="21"/>
          <w:lang w:val="fr-BE"/>
        </w:rPr>
        <w:t> </w:t>
      </w:r>
      <w:r w:rsidRPr="004C4FBB">
        <w:rPr>
          <w:rFonts w:cstheme="minorHAnsi"/>
          <w:sz w:val="21"/>
          <w:szCs w:val="21"/>
          <w:lang w:val="fr-BE"/>
        </w:rPr>
        <w:t>:</w:t>
      </w:r>
    </w:p>
    <w:p w14:paraId="4EBF9FB3" w14:textId="16156BD1" w:rsidR="001804E0" w:rsidRPr="004C4FBB" w:rsidRDefault="004576BF" w:rsidP="007120FE">
      <w:pPr>
        <w:numPr>
          <w:ilvl w:val="0"/>
          <w:numId w:val="24"/>
        </w:numPr>
        <w:spacing w:before="240" w:after="240" w:line="240" w:lineRule="auto"/>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t</w:t>
      </w:r>
      <w:r w:rsidR="001804E0" w:rsidRPr="004C4FBB">
        <w:rPr>
          <w:rFonts w:eastAsia="Times New Roman" w:cstheme="minorHAnsi"/>
          <w:sz w:val="21"/>
          <w:szCs w:val="21"/>
          <w:lang w:val="fr-BE" w:eastAsia="de-DE"/>
        </w:rPr>
        <w:t>otalement</w:t>
      </w:r>
      <w:proofErr w:type="gramEnd"/>
      <w:r w:rsidR="001804E0" w:rsidRPr="004C4FBB">
        <w:rPr>
          <w:rFonts w:eastAsia="Times New Roman" w:cstheme="minorHAnsi"/>
          <w:sz w:val="21"/>
          <w:szCs w:val="21"/>
          <w:lang w:val="fr-BE" w:eastAsia="de-DE"/>
        </w:rPr>
        <w:t xml:space="preserve"> ou partiellement, lorsque vous prouvez que le retard est dû en tout ou en partie, soit à un fait du </w:t>
      </w:r>
      <w:r w:rsidR="00B73061" w:rsidRPr="004C4FBB">
        <w:rPr>
          <w:rFonts w:eastAsia="Times New Roman" w:cstheme="minorHAnsi"/>
          <w:sz w:val="21"/>
          <w:szCs w:val="21"/>
          <w:lang w:val="fr-BE" w:eastAsia="de-DE"/>
        </w:rPr>
        <w:t>pouvoir adjudicateur</w:t>
      </w:r>
      <w:r w:rsidR="001804E0" w:rsidRPr="004C4FBB">
        <w:rPr>
          <w:rFonts w:eastAsia="Times New Roman" w:cstheme="minorHAnsi"/>
          <w:sz w:val="21"/>
          <w:szCs w:val="21"/>
          <w:lang w:val="fr-BE" w:eastAsia="de-DE"/>
        </w:rPr>
        <w:t xml:space="preserve">, soit à des circonstances imprévisibles, survenues avant l'expiration des délais contractuels et portés à la connaissance du </w:t>
      </w:r>
      <w:r w:rsidR="00B73061" w:rsidRPr="004C4FBB">
        <w:rPr>
          <w:rFonts w:eastAsia="Times New Roman" w:cstheme="minorHAnsi"/>
          <w:sz w:val="21"/>
          <w:szCs w:val="21"/>
          <w:lang w:val="fr-BE" w:eastAsia="de-DE"/>
        </w:rPr>
        <w:t xml:space="preserve">pouvoir adjudicateur </w:t>
      </w:r>
      <w:r w:rsidR="001804E0" w:rsidRPr="004C4FBB">
        <w:rPr>
          <w:rFonts w:eastAsia="Times New Roman" w:cstheme="minorHAnsi"/>
          <w:sz w:val="21"/>
          <w:szCs w:val="21"/>
          <w:lang w:val="fr-BE" w:eastAsia="de-DE"/>
        </w:rPr>
        <w:t>le plus rapidement possible, et au plus tard dans les 30 jours</w:t>
      </w:r>
      <w:r w:rsidR="00EA72CD" w:rsidRPr="004C4FBB">
        <w:rPr>
          <w:rFonts w:eastAsia="Times New Roman" w:cstheme="minorHAnsi"/>
          <w:sz w:val="21"/>
          <w:szCs w:val="21"/>
          <w:lang w:val="fr-BE" w:eastAsia="de-DE"/>
        </w:rPr>
        <w:t> ;</w:t>
      </w:r>
    </w:p>
    <w:p w14:paraId="285E751D" w14:textId="77777777" w:rsidR="001804E0" w:rsidRPr="004C4FBB" w:rsidRDefault="001804E0" w:rsidP="00394E95">
      <w:pPr>
        <w:spacing w:before="240" w:after="240" w:line="240" w:lineRule="auto"/>
        <w:ind w:left="720"/>
        <w:contextualSpacing/>
        <w:jc w:val="both"/>
        <w:rPr>
          <w:rFonts w:eastAsia="Times New Roman" w:cstheme="minorHAnsi"/>
          <w:sz w:val="21"/>
          <w:szCs w:val="21"/>
          <w:lang w:val="fr-BE" w:eastAsia="de-DE"/>
        </w:rPr>
      </w:pPr>
    </w:p>
    <w:p w14:paraId="4ABFA044" w14:textId="00F3EAA6" w:rsidR="001804E0" w:rsidRPr="004C4FBB" w:rsidRDefault="004576BF" w:rsidP="007120FE">
      <w:pPr>
        <w:numPr>
          <w:ilvl w:val="0"/>
          <w:numId w:val="24"/>
        </w:numPr>
        <w:spacing w:before="240" w:after="240" w:line="240" w:lineRule="auto"/>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p</w:t>
      </w:r>
      <w:r w:rsidR="001804E0" w:rsidRPr="004C4FBB">
        <w:rPr>
          <w:rFonts w:eastAsia="Times New Roman" w:cstheme="minorHAnsi"/>
          <w:sz w:val="21"/>
          <w:szCs w:val="21"/>
          <w:lang w:val="fr-BE" w:eastAsia="de-DE"/>
        </w:rPr>
        <w:t>artiellement</w:t>
      </w:r>
      <w:proofErr w:type="gramEnd"/>
      <w:r w:rsidR="001804E0" w:rsidRPr="004C4FBB">
        <w:rPr>
          <w:rFonts w:eastAsia="Times New Roman" w:cstheme="minorHAnsi"/>
          <w:sz w:val="21"/>
          <w:szCs w:val="21"/>
          <w:lang w:val="fr-BE" w:eastAsia="de-DE"/>
        </w:rPr>
        <w: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tout en œuvre pour terminer ses prestations en retard dans les meilleurs délais.</w:t>
      </w:r>
    </w:p>
    <w:p w14:paraId="34743C87" w14:textId="77777777" w:rsidR="001804E0" w:rsidRPr="004C4FBB" w:rsidRDefault="001804E0" w:rsidP="00394E95">
      <w:pPr>
        <w:spacing w:before="240" w:after="240" w:line="240" w:lineRule="auto"/>
        <w:ind w:left="720"/>
        <w:contextualSpacing/>
        <w:jc w:val="both"/>
        <w:rPr>
          <w:rFonts w:eastAsia="Times New Roman" w:cstheme="minorHAnsi"/>
          <w:sz w:val="21"/>
          <w:szCs w:val="21"/>
          <w:lang w:val="fr-BE" w:eastAsia="de-DE"/>
        </w:rPr>
      </w:pPr>
    </w:p>
    <w:p w14:paraId="6A42C921" w14:textId="28250E72"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Pour bénéficier de cette remise d’amendes, vous devez introduire une demande par écrit au plus tard 90 jours à compter</w:t>
      </w:r>
      <w:r w:rsidR="00DF4F72" w:rsidRPr="004C4FBB">
        <w:rPr>
          <w:rFonts w:cstheme="minorHAnsi"/>
          <w:sz w:val="21"/>
          <w:szCs w:val="21"/>
          <w:lang w:val="fr-BE"/>
        </w:rPr>
        <w:t xml:space="preserve"> du paiement de la facture sur laquelle les amendes ont été retenues</w:t>
      </w:r>
      <w:r w:rsidRPr="004C4FBB">
        <w:rPr>
          <w:rFonts w:cstheme="minorHAnsi"/>
          <w:sz w:val="21"/>
          <w:szCs w:val="21"/>
          <w:lang w:val="fr-BE"/>
        </w:rPr>
        <w:t>.</w:t>
      </w:r>
    </w:p>
    <w:p w14:paraId="49CAD8FB" w14:textId="77777777" w:rsidR="001804E0" w:rsidRPr="004C4FBB" w:rsidRDefault="001804E0" w:rsidP="007120FE">
      <w:pPr>
        <w:numPr>
          <w:ilvl w:val="0"/>
          <w:numId w:val="31"/>
        </w:numPr>
        <w:tabs>
          <w:tab w:val="left" w:pos="3924"/>
        </w:tabs>
        <w:spacing w:before="240" w:after="240" w:line="240" w:lineRule="auto"/>
        <w:ind w:left="714" w:hanging="357"/>
        <w:jc w:val="both"/>
        <w:rPr>
          <w:rFonts w:eastAsia="Times New Roman" w:cstheme="minorHAnsi"/>
          <w:b/>
          <w:bCs/>
          <w:sz w:val="21"/>
          <w:szCs w:val="21"/>
          <w:lang w:val="fr-BE" w:eastAsia="de-DE"/>
          <w14:textOutline w14:w="0" w14:cap="flat" w14:cmpd="sng" w14:algn="ctr">
            <w14:noFill/>
            <w14:prstDash w14:val="solid"/>
            <w14:round/>
          </w14:textOutline>
        </w:rPr>
      </w:pPr>
      <w:r w:rsidRPr="004C4FBB">
        <w:rPr>
          <w:rFonts w:eastAsia="Times New Roman" w:cstheme="minorHAnsi"/>
          <w:b/>
          <w:bCs/>
          <w:sz w:val="21"/>
          <w:szCs w:val="21"/>
          <w:lang w:val="fr-BE" w:eastAsia="de-DE"/>
          <w14:textOutline w14:w="0" w14:cap="flat" w14:cmpd="sng" w14:algn="ctr">
            <w14:noFill/>
            <w14:prstDash w14:val="solid"/>
            <w14:round/>
          </w14:textOutline>
        </w:rPr>
        <w:t>Mesures d’office</w:t>
      </w:r>
    </w:p>
    <w:p w14:paraId="05F2DFBE" w14:textId="23199755" w:rsidR="001804E0" w:rsidRPr="004C4FBB" w:rsidRDefault="001804E0" w:rsidP="007120FE">
      <w:pPr>
        <w:numPr>
          <w:ilvl w:val="0"/>
          <w:numId w:val="29"/>
        </w:numPr>
        <w:spacing w:before="240" w:after="240" w:line="240" w:lineRule="auto"/>
        <w:jc w:val="both"/>
        <w:rPr>
          <w:rFonts w:eastAsia="Times New Roman" w:cstheme="minorHAnsi"/>
          <w:bCs/>
          <w:sz w:val="21"/>
          <w:szCs w:val="21"/>
          <w:lang w:val="fr-BE" w:eastAsia="de-DE"/>
        </w:rPr>
      </w:pPr>
      <w:r w:rsidRPr="004C4FBB">
        <w:rPr>
          <w:rFonts w:eastAsia="Times New Roman" w:cstheme="minorHAnsi"/>
          <w:bCs/>
          <w:i/>
          <w:iCs/>
          <w:sz w:val="21"/>
          <w:szCs w:val="21"/>
          <w:lang w:val="fr-BE" w:eastAsia="de-DE"/>
        </w:rPr>
        <w:t>Définition</w:t>
      </w:r>
    </w:p>
    <w:p w14:paraId="517E253C" w14:textId="77777777"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4C4FBB">
        <w:rPr>
          <w:rFonts w:eastAsia="Times New Roman" w:cstheme="minorHAnsi"/>
          <w:sz w:val="21"/>
          <w:szCs w:val="21"/>
          <w:u w:val="single"/>
          <w:lang w:val="fr-BE" w:eastAsia="de-DE"/>
        </w:rPr>
        <w:t>manquement grave</w:t>
      </w:r>
      <w:r w:rsidRPr="004C4FBB">
        <w:rPr>
          <w:rFonts w:eastAsia="Times New Roman" w:cstheme="minorHAnsi"/>
          <w:sz w:val="21"/>
          <w:szCs w:val="21"/>
          <w:lang w:val="fr-BE" w:eastAsia="de-DE"/>
        </w:rPr>
        <w:t xml:space="preserve"> dans l’exécution d’un marché.</w:t>
      </w:r>
    </w:p>
    <w:p w14:paraId="6F6744E3" w14:textId="3C7955A8" w:rsidR="001804E0" w:rsidRPr="004C4FBB" w:rsidRDefault="001804E0" w:rsidP="00394E95">
      <w:pPr>
        <w:spacing w:before="240" w:after="240" w:line="240" w:lineRule="auto"/>
        <w:jc w:val="both"/>
        <w:rPr>
          <w:rFonts w:eastAsia="Times New Roman" w:cstheme="minorHAnsi"/>
          <w:sz w:val="21"/>
          <w:szCs w:val="21"/>
          <w:lang w:val="fr-BE" w:eastAsia="de-DE"/>
        </w:rPr>
      </w:pPr>
      <w:r w:rsidRPr="004C4FBB">
        <w:rPr>
          <w:rFonts w:eastAsia="Times New Roman" w:cstheme="minorHAnsi"/>
          <w:sz w:val="21"/>
          <w:szCs w:val="21"/>
          <w:lang w:val="fr-BE" w:eastAsia="de-DE"/>
        </w:rPr>
        <w:t xml:space="preserve">Le </w:t>
      </w:r>
      <w:r w:rsidR="00B73061" w:rsidRPr="004C4FBB">
        <w:rPr>
          <w:rFonts w:eastAsia="Times New Roman" w:cstheme="minorHAnsi"/>
          <w:sz w:val="21"/>
          <w:szCs w:val="21"/>
          <w:lang w:val="fr-BE" w:eastAsia="de-DE"/>
        </w:rPr>
        <w:t xml:space="preserve">pouvoir adjudicateur </w:t>
      </w:r>
      <w:r w:rsidRPr="004C4FBB">
        <w:rPr>
          <w:rFonts w:eastAsia="Times New Roman" w:cstheme="minorHAnsi"/>
          <w:sz w:val="21"/>
          <w:szCs w:val="21"/>
          <w:lang w:val="fr-BE" w:eastAsia="de-DE"/>
        </w:rPr>
        <w:t>peut recourir aux mesures d’office :</w:t>
      </w:r>
    </w:p>
    <w:p w14:paraId="67CAAD5A" w14:textId="4F1430E8" w:rsidR="001804E0" w:rsidRPr="004C4FBB" w:rsidRDefault="004576BF" w:rsidP="007120FE">
      <w:pPr>
        <w:numPr>
          <w:ilvl w:val="0"/>
          <w:numId w:val="24"/>
        </w:numPr>
        <w:spacing w:before="240" w:after="240" w:line="240" w:lineRule="auto"/>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l</w:t>
      </w:r>
      <w:r w:rsidR="001804E0" w:rsidRPr="004C4FBB">
        <w:rPr>
          <w:rFonts w:eastAsia="Times New Roman" w:cstheme="minorHAnsi"/>
          <w:sz w:val="21"/>
          <w:szCs w:val="21"/>
          <w:lang w:val="fr-BE" w:eastAsia="de-DE"/>
        </w:rPr>
        <w:t>orsque</w:t>
      </w:r>
      <w:proofErr w:type="gramEnd"/>
      <w:r w:rsidR="001804E0" w:rsidRPr="004C4FBB">
        <w:rPr>
          <w:rFonts w:eastAsia="Times New Roman" w:cstheme="minorHAnsi"/>
          <w:sz w:val="21"/>
          <w:szCs w:val="21"/>
          <w:lang w:val="fr-BE" w:eastAsia="de-DE"/>
        </w:rPr>
        <w:t>, à l'expiration du délai de 15 jours pour faire valoir ses moyens de défense, vous êtes resté inactif</w:t>
      </w:r>
      <w:r w:rsidR="001E47A0" w:rsidRPr="004C4FBB">
        <w:rPr>
          <w:rFonts w:eastAsia="Times New Roman" w:cstheme="minorHAnsi"/>
          <w:sz w:val="21"/>
          <w:szCs w:val="21"/>
          <w:lang w:val="fr-BE" w:eastAsia="de-DE"/>
        </w:rPr>
        <w:t> </w:t>
      </w:r>
      <w:r w:rsidR="001804E0" w:rsidRPr="004C4FBB">
        <w:rPr>
          <w:rFonts w:eastAsia="Times New Roman" w:cstheme="minorHAnsi"/>
          <w:sz w:val="21"/>
          <w:szCs w:val="21"/>
          <w:lang w:val="fr-BE" w:eastAsia="de-DE"/>
        </w:rPr>
        <w:t>;</w:t>
      </w:r>
    </w:p>
    <w:p w14:paraId="65693D52" w14:textId="5A04B97A" w:rsidR="001804E0" w:rsidRPr="004C4FBB" w:rsidRDefault="004576BF" w:rsidP="007120FE">
      <w:pPr>
        <w:numPr>
          <w:ilvl w:val="0"/>
          <w:numId w:val="24"/>
        </w:numPr>
        <w:spacing w:before="240" w:after="240" w:line="240" w:lineRule="auto"/>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l</w:t>
      </w:r>
      <w:r w:rsidR="001804E0" w:rsidRPr="004C4FBB">
        <w:rPr>
          <w:rFonts w:eastAsia="Times New Roman" w:cstheme="minorHAnsi"/>
          <w:sz w:val="21"/>
          <w:szCs w:val="21"/>
          <w:lang w:val="fr-BE" w:eastAsia="de-DE"/>
        </w:rPr>
        <w:t>orsque</w:t>
      </w:r>
      <w:proofErr w:type="gramEnd"/>
      <w:r w:rsidR="001804E0" w:rsidRPr="004C4FBB">
        <w:rPr>
          <w:rFonts w:eastAsia="Times New Roman" w:cstheme="minorHAnsi"/>
          <w:sz w:val="21"/>
          <w:szCs w:val="21"/>
          <w:lang w:val="fr-BE" w:eastAsia="de-DE"/>
        </w:rPr>
        <w:t xml:space="preserve"> vous avez présenté des moyens non justifiés après l’expiration du délai de 15 jours</w:t>
      </w:r>
      <w:r w:rsidR="008219C8" w:rsidRPr="004C4FBB">
        <w:rPr>
          <w:rFonts w:eastAsia="Times New Roman" w:cstheme="minorHAnsi"/>
          <w:sz w:val="21"/>
          <w:szCs w:val="21"/>
          <w:lang w:val="fr-BE" w:eastAsia="de-DE"/>
        </w:rPr>
        <w:t> </w:t>
      </w:r>
      <w:r w:rsidR="001804E0" w:rsidRPr="004C4FBB">
        <w:rPr>
          <w:rFonts w:eastAsia="Times New Roman" w:cstheme="minorHAnsi"/>
          <w:sz w:val="21"/>
          <w:szCs w:val="21"/>
          <w:lang w:val="fr-BE" w:eastAsia="de-DE"/>
        </w:rPr>
        <w:t>;</w:t>
      </w:r>
    </w:p>
    <w:p w14:paraId="116254A6" w14:textId="48115689" w:rsidR="001804E0" w:rsidRPr="004C4FBB" w:rsidRDefault="004576BF" w:rsidP="007120FE">
      <w:pPr>
        <w:numPr>
          <w:ilvl w:val="0"/>
          <w:numId w:val="24"/>
        </w:numPr>
        <w:spacing w:before="240" w:after="240" w:line="240" w:lineRule="auto"/>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a</w:t>
      </w:r>
      <w:r w:rsidR="001804E0" w:rsidRPr="004C4FBB">
        <w:rPr>
          <w:rFonts w:eastAsia="Times New Roman" w:cstheme="minorHAnsi"/>
          <w:sz w:val="21"/>
          <w:szCs w:val="21"/>
          <w:lang w:val="fr-BE" w:eastAsia="de-DE"/>
        </w:rPr>
        <w:t>vant</w:t>
      </w:r>
      <w:proofErr w:type="gramEnd"/>
      <w:r w:rsidR="001804E0" w:rsidRPr="004C4FBB">
        <w:rPr>
          <w:rFonts w:eastAsia="Times New Roman" w:cstheme="minorHAnsi"/>
          <w:sz w:val="21"/>
          <w:szCs w:val="21"/>
          <w:lang w:val="fr-BE" w:eastAsia="de-DE"/>
        </w:rPr>
        <w:t xml:space="preserve"> l'expiration du délai de 15 jours, lorsqu'au préalable, vous avez expressément reconnu les manquements constatés.</w:t>
      </w:r>
    </w:p>
    <w:p w14:paraId="7722D695" w14:textId="77777777" w:rsidR="001804E0" w:rsidRPr="004C4FBB" w:rsidRDefault="001804E0" w:rsidP="007120FE">
      <w:pPr>
        <w:numPr>
          <w:ilvl w:val="0"/>
          <w:numId w:val="29"/>
        </w:numPr>
        <w:spacing w:before="240" w:after="240" w:line="240" w:lineRule="auto"/>
        <w:jc w:val="both"/>
        <w:rPr>
          <w:rFonts w:eastAsia="Times New Roman" w:cstheme="minorHAnsi"/>
          <w:bCs/>
          <w:sz w:val="21"/>
          <w:szCs w:val="21"/>
          <w:lang w:val="fr-BE" w:eastAsia="de-DE"/>
        </w:rPr>
      </w:pPr>
      <w:r w:rsidRPr="004C4FBB">
        <w:rPr>
          <w:rFonts w:eastAsia="Times New Roman" w:cstheme="minorHAnsi"/>
          <w:i/>
          <w:iCs/>
          <w:sz w:val="21"/>
          <w:szCs w:val="21"/>
          <w:lang w:val="fr-BE" w:eastAsia="de-DE"/>
        </w:rPr>
        <w:t>Les différents types de mesures d’office</w:t>
      </w:r>
    </w:p>
    <w:p w14:paraId="0E8F0872" w14:textId="62BAAD21" w:rsidR="001804E0" w:rsidRPr="004C4FBB" w:rsidRDefault="001804E0"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En cas de manquement grave, le pouvoir adjudicateur peut prendre une ou plusieurs mesures d’office suivantes</w:t>
      </w:r>
      <w:r w:rsidR="008219C8" w:rsidRPr="004C4FBB">
        <w:rPr>
          <w:rFonts w:eastAsia="Times New Roman" w:cstheme="minorHAnsi"/>
          <w:bCs/>
          <w:sz w:val="21"/>
          <w:szCs w:val="21"/>
          <w:lang w:val="fr-BE" w:eastAsia="de-DE"/>
        </w:rPr>
        <w:t> </w:t>
      </w:r>
      <w:r w:rsidRPr="004C4FBB">
        <w:rPr>
          <w:rFonts w:eastAsia="Times New Roman" w:cstheme="minorHAnsi"/>
          <w:bCs/>
          <w:sz w:val="21"/>
          <w:szCs w:val="21"/>
          <w:lang w:val="fr-BE" w:eastAsia="de-DE"/>
        </w:rPr>
        <w:t>:</w:t>
      </w:r>
    </w:p>
    <w:p w14:paraId="2043A9B3" w14:textId="3572A407" w:rsidR="001804E0" w:rsidRPr="004C4FBB" w:rsidRDefault="001804E0" w:rsidP="007120FE">
      <w:pPr>
        <w:numPr>
          <w:ilvl w:val="0"/>
          <w:numId w:val="26"/>
        </w:numPr>
        <w:spacing w:before="240" w:after="240" w:line="240" w:lineRule="auto"/>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la</w:t>
      </w:r>
      <w:proofErr w:type="gramEnd"/>
      <w:r w:rsidRPr="004C4FBB">
        <w:rPr>
          <w:rFonts w:eastAsia="Times New Roman" w:cstheme="minorHAnsi"/>
          <w:sz w:val="21"/>
          <w:szCs w:val="21"/>
          <w:lang w:val="fr-BE" w:eastAsia="de-DE"/>
        </w:rPr>
        <w:t xml:space="preserve"> résiliation unilatérale du marché</w:t>
      </w:r>
      <w:r w:rsidR="00430812" w:rsidRPr="004C4FBB">
        <w:rPr>
          <w:rFonts w:eastAsia="Times New Roman" w:cstheme="minorHAnsi"/>
          <w:sz w:val="21"/>
          <w:szCs w:val="21"/>
          <w:lang w:val="fr-BE" w:eastAsia="de-DE"/>
        </w:rPr>
        <w:t xml:space="preserve"> </w:t>
      </w:r>
      <w:bookmarkStart w:id="250" w:name="_Hlk115879695"/>
      <w:r w:rsidR="00430812" w:rsidRPr="004C4FBB">
        <w:rPr>
          <w:rFonts w:eastAsia="Times New Roman" w:cstheme="minorHAnsi"/>
          <w:sz w:val="21"/>
          <w:szCs w:val="21"/>
          <w:lang w:val="fr-BE" w:eastAsia="de-DE"/>
        </w:rPr>
        <w:t>(et dans ce cas, le pouvoir adjudicateur acquiert la totalité du cautionnement</w:t>
      </w:r>
      <w:r w:rsidR="00FE6C1D" w:rsidRPr="004C4FBB">
        <w:rPr>
          <w:rFonts w:eastAsia="Times New Roman" w:cstheme="minorHAnsi"/>
          <w:sz w:val="21"/>
          <w:szCs w:val="21"/>
          <w:lang w:val="fr-BE" w:eastAsia="de-DE"/>
        </w:rPr>
        <w:t xml:space="preserve"> ou à défaut de constitution, un montant équivalent</w:t>
      </w:r>
      <w:r w:rsidR="00430812" w:rsidRPr="004C4FBB">
        <w:rPr>
          <w:rFonts w:eastAsia="Times New Roman" w:cstheme="minorHAnsi"/>
          <w:sz w:val="21"/>
          <w:szCs w:val="21"/>
          <w:lang w:val="fr-BE" w:eastAsia="de-DE"/>
        </w:rPr>
        <w:t>)</w:t>
      </w:r>
      <w:bookmarkEnd w:id="250"/>
      <w:r w:rsidR="002E50DC"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5ED1F8EA" w14:textId="77777777" w:rsidR="001804E0" w:rsidRPr="004C4FBB" w:rsidRDefault="001804E0" w:rsidP="00394E95">
      <w:pPr>
        <w:spacing w:before="240" w:after="240" w:line="240" w:lineRule="auto"/>
        <w:ind w:left="720"/>
        <w:contextualSpacing/>
        <w:jc w:val="both"/>
        <w:rPr>
          <w:rFonts w:eastAsia="Times New Roman" w:cstheme="minorHAnsi"/>
          <w:sz w:val="21"/>
          <w:szCs w:val="21"/>
          <w:lang w:val="fr-BE" w:eastAsia="de-DE"/>
        </w:rPr>
      </w:pPr>
    </w:p>
    <w:p w14:paraId="38470E63" w14:textId="32D80DF6" w:rsidR="001804E0" w:rsidRPr="004C4FBB" w:rsidRDefault="001804E0" w:rsidP="007120FE">
      <w:pPr>
        <w:numPr>
          <w:ilvl w:val="0"/>
          <w:numId w:val="26"/>
        </w:numPr>
        <w:spacing w:before="240" w:after="240" w:line="240" w:lineRule="auto"/>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l'exécution</w:t>
      </w:r>
      <w:proofErr w:type="gramEnd"/>
      <w:r w:rsidRPr="004C4FBB">
        <w:rPr>
          <w:rFonts w:eastAsia="Times New Roman" w:cstheme="minorHAnsi"/>
          <w:sz w:val="21"/>
          <w:szCs w:val="21"/>
          <w:lang w:val="fr-BE" w:eastAsia="de-DE"/>
        </w:rPr>
        <w:t xml:space="preserve"> en gestion propre (ou en régie) de tout ou partie du marché non exécuté</w:t>
      </w:r>
      <w:r w:rsidR="002E50DC" w:rsidRPr="004C4FBB">
        <w:rPr>
          <w:rFonts w:eastAsia="Times New Roman" w:cstheme="minorHAnsi"/>
          <w:sz w:val="21"/>
          <w:szCs w:val="21"/>
          <w:lang w:val="fr-BE" w:eastAsia="de-DE"/>
        </w:rPr>
        <w:t> </w:t>
      </w:r>
      <w:r w:rsidRPr="004C4FBB">
        <w:rPr>
          <w:rFonts w:eastAsia="Times New Roman" w:cstheme="minorHAnsi"/>
          <w:sz w:val="21"/>
          <w:szCs w:val="21"/>
          <w:lang w:val="fr-BE" w:eastAsia="de-DE"/>
        </w:rPr>
        <w:t>;</w:t>
      </w:r>
    </w:p>
    <w:p w14:paraId="18FFBC97" w14:textId="77777777" w:rsidR="001804E0" w:rsidRPr="004C4FBB" w:rsidRDefault="001804E0" w:rsidP="00394E95">
      <w:pPr>
        <w:spacing w:before="240" w:after="240" w:line="240" w:lineRule="auto"/>
        <w:ind w:left="720"/>
        <w:contextualSpacing/>
        <w:jc w:val="both"/>
        <w:rPr>
          <w:rFonts w:eastAsia="Times New Roman" w:cstheme="minorHAnsi"/>
          <w:sz w:val="21"/>
          <w:szCs w:val="21"/>
          <w:lang w:val="fr-BE" w:eastAsia="de-DE"/>
        </w:rPr>
      </w:pPr>
    </w:p>
    <w:p w14:paraId="25F2B16B" w14:textId="77777777" w:rsidR="001804E0" w:rsidRPr="004C4FBB" w:rsidRDefault="001804E0" w:rsidP="00394E95">
      <w:pPr>
        <w:spacing w:before="240" w:after="240" w:line="240" w:lineRule="auto"/>
        <w:jc w:val="both"/>
        <w:rPr>
          <w:rFonts w:cstheme="minorHAnsi"/>
          <w:sz w:val="21"/>
          <w:szCs w:val="21"/>
          <w:lang w:val="fr-BE"/>
        </w:rPr>
      </w:pPr>
      <w:r w:rsidRPr="004C4FBB">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6A8D1110" w14:textId="77777777" w:rsidR="001804E0" w:rsidRPr="004C4FBB" w:rsidRDefault="001804E0" w:rsidP="007120FE">
      <w:pPr>
        <w:numPr>
          <w:ilvl w:val="0"/>
          <w:numId w:val="26"/>
        </w:numPr>
        <w:spacing w:before="240" w:after="240" w:line="240" w:lineRule="auto"/>
        <w:contextualSpacing/>
        <w:jc w:val="both"/>
        <w:rPr>
          <w:rFonts w:eastAsia="Times New Roman" w:cstheme="minorHAnsi"/>
          <w:sz w:val="21"/>
          <w:szCs w:val="21"/>
          <w:lang w:val="fr-BE" w:eastAsia="de-DE"/>
        </w:rPr>
      </w:pPr>
      <w:proofErr w:type="gramStart"/>
      <w:r w:rsidRPr="004C4FBB">
        <w:rPr>
          <w:rFonts w:eastAsia="Times New Roman" w:cstheme="minorHAnsi"/>
          <w:sz w:val="21"/>
          <w:szCs w:val="21"/>
          <w:lang w:val="fr-BE" w:eastAsia="de-DE"/>
        </w:rPr>
        <w:t>la</w:t>
      </w:r>
      <w:proofErr w:type="gramEnd"/>
      <w:r w:rsidRPr="004C4FBB">
        <w:rPr>
          <w:rFonts w:eastAsia="Times New Roman" w:cstheme="minorHAnsi"/>
          <w:sz w:val="21"/>
          <w:szCs w:val="21"/>
          <w:lang w:val="fr-BE" w:eastAsia="de-DE"/>
        </w:rPr>
        <w:t xml:space="preserve"> conclusion d'un ou de plusieurs marchés pour compte avec un ou plusieurs tiers pour tout ou partie du marché restant à exécuter.</w:t>
      </w:r>
    </w:p>
    <w:p w14:paraId="40D47FAF" w14:textId="77777777" w:rsidR="001804E0" w:rsidRPr="004C4FBB" w:rsidRDefault="001804E0" w:rsidP="00394E95">
      <w:pPr>
        <w:spacing w:before="240" w:after="240" w:line="240" w:lineRule="auto"/>
        <w:ind w:left="720"/>
        <w:contextualSpacing/>
        <w:jc w:val="both"/>
        <w:rPr>
          <w:rFonts w:eastAsia="Times New Roman" w:cstheme="minorHAnsi"/>
          <w:sz w:val="21"/>
          <w:szCs w:val="21"/>
          <w:lang w:val="fr-BE" w:eastAsia="de-DE"/>
        </w:rPr>
      </w:pPr>
    </w:p>
    <w:p w14:paraId="5A49C57F" w14:textId="70307DFB" w:rsidR="001804E0" w:rsidRPr="004C4FBB" w:rsidRDefault="001804E0" w:rsidP="00394E95">
      <w:pPr>
        <w:tabs>
          <w:tab w:val="left" w:pos="3924"/>
        </w:tabs>
        <w:spacing w:before="240" w:after="240" w:line="240" w:lineRule="auto"/>
        <w:jc w:val="both"/>
        <w:rPr>
          <w:rFonts w:cstheme="minorHAnsi"/>
          <w:sz w:val="21"/>
          <w:szCs w:val="21"/>
          <w:lang w:val="fr-BE"/>
        </w:rPr>
      </w:pPr>
      <w:r w:rsidRPr="004C4FBB">
        <w:rPr>
          <w:rFonts w:cstheme="minorHAnsi"/>
          <w:sz w:val="21"/>
          <w:szCs w:val="21"/>
          <w:lang w:val="fr-BE"/>
        </w:rPr>
        <w:t xml:space="preserve">La conclusion d’un marché pour compte est une mesure d’office qui consiste à vous remplacer par un autre opérateur économique. L’application de cette mesure se fait à vos frais, risques et </w:t>
      </w:r>
      <w:proofErr w:type="spellStart"/>
      <w:proofErr w:type="gramStart"/>
      <w:r w:rsidRPr="004C4FBB">
        <w:rPr>
          <w:rFonts w:cstheme="minorHAnsi"/>
          <w:sz w:val="21"/>
          <w:szCs w:val="21"/>
          <w:lang w:val="fr-BE"/>
        </w:rPr>
        <w:t>périls.</w:t>
      </w:r>
      <w:r w:rsidR="008F61AA" w:rsidRPr="004C4FBB">
        <w:rPr>
          <w:rFonts w:cstheme="minorHAnsi"/>
          <w:sz w:val="21"/>
          <w:szCs w:val="21"/>
          <w:lang w:val="fr-BE"/>
        </w:rPr>
        <w:t>q</w:t>
      </w:r>
      <w:proofErr w:type="spellEnd"/>
      <w:proofErr w:type="gramEnd"/>
    </w:p>
    <w:p w14:paraId="5B2A8149" w14:textId="27CF6FFF" w:rsidR="001804E0" w:rsidRPr="004C4FBB" w:rsidRDefault="001804E0" w:rsidP="007120FE">
      <w:pPr>
        <w:numPr>
          <w:ilvl w:val="0"/>
          <w:numId w:val="31"/>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51" w:name="_Hlk103161048"/>
      <w:r w:rsidRPr="004C4FBB">
        <w:rPr>
          <w:rFonts w:eastAsia="Times New Roman" w:cstheme="minorHAnsi"/>
          <w:b/>
          <w:bCs/>
          <w:sz w:val="21"/>
          <w:szCs w:val="21"/>
          <w:lang w:val="fr-BE" w:eastAsia="de-DE"/>
          <w14:textOutline w14:w="0" w14:cap="flat" w14:cmpd="sng" w14:algn="ctr">
            <w14:noFill/>
            <w14:prstDash w14:val="solid"/>
            <w14:round/>
          </w14:textOutline>
        </w:rPr>
        <w:t>Exclusion de la participation à d’autres marchés</w:t>
      </w:r>
    </w:p>
    <w:bookmarkEnd w:id="251"/>
    <w:p w14:paraId="08AEB9CB" w14:textId="77777777" w:rsidR="001804E0" w:rsidRPr="004C4FBB" w:rsidRDefault="001804E0" w:rsidP="00394E95">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1A6648" w14:textId="30231D45" w:rsidR="001804E0" w:rsidRPr="004C4FBB" w:rsidRDefault="001804E0"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La dernière sanction consiste à vous exclure</w:t>
      </w:r>
      <w:r w:rsidR="003D41AF" w:rsidRPr="004C4FBB">
        <w:rPr>
          <w:rFonts w:eastAsia="Times New Roman" w:cstheme="minorHAnsi"/>
          <w:bCs/>
          <w:sz w:val="21"/>
          <w:szCs w:val="21"/>
          <w:lang w:val="fr-BE" w:eastAsia="de-DE"/>
        </w:rPr>
        <w:t xml:space="preserve"> </w:t>
      </w:r>
      <w:bookmarkStart w:id="252" w:name="_Hlk124235581"/>
      <w:r w:rsidR="003D41AF" w:rsidRPr="004C4FBB">
        <w:rPr>
          <w:rFonts w:eastAsia="Times New Roman" w:cstheme="minorHAnsi"/>
          <w:bCs/>
          <w:sz w:val="21"/>
          <w:szCs w:val="21"/>
          <w:lang w:val="fr-BE" w:eastAsia="de-DE"/>
        </w:rPr>
        <w:t>de la participation aux marchés du présent pouvoir adjudicateur</w:t>
      </w:r>
      <w:bookmarkEnd w:id="252"/>
      <w:r w:rsidRPr="004C4FBB">
        <w:rPr>
          <w:rFonts w:eastAsia="Times New Roman" w:cstheme="minorHAnsi"/>
          <w:bCs/>
          <w:sz w:val="21"/>
          <w:szCs w:val="21"/>
          <w:lang w:val="fr-BE" w:eastAsia="de-DE"/>
        </w:rPr>
        <w:t>, durant une période de 3 ans, dans les cas suivants</w:t>
      </w:r>
      <w:r w:rsidR="002E50DC" w:rsidRPr="004C4FBB">
        <w:rPr>
          <w:rFonts w:eastAsia="Times New Roman" w:cstheme="minorHAnsi"/>
          <w:bCs/>
          <w:sz w:val="21"/>
          <w:szCs w:val="21"/>
          <w:lang w:val="fr-BE" w:eastAsia="de-DE"/>
        </w:rPr>
        <w:t> </w:t>
      </w:r>
      <w:r w:rsidRPr="004C4FBB">
        <w:rPr>
          <w:rFonts w:eastAsia="Times New Roman" w:cstheme="minorHAnsi"/>
          <w:bCs/>
          <w:sz w:val="21"/>
          <w:szCs w:val="21"/>
          <w:lang w:val="fr-BE" w:eastAsia="de-DE"/>
        </w:rPr>
        <w:t>:</w:t>
      </w:r>
    </w:p>
    <w:p w14:paraId="39D2A136" w14:textId="2EC09CCE" w:rsidR="001804E0" w:rsidRPr="004C4FBB" w:rsidRDefault="001804E0" w:rsidP="007120FE">
      <w:pPr>
        <w:numPr>
          <w:ilvl w:val="0"/>
          <w:numId w:val="27"/>
        </w:numPr>
        <w:spacing w:before="240" w:after="240" w:line="240" w:lineRule="auto"/>
        <w:jc w:val="both"/>
        <w:rPr>
          <w:rFonts w:eastAsia="Times New Roman" w:cstheme="minorHAnsi"/>
          <w:bCs/>
          <w:sz w:val="21"/>
          <w:szCs w:val="21"/>
          <w:lang w:val="fr-BE" w:eastAsia="de-DE"/>
        </w:rPr>
      </w:pPr>
      <w:proofErr w:type="gramStart"/>
      <w:r w:rsidRPr="004C4FBB">
        <w:rPr>
          <w:rFonts w:eastAsia="Times New Roman" w:cstheme="minorHAnsi"/>
          <w:bCs/>
          <w:sz w:val="21"/>
          <w:szCs w:val="21"/>
          <w:lang w:val="fr-BE" w:eastAsia="de-DE"/>
        </w:rPr>
        <w:t>lorsque</w:t>
      </w:r>
      <w:proofErr w:type="gramEnd"/>
      <w:r w:rsidRPr="004C4FBB">
        <w:rPr>
          <w:rFonts w:eastAsia="Times New Roman" w:cstheme="minorHAnsi"/>
          <w:bCs/>
          <w:sz w:val="21"/>
          <w:szCs w:val="21"/>
          <w:lang w:val="fr-BE" w:eastAsia="de-DE"/>
        </w:rPr>
        <w:t xml:space="preserve"> vous avez</w:t>
      </w:r>
      <w:r w:rsidRPr="004C4FBB">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2E50DC" w:rsidRPr="004C4FBB">
        <w:rPr>
          <w:rFonts w:eastAsia="Times New Roman" w:cstheme="minorHAnsi"/>
          <w:bCs/>
          <w:color w:val="000000"/>
          <w:sz w:val="21"/>
          <w:szCs w:val="21"/>
          <w:lang w:val="fr-BE" w:eastAsia="de-DE"/>
        </w:rPr>
        <w:t> </w:t>
      </w:r>
      <w:r w:rsidRPr="004C4FBB">
        <w:rPr>
          <w:rFonts w:eastAsia="Times New Roman" w:cstheme="minorHAnsi"/>
          <w:bCs/>
          <w:color w:val="000000"/>
          <w:sz w:val="21"/>
          <w:szCs w:val="21"/>
          <w:lang w:val="fr-BE" w:eastAsia="de-DE"/>
        </w:rPr>
        <w:t>;</w:t>
      </w:r>
    </w:p>
    <w:p w14:paraId="607F7247" w14:textId="77777777" w:rsidR="001804E0" w:rsidRPr="004C4FBB" w:rsidRDefault="001804E0" w:rsidP="007120FE">
      <w:pPr>
        <w:numPr>
          <w:ilvl w:val="0"/>
          <w:numId w:val="27"/>
        </w:numPr>
        <w:spacing w:before="240" w:after="240" w:line="240" w:lineRule="auto"/>
        <w:jc w:val="both"/>
        <w:rPr>
          <w:rFonts w:eastAsia="Times New Roman" w:cstheme="minorHAnsi"/>
          <w:bCs/>
          <w:sz w:val="21"/>
          <w:szCs w:val="21"/>
          <w:lang w:val="fr-BE" w:eastAsia="de-DE"/>
        </w:rPr>
      </w:pPr>
      <w:proofErr w:type="gramStart"/>
      <w:r w:rsidRPr="004C4FBB">
        <w:rPr>
          <w:rFonts w:eastAsia="Times New Roman" w:cstheme="minorHAnsi"/>
          <w:bCs/>
          <w:color w:val="000000"/>
          <w:sz w:val="21"/>
          <w:szCs w:val="21"/>
          <w:lang w:val="fr-BE" w:eastAsia="de-DE"/>
        </w:rPr>
        <w:t>lorsque</w:t>
      </w:r>
      <w:proofErr w:type="gramEnd"/>
      <w:r w:rsidRPr="004C4FBB">
        <w:rPr>
          <w:rFonts w:eastAsia="Times New Roman" w:cstheme="minorHAnsi"/>
          <w:bCs/>
          <w:color w:val="000000"/>
          <w:sz w:val="21"/>
          <w:szCs w:val="21"/>
          <w:lang w:val="fr-BE" w:eastAsia="de-DE"/>
        </w:rPr>
        <w:t xml:space="preserve"> vous avez preuve d’un manquement continu lors de l’application d’une disposition essentielle en cours d’exécution du marché ;</w:t>
      </w:r>
    </w:p>
    <w:p w14:paraId="144FE995" w14:textId="2E4C54B7" w:rsidR="001804E0" w:rsidRPr="004C4FBB" w:rsidRDefault="001804E0" w:rsidP="007120FE">
      <w:pPr>
        <w:numPr>
          <w:ilvl w:val="0"/>
          <w:numId w:val="27"/>
        </w:numPr>
        <w:spacing w:before="240" w:after="240" w:line="240" w:lineRule="auto"/>
        <w:jc w:val="both"/>
        <w:rPr>
          <w:rFonts w:eastAsia="Times New Roman" w:cstheme="minorHAnsi"/>
          <w:bCs/>
          <w:sz w:val="21"/>
          <w:szCs w:val="21"/>
          <w:lang w:val="fr-BE" w:eastAsia="de-DE"/>
        </w:rPr>
      </w:pPr>
      <w:proofErr w:type="gramStart"/>
      <w:r w:rsidRPr="004C4FBB">
        <w:rPr>
          <w:rFonts w:eastAsia="Times New Roman" w:cstheme="minorHAnsi"/>
          <w:bCs/>
          <w:color w:val="000000"/>
          <w:sz w:val="21"/>
          <w:szCs w:val="21"/>
          <w:lang w:val="fr-BE" w:eastAsia="de-DE"/>
        </w:rPr>
        <w:t>ou</w:t>
      </w:r>
      <w:proofErr w:type="gramEnd"/>
      <w:r w:rsidRPr="004C4FBB">
        <w:rPr>
          <w:rFonts w:eastAsia="Times New Roman" w:cstheme="minorHAnsi"/>
          <w:bCs/>
          <w:color w:val="000000"/>
          <w:sz w:val="21"/>
          <w:szCs w:val="21"/>
          <w:lang w:val="fr-BE" w:eastAsia="de-DE"/>
        </w:rPr>
        <w:t xml:space="preserve"> encore, lorsque vous avez posé un acte ou conclu une convention ou entente de nature à fausser les conditions normales de la concurrence.</w:t>
      </w:r>
    </w:p>
    <w:p w14:paraId="4F389223" w14:textId="77777777" w:rsidR="00A67B45" w:rsidRPr="004C4FBB" w:rsidRDefault="00A67B45" w:rsidP="00394E95">
      <w:pPr>
        <w:spacing w:before="240" w:after="240" w:line="240" w:lineRule="auto"/>
        <w:jc w:val="both"/>
        <w:rPr>
          <w:rFonts w:eastAsia="Times New Roman" w:cstheme="minorHAnsi"/>
          <w:bCs/>
          <w:sz w:val="21"/>
          <w:szCs w:val="21"/>
          <w:lang w:val="fr-BE" w:eastAsia="de-DE"/>
        </w:rPr>
      </w:pPr>
      <w:r w:rsidRPr="004C4FBB">
        <w:rPr>
          <w:rFonts w:eastAsia="Times New Roman" w:cstheme="minorHAnsi"/>
          <w:bCs/>
          <w:sz w:val="21"/>
          <w:szCs w:val="21"/>
          <w:lang w:val="fr-BE" w:eastAsia="de-DE"/>
        </w:rPr>
        <w:t>Vous serez entendu préalablement afin d'exposer vos moyens de défense et la décision motivée vous est notifiée.</w:t>
      </w:r>
    </w:p>
    <w:p w14:paraId="1485173E" w14:textId="29B89B2F" w:rsidR="001804E0" w:rsidRDefault="001804E0" w:rsidP="00394E95">
      <w:pPr>
        <w:tabs>
          <w:tab w:val="left" w:pos="1176"/>
        </w:tabs>
        <w:spacing w:before="240" w:after="240" w:line="240" w:lineRule="auto"/>
        <w:jc w:val="both"/>
        <w:rPr>
          <w:rFonts w:cstheme="minorHAnsi"/>
          <w:color w:val="4472C4" w:themeColor="accent1"/>
          <w:sz w:val="21"/>
          <w:szCs w:val="21"/>
          <w:lang w:val="fr-BE"/>
        </w:rPr>
      </w:pPr>
    </w:p>
    <w:p w14:paraId="40C0CEBC" w14:textId="77777777" w:rsidR="00986FCE" w:rsidRDefault="00986FCE">
      <w:pPr>
        <w:rPr>
          <w:rFonts w:eastAsia="Calibri" w:cstheme="minorHAnsi"/>
          <w:b/>
          <w:caps/>
          <w:color w:val="4472C4" w:themeColor="accent1"/>
          <w:sz w:val="40"/>
          <w:szCs w:val="32"/>
          <w:lang w:val="fr-BE"/>
        </w:rPr>
      </w:pPr>
      <w:bookmarkStart w:id="253" w:name="_Toc196375025"/>
      <w:bookmarkStart w:id="254" w:name="_Ref196375026"/>
      <w:r>
        <w:rPr>
          <w:rFonts w:eastAsia="Calibri"/>
          <w:lang w:val="fr-BE"/>
        </w:rPr>
        <w:br w:type="page"/>
      </w:r>
    </w:p>
    <w:p w14:paraId="05F1D208" w14:textId="529888B1" w:rsidR="00986FCE" w:rsidRPr="001265F5" w:rsidRDefault="00986FCE" w:rsidP="00986FCE">
      <w:pPr>
        <w:pStyle w:val="Titre1"/>
        <w:rPr>
          <w:rFonts w:eastAsia="Calibri"/>
          <w:szCs w:val="40"/>
          <w:lang w:val="fr-BE"/>
        </w:rPr>
      </w:pPr>
      <w:bookmarkStart w:id="255" w:name="_Ref196375174"/>
      <w:bookmarkStart w:id="256" w:name="_Toc196375277"/>
      <w:r w:rsidRPr="001265F5">
        <w:rPr>
          <w:rFonts w:eastAsia="Calibri"/>
          <w:szCs w:val="40"/>
          <w:lang w:val="fr-BE"/>
        </w:rPr>
        <w:t xml:space="preserve">ANNEXE 11 : </w:t>
      </w:r>
      <w:commentRangeStart w:id="257"/>
      <w:r w:rsidRPr="001265F5">
        <w:rPr>
          <w:rFonts w:eastAsia="Calibri"/>
          <w:szCs w:val="40"/>
          <w:lang w:val="fr-BE"/>
        </w:rPr>
        <w:t>DNSH</w:t>
      </w:r>
      <w:commentRangeEnd w:id="257"/>
      <w:r w:rsidRPr="001265F5">
        <w:rPr>
          <w:rFonts w:eastAsia="Aptos"/>
          <w:kern w:val="2"/>
          <w:szCs w:val="40"/>
          <w:lang w:val="fr-BE"/>
          <w14:ligatures w14:val="standardContextual"/>
        </w:rPr>
        <w:commentReference w:id="257"/>
      </w:r>
      <w:bookmarkEnd w:id="253"/>
      <w:bookmarkEnd w:id="254"/>
      <w:bookmarkEnd w:id="255"/>
      <w:bookmarkEnd w:id="256"/>
    </w:p>
    <w:p w14:paraId="29132F2F" w14:textId="77777777" w:rsidR="00986FCE" w:rsidRPr="0057070A" w:rsidRDefault="00986FCE" w:rsidP="00986FCE">
      <w:pPr>
        <w:spacing w:before="120" w:after="120" w:line="240" w:lineRule="auto"/>
        <w:outlineLvl w:val="0"/>
        <w:rPr>
          <w:rFonts w:ascii="Calibri" w:eastAsia="Calibri" w:hAnsi="Calibri" w:cs="Arial"/>
          <w:b/>
          <w:color w:val="4472C4"/>
          <w:sz w:val="40"/>
          <w:szCs w:val="40"/>
          <w:lang w:val="fr-BE"/>
        </w:rPr>
      </w:pPr>
    </w:p>
    <w:p w14:paraId="6005F357" w14:textId="77777777" w:rsidR="00986FCE" w:rsidRPr="0057070A" w:rsidRDefault="00986FCE" w:rsidP="00986FCE">
      <w:pPr>
        <w:spacing w:before="120" w:after="120" w:line="240" w:lineRule="auto"/>
        <w:outlineLvl w:val="0"/>
        <w:rPr>
          <w:rFonts w:ascii="Calibri" w:eastAsia="Times New Roman" w:hAnsi="Calibri" w:cs="Calibri"/>
          <w:kern w:val="2"/>
          <w:lang w:val="fr-BE"/>
          <w14:ligatures w14:val="standardContextual"/>
        </w:rPr>
      </w:pPr>
      <w:r w:rsidRPr="0057070A">
        <w:rPr>
          <w:rFonts w:ascii="Calibri" w:eastAsia="Calibri" w:hAnsi="Calibri" w:cs="Calibri"/>
          <w:bCs/>
          <w:sz w:val="21"/>
          <w:szCs w:val="21"/>
          <w:lang w:val="fr-BE"/>
        </w:rPr>
        <w:t>Vous trouverez tous les outils sur le DNSH sur la page suivante :</w:t>
      </w:r>
      <w:r w:rsidRPr="0057070A">
        <w:rPr>
          <w:rFonts w:ascii="Calibri" w:eastAsia="Calibri" w:hAnsi="Calibri" w:cs="Calibri"/>
          <w:b/>
          <w:sz w:val="21"/>
          <w:szCs w:val="21"/>
          <w:lang w:val="fr-BE"/>
        </w:rPr>
        <w:t xml:space="preserve">  </w:t>
      </w:r>
      <w:hyperlink r:id="rId52" w:history="1">
        <w:r w:rsidRPr="0057070A">
          <w:rPr>
            <w:rFonts w:ascii="Calibri" w:eastAsia="Times New Roman" w:hAnsi="Calibri" w:cs="Calibri"/>
            <w:color w:val="467886"/>
            <w:kern w:val="2"/>
            <w:u w:val="single"/>
            <w:lang w:val="fr-BE"/>
            <w14:ligatures w14:val="standardContextual"/>
          </w:rPr>
          <w:t xml:space="preserve">Les marchés publics en Wallonie - Suivi Do Not </w:t>
        </w:r>
        <w:proofErr w:type="spellStart"/>
        <w:r w:rsidRPr="0057070A">
          <w:rPr>
            <w:rFonts w:ascii="Calibri" w:eastAsia="Times New Roman" w:hAnsi="Calibri" w:cs="Calibri"/>
            <w:color w:val="467886"/>
            <w:kern w:val="2"/>
            <w:u w:val="single"/>
            <w:lang w:val="fr-BE"/>
            <w14:ligatures w14:val="standardContextual"/>
          </w:rPr>
          <w:t>Significant</w:t>
        </w:r>
        <w:proofErr w:type="spellEnd"/>
        <w:r w:rsidRPr="0057070A">
          <w:rPr>
            <w:rFonts w:ascii="Calibri" w:eastAsia="Times New Roman" w:hAnsi="Calibri" w:cs="Calibri"/>
            <w:color w:val="467886"/>
            <w:kern w:val="2"/>
            <w:u w:val="single"/>
            <w:lang w:val="fr-BE"/>
            <w14:ligatures w14:val="standardContextual"/>
          </w:rPr>
          <w:t xml:space="preserve"> </w:t>
        </w:r>
        <w:proofErr w:type="spellStart"/>
        <w:r w:rsidRPr="0057070A">
          <w:rPr>
            <w:rFonts w:ascii="Calibri" w:eastAsia="Times New Roman" w:hAnsi="Calibri" w:cs="Calibri"/>
            <w:color w:val="467886"/>
            <w:kern w:val="2"/>
            <w:u w:val="single"/>
            <w:lang w:val="fr-BE"/>
            <w14:ligatures w14:val="standardContextual"/>
          </w:rPr>
          <w:t>Harm</w:t>
        </w:r>
        <w:proofErr w:type="spellEnd"/>
        <w:r w:rsidRPr="0057070A">
          <w:rPr>
            <w:rFonts w:ascii="Calibri" w:eastAsia="Times New Roman" w:hAnsi="Calibri" w:cs="Calibri"/>
            <w:color w:val="467886"/>
            <w:kern w:val="2"/>
            <w:u w:val="single"/>
            <w:lang w:val="fr-BE"/>
            <w14:ligatures w14:val="standardContextual"/>
          </w:rPr>
          <w:t xml:space="preserve"> (DNSH)</w:t>
        </w:r>
      </w:hyperlink>
      <w:r w:rsidRPr="0057070A">
        <w:rPr>
          <w:rFonts w:ascii="Calibri" w:eastAsia="Times New Roman" w:hAnsi="Calibri" w:cs="Calibri"/>
          <w:kern w:val="2"/>
          <w:lang w:val="fr-BE"/>
          <w14:ligatures w14:val="standardContextual"/>
        </w:rPr>
        <w:t>.</w:t>
      </w:r>
    </w:p>
    <w:p w14:paraId="5F554591" w14:textId="77777777" w:rsidR="00986FCE" w:rsidRPr="0057070A" w:rsidRDefault="00986FCE" w:rsidP="00986FCE">
      <w:pPr>
        <w:spacing w:before="120" w:after="120" w:line="240" w:lineRule="auto"/>
        <w:outlineLvl w:val="0"/>
        <w:rPr>
          <w:rFonts w:ascii="Calibri" w:eastAsia="Calibri" w:hAnsi="Calibri" w:cs="Calibri"/>
          <w:b/>
          <w:color w:val="4472C4"/>
          <w:sz w:val="21"/>
          <w:szCs w:val="21"/>
          <w:lang w:val="fr-BE"/>
        </w:rPr>
      </w:pPr>
    </w:p>
    <w:p w14:paraId="655ABA45" w14:textId="77777777" w:rsidR="00986FCE" w:rsidRPr="0057070A" w:rsidRDefault="00986FCE" w:rsidP="00986FCE">
      <w:pPr>
        <w:numPr>
          <w:ilvl w:val="0"/>
          <w:numId w:val="61"/>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64A8C6CD" w14:textId="77777777" w:rsidR="00986FCE" w:rsidRPr="0057070A" w:rsidRDefault="00986FCE" w:rsidP="00986FCE">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DF893B" w14:textId="77777777" w:rsidR="00986FCE" w:rsidRPr="0057070A" w:rsidRDefault="00986FCE" w:rsidP="00986FCE">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Le présent marché public est soumis au respect du principe DNSH. Le principe DNSH (en anglais ‘Do No </w:t>
      </w:r>
      <w:proofErr w:type="spellStart"/>
      <w:r w:rsidRPr="0057070A">
        <w:rPr>
          <w:rFonts w:ascii="Calibri" w:eastAsia="Aptos" w:hAnsi="Calibri" w:cs="Calibri"/>
          <w:kern w:val="2"/>
          <w:sz w:val="21"/>
          <w:szCs w:val="21"/>
          <w:lang w:val="fr-BE"/>
          <w14:ligatures w14:val="standardContextual"/>
        </w:rPr>
        <w:t>Significant</w:t>
      </w:r>
      <w:proofErr w:type="spellEnd"/>
      <w:r w:rsidRPr="0057070A">
        <w:rPr>
          <w:rFonts w:ascii="Calibri" w:eastAsia="Aptos" w:hAnsi="Calibri" w:cs="Calibri"/>
          <w:kern w:val="2"/>
          <w:sz w:val="21"/>
          <w:szCs w:val="21"/>
          <w:lang w:val="fr-BE"/>
          <w14:ligatures w14:val="standardContextual"/>
        </w:rPr>
        <w:t xml:space="preserve"> </w:t>
      </w:r>
      <w:proofErr w:type="spellStart"/>
      <w:r w:rsidRPr="0057070A">
        <w:rPr>
          <w:rFonts w:ascii="Calibri" w:eastAsia="Aptos" w:hAnsi="Calibri" w:cs="Calibri"/>
          <w:kern w:val="2"/>
          <w:sz w:val="21"/>
          <w:szCs w:val="21"/>
          <w:lang w:val="fr-BE"/>
          <w14:ligatures w14:val="standardContextual"/>
        </w:rPr>
        <w:t>Harm</w:t>
      </w:r>
      <w:proofErr w:type="spellEnd"/>
      <w:r w:rsidRPr="0057070A">
        <w:rPr>
          <w:rFonts w:ascii="Calibri" w:eastAsia="Aptos" w:hAnsi="Calibri" w:cs="Calibri"/>
          <w:kern w:val="2"/>
          <w:sz w:val="21"/>
          <w:szCs w:val="21"/>
          <w:lang w:val="fr-BE"/>
          <w14:ligatures w14:val="standardContextual"/>
        </w:rPr>
        <w:t>’)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4FA05F58" w14:textId="77777777" w:rsidR="00986FCE" w:rsidRPr="0057070A" w:rsidRDefault="00986FCE" w:rsidP="00986FCE">
      <w:pPr>
        <w:numPr>
          <w:ilvl w:val="0"/>
          <w:numId w:val="62"/>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L’atténuation du changement climatique ;</w:t>
      </w:r>
    </w:p>
    <w:p w14:paraId="567694AD" w14:textId="77777777" w:rsidR="00986FCE" w:rsidRPr="0057070A" w:rsidRDefault="00986FCE" w:rsidP="00986FCE">
      <w:pPr>
        <w:numPr>
          <w:ilvl w:val="0"/>
          <w:numId w:val="62"/>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L’adaptation au changement climatique ; </w:t>
      </w:r>
    </w:p>
    <w:p w14:paraId="1E32854B" w14:textId="77777777" w:rsidR="00986FCE" w:rsidRPr="0057070A" w:rsidRDefault="00986FCE" w:rsidP="00986FCE">
      <w:pPr>
        <w:numPr>
          <w:ilvl w:val="0"/>
          <w:numId w:val="62"/>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L’utilisation durable et la protection de l'eau et des ressources marines ; </w:t>
      </w:r>
    </w:p>
    <w:p w14:paraId="13305CED" w14:textId="77777777" w:rsidR="00986FCE" w:rsidRPr="0057070A" w:rsidRDefault="00986FCE" w:rsidP="00986FCE">
      <w:pPr>
        <w:numPr>
          <w:ilvl w:val="0"/>
          <w:numId w:val="62"/>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transition vers une économie circulaire ; </w:t>
      </w:r>
    </w:p>
    <w:p w14:paraId="416998EF" w14:textId="77777777" w:rsidR="00986FCE" w:rsidRPr="0057070A" w:rsidRDefault="00986FCE" w:rsidP="00986FCE">
      <w:pPr>
        <w:numPr>
          <w:ilvl w:val="0"/>
          <w:numId w:val="62"/>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prévention et la lutte contre la pollution ; </w:t>
      </w:r>
    </w:p>
    <w:p w14:paraId="0B1CE271" w14:textId="77777777" w:rsidR="00986FCE" w:rsidRPr="0057070A" w:rsidRDefault="00986FCE" w:rsidP="00986FCE">
      <w:pPr>
        <w:numPr>
          <w:ilvl w:val="0"/>
          <w:numId w:val="62"/>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 protection et la restauration de la biodiversité et des écosystèmes.</w:t>
      </w:r>
    </w:p>
    <w:p w14:paraId="6E27C5D1" w14:textId="77777777" w:rsidR="00986FCE" w:rsidRPr="0057070A" w:rsidRDefault="00986FCE" w:rsidP="00986FCE">
      <w:pPr>
        <w:spacing w:before="240" w:after="240" w:line="240"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06DCC8AF" w14:textId="77777777" w:rsidR="00986FCE" w:rsidRPr="0057070A" w:rsidRDefault="00986FCE" w:rsidP="00986FCE">
      <w:pPr>
        <w:spacing w:before="240" w:after="240" w:line="240" w:lineRule="auto"/>
        <w:jc w:val="both"/>
        <w:rPr>
          <w:rFonts w:ascii="Calibri" w:eastAsia="Aptos" w:hAnsi="Calibri" w:cs="Calibri"/>
          <w:kern w:val="2"/>
          <w:sz w:val="21"/>
          <w:szCs w:val="21"/>
          <w:lang w:val="fr-BE"/>
          <w14:ligatures w14:val="standardContextual"/>
        </w:rPr>
      </w:pPr>
    </w:p>
    <w:p w14:paraId="5F0B8876" w14:textId="77777777" w:rsidR="00986FCE" w:rsidRPr="0057070A" w:rsidRDefault="00986FCE" w:rsidP="00986FCE">
      <w:pPr>
        <w:numPr>
          <w:ilvl w:val="0"/>
          <w:numId w:val="61"/>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587EFB1F" w14:textId="77777777" w:rsidR="00986FCE" w:rsidRPr="0057070A" w:rsidRDefault="00986FCE" w:rsidP="00986FCE">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A74AF74" w14:textId="77777777" w:rsidR="00986FCE" w:rsidRPr="0057070A" w:rsidRDefault="00986FCE" w:rsidP="00986FCE">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L’adjudicataire coopère avec le pouvoir adjudicateur afin de fournir les éléments de preuves du respect des obligations contenues dans les clauses techniques du présent cahier des charges. Le pouvoir adjudicateur pourra refuser la réception </w:t>
      </w:r>
      <w:r w:rsidRPr="00986FCE">
        <w:rPr>
          <w:rFonts w:ascii="Calibri" w:eastAsia="Aptos" w:hAnsi="Calibri" w:cs="Calibri"/>
          <w:kern w:val="2"/>
          <w:sz w:val="21"/>
          <w:szCs w:val="21"/>
          <w:lang w:val="fr-BE"/>
          <w14:ligatures w14:val="standardContextual"/>
        </w:rPr>
        <w:t xml:space="preserve">des fournitures </w:t>
      </w:r>
      <w:r w:rsidRPr="0057070A">
        <w:rPr>
          <w:rFonts w:ascii="Calibri" w:eastAsia="Aptos" w:hAnsi="Calibri" w:cs="Calibri"/>
          <w:kern w:val="2"/>
          <w:sz w:val="21"/>
          <w:szCs w:val="21"/>
          <w:lang w:val="fr-BE"/>
          <w14:ligatures w14:val="standardContextual"/>
        </w:rPr>
        <w:t>en cas de non-transmission de ces preuves.</w:t>
      </w:r>
    </w:p>
    <w:p w14:paraId="097BAACB" w14:textId="77777777" w:rsidR="00986FCE" w:rsidRPr="0057070A" w:rsidRDefault="00986FCE" w:rsidP="00986FCE">
      <w:pPr>
        <w:spacing w:before="240" w:after="240" w:line="276" w:lineRule="auto"/>
        <w:jc w:val="both"/>
        <w:rPr>
          <w:rFonts w:ascii="Calibri" w:eastAsia="Times New Roman" w:hAnsi="Calibri" w:cs="Calibri"/>
          <w:sz w:val="21"/>
          <w:szCs w:val="21"/>
          <w:lang w:val="fr-BE" w:eastAsia="de-DE"/>
        </w:rPr>
      </w:pPr>
    </w:p>
    <w:p w14:paraId="6853E351" w14:textId="77777777" w:rsidR="00986FCE" w:rsidRPr="0057070A" w:rsidRDefault="00986FCE" w:rsidP="00986FCE">
      <w:pPr>
        <w:numPr>
          <w:ilvl w:val="0"/>
          <w:numId w:val="61"/>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754495C1" w14:textId="77777777" w:rsidR="00986FCE" w:rsidRPr="0057070A" w:rsidRDefault="00986FCE" w:rsidP="00986FCE">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320C91" w14:textId="4C08388F" w:rsidR="00986FCE" w:rsidRPr="0057070A" w:rsidRDefault="00986FCE" w:rsidP="00986FCE">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Pr>
          <w:rFonts w:ascii="Calibri" w:eastAsia="Aptos" w:hAnsi="Calibri" w:cs="Calibri"/>
          <w:kern w:val="2"/>
          <w:sz w:val="21"/>
          <w:szCs w:val="21"/>
          <w:lang w:val="fr-BE"/>
          <w14:ligatures w14:val="standardContextual"/>
        </w:rPr>
        <w:t>.</w:t>
      </w:r>
    </w:p>
    <w:p w14:paraId="1218EF78" w14:textId="77777777" w:rsidR="00986FCE" w:rsidRPr="0057070A" w:rsidRDefault="00986FCE" w:rsidP="00986FCE">
      <w:pPr>
        <w:spacing w:before="240" w:after="240" w:line="240" w:lineRule="auto"/>
        <w:contextualSpacing/>
        <w:jc w:val="both"/>
        <w:rPr>
          <w:rFonts w:ascii="Calibri" w:eastAsia="Aptos" w:hAnsi="Calibri" w:cs="Calibri"/>
          <w:kern w:val="2"/>
          <w:sz w:val="21"/>
          <w:szCs w:val="21"/>
          <w:lang w:val="fr-BE"/>
          <w14:ligatures w14:val="standardContextual"/>
        </w:rPr>
      </w:pPr>
    </w:p>
    <w:p w14:paraId="61A78B6F" w14:textId="77777777" w:rsidR="00986FCE" w:rsidRPr="0057070A" w:rsidRDefault="00986FCE" w:rsidP="00986FCE">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Cette notification est introduite et gérée s</w:t>
      </w:r>
      <w:r w:rsidRPr="0057070A">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57070A">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739D0E0B" w14:textId="77777777" w:rsidR="00986FCE" w:rsidRPr="0057070A" w:rsidRDefault="00986FCE" w:rsidP="00986FCE">
      <w:pPr>
        <w:spacing w:before="240" w:after="240" w:line="240" w:lineRule="auto"/>
        <w:contextualSpacing/>
        <w:jc w:val="both"/>
        <w:rPr>
          <w:rFonts w:ascii="Calibri" w:eastAsia="Aptos" w:hAnsi="Calibri" w:cs="Calibri"/>
          <w:kern w:val="2"/>
          <w:sz w:val="21"/>
          <w:szCs w:val="21"/>
          <w:lang w:val="fr-BE"/>
          <w14:ligatures w14:val="standardContextual"/>
        </w:rPr>
      </w:pPr>
    </w:p>
    <w:p w14:paraId="6B30AB56" w14:textId="77777777" w:rsidR="00986FCE" w:rsidRPr="0057070A" w:rsidRDefault="00986FCE" w:rsidP="00986FCE">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 notification ne crée aucun droit pour l’adjudicataire. </w:t>
      </w:r>
    </w:p>
    <w:p w14:paraId="4529FF73" w14:textId="77777777" w:rsidR="00986FCE" w:rsidRPr="0057070A" w:rsidRDefault="00986FCE" w:rsidP="00986FCE">
      <w:pPr>
        <w:spacing w:before="240" w:after="240" w:line="240" w:lineRule="auto"/>
        <w:contextualSpacing/>
        <w:jc w:val="both"/>
        <w:rPr>
          <w:rFonts w:ascii="Calibri" w:eastAsia="Aptos" w:hAnsi="Calibri" w:cs="Calibri"/>
          <w:kern w:val="2"/>
          <w:sz w:val="21"/>
          <w:szCs w:val="21"/>
          <w:lang w:val="fr-BE"/>
          <w14:ligatures w14:val="standardContextual"/>
        </w:rPr>
      </w:pPr>
    </w:p>
    <w:p w14:paraId="7739A655" w14:textId="77777777" w:rsidR="00986FCE" w:rsidRPr="0057070A" w:rsidRDefault="00986FCE" w:rsidP="00986FCE">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79AEF69F" w14:textId="77777777" w:rsidR="00986FCE" w:rsidRPr="0057070A" w:rsidRDefault="00986FCE" w:rsidP="00986FCE">
      <w:pPr>
        <w:spacing w:before="240" w:after="240" w:line="240" w:lineRule="auto"/>
        <w:contextualSpacing/>
        <w:jc w:val="both"/>
        <w:rPr>
          <w:rFonts w:ascii="Calibri" w:eastAsia="Aptos" w:hAnsi="Calibri" w:cs="Calibri"/>
          <w:kern w:val="2"/>
          <w:sz w:val="21"/>
          <w:szCs w:val="21"/>
          <w:lang w:val="fr-BE"/>
          <w14:ligatures w14:val="standardContextual"/>
        </w:rPr>
      </w:pPr>
    </w:p>
    <w:p w14:paraId="483839C2" w14:textId="77777777" w:rsidR="00986FCE" w:rsidRPr="0057070A" w:rsidRDefault="00986FCE" w:rsidP="00986FCE">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0C9507" w14:textId="77777777" w:rsidR="00986FCE" w:rsidRPr="0057070A" w:rsidRDefault="00986FCE" w:rsidP="00986FCE">
      <w:pPr>
        <w:numPr>
          <w:ilvl w:val="0"/>
          <w:numId w:val="61"/>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6DBE074E" w14:textId="77777777" w:rsidR="00986FCE" w:rsidRPr="0057070A" w:rsidRDefault="00986FCE" w:rsidP="00986FCE">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2B2C67" w14:textId="77777777" w:rsidR="00986FCE" w:rsidRPr="0057070A" w:rsidRDefault="00986FCE" w:rsidP="00986FCE">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49534901" w14:textId="77777777" w:rsidR="00986FCE" w:rsidRPr="0057070A" w:rsidRDefault="00986FCE" w:rsidP="00986FCE">
      <w:pPr>
        <w:spacing w:before="240" w:after="240" w:line="276" w:lineRule="auto"/>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1B24802F" w14:textId="77777777" w:rsidR="00986FCE" w:rsidRPr="00183685" w:rsidRDefault="00986FCE" w:rsidP="00986FCE">
      <w:pPr>
        <w:spacing w:before="240" w:after="240" w:line="240" w:lineRule="auto"/>
        <w:rPr>
          <w:rFonts w:ascii="Calibri" w:eastAsia="Yu Gothic Light" w:hAnsi="Calibri" w:cs="Calibri"/>
          <w:b/>
          <w:caps/>
          <w:color w:val="4472C4" w:themeColor="accent1"/>
          <w:sz w:val="40"/>
          <w:szCs w:val="32"/>
          <w:lang w:val="fr-BE"/>
        </w:rPr>
      </w:pPr>
    </w:p>
    <w:p w14:paraId="73AF12EA" w14:textId="77777777" w:rsidR="001B7BE8" w:rsidRDefault="001B7BE8" w:rsidP="00394E95">
      <w:pPr>
        <w:tabs>
          <w:tab w:val="left" w:pos="1176"/>
        </w:tabs>
        <w:spacing w:before="240" w:after="240" w:line="240" w:lineRule="auto"/>
        <w:jc w:val="both"/>
        <w:rPr>
          <w:rFonts w:cstheme="minorHAnsi"/>
          <w:color w:val="4472C4" w:themeColor="accent1"/>
          <w:sz w:val="21"/>
          <w:szCs w:val="21"/>
          <w:lang w:val="fr-BE"/>
        </w:rPr>
      </w:pPr>
    </w:p>
    <w:p w14:paraId="1CF364DB" w14:textId="77777777" w:rsidR="001B7BE8" w:rsidRPr="004C4FBB" w:rsidRDefault="001B7BE8" w:rsidP="00394E95">
      <w:pPr>
        <w:tabs>
          <w:tab w:val="left" w:pos="1176"/>
        </w:tabs>
        <w:spacing w:before="240" w:after="240" w:line="240" w:lineRule="auto"/>
        <w:jc w:val="both"/>
        <w:rPr>
          <w:rFonts w:cstheme="minorHAnsi"/>
          <w:color w:val="4472C4" w:themeColor="accent1"/>
          <w:sz w:val="21"/>
          <w:szCs w:val="21"/>
          <w:lang w:val="fr-BE"/>
        </w:rPr>
      </w:pPr>
    </w:p>
    <w:sectPr w:rsidR="001B7BE8" w:rsidRPr="004C4FB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e au rédacteur" w:date="2022-10-25T14:25:00Z" w:initials="DMPA">
    <w:p w14:paraId="1C49F6B9" w14:textId="77777777" w:rsidR="00627C49" w:rsidRDefault="00F972A0">
      <w:pPr>
        <w:pStyle w:val="Commentaire"/>
      </w:pPr>
      <w:r>
        <w:rPr>
          <w:rStyle w:val="Marquedecommentaire"/>
        </w:rPr>
        <w:annotationRef/>
      </w:r>
      <w:r w:rsidR="00627C49">
        <w:t>Canevas pour les procédures de passation :</w:t>
      </w:r>
    </w:p>
    <w:p w14:paraId="5C8AE2F5" w14:textId="77777777" w:rsidR="00627C49" w:rsidRDefault="00627C49" w:rsidP="007120FE">
      <w:pPr>
        <w:pStyle w:val="Commentaire"/>
        <w:numPr>
          <w:ilvl w:val="0"/>
          <w:numId w:val="41"/>
        </w:numPr>
      </w:pPr>
      <w:r>
        <w:t xml:space="preserve"> en deux phases (PR, PCAN)</w:t>
      </w:r>
    </w:p>
    <w:p w14:paraId="5731C358" w14:textId="77777777" w:rsidR="00627C49" w:rsidRDefault="00627C49" w:rsidP="007120FE">
      <w:pPr>
        <w:pStyle w:val="Commentaire"/>
        <w:numPr>
          <w:ilvl w:val="0"/>
          <w:numId w:val="41"/>
        </w:numPr>
      </w:pPr>
      <w:r>
        <w:t xml:space="preserve"> Au-dessus des seuils européens </w:t>
      </w:r>
    </w:p>
    <w:p w14:paraId="2B1FE7DA" w14:textId="77777777" w:rsidR="00627C49" w:rsidRDefault="00627C49" w:rsidP="007120FE">
      <w:pPr>
        <w:pStyle w:val="Commentaire"/>
        <w:numPr>
          <w:ilvl w:val="0"/>
          <w:numId w:val="41"/>
        </w:numPr>
      </w:pPr>
      <w:r>
        <w:t xml:space="preserve"> dans les secteurs classiques.</w:t>
      </w:r>
    </w:p>
    <w:p w14:paraId="020E6AB8" w14:textId="77777777" w:rsidR="00627C49" w:rsidRDefault="00627C49">
      <w:pPr>
        <w:pStyle w:val="Commentaire"/>
      </w:pPr>
    </w:p>
    <w:p w14:paraId="7E20C41F" w14:textId="77777777" w:rsidR="00627C49" w:rsidRDefault="00627C49">
      <w:pPr>
        <w:pStyle w:val="Commentaire"/>
      </w:pPr>
      <w:r>
        <w:t>Ce canevas n’est pas applicable :</w:t>
      </w:r>
    </w:p>
    <w:p w14:paraId="4A10CAB5" w14:textId="77777777" w:rsidR="00627C49" w:rsidRDefault="00627C49" w:rsidP="007120FE">
      <w:pPr>
        <w:pStyle w:val="Commentaire"/>
        <w:numPr>
          <w:ilvl w:val="0"/>
          <w:numId w:val="42"/>
        </w:numPr>
      </w:pPr>
      <w:r>
        <w:t xml:space="preserve"> aux secteurs spéciaux </w:t>
      </w:r>
    </w:p>
    <w:p w14:paraId="013D4C76" w14:textId="77777777" w:rsidR="00627C49" w:rsidRDefault="00627C49" w:rsidP="007120FE">
      <w:pPr>
        <w:pStyle w:val="Commentaire"/>
        <w:numPr>
          <w:ilvl w:val="0"/>
          <w:numId w:val="42"/>
        </w:numPr>
      </w:pPr>
      <w:r>
        <w:t xml:space="preserve"> aux marchés de faible montant</w:t>
      </w:r>
    </w:p>
    <w:p w14:paraId="29ADC592" w14:textId="77777777" w:rsidR="00627C49" w:rsidRDefault="00627C49" w:rsidP="007120FE">
      <w:pPr>
        <w:pStyle w:val="Commentaire"/>
        <w:numPr>
          <w:ilvl w:val="0"/>
          <w:numId w:val="42"/>
        </w:numPr>
      </w:pPr>
      <w:r>
        <w:t xml:space="preserve"> aux services sociaux et spécifiques (voir annexe 3 de la loi MP)</w:t>
      </w:r>
    </w:p>
  </w:comment>
  <w:comment w:id="2" w:author="Note au rédacteur" w:date="2024-05-27T08:23:00Z" w:initials="NR">
    <w:p w14:paraId="7685C48E" w14:textId="77777777" w:rsidR="00D042B8" w:rsidRDefault="0099628A" w:rsidP="00D042B8">
      <w:pPr>
        <w:pStyle w:val="Commentaire"/>
      </w:pPr>
      <w:r>
        <w:rPr>
          <w:rStyle w:val="Marquedecommentaire"/>
        </w:rPr>
        <w:annotationRef/>
      </w:r>
      <w:r w:rsidR="00D042B8">
        <w:t>Indiquez la date, le nom et la fonction de la personne ayant adopté ce CSC (voyez la mention en fin des clauses administratives ci-dessous).</w:t>
      </w:r>
    </w:p>
  </w:comment>
  <w:comment w:id="3" w:author="Note au rédacteur" w:date="2024-05-06T16:07:00Z" w:initials="DMPA">
    <w:p w14:paraId="27823074" w14:textId="547ECD08" w:rsidR="001E70F6" w:rsidRDefault="001E70F6" w:rsidP="0084140A">
      <w:pPr>
        <w:pStyle w:val="Commentaire"/>
      </w:pPr>
      <w:r>
        <w:rPr>
          <w:rStyle w:val="Marquedecommentaire"/>
        </w:rPr>
        <w:annotationRef/>
      </w:r>
      <w:r>
        <w:t>Vous pouvez prévoir l'inverse</w:t>
      </w:r>
    </w:p>
  </w:comment>
  <w:comment w:id="4" w:author="Note au rédacteur" w:date="2024-10-24T13:49:00Z" w:initials="DMPA">
    <w:p w14:paraId="3C0E0027" w14:textId="77777777" w:rsidR="00DC76C2" w:rsidRDefault="00DC76C2" w:rsidP="00DC76C2">
      <w:pPr>
        <w:pStyle w:val="Commentaire"/>
      </w:pPr>
      <w:r>
        <w:rPr>
          <w:rStyle w:val="Marquedecommentaire"/>
        </w:rPr>
        <w:annotationRef/>
      </w:r>
      <w:r>
        <w:t>Vous pouvez prévoir l'inverse</w:t>
      </w:r>
    </w:p>
  </w:comment>
  <w:comment w:id="5" w:author="Note au rédacteur" w:date="2024-05-07T12:06:00Z" w:initials="DMPA">
    <w:p w14:paraId="18F144C2" w14:textId="0579E3BF" w:rsidR="0056720A" w:rsidRDefault="0056720A">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7AE781AB" w14:textId="77777777" w:rsidR="0056720A" w:rsidRDefault="0056720A">
      <w:pPr>
        <w:pStyle w:val="Commentaire"/>
      </w:pPr>
    </w:p>
    <w:p w14:paraId="3EE0FBE8" w14:textId="77777777" w:rsidR="0056720A" w:rsidRDefault="0056720A" w:rsidP="001614A1">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24127F18" w14:textId="77777777" w:rsidR="004764CE" w:rsidRDefault="00DE2615" w:rsidP="004764CE">
      <w:pPr>
        <w:pStyle w:val="Commentaire"/>
      </w:pPr>
      <w:r>
        <w:rPr>
          <w:rStyle w:val="Marquedecommentaire"/>
        </w:rPr>
        <w:annotationRef/>
      </w:r>
      <w:r w:rsidR="004764CE">
        <w:t xml:space="preserve">Ces paragraphes sont spécifiques au SPW. Vous pouvez donc soit le supprimer soit l’adapter à vos propres engagements en la matière.  </w:t>
      </w:r>
    </w:p>
  </w:comment>
  <w:comment w:id="11" w:author="Note au rédacteur" w:date="2023-02-02T12:02:00Z" w:initials="DMPA">
    <w:p w14:paraId="3BF76EB8" w14:textId="5A88ED9A" w:rsidR="001E3499" w:rsidRDefault="001E3499" w:rsidP="00800DF6">
      <w:pPr>
        <w:pStyle w:val="Commentaire"/>
      </w:pPr>
      <w:r>
        <w:rPr>
          <w:rStyle w:val="Marquedecommentaire"/>
        </w:rPr>
        <w:annotationRef/>
      </w:r>
      <w:r>
        <w:t xml:space="preserve">Afin d'assurer la </w:t>
      </w:r>
      <w:r>
        <w:rPr>
          <w:b/>
          <w:bCs/>
        </w:rPr>
        <w:t>fonctionnalité des liens hypertextes</w:t>
      </w:r>
      <w:r>
        <w:t xml:space="preserve">, veillez à transmettez aux opérateurs économiques une version où ces </w:t>
      </w:r>
      <w:r>
        <w:rPr>
          <w:b/>
          <w:bCs/>
        </w:rPr>
        <w:t>liens sont encore cliquables</w:t>
      </w:r>
      <w:r>
        <w:t>. A contrario, si vous leur transmettez une version papier rescannée par exemple, veillez à préciser l'adresse internet complète de chaque lien hypertexte afin que l'information leur reste accessible.</w:t>
      </w:r>
    </w:p>
  </w:comment>
  <w:comment w:id="14" w:author="Note au rédacteur" w:date="2022-11-03T10:43:00Z" w:initials="DMPA">
    <w:p w14:paraId="39457AE2" w14:textId="2D08C439" w:rsidR="002C7466" w:rsidRDefault="002C7466">
      <w:pPr>
        <w:pStyle w:val="Commentaire"/>
      </w:pPr>
      <w:r>
        <w:rPr>
          <w:rStyle w:val="Marquedecommentaire"/>
        </w:rPr>
        <w:annotationRef/>
      </w:r>
      <w:r>
        <w:t xml:space="preserve">Si </w:t>
      </w:r>
      <w:r w:rsidR="00520186">
        <w:t>les fournitures sont sous forme de leasing, location-vente, location, etc. indiquez le clairement dans l’objet de marché. Des clauses spécifiques dans le cahier spécial des charges</w:t>
      </w:r>
      <w:r w:rsidR="00C139C8">
        <w:t>, notamment la partie exécution,</w:t>
      </w:r>
      <w:r w:rsidR="00520186">
        <w:t xml:space="preserve"> seront éventuellement nécessaires.</w:t>
      </w:r>
    </w:p>
  </w:comment>
  <w:comment w:id="15" w:author="Note au rédacteur" w:date="2024-05-27T08:28:00Z" w:initials="NR">
    <w:p w14:paraId="08021C2B" w14:textId="77777777" w:rsidR="00CE0167" w:rsidRDefault="00CE0167">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1" w:anchor="170df4b1-b0bf-4127-ae14-03396da07466" w:history="1">
        <w:r w:rsidRPr="00D930BD">
          <w:rPr>
            <w:rStyle w:val="Lienhypertexte"/>
          </w:rPr>
          <w:t>49</w:t>
        </w:r>
      </w:hyperlink>
      <w:r>
        <w:rPr>
          <w:color w:val="000000"/>
        </w:rPr>
        <w:t xml:space="preserve"> ARP). </w:t>
      </w:r>
    </w:p>
    <w:p w14:paraId="53FF4F5F" w14:textId="77777777" w:rsidR="00CE0167" w:rsidRDefault="00CE0167">
      <w:pPr>
        <w:pStyle w:val="Commentaire"/>
      </w:pPr>
    </w:p>
    <w:p w14:paraId="7515916C" w14:textId="77777777" w:rsidR="00CE0167" w:rsidRDefault="00CE0167" w:rsidP="00D930BD">
      <w:pPr>
        <w:pStyle w:val="Commentaire"/>
      </w:pPr>
      <w:r>
        <w:rPr>
          <w:color w:val="000000"/>
        </w:rPr>
        <w:t>Si vous n'êtes pas dans ce cas, veuillez supprimer cette phrase.</w:t>
      </w:r>
    </w:p>
  </w:comment>
  <w:comment w:id="16" w:author="Note au rédacteur" w:date="2022-10-11T09:52:00Z" w:initials="DMPA">
    <w:p w14:paraId="1A2FA51A" w14:textId="56B14DC1" w:rsidR="00F535CD" w:rsidRDefault="000D4BAB">
      <w:pPr>
        <w:pStyle w:val="Commentaire"/>
      </w:pPr>
      <w:r>
        <w:rPr>
          <w:rStyle w:val="Marquedecommentaire"/>
        </w:rPr>
        <w:annotationRef/>
      </w:r>
      <w:r w:rsidR="00F535CD">
        <w:t>Si vous retenez la possibilité de variante :</w:t>
      </w:r>
    </w:p>
    <w:p w14:paraId="30DD8D5E" w14:textId="77777777" w:rsidR="00F535CD" w:rsidRDefault="00F535CD" w:rsidP="007120FE">
      <w:pPr>
        <w:pStyle w:val="Commentaire"/>
        <w:numPr>
          <w:ilvl w:val="0"/>
          <w:numId w:val="38"/>
        </w:numPr>
      </w:pPr>
      <w:r>
        <w:t xml:space="preserve"> Indiquez les exigences minimales (techniques) auxquelles la variante doit satisfaire</w:t>
      </w:r>
    </w:p>
    <w:p w14:paraId="3E852E75" w14:textId="77777777" w:rsidR="00F535CD" w:rsidRDefault="00F535CD" w:rsidP="007120FE">
      <w:pPr>
        <w:pStyle w:val="Commentaire"/>
        <w:numPr>
          <w:ilvl w:val="0"/>
          <w:numId w:val="38"/>
        </w:numPr>
      </w:pPr>
      <w:r>
        <w:t>Indiquez les modalités d’introduction auxquelles la variante doit satisfaire</w:t>
      </w:r>
    </w:p>
    <w:p w14:paraId="16541A25" w14:textId="77777777" w:rsidR="00F535CD" w:rsidRDefault="00F535CD" w:rsidP="007120FE">
      <w:pPr>
        <w:pStyle w:val="Commentaire"/>
        <w:numPr>
          <w:ilvl w:val="0"/>
          <w:numId w:val="38"/>
        </w:numPr>
      </w:pPr>
      <w:r>
        <w:t xml:space="preserve"> Indiquez si le soumissionnaire doit remettre une offre de base en plus de sa variante </w:t>
      </w:r>
      <w:r>
        <w:rPr>
          <w:b/>
          <w:bCs/>
        </w:rPr>
        <w:t>ou</w:t>
      </w:r>
      <w:r>
        <w:t xml:space="preserve"> s’il peut ne remettre offre que pour la variante</w:t>
      </w:r>
    </w:p>
    <w:p w14:paraId="337BB68A" w14:textId="77777777" w:rsidR="00F535CD" w:rsidRDefault="00F535CD">
      <w:pPr>
        <w:pStyle w:val="Commentaire"/>
      </w:pPr>
    </w:p>
    <w:p w14:paraId="2CD85B44" w14:textId="77777777" w:rsidR="00F535CD" w:rsidRDefault="00F535CD" w:rsidP="00763D40">
      <w:pPr>
        <w:pStyle w:val="Commentaire"/>
      </w:pPr>
      <w:r>
        <w:t xml:space="preserve">La variante peut porter sur tout ou partie(s) du marché. Vous pouvez prévoir une ou plusieurs variantes. Attention, les critères d’attribution que vous prévoyez doivent pouvoir être pleinement applicables et pertinents pour comparer les variantes exigées et/ou autorisées régulières. </w:t>
      </w:r>
    </w:p>
  </w:comment>
  <w:comment w:id="17" w:author="Note au rédacteur" w:date="2022-10-11T09:53:00Z" w:initials="DMPA">
    <w:p w14:paraId="101CEE6D" w14:textId="77777777" w:rsidR="00C248B9" w:rsidRDefault="000D4BAB">
      <w:pPr>
        <w:pStyle w:val="Commentaire"/>
      </w:pPr>
      <w:r>
        <w:rPr>
          <w:rStyle w:val="Marquedecommentaire"/>
        </w:rPr>
        <w:annotationRef/>
      </w:r>
      <w:r w:rsidR="00C248B9">
        <w:t>Si vous retenez la possibilité d’option :</w:t>
      </w:r>
    </w:p>
    <w:p w14:paraId="40F38598" w14:textId="77777777" w:rsidR="00C248B9" w:rsidRDefault="00C248B9" w:rsidP="007120FE">
      <w:pPr>
        <w:pStyle w:val="Commentaire"/>
        <w:numPr>
          <w:ilvl w:val="0"/>
          <w:numId w:val="39"/>
        </w:numPr>
      </w:pPr>
      <w:r>
        <w:t xml:space="preserve"> Indiquez les exigences minimales (techniques) auxquelles l’option doit satisfaire</w:t>
      </w:r>
    </w:p>
    <w:p w14:paraId="5958E252" w14:textId="77777777" w:rsidR="00C248B9" w:rsidRDefault="00C248B9" w:rsidP="007120FE">
      <w:pPr>
        <w:pStyle w:val="Commentaire"/>
        <w:numPr>
          <w:ilvl w:val="0"/>
          <w:numId w:val="39"/>
        </w:numPr>
      </w:pPr>
      <w:r>
        <w:t>Indiquez les modalités d’introduction auxquelles l’option doit satisfaire</w:t>
      </w:r>
    </w:p>
    <w:p w14:paraId="41EF5648" w14:textId="77777777" w:rsidR="00C248B9" w:rsidRDefault="00C248B9" w:rsidP="007120FE">
      <w:pPr>
        <w:pStyle w:val="Commentaire"/>
        <w:numPr>
          <w:ilvl w:val="0"/>
          <w:numId w:val="39"/>
        </w:numPr>
      </w:pPr>
      <w:r>
        <w:t xml:space="preserve"> Indiquez que le soumissionnaire ne peut remettre d’option que s’il remet une offre de base.</w:t>
      </w:r>
    </w:p>
    <w:p w14:paraId="15CDD09D" w14:textId="77777777" w:rsidR="00C248B9" w:rsidRDefault="00C248B9">
      <w:pPr>
        <w:pStyle w:val="Commentaire"/>
      </w:pPr>
    </w:p>
    <w:p w14:paraId="0008C8AA" w14:textId="77777777" w:rsidR="00C248B9" w:rsidRDefault="00C248B9" w:rsidP="006A4564">
      <w:pPr>
        <w:pStyle w:val="Commentaire"/>
      </w:pPr>
      <w:r>
        <w:t>Vous pouvez prévoir une ou plusieurs options.</w:t>
      </w:r>
    </w:p>
  </w:comment>
  <w:comment w:id="18" w:author="Note au rédacteur" w:date="2024-05-08T15:50:00Z" w:initials="DMPA">
    <w:p w14:paraId="4DD17DE7" w14:textId="77777777" w:rsidR="0056302E" w:rsidRDefault="0056302E">
      <w:pPr>
        <w:pStyle w:val="Commentaire"/>
      </w:pPr>
      <w:r>
        <w:rPr>
          <w:rStyle w:val="Marquedecommentaire"/>
        </w:rPr>
        <w:annotationRef/>
      </w:r>
      <w:r>
        <w:t>Vous devez garder cette mention si vos critères d'attribution sont uniquement le(s) prix ou le(s) coût(s).</w:t>
      </w:r>
    </w:p>
    <w:p w14:paraId="50A34BA6" w14:textId="77777777" w:rsidR="0056302E" w:rsidRDefault="0056302E" w:rsidP="00FC5506">
      <w:pPr>
        <w:pStyle w:val="Commentaire"/>
      </w:pPr>
      <w:r>
        <w:t>Si non, vous pouvez décider de la garder ou la supprimer.</w:t>
      </w:r>
    </w:p>
  </w:comment>
  <w:comment w:id="19" w:author="Note au rédacteur" w:date="2024-05-08T15:50:00Z" w:initials="DMPA">
    <w:p w14:paraId="1B85803F" w14:textId="77777777" w:rsidR="004937DC" w:rsidRDefault="004937DC">
      <w:pPr>
        <w:pStyle w:val="Commentaire"/>
      </w:pPr>
      <w:r>
        <w:rPr>
          <w:rStyle w:val="Marquedecommentaire"/>
        </w:rPr>
        <w:annotationRef/>
      </w:r>
      <w:r>
        <w:t>Vous devez garder cette mention si vos critères d'attribution sont uniquement le(s) prix ou le(s) coût(s).</w:t>
      </w:r>
    </w:p>
    <w:p w14:paraId="44C8FAFF" w14:textId="77777777" w:rsidR="004937DC" w:rsidRDefault="004937DC" w:rsidP="00922D09">
      <w:pPr>
        <w:pStyle w:val="Commentaire"/>
      </w:pPr>
      <w:r>
        <w:t>Si non, vous pouvez décider de la garder ou la supprimer.</w:t>
      </w:r>
    </w:p>
  </w:comment>
  <w:comment w:id="22" w:author="Note au rédacteur" w:date="2024-01-12T14:47:00Z" w:initials="NR">
    <w:p w14:paraId="005024FC" w14:textId="77777777" w:rsidR="00583B1A" w:rsidRDefault="00F52227">
      <w:pPr>
        <w:pStyle w:val="Commentaire"/>
      </w:pPr>
      <w:r>
        <w:rPr>
          <w:rStyle w:val="Marquedecommentaire"/>
        </w:rPr>
        <w:annotationRef/>
      </w:r>
      <w:r w:rsidR="00583B1A">
        <w:t xml:space="preserve">Pour tous les marchés lancés à partir du 1er février 2024, vous </w:t>
      </w:r>
      <w:r w:rsidR="00583B1A">
        <w:rPr>
          <w:b/>
          <w:bCs/>
          <w:u w:val="single"/>
        </w:rPr>
        <w:t>devez</w:t>
      </w:r>
      <w:r w:rsidR="00583B1A">
        <w:rPr>
          <w:b/>
          <w:bCs/>
        </w:rPr>
        <w:t xml:space="preserve"> prévoir</w:t>
      </w:r>
      <w:r w:rsidR="00583B1A">
        <w:t xml:space="preserve"> une telle indemnité si : </w:t>
      </w:r>
    </w:p>
    <w:p w14:paraId="1DA78541" w14:textId="77777777" w:rsidR="00583B1A" w:rsidRDefault="00583B1A">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3EAFE0D0" w14:textId="77777777" w:rsidR="00583B1A" w:rsidRDefault="00583B1A">
      <w:pPr>
        <w:pStyle w:val="Commentaire"/>
      </w:pPr>
      <w:r>
        <w:t xml:space="preserve">- ET que vous êtes en </w:t>
      </w:r>
      <w:r>
        <w:rPr>
          <w:b/>
          <w:bCs/>
        </w:rPr>
        <w:t xml:space="preserve">procédure restreinte </w:t>
      </w:r>
      <w:r>
        <w:t>ou en</w:t>
      </w:r>
      <w:r>
        <w:rPr>
          <w:b/>
          <w:bCs/>
        </w:rPr>
        <w:t xml:space="preserve"> procédure concurrentielle avec négociation</w:t>
      </w:r>
      <w:r>
        <w:t>.</w:t>
      </w:r>
    </w:p>
    <w:p w14:paraId="7C505763" w14:textId="77777777" w:rsidR="00583B1A" w:rsidRDefault="00583B1A">
      <w:pPr>
        <w:pStyle w:val="Commentaire"/>
      </w:pPr>
    </w:p>
    <w:p w14:paraId="363C4A2A" w14:textId="77777777" w:rsidR="00583B1A" w:rsidRDefault="00583B1A" w:rsidP="009412F1">
      <w:pPr>
        <w:pStyle w:val="Commentaire"/>
      </w:pPr>
      <w:r>
        <w:t xml:space="preserve">Plus de détails à l'article </w:t>
      </w:r>
      <w:hyperlink r:id="rId2" w:anchor="9f225df9-68c5-4062-bc9b-698cc425b8c4" w:history="1">
        <w:r w:rsidRPr="009412F1">
          <w:rPr>
            <w:rStyle w:val="Lienhypertexte"/>
          </w:rPr>
          <w:t>12/9</w:t>
        </w:r>
      </w:hyperlink>
      <w:r>
        <w:t xml:space="preserve"> et </w:t>
      </w:r>
      <w:hyperlink r:id="rId3" w:history="1">
        <w:r w:rsidRPr="009412F1">
          <w:rPr>
            <w:rStyle w:val="Lienhypertexte"/>
          </w:rPr>
          <w:t>plus d'infos</w:t>
        </w:r>
      </w:hyperlink>
      <w:r>
        <w:t>.</w:t>
      </w:r>
    </w:p>
  </w:comment>
  <w:comment w:id="24" w:author="Note au rédacteur" w:date="2024-05-28T10:18:00Z" w:initials="NR">
    <w:p w14:paraId="2EB8D647" w14:textId="693ADC43" w:rsidR="00E118FA" w:rsidRDefault="00E118FA" w:rsidP="00285E00">
      <w:pPr>
        <w:pStyle w:val="Commentaire"/>
      </w:pPr>
      <w:r>
        <w:rPr>
          <w:rStyle w:val="Marquedecommentaire"/>
        </w:rPr>
        <w:annotationRef/>
      </w:r>
      <w:r>
        <w:t xml:space="preserve">Vous ne pouvez en principe pas prévoir une durée supérieure à 4 ans, sauf si vous le motivez dûment dans le cahier spécial des charges (Article </w:t>
      </w:r>
      <w:hyperlink r:id="rId4" w:anchor="82b6cdd4-74a3-456c-b61d-f2002cc06cc1" w:history="1">
        <w:r w:rsidRPr="00285E00">
          <w:rPr>
            <w:rStyle w:val="Lienhypertexte"/>
          </w:rPr>
          <w:t>43, §2, al.2</w:t>
        </w:r>
      </w:hyperlink>
      <w:r>
        <w:t>)</w:t>
      </w:r>
    </w:p>
  </w:comment>
  <w:comment w:id="25" w:author="Note au rédacteur" w:date="2024-05-28T10:18:00Z" w:initials="NR">
    <w:p w14:paraId="4C0020A5" w14:textId="77777777" w:rsidR="00C75CFF" w:rsidRDefault="00C75CFF" w:rsidP="002F6A6B">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8" w:author="Note au rédacteur" w:date="2023-02-02T12:08:00Z" w:initials="DMPA">
    <w:p w14:paraId="58FC64AA" w14:textId="77777777" w:rsidR="00F73B50" w:rsidRDefault="00F52227">
      <w:pPr>
        <w:pStyle w:val="Commentaire"/>
      </w:pPr>
      <w:r>
        <w:rPr>
          <w:rStyle w:val="Marquedecommentaire"/>
        </w:rPr>
        <w:annotationRef/>
      </w:r>
      <w:r w:rsidR="00F73B50">
        <w:rPr>
          <w:b/>
          <w:bCs/>
        </w:rPr>
        <w:t>ATTENTION</w:t>
      </w:r>
      <w:r w:rsidR="00F73B50">
        <w:t xml:space="preserve"> : les négociations sont INTERDITES en procédure restreinte (PR). En ce cas, veuillez </w:t>
      </w:r>
      <w:r w:rsidR="00F73B50">
        <w:rPr>
          <w:b/>
          <w:bCs/>
        </w:rPr>
        <w:t>supprimer toute référence à la négociation dans ce document</w:t>
      </w:r>
      <w:r w:rsidR="00F73B50">
        <w:t xml:space="preserve"> (en utilisant la fonctionnalité CTRL+F "recherche par mot-clé").</w:t>
      </w:r>
    </w:p>
    <w:p w14:paraId="65AEB7DB" w14:textId="77777777" w:rsidR="00F73B50" w:rsidRDefault="00F73B50">
      <w:pPr>
        <w:pStyle w:val="Commentaire"/>
      </w:pPr>
      <w:r>
        <w:rPr>
          <w:b/>
          <w:bCs/>
        </w:rPr>
        <w:t>Idem</w:t>
      </w:r>
      <w:r>
        <w:t xml:space="preserve"> en procédure concurrentielle avec négociation (PCAN) si vous décidez d'interdire la négociation.</w:t>
      </w:r>
    </w:p>
    <w:p w14:paraId="7AD02E30" w14:textId="77777777" w:rsidR="00F73B50" w:rsidRDefault="00F73B50">
      <w:pPr>
        <w:pStyle w:val="Commentaire"/>
      </w:pPr>
    </w:p>
    <w:p w14:paraId="6E5DFE55" w14:textId="77777777" w:rsidR="00F73B50" w:rsidRDefault="00F73B50" w:rsidP="00FB15BA">
      <w:pPr>
        <w:pStyle w:val="Commentaire"/>
      </w:pPr>
      <w:r>
        <w:t xml:space="preserve">Pour le reste, voyez l'article </w:t>
      </w:r>
      <w:hyperlink r:id="rId5" w:anchor="6d600106-50ac-4fb7-a2c7-d5bbf698df6c" w:history="1">
        <w:r w:rsidRPr="00FB15BA">
          <w:rPr>
            <w:rStyle w:val="Lienhypertexte"/>
          </w:rPr>
          <w:t>38</w:t>
        </w:r>
      </w:hyperlink>
      <w:r>
        <w:t xml:space="preserve"> (pour la PCAN) de la loi MP pour savoir quelles modalités de négociation vous pouvez prévoir dans votre cahier spécial des charges. Vous pouvez donc adapter la clause en fonction de ces articles et de vos besoins.</w:t>
      </w:r>
    </w:p>
  </w:comment>
  <w:comment w:id="31" w:author="Note au rédacteur" w:date="2024-04-29T10:33:00Z" w:initials="DMPA">
    <w:p w14:paraId="63C57AF8" w14:textId="605105BD" w:rsidR="00F73B50" w:rsidRDefault="00F73B50" w:rsidP="0052089D">
      <w:pPr>
        <w:pStyle w:val="Commentaire"/>
      </w:pPr>
      <w:r>
        <w:rPr>
          <w:rStyle w:val="Marquedecommentaire"/>
        </w:rPr>
        <w:annotationRef/>
      </w:r>
      <w:r>
        <w:t xml:space="preserve">Des exceptions à l'obligation de publication d'un avis de marché existent pour la PCAN. Consultez l'article  </w:t>
      </w:r>
      <w:hyperlink r:id="rId6" w:anchor="6d600106-50ac-4fb7-a2c7-d5bbf698df6c" w:history="1">
        <w:r w:rsidRPr="0052089D">
          <w:rPr>
            <w:rStyle w:val="Lienhypertexte"/>
          </w:rPr>
          <w:t>38 §1, al 2 et 3</w:t>
        </w:r>
      </w:hyperlink>
      <w:r>
        <w:t>. Si vous êtes dans ces cas, adaptez au besoin cette disposition du cahier spécial des charges.</w:t>
      </w:r>
    </w:p>
  </w:comment>
  <w:comment w:id="33" w:author="Note au rédacteur" w:date="2024-05-29T10:26:00Z" w:initials="NR">
    <w:p w14:paraId="58AEEE5D" w14:textId="52AE36D1" w:rsidR="00AB36A5" w:rsidRDefault="00AB36A5" w:rsidP="0034667E">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4" w:author="Note au rédacteur" w:date="2022-10-11T09:54:00Z" w:initials="DMPA">
    <w:p w14:paraId="74CFDF62" w14:textId="62B6DC8D" w:rsidR="00F52227" w:rsidRDefault="00F52227" w:rsidP="00197519">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6" w:author="Note au rédacteur " w:date="2024-11-26T11:29:00Z" w:initials="NR">
    <w:p w14:paraId="7B28C0BD" w14:textId="77777777" w:rsidR="003429C3" w:rsidRDefault="003429C3" w:rsidP="003429C3">
      <w:pPr>
        <w:pStyle w:val="Commentaire"/>
      </w:pPr>
      <w:r>
        <w:rPr>
          <w:rStyle w:val="Marquedecommentaire"/>
        </w:rPr>
        <w:annotationRef/>
      </w:r>
      <w:r>
        <w:t xml:space="preserve">Passage à supprimer si vous n’agissez pas en centrale d’achat. </w:t>
      </w:r>
    </w:p>
  </w:comment>
  <w:comment w:id="39" w:author="Note au rédacteur" w:date="2024-05-07T11:44:00Z" w:initials="DMPA">
    <w:p w14:paraId="62F53878" w14:textId="078FFA56" w:rsidR="00AB36A5" w:rsidRDefault="00AB36A5">
      <w:pPr>
        <w:pStyle w:val="Commentaire"/>
      </w:pPr>
      <w:r>
        <w:rPr>
          <w:rStyle w:val="Marquedecommentaire"/>
        </w:rPr>
        <w:annotationRef/>
      </w:r>
      <w:r>
        <w:t>Vous avez l'obligation de prévoir des quantités et/ou la valeur maximales dans l'avis de marché ou le cahier spécial des charges.</w:t>
      </w:r>
    </w:p>
    <w:p w14:paraId="748445B5" w14:textId="77777777" w:rsidR="00AB36A5" w:rsidRDefault="00AB36A5">
      <w:pPr>
        <w:pStyle w:val="Commentaire"/>
      </w:pPr>
    </w:p>
    <w:p w14:paraId="42172A36" w14:textId="77777777" w:rsidR="00AB36A5" w:rsidRDefault="00AB36A5" w:rsidP="00057886">
      <w:pPr>
        <w:pStyle w:val="Commentaire"/>
      </w:pPr>
      <w:r>
        <w:t>Si vous êtes en centrale d'achats, vous devez également les indiquer les quantités maximales et/ou la valeur maximales pour les PAB.</w:t>
      </w:r>
    </w:p>
  </w:comment>
  <w:comment w:id="40" w:author="Note au rédacteur" w:date="2022-11-25T10:21:00Z" w:initials="DMPA">
    <w:p w14:paraId="0DBB261F" w14:textId="091630C1" w:rsidR="00AB36A5" w:rsidRDefault="00AB36A5" w:rsidP="00AB36A5">
      <w:pPr>
        <w:pStyle w:val="Commentaire"/>
      </w:pPr>
      <w:r>
        <w:rPr>
          <w:rStyle w:val="Marquedecommentaire"/>
        </w:rPr>
        <w:annotationRef/>
      </w:r>
      <w:r>
        <w:t xml:space="preserve">Un pouvoir adjudicateur ne peut plus se fonder, pour attribuer un nouveau marché, sur un accord-cadre dont la quantité et/ou la valeur maximale des travaux concernés qu’il fixe a ou ont déjà été atteinte(s), à moins que l’attribution de ce marché n’entraîne pas une modification substantielle de cet accord-cadre </w:t>
      </w:r>
      <w:r w:rsidRPr="00DC42D5">
        <w:rPr>
          <w:rFonts w:cstheme="minorHAnsi"/>
          <w:i/>
          <w:iCs/>
        </w:rPr>
        <w:t xml:space="preserve">(cf : </w:t>
      </w:r>
      <w:hyperlink r:id="rId7" w:history="1">
        <w:r w:rsidRPr="00DC42D5">
          <w:rPr>
            <w:rStyle w:val="Lienhypertexte"/>
            <w:rFonts w:cstheme="minorHAnsi"/>
            <w:i/>
            <w:iCs/>
          </w:rPr>
          <w:t>arrêt de la Cour de justice de l’Union européenne du 14 juillet 2022 « </w:t>
        </w:r>
        <w:r w:rsidRPr="00DC42D5">
          <w:rPr>
            <w:rStyle w:val="Lienhypertexte"/>
            <w:rFonts w:cstheme="minorHAnsi"/>
            <w:i/>
            <w:iCs/>
            <w:shd w:val="clear" w:color="auto" w:fill="FFFFFF"/>
          </w:rPr>
          <w:t>EPIC Financial Consulting Ges.m.b.H</w:t>
        </w:r>
      </w:hyperlink>
      <w:r w:rsidRPr="00DC42D5">
        <w:rPr>
          <w:rFonts w:cstheme="minorHAnsi"/>
          <w:i/>
          <w:iCs/>
          <w:color w:val="444444"/>
          <w:shd w:val="clear" w:color="auto" w:fill="FFFFFF"/>
        </w:rPr>
        <w:t>.»</w:t>
      </w:r>
      <w:r w:rsidRPr="00DC42D5">
        <w:rPr>
          <w:rFonts w:cstheme="minorHAnsi"/>
          <w:i/>
          <w:iCs/>
        </w:rPr>
        <w:t>).</w:t>
      </w:r>
    </w:p>
  </w:comment>
  <w:comment w:id="42" w:author="Note au rédacteur" w:date="2022-11-25T10:03:00Z" w:initials="DMPA">
    <w:p w14:paraId="6057AA04" w14:textId="77777777" w:rsidR="00C56491" w:rsidRDefault="00AB36A5" w:rsidP="00C56491">
      <w:pPr>
        <w:pStyle w:val="Commentaire"/>
      </w:pPr>
      <w:r>
        <w:rPr>
          <w:rStyle w:val="Marquedecommentaire"/>
        </w:rPr>
        <w:annotationRef/>
      </w:r>
      <w:r w:rsidR="00C56491">
        <w:t>L’ensemble de cette clause doit être supprimé si le pouvoir adjudicateur n’agit pas en tant que centrale d’achat.</w:t>
      </w:r>
    </w:p>
  </w:comment>
  <w:comment w:id="45" w:author="Note au rédacteur " w:date="2024-11-26T16:16:00Z" w:initials="NR">
    <w:p w14:paraId="64EE006D" w14:textId="77777777" w:rsidR="008039A3" w:rsidRDefault="008039A3" w:rsidP="008039A3">
      <w:pPr>
        <w:pStyle w:val="Commentaire"/>
      </w:pPr>
      <w:r>
        <w:rPr>
          <w:rStyle w:val="Marquedecommentaire"/>
        </w:rPr>
        <w:annotationRef/>
      </w:r>
      <w:r>
        <w:t xml:space="preserve">A supprimer si vous n’agissez pas en centrale d’achat. </w:t>
      </w:r>
    </w:p>
  </w:comment>
  <w:comment w:id="52" w:author="Note au rédacteur" w:date="2024-06-03T08:34:00Z" w:initials="NR">
    <w:p w14:paraId="147E408A" w14:textId="0E504181" w:rsidR="00F0361D" w:rsidRDefault="00F0361D" w:rsidP="00F0361D">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53" w:author="Note au rédacteur " w:date="2025-02-10T08:46:00Z" w:initials="NR">
    <w:p w14:paraId="43F2E93A" w14:textId="77777777" w:rsidR="003A539F" w:rsidRDefault="003A539F" w:rsidP="003A539F">
      <w:pPr>
        <w:pStyle w:val="Commentaire"/>
      </w:pPr>
      <w:r>
        <w:rPr>
          <w:rStyle w:val="Marquedecommentaire"/>
        </w:rPr>
        <w:annotationRef/>
      </w:r>
      <w:r>
        <w:t>Supprimez ce point si vous décidez ci-dessous que votre marché ne fait l'objet d'aucun traitement de données à caractère personnel</w:t>
      </w:r>
    </w:p>
  </w:comment>
  <w:comment w:id="54" w:author="Note au rédacteur" w:date="2023-02-02T15:05:00Z" w:initials="DMPA">
    <w:p w14:paraId="5988BDF0" w14:textId="743DCA11" w:rsidR="00AB36A5" w:rsidRDefault="00AB36A5" w:rsidP="001B33C2">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6DEB75D4" w14:textId="77777777" w:rsidR="00AB36A5" w:rsidRDefault="00AB36A5" w:rsidP="001B33C2">
      <w:pPr>
        <w:pStyle w:val="Commentaire"/>
      </w:pPr>
    </w:p>
    <w:p w14:paraId="7D143774" w14:textId="77777777" w:rsidR="00AB36A5" w:rsidRDefault="00AB36A5" w:rsidP="001B33C2">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56" w:author="Note au rédacteur" w:date="2022-11-07T14:34:00Z" w:initials="DMPA">
    <w:p w14:paraId="67B97213" w14:textId="77777777" w:rsidR="0042440B" w:rsidRDefault="00AB36A5" w:rsidP="005E6EC1">
      <w:pPr>
        <w:pStyle w:val="Commentaire"/>
      </w:pPr>
      <w:r>
        <w:rPr>
          <w:rStyle w:val="Marquedecommentaire"/>
        </w:rPr>
        <w:annotationRef/>
      </w:r>
      <w:r w:rsidR="0042440B">
        <w:t xml:space="preserve">L’article </w:t>
      </w:r>
      <w:hyperlink r:id="rId8" w:anchor="15c8eef4-9b07-42b7-9942-a447239fdc73" w:history="1">
        <w:r w:rsidR="0042440B" w:rsidRPr="005E6EC1">
          <w:rPr>
            <w:rStyle w:val="Lienhypertexte"/>
          </w:rPr>
          <w:t xml:space="preserve">9 </w:t>
        </w:r>
      </w:hyperlink>
      <w:hyperlink r:id="rId9" w:anchor="15c8eef4-9b07-42b7-9942-a447239fdc73" w:history="1">
        <w:r w:rsidR="0042440B" w:rsidRPr="005E6EC1">
          <w:rPr>
            <w:rStyle w:val="Lienhypertexte"/>
            <w:b/>
            <w:bCs/>
          </w:rPr>
          <w:t xml:space="preserve">§ </w:t>
        </w:r>
      </w:hyperlink>
      <w:hyperlink r:id="rId10" w:anchor="15c8eef4-9b07-42b7-9942-a447239fdc73" w:history="1">
        <w:r w:rsidR="0042440B" w:rsidRPr="005E6EC1">
          <w:rPr>
            <w:rStyle w:val="Lienhypertexte"/>
          </w:rPr>
          <w:t>1 et 2</w:t>
        </w:r>
      </w:hyperlink>
      <w:r w:rsidR="0042440B">
        <w:t xml:space="preserve"> des RGE reprend les dispositions auxquelles il est interdit de déroger.</w:t>
      </w:r>
    </w:p>
  </w:comment>
  <w:comment w:id="57" w:author="Note au rédacteur" w:date="2023-02-02T14:56:00Z" w:initials="DMPA">
    <w:p w14:paraId="10EDFD70" w14:textId="77777777" w:rsidR="0042440B" w:rsidRDefault="00AB36A5" w:rsidP="00451FA7">
      <w:pPr>
        <w:pStyle w:val="Commentaire"/>
      </w:pPr>
      <w:r>
        <w:rPr>
          <w:rStyle w:val="Marquedecommentaire"/>
        </w:rPr>
        <w:annotationRef/>
      </w:r>
      <w:r w:rsidR="0042440B">
        <w:t xml:space="preserve">Voir l'article </w:t>
      </w:r>
      <w:hyperlink r:id="rId11" w:anchor="15c8eef4-9b07-42b7-9942-a447239fdc73" w:history="1">
        <w:r w:rsidR="0042440B" w:rsidRPr="00451FA7">
          <w:rPr>
            <w:rStyle w:val="Lienhypertexte"/>
          </w:rPr>
          <w:t xml:space="preserve">9 </w:t>
        </w:r>
      </w:hyperlink>
      <w:hyperlink r:id="rId12" w:anchor="15c8eef4-9b07-42b7-9942-a447239fdc73" w:history="1">
        <w:r w:rsidR="0042440B" w:rsidRPr="00451FA7">
          <w:rPr>
            <w:rStyle w:val="Lienhypertexte"/>
            <w:b/>
            <w:bCs/>
          </w:rPr>
          <w:t xml:space="preserve">§ </w:t>
        </w:r>
      </w:hyperlink>
      <w:hyperlink r:id="rId13" w:anchor="15c8eef4-9b07-42b7-9942-a447239fdc73" w:history="1">
        <w:r w:rsidR="0042440B" w:rsidRPr="00451FA7">
          <w:rPr>
            <w:rStyle w:val="Lienhypertexte"/>
          </w:rPr>
          <w:t>4</w:t>
        </w:r>
      </w:hyperlink>
      <w:r w:rsidR="0042440B">
        <w:t>.</w:t>
      </w:r>
    </w:p>
  </w:comment>
  <w:comment w:id="61" w:author="Note au rédacteur" w:date="2024-06-03T08:37:00Z" w:initials="NR">
    <w:p w14:paraId="1D423002" w14:textId="77777777" w:rsidR="006E0CBB" w:rsidRDefault="006E0CBB" w:rsidP="005448A5">
      <w:pPr>
        <w:pStyle w:val="Commentaire"/>
      </w:pPr>
      <w:r>
        <w:rPr>
          <w:rStyle w:val="Marquedecommentaire"/>
        </w:rPr>
        <w:annotationRef/>
      </w:r>
      <w:r>
        <w:t>Puisque vous êtes dans une procédure en deux phases, vous devez prévoir les motifs d'exclusion et la sélection qualitative pour la première phase de votre marché, que vous indiquez dans l'avis de marché.</w:t>
      </w:r>
    </w:p>
  </w:comment>
  <w:comment w:id="63" w:author="Note au rédacteur" w:date="2023-11-09T15:48:00Z" w:initials="DMPA">
    <w:p w14:paraId="290B4041" w14:textId="77777777" w:rsidR="00AB36A5" w:rsidRDefault="00AB36A5" w:rsidP="00CF7618">
      <w:pPr>
        <w:pStyle w:val="Commentaire"/>
      </w:pPr>
      <w:r>
        <w:rPr>
          <w:rStyle w:val="Marquedecommentaire"/>
        </w:rPr>
        <w:annotationRef/>
      </w:r>
      <w:r>
        <w:t>A modifier ou supprimer selon vos choix ci-dessus.</w:t>
      </w:r>
    </w:p>
  </w:comment>
  <w:comment w:id="65" w:author="Note au rédacteur" w:date="2024-05-29T13:17:00Z" w:initials="NR">
    <w:p w14:paraId="290ADD63" w14:textId="77777777" w:rsidR="00784218" w:rsidRDefault="00E5668D" w:rsidP="00715C9C">
      <w:pPr>
        <w:pStyle w:val="Commentaire"/>
      </w:pPr>
      <w:r>
        <w:rPr>
          <w:rStyle w:val="Marquedecommentaire"/>
        </w:rPr>
        <w:annotationRef/>
      </w:r>
      <w:r w:rsidR="00784218">
        <w:t>Cette disposition n'est obligatoire que pour les procédures restreintes (PR). Mais il est fortement conseillé de la prévoir pour les procédures concurrentielles avec négociation (PCAN).</w:t>
      </w:r>
    </w:p>
  </w:comment>
  <w:comment w:id="67" w:author="Note au rédacteur" w:date="2023-02-02T15:15:00Z" w:initials="DMPA">
    <w:p w14:paraId="5733A108" w14:textId="7310958B" w:rsidR="00AB36A5" w:rsidRDefault="00AB36A5" w:rsidP="00964FD2">
      <w:pPr>
        <w:pStyle w:val="Commentaire"/>
      </w:pPr>
      <w:r>
        <w:rPr>
          <w:rStyle w:val="Marquedecommentaire"/>
        </w:rPr>
        <w:annotationRef/>
      </w:r>
      <w:r>
        <w:t>Réduisez ce nombre de jours si le respect des 10 jours est impossible compte tenu du délai de remise des offres.</w:t>
      </w:r>
    </w:p>
  </w:comment>
  <w:comment w:id="70" w:author="Note au rédacteur" w:date="2023-10-04T08:45:00Z" w:initials="DMPA">
    <w:p w14:paraId="5FBF7AAD" w14:textId="77777777" w:rsidR="006F1C9D" w:rsidRDefault="00285890" w:rsidP="006F1C9D">
      <w:pPr>
        <w:pStyle w:val="Commentaire"/>
      </w:pPr>
      <w:r>
        <w:rPr>
          <w:rStyle w:val="Marquedecommentaire"/>
        </w:rPr>
        <w:annotationRef/>
      </w:r>
      <w:r w:rsidR="006F1C9D">
        <w:t xml:space="preserve">Les </w:t>
      </w:r>
      <w:r w:rsidR="006F1C9D">
        <w:rPr>
          <w:b/>
          <w:bCs/>
        </w:rPr>
        <w:t>hypothèses restrictives</w:t>
      </w:r>
      <w:r w:rsidR="006F1C9D">
        <w:t xml:space="preserve"> dans lesquelles une </w:t>
      </w:r>
      <w:r w:rsidR="006F1C9D">
        <w:rPr>
          <w:b/>
          <w:bCs/>
        </w:rPr>
        <w:t>offre papier</w:t>
      </w:r>
      <w:r w:rsidR="006F1C9D">
        <w:t xml:space="preserve"> peut être remise sont reprises à l’article </w:t>
      </w:r>
      <w:hyperlink r:id="rId14" w:anchor="7668d13a-59a4-46eb-82f4-3b8ec55d9f6d" w:history="1">
        <w:r w:rsidR="006F1C9D" w:rsidRPr="00F3317C">
          <w:rPr>
            <w:rStyle w:val="Lienhypertexte"/>
          </w:rPr>
          <w:t>14 § 2</w:t>
        </w:r>
      </w:hyperlink>
      <w:r w:rsidR="006F1C9D">
        <w:t xml:space="preserve"> de la loi du 17 juin 2016.  </w:t>
      </w:r>
    </w:p>
    <w:p w14:paraId="4FD226FF" w14:textId="77777777" w:rsidR="006F1C9D" w:rsidRDefault="006F1C9D" w:rsidP="006F1C9D">
      <w:pPr>
        <w:pStyle w:val="Commentaire"/>
      </w:pPr>
    </w:p>
    <w:p w14:paraId="4C2EF0E8" w14:textId="77777777" w:rsidR="006F1C9D" w:rsidRDefault="006F1C9D" w:rsidP="006F1C9D">
      <w:pPr>
        <w:pStyle w:val="Commentaire"/>
      </w:pPr>
      <w:r>
        <w:t xml:space="preserve">Si vous prévoyez une remise d'offre papier : </w:t>
      </w:r>
    </w:p>
    <w:p w14:paraId="3FDCE02E" w14:textId="77777777" w:rsidR="006F1C9D" w:rsidRDefault="006F1C9D" w:rsidP="006F1C9D">
      <w:pPr>
        <w:pStyle w:val="Commentaire"/>
      </w:pPr>
      <w:r>
        <w:t>- supprimez les références à la signature électronique ici et dans l'annexe</w:t>
      </w:r>
    </w:p>
    <w:p w14:paraId="1452E3B2" w14:textId="77777777" w:rsidR="006F1C9D" w:rsidRDefault="006F1C9D" w:rsidP="006F1C9D">
      <w:pPr>
        <w:pStyle w:val="Commentaire"/>
      </w:pPr>
      <w:r>
        <w:t>- Remplacez par "Vous remettez une offre papier. Vous devez déposer votre offre selon les modalités suivantes : [à compléter].</w:t>
      </w:r>
    </w:p>
  </w:comment>
  <w:comment w:id="71" w:author="Note au rédacteur" w:date="2024-10-24T15:57:00Z" w:initials="DMPA">
    <w:p w14:paraId="4AF5E7EC" w14:textId="32C9F5DD" w:rsidR="00285890" w:rsidRDefault="00285890" w:rsidP="00285890">
      <w:pPr>
        <w:pStyle w:val="Commentaire"/>
      </w:pPr>
      <w:r>
        <w:rPr>
          <w:rStyle w:val="Marquedecommentaire"/>
        </w:rPr>
        <w:annotationRef/>
      </w:r>
      <w:r>
        <w:t>Reprenez cette date et heure limite dans votre mail ou note accompagnant la validation du CSC par votre/vos supérieur(s).</w:t>
      </w:r>
    </w:p>
  </w:comment>
  <w:comment w:id="72" w:author="Note au rédacteur" w:date="2024-10-24T15:54:00Z" w:initials="DMPA">
    <w:p w14:paraId="56CF34C8" w14:textId="77777777" w:rsidR="00285890" w:rsidRDefault="00285890" w:rsidP="00285890">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73" w:author="Note au rédacteur " w:date="2024-10-22T11:12:00Z" w:initials="NR">
    <w:p w14:paraId="5FD4E1BE" w14:textId="28D3DDB3" w:rsidR="004E5ECD" w:rsidRDefault="00285890" w:rsidP="004E5ECD">
      <w:pPr>
        <w:pStyle w:val="Commentaire"/>
      </w:pPr>
      <w:r>
        <w:rPr>
          <w:rStyle w:val="Marquedecommentaire"/>
        </w:rPr>
        <w:annotationRef/>
      </w:r>
      <w:r w:rsidR="004E5ECD">
        <w:t xml:space="preserve">Vous pouvez exiger un </w:t>
      </w:r>
      <w:r w:rsidR="004E5ECD">
        <w:rPr>
          <w:b/>
          <w:bCs/>
        </w:rPr>
        <w:t>autre type de signature</w:t>
      </w:r>
      <w:r w:rsidR="004E5ECD">
        <w:t xml:space="preserve"> que la signature électronique qualifiée. Ceci en appliquant le prescrit de l’AR passation (</w:t>
      </w:r>
      <w:hyperlink r:id="rId15" w:anchor="981dfd09-dc17-4d1e-a4cc-2111cf552f01" w:history="1">
        <w:r w:rsidR="004E5ECD" w:rsidRPr="00985D53">
          <w:rPr>
            <w:rStyle w:val="Lienhypertexte"/>
          </w:rPr>
          <w:t>art. 43</w:t>
        </w:r>
      </w:hyperlink>
      <w:r w:rsidR="004E5ECD">
        <w:t xml:space="preserve">) découlant du </w:t>
      </w:r>
      <w:hyperlink r:id="rId16" w:history="1">
        <w:r w:rsidR="004E5ECD" w:rsidRPr="00985D53">
          <w:rPr>
            <w:rStyle w:val="Lienhypertexte"/>
          </w:rPr>
          <w:t>règlement eIDAS</w:t>
        </w:r>
      </w:hyperlink>
      <w:r w:rsidR="004E5ECD">
        <w:t>.</w:t>
      </w:r>
    </w:p>
  </w:comment>
  <w:comment w:id="74" w:author="Note au rédacteur" w:date="2023-07-12T11:19:00Z" w:initials="DMPA">
    <w:p w14:paraId="400994AE" w14:textId="5275AE24" w:rsidR="000805DA" w:rsidRDefault="007634BF" w:rsidP="000805DA">
      <w:pPr>
        <w:pStyle w:val="Commentaire"/>
      </w:pPr>
      <w:r>
        <w:rPr>
          <w:rStyle w:val="Marquedecommentaire"/>
        </w:rPr>
        <w:annotationRef/>
      </w:r>
      <w:r w:rsidR="000805DA">
        <w:t xml:space="preserve">Le nouvel </w:t>
      </w:r>
      <w:hyperlink r:id="rId17" w:anchor="b554db8d-240b-4517-a10d-f87d9a0bd9ce" w:history="1">
        <w:r w:rsidR="000805DA" w:rsidRPr="00FE1EFA">
          <w:rPr>
            <w:rStyle w:val="Lienhypertexte"/>
          </w:rPr>
          <w:t>article 13</w:t>
        </w:r>
      </w:hyperlink>
      <w:r w:rsidR="000805DA">
        <w:t xml:space="preserve"> de la loi vous oblige à communiquer un classement provisoire via e-Procurement pour les marchés :</w:t>
      </w:r>
    </w:p>
    <w:p w14:paraId="4A99A2D0" w14:textId="77777777" w:rsidR="000805DA" w:rsidRDefault="000805DA" w:rsidP="000805DA">
      <w:pPr>
        <w:pStyle w:val="Commentaire"/>
      </w:pPr>
      <w:r>
        <w:t>- lancés à partir du 1er juin 2024</w:t>
      </w:r>
    </w:p>
    <w:p w14:paraId="0307E9F8" w14:textId="77777777" w:rsidR="000805DA" w:rsidRDefault="000805DA" w:rsidP="000805DA">
      <w:pPr>
        <w:pStyle w:val="Commentaire"/>
      </w:pPr>
      <w:r>
        <w:t>- passés en PO ou PR</w:t>
      </w:r>
    </w:p>
    <w:p w14:paraId="61A791DA" w14:textId="77777777" w:rsidR="000805DA" w:rsidRDefault="000805DA" w:rsidP="000805DA">
      <w:pPr>
        <w:pStyle w:val="Commentaire"/>
      </w:pPr>
      <w:r>
        <w:t>- sous les seuils européens</w:t>
      </w:r>
    </w:p>
    <w:p w14:paraId="74935254" w14:textId="77777777" w:rsidR="000805DA" w:rsidRDefault="000805DA" w:rsidP="000805DA">
      <w:pPr>
        <w:pStyle w:val="Commentaire"/>
      </w:pPr>
      <w:r>
        <w:t>- lorsque le prix est le seul critère d'attribution.</w:t>
      </w:r>
    </w:p>
    <w:p w14:paraId="52CA5434" w14:textId="77777777" w:rsidR="000805DA" w:rsidRDefault="000805DA" w:rsidP="000805DA">
      <w:pPr>
        <w:pStyle w:val="Commentaire"/>
      </w:pPr>
    </w:p>
    <w:p w14:paraId="370D3A1D" w14:textId="77777777" w:rsidR="000805DA" w:rsidRDefault="000805DA" w:rsidP="000805DA">
      <w:pPr>
        <w:pStyle w:val="Commentaire"/>
      </w:pPr>
      <w:r>
        <w:t>Il est recommandé de mettre en œuvre cette bonne pratique même lorsque vous n'y êtes pas contraint, chaque fois que c'est possible. Cela permet aux soumissionnaires d'évaluer leurs chances d'emporter ou non le marché et donc d'aménager leur planning / ressources internes en conséquence.</w:t>
      </w:r>
    </w:p>
    <w:p w14:paraId="117B419B" w14:textId="77777777" w:rsidR="000805DA" w:rsidRDefault="000805DA" w:rsidP="000805DA">
      <w:pPr>
        <w:pStyle w:val="Commentaire"/>
      </w:pPr>
    </w:p>
    <w:p w14:paraId="716FBDC6" w14:textId="77777777" w:rsidR="000805DA" w:rsidRDefault="000805DA" w:rsidP="000805DA">
      <w:pPr>
        <w:pStyle w:val="Commentaire"/>
      </w:pPr>
      <w:r>
        <w:t>Si vous ne la prévoyez pas, supprimez ce paragraphe.</w:t>
      </w:r>
    </w:p>
  </w:comment>
  <w:comment w:id="76" w:author="Note au rédacteur" w:date="2024-05-29T13:27:00Z" w:initials="NR">
    <w:p w14:paraId="3E092FC1" w14:textId="77777777" w:rsidR="009B52CD" w:rsidRDefault="009B52CD">
      <w:pPr>
        <w:pStyle w:val="Commentaire"/>
      </w:pPr>
      <w:r>
        <w:rPr>
          <w:rStyle w:val="Marquedecommentaire"/>
        </w:rPr>
        <w:annotationRef/>
      </w:r>
      <w:r>
        <w:t xml:space="preserve">Indiquez si vous fixez ce délai en jours ou en mois calendrier. </w:t>
      </w:r>
    </w:p>
    <w:p w14:paraId="0179D68F" w14:textId="77777777" w:rsidR="009B52CD" w:rsidRDefault="009B52CD">
      <w:pPr>
        <w:pStyle w:val="Commentaire"/>
      </w:pPr>
    </w:p>
    <w:p w14:paraId="5119AB4A" w14:textId="77777777" w:rsidR="009B52CD" w:rsidRDefault="009B52CD" w:rsidP="00FC6426">
      <w:pPr>
        <w:pStyle w:val="Commentaire"/>
      </w:pPr>
      <w:r>
        <w:t xml:space="preserve">Le délai d'engagement par défaut est de 90 jours. Vous pouvez fixer un autre délai (article </w:t>
      </w:r>
      <w:hyperlink r:id="rId18" w:anchor="f75943cc-052c-4f4e-851e-c99608ee3541" w:history="1">
        <w:r w:rsidRPr="00FC6426">
          <w:rPr>
            <w:rStyle w:val="Lienhypertexte"/>
          </w:rPr>
          <w:t>58, al. 2</w:t>
        </w:r>
      </w:hyperlink>
      <w:r>
        <w:t xml:space="preserve"> ARP).</w:t>
      </w:r>
    </w:p>
  </w:comment>
  <w:comment w:id="79" w:author="Note au rédacteur " w:date="2025-02-10T08:52:00Z" w:initials="NR">
    <w:p w14:paraId="71BF0076" w14:textId="77777777" w:rsidR="00E50A2F" w:rsidRDefault="00E50A2F" w:rsidP="00E50A2F">
      <w:pPr>
        <w:pStyle w:val="Commentaire"/>
      </w:pPr>
      <w:r>
        <w:rPr>
          <w:rStyle w:val="Marquedecommentaire"/>
        </w:rPr>
        <w:annotationRef/>
      </w:r>
      <w:r>
        <w:t>Si vous décidez ci-dessous que votre marché ne fait l'objet d'aucun traitement de données à caractère personnel, supprimez ce passage.</w:t>
      </w:r>
    </w:p>
    <w:p w14:paraId="4781B537" w14:textId="77777777" w:rsidR="00E50A2F" w:rsidRDefault="00E50A2F" w:rsidP="00E50A2F">
      <w:pPr>
        <w:pStyle w:val="Commentaire"/>
      </w:pPr>
    </w:p>
    <w:p w14:paraId="69891C18" w14:textId="77777777" w:rsidR="00E50A2F" w:rsidRDefault="00E50A2F" w:rsidP="00E50A2F">
      <w:pPr>
        <w:pStyle w:val="Commentaire"/>
      </w:pPr>
      <w:r>
        <w:t>A contrario, gardez-le et complétez l'annexe 7.b en conséquence.</w:t>
      </w:r>
    </w:p>
  </w:comment>
  <w:comment w:id="81" w:author="Note au rédacteur" w:date="2023-11-09T16:25:00Z" w:initials="DMPA">
    <w:p w14:paraId="1593D53C" w14:textId="03E616EA" w:rsidR="001C6100" w:rsidRDefault="001C6100" w:rsidP="00C1117C">
      <w:pPr>
        <w:pStyle w:val="Commentaire"/>
      </w:pPr>
      <w:r>
        <w:rPr>
          <w:rStyle w:val="Marquedecommentaire"/>
        </w:rPr>
        <w:annotationRef/>
      </w:r>
      <w:r>
        <w:t>Vous pouvez prévoir un ou plusieurs critères qualité :</w:t>
      </w:r>
    </w:p>
    <w:p w14:paraId="63680DDA" w14:textId="77777777" w:rsidR="001C6100" w:rsidRDefault="001C6100" w:rsidP="007120FE">
      <w:pPr>
        <w:pStyle w:val="Commentaire"/>
        <w:numPr>
          <w:ilvl w:val="0"/>
          <w:numId w:val="44"/>
        </w:numPr>
      </w:pPr>
      <w:hyperlink r:id="rId19" w:history="1">
        <w:r w:rsidRPr="00477C35">
          <w:rPr>
            <w:rStyle w:val="Lienhypertexte"/>
          </w:rPr>
          <w:t>Environnemental</w:t>
        </w:r>
      </w:hyperlink>
    </w:p>
    <w:p w14:paraId="29E840BC" w14:textId="77777777" w:rsidR="001C6100" w:rsidRDefault="001C6100" w:rsidP="007120FE">
      <w:pPr>
        <w:pStyle w:val="Commentaire"/>
        <w:numPr>
          <w:ilvl w:val="0"/>
          <w:numId w:val="44"/>
        </w:numPr>
      </w:pPr>
      <w:hyperlink r:id="rId20" w:history="1">
        <w:r w:rsidRPr="00477C35">
          <w:rPr>
            <w:rStyle w:val="Lienhypertexte"/>
          </w:rPr>
          <w:t>Social</w:t>
        </w:r>
      </w:hyperlink>
    </w:p>
    <w:p w14:paraId="4E082C49" w14:textId="77777777" w:rsidR="001C6100" w:rsidRDefault="001C6100" w:rsidP="007120FE">
      <w:pPr>
        <w:pStyle w:val="Commentaire"/>
        <w:numPr>
          <w:ilvl w:val="0"/>
          <w:numId w:val="44"/>
        </w:numPr>
      </w:pPr>
      <w:r>
        <w:t>Qualité :</w:t>
      </w:r>
    </w:p>
    <w:p w14:paraId="2A97CB01" w14:textId="77777777" w:rsidR="001C6100" w:rsidRDefault="001C6100" w:rsidP="00C1117C">
      <w:pPr>
        <w:pStyle w:val="Commentaire"/>
      </w:pPr>
      <w:r>
        <w:t>Service après-vente, délai d’exécution/de garantie, valeur technique/fonctionnelle, méthodologie, accessibilité, conditions de livraison, expérience du personnel, etc.</w:t>
      </w:r>
    </w:p>
    <w:p w14:paraId="1C53C114" w14:textId="77777777" w:rsidR="001C6100" w:rsidRDefault="001C6100" w:rsidP="00C1117C">
      <w:pPr>
        <w:pStyle w:val="Commentaire"/>
      </w:pPr>
    </w:p>
    <w:p w14:paraId="151E8EE8" w14:textId="77777777" w:rsidR="001C6100" w:rsidRDefault="001C6100" w:rsidP="00C1117C">
      <w:pPr>
        <w:pStyle w:val="Commentaire"/>
      </w:pPr>
      <w:r>
        <w:t xml:space="preserve">Décrivez clairement le(s) critère(s) qualité et leur pondération, ainsi que la façon dont les points seront attribués. </w:t>
      </w:r>
    </w:p>
  </w:comment>
  <w:comment w:id="85" w:author="Note au rédacteur" w:date="2024-05-29T13:38:00Z" w:initials="NR">
    <w:p w14:paraId="1DE5C5EE" w14:textId="586B67F8" w:rsidR="001C6100" w:rsidRDefault="001C6100" w:rsidP="00D67412">
      <w:pPr>
        <w:pStyle w:val="Commentaire"/>
      </w:pPr>
      <w:r>
        <w:rPr>
          <w:rStyle w:val="Marquedecommentaire"/>
        </w:rPr>
        <w:annotationRef/>
      </w:r>
      <w:r>
        <w:t xml:space="preserve">Vous n'êtes pas toujours obligé de prévoir cette disposition pour les procédures concurrentielles avec négociation (PCAN). Voyez les conditions indiquées à l'article </w:t>
      </w:r>
      <w:hyperlink r:id="rId21" w:anchor="7d007d7a-901f-4c53-a7a5-003dab9239d0" w:history="1">
        <w:r w:rsidRPr="00D67412">
          <w:rPr>
            <w:rStyle w:val="Lienhypertexte"/>
          </w:rPr>
          <w:t>36 §6</w:t>
        </w:r>
      </w:hyperlink>
      <w:r>
        <w:t xml:space="preserve"> de l'ARP.</w:t>
      </w:r>
    </w:p>
  </w:comment>
  <w:comment w:id="87" w:author="Note au rédacteur" w:date="2022-10-11T13:01:00Z" w:initials="DMPA">
    <w:p w14:paraId="4C45EBAA" w14:textId="77777777" w:rsidR="001C6100" w:rsidRDefault="001C6100" w:rsidP="000805DA">
      <w:pPr>
        <w:pStyle w:val="Commentaire"/>
      </w:pPr>
      <w:r>
        <w:rPr>
          <w:rStyle w:val="Marquedecommentaire"/>
        </w:rPr>
        <w:annotationRef/>
      </w:r>
      <w:r>
        <w:t xml:space="preserve">Article </w:t>
      </w:r>
      <w:hyperlink r:id="rId22" w:anchor="6ecf47f6-73d4-488f-ade3-0345b3dab637" w:history="1">
        <w:r w:rsidRPr="00A25EA0">
          <w:rPr>
            <w:rStyle w:val="Lienhypertexte"/>
          </w:rPr>
          <w:t>38/7 § 2</w:t>
        </w:r>
      </w:hyperlink>
      <w:r>
        <w:t xml:space="preserve"> RGE : La révision des prix n'est pas obligatoire pour les marchés de fournitures et de services.</w:t>
      </w:r>
    </w:p>
    <w:p w14:paraId="316EC2C8" w14:textId="77777777" w:rsidR="001C6100" w:rsidRDefault="001C6100" w:rsidP="000805DA">
      <w:pPr>
        <w:pStyle w:val="Commentaire"/>
      </w:pPr>
    </w:p>
    <w:p w14:paraId="672A44DD" w14:textId="77777777" w:rsidR="001C6100" w:rsidRDefault="001C6100" w:rsidP="000805DA">
      <w:pPr>
        <w:pStyle w:val="Commentaire"/>
      </w:pPr>
      <w:r>
        <w:t xml:space="preserve">Il vous est, tout de même, </w:t>
      </w:r>
      <w:r>
        <w:rPr>
          <w:b/>
          <w:bCs/>
        </w:rPr>
        <w:t>conseillé de prévoir de manière systématique</w:t>
      </w:r>
      <w:r>
        <w:t xml:space="preserve"> une formule de révision pour tous les marchés dont l’exécution s’étale dans le temps.  </w:t>
      </w:r>
    </w:p>
  </w:comment>
  <w:comment w:id="90" w:author="Note au rédacteur" w:date="2022-11-18T13:33:00Z" w:initials="DMPA">
    <w:p w14:paraId="06A5CC1C" w14:textId="282A1463" w:rsidR="001C6100" w:rsidRDefault="001C6100" w:rsidP="00F4282F">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92" w:author="Note au rédacteur" w:date="2023-01-19T11:05:00Z" w:initials="DMPA">
    <w:p w14:paraId="1C418047" w14:textId="74C53F99" w:rsidR="001C6100" w:rsidRDefault="001C6100">
      <w:pPr>
        <w:pStyle w:val="Commentaire"/>
      </w:pPr>
      <w:r>
        <w:rPr>
          <w:rStyle w:val="Marquedecommentaire"/>
        </w:rPr>
        <w:annotationRef/>
      </w:r>
      <w:bookmarkStart w:id="93" w:name="_Hlk120264741"/>
      <w:r>
        <w:t>Cette partie doit être supprimée si le pouvoir adjudicateur n’agit pas en tant que centrale d’achat.</w:t>
      </w:r>
      <w:bookmarkEnd w:id="93"/>
    </w:p>
  </w:comment>
  <w:comment w:id="97" w:author="Note au rédacteur" w:date="2022-11-25T10:37:00Z" w:initials="DMPA">
    <w:p w14:paraId="4AE31FF7" w14:textId="504EF8CA" w:rsidR="001C6100" w:rsidRDefault="001C6100" w:rsidP="0034430D">
      <w:pPr>
        <w:pStyle w:val="Commentaire"/>
      </w:pPr>
      <w:r>
        <w:rPr>
          <w:rStyle w:val="Marquedecommentaire"/>
        </w:rPr>
        <w:annotationRef/>
      </w:r>
      <w:r>
        <w:t>Système de cascade : ce n’est que si l’adjudicataire premier classé ne peut honorer la commande ou exécuter le marché qu’il est fait appel au second, et ainsi de suite.</w:t>
      </w:r>
    </w:p>
    <w:p w14:paraId="064E2CA3" w14:textId="77777777" w:rsidR="001C6100" w:rsidRDefault="001C6100" w:rsidP="0034430D">
      <w:pPr>
        <w:pStyle w:val="Commentaire"/>
      </w:pPr>
    </w:p>
    <w:p w14:paraId="00131DE5" w14:textId="3A2BD0F3" w:rsidR="001C6100" w:rsidRDefault="001C6100" w:rsidP="0034430D">
      <w:pPr>
        <w:pStyle w:val="Commentaire"/>
      </w:pPr>
      <w:r>
        <w:t>Pourcentage dégressif : chaque adjudicataire se voit attribuer un pourcentage minimum de commandes à fournir ou de services à prester ou de travaux à réaliser, selon son classement.</w:t>
      </w:r>
    </w:p>
    <w:p w14:paraId="1213B87E" w14:textId="77777777" w:rsidR="001C6100" w:rsidRDefault="001C6100" w:rsidP="0034430D">
      <w:pPr>
        <w:pStyle w:val="Commentaire"/>
      </w:pPr>
    </w:p>
    <w:p w14:paraId="427A5F19" w14:textId="61B90578" w:rsidR="001C6100" w:rsidRDefault="001C6100" w:rsidP="0034430D">
      <w:pPr>
        <w:pStyle w:val="Commentaire"/>
      </w:pPr>
      <w:r>
        <w:t>Système de l’alternance : les commandes sont successivement attribuées aux adjudicataires selon leur ordre de classement, de façon systématique (commande 1 à l’adjudicataire premier classé, commande 2 à l’adjudicataire classé second…).</w:t>
      </w:r>
    </w:p>
    <w:p w14:paraId="7520983E" w14:textId="77777777" w:rsidR="001C6100" w:rsidRDefault="001C6100" w:rsidP="0034430D">
      <w:pPr>
        <w:pStyle w:val="Commentaire"/>
      </w:pPr>
    </w:p>
    <w:p w14:paraId="53357070" w14:textId="06EAB4A3" w:rsidR="001C6100" w:rsidRDefault="001C6100" w:rsidP="0034430D">
      <w:pPr>
        <w:pStyle w:val="Commentaire"/>
      </w:pPr>
      <w:r>
        <w:t>Mini-compétition : les parties à l’accord-cadre sont remises en concurrence à chaque marché subséquent. Leurs offres sont examinées selon les critères d’attribution prévus dans l’accord-cadre.</w:t>
      </w:r>
    </w:p>
    <w:p w14:paraId="0C28B746" w14:textId="77777777" w:rsidR="001C6100" w:rsidRDefault="001C6100" w:rsidP="0034430D">
      <w:pPr>
        <w:pStyle w:val="Commentaire"/>
      </w:pPr>
    </w:p>
    <w:p w14:paraId="1B88ED4E" w14:textId="0E2DBFEE" w:rsidR="001C6100" w:rsidRDefault="001C6100" w:rsidP="0034430D">
      <w:pPr>
        <w:pStyle w:val="Commentaire"/>
      </w:pPr>
      <w:r>
        <w:t>Répartition équilibrée des commandes : les commandes sont attribuées en veillant à une répartition équilibrée entre les adjudicataires.</w:t>
      </w:r>
    </w:p>
  </w:comment>
  <w:comment w:id="99" w:author="Note au rédacteur" w:date="2025-01-30T15:12:00Z" w:initials="DMPA">
    <w:p w14:paraId="65899678" w14:textId="77777777" w:rsidR="006415CC" w:rsidRDefault="00024EDD" w:rsidP="006415CC">
      <w:pPr>
        <w:pStyle w:val="Commentaire"/>
      </w:pPr>
      <w:r>
        <w:rPr>
          <w:rStyle w:val="Marquedecommentaire"/>
        </w:rPr>
        <w:annotationRef/>
      </w:r>
      <w:r w:rsidR="006415CC">
        <w:t xml:space="preserve">Clause à destination des </w:t>
      </w:r>
      <w:r w:rsidR="006415CC">
        <w:rPr>
          <w:b/>
          <w:bCs/>
        </w:rPr>
        <w:t>agents du SPW</w:t>
      </w:r>
      <w:r w:rsidR="006415CC">
        <w:t xml:space="preserve"> :</w:t>
      </w:r>
    </w:p>
    <w:p w14:paraId="6A5E5EBF" w14:textId="77777777" w:rsidR="006415CC" w:rsidRDefault="006415CC" w:rsidP="006415CC">
      <w:pPr>
        <w:pStyle w:val="Commentaire"/>
        <w:numPr>
          <w:ilvl w:val="0"/>
          <w:numId w:val="58"/>
        </w:numPr>
      </w:pPr>
      <w:r>
        <w:t>qui utilisent le logiciel OMEGA (soolid)</w:t>
      </w:r>
    </w:p>
    <w:p w14:paraId="4165A778" w14:textId="77777777" w:rsidR="006415CC" w:rsidRDefault="006415CC" w:rsidP="006415CC">
      <w:pPr>
        <w:pStyle w:val="Commentaire"/>
        <w:numPr>
          <w:ilvl w:val="0"/>
          <w:numId w:val="58"/>
        </w:numPr>
      </w:pPr>
      <w:r>
        <w:t>Et qui choisissent d’utiliser Expressum pour le suivi de l’exécution leur marché.</w:t>
      </w:r>
    </w:p>
    <w:p w14:paraId="73D67783" w14:textId="77777777" w:rsidR="006415CC" w:rsidRDefault="006415CC" w:rsidP="006415CC">
      <w:pPr>
        <w:pStyle w:val="Commentaire"/>
      </w:pPr>
      <w:r>
        <w:t>Cette clause est recommandée pour les marchés avec suivi d’états d’avancements (ex : travaux).</w:t>
      </w:r>
    </w:p>
    <w:p w14:paraId="05B3E364" w14:textId="77777777" w:rsidR="006415CC" w:rsidRDefault="006415CC" w:rsidP="006415CC">
      <w:pPr>
        <w:pStyle w:val="Commentaire"/>
      </w:pPr>
      <w:r>
        <w:t> </w:t>
      </w:r>
    </w:p>
    <w:p w14:paraId="11B778A8" w14:textId="77777777" w:rsidR="006415CC" w:rsidRDefault="006415CC" w:rsidP="006415CC">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102" w:author="Note au rédacteur" w:date="2025-02-06T16:22:00Z" w:initials="DMPA">
    <w:p w14:paraId="5BCD0249" w14:textId="34BB0D83" w:rsidR="00222037" w:rsidRDefault="00222037" w:rsidP="00222037">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3" w:history="1">
        <w:r w:rsidRPr="00C20B8A">
          <w:rPr>
            <w:rStyle w:val="Lienhypertexte"/>
          </w:rPr>
          <w:t>ici</w:t>
        </w:r>
      </w:hyperlink>
      <w:r>
        <w:t xml:space="preserve"> pour les agents SPW).</w:t>
      </w:r>
    </w:p>
  </w:comment>
  <w:comment w:id="101" w:author="Note rédacteur" w:date="2025-10-01T09:27:00Z" w:initials="NR">
    <w:p w14:paraId="291B82B3" w14:textId="77777777" w:rsidR="00B3468C" w:rsidRDefault="00B3468C" w:rsidP="00B3468C">
      <w:pPr>
        <w:pStyle w:val="Commentaire"/>
      </w:pPr>
      <w:r>
        <w:rPr>
          <w:rStyle w:val="Marquedecommentaire"/>
        </w:rPr>
        <w:annotationRef/>
      </w:r>
      <w:r>
        <w:t xml:space="preserve">-La </w:t>
      </w:r>
      <w:r>
        <w:rPr>
          <w:b/>
          <w:bCs/>
        </w:rPr>
        <w:t>première</w:t>
      </w:r>
      <w:r>
        <w:t xml:space="preserve"> proposition est à retenir pour les marchés "simples" dans lesquels vous pouvez déterminer qu'aucune donnée à caractère personnel de vos agents ou usagers ne seront traitées par votre adjudicataire en cours d'exécution du marché.</w:t>
      </w:r>
    </w:p>
    <w:p w14:paraId="1F71E8BE" w14:textId="77777777" w:rsidR="00B3468C" w:rsidRDefault="00B3468C" w:rsidP="00B3468C">
      <w:pPr>
        <w:pStyle w:val="Commentaire"/>
      </w:pPr>
      <w:r>
        <w:rPr>
          <w:i/>
          <w:iCs/>
        </w:rPr>
        <w:t xml:space="preserve">Exemples : </w:t>
      </w:r>
    </w:p>
    <w:p w14:paraId="6FFA8116" w14:textId="77777777" w:rsidR="00B3468C" w:rsidRDefault="00B3468C" w:rsidP="00B3468C">
      <w:pPr>
        <w:pStyle w:val="Commentaire"/>
      </w:pPr>
      <w:r>
        <w:t>- fourniture de produits alimentaires, matières premières, etc.</w:t>
      </w:r>
    </w:p>
    <w:p w14:paraId="78370E71" w14:textId="77777777" w:rsidR="00B3468C" w:rsidRDefault="00B3468C" w:rsidP="00B3468C">
      <w:pPr>
        <w:pStyle w:val="Commentaire"/>
      </w:pPr>
      <w:r>
        <w:t>- petits marchés de travaux, de services d'entretien, etc.</w:t>
      </w:r>
    </w:p>
    <w:p w14:paraId="73320327" w14:textId="77777777" w:rsidR="00B3468C" w:rsidRDefault="00B3468C" w:rsidP="00B3468C">
      <w:pPr>
        <w:pStyle w:val="Commentaire"/>
      </w:pPr>
    </w:p>
    <w:p w14:paraId="60AFE3FB" w14:textId="77777777" w:rsidR="00B3468C" w:rsidRDefault="00B3468C" w:rsidP="00B3468C">
      <w:pPr>
        <w:pStyle w:val="Commentaire"/>
      </w:pPr>
      <w:r>
        <w:t xml:space="preserve">-La </w:t>
      </w:r>
      <w:r>
        <w:rPr>
          <w:b/>
          <w:bCs/>
        </w:rPr>
        <w:t>2ème</w:t>
      </w:r>
      <w:r>
        <w:t xml:space="preserve"> proposition est à retenir lorsque l’adjudicataire est responsable de traitement au sens du RGPD, c'est-à-dire qu'il définit tant les finalités que les moyens de ce traitement. </w:t>
      </w:r>
    </w:p>
    <w:p w14:paraId="56C9F4EA" w14:textId="77777777" w:rsidR="00B3468C" w:rsidRDefault="00B3468C" w:rsidP="00B3468C">
      <w:pPr>
        <w:pStyle w:val="Commentaire"/>
      </w:pPr>
      <w:r>
        <w:rPr>
          <w:i/>
          <w:iCs/>
        </w:rPr>
        <w:t>Exemples:</w:t>
      </w:r>
    </w:p>
    <w:p w14:paraId="1CC5A1F5" w14:textId="77777777" w:rsidR="00B3468C" w:rsidRDefault="00B3468C" w:rsidP="00B3468C">
      <w:pPr>
        <w:pStyle w:val="Commentaire"/>
      </w:pPr>
      <w:r>
        <w:t>-avocats</w:t>
      </w:r>
    </w:p>
    <w:p w14:paraId="64E2EB86" w14:textId="77777777" w:rsidR="00B3468C" w:rsidRDefault="00B3468C" w:rsidP="00B3468C">
      <w:pPr>
        <w:pStyle w:val="Commentaire"/>
      </w:pPr>
      <w:r>
        <w:t>-huissiers de justice</w:t>
      </w:r>
    </w:p>
    <w:p w14:paraId="7072645F" w14:textId="77777777" w:rsidR="00B3468C" w:rsidRDefault="00B3468C" w:rsidP="00B3468C">
      <w:pPr>
        <w:pStyle w:val="Commentaire"/>
      </w:pPr>
      <w:r>
        <w:t>-compagnies d’assurance,...)</w:t>
      </w:r>
    </w:p>
    <w:p w14:paraId="6F81718B" w14:textId="77777777" w:rsidR="00B3468C" w:rsidRDefault="00B3468C" w:rsidP="00B3468C">
      <w:pPr>
        <w:pStyle w:val="Commentaire"/>
      </w:pPr>
    </w:p>
    <w:p w14:paraId="53EDC407" w14:textId="77777777" w:rsidR="00B3468C" w:rsidRDefault="00B3468C" w:rsidP="00B3468C">
      <w:pPr>
        <w:pStyle w:val="Commentaire"/>
      </w:pPr>
      <w:r>
        <w:t xml:space="preserve">- La </w:t>
      </w:r>
      <w:r>
        <w:rPr>
          <w:b/>
          <w:bCs/>
        </w:rPr>
        <w:t>3ème</w:t>
      </w:r>
      <w:r>
        <w:t xml:space="preserve"> proposition est à retenir lorsque vous êtes co-responsable de traitement avec l’adjudicataire.</w:t>
      </w:r>
    </w:p>
    <w:p w14:paraId="638614FC" w14:textId="77777777" w:rsidR="00B3468C" w:rsidRDefault="00B3468C" w:rsidP="00B3468C">
      <w:pPr>
        <w:pStyle w:val="Commentaire"/>
      </w:pPr>
      <w:r>
        <w:rPr>
          <w:i/>
          <w:iCs/>
        </w:rPr>
        <w:t>Exemple :</w:t>
      </w:r>
    </w:p>
    <w:p w14:paraId="29DFFC96" w14:textId="77777777" w:rsidR="00B3468C" w:rsidRDefault="00B3468C" w:rsidP="00B3468C">
      <w:pPr>
        <w:pStyle w:val="Commentaire"/>
        <w:ind w:left="300"/>
      </w:pPr>
      <w:r>
        <w:t>Création/maintenance d’un site web</w:t>
      </w:r>
    </w:p>
    <w:p w14:paraId="10E9D5B2" w14:textId="77777777" w:rsidR="00B3468C" w:rsidRDefault="00B3468C" w:rsidP="00B3468C">
      <w:pPr>
        <w:pStyle w:val="Commentaire"/>
      </w:pPr>
      <w:r>
        <w:t>Cette situation nécessite la rédaction d’une convention de sous-traitance ad hoc. Contactez votre DPO/correspondant en protection des données. Dans cette hypothèse, la convention de sous-traitance habituelle n’est pas à utiliser.</w:t>
      </w:r>
    </w:p>
    <w:p w14:paraId="75B7C0E9" w14:textId="77777777" w:rsidR="00B3468C" w:rsidRDefault="00B3468C" w:rsidP="00B3468C">
      <w:pPr>
        <w:pStyle w:val="Commentaire"/>
      </w:pPr>
    </w:p>
    <w:p w14:paraId="2570B424" w14:textId="77777777" w:rsidR="00B3468C" w:rsidRDefault="00B3468C" w:rsidP="00B3468C">
      <w:pPr>
        <w:pStyle w:val="Commentaire"/>
      </w:pPr>
      <w:r>
        <w:t xml:space="preserve">- La </w:t>
      </w:r>
      <w:r>
        <w:rPr>
          <w:b/>
          <w:bCs/>
        </w:rPr>
        <w:t xml:space="preserve">4ème </w:t>
      </w:r>
      <w:r>
        <w:t>proposition est à retenir pour les marchés dans lesquels, au moins potentiellement, des données à caractère personnel de vos agents ou usagers risquent d'être traitées par votre adjudicataire en cours de marché.</w:t>
      </w:r>
    </w:p>
    <w:p w14:paraId="6FBB888A" w14:textId="77777777" w:rsidR="00B3468C" w:rsidRDefault="00B3468C" w:rsidP="00B3468C">
      <w:pPr>
        <w:pStyle w:val="Commentaire"/>
      </w:pPr>
    </w:p>
    <w:p w14:paraId="08721092" w14:textId="77777777" w:rsidR="00B3468C" w:rsidRDefault="00B3468C" w:rsidP="00B3468C">
      <w:pPr>
        <w:pStyle w:val="Commentaire"/>
      </w:pPr>
      <w:r>
        <w:rPr>
          <w:i/>
          <w:iCs/>
        </w:rPr>
        <w:t>Exemples:</w:t>
      </w:r>
    </w:p>
    <w:p w14:paraId="1AF25D06" w14:textId="77777777" w:rsidR="00B3468C" w:rsidRDefault="00B3468C" w:rsidP="00B3468C">
      <w:pPr>
        <w:pStyle w:val="Commentaire"/>
      </w:pPr>
      <w:r>
        <w:t>- services de call center</w:t>
      </w:r>
    </w:p>
    <w:p w14:paraId="5EE77A8E" w14:textId="77777777" w:rsidR="00B3468C" w:rsidRDefault="00B3468C" w:rsidP="00B3468C">
      <w:pPr>
        <w:pStyle w:val="Commentaire"/>
      </w:pPr>
      <w:r>
        <w:t>- désignation de chasseurs de tête</w:t>
      </w:r>
    </w:p>
    <w:p w14:paraId="71558F72" w14:textId="77777777" w:rsidR="00B3468C" w:rsidRDefault="00B3468C" w:rsidP="00B3468C">
      <w:pPr>
        <w:pStyle w:val="Commentaire"/>
      </w:pPr>
      <w:r>
        <w:t>- services d'huissiers</w:t>
      </w:r>
    </w:p>
    <w:p w14:paraId="7A6CFDE6" w14:textId="77777777" w:rsidR="00B3468C" w:rsidRDefault="00B3468C" w:rsidP="00B3468C">
      <w:pPr>
        <w:pStyle w:val="Commentaire"/>
      </w:pPr>
      <w:r>
        <w:t>- services d'hébergement informatique (cloud)</w:t>
      </w:r>
    </w:p>
    <w:p w14:paraId="42555990" w14:textId="77777777" w:rsidR="00B3468C" w:rsidRDefault="00B3468C" w:rsidP="00B3468C">
      <w:pPr>
        <w:pStyle w:val="Commentaire"/>
      </w:pPr>
      <w:r>
        <w:t>- destruction d'archives</w:t>
      </w:r>
    </w:p>
    <w:p w14:paraId="5F59D0A3" w14:textId="77777777" w:rsidR="00B3468C" w:rsidRDefault="00B3468C" w:rsidP="00B3468C">
      <w:pPr>
        <w:pStyle w:val="Commentaire"/>
      </w:pPr>
      <w:r>
        <w:t>- services de formation</w:t>
      </w:r>
    </w:p>
    <w:p w14:paraId="13A5E990" w14:textId="77777777" w:rsidR="00B3468C" w:rsidRDefault="00B3468C" w:rsidP="00B3468C">
      <w:pPr>
        <w:pStyle w:val="Commentaire"/>
      </w:pPr>
      <w:r>
        <w:t>- services de consultance</w:t>
      </w:r>
    </w:p>
    <w:p w14:paraId="5EFE05D0" w14:textId="77777777" w:rsidR="00B3468C" w:rsidRDefault="00B3468C" w:rsidP="00B3468C">
      <w:pPr>
        <w:pStyle w:val="Commentaire"/>
      </w:pPr>
      <w:r>
        <w:t>- services de création d'applications informatiques</w:t>
      </w:r>
    </w:p>
    <w:p w14:paraId="5231E7DC" w14:textId="77777777" w:rsidR="00B3468C" w:rsidRDefault="00B3468C" w:rsidP="00B3468C">
      <w:pPr>
        <w:pStyle w:val="Commentaire"/>
      </w:pPr>
      <w:r>
        <w:t>- etc.</w:t>
      </w:r>
    </w:p>
    <w:p w14:paraId="5F98C0F5" w14:textId="77777777" w:rsidR="00B3468C" w:rsidRDefault="00B3468C" w:rsidP="00B3468C">
      <w:pPr>
        <w:pStyle w:val="Commentaire"/>
      </w:pPr>
    </w:p>
    <w:p w14:paraId="022F4F46" w14:textId="77777777" w:rsidR="00B3468C" w:rsidRDefault="00B3468C" w:rsidP="00B3468C">
      <w:pPr>
        <w:pStyle w:val="Commentaire"/>
      </w:pPr>
      <w:r>
        <w:t>Attention qu’un adjudicataire peut être à la fois un responsable de traitement et un sous-traitant, en fonction de la nature des traitements de données effectués. Il y a lieu de définir les traitements visés dans chaque situation</w:t>
      </w:r>
    </w:p>
    <w:p w14:paraId="6C00E2DB" w14:textId="77777777" w:rsidR="00B3468C" w:rsidRDefault="00B3468C" w:rsidP="00B3468C">
      <w:pPr>
        <w:pStyle w:val="Commentaire"/>
      </w:pPr>
      <w:r>
        <w:t xml:space="preserve"> </w:t>
      </w:r>
    </w:p>
    <w:p w14:paraId="790BCEC3" w14:textId="77777777" w:rsidR="00B3468C" w:rsidRDefault="00B3468C" w:rsidP="00B3468C">
      <w:pPr>
        <w:pStyle w:val="Commentaire"/>
      </w:pPr>
      <w:r>
        <w:t xml:space="preserve">En cas de doute, il est vivement recommandé de consulter votre DPO/correspondant en protection des données. Pour les agents du SPW, cette information se trouve </w:t>
      </w:r>
      <w:hyperlink r:id="rId24" w:history="1">
        <w:r w:rsidRPr="00C04C94">
          <w:rPr>
            <w:rStyle w:val="Lienhypertexte"/>
          </w:rPr>
          <w:t>ici</w:t>
        </w:r>
      </w:hyperlink>
      <w:r>
        <w:t>.</w:t>
      </w:r>
    </w:p>
    <w:p w14:paraId="550812A3" w14:textId="77777777" w:rsidR="00B3468C" w:rsidRDefault="00B3468C" w:rsidP="00B3468C">
      <w:pPr>
        <w:pStyle w:val="Commentaire"/>
      </w:pPr>
    </w:p>
    <w:p w14:paraId="2F242BBC" w14:textId="77777777" w:rsidR="00B3468C" w:rsidRDefault="00B3468C" w:rsidP="00B3468C">
      <w:pPr>
        <w:pStyle w:val="Commentaire"/>
      </w:pPr>
      <w:r>
        <w:t xml:space="preserve">La Cnil a également publié un document utile disponible ici : </w:t>
      </w:r>
      <w:hyperlink r:id="rId25" w:history="1">
        <w:r w:rsidRPr="00C04C94">
          <w:rPr>
            <w:rStyle w:val="Lienhypertexte"/>
          </w:rPr>
          <w:t>Guide - La responsabilité des acteurs dans le cadre de la commande publique</w:t>
        </w:r>
      </w:hyperlink>
      <w:r>
        <w:t xml:space="preserve"> </w:t>
      </w:r>
    </w:p>
  </w:comment>
  <w:comment w:id="104" w:author="Note au rédacteur" w:date="2025-02-07T13:47:00Z" w:initials="DMPA">
    <w:p w14:paraId="62DD8089" w14:textId="29AF3622" w:rsidR="00222037" w:rsidRDefault="00222037" w:rsidP="00222037">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105" w:author="Note rédacteur" w:date="2025-10-01T09:27:00Z" w:initials="NR">
    <w:p w14:paraId="0C872C41" w14:textId="77777777" w:rsidR="005F1032" w:rsidRDefault="005F1032" w:rsidP="005F1032">
      <w:pPr>
        <w:pStyle w:val="Commentaire"/>
      </w:pPr>
      <w:r>
        <w:rPr>
          <w:rStyle w:val="Marquedecommentaire"/>
        </w:rPr>
        <w:annotationRef/>
      </w:r>
      <w:r>
        <w:t>Ceci doit être coché si vous avez choisi l’option 1 à l’article 6.8 du contrat de sous-traitance</w:t>
      </w:r>
    </w:p>
  </w:comment>
  <w:comment w:id="106" w:author="Note rédacteur" w:date="2025-10-01T09:27:00Z" w:initials="NR">
    <w:p w14:paraId="44205A1C" w14:textId="77777777" w:rsidR="005F1032" w:rsidRDefault="005F1032" w:rsidP="005F1032">
      <w:pPr>
        <w:pStyle w:val="Commentaire"/>
      </w:pPr>
      <w:r>
        <w:rPr>
          <w:rStyle w:val="Marquedecommentaire"/>
        </w:rPr>
        <w:annotationRef/>
      </w:r>
      <w:r>
        <w:t>Ceci doit être coché si vous avez choisi l’option 2 à l’article 6.8 du contrat de sous-traitance</w:t>
      </w:r>
    </w:p>
  </w:comment>
  <w:comment w:id="107" w:author="Note rédacteur" w:date="2025-10-01T09:28:00Z" w:initials="NR">
    <w:p w14:paraId="65087421" w14:textId="77777777" w:rsidR="005F1032" w:rsidRDefault="005F1032" w:rsidP="005F1032">
      <w:pPr>
        <w:pStyle w:val="Commentaire"/>
      </w:pPr>
      <w:r>
        <w:rPr>
          <w:rStyle w:val="Marquedecommentaire"/>
        </w:rPr>
        <w:annotationRef/>
      </w:r>
      <w:r>
        <w:t>Ceci doit être coché si vous avez choisi l’option 3 à l’article 6.8 du contrat de sous-traitance</w:t>
      </w:r>
    </w:p>
  </w:comment>
  <w:comment w:id="109" w:author="Note au rédacteur" w:date="2025-02-06T16:02:00Z" w:initials="DMPA">
    <w:p w14:paraId="11E95139" w14:textId="48C5FF64" w:rsidR="008B7FDB" w:rsidRDefault="008B7FDB" w:rsidP="008B7FDB">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3EDDB35A" w14:textId="77777777" w:rsidR="008B7FDB" w:rsidRDefault="008B7FDB" w:rsidP="008B7FDB">
      <w:pPr>
        <w:pStyle w:val="Commentaire"/>
      </w:pPr>
    </w:p>
    <w:p w14:paraId="6B08873E" w14:textId="77777777" w:rsidR="008B7FDB" w:rsidRDefault="008B7FDB" w:rsidP="008B7FDB">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11" w:author="Note au rédacteur" w:date="2022-11-25T10:46:00Z" w:initials="DMPA">
    <w:p w14:paraId="238EAFEA" w14:textId="704DBDDB" w:rsidR="008B7FDB" w:rsidRDefault="008B7FDB">
      <w:pPr>
        <w:pStyle w:val="Commentaire"/>
      </w:pPr>
      <w:r>
        <w:rPr>
          <w:rStyle w:val="Marquedecommentaire"/>
        </w:rPr>
        <w:annotationRef/>
      </w:r>
      <w:r>
        <w:t>A supprimer si le pouvoir adjudicateur n’agit pas en tant que centrale d’achat.</w:t>
      </w:r>
    </w:p>
  </w:comment>
  <w:comment w:id="113" w:author="Note au rédacteur" w:date="2024-05-29T13:46:00Z" w:initials="NR">
    <w:p w14:paraId="202193DA" w14:textId="77777777" w:rsidR="008B7FDB" w:rsidRDefault="008B7FDB" w:rsidP="005B4834">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14" w:author="Note au rédacteur" w:date="1900-01-01T00:00:00Z" w:initials="NR">
    <w:p w14:paraId="119FC9C4" w14:textId="7E73CE90" w:rsidR="008B7FDB" w:rsidRDefault="008B7FDB">
      <w:r>
        <w:annotationRef/>
      </w:r>
      <w:r w:rsidRPr="36200BA2">
        <w:t xml:space="preserve">Vous devez choisir une de ces propositions. Quel que soit votre choix, vous ne devez pas le motiver dans vos documents de marché (sauf si votre choix impacte à la hausse les pourcentage de 3% et 5%). </w:t>
      </w:r>
    </w:p>
    <w:p w14:paraId="6A69C642" w14:textId="0798D2CE" w:rsidR="008B7FDB" w:rsidRDefault="008B7FDB"/>
    <w:p w14:paraId="234D1317" w14:textId="2A6A1CC4" w:rsidR="008B7FDB" w:rsidRDefault="008B7FDB">
      <w:r w:rsidRPr="31FBEFB0">
        <w:t>La</w:t>
      </w:r>
      <w:r w:rsidRPr="0DC783D3">
        <w:rPr>
          <w:b/>
          <w:bCs/>
        </w:rPr>
        <w:t xml:space="preserve"> première proposition </w:t>
      </w:r>
      <w:r w:rsidRPr="5178286C">
        <w:t xml:space="preserve">est obligatoire si la valeur d'attribution de l'accord-cadre est inférieure à 50.000€ HTVA. </w:t>
      </w:r>
    </w:p>
    <w:p w14:paraId="37C5D065" w14:textId="3278129D" w:rsidR="008B7FDB" w:rsidRDefault="008B7FDB"/>
    <w:p w14:paraId="50B437D3" w14:textId="686688C4" w:rsidR="008B7FDB" w:rsidRDefault="008B7FDB">
      <w:r w:rsidRPr="4BB4D0BD">
        <w:t>(Si vous ne prévoyez aucun cautionnement, supprimez le reste de la clause ainsi que l'annexe).</w:t>
      </w:r>
    </w:p>
    <w:p w14:paraId="460E1D0B" w14:textId="4B85B673" w:rsidR="008B7FDB" w:rsidRDefault="008B7FDB"/>
    <w:p w14:paraId="4A326110" w14:textId="1B84AF20" w:rsidR="008B7FDB" w:rsidRDefault="008B7FDB">
      <w:r w:rsidRPr="7FD482BC">
        <w:t xml:space="preserve">La </w:t>
      </w:r>
      <w:r w:rsidRPr="552C5375">
        <w:rPr>
          <w:b/>
          <w:bCs/>
        </w:rPr>
        <w:t>deuxième proposition</w:t>
      </w:r>
      <w:r w:rsidRPr="2234FE37">
        <w:t xml:space="preserve"> concerne uniquement les marchés mono-attributaires. Le montant du cautionnement que vous décidez de fixer ne pourra pas être supérieur à 3%.</w:t>
      </w:r>
    </w:p>
    <w:p w14:paraId="24E01F50" w14:textId="45BEF130" w:rsidR="008B7FDB" w:rsidRDefault="008B7FDB"/>
    <w:p w14:paraId="0AFA49F5" w14:textId="5CDDE1BC" w:rsidR="008B7FDB" w:rsidRDefault="008B7FDB">
      <w:r w:rsidRPr="1C6ED789">
        <w:t xml:space="preserve">La </w:t>
      </w:r>
      <w:r w:rsidRPr="68D3EBBE">
        <w:rPr>
          <w:b/>
          <w:bCs/>
        </w:rPr>
        <w:t>troisième proposition</w:t>
      </w:r>
      <w:r w:rsidRPr="401EA7D1">
        <w:t xml:space="preserve"> concerne tant les marchés mono-attributaires que pluri-attributaires. Le montant du cautionnement que vous décidez de fixer ne pourra pas être supérieur à 5%.</w:t>
      </w:r>
    </w:p>
    <w:p w14:paraId="162A494C" w14:textId="42294296" w:rsidR="008B7FDB" w:rsidRDefault="008B7FDB"/>
    <w:p w14:paraId="0A3104CB" w14:textId="0D1A312A" w:rsidR="008B7FDB" w:rsidRDefault="008B7FDB">
      <w:r w:rsidRPr="359B11A9">
        <w:t xml:space="preserve">Pour rappel, ne pas prévoir de cautionnement ou un cautionnement faible facilite l'accès à votre marché aux PME. Dans certains cas (notamment les marchés sensibles à la fraude), il reste utile de prévoir un cautionnement. </w:t>
      </w:r>
    </w:p>
    <w:p w14:paraId="48221327" w14:textId="6B23445B" w:rsidR="008B7FDB" w:rsidRDefault="008B7FDB"/>
    <w:p w14:paraId="7705FEFD" w14:textId="3B4A0BDB" w:rsidR="008B7FDB" w:rsidRDefault="008B7FDB">
      <w:r w:rsidRPr="41926A8D">
        <w:t xml:space="preserve">Voir </w:t>
      </w:r>
      <w:hyperlink r:id="rId26">
        <w:r w:rsidRPr="36D31E55">
          <w:t>l'actualité</w:t>
        </w:r>
      </w:hyperlink>
      <w:r w:rsidRPr="634EA1F5">
        <w:t xml:space="preserve"> à ce sujet. </w:t>
      </w:r>
    </w:p>
  </w:comment>
  <w:comment w:id="117" w:author="Note au rédacteur" w:date="2023-02-02T14:58:00Z" w:initials="DMPA">
    <w:p w14:paraId="019870C4" w14:textId="01729803" w:rsidR="008B7FDB" w:rsidRDefault="008B7FDB" w:rsidP="00F83730">
      <w:pPr>
        <w:pStyle w:val="Commentaire"/>
      </w:pPr>
      <w:r>
        <w:rPr>
          <w:rStyle w:val="Marquedecommentaire"/>
        </w:rPr>
        <w:annotationRef/>
      </w:r>
      <w:r>
        <w:t xml:space="preserve">Certaines clauses sociales sont possibles dans les marchés de fournitures. Notamment l’imposition de la sous-traitance à l’économie sociale pour certaines fournitures ou services accessoires aux fournitures. Un </w:t>
      </w:r>
      <w:hyperlink r:id="rId27" w:history="1">
        <w:r w:rsidRPr="00F83730">
          <w:rPr>
            <w:rStyle w:val="Lienhypertexte"/>
          </w:rPr>
          <w:t>helpdesk</w:t>
        </w:r>
      </w:hyperlink>
      <w:r>
        <w:t xml:space="preserve"> peut vous aider à concevoir des clauses pour vos marchés. Voyez également la </w:t>
      </w:r>
      <w:hyperlink r:id="rId28" w:history="1">
        <w:r w:rsidRPr="00F83730">
          <w:rPr>
            <w:rStyle w:val="Lienhypertexte"/>
          </w:rPr>
          <w:t>note</w:t>
        </w:r>
      </w:hyperlink>
      <w:r>
        <w:t xml:space="preserve"> y relative</w:t>
      </w:r>
    </w:p>
  </w:comment>
  <w:comment w:id="120" w:author="Note au rédacteur " w:date="2025-02-27T08:37:00Z" w:initials="NR">
    <w:p w14:paraId="2916550B" w14:textId="77777777" w:rsidR="00DA1AA8" w:rsidRDefault="00915EB7" w:rsidP="00DA1AA8">
      <w:pPr>
        <w:pStyle w:val="Commentaire"/>
      </w:pPr>
      <w:r>
        <w:rPr>
          <w:rStyle w:val="Marquedecommentaire"/>
        </w:rPr>
        <w:annotationRef/>
      </w:r>
      <w:r w:rsidR="00DA1AA8">
        <w:t>Le DNSH est actuellement applicable :</w:t>
      </w:r>
    </w:p>
    <w:p w14:paraId="58C93EBE" w14:textId="77777777" w:rsidR="00DA1AA8" w:rsidRDefault="00DA1AA8" w:rsidP="00DA1AA8">
      <w:pPr>
        <w:pStyle w:val="Commentaire"/>
      </w:pPr>
    </w:p>
    <w:p w14:paraId="3B78DE42" w14:textId="77777777" w:rsidR="00DA1AA8" w:rsidRDefault="00DA1AA8" w:rsidP="00DA1AA8">
      <w:pPr>
        <w:pStyle w:val="Commentaire"/>
        <w:numPr>
          <w:ilvl w:val="0"/>
          <w:numId w:val="65"/>
        </w:numPr>
      </w:pPr>
      <w:r>
        <w:t>Aux mesures (réformes ou investissements) du </w:t>
      </w:r>
      <w:r>
        <w:rPr>
          <w:b/>
          <w:bCs/>
        </w:rPr>
        <w:t>PNRR </w:t>
      </w:r>
      <w:r>
        <w:t>financées par</w:t>
      </w:r>
      <w:r>
        <w:rPr>
          <w:b/>
          <w:bCs/>
        </w:rPr>
        <w:t xml:space="preserve"> </w:t>
      </w:r>
      <w:r>
        <w:t>la Facilité pour la reprise et la résilience.</w:t>
      </w:r>
    </w:p>
    <w:p w14:paraId="26F35EA6" w14:textId="77777777" w:rsidR="00DA1AA8" w:rsidRDefault="00DA1AA8" w:rsidP="00DA1AA8">
      <w:pPr>
        <w:pStyle w:val="Commentaire"/>
      </w:pPr>
    </w:p>
    <w:p w14:paraId="6182C385" w14:textId="77777777" w:rsidR="00DA1AA8" w:rsidRDefault="00DA1AA8" w:rsidP="00DA1AA8">
      <w:pPr>
        <w:pStyle w:val="Commentaire"/>
      </w:pPr>
      <w:r>
        <w:t xml:space="preserve">2.  Aux mesures du programme </w:t>
      </w:r>
      <w:r>
        <w:rPr>
          <w:b/>
          <w:bCs/>
        </w:rPr>
        <w:t>RePowerEU</w:t>
      </w:r>
    </w:p>
    <w:p w14:paraId="7093AE83" w14:textId="77777777" w:rsidR="00DA1AA8" w:rsidRDefault="00DA1AA8" w:rsidP="00DA1AA8">
      <w:pPr>
        <w:pStyle w:val="Commentaire"/>
      </w:pPr>
    </w:p>
    <w:p w14:paraId="6C9AD8B0" w14:textId="77777777" w:rsidR="00DA1AA8" w:rsidRDefault="00DA1AA8" w:rsidP="00DA1AA8">
      <w:pPr>
        <w:pStyle w:val="Commentaire"/>
      </w:pPr>
      <w:r>
        <w:t>3. Aux</w:t>
      </w:r>
      <w:r>
        <w:rPr>
          <w:b/>
          <w:bCs/>
        </w:rPr>
        <w:t xml:space="preserve"> programmes européens </w:t>
      </w:r>
      <w:r>
        <w:t xml:space="preserve">suivants </w:t>
      </w:r>
      <w:r>
        <w:rPr>
          <w:strike/>
        </w:rPr>
        <w:t>:</w:t>
      </w:r>
    </w:p>
    <w:p w14:paraId="0B77D6F2" w14:textId="77777777" w:rsidR="00DA1AA8" w:rsidRDefault="00DA1AA8" w:rsidP="00DA1AA8">
      <w:pPr>
        <w:pStyle w:val="Commentaire"/>
        <w:numPr>
          <w:ilvl w:val="0"/>
          <w:numId w:val="66"/>
        </w:numPr>
      </w:pPr>
      <w:r>
        <w:t>Fonds européen de développement régional (FEDER) ;</w:t>
      </w:r>
    </w:p>
    <w:p w14:paraId="0F7DB0E6" w14:textId="77777777" w:rsidR="00DA1AA8" w:rsidRDefault="00DA1AA8" w:rsidP="00DA1AA8">
      <w:pPr>
        <w:pStyle w:val="Commentaire"/>
        <w:numPr>
          <w:ilvl w:val="0"/>
          <w:numId w:val="66"/>
        </w:numPr>
      </w:pPr>
      <w:r>
        <w:t xml:space="preserve">Fonds social européen (FSE+) ; </w:t>
      </w:r>
    </w:p>
    <w:p w14:paraId="63F816C2" w14:textId="77777777" w:rsidR="00DA1AA8" w:rsidRDefault="00DA1AA8" w:rsidP="00DA1AA8">
      <w:pPr>
        <w:pStyle w:val="Commentaire"/>
        <w:numPr>
          <w:ilvl w:val="0"/>
          <w:numId w:val="66"/>
        </w:numPr>
      </w:pPr>
      <w:r>
        <w:t xml:space="preserve">Fonds de cohésion ; </w:t>
      </w:r>
    </w:p>
    <w:p w14:paraId="3F8DFAF3" w14:textId="77777777" w:rsidR="00DA1AA8" w:rsidRDefault="00DA1AA8" w:rsidP="00DA1AA8">
      <w:pPr>
        <w:pStyle w:val="Commentaire"/>
        <w:numPr>
          <w:ilvl w:val="0"/>
          <w:numId w:val="66"/>
        </w:numPr>
      </w:pPr>
      <w:r>
        <w:t xml:space="preserve">Fonds pour la transition juste (FTJ) ; </w:t>
      </w:r>
    </w:p>
    <w:p w14:paraId="44E11A63" w14:textId="77777777" w:rsidR="00DA1AA8" w:rsidRDefault="00DA1AA8" w:rsidP="00DA1AA8">
      <w:pPr>
        <w:pStyle w:val="Commentaire"/>
        <w:numPr>
          <w:ilvl w:val="0"/>
          <w:numId w:val="66"/>
        </w:numPr>
      </w:pPr>
      <w:r>
        <w:rPr>
          <w:color w:val="212529"/>
        </w:rPr>
        <w:t xml:space="preserve">Fonds européen pour les affaires maritimes, la pêche et l'aquaculture (FEAMPA) ; </w:t>
      </w:r>
    </w:p>
    <w:p w14:paraId="0ABE2734" w14:textId="77777777" w:rsidR="00DA1AA8" w:rsidRDefault="00DA1AA8" w:rsidP="00DA1AA8">
      <w:pPr>
        <w:pStyle w:val="Commentaire"/>
        <w:numPr>
          <w:ilvl w:val="0"/>
          <w:numId w:val="66"/>
        </w:numPr>
      </w:pPr>
      <w:r>
        <w:rPr>
          <w:color w:val="212529"/>
        </w:rPr>
        <w:t xml:space="preserve">Fonds Asile, Migration et Intégration (FAMI) ; </w:t>
      </w:r>
    </w:p>
    <w:p w14:paraId="3BF2A432" w14:textId="77777777" w:rsidR="00DA1AA8" w:rsidRDefault="00DA1AA8" w:rsidP="00DA1AA8">
      <w:pPr>
        <w:pStyle w:val="Commentaire"/>
        <w:numPr>
          <w:ilvl w:val="0"/>
          <w:numId w:val="66"/>
        </w:numPr>
      </w:pPr>
      <w:r>
        <w:rPr>
          <w:color w:val="212529"/>
        </w:rPr>
        <w:t xml:space="preserve">Fonds pour la sécurité intérieure (FSI) ; </w:t>
      </w:r>
    </w:p>
    <w:p w14:paraId="6691F5BE" w14:textId="77777777" w:rsidR="00DA1AA8" w:rsidRDefault="00DA1AA8" w:rsidP="00DA1AA8">
      <w:pPr>
        <w:pStyle w:val="Commentaire"/>
        <w:numPr>
          <w:ilvl w:val="0"/>
          <w:numId w:val="66"/>
        </w:numPr>
      </w:pPr>
      <w:r>
        <w:rPr>
          <w:color w:val="212529"/>
        </w:rPr>
        <w:t>L’Instrument relatif à la gestion des frontières et des visas) (IGFV).</w:t>
      </w:r>
    </w:p>
    <w:p w14:paraId="088D633A" w14:textId="77777777" w:rsidR="00DA1AA8" w:rsidRDefault="00DA1AA8" w:rsidP="00DA1AA8">
      <w:pPr>
        <w:pStyle w:val="Commentaire"/>
      </w:pPr>
    </w:p>
    <w:p w14:paraId="1F713A80" w14:textId="77777777" w:rsidR="00DA1AA8" w:rsidRDefault="00DA1AA8" w:rsidP="00DA1AA8">
      <w:pPr>
        <w:pStyle w:val="Commentaire"/>
      </w:pPr>
      <w:r>
        <w:rPr>
          <w:color w:val="212529"/>
        </w:rPr>
        <w:t xml:space="preserve">Pour plus d’informations et d’outils sur le DNSH, veuillez consulter </w:t>
      </w:r>
      <w:hyperlink r:id="rId29" w:history="1">
        <w:r w:rsidRPr="008052F3">
          <w:rPr>
            <w:rStyle w:val="Lienhypertexte"/>
          </w:rPr>
          <w:t>ce lien</w:t>
        </w:r>
      </w:hyperlink>
      <w:r>
        <w:t>.</w:t>
      </w:r>
    </w:p>
  </w:comment>
  <w:comment w:id="121" w:author="Note au rédacteur " w:date="2025-04-28T12:37:00Z" w:initials="NR">
    <w:p w14:paraId="3B1D39E3" w14:textId="14FB59FB" w:rsidR="00225524" w:rsidRDefault="00225524" w:rsidP="00225524">
      <w:pPr>
        <w:pStyle w:val="Commentaire"/>
      </w:pPr>
      <w:r>
        <w:rPr>
          <w:rStyle w:val="Marquedecommentaire"/>
        </w:rPr>
        <w:annotationRef/>
      </w:r>
      <w:r>
        <w:t>Veuillez supprimer cette case si le principe du DNSH ne s’applique pas à votre marché.</w:t>
      </w:r>
    </w:p>
  </w:comment>
  <w:comment w:id="123" w:author="Note au rédacteur " w:date="2025-04-24T08:17:00Z" w:initials="NR">
    <w:p w14:paraId="4D5B7025" w14:textId="2C88060B" w:rsidR="001B7BE8" w:rsidRDefault="001B7BE8" w:rsidP="001B7BE8">
      <w:pPr>
        <w:pStyle w:val="Commentaire"/>
      </w:pPr>
      <w:r>
        <w:rPr>
          <w:rStyle w:val="Marquedecommentaire"/>
        </w:rPr>
        <w:annotationRef/>
      </w:r>
      <w:r>
        <w:t>Si vous avez rendu applicable le DNSH à votre marché, veuillez cocher que le marché contient une clause environnementales.</w:t>
      </w:r>
    </w:p>
  </w:comment>
  <w:comment w:id="124" w:author="Note au rédacteur" w:date="2023-02-02T14:58:00Z" w:initials="DMPA">
    <w:p w14:paraId="68FEC144" w14:textId="0B8D237B" w:rsidR="00915EB7" w:rsidRDefault="00915EB7">
      <w:pPr>
        <w:pStyle w:val="Commentaire"/>
      </w:pPr>
      <w:r>
        <w:rPr>
          <w:rStyle w:val="Marquedecommentaire"/>
        </w:rPr>
        <w:annotationRef/>
      </w:r>
      <w:r w:rsidRPr="0066426B">
        <w:rPr>
          <w:rFonts w:cstheme="minorHAnsi"/>
          <w:color w:val="242424"/>
          <w:shd w:val="clear" w:color="auto" w:fill="FFFFFF"/>
        </w:rPr>
        <w:t>Les clauses environnementales peuvent concerner plusieurs types d’aspects : critère d’attribution, critères de sélection, exigence d’exécution ou technique, etc. Leur détail sera utilement décrit dans la/les partie(s) du cahier spécial des charges concernée(s). </w:t>
      </w:r>
      <w:r w:rsidRPr="0066426B">
        <w:rPr>
          <w:rFonts w:cstheme="minorHAnsi"/>
        </w:rPr>
        <w:t>Voyez</w:t>
      </w:r>
      <w:r>
        <w:rPr>
          <w:rFonts w:cstheme="minorHAnsi"/>
        </w:rPr>
        <w:t xml:space="preserve"> également</w:t>
      </w:r>
      <w:r w:rsidRPr="0066426B">
        <w:rPr>
          <w:rFonts w:cstheme="minorHAnsi"/>
        </w:rPr>
        <w:t xml:space="preserve"> la </w:t>
      </w:r>
      <w:hyperlink r:id="rId30" w:tgtFrame="_blank" w:tooltip="https://marchespublics.wallonie.be/files/note%20de%20cadrage%20juridique_20_08_web_0.pdf" w:history="1">
        <w:r w:rsidRPr="0066426B">
          <w:rPr>
            <w:rFonts w:cstheme="minorHAnsi"/>
            <w:color w:val="4F52B2"/>
            <w:u w:val="single"/>
            <w:bdr w:val="none" w:sz="0" w:space="0" w:color="auto" w:frame="1"/>
            <w:shd w:val="clear" w:color="auto" w:fill="FFFFFF"/>
          </w:rPr>
          <w:t>note</w:t>
        </w:r>
      </w:hyperlink>
      <w:r w:rsidRPr="0066426B">
        <w:rPr>
          <w:rFonts w:cstheme="minorHAnsi"/>
          <w:color w:val="242424"/>
          <w:shd w:val="clear" w:color="auto" w:fill="FFFFFF"/>
        </w:rPr>
        <w:t> y relative.</w:t>
      </w:r>
    </w:p>
  </w:comment>
  <w:comment w:id="126" w:author="Note au rédacteur" w:date="2023-02-02T14:58:00Z" w:initials="DMPA">
    <w:p w14:paraId="205FED4B" w14:textId="77777777" w:rsidR="00915EB7" w:rsidRDefault="00915EB7" w:rsidP="00132290">
      <w:pPr>
        <w:pStyle w:val="Commentaire"/>
      </w:pPr>
      <w:r>
        <w:rPr>
          <w:rStyle w:val="Marquedecommentaire"/>
        </w:rPr>
        <w:annotationRef/>
      </w:r>
      <w:r>
        <w:t xml:space="preserve">Certaines clauses éthiques sont possibles dans les marchés de fournitures. Notamment les clauses favorisant le commerce équitable/éthique (textiles, IT, alimentation, etc.). Un </w:t>
      </w:r>
      <w:hyperlink r:id="rId31" w:history="1">
        <w:r w:rsidRPr="00132290">
          <w:rPr>
            <w:rStyle w:val="Lienhypertexte"/>
          </w:rPr>
          <w:t>helpdesk</w:t>
        </w:r>
      </w:hyperlink>
      <w:r>
        <w:t xml:space="preserve"> peut vous aider à concevoir des clauses pour vos marchés.</w:t>
      </w:r>
      <w:r>
        <w:rPr>
          <w:color w:val="242424"/>
        </w:rPr>
        <w:t> </w:t>
      </w:r>
      <w:r>
        <w:t>Voyez également la </w:t>
      </w:r>
      <w:hyperlink r:id="rId32" w:history="1">
        <w:r w:rsidRPr="00132290">
          <w:rPr>
            <w:rStyle w:val="Lienhypertexte"/>
          </w:rPr>
          <w:t>note</w:t>
        </w:r>
      </w:hyperlink>
      <w:r>
        <w:rPr>
          <w:color w:val="242424"/>
        </w:rPr>
        <w:t> y relative.</w:t>
      </w:r>
    </w:p>
  </w:comment>
  <w:comment w:id="129" w:author="Note au rédacteur" w:date="2022-11-18T11:56:00Z" w:initials="DMPA">
    <w:p w14:paraId="01C6A3C0" w14:textId="77777777" w:rsidR="00915EB7" w:rsidRDefault="00915EB7" w:rsidP="003B29C3">
      <w:pPr>
        <w:pStyle w:val="Commentaire"/>
      </w:pPr>
      <w:r>
        <w:rPr>
          <w:rStyle w:val="Marquedecommentaire"/>
        </w:rPr>
        <w:annotationRef/>
      </w:r>
      <w:r>
        <w:t>Ces hypothèses ne peuvent pas être supprimées du cahier spécial des charges.</w:t>
      </w:r>
    </w:p>
  </w:comment>
  <w:comment w:id="133" w:author="Note au rédacteur " w:date="2024-10-15T09:02:00Z" w:initials="NR">
    <w:p w14:paraId="27ED82FC" w14:textId="77777777" w:rsidR="00915EB7" w:rsidRDefault="00915EB7" w:rsidP="00551FD4">
      <w:pPr>
        <w:pStyle w:val="Commentaire"/>
      </w:pPr>
      <w:r>
        <w:rPr>
          <w:rStyle w:val="Marquedecommentaire"/>
        </w:rPr>
        <w:annotationRef/>
      </w:r>
      <w:r>
        <w:t xml:space="preserve">Exceptionnellement, vous pouvez prévoir un délai supérieur à 30 jours. Voyez </w:t>
      </w:r>
      <w:hyperlink r:id="rId33" w:anchor="0dd365af-40b7-4272-98b2-e1aef38f49db:~:text=et%20clauses%20abusives-,Art.%20%C2%A09,-." w:history="1">
        <w:r w:rsidRPr="00320FCB">
          <w:rPr>
            <w:rStyle w:val="Lienhypertexte"/>
          </w:rPr>
          <w:t>l’article 9 de l’AR RGE</w:t>
        </w:r>
      </w:hyperlink>
      <w:r>
        <w:t xml:space="preserve">. Notez que les quatre conditions sont cumulatives. </w:t>
      </w:r>
    </w:p>
  </w:comment>
  <w:comment w:id="134" w:author="Note au rédacteur " w:date="2024-10-15T09:03:00Z" w:initials="NR">
    <w:p w14:paraId="7BA991C4" w14:textId="3771EB31" w:rsidR="00915EB7" w:rsidRDefault="00915EB7" w:rsidP="008A74DC">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3349F4F4" w14:textId="77777777" w:rsidR="00915EB7" w:rsidRDefault="00915EB7" w:rsidP="008A74DC">
      <w:pPr>
        <w:pStyle w:val="Commentaire"/>
      </w:pPr>
    </w:p>
    <w:p w14:paraId="527280A5" w14:textId="77777777" w:rsidR="00915EB7" w:rsidRDefault="00915EB7" w:rsidP="008A74DC">
      <w:pPr>
        <w:pStyle w:val="Commentaire"/>
      </w:pPr>
      <w:r>
        <w:t>Veuillez noter que pour ces marchés, vous serez obligé de remplir un formulaire électronique sur e-Procurement. Il sera associé à votre avis d’attribution.</w:t>
      </w:r>
    </w:p>
  </w:comment>
  <w:comment w:id="135" w:author="Note au rédacteur" w:date="2023-01-10T09:46:00Z" w:initials="DMPA">
    <w:p w14:paraId="16B43B05" w14:textId="77777777" w:rsidR="00915EB7" w:rsidRDefault="00915EB7" w:rsidP="001878A4">
      <w:pPr>
        <w:pStyle w:val="Commentaire"/>
      </w:pPr>
      <w:r>
        <w:rPr>
          <w:rStyle w:val="Marquedecommentaire"/>
        </w:rPr>
        <w:annotationRef/>
      </w:r>
      <w:r>
        <w:t>La facturation électronique tend à devenir la norme. Voyez l</w:t>
      </w:r>
      <w:hyperlink r:id="rId34" w:history="1">
        <w:r w:rsidRPr="00F2727D">
          <w:rPr>
            <w:rStyle w:val="Lienhypertexte"/>
          </w:rPr>
          <w:t>’actualité</w:t>
        </w:r>
      </w:hyperlink>
      <w:r>
        <w:t xml:space="preserve"> à ce sujet. Ce site vous explique les obligations et la marche à suivre : </w:t>
      </w:r>
      <w:hyperlink r:id="rId35" w:history="1">
        <w:r w:rsidRPr="00F2727D">
          <w:rPr>
            <w:rStyle w:val="Lienhypertexte"/>
          </w:rPr>
          <w:t>https://efacture.belgium.be/fr</w:t>
        </w:r>
      </w:hyperlink>
    </w:p>
  </w:comment>
  <w:comment w:id="136" w:author="Note au rédacteur" w:date="2023-11-09T16:48:00Z" w:initials="DMPA">
    <w:p w14:paraId="1B48E119" w14:textId="77777777" w:rsidR="00915EB7" w:rsidRDefault="00915EB7" w:rsidP="00457DB8">
      <w:pPr>
        <w:pStyle w:val="Commentaire"/>
      </w:pPr>
      <w:r>
        <w:rPr>
          <w:rStyle w:val="Marquedecommentaire"/>
        </w:rPr>
        <w:annotationRef/>
      </w:r>
      <w:r>
        <w:t xml:space="preserve">Des clauses types concernant la facturation électronique (pour le SPW ou pour les autres pouvoirs adjudicateurs) sont disponibles sur le </w:t>
      </w:r>
      <w:hyperlink r:id="rId36" w:history="1">
        <w:r w:rsidRPr="00457DB8">
          <w:rPr>
            <w:rStyle w:val="Lienhypertexte"/>
          </w:rPr>
          <w:t>portail des marchés publics</w:t>
        </w:r>
      </w:hyperlink>
      <w:r>
        <w:t>.</w:t>
      </w:r>
    </w:p>
  </w:comment>
  <w:comment w:id="139" w:author="Note au rédacteur " w:date="2025-02-14T13:50:00Z" w:initials="NR">
    <w:p w14:paraId="4FDB849C" w14:textId="77777777" w:rsidR="007751F7" w:rsidRDefault="00915EB7" w:rsidP="007751F7">
      <w:pPr>
        <w:pStyle w:val="Commentaire"/>
      </w:pPr>
      <w:r>
        <w:rPr>
          <w:rStyle w:val="Marquedecommentaire"/>
        </w:rPr>
        <w:annotationRef/>
      </w:r>
      <w:r w:rsidR="007751F7">
        <w:t xml:space="preserve">Pour plus d’informations sur le nouveau régime des avances ou pour adapter vos clauses à votre cas spécifique, veuillez consulter la Fiche thématique </w:t>
      </w:r>
      <w:hyperlink r:id="rId37" w:history="1">
        <w:r w:rsidR="007751F7" w:rsidRPr="00C35602">
          <w:rPr>
            <w:rStyle w:val="Lienhypertexte"/>
          </w:rPr>
          <w:t>Les avances – Février 2024 (wallonie.be)</w:t>
        </w:r>
      </w:hyperlink>
      <w:r w:rsidR="007751F7">
        <w:t xml:space="preserve"> sur le Portail des marchés publics de Wallonie.</w:t>
      </w:r>
    </w:p>
  </w:comment>
  <w:comment w:id="140" w:author="Note au rédacteur " w:date="2025-02-14T13:50:00Z" w:initials="NR">
    <w:p w14:paraId="337B2AB1" w14:textId="3C642C66" w:rsidR="00915EB7" w:rsidRDefault="00915EB7"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17218FDC" w14:textId="77777777" w:rsidR="00915EB7" w:rsidRDefault="00915EB7" w:rsidP="004E5ECD">
      <w:pPr>
        <w:pStyle w:val="Commentaire"/>
        <w:numPr>
          <w:ilvl w:val="0"/>
          <w:numId w:val="51"/>
        </w:numPr>
        <w:ind w:left="1020" w:hanging="360"/>
      </w:pPr>
      <w:r>
        <w:t>L’État ;</w:t>
      </w:r>
    </w:p>
    <w:p w14:paraId="7D98B04D" w14:textId="77777777" w:rsidR="00915EB7" w:rsidRDefault="00915EB7" w:rsidP="004E5ECD">
      <w:pPr>
        <w:pStyle w:val="Commentaire"/>
        <w:numPr>
          <w:ilvl w:val="0"/>
          <w:numId w:val="51"/>
        </w:numPr>
        <w:ind w:left="1020" w:hanging="360"/>
      </w:pPr>
      <w:r>
        <w:t>une Région, une Communauté ou une autorité locale ;</w:t>
      </w:r>
    </w:p>
    <w:p w14:paraId="65B081D1" w14:textId="77777777" w:rsidR="00915EB7" w:rsidRDefault="00915EB7" w:rsidP="004E5ECD">
      <w:pPr>
        <w:pStyle w:val="Commentaire"/>
        <w:numPr>
          <w:ilvl w:val="0"/>
          <w:numId w:val="51"/>
        </w:numPr>
        <w:ind w:left="1020" w:hanging="360"/>
      </w:pPr>
      <w:r>
        <w:t>un pouvoir adjudicateur dont les activités sont financées majoritairement et dont la gestion est contrôlée par l’Etat, une Région, une Communauté ou une autorité locale.</w:t>
      </w:r>
    </w:p>
    <w:p w14:paraId="3F7114E7" w14:textId="77777777" w:rsidR="00915EB7" w:rsidRDefault="00915EB7" w:rsidP="008C01A0">
      <w:pPr>
        <w:pStyle w:val="Commentaire"/>
      </w:pPr>
    </w:p>
    <w:p w14:paraId="703BC3EC" w14:textId="77777777" w:rsidR="00915EB7" w:rsidRDefault="00915EB7" w:rsidP="008C01A0">
      <w:pPr>
        <w:pStyle w:val="Commentaire"/>
      </w:pPr>
      <w:r>
        <w:rPr>
          <w:b/>
          <w:bCs/>
          <w:u w:val="single"/>
        </w:rPr>
        <w:t>Supprimez le cadre «Avance obligatoire» si vous n’êtes pas l’un de ces pouvoirs adjudicateurs.</w:t>
      </w:r>
    </w:p>
  </w:comment>
  <w:comment w:id="141" w:author="Note au rédacteur" w:date="2025-02-04T13:47:00Z" w:initials="DMPA">
    <w:p w14:paraId="69E84A07" w14:textId="77777777" w:rsidR="00915EB7" w:rsidRDefault="00915EB7" w:rsidP="001F6B04">
      <w:pPr>
        <w:pStyle w:val="Commentaire"/>
      </w:pPr>
      <w:r>
        <w:rPr>
          <w:rStyle w:val="Marquedecommentaire"/>
        </w:rPr>
        <w:annotationRef/>
      </w:r>
      <w:r>
        <w:t>Il est recommandé de compléter par «15».</w:t>
      </w:r>
    </w:p>
  </w:comment>
  <w:comment w:id="142" w:author="Note au rédacteur" w:date="2024-10-08T17:04:00Z" w:initials="NR">
    <w:p w14:paraId="0F6CCD55" w14:textId="77777777" w:rsidR="00915EB7" w:rsidRDefault="00915EB7" w:rsidP="001F6B04">
      <w:pPr>
        <w:pStyle w:val="Commentaire"/>
      </w:pPr>
      <w:r>
        <w:rPr>
          <w:rStyle w:val="Marquedecommentaire"/>
        </w:rPr>
        <w:annotationRef/>
      </w:r>
      <w:r>
        <w:t>Ces % peuvent être modifiés dans certaines limites (</w:t>
      </w:r>
      <w:hyperlink r:id="rId38" w:anchor="eb8b0f13-988c-4c0b-be6f-6c59d353912e" w:history="1">
        <w:r w:rsidRPr="00F33DAF">
          <w:rPr>
            <w:rStyle w:val="Lienhypertexte"/>
          </w:rPr>
          <w:t>Art 12/4</w:t>
        </w:r>
      </w:hyperlink>
      <w:r>
        <w:t xml:space="preserve">). </w:t>
      </w:r>
      <w:r>
        <w:br/>
      </w:r>
    </w:p>
    <w:p w14:paraId="5C0DE0BD" w14:textId="77777777" w:rsidR="00915EB7" w:rsidRDefault="00915EB7" w:rsidP="001F6B04">
      <w:pPr>
        <w:pStyle w:val="Commentaire"/>
      </w:pPr>
      <w:r>
        <w:rPr>
          <w:b/>
          <w:bCs/>
        </w:rPr>
        <w:t>˃ 20%</w:t>
      </w:r>
      <w:r>
        <w:t xml:space="preserve"> en cas de :</w:t>
      </w:r>
    </w:p>
    <w:p w14:paraId="1B73889B" w14:textId="77777777" w:rsidR="00915EB7" w:rsidRDefault="00915EB7" w:rsidP="001F6B04">
      <w:pPr>
        <w:pStyle w:val="Commentaire"/>
      </w:pPr>
    </w:p>
    <w:p w14:paraId="3A4C62E6" w14:textId="77777777" w:rsidR="00915EB7" w:rsidRDefault="00915EB7" w:rsidP="004E5ECD">
      <w:pPr>
        <w:pStyle w:val="Commentaire"/>
        <w:numPr>
          <w:ilvl w:val="0"/>
          <w:numId w:val="52"/>
        </w:numPr>
        <w:ind w:hanging="360"/>
      </w:pPr>
      <w:r>
        <w:t>marchés de services de transport aérien de voyageurs;</w:t>
      </w:r>
    </w:p>
    <w:p w14:paraId="1F7ADB10" w14:textId="77777777" w:rsidR="00915EB7" w:rsidRDefault="00915EB7" w:rsidP="001F6B04">
      <w:pPr>
        <w:pStyle w:val="Commentaire"/>
      </w:pPr>
    </w:p>
    <w:p w14:paraId="4732AF8E" w14:textId="77777777" w:rsidR="00915EB7" w:rsidRDefault="00915EB7" w:rsidP="004E5ECD">
      <w:pPr>
        <w:pStyle w:val="Commentaire"/>
        <w:numPr>
          <w:ilvl w:val="0"/>
          <w:numId w:val="53"/>
        </w:numPr>
        <w:ind w:hanging="360"/>
      </w:pPr>
      <w:r>
        <w:t>marchés de fournitures ou de services qu'il s'impose de conclure:</w:t>
      </w:r>
    </w:p>
    <w:p w14:paraId="7E85C402" w14:textId="77777777" w:rsidR="00915EB7" w:rsidRDefault="00915EB7" w:rsidP="001F6B04">
      <w:pPr>
        <w:pStyle w:val="Commentaire"/>
        <w:ind w:left="720"/>
      </w:pPr>
      <w:r>
        <w:t>a) avec d'autres Etats ou une organisation internationale;</w:t>
      </w:r>
    </w:p>
    <w:p w14:paraId="6CBD705E" w14:textId="77777777" w:rsidR="00915EB7" w:rsidRDefault="00915EB7" w:rsidP="001F6B04">
      <w:pPr>
        <w:pStyle w:val="Commentaire"/>
        <w:ind w:left="720"/>
      </w:pPr>
      <w:r>
        <w:t>b) avec des fournisseurs ou des prestataires de services avec lesquels il faut nécessairement traiter et qui subordonnent l'acceptation du marché au versement d'avances;</w:t>
      </w:r>
    </w:p>
    <w:p w14:paraId="3A8CB8DD" w14:textId="77777777" w:rsidR="00915EB7" w:rsidRDefault="00915EB7" w:rsidP="001F6B04">
      <w:pPr>
        <w:pStyle w:val="Commentaire"/>
        <w:ind w:left="720"/>
      </w:pPr>
      <w:r>
        <w:t>c) avec un organisme d'approvisionnement ou de réparation constitué par des Etats;</w:t>
      </w:r>
    </w:p>
    <w:p w14:paraId="439CD3B9" w14:textId="77777777" w:rsidR="00915EB7" w:rsidRDefault="00915EB7" w:rsidP="001F6B04">
      <w:pPr>
        <w:pStyle w:val="Commentaire"/>
        <w:ind w:left="720"/>
      </w:pPr>
      <w:r>
        <w:t>d) dans le cadre de programmes de recherche, d'essai, d'étude, de mise au point, de développement ou de production financés en commun par plusieurs Etats ou organisations internationales;</w:t>
      </w:r>
    </w:p>
    <w:p w14:paraId="72732716" w14:textId="77777777" w:rsidR="00915EB7" w:rsidRDefault="00915EB7" w:rsidP="001F6B04">
      <w:pPr>
        <w:pStyle w:val="Commentaire"/>
        <w:ind w:left="720"/>
      </w:pPr>
    </w:p>
    <w:p w14:paraId="46AF70C0" w14:textId="77777777" w:rsidR="00915EB7" w:rsidRDefault="00915EB7" w:rsidP="004E5ECD">
      <w:pPr>
        <w:pStyle w:val="Commentaire"/>
        <w:numPr>
          <w:ilvl w:val="0"/>
          <w:numId w:val="54"/>
        </w:numPr>
        <w:ind w:hanging="360"/>
      </w:pPr>
      <w:r>
        <w:t>marchés de fournitures ou de services qui, selon les usages, sont conclus sur la base d'un abonnement ou pour lesquels un paiement préalable est requis;</w:t>
      </w:r>
    </w:p>
    <w:p w14:paraId="53855608" w14:textId="77777777" w:rsidR="00915EB7" w:rsidRDefault="00915EB7" w:rsidP="001F6B04">
      <w:pPr>
        <w:pStyle w:val="Commentaire"/>
      </w:pPr>
    </w:p>
    <w:p w14:paraId="3D425A68" w14:textId="77777777" w:rsidR="00915EB7" w:rsidRDefault="00915EB7" w:rsidP="001F6B04">
      <w:pPr>
        <w:pStyle w:val="Commentaire"/>
      </w:pPr>
      <w:r>
        <w:rPr>
          <w:b/>
          <w:bCs/>
        </w:rPr>
        <w:t>˃ 20% mais ≤ 50%</w:t>
      </w:r>
      <w:r>
        <w:t xml:space="preserve"> en cas de :</w:t>
      </w:r>
    </w:p>
    <w:p w14:paraId="35931808" w14:textId="77777777" w:rsidR="00915EB7" w:rsidRDefault="00915EB7" w:rsidP="001F6B04">
      <w:pPr>
        <w:pStyle w:val="Commentaire"/>
      </w:pPr>
    </w:p>
    <w:p w14:paraId="670DB2FC" w14:textId="77777777" w:rsidR="00915EB7" w:rsidRDefault="00915EB7" w:rsidP="001F6B04">
      <w:pPr>
        <w:pStyle w:val="Commentaire"/>
      </w:pPr>
      <w:r>
        <w:t>Marchés qui, par rapport à leur montant, nécessitent des investissements préalables de valeur considérable, tout en étant spécifiquement liés à leur exécution:</w:t>
      </w:r>
    </w:p>
    <w:p w14:paraId="139863B6" w14:textId="77777777" w:rsidR="00915EB7" w:rsidRDefault="00915EB7" w:rsidP="001F6B04">
      <w:pPr>
        <w:pStyle w:val="Commentaire"/>
      </w:pPr>
      <w:r>
        <w:t>a) soit pour la réalisation de constructions ou installations;</w:t>
      </w:r>
    </w:p>
    <w:p w14:paraId="583601C0" w14:textId="77777777" w:rsidR="00915EB7" w:rsidRDefault="00915EB7" w:rsidP="001F6B04">
      <w:pPr>
        <w:pStyle w:val="Commentaire"/>
      </w:pPr>
      <w:r>
        <w:t>b) soit pour l'achat de matériel, machines ou outillages;</w:t>
      </w:r>
    </w:p>
    <w:p w14:paraId="2AEE0B47" w14:textId="77777777" w:rsidR="00915EB7" w:rsidRDefault="00915EB7" w:rsidP="001F6B04">
      <w:pPr>
        <w:pStyle w:val="Commentaire"/>
      </w:pPr>
      <w:r>
        <w:t>c) soit pour l'acquisition de brevets ou de licences de production ou de perfectionnement;</w:t>
      </w:r>
    </w:p>
    <w:p w14:paraId="0933652F" w14:textId="77777777" w:rsidR="00915EB7" w:rsidRDefault="00915EB7" w:rsidP="001F6B04">
      <w:pPr>
        <w:pStyle w:val="Commentaire"/>
      </w:pPr>
      <w:r>
        <w:t>d) soit pour les études, essais, mises au point ou réalisations de prototypes.</w:t>
      </w:r>
    </w:p>
    <w:p w14:paraId="13BD6D01" w14:textId="77777777" w:rsidR="00915EB7" w:rsidRDefault="00915EB7" w:rsidP="001F6B04">
      <w:pPr>
        <w:pStyle w:val="Commentaire"/>
      </w:pPr>
      <w:r>
        <w:t>a) soit pour la réalisation de constructions ou installations;</w:t>
      </w:r>
    </w:p>
    <w:p w14:paraId="650B8A4A" w14:textId="77777777" w:rsidR="00915EB7" w:rsidRDefault="00915EB7" w:rsidP="001F6B04">
      <w:pPr>
        <w:pStyle w:val="Commentaire"/>
      </w:pPr>
      <w:r>
        <w:t>b) soit pour l'achat de matériel, machines ou outillages;</w:t>
      </w:r>
    </w:p>
    <w:p w14:paraId="06C52B4D" w14:textId="77777777" w:rsidR="00915EB7" w:rsidRDefault="00915EB7" w:rsidP="001F6B04">
      <w:pPr>
        <w:pStyle w:val="Commentaire"/>
      </w:pPr>
      <w:r>
        <w:t>c) soit pour l'acquisition de brevets ou de licences de production ou de perfectionnement;</w:t>
      </w:r>
    </w:p>
    <w:p w14:paraId="551AEA76" w14:textId="77777777" w:rsidR="00915EB7" w:rsidRDefault="00915EB7" w:rsidP="001F6B04">
      <w:pPr>
        <w:pStyle w:val="Commentaire"/>
      </w:pPr>
      <w:r>
        <w:t>d) soit pour les études, essais, mises au point ou réalisations de prototypes.</w:t>
      </w:r>
    </w:p>
  </w:comment>
  <w:comment w:id="143" w:author="Note au rédacteur" w:date="2024-10-08T16:33:00Z" w:initials="NR">
    <w:p w14:paraId="04A18145" w14:textId="77777777" w:rsidR="00915EB7" w:rsidRDefault="00915EB7"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44" w:author="Note au rédacteur" w:date="2024-10-08T16:34:00Z" w:initials="NR">
    <w:p w14:paraId="42E8E3B9" w14:textId="77777777" w:rsidR="00915EB7" w:rsidRDefault="00915EB7"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45" w:author="Note au rédacteur " w:date="2025-06-17T15:40:00Z" w:initials="NR">
    <w:p w14:paraId="19185495" w14:textId="77777777" w:rsidR="00E816ED" w:rsidRDefault="00E816ED" w:rsidP="00E816ED">
      <w:pPr>
        <w:pStyle w:val="Commentaire"/>
      </w:pPr>
      <w:r>
        <w:rPr>
          <w:rStyle w:val="Marquedecommentaire"/>
        </w:rPr>
        <w:annotationRef/>
      </w:r>
      <w:r>
        <w:t>Conservez cette option uniquement si la durée du marché est indéterminée.</w:t>
      </w:r>
    </w:p>
  </w:comment>
  <w:comment w:id="146" w:author="Note au rédacteur" w:date="2024-10-08T16:35:00Z" w:initials="NR">
    <w:p w14:paraId="5151DF96" w14:textId="77777777" w:rsidR="00915EB7" w:rsidRDefault="00915EB7" w:rsidP="001F6B04">
      <w:pPr>
        <w:pStyle w:val="Commentaire"/>
      </w:pPr>
      <w:r>
        <w:rPr>
          <w:rStyle w:val="Marquedecommentaire"/>
        </w:rPr>
        <w:annotationRef/>
      </w:r>
      <w:r>
        <w:t>Vous pouvez prévoir d’autres modalités d’imputation.</w:t>
      </w:r>
    </w:p>
  </w:comment>
  <w:comment w:id="147" w:author="Note au rédacteur" w:date="2025-02-04T13:47:00Z" w:initials="DMPA">
    <w:p w14:paraId="4CFB5F20" w14:textId="77777777" w:rsidR="00915EB7" w:rsidRDefault="00915EB7" w:rsidP="001F6B04">
      <w:pPr>
        <w:pStyle w:val="Commentaire"/>
      </w:pPr>
      <w:r>
        <w:rPr>
          <w:rStyle w:val="Marquedecommentaire"/>
        </w:rPr>
        <w:annotationRef/>
      </w:r>
      <w:r>
        <w:t>Il est recommandé de compléter par «15».</w:t>
      </w:r>
    </w:p>
  </w:comment>
  <w:comment w:id="150" w:author="Note au rédacteur " w:date="2025-02-14T13:46:00Z" w:initials="NR">
    <w:p w14:paraId="3A1564F0" w14:textId="77777777" w:rsidR="00915EB7" w:rsidRDefault="00915EB7"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51" w:author="Note au rédacteur" w:date="2024-10-08T17:13:00Z" w:initials="NR">
    <w:p w14:paraId="4F6DE840" w14:textId="77777777" w:rsidR="00915EB7" w:rsidRDefault="00915EB7" w:rsidP="001F6B04">
      <w:pPr>
        <w:pStyle w:val="Commentaire"/>
      </w:pPr>
      <w:r>
        <w:rPr>
          <w:rStyle w:val="Marquedecommentaire"/>
        </w:rPr>
        <w:annotationRef/>
      </w:r>
      <w:r>
        <w:t>Le % tient compte des limites suivantes (</w:t>
      </w:r>
      <w:hyperlink r:id="rId39" w:anchor="eb8b0f13-988c-4c0b-be6f-6c59d353912e" w:history="1">
        <w:r w:rsidRPr="00E71937">
          <w:rPr>
            <w:rStyle w:val="Lienhypertexte"/>
          </w:rPr>
          <w:t>Art 12/4</w:t>
        </w:r>
      </w:hyperlink>
      <w:r>
        <w:t>) :</w:t>
      </w:r>
      <w:r>
        <w:rPr>
          <w:u w:val="single"/>
        </w:rPr>
        <w:br/>
      </w:r>
    </w:p>
    <w:p w14:paraId="4673C5FA" w14:textId="77777777" w:rsidR="00915EB7" w:rsidRDefault="00915EB7" w:rsidP="001F6B04">
      <w:pPr>
        <w:pStyle w:val="Commentaire"/>
      </w:pPr>
      <w:r>
        <w:rPr>
          <w:b/>
          <w:bCs/>
        </w:rPr>
        <w:t>˃ 20%</w:t>
      </w:r>
      <w:r>
        <w:t xml:space="preserve"> en cas de :</w:t>
      </w:r>
    </w:p>
    <w:p w14:paraId="627EE2C8" w14:textId="77777777" w:rsidR="00915EB7" w:rsidRDefault="00915EB7" w:rsidP="001F6B04">
      <w:pPr>
        <w:pStyle w:val="Commentaire"/>
      </w:pPr>
    </w:p>
    <w:p w14:paraId="38CF0021" w14:textId="77777777" w:rsidR="00915EB7" w:rsidRDefault="00915EB7" w:rsidP="004E5ECD">
      <w:pPr>
        <w:pStyle w:val="Commentaire"/>
        <w:numPr>
          <w:ilvl w:val="0"/>
          <w:numId w:val="55"/>
        </w:numPr>
        <w:ind w:hanging="360"/>
      </w:pPr>
      <w:r>
        <w:t>marchés de services de transport aérien de voyageurs;</w:t>
      </w:r>
    </w:p>
    <w:p w14:paraId="7844B3EC" w14:textId="77777777" w:rsidR="00915EB7" w:rsidRDefault="00915EB7" w:rsidP="001F6B04">
      <w:pPr>
        <w:pStyle w:val="Commentaire"/>
      </w:pPr>
    </w:p>
    <w:p w14:paraId="7EB75EF0" w14:textId="77777777" w:rsidR="00915EB7" w:rsidRDefault="00915EB7" w:rsidP="004E5ECD">
      <w:pPr>
        <w:pStyle w:val="Commentaire"/>
        <w:numPr>
          <w:ilvl w:val="0"/>
          <w:numId w:val="56"/>
        </w:numPr>
        <w:ind w:hanging="360"/>
      </w:pPr>
      <w:r>
        <w:t>marchés de fournitures ou de services qu'il s'impose de conclure:</w:t>
      </w:r>
    </w:p>
    <w:p w14:paraId="5BC22747" w14:textId="77777777" w:rsidR="00915EB7" w:rsidRDefault="00915EB7" w:rsidP="001F6B04">
      <w:pPr>
        <w:pStyle w:val="Commentaire"/>
        <w:ind w:left="720"/>
      </w:pPr>
      <w:r>
        <w:t>a) avec d'autres Etats ou une organisation internationale;</w:t>
      </w:r>
    </w:p>
    <w:p w14:paraId="4269C601" w14:textId="77777777" w:rsidR="00915EB7" w:rsidRDefault="00915EB7" w:rsidP="001F6B04">
      <w:pPr>
        <w:pStyle w:val="Commentaire"/>
        <w:ind w:left="720"/>
      </w:pPr>
      <w:r>
        <w:t>b) avec des fournisseurs ou des prestataires de services avec lesquels il faut nécessairement traiter et qui subordonnent l'acceptation du marché au versement d'avances;</w:t>
      </w:r>
    </w:p>
    <w:p w14:paraId="6EDDEDD3" w14:textId="77777777" w:rsidR="00915EB7" w:rsidRDefault="00915EB7" w:rsidP="001F6B04">
      <w:pPr>
        <w:pStyle w:val="Commentaire"/>
        <w:ind w:left="720"/>
      </w:pPr>
      <w:r>
        <w:t>c) avec un organisme d'approvisionnement ou de réparation constitué par des Etats;</w:t>
      </w:r>
    </w:p>
    <w:p w14:paraId="52F9B335" w14:textId="77777777" w:rsidR="00915EB7" w:rsidRDefault="00915EB7" w:rsidP="001F6B04">
      <w:pPr>
        <w:pStyle w:val="Commentaire"/>
        <w:ind w:left="720"/>
      </w:pPr>
      <w:r>
        <w:t>d) dans le cadre de programmes de recherche, d'essai, d'étude, de mise au point, de développement ou de production financés en commun par plusieurs Etats ou organisations internationales;</w:t>
      </w:r>
    </w:p>
    <w:p w14:paraId="505CE653" w14:textId="77777777" w:rsidR="00915EB7" w:rsidRDefault="00915EB7" w:rsidP="001F6B04">
      <w:pPr>
        <w:pStyle w:val="Commentaire"/>
        <w:ind w:left="720"/>
      </w:pPr>
    </w:p>
    <w:p w14:paraId="16FCD17A" w14:textId="77777777" w:rsidR="00915EB7" w:rsidRDefault="00915EB7" w:rsidP="004E5ECD">
      <w:pPr>
        <w:pStyle w:val="Commentaire"/>
        <w:numPr>
          <w:ilvl w:val="0"/>
          <w:numId w:val="57"/>
        </w:numPr>
        <w:ind w:hanging="360"/>
      </w:pPr>
      <w:r>
        <w:t>marchés de fournitures ou de services qui, selon les usages, sont conclus sur la base d'un abonnement ou pour lesquels un paiement préalable est requis;</w:t>
      </w:r>
    </w:p>
    <w:p w14:paraId="7BFCE831" w14:textId="77777777" w:rsidR="00915EB7" w:rsidRDefault="00915EB7" w:rsidP="001F6B04">
      <w:pPr>
        <w:pStyle w:val="Commentaire"/>
      </w:pPr>
    </w:p>
    <w:p w14:paraId="3064ACD1" w14:textId="77777777" w:rsidR="00915EB7" w:rsidRDefault="00915EB7" w:rsidP="001F6B04">
      <w:pPr>
        <w:pStyle w:val="Commentaire"/>
      </w:pPr>
      <w:r>
        <w:rPr>
          <w:b/>
          <w:bCs/>
        </w:rPr>
        <w:t>˃ 20% mais ≤ 50%</w:t>
      </w:r>
      <w:r>
        <w:t xml:space="preserve"> en cas de :</w:t>
      </w:r>
    </w:p>
    <w:p w14:paraId="2146A213" w14:textId="77777777" w:rsidR="00915EB7" w:rsidRDefault="00915EB7" w:rsidP="001F6B04">
      <w:pPr>
        <w:pStyle w:val="Commentaire"/>
      </w:pPr>
    </w:p>
    <w:p w14:paraId="2DC465B5" w14:textId="77777777" w:rsidR="00915EB7" w:rsidRDefault="00915EB7" w:rsidP="001F6B04">
      <w:pPr>
        <w:pStyle w:val="Commentaire"/>
      </w:pPr>
      <w:r>
        <w:t>Marchés qui, par rapport à leur montant, nécessitent des investissements préalables de valeur considérable, tout en étant spécifiquement liés à leur exécution:</w:t>
      </w:r>
    </w:p>
    <w:p w14:paraId="627E8A13" w14:textId="77777777" w:rsidR="00915EB7" w:rsidRDefault="00915EB7" w:rsidP="001F6B04">
      <w:pPr>
        <w:pStyle w:val="Commentaire"/>
      </w:pPr>
      <w:r>
        <w:t>a) soit pour la réalisation de constructions ou installations;</w:t>
      </w:r>
    </w:p>
    <w:p w14:paraId="2B83D305" w14:textId="77777777" w:rsidR="00915EB7" w:rsidRDefault="00915EB7" w:rsidP="001F6B04">
      <w:pPr>
        <w:pStyle w:val="Commentaire"/>
      </w:pPr>
      <w:r>
        <w:t>b) soit pour l'achat de matériel, machines ou outillages;</w:t>
      </w:r>
    </w:p>
    <w:p w14:paraId="7B4331AB" w14:textId="77777777" w:rsidR="00915EB7" w:rsidRDefault="00915EB7" w:rsidP="001F6B04">
      <w:pPr>
        <w:pStyle w:val="Commentaire"/>
      </w:pPr>
      <w:r>
        <w:t>c) soit pour l'acquisition de brevets ou de licences de production ou de perfectionnement;</w:t>
      </w:r>
    </w:p>
    <w:p w14:paraId="5BD55891" w14:textId="77777777" w:rsidR="00915EB7" w:rsidRDefault="00915EB7" w:rsidP="001F6B04">
      <w:pPr>
        <w:pStyle w:val="Commentaire"/>
      </w:pPr>
      <w:r>
        <w:t>d) soit pour les études, essais, mises au point ou réalisations de prototypes.</w:t>
      </w:r>
    </w:p>
  </w:comment>
  <w:comment w:id="152" w:author="Note au rédacteur" w:date="2025-02-04T13:47:00Z" w:initials="DMPA">
    <w:p w14:paraId="22B39ECD" w14:textId="77777777" w:rsidR="00915EB7" w:rsidRDefault="00915EB7" w:rsidP="001F6B04">
      <w:pPr>
        <w:pStyle w:val="Commentaire"/>
      </w:pPr>
      <w:r>
        <w:rPr>
          <w:rStyle w:val="Marquedecommentaire"/>
        </w:rPr>
        <w:annotationRef/>
      </w:r>
      <w:r>
        <w:t>Il est recommandé de compléter par «15».</w:t>
      </w:r>
    </w:p>
  </w:comment>
  <w:comment w:id="153" w:author="Note au rédacteur" w:date="2024-10-08T16:33:00Z" w:initials="NR">
    <w:p w14:paraId="5FDFD611" w14:textId="77777777" w:rsidR="00915EB7" w:rsidRDefault="00915EB7"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54" w:author="Note au rédacteur" w:date="2024-10-08T16:34:00Z" w:initials="NR">
    <w:p w14:paraId="292441D7" w14:textId="77777777" w:rsidR="00915EB7" w:rsidRDefault="00915EB7"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55" w:author="Note au rédacteur " w:date="2025-06-17T15:40:00Z" w:initials="NR">
    <w:p w14:paraId="5882447F" w14:textId="77777777" w:rsidR="00E816ED" w:rsidRDefault="00E816ED" w:rsidP="00E816ED">
      <w:pPr>
        <w:pStyle w:val="Commentaire"/>
      </w:pPr>
      <w:r>
        <w:rPr>
          <w:rStyle w:val="Marquedecommentaire"/>
        </w:rPr>
        <w:annotationRef/>
      </w:r>
      <w:r>
        <w:t>Conservez cette option uniquement si la durée du marché est indéterminée.</w:t>
      </w:r>
    </w:p>
  </w:comment>
  <w:comment w:id="156" w:author="Note au rédacteur" w:date="2024-10-08T16:35:00Z" w:initials="NR">
    <w:p w14:paraId="36406880" w14:textId="77777777" w:rsidR="00915EB7" w:rsidRDefault="00915EB7" w:rsidP="001F6B04">
      <w:pPr>
        <w:pStyle w:val="Commentaire"/>
      </w:pPr>
      <w:r>
        <w:rPr>
          <w:rStyle w:val="Marquedecommentaire"/>
        </w:rPr>
        <w:annotationRef/>
      </w:r>
      <w:r>
        <w:t>Vous pouvez prévoir d’autres modalités d’imputation.</w:t>
      </w:r>
    </w:p>
  </w:comment>
  <w:comment w:id="157" w:author="Note au rédacteur" w:date="2025-02-04T13:47:00Z" w:initials="DMPA">
    <w:p w14:paraId="5FF5C074" w14:textId="77777777" w:rsidR="00915EB7" w:rsidRDefault="00915EB7" w:rsidP="00A35B47">
      <w:pPr>
        <w:pStyle w:val="Commentaire"/>
      </w:pPr>
      <w:r>
        <w:rPr>
          <w:rStyle w:val="Marquedecommentaire"/>
        </w:rPr>
        <w:annotationRef/>
      </w:r>
      <w:r>
        <w:t>Il est recommandé de compléter par «15».</w:t>
      </w:r>
    </w:p>
  </w:comment>
  <w:comment w:id="159" w:author="Note au rédacteur" w:date="2022-11-25T11:06:00Z" w:initials="DMPA">
    <w:p w14:paraId="2E5912E3" w14:textId="24D6CE72" w:rsidR="00915EB7" w:rsidRDefault="00915EB7">
      <w:pPr>
        <w:pStyle w:val="Commentaire"/>
      </w:pPr>
      <w:r>
        <w:rPr>
          <w:rStyle w:val="Marquedecommentaire"/>
        </w:rPr>
        <w:annotationRef/>
      </w:r>
      <w:bookmarkStart w:id="160" w:name="_Hlk120266911"/>
      <w:r>
        <w:t>A supprimer si le pouvoir adjudicateur n’agit pas en tant que centrale d’achat.</w:t>
      </w:r>
      <w:bookmarkEnd w:id="160"/>
    </w:p>
  </w:comment>
  <w:comment w:id="163" w:author="Note au rédacteur" w:date="2023-01-12T10:16:00Z" w:initials="DMPA">
    <w:p w14:paraId="4BC96345" w14:textId="77777777" w:rsidR="00915EB7" w:rsidRDefault="00915EB7">
      <w:pPr>
        <w:pStyle w:val="Commentaire"/>
      </w:pPr>
      <w:r>
        <w:rPr>
          <w:rStyle w:val="Marquedecommentaire"/>
        </w:rPr>
        <w:annotationRef/>
      </w:r>
      <w:r>
        <w:t>A supprimer si le pouvoir adjudicateur n’agit pas en tant que centrale d’achat.</w:t>
      </w:r>
    </w:p>
  </w:comment>
  <w:comment w:id="174" w:author="Note au rédacteur" w:date="2024-10-01T08:44:00Z" w:initials="NR">
    <w:p w14:paraId="45FABB93" w14:textId="77777777" w:rsidR="003F6934" w:rsidRDefault="003F6934" w:rsidP="003F6934">
      <w:pPr>
        <w:pStyle w:val="Commentaire"/>
      </w:pPr>
      <w:r>
        <w:rPr>
          <w:rStyle w:val="Marquedecommentaire"/>
        </w:rPr>
        <w:annotationRef/>
      </w:r>
      <w:r>
        <w:rPr>
          <w:b/>
          <w:bCs/>
        </w:rPr>
        <w:t>Qui signe ?</w:t>
      </w:r>
    </w:p>
    <w:p w14:paraId="3EFABD96" w14:textId="77777777" w:rsidR="003F6934" w:rsidRDefault="003F6934" w:rsidP="003F6934">
      <w:pPr>
        <w:pStyle w:val="Commentaire"/>
      </w:pPr>
      <w:r>
        <w:t>Veuillez consulter les règles internes de votre organisation afin de déterminer la personne ou l'autorité compétente pour approuver le cahier spécial des charges.</w:t>
      </w:r>
    </w:p>
    <w:p w14:paraId="3447EC66" w14:textId="77777777" w:rsidR="003F6934" w:rsidRDefault="003F6934" w:rsidP="003F6934">
      <w:pPr>
        <w:pStyle w:val="Commentaire"/>
      </w:pPr>
    </w:p>
    <w:p w14:paraId="765BD0A8" w14:textId="77777777" w:rsidR="003F6934" w:rsidRDefault="003F6934" w:rsidP="003F6934">
      <w:pPr>
        <w:pStyle w:val="Commentaire"/>
      </w:pPr>
      <w:r>
        <w:t xml:space="preserve">Pour les agents du SPW, cette information se trouve </w:t>
      </w:r>
      <w:hyperlink r:id="rId40" w:history="1">
        <w:r w:rsidRPr="0087620C">
          <w:rPr>
            <w:rStyle w:val="Lienhypertexte"/>
          </w:rPr>
          <w:t>ici</w:t>
        </w:r>
      </w:hyperlink>
      <w:r>
        <w:t>.</w:t>
      </w:r>
    </w:p>
  </w:comment>
  <w:comment w:id="175" w:author="Note au rédacteur " w:date="2025-02-11T13:52:00Z" w:initials="NR">
    <w:p w14:paraId="3CC17A8A" w14:textId="77777777" w:rsidR="006218AB" w:rsidRDefault="006218AB" w:rsidP="006218AB">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6586C97C" w14:textId="77777777" w:rsidR="006218AB" w:rsidRDefault="006218AB" w:rsidP="006218AB">
      <w:pPr>
        <w:pStyle w:val="Commentaire"/>
      </w:pPr>
      <w:r>
        <w:t>De cette manière, le soumissionnaire peut utiliser la fonction de recherche CTRL+F afin de mieux prendre connaissance de vos exigences.</w:t>
      </w:r>
    </w:p>
    <w:p w14:paraId="7EEC9394" w14:textId="77777777" w:rsidR="006218AB" w:rsidRDefault="006218AB" w:rsidP="006218AB">
      <w:pPr>
        <w:pStyle w:val="Commentaire"/>
      </w:pPr>
    </w:p>
    <w:p w14:paraId="05086C28" w14:textId="77777777" w:rsidR="006218AB" w:rsidRDefault="006218AB" w:rsidP="006218AB">
      <w:pPr>
        <w:pStyle w:val="Commentaire"/>
      </w:pPr>
      <w:r>
        <w:t>Pour ce faire : Fichier -&gt; Imprimer -&gt; Imprimante (menu déroulant) -&gt; Microsoft Print to pdf.</w:t>
      </w:r>
    </w:p>
  </w:comment>
  <w:comment w:id="181" w:author="Note au rédacteur" w:date="2023-01-19T13:09:00Z" w:initials="DMPA">
    <w:p w14:paraId="52C5F730" w14:textId="77777777" w:rsidR="00C82401" w:rsidRDefault="003054D2" w:rsidP="00C82401">
      <w:pPr>
        <w:pStyle w:val="Commentaire"/>
      </w:pPr>
      <w:r>
        <w:rPr>
          <w:rStyle w:val="Marquedecommentaire"/>
        </w:rPr>
        <w:annotationRef/>
      </w:r>
      <w:r w:rsidR="00C82401">
        <w:rPr>
          <w:color w:val="242424"/>
        </w:rPr>
        <w:t>Veillez à adapter cette annexe en tenant compte des éléments que vous mentionnez ou non dans le CSC (ex : options, variantes, annexes à remettre et conséquence de leur non-remise, etc.).</w:t>
      </w:r>
    </w:p>
    <w:p w14:paraId="0FA8CE99" w14:textId="77777777" w:rsidR="00C82401" w:rsidRDefault="00C82401" w:rsidP="00C82401">
      <w:pPr>
        <w:pStyle w:val="Commentaire"/>
      </w:pPr>
    </w:p>
    <w:p w14:paraId="0A629C68" w14:textId="77777777" w:rsidR="00C82401" w:rsidRDefault="00C82401" w:rsidP="00C82401">
      <w:pPr>
        <w:pStyle w:val="Commentaire"/>
      </w:pPr>
      <w:r>
        <w:rPr>
          <w:color w:val="242424"/>
        </w:rPr>
        <w:t>De plus, pour faciliter le travail des soumissionnaires, veillez à créer une copie word de ce formulaire à joindre aux documents de marché sur e-Procurement.</w:t>
      </w:r>
    </w:p>
  </w:comment>
  <w:comment w:id="182" w:author="Note au rédacteur " w:date="2025-02-11T13:54:00Z" w:initials="NR">
    <w:p w14:paraId="00FB2660" w14:textId="77777777" w:rsidR="0017579E" w:rsidRDefault="0017579E" w:rsidP="0017579E">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83" w:author="Note au rédacteur" w:date="2024-06-11T12:00:00Z" w:initials="NR">
    <w:p w14:paraId="6F8C593A" w14:textId="51D69D3B" w:rsidR="007A09E1" w:rsidRDefault="007A09E1" w:rsidP="00BE3FC7">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186" w:author="Note au rédacteur" w:date="2024-05-07T10:43:00Z" w:initials="DMPA">
    <w:p w14:paraId="03AAE535" w14:textId="1804DFF9" w:rsidR="005B42ED" w:rsidRDefault="005B42ED" w:rsidP="0008354F">
      <w:pPr>
        <w:pStyle w:val="Commentaire"/>
      </w:pPr>
      <w:r>
        <w:rPr>
          <w:rStyle w:val="Marquedecommentaire"/>
        </w:rPr>
        <w:annotationRef/>
      </w:r>
      <w:r>
        <w:t>Si aucun inventaire n'est prévu dans ce marché, supprimez cette mention et adaptez au besoin le tableau.</w:t>
      </w:r>
    </w:p>
  </w:comment>
  <w:comment w:id="188" w:author="Note au rédacteur" w:date="2024-05-07T10:47:00Z" w:initials="DMPA">
    <w:p w14:paraId="58B9ABDE" w14:textId="77777777" w:rsidR="005B42ED" w:rsidRDefault="005B42ED" w:rsidP="000B6557">
      <w:pPr>
        <w:pStyle w:val="Commentaire"/>
      </w:pPr>
      <w:r>
        <w:rPr>
          <w:rStyle w:val="Marquedecommentaire"/>
        </w:rPr>
        <w:annotationRef/>
      </w:r>
      <w:r>
        <w:t>Si aucun inventaire n'est prévu dans ce marché, supprimez cette mention et adaptez au besoin le tableau.</w:t>
      </w:r>
    </w:p>
  </w:comment>
  <w:comment w:id="189" w:author="Note au rédacteur" w:date="2024-05-29T13:53:00Z" w:initials="NR">
    <w:p w14:paraId="5E1755A1" w14:textId="77777777" w:rsidR="005B42ED" w:rsidRDefault="005B42ED" w:rsidP="00E42C4C">
      <w:pPr>
        <w:pStyle w:val="Commentaire"/>
      </w:pPr>
      <w:r>
        <w:rPr>
          <w:rStyle w:val="Marquedecommentaire"/>
        </w:rPr>
        <w:annotationRef/>
      </w:r>
      <w:r>
        <w:t>Cette partie doit être supprimée si votre marché ne comporte qu'un seul lot.</w:t>
      </w:r>
    </w:p>
  </w:comment>
  <w:comment w:id="191" w:author="Note au rédacteur" w:date="2023-10-31T16:54:00Z" w:initials="DMPA">
    <w:p w14:paraId="05284001" w14:textId="00F36A12" w:rsidR="00B45F87" w:rsidRDefault="008C09D3" w:rsidP="00045C7E">
      <w:pPr>
        <w:pStyle w:val="Commentaire"/>
      </w:pPr>
      <w:r>
        <w:rPr>
          <w:rStyle w:val="Marquedecommentaire"/>
        </w:rPr>
        <w:annotationRef/>
      </w:r>
      <w:r w:rsidR="00B45F87">
        <w:t>Les options libres ne peuvent être assorties d'aucun supplément de prix.</w:t>
      </w:r>
    </w:p>
  </w:comment>
  <w:comment w:id="193" w:author="Note au rédacteur" w:date="2023-10-31T17:00:00Z" w:initials="DMPA">
    <w:p w14:paraId="610D6EDC" w14:textId="7350E7D6" w:rsidR="00AE2721" w:rsidRDefault="00AE2721" w:rsidP="00AE2721">
      <w:pPr>
        <w:pStyle w:val="Commentaire"/>
      </w:pPr>
      <w:r>
        <w:rPr>
          <w:rStyle w:val="Marquedecommentaire"/>
        </w:rPr>
        <w:annotationRef/>
      </w:r>
      <w:r>
        <w:t>Reprenez sous forme de liste, les éléments que vous avez prévus au point "Annexes à l'offre" ci-desssus. Veillez à y reprendre tous les éléments exigés de la part du soumissionnaire.</w:t>
      </w:r>
    </w:p>
  </w:comment>
  <w:comment w:id="194" w:author="Note au rédacteur" w:date="2023-08-08T16:38:00Z" w:initials="DMPA">
    <w:p w14:paraId="7F562910" w14:textId="77777777" w:rsidR="00BF08AB" w:rsidRDefault="00AE2721" w:rsidP="00BF08AB">
      <w:pPr>
        <w:pStyle w:val="Commentaire"/>
      </w:pPr>
      <w:r>
        <w:rPr>
          <w:rStyle w:val="Marquedecommentaire"/>
        </w:rPr>
        <w:annotationRef/>
      </w:r>
      <w:r w:rsidR="00BF08AB">
        <w:t xml:space="preserve">En cas d’offre papier (uniquement possible pour les exceptions prévues à l'art. </w:t>
      </w:r>
      <w:hyperlink r:id="rId41" w:anchor="531aba0a-bd72-483a-87a6-51c49c38d24f" w:history="1">
        <w:r w:rsidR="00BF08AB" w:rsidRPr="00DF6464">
          <w:rPr>
            <w:rStyle w:val="Lienhypertexte"/>
          </w:rPr>
          <w:t>14 §2</w:t>
        </w:r>
      </w:hyperlink>
      <w:r w:rsidR="00BF08AB">
        <w:t xml:space="preserve"> de la Loi MP), prévoyez un espace dédié pour que le soumissionnaire puisse signer, du type :</w:t>
      </w:r>
    </w:p>
    <w:p w14:paraId="2772447F" w14:textId="77777777" w:rsidR="00BF08AB" w:rsidRDefault="00BF08AB" w:rsidP="00BF08AB">
      <w:pPr>
        <w:pStyle w:val="Commentaire"/>
      </w:pPr>
      <w:r>
        <w:rPr>
          <w:b/>
          <w:bCs/>
        </w:rPr>
        <w:t>" Fait à ………….., le …./…./………….</w:t>
      </w:r>
    </w:p>
    <w:p w14:paraId="65BA9560" w14:textId="77777777" w:rsidR="00BF08AB" w:rsidRDefault="00BF08AB" w:rsidP="00BF08AB">
      <w:pPr>
        <w:pStyle w:val="Commentaire"/>
      </w:pPr>
      <w:r>
        <w:rPr>
          <w:b/>
          <w:bCs/>
        </w:rPr>
        <w:t>Pour faire partie intégrante de l'offre.</w:t>
      </w:r>
    </w:p>
    <w:p w14:paraId="54A3A56A" w14:textId="77777777" w:rsidR="00BF08AB" w:rsidRDefault="00BF08AB" w:rsidP="00BF08AB">
      <w:pPr>
        <w:pStyle w:val="Commentaire"/>
      </w:pPr>
      <w:r>
        <w:rPr>
          <w:b/>
          <w:bCs/>
        </w:rPr>
        <w:t>Le soumissionnaire : ………………."</w:t>
      </w:r>
    </w:p>
  </w:comment>
  <w:comment w:id="197" w:author="Note au rédacteur " w:date="2025-02-11T13:56:00Z" w:initials="NR">
    <w:p w14:paraId="2DD07A04" w14:textId="77777777" w:rsidR="00007034" w:rsidRDefault="00007034" w:rsidP="00007034">
      <w:pPr>
        <w:pStyle w:val="Commentaire"/>
      </w:pPr>
      <w:r>
        <w:rPr>
          <w:rStyle w:val="Marquedecommentaire"/>
        </w:rPr>
        <w:annotationRef/>
      </w:r>
      <w:r>
        <w:t xml:space="preserve">Veillez à réaliser un inventaire complet et précis afin que les soumissionnaires puissent remettre une offre correspondant à votre besoin. </w:t>
      </w:r>
    </w:p>
    <w:p w14:paraId="31E5C24C" w14:textId="77777777" w:rsidR="00007034" w:rsidRDefault="00007034" w:rsidP="00007034">
      <w:pPr>
        <w:pStyle w:val="Commentaire"/>
      </w:pPr>
    </w:p>
    <w:p w14:paraId="565BA517" w14:textId="77777777" w:rsidR="00007034" w:rsidRDefault="00007034" w:rsidP="00007034">
      <w:pPr>
        <w:pStyle w:val="Commentaire"/>
      </w:pPr>
      <w:r>
        <w:t>Pour faciliter le travail des soumissionnaires, veillez à créer une copie de l’inventaire sous format éditable (Word, Excel) et joignez-le aux documents de marché sur e-Procurement.</w:t>
      </w:r>
    </w:p>
    <w:p w14:paraId="14D94823" w14:textId="77777777" w:rsidR="00007034" w:rsidRDefault="00007034" w:rsidP="00007034">
      <w:pPr>
        <w:pStyle w:val="Commentaire"/>
      </w:pPr>
    </w:p>
    <w:p w14:paraId="6EB125F4" w14:textId="77777777" w:rsidR="00007034" w:rsidRDefault="00007034" w:rsidP="00007034">
      <w:pPr>
        <w:pStyle w:val="Commentaire"/>
      </w:pPr>
    </w:p>
    <w:p w14:paraId="1D09E72C" w14:textId="77777777" w:rsidR="00007034" w:rsidRDefault="00007034" w:rsidP="00007034">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1FF63B42" w14:textId="77777777" w:rsidR="00007034" w:rsidRDefault="00007034" w:rsidP="00007034">
      <w:pPr>
        <w:pStyle w:val="Commentaire"/>
      </w:pPr>
    </w:p>
    <w:p w14:paraId="48345353" w14:textId="77777777" w:rsidR="00007034" w:rsidRDefault="00007034" w:rsidP="00007034">
      <w:pPr>
        <w:pStyle w:val="Commentaire"/>
      </w:pPr>
      <w:r>
        <w:t>Veillez dès lors à adapter les annexes à l’offre que vous exigez en supprimant la mention relative à l’inventaire.</w:t>
      </w:r>
    </w:p>
  </w:comment>
  <w:comment w:id="198" w:author="Note au rédacteur" w:date="2023-11-16T10:52:00Z" w:initials="NR">
    <w:p w14:paraId="6B316EB9" w14:textId="35FEE687" w:rsidR="00BF08AB" w:rsidRDefault="001B795B" w:rsidP="00BF08AB">
      <w:pPr>
        <w:pStyle w:val="Commentaire"/>
      </w:pPr>
      <w:r>
        <w:rPr>
          <w:rStyle w:val="Marquedecommentaire"/>
        </w:rPr>
        <w:annotationRef/>
      </w:r>
      <w:r w:rsidR="00BF08AB">
        <w:t xml:space="preserve">En cas d’offre papier (uniquement possible pour les exceptions prévues à l'art. </w:t>
      </w:r>
      <w:hyperlink r:id="rId42" w:anchor="531aba0a-bd72-483a-87a6-51c49c38d24f" w:history="1">
        <w:r w:rsidR="00BF08AB" w:rsidRPr="00F57F21">
          <w:rPr>
            <w:rStyle w:val="Lienhypertexte"/>
          </w:rPr>
          <w:t>14 §2</w:t>
        </w:r>
      </w:hyperlink>
      <w:r w:rsidR="00BF08AB">
        <w:t xml:space="preserve"> de la Loi MP), prévoyez un espace dédié pour que le soumissionnaire puisse signer, du type :</w:t>
      </w:r>
    </w:p>
    <w:p w14:paraId="6271A0DF" w14:textId="77777777" w:rsidR="00BF08AB" w:rsidRDefault="00BF08AB" w:rsidP="00BF08AB">
      <w:pPr>
        <w:pStyle w:val="Commentaire"/>
      </w:pPr>
      <w:r>
        <w:rPr>
          <w:b/>
          <w:bCs/>
        </w:rPr>
        <w:t>" Fait à ………….., le …./…./………….</w:t>
      </w:r>
    </w:p>
    <w:p w14:paraId="3C3579FB" w14:textId="77777777" w:rsidR="00BF08AB" w:rsidRDefault="00BF08AB" w:rsidP="00BF08AB">
      <w:pPr>
        <w:pStyle w:val="Commentaire"/>
      </w:pPr>
      <w:r>
        <w:rPr>
          <w:b/>
          <w:bCs/>
        </w:rPr>
        <w:t>Pour faire partie intégrante de l'offre.</w:t>
      </w:r>
    </w:p>
    <w:p w14:paraId="715B4ED7" w14:textId="77777777" w:rsidR="00BF08AB" w:rsidRDefault="00BF08AB" w:rsidP="00BF08AB">
      <w:pPr>
        <w:pStyle w:val="Commentaire"/>
      </w:pPr>
      <w:r>
        <w:rPr>
          <w:b/>
          <w:bCs/>
        </w:rPr>
        <w:t>Le soumissionnaire : ………………."</w:t>
      </w:r>
    </w:p>
  </w:comment>
  <w:comment w:id="201" w:author="Note au rédacteur" w:date="2022-11-07T15:01:00Z" w:initials="DMPA">
    <w:p w14:paraId="27972C4E" w14:textId="016C5336" w:rsidR="00EA65D0" w:rsidRDefault="00EA65D0">
      <w:pPr>
        <w:pStyle w:val="Commentaire"/>
      </w:pPr>
      <w:r>
        <w:rPr>
          <w:rStyle w:val="Marquedecommentaire"/>
        </w:rPr>
        <w:annotationRef/>
      </w:r>
      <w:bookmarkStart w:id="202" w:name="_Hlk118792073"/>
      <w:r>
        <w:t xml:space="preserve">Cette </w:t>
      </w:r>
      <w:r w:rsidRPr="00F45F6A">
        <w:t xml:space="preserve">annexe </w:t>
      </w:r>
      <w:r w:rsidR="00A22E73" w:rsidRPr="00F45F6A">
        <w:t>doit</w:t>
      </w:r>
      <w:r w:rsidRPr="00F45F6A">
        <w:t xml:space="preserve"> être</w:t>
      </w:r>
      <w:r>
        <w:t xml:space="preserve"> </w:t>
      </w:r>
      <w:r w:rsidR="00F91FD6">
        <w:t xml:space="preserve">adaptée </w:t>
      </w:r>
      <w:r>
        <w:t>en fonction des spécificités propres à votre marché.</w:t>
      </w:r>
      <w:bookmarkEnd w:id="202"/>
    </w:p>
  </w:comment>
  <w:comment w:id="204" w:author="Note au rédacteur " w:date="2025-02-10T09:05:00Z" w:initials="NR">
    <w:p w14:paraId="520C56CA" w14:textId="77777777" w:rsidR="00D50D56" w:rsidRDefault="00D50D56" w:rsidP="00D50D56">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205" w:author="Note au rédacteur" w:date="2023-11-16T11:01:00Z" w:initials="DMPA">
    <w:p w14:paraId="18285B3F" w14:textId="7802117F" w:rsidR="00930FDD" w:rsidRDefault="00930FDD" w:rsidP="00930FDD">
      <w:pPr>
        <w:pStyle w:val="Commentaire"/>
      </w:pPr>
      <w:r>
        <w:rPr>
          <w:rStyle w:val="Marquedecommentaire"/>
        </w:rPr>
        <w:annotationRef/>
      </w:r>
      <w:r>
        <w:t>A supprimer si vous ne faites pas partie du SPW. A adapter si d'autres règlementations s'appliquent à vous.</w:t>
      </w:r>
    </w:p>
  </w:comment>
  <w:comment w:id="208" w:author="Note au rédacteur" w:date="2023-08-28T10:58:00Z" w:initials="DMPA">
    <w:p w14:paraId="44431FB0" w14:textId="77777777" w:rsidR="008B5727" w:rsidRDefault="008B5727" w:rsidP="008B5727">
      <w:pPr>
        <w:pStyle w:val="Commentaire"/>
      </w:pPr>
      <w:r>
        <w:rPr>
          <w:rStyle w:val="Marquedecommentaire"/>
        </w:rPr>
        <w:annotationRef/>
      </w:r>
      <w:r>
        <w:t xml:space="preserve">Si vous prévoyez la remise d'une offre papier (art. 14 § 2 de la loi du 17 juin 2016), adaptez le contenu de cette annexe à la signature et au dépôt papier. </w:t>
      </w:r>
    </w:p>
  </w:comment>
  <w:comment w:id="209" w:author="Note au rédacteur" w:date="2023-10-04T08:58:00Z" w:initials="DMPA">
    <w:p w14:paraId="61DEA4C1" w14:textId="77777777" w:rsidR="00930614" w:rsidRDefault="00930614" w:rsidP="00A35AD5">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210" w:author="Note au rédacteur" w:date="2025-12-15T08:43:00Z" w:initials="NR">
    <w:p w14:paraId="77CFB17C" w14:textId="77777777" w:rsidR="001A4E13" w:rsidRDefault="001A4E13" w:rsidP="001A4E13">
      <w:pPr>
        <w:pStyle w:val="Commentaire"/>
      </w:pPr>
      <w:r>
        <w:rPr>
          <w:rStyle w:val="Marquedecommentaire"/>
        </w:rPr>
        <w:annotationRef/>
      </w:r>
      <w:r>
        <w:t>Si votre situation le justifie, précisez par écrit des modalités particulières par rapport à la participation en groupement :</w:t>
      </w:r>
    </w:p>
    <w:p w14:paraId="75D8CFBD" w14:textId="77777777" w:rsidR="001A4E13" w:rsidRDefault="001A4E13" w:rsidP="001A4E13">
      <w:pPr>
        <w:pStyle w:val="Commentaire"/>
      </w:pPr>
    </w:p>
    <w:p w14:paraId="19A682DE" w14:textId="77777777" w:rsidR="001A4E13" w:rsidRDefault="001A4E13" w:rsidP="001A4E13">
      <w:pPr>
        <w:pStyle w:val="Commentaire"/>
        <w:numPr>
          <w:ilvl w:val="0"/>
          <w:numId w:val="71"/>
        </w:numPr>
      </w:pPr>
      <w:r>
        <w:t xml:space="preserve">Une </w:t>
      </w:r>
      <w:r>
        <w:rPr>
          <w:b/>
          <w:bCs/>
        </w:rPr>
        <w:t>forme juridique</w:t>
      </w:r>
      <w:r>
        <w:t xml:space="preserve"> particulière au groupement. Attention, vous ne pouvez exiger sa constitution et la preuve de son existence qu’au stade de l’</w:t>
      </w:r>
      <w:r>
        <w:rPr>
          <w:b/>
          <w:bCs/>
        </w:rPr>
        <w:t>exécution</w:t>
      </w:r>
      <w:r>
        <w:t xml:space="preserve"> du marché. Pas au stade de la  demande de participation/de l’offre).</w:t>
      </w:r>
    </w:p>
    <w:p w14:paraId="23F74635" w14:textId="77777777" w:rsidR="001A4E13" w:rsidRDefault="001A4E13" w:rsidP="001A4E13">
      <w:pPr>
        <w:pStyle w:val="Commentaire"/>
        <w:numPr>
          <w:ilvl w:val="0"/>
          <w:numId w:val="71"/>
        </w:numPr>
      </w:pPr>
      <w:r>
        <w:t>La possibilité ou non, pour un candidat écarté lors de la phase des candidatures, de participer à un groupement pour la phase de remise d’une offre.</w:t>
      </w:r>
    </w:p>
    <w:p w14:paraId="604D24A3" w14:textId="77777777" w:rsidR="001A4E13" w:rsidRDefault="001A4E13" w:rsidP="001A4E13">
      <w:pPr>
        <w:pStyle w:val="Commentaire"/>
        <w:numPr>
          <w:ilvl w:val="0"/>
          <w:numId w:val="71"/>
        </w:numPr>
      </w:pPr>
      <w:r>
        <w:t>Une manière dont le groupement doit remplir vos exigences de sélection qualitative. Ex : la certification X doit être détenue par le membre qui réalisera les prestations X, Y et Z.</w:t>
      </w:r>
    </w:p>
    <w:p w14:paraId="0A8362B3" w14:textId="77777777" w:rsidR="001A4E13" w:rsidRDefault="001A4E13" w:rsidP="001A4E13">
      <w:pPr>
        <w:pStyle w:val="Commentaire"/>
        <w:numPr>
          <w:ilvl w:val="0"/>
          <w:numId w:val="71"/>
        </w:numPr>
      </w:pPr>
      <w:r>
        <w:t>Des conditions d’exécution différentes si l’adjudicataire est en groupement. Ex : l’exécution d’une mission particulière par tel type de membre, assurances individuelles ou commune, etc.</w:t>
      </w:r>
    </w:p>
    <w:p w14:paraId="6D6E2C90" w14:textId="77777777" w:rsidR="001A4E13" w:rsidRDefault="001A4E13" w:rsidP="001A4E13">
      <w:pPr>
        <w:pStyle w:val="Commentaire"/>
        <w:ind w:left="360"/>
      </w:pPr>
    </w:p>
    <w:p w14:paraId="36B091B7" w14:textId="77777777" w:rsidR="001A4E13" w:rsidRDefault="001A4E13" w:rsidP="001A4E13">
      <w:pPr>
        <w:pStyle w:val="Commentaire"/>
      </w:pPr>
      <w:r>
        <w:t>Pour ces deux derniers points, vous devez indiquer vos motifs et ils doivent être objectifs et proportionnés.</w:t>
      </w:r>
    </w:p>
    <w:p w14:paraId="2ED2E7A2" w14:textId="77777777" w:rsidR="001A4E13" w:rsidRDefault="001A4E13" w:rsidP="001A4E13">
      <w:pPr>
        <w:pStyle w:val="Commentaire"/>
        <w:ind w:left="360"/>
      </w:pPr>
    </w:p>
    <w:p w14:paraId="6C0CF6A2" w14:textId="77777777" w:rsidR="001A4E13" w:rsidRDefault="001A4E13" w:rsidP="001A4E13">
      <w:pPr>
        <w:pStyle w:val="Commentaire"/>
      </w:pPr>
      <w:r>
        <w:t>Vous ne pouvez JAMAIS interdire la remise d’une offre en groupement. Pour autant, un groupement en société simple ne peut pas être constitué si un de ses membres doit légalement demeurer dans une relation d’indépendance vis-à-vis des autres membres. Ex : l’indépendance de l’architecte vis-à-vis de l’entrepreneur (</w:t>
      </w:r>
      <w:hyperlink r:id="rId43" w:history="1">
        <w:r w:rsidRPr="00394C33">
          <w:rPr>
            <w:rStyle w:val="Lienhypertexte"/>
          </w:rPr>
          <w:t>CE 225.192</w:t>
        </w:r>
      </w:hyperlink>
      <w:r>
        <w:t>)</w:t>
      </w:r>
    </w:p>
    <w:p w14:paraId="485E9B50" w14:textId="77777777" w:rsidR="001A4E13" w:rsidRDefault="001A4E13" w:rsidP="001A4E13">
      <w:pPr>
        <w:pStyle w:val="Commentaire"/>
        <w:ind w:left="360"/>
      </w:pPr>
    </w:p>
    <w:p w14:paraId="056CF180" w14:textId="77777777" w:rsidR="001A4E13" w:rsidRDefault="001A4E13" w:rsidP="001A4E13">
      <w:pPr>
        <w:pStyle w:val="Commentaire"/>
      </w:pPr>
      <w:r>
        <w:t>Voici les endroits du CSC faisant référence au groupement d’opérateurs économiques  : DUME/déclaration sur l’honneur, dépôt et signature de l’offre, avances. Formulaire d’offre + annexes.</w:t>
      </w:r>
    </w:p>
  </w:comment>
  <w:comment w:id="212" w:author="Note au rédacteur" w:date="2023-11-16T11:18:00Z" w:initials="NR">
    <w:p w14:paraId="5B91BD26" w14:textId="73B294F3" w:rsidR="007D3D67" w:rsidRDefault="007D3D67" w:rsidP="007D3D67">
      <w:pPr>
        <w:pStyle w:val="Commentaire"/>
      </w:pPr>
      <w:r>
        <w:rPr>
          <w:rStyle w:val="Marquedecommentaire"/>
        </w:rPr>
        <w:annotationRef/>
      </w:r>
      <w:r>
        <w:t>En cas d'offre papier, remplacer ce passage par la mention "l'offre"</w:t>
      </w:r>
    </w:p>
  </w:comment>
  <w:comment w:id="217" w:author="Note au rédacteur" w:date="2025-02-06T16:43:00Z" w:initials="DMPA">
    <w:p w14:paraId="5B6D4A7C" w14:textId="77777777" w:rsidR="00AB3DB7" w:rsidRDefault="00AB3DB7" w:rsidP="00AB3DB7">
      <w:pPr>
        <w:pStyle w:val="Commentaire"/>
      </w:pPr>
      <w:r>
        <w:rPr>
          <w:rStyle w:val="Marquedecommentaire"/>
        </w:rPr>
        <w:annotationRef/>
      </w:r>
      <w:r>
        <w:t>Clause à adapter selon votre organisation interne si vous ne faites pas partie du SPW.</w:t>
      </w:r>
    </w:p>
  </w:comment>
  <w:comment w:id="219" w:author="Note au rédacteur" w:date="2025-02-04T10:23:00Z" w:initials="DMPA">
    <w:p w14:paraId="46942F25" w14:textId="77777777" w:rsidR="00AB3DB7" w:rsidRDefault="00AB3DB7" w:rsidP="00AB3DB7">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3DE180E6" w14:textId="77777777" w:rsidR="00AB3DB7" w:rsidRDefault="00AB3DB7" w:rsidP="00AB3DB7">
      <w:pPr>
        <w:pStyle w:val="Commentaire"/>
      </w:pPr>
    </w:p>
    <w:p w14:paraId="0F1AC4F5" w14:textId="77777777" w:rsidR="00AB3DB7" w:rsidRDefault="00AB3DB7" w:rsidP="00AB3DB7">
      <w:pPr>
        <w:pStyle w:val="Commentaire"/>
      </w:pPr>
      <w:r>
        <w:t>Cette convention est disponible sur le portail des marchés publics (menu déroulant «canevas de cahiers des charges», dans la colonne «documents annexes»)</w:t>
      </w:r>
    </w:p>
    <w:p w14:paraId="1102B6D6" w14:textId="77777777" w:rsidR="00AB3DB7" w:rsidRDefault="00AB3DB7" w:rsidP="00AB3DB7">
      <w:pPr>
        <w:pStyle w:val="Commentaire"/>
      </w:pPr>
    </w:p>
    <w:p w14:paraId="769B78EA" w14:textId="77777777" w:rsidR="00AB3DB7" w:rsidRDefault="00AB3DB7" w:rsidP="00AB3DB7">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18" w:author="Note au rédacteur" w:date="2025-02-04T10:17:00Z" w:initials="DMPA">
    <w:p w14:paraId="0D630F25" w14:textId="440D38EA" w:rsidR="00AB3DB7" w:rsidRDefault="00AB3DB7" w:rsidP="00AB3DB7">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2C48AD46" w14:textId="77777777" w:rsidR="00AB3DB7" w:rsidRDefault="00AB3DB7" w:rsidP="00AB3DB7">
      <w:pPr>
        <w:pStyle w:val="Commentaire"/>
      </w:pPr>
    </w:p>
    <w:p w14:paraId="7B2C1E0F" w14:textId="77777777" w:rsidR="00AB3DB7" w:rsidRDefault="00AB3DB7" w:rsidP="00AB3DB7">
      <w:pPr>
        <w:pStyle w:val="Commentaire"/>
      </w:pPr>
      <w:r>
        <w:t xml:space="preserve">Déterminez les documents à remettre (et les modalités de signature attendues ou non) par le soumissionnaire. </w:t>
      </w:r>
    </w:p>
    <w:p w14:paraId="668A182A" w14:textId="77777777" w:rsidR="00AB3DB7" w:rsidRDefault="00AB3DB7" w:rsidP="00AB3DB7">
      <w:pPr>
        <w:pStyle w:val="Commentaire"/>
      </w:pPr>
    </w:p>
    <w:p w14:paraId="08F4337A" w14:textId="77777777" w:rsidR="00AB3DB7" w:rsidRDefault="00AB3DB7" w:rsidP="00AB3DB7">
      <w:pPr>
        <w:pStyle w:val="Commentaire"/>
      </w:pPr>
      <w:r>
        <w:t>Consultez votre correspondant données personnelles (</w:t>
      </w:r>
      <w:hyperlink r:id="rId44" w:history="1">
        <w:r w:rsidRPr="0013456A">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23" w:author="Note au rédacteur" w:date="2025-02-04T10:23:00Z" w:initials="DMPA">
    <w:p w14:paraId="37ABECD5" w14:textId="77777777" w:rsidR="00AB3DB7" w:rsidRDefault="00AB3DB7" w:rsidP="00AB3DB7">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59A98B55" w14:textId="77777777" w:rsidR="00AB3DB7" w:rsidRDefault="00AB3DB7" w:rsidP="00AB3DB7">
      <w:pPr>
        <w:pStyle w:val="Commentaire"/>
      </w:pPr>
    </w:p>
    <w:p w14:paraId="30BD03CF" w14:textId="77777777" w:rsidR="00AB3DB7" w:rsidRDefault="00AB3DB7" w:rsidP="00AB3DB7">
      <w:pPr>
        <w:pStyle w:val="Commentaire"/>
      </w:pPr>
      <w:r>
        <w:t>Ces clauses contractuelles types sont disponibles sur le portail des marchés publics (menu déroulant «canevas de cahiers des charges», dans la colonne «documents annexes»)</w:t>
      </w:r>
    </w:p>
  </w:comment>
  <w:comment w:id="220" w:author="Note au rédacteur" w:date="2025-02-04T11:13:00Z" w:initials="DMPA">
    <w:p w14:paraId="5E47DE5C" w14:textId="083B3116" w:rsidR="00AB3DB7" w:rsidRDefault="00AB3DB7" w:rsidP="00AB3DB7">
      <w:pPr>
        <w:pStyle w:val="Commentaire"/>
      </w:pPr>
      <w:r>
        <w:rPr>
          <w:rStyle w:val="Marquedecommentaire"/>
        </w:rPr>
        <w:annotationRef/>
      </w:r>
      <w:r>
        <w:t>Reportez ici le choix que vous avez fait ci-dessus sous la section «Données à caractère personnel».</w:t>
      </w:r>
    </w:p>
  </w:comment>
  <w:comment w:id="230" w:author="Note au rédacteur" w:date="2025-02-04T11:23:00Z" w:initials="DMPA">
    <w:p w14:paraId="1C607E62" w14:textId="77777777" w:rsidR="00AB3DB7" w:rsidRDefault="00AB3DB7" w:rsidP="00AB3DB7">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3CDD2688" w14:textId="77777777" w:rsidR="00AB3DB7" w:rsidRDefault="00AB3DB7" w:rsidP="00AB3DB7">
      <w:pPr>
        <w:pStyle w:val="Commentaire"/>
      </w:pPr>
    </w:p>
    <w:p w14:paraId="15D7D9B9" w14:textId="77777777" w:rsidR="00AB3DB7" w:rsidRDefault="00AB3DB7" w:rsidP="00AB3DB7">
      <w:pPr>
        <w:pStyle w:val="Commentaire"/>
      </w:pPr>
      <w:r>
        <w:rPr>
          <w:color w:val="000000"/>
        </w:rPr>
        <w:t xml:space="preserve">Consultez votre CPD </w:t>
      </w:r>
      <w:r>
        <w:t>(</w:t>
      </w:r>
      <w:hyperlink r:id="rId45" w:history="1">
        <w:r w:rsidRPr="00241345">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34" w:author="Note au rédacteur" w:date="2022-11-10T13:41:00Z" w:initials="DMPA">
    <w:p w14:paraId="0897F127" w14:textId="4B5F814B" w:rsidR="001C1C08" w:rsidRPr="001838F8" w:rsidRDefault="001C1C08" w:rsidP="001838F8">
      <w:pPr>
        <w:tabs>
          <w:tab w:val="left" w:pos="131"/>
        </w:tabs>
        <w:spacing w:before="240" w:after="240" w:line="240" w:lineRule="auto"/>
        <w:jc w:val="both"/>
        <w:rPr>
          <w:rFonts w:eastAsia="Times New Roman" w:cstheme="minorHAnsi"/>
          <w:sz w:val="21"/>
          <w:szCs w:val="21"/>
          <w:lang w:val="fr-BE" w:eastAsia="de-DE"/>
        </w:rPr>
      </w:pPr>
      <w:r>
        <w:rPr>
          <w:rStyle w:val="Marquedecommentaire"/>
        </w:rPr>
        <w:annotationRef/>
      </w:r>
      <w:bookmarkStart w:id="235" w:name="_Hlk118980156"/>
      <w:r w:rsidRPr="001838F8">
        <w:rPr>
          <w:rFonts w:eastAsia="Times New Roman" w:cstheme="minorHAnsi"/>
          <w:sz w:val="21"/>
          <w:szCs w:val="21"/>
          <w:lang w:val="fr-BE" w:eastAsia="de-DE"/>
        </w:rPr>
        <w:t>Si le présent marché n’impose pas la constitution d’un cautionnement, veillez à supprimer cette annexe.</w:t>
      </w:r>
      <w:bookmarkEnd w:id="235"/>
    </w:p>
  </w:comment>
  <w:comment w:id="257" w:author="Note au rédacteur " w:date="2025-02-27T11:08:00Z" w:initials="NR">
    <w:p w14:paraId="6256563A" w14:textId="77777777" w:rsidR="00986FCE" w:rsidRDefault="00986FCE" w:rsidP="00986FCE">
      <w:pPr>
        <w:pStyle w:val="Commentaire"/>
      </w:pPr>
      <w:r>
        <w:rPr>
          <w:rStyle w:val="Marquedecommentaire"/>
        </w:rPr>
        <w:annotationRef/>
      </w:r>
      <w:r>
        <w:t xml:space="preserve">Veuillez supprimer cette annexe si le principe du DNSH n’est pas applicable à votre marché. </w:t>
      </w:r>
    </w:p>
    <w:p w14:paraId="2536D008" w14:textId="77777777" w:rsidR="00986FCE" w:rsidRDefault="00986FCE" w:rsidP="00986FCE">
      <w:pPr>
        <w:pStyle w:val="Commentaire"/>
      </w:pPr>
    </w:p>
    <w:p w14:paraId="42D77808" w14:textId="77777777" w:rsidR="00986FCE" w:rsidRDefault="00986FCE" w:rsidP="00986FCE">
      <w:pPr>
        <w:pStyle w:val="Commentaire"/>
      </w:pPr>
      <w:r>
        <w:t xml:space="preserve">Le DNSH est actuellement applicable : </w:t>
      </w:r>
    </w:p>
    <w:p w14:paraId="5F249C6D" w14:textId="77777777" w:rsidR="00986FCE" w:rsidRDefault="00986FCE" w:rsidP="00986FCE">
      <w:pPr>
        <w:pStyle w:val="Commentaire"/>
      </w:pPr>
    </w:p>
    <w:p w14:paraId="1A91F36B" w14:textId="77777777" w:rsidR="00986FCE" w:rsidRDefault="00986FCE" w:rsidP="00986FCE">
      <w:pPr>
        <w:pStyle w:val="Commentaire"/>
        <w:numPr>
          <w:ilvl w:val="0"/>
          <w:numId w:val="63"/>
        </w:numPr>
      </w:pPr>
      <w:r>
        <w:t xml:space="preserve">Aux mesures du plan national de reprise et de résilience (PNRR) financées par la Facilité sur la reprise et la résilience et celles financées par le budget fédéral. </w:t>
      </w:r>
      <w:r>
        <w:br/>
      </w:r>
    </w:p>
    <w:p w14:paraId="6C33FFF9" w14:textId="77777777" w:rsidR="00986FCE" w:rsidRDefault="00986FCE" w:rsidP="00986FCE">
      <w:pPr>
        <w:pStyle w:val="Commentaire"/>
        <w:numPr>
          <w:ilvl w:val="0"/>
          <w:numId w:val="63"/>
        </w:numPr>
      </w:pPr>
      <w:r>
        <w:t>Aux mesures du programme RePowerEU.</w:t>
      </w:r>
      <w:r>
        <w:br/>
      </w:r>
    </w:p>
    <w:p w14:paraId="21EFE4D3" w14:textId="77777777" w:rsidR="00986FCE" w:rsidRDefault="00986FCE" w:rsidP="00986FCE">
      <w:pPr>
        <w:pStyle w:val="Commentaire"/>
        <w:numPr>
          <w:ilvl w:val="0"/>
          <w:numId w:val="63"/>
        </w:numPr>
      </w:pPr>
      <w:r>
        <w:t>Aux programmes européens suivants :</w:t>
      </w:r>
    </w:p>
    <w:p w14:paraId="0B2A45C0" w14:textId="77777777" w:rsidR="00986FCE" w:rsidRDefault="00986FCE" w:rsidP="00986FCE">
      <w:pPr>
        <w:pStyle w:val="Commentaire"/>
      </w:pPr>
    </w:p>
    <w:p w14:paraId="6FC29B15" w14:textId="77777777" w:rsidR="00986FCE" w:rsidRDefault="00986FCE" w:rsidP="00986FCE">
      <w:pPr>
        <w:pStyle w:val="Commentaire"/>
        <w:numPr>
          <w:ilvl w:val="0"/>
          <w:numId w:val="64"/>
        </w:numPr>
      </w:pPr>
      <w:r>
        <w:t>Fonds européen de développement régional (FEDER)</w:t>
      </w:r>
    </w:p>
    <w:p w14:paraId="17C467A6" w14:textId="77777777" w:rsidR="00986FCE" w:rsidRDefault="00986FCE" w:rsidP="00986FCE">
      <w:pPr>
        <w:pStyle w:val="Commentaire"/>
        <w:numPr>
          <w:ilvl w:val="0"/>
          <w:numId w:val="64"/>
        </w:numPr>
      </w:pPr>
      <w:r>
        <w:t>Fonds social européen plus (FSE+)</w:t>
      </w:r>
    </w:p>
    <w:p w14:paraId="64C8F7E3" w14:textId="77777777" w:rsidR="00986FCE" w:rsidRDefault="00986FCE" w:rsidP="00986FCE">
      <w:pPr>
        <w:pStyle w:val="Commentaire"/>
        <w:numPr>
          <w:ilvl w:val="0"/>
          <w:numId w:val="64"/>
        </w:numPr>
      </w:pPr>
      <w:r>
        <w:t>Fonds de cohésion</w:t>
      </w:r>
    </w:p>
    <w:p w14:paraId="0CDA9C3B" w14:textId="77777777" w:rsidR="00986FCE" w:rsidRDefault="00986FCE" w:rsidP="00986FCE">
      <w:pPr>
        <w:pStyle w:val="Commentaire"/>
        <w:numPr>
          <w:ilvl w:val="0"/>
          <w:numId w:val="64"/>
        </w:numPr>
      </w:pPr>
      <w:r>
        <w:t>Fonds pour la transition juste (FTJ)</w:t>
      </w:r>
    </w:p>
    <w:p w14:paraId="39A831F7" w14:textId="77777777" w:rsidR="00986FCE" w:rsidRDefault="00986FCE" w:rsidP="00986FCE">
      <w:pPr>
        <w:pStyle w:val="Commentaire"/>
        <w:numPr>
          <w:ilvl w:val="0"/>
          <w:numId w:val="64"/>
        </w:numPr>
      </w:pPr>
      <w:r>
        <w:t>Fonds européen pour les affaires maritimes, la pêche et l’aquaculture (FEAMPA)</w:t>
      </w:r>
    </w:p>
    <w:p w14:paraId="0491A2DB" w14:textId="77777777" w:rsidR="00986FCE" w:rsidRDefault="00986FCE" w:rsidP="00986FCE">
      <w:pPr>
        <w:pStyle w:val="Commentaire"/>
        <w:numPr>
          <w:ilvl w:val="0"/>
          <w:numId w:val="64"/>
        </w:numPr>
      </w:pPr>
      <w:r>
        <w:t>Fonds Asile, Migration et Intégration (FAMI)</w:t>
      </w:r>
    </w:p>
    <w:p w14:paraId="62216208" w14:textId="77777777" w:rsidR="00986FCE" w:rsidRDefault="00986FCE" w:rsidP="00986FCE">
      <w:pPr>
        <w:pStyle w:val="Commentaire"/>
        <w:numPr>
          <w:ilvl w:val="0"/>
          <w:numId w:val="64"/>
        </w:numPr>
      </w:pPr>
      <w:r>
        <w:t>Fonds pour la sécurité intérieure (FSI)</w:t>
      </w:r>
    </w:p>
    <w:p w14:paraId="35BAA8C5" w14:textId="77777777" w:rsidR="00986FCE" w:rsidRDefault="00986FCE" w:rsidP="00986FCE">
      <w:pPr>
        <w:pStyle w:val="Commentaire"/>
        <w:numPr>
          <w:ilvl w:val="0"/>
          <w:numId w:val="64"/>
        </w:numPr>
      </w:pPr>
      <w:r>
        <w:t>Instrument relatif à la gestion des frontières et des visas (IGFV)</w:t>
      </w:r>
    </w:p>
    <w:p w14:paraId="54E95B91" w14:textId="77777777" w:rsidR="00986FCE" w:rsidRDefault="00986FCE" w:rsidP="00986FCE">
      <w:pPr>
        <w:pStyle w:val="Commentaire"/>
      </w:pPr>
    </w:p>
    <w:p w14:paraId="176AA6E4" w14:textId="77777777" w:rsidR="00986FCE" w:rsidRDefault="00986FCE" w:rsidP="00986FCE">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ADC592" w15:done="0"/>
  <w15:commentEx w15:paraId="7685C48E" w15:done="0"/>
  <w15:commentEx w15:paraId="27823074" w15:done="0"/>
  <w15:commentEx w15:paraId="3C0E0027" w15:done="0"/>
  <w15:commentEx w15:paraId="3EE0FBE8" w15:done="0"/>
  <w15:commentEx w15:paraId="24127F18" w15:done="0"/>
  <w15:commentEx w15:paraId="3BF76EB8" w15:done="0"/>
  <w15:commentEx w15:paraId="39457AE2" w15:done="0"/>
  <w15:commentEx w15:paraId="7515916C" w15:done="0"/>
  <w15:commentEx w15:paraId="2CD85B44" w15:done="0"/>
  <w15:commentEx w15:paraId="0008C8AA" w15:done="0"/>
  <w15:commentEx w15:paraId="50A34BA6" w15:done="0"/>
  <w15:commentEx w15:paraId="44C8FAFF" w15:done="0"/>
  <w15:commentEx w15:paraId="363C4A2A" w15:done="0"/>
  <w15:commentEx w15:paraId="2EB8D647" w15:done="0"/>
  <w15:commentEx w15:paraId="4C0020A5" w15:done="0"/>
  <w15:commentEx w15:paraId="6E5DFE55" w15:done="0"/>
  <w15:commentEx w15:paraId="63C57AF8" w15:done="0"/>
  <w15:commentEx w15:paraId="58AEEE5D" w15:done="0"/>
  <w15:commentEx w15:paraId="74CFDF62" w15:done="0"/>
  <w15:commentEx w15:paraId="7B28C0BD" w15:done="0"/>
  <w15:commentEx w15:paraId="42172A36" w15:done="0"/>
  <w15:commentEx w15:paraId="0DBB261F" w15:done="0"/>
  <w15:commentEx w15:paraId="6057AA04" w15:done="0"/>
  <w15:commentEx w15:paraId="64EE006D" w15:done="0"/>
  <w15:commentEx w15:paraId="147E408A" w15:done="0"/>
  <w15:commentEx w15:paraId="43F2E93A" w15:done="0"/>
  <w15:commentEx w15:paraId="7D143774" w15:done="0"/>
  <w15:commentEx w15:paraId="67B97213" w15:done="0"/>
  <w15:commentEx w15:paraId="10EDFD70" w15:done="0"/>
  <w15:commentEx w15:paraId="1D423002" w15:done="0"/>
  <w15:commentEx w15:paraId="290B4041" w15:done="0"/>
  <w15:commentEx w15:paraId="290ADD63" w15:done="0"/>
  <w15:commentEx w15:paraId="5733A108" w15:done="0"/>
  <w15:commentEx w15:paraId="1452E3B2" w15:done="0"/>
  <w15:commentEx w15:paraId="4AF5E7EC" w15:done="0"/>
  <w15:commentEx w15:paraId="56CF34C8" w15:done="0"/>
  <w15:commentEx w15:paraId="5FD4E1BE" w15:done="0"/>
  <w15:commentEx w15:paraId="716FBDC6" w15:done="0"/>
  <w15:commentEx w15:paraId="5119AB4A" w15:done="0"/>
  <w15:commentEx w15:paraId="69891C18" w15:done="0"/>
  <w15:commentEx w15:paraId="151E8EE8" w15:done="0"/>
  <w15:commentEx w15:paraId="1DE5C5EE" w15:done="0"/>
  <w15:commentEx w15:paraId="672A44DD" w15:done="0"/>
  <w15:commentEx w15:paraId="06A5CC1C" w15:done="0"/>
  <w15:commentEx w15:paraId="1C418047" w15:done="0"/>
  <w15:commentEx w15:paraId="1B88ED4E" w15:done="0"/>
  <w15:commentEx w15:paraId="11B778A8" w15:done="0"/>
  <w15:commentEx w15:paraId="5BCD0249" w15:done="0"/>
  <w15:commentEx w15:paraId="2F242BBC" w15:done="0"/>
  <w15:commentEx w15:paraId="62DD8089" w15:done="0"/>
  <w15:commentEx w15:paraId="0C872C41" w15:done="0"/>
  <w15:commentEx w15:paraId="44205A1C" w15:done="0"/>
  <w15:commentEx w15:paraId="65087421" w15:done="0"/>
  <w15:commentEx w15:paraId="6B08873E" w15:done="0"/>
  <w15:commentEx w15:paraId="238EAFEA" w15:done="0"/>
  <w15:commentEx w15:paraId="202193DA" w15:done="0"/>
  <w15:commentEx w15:paraId="7705FEFD" w15:done="0"/>
  <w15:commentEx w15:paraId="019870C4" w15:done="0"/>
  <w15:commentEx w15:paraId="1F713A80" w15:done="0"/>
  <w15:commentEx w15:paraId="3B1D39E3" w15:done="0"/>
  <w15:commentEx w15:paraId="4D5B7025" w15:done="0"/>
  <w15:commentEx w15:paraId="68FEC144" w15:done="0"/>
  <w15:commentEx w15:paraId="205FED4B" w15:done="0"/>
  <w15:commentEx w15:paraId="01C6A3C0" w15:done="0"/>
  <w15:commentEx w15:paraId="27ED82FC" w15:done="0"/>
  <w15:commentEx w15:paraId="527280A5" w15:done="0"/>
  <w15:commentEx w15:paraId="16B43B05" w15:done="0"/>
  <w15:commentEx w15:paraId="1B48E119" w15:done="0"/>
  <w15:commentEx w15:paraId="4FDB849C" w15:done="0"/>
  <w15:commentEx w15:paraId="703BC3EC" w15:done="0"/>
  <w15:commentEx w15:paraId="69E84A07" w15:done="0"/>
  <w15:commentEx w15:paraId="551AEA76" w15:done="0"/>
  <w15:commentEx w15:paraId="04A18145" w15:done="0"/>
  <w15:commentEx w15:paraId="42E8E3B9" w15:done="0"/>
  <w15:commentEx w15:paraId="19185495" w15:done="0"/>
  <w15:commentEx w15:paraId="5151DF96" w15:done="0"/>
  <w15:commentEx w15:paraId="4CFB5F20" w15:done="0"/>
  <w15:commentEx w15:paraId="3A1564F0" w15:done="0"/>
  <w15:commentEx w15:paraId="5BD55891" w15:done="0"/>
  <w15:commentEx w15:paraId="22B39ECD" w15:done="0"/>
  <w15:commentEx w15:paraId="5FDFD611" w15:done="0"/>
  <w15:commentEx w15:paraId="292441D7" w15:done="0"/>
  <w15:commentEx w15:paraId="5882447F" w15:done="0"/>
  <w15:commentEx w15:paraId="36406880" w15:done="0"/>
  <w15:commentEx w15:paraId="5FF5C074" w15:done="0"/>
  <w15:commentEx w15:paraId="2E5912E3" w15:done="0"/>
  <w15:commentEx w15:paraId="4BC96345" w15:done="0"/>
  <w15:commentEx w15:paraId="765BD0A8" w15:done="0"/>
  <w15:commentEx w15:paraId="05086C28" w15:done="0"/>
  <w15:commentEx w15:paraId="0A629C68" w15:done="0"/>
  <w15:commentEx w15:paraId="00FB2660" w15:done="0"/>
  <w15:commentEx w15:paraId="6F8C593A" w15:done="0"/>
  <w15:commentEx w15:paraId="03AAE535" w15:done="0"/>
  <w15:commentEx w15:paraId="58B9ABDE" w15:done="0"/>
  <w15:commentEx w15:paraId="5E1755A1" w15:done="0"/>
  <w15:commentEx w15:paraId="05284001" w15:done="0"/>
  <w15:commentEx w15:paraId="610D6EDC" w15:done="0"/>
  <w15:commentEx w15:paraId="54A3A56A" w15:done="0"/>
  <w15:commentEx w15:paraId="48345353" w15:done="0"/>
  <w15:commentEx w15:paraId="715B4ED7" w15:done="0"/>
  <w15:commentEx w15:paraId="27972C4E" w15:done="0"/>
  <w15:commentEx w15:paraId="520C56CA" w15:done="0"/>
  <w15:commentEx w15:paraId="18285B3F" w15:done="0"/>
  <w15:commentEx w15:paraId="44431FB0" w15:done="0"/>
  <w15:commentEx w15:paraId="61DEA4C1" w15:done="0"/>
  <w15:commentEx w15:paraId="056CF180" w15:done="0"/>
  <w15:commentEx w15:paraId="5B91BD26" w15:done="0"/>
  <w15:commentEx w15:paraId="5B6D4A7C" w15:done="0"/>
  <w15:commentEx w15:paraId="769B78EA" w15:done="0"/>
  <w15:commentEx w15:paraId="08F4337A" w15:done="0"/>
  <w15:commentEx w15:paraId="30BD03CF" w15:done="0"/>
  <w15:commentEx w15:paraId="5E47DE5C" w15:done="0"/>
  <w15:commentEx w15:paraId="15D7D9B9" w15:done="0"/>
  <w15:commentEx w15:paraId="0897F127" w15:done="0"/>
  <w15:commentEx w15:paraId="176AA6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14509" w16cex:dateUtc="2023-01-17T15:01:00Z"/>
  <w16cex:commentExtensible w16cex:durableId="29FEC19A" w16cex:dateUtc="2024-05-27T06:23: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269" w16cex:dateUtc="2024-09-18T12:30:00Z"/>
  <w16cex:commentExtensible w16cex:durableId="278624ED" w16cex:dateUtc="2023-02-02T11:02:00Z"/>
  <w16cex:commentExtensible w16cex:durableId="270E19CF" w16cex:dateUtc="2022-11-03T09:43:00Z"/>
  <w16cex:commentExtensible w16cex:durableId="29FEC2C2" w16cex:dateUtc="2024-05-27T06:28:00Z"/>
  <w16cex:commentExtensible w16cex:durableId="26EFBB55" w16cex:dateUtc="2022-10-11T07:52:00Z"/>
  <w16cex:commentExtensible w16cex:durableId="26EFBBAB" w16cex:dateUtc="2022-10-11T07:53:00Z"/>
  <w16cex:commentExtensible w16cex:durableId="29E61E2A" w16cex:dateUtc="2024-05-08T13:50:00Z"/>
  <w16cex:commentExtensible w16cex:durableId="29E61DDF" w16cex:dateUtc="2024-05-08T13:50:00Z"/>
  <w16cex:commentExtensible w16cex:durableId="294BCF97" w16cex:dateUtc="2024-01-12T13:47:00Z"/>
  <w16cex:commentExtensible w16cex:durableId="2A002DF1" w16cex:dateUtc="2024-05-28T08:18:00Z"/>
  <w16cex:commentExtensible w16cex:durableId="2A002E0F" w16cex:dateUtc="2024-05-28T08:18:00Z"/>
  <w16cex:commentExtensible w16cex:durableId="2786264C" w16cex:dateUtc="2023-02-02T11:08:00Z"/>
  <w16cex:commentExtensible w16cex:durableId="29D9F5E1" w16cex:dateUtc="2024-04-29T08:33:00Z"/>
  <w16cex:commentExtensible w16cex:durableId="2A018161" w16cex:dateUtc="2024-05-29T08:26:00Z"/>
  <w16cex:commentExtensible w16cex:durableId="26EFBBEB" w16cex:dateUtc="2022-10-11T07:54:00Z"/>
  <w16cex:commentExtensible w16cex:durableId="2AF02FAA" w16cex:dateUtc="2024-11-26T10:29:00Z"/>
  <w16cex:commentExtensible w16cex:durableId="29E4928B" w16cex:dateUtc="2024-05-07T09:44:00Z"/>
  <w16cex:commentExtensible w16cex:durableId="29E48E86" w16cex:dateUtc="2022-11-25T09:21:00Z"/>
  <w16cex:commentExtensible w16cex:durableId="272B1159" w16cex:dateUtc="2022-11-25T09:03:00Z"/>
  <w16cex:commentExtensible w16cex:durableId="2AF072FB" w16cex:dateUtc="2024-11-26T15:16:00Z"/>
  <w16cex:commentExtensible w16cex:durableId="2A07FE93" w16cex:dateUtc="2024-06-03T06:34:00Z"/>
  <w16cex:commentExtensible w16cex:durableId="275D3A70" w16cex:dateUtc="2025-02-10T07:46:00Z"/>
  <w16cex:commentExtensible w16cex:durableId="27864FB9" w16cex:dateUtc="2023-02-02T14:05:00Z"/>
  <w16cex:commentExtensible w16cex:durableId="27139612" w16cex:dateUtc="2022-11-07T13:34:00Z"/>
  <w16cex:commentExtensible w16cex:durableId="27864DAB" w16cex:dateUtc="2023-02-02T13:56:00Z"/>
  <w16cex:commentExtensible w16cex:durableId="2A07FF41" w16cex:dateUtc="2024-06-03T06:37:00Z"/>
  <w16cex:commentExtensible w16cex:durableId="28F77DC0" w16cex:dateUtc="2023-11-09T14:48:00Z"/>
  <w16cex:commentExtensible w16cex:durableId="2A01A96D" w16cex:dateUtc="2024-05-29T11:17:00Z"/>
  <w16cex:commentExtensible w16cex:durableId="2786522C" w16cex:dateUtc="2023-02-02T14:15: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B0" w16cex:dateUtc="2023-07-12T09:19:00Z"/>
  <w16cex:commentExtensible w16cex:durableId="2A01ABC2" w16cex:dateUtc="2024-05-29T11:27:00Z"/>
  <w16cex:commentExtensible w16cex:durableId="4B0E1DA7" w16cex:dateUtc="2025-02-10T07:52:00Z"/>
  <w16cex:commentExtensible w16cex:durableId="28F78670" w16cex:dateUtc="2023-11-09T15:25:00Z"/>
  <w16cex:commentExtensible w16cex:durableId="2A01AE43" w16cex:dateUtc="2024-05-29T11:38:00Z"/>
  <w16cex:commentExtensible w16cex:durableId="26EFE7A5" w16cex:dateUtc="2022-10-11T11:01:00Z"/>
  <w16cex:commentExtensible w16cex:durableId="27220825" w16cex:dateUtc="2022-11-18T12:33:00Z"/>
  <w16cex:commentExtensible w16cex:durableId="2773A267" w16cex:dateUtc="2023-01-19T10:05:00Z"/>
  <w16cex:commentExtensible w16cex:durableId="272B1950" w16cex:dateUtc="2022-11-25T09:37:00Z"/>
  <w16cex:commentExtensible w16cex:durableId="77CCCED6" w16cex:dateUtc="2025-01-30T14:12:00Z"/>
  <w16cex:commentExtensible w16cex:durableId="152F4C8F" w16cex:dateUtc="2025-02-06T15:22:00Z"/>
  <w16cex:commentExtensible w16cex:durableId="0680188F" w16cex:dateUtc="2025-10-01T07:27:00Z"/>
  <w16cex:commentExtensible w16cex:durableId="4B4B95CD" w16cex:dateUtc="2025-02-07T12:47:00Z"/>
  <w16cex:commentExtensible w16cex:durableId="24A689DE" w16cex:dateUtc="2025-10-01T07:27:00Z"/>
  <w16cex:commentExtensible w16cex:durableId="1CFCDC04" w16cex:dateUtc="2025-10-01T07:27:00Z"/>
  <w16cex:commentExtensible w16cex:durableId="0A11CCA6" w16cex:dateUtc="2025-10-01T07:28:00Z"/>
  <w16cex:commentExtensible w16cex:durableId="796C0A34" w16cex:dateUtc="2025-02-06T15:02:00Z"/>
  <w16cex:commentExtensible w16cex:durableId="272B1B6B" w16cex:dateUtc="2022-11-25T09:46:00Z"/>
  <w16cex:commentExtensible w16cex:durableId="2A01B033" w16cex:dateUtc="2024-05-29T11:46:00Z"/>
  <w16cex:commentExtensible w16cex:durableId="28E1FE7A" w16cex:dateUtc="2023-10-24T06:27:00Z"/>
  <w16cex:commentExtensible w16cex:durableId="27864E00" w16cex:dateUtc="2023-02-02T13:58:00Z"/>
  <w16cex:commentExtensible w16cex:durableId="3C76E6C6" w16cex:dateUtc="2025-02-27T07:37:00Z"/>
  <w16cex:commentExtensible w16cex:durableId="2A84C0DF" w16cex:dateUtc="2025-04-28T10:37:00Z"/>
  <w16cex:commentExtensible w16cex:durableId="64AFB2F2" w16cex:dateUtc="2025-04-24T06:17:00Z"/>
  <w16cex:commentExtensible w16cex:durableId="27864E09" w16cex:dateUtc="2023-02-02T13:58:00Z"/>
  <w16cex:commentExtensible w16cex:durableId="27864E17" w16cex:dateUtc="2023-02-02T13:58:00Z"/>
  <w16cex:commentExtensible w16cex:durableId="2721F181" w16cex:dateUtc="2022-11-18T10:56:00Z"/>
  <w16cex:commentExtensible w16cex:durableId="2AB8AE09" w16cex:dateUtc="2024-10-15T07:02:00Z"/>
  <w16cex:commentExtensible w16cex:durableId="2AB8AE75" w16cex:dateUtc="2024-10-15T07:03:00Z"/>
  <w16cex:commentExtensible w16cex:durableId="2767B28C" w16cex:dateUtc="2023-01-10T08:46:00Z"/>
  <w16cex:commentExtensible w16cex:durableId="28F78BC8" w16cex:dateUtc="2023-11-09T15:48:00Z"/>
  <w16cex:commentExtensible w16cex:durableId="65562A62" w16cex:dateUtc="2025-02-14T12:50:00Z"/>
  <w16cex:commentExtensible w16cex:durableId="3A638971" w16cex:dateUtc="2025-02-14T12:50: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4990C15F"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2F3F87E8" w16cex:dateUtc="2025-06-17T13:40:00Z"/>
  <w16cex:commentExtensible w16cex:durableId="74EFC188" w16cex:dateUtc="2024-10-08T14:35:00Z"/>
  <w16cex:commentExtensible w16cex:durableId="23D16DAB" w16cex:dateUtc="2025-02-04T12:47:00Z"/>
  <w16cex:commentExtensible w16cex:durableId="272B202B" w16cex:dateUtc="2022-11-25T10:06:00Z"/>
  <w16cex:commentExtensible w16cex:durableId="276A5C89" w16cex:dateUtc="2023-01-12T09:16:00Z"/>
  <w16cex:commentExtensible w16cex:durableId="2AA635A1" w16cex:dateUtc="2024-10-01T06:44:00Z"/>
  <w16cex:commentExtensible w16cex:durableId="4A581BDC" w16cex:dateUtc="2025-02-11T12:52:00Z"/>
  <w16cex:commentExtensible w16cex:durableId="2773BF89" w16cex:dateUtc="2023-01-19T12:09:00Z"/>
  <w16cex:commentExtensible w16cex:durableId="499E6DC1" w16cex:dateUtc="2025-02-11T12:54:00Z"/>
  <w16cex:commentExtensible w16cex:durableId="2A12BAC3" w16cex:dateUtc="2024-06-11T10:00:00Z"/>
  <w16cex:commentExtensible w16cex:durableId="29E4845B" w16cex:dateUtc="2024-05-07T08:43:00Z"/>
  <w16cex:commentExtensible w16cex:durableId="29E48546" w16cex:dateUtc="2024-05-07T08:47:00Z"/>
  <w16cex:commentExtensible w16cex:durableId="2A01B1F0" w16cex:dateUtc="2024-05-29T11:53:00Z"/>
  <w16cex:commentExtensible w16cex:durableId="28EBAFE0" w16cex:dateUtc="2023-10-31T15:54:00Z"/>
  <w16cex:commentExtensible w16cex:durableId="28EBB135" w16cex:dateUtc="2023-10-31T16:00:00Z"/>
  <w16cex:commentExtensible w16cex:durableId="28EF83EF" w16cex:dateUtc="2023-08-08T14:38:00Z"/>
  <w16cex:commentExtensible w16cex:durableId="2E4A81FC" w16cex:dateUtc="2025-02-11T12:56:00Z"/>
  <w16cex:commentExtensible w16cex:durableId="290072F6" w16cex:dateUtc="2023-11-16T09:52:00Z"/>
  <w16cex:commentExtensible w16cex:durableId="27139C59" w16cex:dateUtc="2022-11-07T14:01:00Z"/>
  <w16cex:commentExtensible w16cex:durableId="3B61081B" w16cex:dateUtc="2025-02-10T08:05:00Z"/>
  <w16cex:commentExtensible w16cex:durableId="29007511" w16cex:dateUtc="2023-11-16T10:01:00Z"/>
  <w16cex:commentExtensible w16cex:durableId="2896FC39" w16cex:dateUtc="2023-08-28T08:58:00Z"/>
  <w16cex:commentExtensible w16cex:durableId="28C7A829" w16cex:dateUtc="2023-10-04T06:58:00Z"/>
  <w16cex:commentExtensible w16cex:durableId="55544E14" w16cex:dateUtc="2025-12-15T07:43:00Z"/>
  <w16cex:commentExtensible w16cex:durableId="290078FE" w16cex:dateUtc="2023-11-16T10:18: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1A" w16cex:dateUtc="2022-11-10T12:41: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ADC592" w16cid:durableId="27714509"/>
  <w16cid:commentId w16cid:paraId="7685C48E" w16cid:durableId="29FEC19A"/>
  <w16cid:commentId w16cid:paraId="27823074" w16cid:durableId="29E37EA8"/>
  <w16cid:commentId w16cid:paraId="3C0E0027" w16cid:durableId="2AC4CF03"/>
  <w16cid:commentId w16cid:paraId="3EE0FBE8" w16cid:durableId="29E497CC"/>
  <w16cid:commentId w16cid:paraId="24127F18" w16cid:durableId="2A956269"/>
  <w16cid:commentId w16cid:paraId="3BF76EB8" w16cid:durableId="278624ED"/>
  <w16cid:commentId w16cid:paraId="39457AE2" w16cid:durableId="270E19CF"/>
  <w16cid:commentId w16cid:paraId="7515916C" w16cid:durableId="29FEC2C2"/>
  <w16cid:commentId w16cid:paraId="2CD85B44" w16cid:durableId="26EFBB55"/>
  <w16cid:commentId w16cid:paraId="0008C8AA" w16cid:durableId="26EFBBAB"/>
  <w16cid:commentId w16cid:paraId="50A34BA6" w16cid:durableId="29E61E2A"/>
  <w16cid:commentId w16cid:paraId="44C8FAFF" w16cid:durableId="29E61DDF"/>
  <w16cid:commentId w16cid:paraId="363C4A2A" w16cid:durableId="294BCF97"/>
  <w16cid:commentId w16cid:paraId="2EB8D647" w16cid:durableId="2A002DF1"/>
  <w16cid:commentId w16cid:paraId="4C0020A5" w16cid:durableId="2A002E0F"/>
  <w16cid:commentId w16cid:paraId="6E5DFE55" w16cid:durableId="2786264C"/>
  <w16cid:commentId w16cid:paraId="63C57AF8" w16cid:durableId="29D9F5E1"/>
  <w16cid:commentId w16cid:paraId="58AEEE5D" w16cid:durableId="2A018161"/>
  <w16cid:commentId w16cid:paraId="74CFDF62" w16cid:durableId="26EFBBEB"/>
  <w16cid:commentId w16cid:paraId="7B28C0BD" w16cid:durableId="2AF02FAA"/>
  <w16cid:commentId w16cid:paraId="42172A36" w16cid:durableId="29E4928B"/>
  <w16cid:commentId w16cid:paraId="0DBB261F" w16cid:durableId="29E48E86"/>
  <w16cid:commentId w16cid:paraId="6057AA04" w16cid:durableId="272B1159"/>
  <w16cid:commentId w16cid:paraId="64EE006D" w16cid:durableId="2AF072FB"/>
  <w16cid:commentId w16cid:paraId="147E408A" w16cid:durableId="2A07FE93"/>
  <w16cid:commentId w16cid:paraId="43F2E93A" w16cid:durableId="275D3A70"/>
  <w16cid:commentId w16cid:paraId="7D143774" w16cid:durableId="27864FB9"/>
  <w16cid:commentId w16cid:paraId="67B97213" w16cid:durableId="27139612"/>
  <w16cid:commentId w16cid:paraId="10EDFD70" w16cid:durableId="27864DAB"/>
  <w16cid:commentId w16cid:paraId="1D423002" w16cid:durableId="2A07FF41"/>
  <w16cid:commentId w16cid:paraId="290B4041" w16cid:durableId="28F77DC0"/>
  <w16cid:commentId w16cid:paraId="290ADD63" w16cid:durableId="2A01A96D"/>
  <w16cid:commentId w16cid:paraId="5733A108" w16cid:durableId="2786522C"/>
  <w16cid:commentId w16cid:paraId="1452E3B2" w16cid:durableId="28C7A4AD"/>
  <w16cid:commentId w16cid:paraId="4AF5E7EC" w16cid:durableId="2AC4ECE3"/>
  <w16cid:commentId w16cid:paraId="56CF34C8" w16cid:durableId="2AC4EC24"/>
  <w16cid:commentId w16cid:paraId="5FD4E1BE" w16cid:durableId="2AC2073B"/>
  <w16cid:commentId w16cid:paraId="716FBDC6" w16cid:durableId="29E33DB0"/>
  <w16cid:commentId w16cid:paraId="5119AB4A" w16cid:durableId="2A01ABC2"/>
  <w16cid:commentId w16cid:paraId="69891C18" w16cid:durableId="4B0E1DA7"/>
  <w16cid:commentId w16cid:paraId="151E8EE8" w16cid:durableId="28F78670"/>
  <w16cid:commentId w16cid:paraId="1DE5C5EE" w16cid:durableId="2A01AE43"/>
  <w16cid:commentId w16cid:paraId="672A44DD" w16cid:durableId="26EFE7A5"/>
  <w16cid:commentId w16cid:paraId="06A5CC1C" w16cid:durableId="27220825"/>
  <w16cid:commentId w16cid:paraId="1C418047" w16cid:durableId="2773A267"/>
  <w16cid:commentId w16cid:paraId="1B88ED4E" w16cid:durableId="272B1950"/>
  <w16cid:commentId w16cid:paraId="11B778A8" w16cid:durableId="77CCCED6"/>
  <w16cid:commentId w16cid:paraId="5BCD0249" w16cid:durableId="152F4C8F"/>
  <w16cid:commentId w16cid:paraId="2F242BBC" w16cid:durableId="0680188F"/>
  <w16cid:commentId w16cid:paraId="62DD8089" w16cid:durableId="4B4B95CD"/>
  <w16cid:commentId w16cid:paraId="0C872C41" w16cid:durableId="24A689DE"/>
  <w16cid:commentId w16cid:paraId="44205A1C" w16cid:durableId="1CFCDC04"/>
  <w16cid:commentId w16cid:paraId="65087421" w16cid:durableId="0A11CCA6"/>
  <w16cid:commentId w16cid:paraId="6B08873E" w16cid:durableId="796C0A34"/>
  <w16cid:commentId w16cid:paraId="238EAFEA" w16cid:durableId="272B1B6B"/>
  <w16cid:commentId w16cid:paraId="202193DA" w16cid:durableId="2A01B033"/>
  <w16cid:commentId w16cid:paraId="7705FEFD" w16cid:durableId="28E1FE7A"/>
  <w16cid:commentId w16cid:paraId="019870C4" w16cid:durableId="27864E00"/>
  <w16cid:commentId w16cid:paraId="1F713A80" w16cid:durableId="3C76E6C6"/>
  <w16cid:commentId w16cid:paraId="3B1D39E3" w16cid:durableId="2A84C0DF"/>
  <w16cid:commentId w16cid:paraId="4D5B7025" w16cid:durableId="64AFB2F2"/>
  <w16cid:commentId w16cid:paraId="68FEC144" w16cid:durableId="27864E09"/>
  <w16cid:commentId w16cid:paraId="205FED4B" w16cid:durableId="27864E17"/>
  <w16cid:commentId w16cid:paraId="01C6A3C0" w16cid:durableId="2721F181"/>
  <w16cid:commentId w16cid:paraId="27ED82FC" w16cid:durableId="2AB8AE09"/>
  <w16cid:commentId w16cid:paraId="527280A5" w16cid:durableId="2AB8AE75"/>
  <w16cid:commentId w16cid:paraId="16B43B05" w16cid:durableId="2767B28C"/>
  <w16cid:commentId w16cid:paraId="1B48E119" w16cid:durableId="28F78BC8"/>
  <w16cid:commentId w16cid:paraId="4FDB849C" w16cid:durableId="65562A62"/>
  <w16cid:commentId w16cid:paraId="703BC3EC" w16cid:durableId="3A638971"/>
  <w16cid:commentId w16cid:paraId="69E84A07" w16cid:durableId="693CC069"/>
  <w16cid:commentId w16cid:paraId="551AEA76" w16cid:durableId="62C1F930"/>
  <w16cid:commentId w16cid:paraId="04A18145" w16cid:durableId="2AAFE545"/>
  <w16cid:commentId w16cid:paraId="42E8E3B9" w16cid:durableId="2AAFE544"/>
  <w16cid:commentId w16cid:paraId="19185495" w16cid:durableId="4990C15F"/>
  <w16cid:commentId w16cid:paraId="5151DF96" w16cid:durableId="2AAFE5A3"/>
  <w16cid:commentId w16cid:paraId="4CFB5F20" w16cid:durableId="30B89431"/>
  <w16cid:commentId w16cid:paraId="3A1564F0" w16cid:durableId="4A1F36D7"/>
  <w16cid:commentId w16cid:paraId="5BD55891" w16cid:durableId="1431A7E3"/>
  <w16cid:commentId w16cid:paraId="22B39ECD" w16cid:durableId="4CB05A6E"/>
  <w16cid:commentId w16cid:paraId="5FDFD611" w16cid:durableId="1DBC5A59"/>
  <w16cid:commentId w16cid:paraId="292441D7" w16cid:durableId="3D5BEA57"/>
  <w16cid:commentId w16cid:paraId="5882447F" w16cid:durableId="2F3F87E8"/>
  <w16cid:commentId w16cid:paraId="36406880" w16cid:durableId="74EFC188"/>
  <w16cid:commentId w16cid:paraId="5FF5C074" w16cid:durableId="23D16DAB"/>
  <w16cid:commentId w16cid:paraId="2E5912E3" w16cid:durableId="272B202B"/>
  <w16cid:commentId w16cid:paraId="4BC96345" w16cid:durableId="276A5C89"/>
  <w16cid:commentId w16cid:paraId="765BD0A8" w16cid:durableId="2AA635A1"/>
  <w16cid:commentId w16cid:paraId="05086C28" w16cid:durableId="4A581BDC"/>
  <w16cid:commentId w16cid:paraId="0A629C68" w16cid:durableId="2773BF89"/>
  <w16cid:commentId w16cid:paraId="00FB2660" w16cid:durableId="499E6DC1"/>
  <w16cid:commentId w16cid:paraId="6F8C593A" w16cid:durableId="2A12BAC3"/>
  <w16cid:commentId w16cid:paraId="03AAE535" w16cid:durableId="29E4845B"/>
  <w16cid:commentId w16cid:paraId="58B9ABDE" w16cid:durableId="29E48546"/>
  <w16cid:commentId w16cid:paraId="5E1755A1" w16cid:durableId="2A01B1F0"/>
  <w16cid:commentId w16cid:paraId="05284001" w16cid:durableId="28EBAFE0"/>
  <w16cid:commentId w16cid:paraId="610D6EDC" w16cid:durableId="28EBB135"/>
  <w16cid:commentId w16cid:paraId="54A3A56A" w16cid:durableId="28EF83EF"/>
  <w16cid:commentId w16cid:paraId="48345353" w16cid:durableId="2E4A81FC"/>
  <w16cid:commentId w16cid:paraId="715B4ED7" w16cid:durableId="290072F6"/>
  <w16cid:commentId w16cid:paraId="27972C4E" w16cid:durableId="27139C59"/>
  <w16cid:commentId w16cid:paraId="520C56CA" w16cid:durableId="3B61081B"/>
  <w16cid:commentId w16cid:paraId="18285B3F" w16cid:durableId="29007511"/>
  <w16cid:commentId w16cid:paraId="44431FB0" w16cid:durableId="2896FC39"/>
  <w16cid:commentId w16cid:paraId="61DEA4C1" w16cid:durableId="28C7A829"/>
  <w16cid:commentId w16cid:paraId="056CF180" w16cid:durableId="55544E14"/>
  <w16cid:commentId w16cid:paraId="5B91BD26" w16cid:durableId="290078FE"/>
  <w16cid:commentId w16cid:paraId="5B6D4A7C" w16cid:durableId="0846A577"/>
  <w16cid:commentId w16cid:paraId="769B78EA" w16cid:durableId="1151D203"/>
  <w16cid:commentId w16cid:paraId="08F4337A" w16cid:durableId="7A0FAC30"/>
  <w16cid:commentId w16cid:paraId="30BD03CF" w16cid:durableId="28C25A25"/>
  <w16cid:commentId w16cid:paraId="5E47DE5C" w16cid:durableId="0C257945"/>
  <w16cid:commentId w16cid:paraId="15D7D9B9" w16cid:durableId="1F9385B6"/>
  <w16cid:commentId w16cid:paraId="0897F127" w16cid:durableId="27177E1A"/>
  <w16cid:commentId w16cid:paraId="176AA6E4"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B13EA" w14:textId="77777777" w:rsidR="001368B9" w:rsidRDefault="001368B9" w:rsidP="00602B73">
      <w:pPr>
        <w:spacing w:after="0" w:line="240" w:lineRule="auto"/>
      </w:pPr>
      <w:r>
        <w:separator/>
      </w:r>
    </w:p>
  </w:endnote>
  <w:endnote w:type="continuationSeparator" w:id="0">
    <w:p w14:paraId="0CEE15FC" w14:textId="77777777" w:rsidR="001368B9" w:rsidRDefault="001368B9" w:rsidP="00602B73">
      <w:pPr>
        <w:spacing w:after="0" w:line="240" w:lineRule="auto"/>
      </w:pPr>
      <w:r>
        <w:continuationSeparator/>
      </w:r>
    </w:p>
  </w:endnote>
  <w:endnote w:type="continuationNotice" w:id="1">
    <w:p w14:paraId="127F2437" w14:textId="77777777" w:rsidR="001368B9" w:rsidRDefault="001368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298842"/>
      <w:docPartObj>
        <w:docPartGallery w:val="Page Numbers (Bottom of Page)"/>
        <w:docPartUnique/>
      </w:docPartObj>
    </w:sdtPr>
    <w:sdtEndPr/>
    <w:sdtContent>
      <w:sdt>
        <w:sdtPr>
          <w:id w:val="-220975342"/>
          <w:docPartObj>
            <w:docPartGallery w:val="Page Numbers (Top of Page)"/>
            <w:docPartUnique/>
          </w:docPartObj>
        </w:sdtPr>
        <w:sdtEndPr/>
        <w:sdtContent>
          <w:p w14:paraId="0950D30A" w14:textId="77777777" w:rsidR="003F6934" w:rsidRDefault="003F6934">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CBCCFD7" w14:textId="77777777" w:rsidR="003F6934" w:rsidRDefault="003F693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207908"/>
      <w:docPartObj>
        <w:docPartGallery w:val="Page Numbers (Bottom of Page)"/>
        <w:docPartUnique/>
      </w:docPartObj>
    </w:sdtPr>
    <w:sdtEndPr/>
    <w:sdtContent>
      <w:sdt>
        <w:sdtPr>
          <w:id w:val="1728636285"/>
          <w:docPartObj>
            <w:docPartGallery w:val="Page Numbers (Top of Page)"/>
            <w:docPartUnique/>
          </w:docPartObj>
        </w:sdtPr>
        <w:sdtEndPr/>
        <w:sdtContent>
          <w:p w14:paraId="20E6A288" w14:textId="0D02C5C7" w:rsidR="006C75B2" w:rsidRDefault="006C75B2">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B7700" w14:textId="77777777" w:rsidR="001368B9" w:rsidRDefault="001368B9" w:rsidP="00602B73">
      <w:pPr>
        <w:spacing w:after="0" w:line="240" w:lineRule="auto"/>
      </w:pPr>
      <w:r>
        <w:separator/>
      </w:r>
    </w:p>
  </w:footnote>
  <w:footnote w:type="continuationSeparator" w:id="0">
    <w:p w14:paraId="02A47C65" w14:textId="77777777" w:rsidR="001368B9" w:rsidRDefault="001368B9" w:rsidP="00602B73">
      <w:pPr>
        <w:spacing w:after="0" w:line="240" w:lineRule="auto"/>
      </w:pPr>
      <w:r>
        <w:continuationSeparator/>
      </w:r>
    </w:p>
  </w:footnote>
  <w:footnote w:type="continuationNotice" w:id="1">
    <w:p w14:paraId="1D6034E4" w14:textId="77777777" w:rsidR="001368B9" w:rsidRDefault="001368B9">
      <w:pPr>
        <w:spacing w:after="0" w:line="240" w:lineRule="auto"/>
      </w:pPr>
    </w:p>
  </w:footnote>
  <w:footnote w:id="2">
    <w:p w14:paraId="1D8E93CD" w14:textId="4FF717AD" w:rsidR="001804E0" w:rsidRPr="00217A6E" w:rsidRDefault="001804E0" w:rsidP="001804E0">
      <w:pPr>
        <w:pStyle w:val="Notedebasdepage"/>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sidR="004E000C">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nom, prénom, qualité ou profession, domicile</w:t>
      </w:r>
      <w:r w:rsidR="0058340B">
        <w:rPr>
          <w:rFonts w:ascii="Century Gothic" w:hAnsi="Century Gothic" w:cs="Tahoma"/>
          <w:sz w:val="16"/>
          <w:szCs w:val="16"/>
        </w:rPr>
        <w:t xml:space="preserve">, </w:t>
      </w:r>
      <w:r w:rsidRPr="00217A6E">
        <w:rPr>
          <w:rFonts w:ascii="Century Gothic" w:hAnsi="Century Gothic" w:cs="Tahoma"/>
          <w:sz w:val="16"/>
          <w:szCs w:val="16"/>
        </w:rPr>
        <w:t>nationalité</w:t>
      </w:r>
      <w:r w:rsidR="0058340B">
        <w:rPr>
          <w:rFonts w:ascii="Century Gothic" w:hAnsi="Century Gothic" w:cs="Tahoma"/>
          <w:sz w:val="16"/>
          <w:szCs w:val="16"/>
        </w:rPr>
        <w:t xml:space="preserve"> et adresse e-mail de contact</w:t>
      </w:r>
      <w:r w:rsidRPr="00217A6E">
        <w:rPr>
          <w:rFonts w:ascii="Century Gothic" w:hAnsi="Century Gothic" w:cs="Tahoma"/>
          <w:sz w:val="16"/>
          <w:szCs w:val="16"/>
        </w:rPr>
        <w:t>.</w:t>
      </w:r>
    </w:p>
  </w:footnote>
  <w:footnote w:id="3">
    <w:p w14:paraId="01C8ECCE" w14:textId="5554243C" w:rsidR="001804E0" w:rsidRPr="00217A6E" w:rsidRDefault="001804E0" w:rsidP="00217A6E">
      <w:pPr>
        <w:tabs>
          <w:tab w:val="left" w:pos="340"/>
          <w:tab w:val="right" w:leader="dot" w:pos="9356"/>
        </w:tabs>
        <w:suppressAutoHyphens/>
        <w:spacing w:after="0"/>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sidR="004E000C">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raison sociale ou dénomination, forme juridique, adresse du siège social, n°entreprise et nationalité.</w:t>
      </w:r>
    </w:p>
  </w:footnote>
  <w:footnote w:id="4">
    <w:p w14:paraId="14313956" w14:textId="17FEEA37" w:rsidR="001804E0" w:rsidRPr="00217A6E" w:rsidRDefault="001804E0" w:rsidP="001804E0">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sidR="004E000C">
        <w:rPr>
          <w:rFonts w:ascii="Century Gothic" w:hAnsi="Century Gothic"/>
          <w:sz w:val="16"/>
          <w:szCs w:val="16"/>
        </w:rPr>
        <w:t> </w:t>
      </w:r>
      <w:r w:rsidRPr="00217A6E">
        <w:rPr>
          <w:rFonts w:ascii="Century Gothic" w:hAnsi="Century Gothic"/>
          <w:sz w:val="16"/>
          <w:szCs w:val="16"/>
        </w:rPr>
        <w:t>: nom(s), prénoms</w:t>
      </w:r>
      <w:r w:rsidR="0058340B">
        <w:rPr>
          <w:rFonts w:ascii="Century Gothic" w:hAnsi="Century Gothic"/>
          <w:sz w:val="16"/>
          <w:szCs w:val="16"/>
        </w:rPr>
        <w:t xml:space="preserve">, </w:t>
      </w:r>
      <w:r w:rsidRPr="00217A6E">
        <w:rPr>
          <w:rFonts w:ascii="Century Gothic" w:hAnsi="Century Gothic"/>
          <w:sz w:val="16"/>
          <w:szCs w:val="16"/>
        </w:rPr>
        <w:t>qualité(s)</w:t>
      </w:r>
      <w:r w:rsidR="0058340B">
        <w:rPr>
          <w:rFonts w:ascii="Century Gothic" w:hAnsi="Century Gothic"/>
          <w:sz w:val="16"/>
          <w:szCs w:val="16"/>
        </w:rPr>
        <w:t xml:space="preserve"> </w:t>
      </w:r>
      <w:r w:rsidR="0058340B">
        <w:rPr>
          <w:rFonts w:ascii="Century Gothic" w:hAnsi="Century Gothic" w:cs="Tahoma"/>
          <w:sz w:val="16"/>
          <w:szCs w:val="16"/>
        </w:rPr>
        <w:t>et adresse e-mail de contact</w:t>
      </w:r>
      <w:r w:rsidRPr="00217A6E">
        <w:rPr>
          <w:rFonts w:ascii="Century Gothic" w:hAnsi="Century Gothic"/>
          <w:sz w:val="16"/>
          <w:szCs w:val="16"/>
        </w:rPr>
        <w:t>.</w:t>
      </w:r>
    </w:p>
  </w:footnote>
  <w:footnote w:id="5">
    <w:p w14:paraId="3F7148F3" w14:textId="296C0058" w:rsidR="001804E0" w:rsidRPr="00217A6E" w:rsidRDefault="001804E0" w:rsidP="001804E0">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sidR="004E000C">
        <w:rPr>
          <w:rFonts w:ascii="Century Gothic" w:hAnsi="Century Gothic"/>
          <w:sz w:val="16"/>
          <w:szCs w:val="16"/>
        </w:rPr>
        <w:t> </w:t>
      </w:r>
      <w:r w:rsidRPr="00217A6E">
        <w:rPr>
          <w:rFonts w:ascii="Century Gothic" w:hAnsi="Century Gothic"/>
          <w:sz w:val="16"/>
          <w:szCs w:val="16"/>
        </w:rPr>
        <w:t>: dénomination.</w:t>
      </w:r>
    </w:p>
  </w:footnote>
  <w:footnote w:id="6">
    <w:p w14:paraId="78085F4D" w14:textId="24C7A8A2" w:rsidR="001804E0" w:rsidRPr="00217A6E" w:rsidRDefault="001804E0" w:rsidP="001804E0">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 pour chaque participant</w:t>
      </w:r>
      <w:r w:rsidR="004E000C">
        <w:rPr>
          <w:rFonts w:ascii="Century Gothic" w:hAnsi="Century Gothic"/>
          <w:sz w:val="16"/>
          <w:szCs w:val="16"/>
        </w:rPr>
        <w:t> </w:t>
      </w:r>
      <w:r w:rsidRPr="00217A6E">
        <w:rPr>
          <w:rFonts w:ascii="Century Gothic" w:hAnsi="Century Gothic"/>
          <w:sz w:val="16"/>
          <w:szCs w:val="16"/>
        </w:rPr>
        <w:t>: nom, prénom, qualité ou profession, domicile et nationalité OU raison sociale ou dénomination, forme, adresse du siège social, n° d’entreprise et nationalité.</w:t>
      </w:r>
    </w:p>
  </w:footnote>
  <w:footnote w:id="7">
    <w:p w14:paraId="743D02AF" w14:textId="543BA93F" w:rsidR="001804E0" w:rsidRPr="00393DCF" w:rsidRDefault="001804E0" w:rsidP="001804E0">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vertAlign w:val="superscript"/>
        </w:rPr>
        <w:t xml:space="preserve"> </w:t>
      </w:r>
      <w:r w:rsidRPr="00217A6E">
        <w:rPr>
          <w:rFonts w:ascii="Century Gothic" w:hAnsi="Century Gothic"/>
          <w:sz w:val="16"/>
          <w:szCs w:val="16"/>
        </w:rPr>
        <w:t>Indiquez</w:t>
      </w:r>
      <w:r w:rsidR="004E000C">
        <w:rPr>
          <w:rFonts w:ascii="Century Gothic" w:hAnsi="Century Gothic"/>
          <w:sz w:val="16"/>
          <w:szCs w:val="16"/>
        </w:rPr>
        <w:t> </w:t>
      </w:r>
      <w:r w:rsidRPr="00217A6E">
        <w:rPr>
          <w:rFonts w:ascii="Century Gothic" w:hAnsi="Century Gothic"/>
          <w:sz w:val="16"/>
          <w:szCs w:val="16"/>
        </w:rPr>
        <w:t>: Nom, prénom, qualité ou profession</w:t>
      </w:r>
      <w:r w:rsidR="0058340B">
        <w:rPr>
          <w:rFonts w:ascii="Century Gothic" w:hAnsi="Century Gothic"/>
          <w:sz w:val="16"/>
          <w:szCs w:val="16"/>
        </w:rPr>
        <w:t xml:space="preserve">, </w:t>
      </w:r>
      <w:r w:rsidRPr="00217A6E">
        <w:rPr>
          <w:rFonts w:ascii="Century Gothic" w:hAnsi="Century Gothic"/>
          <w:sz w:val="16"/>
          <w:szCs w:val="16"/>
        </w:rPr>
        <w:t>domicile</w:t>
      </w:r>
      <w:r w:rsidR="0058340B" w:rsidRPr="0058340B">
        <w:rPr>
          <w:rFonts w:ascii="Century Gothic" w:hAnsi="Century Gothic" w:cs="Tahoma"/>
          <w:sz w:val="16"/>
          <w:szCs w:val="16"/>
        </w:rPr>
        <w:t xml:space="preserve"> </w:t>
      </w:r>
      <w:r w:rsidR="0058340B">
        <w:rPr>
          <w:rFonts w:ascii="Century Gothic" w:hAnsi="Century Gothic" w:cs="Tahoma"/>
          <w:sz w:val="16"/>
          <w:szCs w:val="16"/>
        </w:rPr>
        <w:t xml:space="preserve">et adresse e-mail de </w:t>
      </w:r>
      <w:r w:rsidR="000A07B4">
        <w:rPr>
          <w:rFonts w:ascii="Century Gothic" w:hAnsi="Century Gothic" w:cs="Tahoma"/>
          <w:sz w:val="16"/>
          <w:szCs w:val="16"/>
        </w:rPr>
        <w:t>contact</w:t>
      </w:r>
      <w:r w:rsidR="000A07B4">
        <w:rPr>
          <w:rFonts w:ascii="Century Gothic" w:hAnsi="Century Gothic"/>
          <w:sz w:val="16"/>
          <w:szCs w:val="16"/>
        </w:rPr>
        <w:t>.</w:t>
      </w:r>
    </w:p>
  </w:footnote>
  <w:footnote w:id="8">
    <w:p w14:paraId="664E12DA" w14:textId="63434428" w:rsidR="001804E0" w:rsidRPr="002177E6" w:rsidRDefault="001804E0" w:rsidP="001804E0">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w:t>
      </w:r>
      <w:r>
        <w:rPr>
          <w:rFonts w:ascii="Century Gothic" w:hAnsi="Century Gothic"/>
          <w:sz w:val="16"/>
          <w:szCs w:val="16"/>
        </w:rPr>
        <w:t xml:space="preserve">Le </w:t>
      </w:r>
      <w:r w:rsidRPr="00C11D3B">
        <w:rPr>
          <w:rFonts w:ascii="Century Gothic" w:hAnsi="Century Gothic"/>
          <w:sz w:val="16"/>
          <w:szCs w:val="16"/>
        </w:rPr>
        <w:t>point «</w:t>
      </w:r>
      <w:r w:rsidR="00C67334">
        <w:rPr>
          <w:rFonts w:ascii="Century Gothic" w:hAnsi="Century Gothic"/>
          <w:sz w:val="16"/>
          <w:szCs w:val="16"/>
        </w:rPr>
        <w:t> </w:t>
      </w:r>
      <w:r w:rsidR="00444BC9">
        <w:rPr>
          <w:rFonts w:ascii="Century Gothic" w:hAnsi="Century Gothic"/>
          <w:sz w:val="16"/>
          <w:szCs w:val="16"/>
        </w:rPr>
        <w:t>Généralités</w:t>
      </w:r>
      <w:r w:rsidR="00C67334">
        <w:rPr>
          <w:rFonts w:ascii="Century Gothic" w:hAnsi="Century Gothic"/>
          <w:sz w:val="16"/>
          <w:szCs w:val="16"/>
        </w:rPr>
        <w:t> </w:t>
      </w:r>
      <w:r w:rsidRPr="00C11D3B">
        <w:rPr>
          <w:rFonts w:ascii="Century Gothic" w:hAnsi="Century Gothic"/>
          <w:sz w:val="16"/>
          <w:szCs w:val="16"/>
        </w:rPr>
        <w:t xml:space="preserve">» </w:t>
      </w:r>
      <w:r>
        <w:rPr>
          <w:rFonts w:ascii="Century Gothic" w:hAnsi="Century Gothic"/>
          <w:sz w:val="16"/>
          <w:szCs w:val="16"/>
        </w:rPr>
        <w:t xml:space="preserve">du cahier spécial des charges précise </w:t>
      </w:r>
      <w:r w:rsidRPr="00C11D3B">
        <w:rPr>
          <w:rFonts w:ascii="Century Gothic" w:hAnsi="Century Gothic"/>
          <w:sz w:val="16"/>
          <w:szCs w:val="16"/>
        </w:rPr>
        <w:t>si</w:t>
      </w:r>
      <w:r w:rsidRPr="00EC55C6">
        <w:rPr>
          <w:rFonts w:ascii="Century Gothic" w:hAnsi="Century Gothic"/>
          <w:sz w:val="16"/>
          <w:szCs w:val="16"/>
        </w:rPr>
        <w:t xml:space="preserve"> vous avez la possibilité de déposer offre pour un, plusieurs ou tous les lots.</w:t>
      </w:r>
    </w:p>
  </w:footnote>
  <w:footnote w:id="9">
    <w:p w14:paraId="5C361DDE" w14:textId="77777777" w:rsidR="001804E0" w:rsidRPr="00EC55C6" w:rsidRDefault="001804E0" w:rsidP="001804E0">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 le n° du lot pour lequel vous remettez offre et complétez le tableau.</w:t>
      </w:r>
    </w:p>
  </w:footnote>
  <w:footnote w:id="10">
    <w:p w14:paraId="64DA9417" w14:textId="77777777" w:rsidR="001804E0" w:rsidRPr="00393DCF" w:rsidRDefault="001804E0" w:rsidP="001804E0">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w:t>
      </w:r>
      <w:r w:rsidRPr="00393DCF">
        <w:rPr>
          <w:rFonts w:ascii="Century Gothic" w:hAnsi="Century Gothic"/>
          <w:sz w:val="16"/>
          <w:szCs w:val="16"/>
        </w:rPr>
        <w:t xml:space="preserve"> les éventuels rabais ou améliorations de votre offre auxquels vous consentez si plusieurs des lots pour lesquels vous avez déposé offre vous sont attribués. </w:t>
      </w:r>
      <w:r w:rsidRPr="003916AF">
        <w:rPr>
          <w:rFonts w:ascii="Century Gothic" w:hAnsi="Century Gothic"/>
          <w:b/>
          <w:sz w:val="16"/>
          <w:szCs w:val="16"/>
        </w:rPr>
        <w:t>Attention,</w:t>
      </w:r>
      <w:r w:rsidRPr="00393DCF">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742C1EB5" w14:textId="77777777" w:rsidR="008C09D3" w:rsidRPr="00733F53" w:rsidRDefault="008C09D3" w:rsidP="008C09D3">
      <w:pPr>
        <w:pStyle w:val="Notedebasdepage"/>
        <w:jc w:val="both"/>
        <w:rPr>
          <w:rFonts w:ascii="Century Gothic" w:hAnsi="Century Gothic"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w:t>
      </w:r>
      <w:r w:rsidRPr="00733F53">
        <w:rPr>
          <w:rFonts w:ascii="Century Gothic" w:hAnsi="Century Gothic" w:cs="Calibri"/>
          <w:sz w:val="16"/>
          <w:szCs w:val="16"/>
        </w:rPr>
        <w:t>Identifiez l’option et complétez le tableau.</w:t>
      </w:r>
    </w:p>
  </w:footnote>
  <w:footnote w:id="12">
    <w:p w14:paraId="4CF1A92F" w14:textId="77777777" w:rsidR="002A2CE2" w:rsidRPr="00B11680" w:rsidRDefault="002A2CE2" w:rsidP="002A2CE2">
      <w:pPr>
        <w:pStyle w:val="Notedebasdepage"/>
        <w:jc w:val="both"/>
        <w:rPr>
          <w:rFonts w:ascii="Calibri" w:hAnsi="Calibri" w:cs="Calibri"/>
          <w:sz w:val="16"/>
          <w:szCs w:val="16"/>
        </w:rPr>
      </w:pPr>
      <w:r w:rsidRPr="00733F53">
        <w:rPr>
          <w:rStyle w:val="Appelnotedebasdep"/>
          <w:rFonts w:ascii="Century Gothic" w:hAnsi="Century Gothic" w:cs="Calibri"/>
          <w:sz w:val="16"/>
          <w:szCs w:val="16"/>
        </w:rPr>
        <w:footnoteRef/>
      </w:r>
      <w:r w:rsidRPr="00733F53">
        <w:rPr>
          <w:rFonts w:ascii="Century Gothic" w:hAnsi="Century Gothic" w:cs="Calibri"/>
          <w:sz w:val="16"/>
          <w:szCs w:val="16"/>
        </w:rPr>
        <w:t xml:space="preserve"> Identifiez la variante et complétez le tableau.</w:t>
      </w:r>
    </w:p>
  </w:footnote>
  <w:footnote w:id="13">
    <w:p w14:paraId="520551E4" w14:textId="77777777" w:rsidR="001804E0" w:rsidRPr="00393DCF" w:rsidRDefault="001804E0" w:rsidP="001804E0">
      <w:pPr>
        <w:pStyle w:val="Notedebasdepage"/>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Pr>
          <w:rFonts w:ascii="Century Gothic" w:hAnsi="Century Gothic"/>
          <w:sz w:val="16"/>
          <w:szCs w:val="16"/>
        </w:rPr>
        <w:t>Le cas échéant, i</w:t>
      </w:r>
      <w:r w:rsidRPr="00393DCF">
        <w:rPr>
          <w:rFonts w:ascii="Century Gothic" w:hAnsi="Century Gothic"/>
          <w:sz w:val="16"/>
          <w:szCs w:val="16"/>
        </w:rPr>
        <w:t>ndiquez la part du marché que</w:t>
      </w:r>
      <w:r>
        <w:rPr>
          <w:rFonts w:ascii="Century Gothic" w:hAnsi="Century Gothic"/>
          <w:sz w:val="16"/>
          <w:szCs w:val="16"/>
        </w:rPr>
        <w:t xml:space="preserve"> vous avez</w:t>
      </w:r>
      <w:r w:rsidRPr="00393DCF">
        <w:rPr>
          <w:rFonts w:ascii="Century Gothic" w:hAnsi="Century Gothic"/>
          <w:sz w:val="16"/>
          <w:szCs w:val="16"/>
        </w:rPr>
        <w:t xml:space="preserve"> l’intention de sous-traiter.</w:t>
      </w:r>
    </w:p>
  </w:footnote>
  <w:footnote w:id="14">
    <w:p w14:paraId="31238A3F" w14:textId="00BEDFD7" w:rsidR="001804E0" w:rsidRPr="00393DCF" w:rsidRDefault="001804E0" w:rsidP="00645508">
      <w:pPr>
        <w:spacing w:after="0" w:line="240" w:lineRule="auto"/>
        <w:jc w:val="both"/>
        <w:rPr>
          <w:sz w:val="16"/>
          <w:szCs w:val="16"/>
        </w:rPr>
      </w:pPr>
      <w:r w:rsidRPr="00393DCF">
        <w:rPr>
          <w:sz w:val="16"/>
          <w:szCs w:val="16"/>
          <w:vertAlign w:val="superscript"/>
        </w:rPr>
        <w:footnoteRef/>
      </w:r>
      <w:r w:rsidRPr="00393DCF">
        <w:rPr>
          <w:sz w:val="16"/>
          <w:szCs w:val="16"/>
        </w:rPr>
        <w:t xml:space="preserve"> </w:t>
      </w:r>
      <w:r w:rsidRPr="00E2189D">
        <w:rPr>
          <w:rFonts w:ascii="Century Gothic" w:hAnsi="Century Gothic"/>
          <w:sz w:val="16"/>
          <w:szCs w:val="16"/>
        </w:rPr>
        <w:t>Indiquez</w:t>
      </w:r>
      <w:r w:rsidR="00FE78A4">
        <w:rPr>
          <w:rFonts w:ascii="Century Gothic" w:hAnsi="Century Gothic"/>
          <w:sz w:val="16"/>
          <w:szCs w:val="16"/>
        </w:rPr>
        <w:t> </w:t>
      </w:r>
      <w:r w:rsidRPr="00E2189D">
        <w:rPr>
          <w:rFonts w:ascii="Century Gothic" w:hAnsi="Century Gothic"/>
          <w:sz w:val="16"/>
          <w:szCs w:val="16"/>
        </w:rPr>
        <w:t>: nom, prénom, qualité ou profession, domicile et nationalité OU raison sociale ou dénomination, forme, adresse du siège social, n° d’entreprise et nationalité.</w:t>
      </w:r>
    </w:p>
  </w:footnote>
  <w:footnote w:id="15">
    <w:p w14:paraId="250DAA47" w14:textId="77777777" w:rsidR="00AE2721" w:rsidRPr="00B11680" w:rsidRDefault="00AE2721" w:rsidP="00AE2721">
      <w:pPr>
        <w:pStyle w:val="Notedebasdepage"/>
        <w:rPr>
          <w:rFonts w:ascii="Calibri" w:hAnsi="Calibri" w:cs="Calibri"/>
        </w:rPr>
      </w:pPr>
      <w:r w:rsidRPr="00B11680">
        <w:rPr>
          <w:rStyle w:val="Appelnotedebasdep"/>
          <w:rFonts w:ascii="Calibri" w:hAnsi="Calibri" w:cs="Calibri"/>
          <w:sz w:val="16"/>
          <w:szCs w:val="16"/>
        </w:rPr>
        <w:footnoteRef/>
      </w:r>
      <w:r w:rsidRPr="00B11680">
        <w:rPr>
          <w:rFonts w:ascii="Calibri" w:hAnsi="Calibri" w:cs="Calibri"/>
          <w:sz w:val="16"/>
          <w:szCs w:val="16"/>
        </w:rPr>
        <w:t xml:space="preserve"> Biffez les éléments que vous n‘avez pas joint à votre offre.</w:t>
      </w:r>
    </w:p>
  </w:footnote>
  <w:footnote w:id="16">
    <w:p w14:paraId="45ED3598" w14:textId="77777777" w:rsidR="00B43F53" w:rsidRPr="00393DCF" w:rsidRDefault="00B43F53" w:rsidP="00B43F53">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5B59F766" w14:textId="77777777" w:rsidR="00D01697" w:rsidRPr="00B11680" w:rsidRDefault="00D01697" w:rsidP="00D01697">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14C85A43" w14:textId="77777777" w:rsidR="00AB3DB7" w:rsidRPr="009D4BE5" w:rsidRDefault="00AB3DB7" w:rsidP="00AB3DB7">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19">
    <w:p w14:paraId="653B7DD3" w14:textId="77777777" w:rsidR="00AB3DB7" w:rsidRPr="009D4BE5" w:rsidRDefault="00AB3DB7" w:rsidP="00AB3DB7">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0">
    <w:p w14:paraId="3656FE6A" w14:textId="77777777" w:rsidR="00AB3DB7" w:rsidRDefault="00AB3DB7" w:rsidP="00AB3DB7">
      <w:pPr>
        <w:pStyle w:val="Notedebasdepage"/>
      </w:pPr>
      <w:r w:rsidRPr="009D4BE5">
        <w:rPr>
          <w:rStyle w:val="Appelnotedebasdep"/>
        </w:rPr>
        <w:footnoteRef/>
      </w:r>
      <w:r w:rsidRPr="009D4BE5">
        <w:t xml:space="preserve"> Ces mesures doivent répondre aux exigences minimales imposées par le pouvoir adjudicateur</w:t>
      </w:r>
    </w:p>
  </w:footnote>
  <w:footnote w:id="21">
    <w:p w14:paraId="426AFE87" w14:textId="77777777" w:rsidR="00AB3DB7" w:rsidRPr="001620E4" w:rsidRDefault="00AB3DB7" w:rsidP="00AB3DB7">
      <w:pPr>
        <w:pStyle w:val="Notedebasdepage"/>
      </w:pPr>
      <w:r w:rsidRPr="001620E4">
        <w:rPr>
          <w:rStyle w:val="Appelnotedebasdep"/>
        </w:rPr>
        <w:footnoteRef/>
      </w:r>
      <w:r w:rsidRPr="001620E4">
        <w:t xml:space="preserve"> Il s’agit des </w:t>
      </w:r>
      <w:r w:rsidRPr="001620E4">
        <w:rPr>
          <w:rFonts w:cstheme="minorHAnsi"/>
          <w:i/>
          <w:iCs/>
          <w:rPrChange w:id="221"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22"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2">
    <w:p w14:paraId="1DB3489A" w14:textId="77777777" w:rsidR="00AB3DB7" w:rsidRDefault="00AB3DB7" w:rsidP="00AB3DB7">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24" w:author="Note au rédacteur" w:date="2025-02-04T11:50:00Z">
            <w:rPr>
              <w:rFonts w:cstheme="minorHAnsi"/>
              <w:sz w:val="21"/>
              <w:szCs w:val="21"/>
            </w:rPr>
          </w:rPrChange>
        </w:rPr>
        <w:t>d’exécution</w:t>
      </w:r>
      <w:ins w:id="225" w:author="Note au rédacteur" w:date="2025-02-04T11:50:00Z">
        <w:r>
          <w:rPr>
            <w:rFonts w:cstheme="minorHAnsi"/>
          </w:rPr>
          <w:t xml:space="preserve"> </w:t>
        </w:r>
      </w:ins>
      <w:r w:rsidRPr="001620E4">
        <w:rPr>
          <w:rFonts w:cstheme="minorHAnsi"/>
          <w:rPrChange w:id="226" w:author="Note au rédacteur" w:date="2025-02-04T11:50:00Z">
            <w:rPr>
              <w:rFonts w:cstheme="minorHAnsi"/>
              <w:sz w:val="21"/>
              <w:szCs w:val="21"/>
            </w:rPr>
          </w:rPrChange>
        </w:rPr>
        <w:t>(UE) 2021/914 du 4 juin 2021</w:t>
      </w:r>
      <w:ins w:id="227" w:author="Note au rédacteur" w:date="2025-02-04T11:49:00Z">
        <w:r w:rsidRPr="001620E4">
          <w:rPr>
            <w:rFonts w:cstheme="minorHAnsi"/>
            <w:rPrChange w:id="228" w:author="Note au rédacteur" w:date="2025-02-04T11:50:00Z">
              <w:rPr>
                <w:rFonts w:cstheme="minorHAnsi"/>
                <w:sz w:val="21"/>
                <w:szCs w:val="21"/>
              </w:rPr>
            </w:rPrChange>
          </w:rPr>
          <w:t>)</w:t>
        </w:r>
      </w:ins>
      <w:ins w:id="229"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6F49" w14:textId="77777777" w:rsidR="00E858AC" w:rsidRDefault="00E858AC" w:rsidP="00E858AC">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49D35EA2" w14:textId="77777777" w:rsidR="00E858AC" w:rsidRDefault="00E858A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726F" w14:textId="77777777" w:rsidR="006C75B2" w:rsidRDefault="006C75B2" w:rsidP="006C75B2">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413803C5" w14:textId="77777777" w:rsidR="00125FDE" w:rsidRDefault="00125F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00F0"/>
    <w:multiLevelType w:val="hybridMultilevel"/>
    <w:tmpl w:val="49849D60"/>
    <w:lvl w:ilvl="0" w:tplc="F496CB34">
      <w:start w:val="1"/>
      <w:numFmt w:val="bullet"/>
      <w:lvlText w:val=""/>
      <w:lvlJc w:val="left"/>
      <w:pPr>
        <w:ind w:left="720" w:hanging="360"/>
      </w:pPr>
      <w:rPr>
        <w:rFonts w:ascii="Symbol" w:hAnsi="Symbol"/>
      </w:rPr>
    </w:lvl>
    <w:lvl w:ilvl="1" w:tplc="263C585A">
      <w:start w:val="1"/>
      <w:numFmt w:val="bullet"/>
      <w:lvlText w:val=""/>
      <w:lvlJc w:val="left"/>
      <w:pPr>
        <w:ind w:left="720" w:hanging="360"/>
      </w:pPr>
      <w:rPr>
        <w:rFonts w:ascii="Symbol" w:hAnsi="Symbol"/>
      </w:rPr>
    </w:lvl>
    <w:lvl w:ilvl="2" w:tplc="D6505C28">
      <w:start w:val="1"/>
      <w:numFmt w:val="bullet"/>
      <w:lvlText w:val=""/>
      <w:lvlJc w:val="left"/>
      <w:pPr>
        <w:ind w:left="720" w:hanging="360"/>
      </w:pPr>
      <w:rPr>
        <w:rFonts w:ascii="Symbol" w:hAnsi="Symbol"/>
      </w:rPr>
    </w:lvl>
    <w:lvl w:ilvl="3" w:tplc="F9C6C850">
      <w:start w:val="1"/>
      <w:numFmt w:val="bullet"/>
      <w:lvlText w:val=""/>
      <w:lvlJc w:val="left"/>
      <w:pPr>
        <w:ind w:left="720" w:hanging="360"/>
      </w:pPr>
      <w:rPr>
        <w:rFonts w:ascii="Symbol" w:hAnsi="Symbol"/>
      </w:rPr>
    </w:lvl>
    <w:lvl w:ilvl="4" w:tplc="24A882E0">
      <w:start w:val="1"/>
      <w:numFmt w:val="bullet"/>
      <w:lvlText w:val=""/>
      <w:lvlJc w:val="left"/>
      <w:pPr>
        <w:ind w:left="720" w:hanging="360"/>
      </w:pPr>
      <w:rPr>
        <w:rFonts w:ascii="Symbol" w:hAnsi="Symbol"/>
      </w:rPr>
    </w:lvl>
    <w:lvl w:ilvl="5" w:tplc="4758570E">
      <w:start w:val="1"/>
      <w:numFmt w:val="bullet"/>
      <w:lvlText w:val=""/>
      <w:lvlJc w:val="left"/>
      <w:pPr>
        <w:ind w:left="720" w:hanging="360"/>
      </w:pPr>
      <w:rPr>
        <w:rFonts w:ascii="Symbol" w:hAnsi="Symbol"/>
      </w:rPr>
    </w:lvl>
    <w:lvl w:ilvl="6" w:tplc="31B429BE">
      <w:start w:val="1"/>
      <w:numFmt w:val="bullet"/>
      <w:lvlText w:val=""/>
      <w:lvlJc w:val="left"/>
      <w:pPr>
        <w:ind w:left="720" w:hanging="360"/>
      </w:pPr>
      <w:rPr>
        <w:rFonts w:ascii="Symbol" w:hAnsi="Symbol"/>
      </w:rPr>
    </w:lvl>
    <w:lvl w:ilvl="7" w:tplc="ADBA4A80">
      <w:start w:val="1"/>
      <w:numFmt w:val="bullet"/>
      <w:lvlText w:val=""/>
      <w:lvlJc w:val="left"/>
      <w:pPr>
        <w:ind w:left="720" w:hanging="360"/>
      </w:pPr>
      <w:rPr>
        <w:rFonts w:ascii="Symbol" w:hAnsi="Symbol"/>
      </w:rPr>
    </w:lvl>
    <w:lvl w:ilvl="8" w:tplc="7D1ACA92">
      <w:start w:val="1"/>
      <w:numFmt w:val="bullet"/>
      <w:lvlText w:val=""/>
      <w:lvlJc w:val="left"/>
      <w:pPr>
        <w:ind w:left="720" w:hanging="360"/>
      </w:pPr>
      <w:rPr>
        <w:rFonts w:ascii="Symbol" w:hAnsi="Symbol"/>
      </w:rPr>
    </w:lvl>
  </w:abstractNum>
  <w:abstractNum w:abstractNumId="1" w15:restartNumberingAfterBreak="0">
    <w:nsid w:val="05314678"/>
    <w:multiLevelType w:val="hybridMultilevel"/>
    <w:tmpl w:val="72802AFA"/>
    <w:lvl w:ilvl="0" w:tplc="3FECB024">
      <w:start w:val="1"/>
      <w:numFmt w:val="bullet"/>
      <w:lvlText w:val=""/>
      <w:lvlJc w:val="left"/>
      <w:pPr>
        <w:ind w:left="1080" w:hanging="360"/>
      </w:pPr>
      <w:rPr>
        <w:rFonts w:ascii="Symbol" w:hAnsi="Symbol"/>
      </w:rPr>
    </w:lvl>
    <w:lvl w:ilvl="1" w:tplc="FABCBEB0">
      <w:start w:val="1"/>
      <w:numFmt w:val="bullet"/>
      <w:lvlText w:val=""/>
      <w:lvlJc w:val="left"/>
      <w:pPr>
        <w:ind w:left="1080" w:hanging="360"/>
      </w:pPr>
      <w:rPr>
        <w:rFonts w:ascii="Symbol" w:hAnsi="Symbol"/>
      </w:rPr>
    </w:lvl>
    <w:lvl w:ilvl="2" w:tplc="E9E23756">
      <w:start w:val="1"/>
      <w:numFmt w:val="bullet"/>
      <w:lvlText w:val=""/>
      <w:lvlJc w:val="left"/>
      <w:pPr>
        <w:ind w:left="1080" w:hanging="360"/>
      </w:pPr>
      <w:rPr>
        <w:rFonts w:ascii="Symbol" w:hAnsi="Symbol"/>
      </w:rPr>
    </w:lvl>
    <w:lvl w:ilvl="3" w:tplc="377CFFF2">
      <w:start w:val="1"/>
      <w:numFmt w:val="bullet"/>
      <w:lvlText w:val=""/>
      <w:lvlJc w:val="left"/>
      <w:pPr>
        <w:ind w:left="1080" w:hanging="360"/>
      </w:pPr>
      <w:rPr>
        <w:rFonts w:ascii="Symbol" w:hAnsi="Symbol"/>
      </w:rPr>
    </w:lvl>
    <w:lvl w:ilvl="4" w:tplc="A600E372">
      <w:start w:val="1"/>
      <w:numFmt w:val="bullet"/>
      <w:lvlText w:val=""/>
      <w:lvlJc w:val="left"/>
      <w:pPr>
        <w:ind w:left="1080" w:hanging="360"/>
      </w:pPr>
      <w:rPr>
        <w:rFonts w:ascii="Symbol" w:hAnsi="Symbol"/>
      </w:rPr>
    </w:lvl>
    <w:lvl w:ilvl="5" w:tplc="3E84D2CC">
      <w:start w:val="1"/>
      <w:numFmt w:val="bullet"/>
      <w:lvlText w:val=""/>
      <w:lvlJc w:val="left"/>
      <w:pPr>
        <w:ind w:left="1080" w:hanging="360"/>
      </w:pPr>
      <w:rPr>
        <w:rFonts w:ascii="Symbol" w:hAnsi="Symbol"/>
      </w:rPr>
    </w:lvl>
    <w:lvl w:ilvl="6" w:tplc="961080B4">
      <w:start w:val="1"/>
      <w:numFmt w:val="bullet"/>
      <w:lvlText w:val=""/>
      <w:lvlJc w:val="left"/>
      <w:pPr>
        <w:ind w:left="1080" w:hanging="360"/>
      </w:pPr>
      <w:rPr>
        <w:rFonts w:ascii="Symbol" w:hAnsi="Symbol"/>
      </w:rPr>
    </w:lvl>
    <w:lvl w:ilvl="7" w:tplc="136C5B42">
      <w:start w:val="1"/>
      <w:numFmt w:val="bullet"/>
      <w:lvlText w:val=""/>
      <w:lvlJc w:val="left"/>
      <w:pPr>
        <w:ind w:left="1080" w:hanging="360"/>
      </w:pPr>
      <w:rPr>
        <w:rFonts w:ascii="Symbol" w:hAnsi="Symbol"/>
      </w:rPr>
    </w:lvl>
    <w:lvl w:ilvl="8" w:tplc="4B4C0DCC">
      <w:start w:val="1"/>
      <w:numFmt w:val="bullet"/>
      <w:lvlText w:val=""/>
      <w:lvlJc w:val="left"/>
      <w:pPr>
        <w:ind w:left="1080" w:hanging="360"/>
      </w:pPr>
      <w:rPr>
        <w:rFonts w:ascii="Symbol" w:hAnsi="Symbol"/>
      </w:rPr>
    </w:lvl>
  </w:abstractNum>
  <w:abstractNum w:abstractNumId="2" w15:restartNumberingAfterBreak="0">
    <w:nsid w:val="05A94BB6"/>
    <w:multiLevelType w:val="hybridMultilevel"/>
    <w:tmpl w:val="2924C16C"/>
    <w:lvl w:ilvl="0" w:tplc="73945F04">
      <w:start w:val="1"/>
      <w:numFmt w:val="bullet"/>
      <w:suff w:val="space"/>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6727A95"/>
    <w:multiLevelType w:val="hybridMultilevel"/>
    <w:tmpl w:val="F45E7CEE"/>
    <w:lvl w:ilvl="0" w:tplc="42CCF608">
      <w:start w:val="1"/>
      <w:numFmt w:val="bullet"/>
      <w:lvlText w:val=""/>
      <w:lvlJc w:val="left"/>
      <w:pPr>
        <w:ind w:left="1440" w:hanging="360"/>
      </w:pPr>
      <w:rPr>
        <w:rFonts w:ascii="Symbol" w:hAnsi="Symbol"/>
      </w:rPr>
    </w:lvl>
    <w:lvl w:ilvl="1" w:tplc="333CF672">
      <w:start w:val="1"/>
      <w:numFmt w:val="bullet"/>
      <w:lvlText w:val=""/>
      <w:lvlJc w:val="left"/>
      <w:pPr>
        <w:ind w:left="1440" w:hanging="360"/>
      </w:pPr>
      <w:rPr>
        <w:rFonts w:ascii="Symbol" w:hAnsi="Symbol"/>
      </w:rPr>
    </w:lvl>
    <w:lvl w:ilvl="2" w:tplc="0E0C43CE">
      <w:start w:val="1"/>
      <w:numFmt w:val="bullet"/>
      <w:lvlText w:val=""/>
      <w:lvlJc w:val="left"/>
      <w:pPr>
        <w:ind w:left="1440" w:hanging="360"/>
      </w:pPr>
      <w:rPr>
        <w:rFonts w:ascii="Symbol" w:hAnsi="Symbol"/>
      </w:rPr>
    </w:lvl>
    <w:lvl w:ilvl="3" w:tplc="B15ED12A">
      <w:start w:val="1"/>
      <w:numFmt w:val="bullet"/>
      <w:lvlText w:val=""/>
      <w:lvlJc w:val="left"/>
      <w:pPr>
        <w:ind w:left="1440" w:hanging="360"/>
      </w:pPr>
      <w:rPr>
        <w:rFonts w:ascii="Symbol" w:hAnsi="Symbol"/>
      </w:rPr>
    </w:lvl>
    <w:lvl w:ilvl="4" w:tplc="E60021EC">
      <w:start w:val="1"/>
      <w:numFmt w:val="bullet"/>
      <w:lvlText w:val=""/>
      <w:lvlJc w:val="left"/>
      <w:pPr>
        <w:ind w:left="1440" w:hanging="360"/>
      </w:pPr>
      <w:rPr>
        <w:rFonts w:ascii="Symbol" w:hAnsi="Symbol"/>
      </w:rPr>
    </w:lvl>
    <w:lvl w:ilvl="5" w:tplc="B60A3758">
      <w:start w:val="1"/>
      <w:numFmt w:val="bullet"/>
      <w:lvlText w:val=""/>
      <w:lvlJc w:val="left"/>
      <w:pPr>
        <w:ind w:left="1440" w:hanging="360"/>
      </w:pPr>
      <w:rPr>
        <w:rFonts w:ascii="Symbol" w:hAnsi="Symbol"/>
      </w:rPr>
    </w:lvl>
    <w:lvl w:ilvl="6" w:tplc="956A8F88">
      <w:start w:val="1"/>
      <w:numFmt w:val="bullet"/>
      <w:lvlText w:val=""/>
      <w:lvlJc w:val="left"/>
      <w:pPr>
        <w:ind w:left="1440" w:hanging="360"/>
      </w:pPr>
      <w:rPr>
        <w:rFonts w:ascii="Symbol" w:hAnsi="Symbol"/>
      </w:rPr>
    </w:lvl>
    <w:lvl w:ilvl="7" w:tplc="C4E8AF14">
      <w:start w:val="1"/>
      <w:numFmt w:val="bullet"/>
      <w:lvlText w:val=""/>
      <w:lvlJc w:val="left"/>
      <w:pPr>
        <w:ind w:left="1440" w:hanging="360"/>
      </w:pPr>
      <w:rPr>
        <w:rFonts w:ascii="Symbol" w:hAnsi="Symbol"/>
      </w:rPr>
    </w:lvl>
    <w:lvl w:ilvl="8" w:tplc="0DA004C4">
      <w:start w:val="1"/>
      <w:numFmt w:val="bullet"/>
      <w:lvlText w:val=""/>
      <w:lvlJc w:val="left"/>
      <w:pPr>
        <w:ind w:left="1440" w:hanging="360"/>
      </w:pPr>
      <w:rPr>
        <w:rFonts w:ascii="Symbol" w:hAnsi="Symbol"/>
      </w:rPr>
    </w:lvl>
  </w:abstractNum>
  <w:abstractNum w:abstractNumId="5"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6" w15:restartNumberingAfterBreak="0">
    <w:nsid w:val="08927572"/>
    <w:multiLevelType w:val="hybridMultilevel"/>
    <w:tmpl w:val="E63636CE"/>
    <w:lvl w:ilvl="0" w:tplc="0E22ABF8">
      <w:start w:val="1"/>
      <w:numFmt w:val="bullet"/>
      <w:lvlText w:val=""/>
      <w:lvlJc w:val="left"/>
      <w:pPr>
        <w:ind w:left="720" w:hanging="360"/>
      </w:pPr>
      <w:rPr>
        <w:rFonts w:ascii="Symbol" w:hAnsi="Symbol"/>
      </w:rPr>
    </w:lvl>
    <w:lvl w:ilvl="1" w:tplc="B5B6B050">
      <w:start w:val="1"/>
      <w:numFmt w:val="bullet"/>
      <w:lvlText w:val=""/>
      <w:lvlJc w:val="left"/>
      <w:pPr>
        <w:ind w:left="720" w:hanging="360"/>
      </w:pPr>
      <w:rPr>
        <w:rFonts w:ascii="Symbol" w:hAnsi="Symbol"/>
      </w:rPr>
    </w:lvl>
    <w:lvl w:ilvl="2" w:tplc="720E0D96">
      <w:start w:val="1"/>
      <w:numFmt w:val="bullet"/>
      <w:lvlText w:val=""/>
      <w:lvlJc w:val="left"/>
      <w:pPr>
        <w:ind w:left="720" w:hanging="360"/>
      </w:pPr>
      <w:rPr>
        <w:rFonts w:ascii="Symbol" w:hAnsi="Symbol"/>
      </w:rPr>
    </w:lvl>
    <w:lvl w:ilvl="3" w:tplc="857A3D5E">
      <w:start w:val="1"/>
      <w:numFmt w:val="bullet"/>
      <w:lvlText w:val=""/>
      <w:lvlJc w:val="left"/>
      <w:pPr>
        <w:ind w:left="720" w:hanging="360"/>
      </w:pPr>
      <w:rPr>
        <w:rFonts w:ascii="Symbol" w:hAnsi="Symbol"/>
      </w:rPr>
    </w:lvl>
    <w:lvl w:ilvl="4" w:tplc="A06245CA">
      <w:start w:val="1"/>
      <w:numFmt w:val="bullet"/>
      <w:lvlText w:val=""/>
      <w:lvlJc w:val="left"/>
      <w:pPr>
        <w:ind w:left="720" w:hanging="360"/>
      </w:pPr>
      <w:rPr>
        <w:rFonts w:ascii="Symbol" w:hAnsi="Symbol"/>
      </w:rPr>
    </w:lvl>
    <w:lvl w:ilvl="5" w:tplc="E89E7E04">
      <w:start w:val="1"/>
      <w:numFmt w:val="bullet"/>
      <w:lvlText w:val=""/>
      <w:lvlJc w:val="left"/>
      <w:pPr>
        <w:ind w:left="720" w:hanging="360"/>
      </w:pPr>
      <w:rPr>
        <w:rFonts w:ascii="Symbol" w:hAnsi="Symbol"/>
      </w:rPr>
    </w:lvl>
    <w:lvl w:ilvl="6" w:tplc="E976F478">
      <w:start w:val="1"/>
      <w:numFmt w:val="bullet"/>
      <w:lvlText w:val=""/>
      <w:lvlJc w:val="left"/>
      <w:pPr>
        <w:ind w:left="720" w:hanging="360"/>
      </w:pPr>
      <w:rPr>
        <w:rFonts w:ascii="Symbol" w:hAnsi="Symbol"/>
      </w:rPr>
    </w:lvl>
    <w:lvl w:ilvl="7" w:tplc="4ADE7668">
      <w:start w:val="1"/>
      <w:numFmt w:val="bullet"/>
      <w:lvlText w:val=""/>
      <w:lvlJc w:val="left"/>
      <w:pPr>
        <w:ind w:left="720" w:hanging="360"/>
      </w:pPr>
      <w:rPr>
        <w:rFonts w:ascii="Symbol" w:hAnsi="Symbol"/>
      </w:rPr>
    </w:lvl>
    <w:lvl w:ilvl="8" w:tplc="D4B47EBE">
      <w:start w:val="1"/>
      <w:numFmt w:val="bullet"/>
      <w:lvlText w:val=""/>
      <w:lvlJc w:val="left"/>
      <w:pPr>
        <w:ind w:left="720" w:hanging="360"/>
      </w:pPr>
      <w:rPr>
        <w:rFonts w:ascii="Symbol" w:hAnsi="Symbol"/>
      </w:rPr>
    </w:lvl>
  </w:abstractNum>
  <w:abstractNum w:abstractNumId="7"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ED3790"/>
    <w:multiLevelType w:val="hybridMultilevel"/>
    <w:tmpl w:val="144292A0"/>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0F572810"/>
    <w:multiLevelType w:val="hybridMultilevel"/>
    <w:tmpl w:val="DB388C1A"/>
    <w:lvl w:ilvl="0" w:tplc="E4949800">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5B73796"/>
    <w:multiLevelType w:val="hybridMultilevel"/>
    <w:tmpl w:val="F69EB0FE"/>
    <w:lvl w:ilvl="0" w:tplc="B2C6C994">
      <w:start w:val="1"/>
      <w:numFmt w:val="decimal"/>
      <w:lvlText w:val="%1."/>
      <w:lvlJc w:val="left"/>
      <w:pPr>
        <w:ind w:left="786" w:hanging="360"/>
      </w:pPr>
      <w:rPr>
        <w:rFonts w:hint="default"/>
        <w:b w:val="0"/>
        <w:bCs w:val="0"/>
        <w:color w:val="4472C4" w:themeColor="accent1"/>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18344A8F"/>
    <w:multiLevelType w:val="hybridMultilevel"/>
    <w:tmpl w:val="4C0A8C56"/>
    <w:lvl w:ilvl="0" w:tplc="66FA1A1A">
      <w:start w:val="1"/>
      <w:numFmt w:val="decimal"/>
      <w:lvlText w:val="%1."/>
      <w:lvlJc w:val="left"/>
      <w:pPr>
        <w:ind w:left="720" w:hanging="360"/>
      </w:pPr>
    </w:lvl>
    <w:lvl w:ilvl="1" w:tplc="D0468B52">
      <w:start w:val="1"/>
      <w:numFmt w:val="decimal"/>
      <w:lvlText w:val="%2."/>
      <w:lvlJc w:val="left"/>
      <w:pPr>
        <w:ind w:left="720" w:hanging="360"/>
      </w:pPr>
    </w:lvl>
    <w:lvl w:ilvl="2" w:tplc="4D484A12">
      <w:start w:val="1"/>
      <w:numFmt w:val="decimal"/>
      <w:lvlText w:val="%3."/>
      <w:lvlJc w:val="left"/>
      <w:pPr>
        <w:ind w:left="720" w:hanging="360"/>
      </w:pPr>
    </w:lvl>
    <w:lvl w:ilvl="3" w:tplc="FD1A96D8">
      <w:start w:val="1"/>
      <w:numFmt w:val="decimal"/>
      <w:lvlText w:val="%4."/>
      <w:lvlJc w:val="left"/>
      <w:pPr>
        <w:ind w:left="720" w:hanging="360"/>
      </w:pPr>
    </w:lvl>
    <w:lvl w:ilvl="4" w:tplc="7B84046A">
      <w:start w:val="1"/>
      <w:numFmt w:val="decimal"/>
      <w:lvlText w:val="%5."/>
      <w:lvlJc w:val="left"/>
      <w:pPr>
        <w:ind w:left="720" w:hanging="360"/>
      </w:pPr>
    </w:lvl>
    <w:lvl w:ilvl="5" w:tplc="A7A6384E">
      <w:start w:val="1"/>
      <w:numFmt w:val="decimal"/>
      <w:lvlText w:val="%6."/>
      <w:lvlJc w:val="left"/>
      <w:pPr>
        <w:ind w:left="720" w:hanging="360"/>
      </w:pPr>
    </w:lvl>
    <w:lvl w:ilvl="6" w:tplc="8C8EC4E8">
      <w:start w:val="1"/>
      <w:numFmt w:val="decimal"/>
      <w:lvlText w:val="%7."/>
      <w:lvlJc w:val="left"/>
      <w:pPr>
        <w:ind w:left="720" w:hanging="360"/>
      </w:pPr>
    </w:lvl>
    <w:lvl w:ilvl="7" w:tplc="82AA55CE">
      <w:start w:val="1"/>
      <w:numFmt w:val="decimal"/>
      <w:lvlText w:val="%8."/>
      <w:lvlJc w:val="left"/>
      <w:pPr>
        <w:ind w:left="720" w:hanging="360"/>
      </w:pPr>
    </w:lvl>
    <w:lvl w:ilvl="8" w:tplc="44585546">
      <w:start w:val="1"/>
      <w:numFmt w:val="decimal"/>
      <w:lvlText w:val="%9."/>
      <w:lvlJc w:val="left"/>
      <w:pPr>
        <w:ind w:left="720" w:hanging="360"/>
      </w:pPr>
    </w:lvl>
  </w:abstractNum>
  <w:abstractNum w:abstractNumId="18"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19"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2" w15:restartNumberingAfterBreak="0">
    <w:nsid w:val="21BE2A4E"/>
    <w:multiLevelType w:val="multilevel"/>
    <w:tmpl w:val="996C471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val="0"/>
        <w:u w:val="single"/>
      </w:rPr>
    </w:lvl>
    <w:lvl w:ilvl="2">
      <w:start w:val="1"/>
      <w:numFmt w:val="decimal"/>
      <w:lvlText w:val="%3."/>
      <w:lvlJc w:val="left"/>
      <w:pPr>
        <w:ind w:left="502"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24" w15:restartNumberingAfterBreak="0">
    <w:nsid w:val="241738C6"/>
    <w:multiLevelType w:val="hybridMultilevel"/>
    <w:tmpl w:val="6C9AF22E"/>
    <w:lvl w:ilvl="0" w:tplc="6D642C06">
      <w:start w:val="1"/>
      <w:numFmt w:val="bullet"/>
      <w:lvlText w:val=""/>
      <w:lvlJc w:val="left"/>
      <w:pPr>
        <w:ind w:left="1440" w:hanging="360"/>
      </w:pPr>
      <w:rPr>
        <w:rFonts w:ascii="Symbol" w:hAnsi="Symbol"/>
      </w:rPr>
    </w:lvl>
    <w:lvl w:ilvl="1" w:tplc="365E2240">
      <w:start w:val="1"/>
      <w:numFmt w:val="bullet"/>
      <w:lvlText w:val=""/>
      <w:lvlJc w:val="left"/>
      <w:pPr>
        <w:ind w:left="1440" w:hanging="360"/>
      </w:pPr>
      <w:rPr>
        <w:rFonts w:ascii="Symbol" w:hAnsi="Symbol"/>
      </w:rPr>
    </w:lvl>
    <w:lvl w:ilvl="2" w:tplc="3466BA36">
      <w:start w:val="1"/>
      <w:numFmt w:val="bullet"/>
      <w:lvlText w:val=""/>
      <w:lvlJc w:val="left"/>
      <w:pPr>
        <w:ind w:left="1440" w:hanging="360"/>
      </w:pPr>
      <w:rPr>
        <w:rFonts w:ascii="Symbol" w:hAnsi="Symbol"/>
      </w:rPr>
    </w:lvl>
    <w:lvl w:ilvl="3" w:tplc="5BCAB522">
      <w:start w:val="1"/>
      <w:numFmt w:val="bullet"/>
      <w:lvlText w:val=""/>
      <w:lvlJc w:val="left"/>
      <w:pPr>
        <w:ind w:left="1440" w:hanging="360"/>
      </w:pPr>
      <w:rPr>
        <w:rFonts w:ascii="Symbol" w:hAnsi="Symbol"/>
      </w:rPr>
    </w:lvl>
    <w:lvl w:ilvl="4" w:tplc="6F1A951C">
      <w:start w:val="1"/>
      <w:numFmt w:val="bullet"/>
      <w:lvlText w:val=""/>
      <w:lvlJc w:val="left"/>
      <w:pPr>
        <w:ind w:left="1440" w:hanging="360"/>
      </w:pPr>
      <w:rPr>
        <w:rFonts w:ascii="Symbol" w:hAnsi="Symbol"/>
      </w:rPr>
    </w:lvl>
    <w:lvl w:ilvl="5" w:tplc="E9E8E66C">
      <w:start w:val="1"/>
      <w:numFmt w:val="bullet"/>
      <w:lvlText w:val=""/>
      <w:lvlJc w:val="left"/>
      <w:pPr>
        <w:ind w:left="1440" w:hanging="360"/>
      </w:pPr>
      <w:rPr>
        <w:rFonts w:ascii="Symbol" w:hAnsi="Symbol"/>
      </w:rPr>
    </w:lvl>
    <w:lvl w:ilvl="6" w:tplc="7DB4D3F2">
      <w:start w:val="1"/>
      <w:numFmt w:val="bullet"/>
      <w:lvlText w:val=""/>
      <w:lvlJc w:val="left"/>
      <w:pPr>
        <w:ind w:left="1440" w:hanging="360"/>
      </w:pPr>
      <w:rPr>
        <w:rFonts w:ascii="Symbol" w:hAnsi="Symbol"/>
      </w:rPr>
    </w:lvl>
    <w:lvl w:ilvl="7" w:tplc="8E26D104">
      <w:start w:val="1"/>
      <w:numFmt w:val="bullet"/>
      <w:lvlText w:val=""/>
      <w:lvlJc w:val="left"/>
      <w:pPr>
        <w:ind w:left="1440" w:hanging="360"/>
      </w:pPr>
      <w:rPr>
        <w:rFonts w:ascii="Symbol" w:hAnsi="Symbol"/>
      </w:rPr>
    </w:lvl>
    <w:lvl w:ilvl="8" w:tplc="3E2CA550">
      <w:start w:val="1"/>
      <w:numFmt w:val="bullet"/>
      <w:lvlText w:val=""/>
      <w:lvlJc w:val="left"/>
      <w:pPr>
        <w:ind w:left="1440" w:hanging="360"/>
      </w:pPr>
      <w:rPr>
        <w:rFonts w:ascii="Symbol" w:hAnsi="Symbol"/>
      </w:rPr>
    </w:lvl>
  </w:abstractNum>
  <w:abstractNum w:abstractNumId="25"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32"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40280790"/>
    <w:multiLevelType w:val="hybridMultilevel"/>
    <w:tmpl w:val="89D408CA"/>
    <w:lvl w:ilvl="0" w:tplc="720838D2">
      <w:start w:val="1"/>
      <w:numFmt w:val="bullet"/>
      <w:lvlText w:val=""/>
      <w:lvlJc w:val="left"/>
      <w:pPr>
        <w:ind w:left="720" w:hanging="360"/>
      </w:pPr>
      <w:rPr>
        <w:rFonts w:ascii="Symbol" w:hAnsi="Symbol"/>
      </w:rPr>
    </w:lvl>
    <w:lvl w:ilvl="1" w:tplc="24A2CB5E">
      <w:start w:val="1"/>
      <w:numFmt w:val="bullet"/>
      <w:lvlText w:val=""/>
      <w:lvlJc w:val="left"/>
      <w:pPr>
        <w:ind w:left="720" w:hanging="360"/>
      </w:pPr>
      <w:rPr>
        <w:rFonts w:ascii="Symbol" w:hAnsi="Symbol"/>
      </w:rPr>
    </w:lvl>
    <w:lvl w:ilvl="2" w:tplc="85ACB486">
      <w:start w:val="1"/>
      <w:numFmt w:val="bullet"/>
      <w:lvlText w:val=""/>
      <w:lvlJc w:val="left"/>
      <w:pPr>
        <w:ind w:left="720" w:hanging="360"/>
      </w:pPr>
      <w:rPr>
        <w:rFonts w:ascii="Symbol" w:hAnsi="Symbol"/>
      </w:rPr>
    </w:lvl>
    <w:lvl w:ilvl="3" w:tplc="147ACAEC">
      <w:start w:val="1"/>
      <w:numFmt w:val="bullet"/>
      <w:lvlText w:val=""/>
      <w:lvlJc w:val="left"/>
      <w:pPr>
        <w:ind w:left="720" w:hanging="360"/>
      </w:pPr>
      <w:rPr>
        <w:rFonts w:ascii="Symbol" w:hAnsi="Symbol"/>
      </w:rPr>
    </w:lvl>
    <w:lvl w:ilvl="4" w:tplc="56EC0EE6">
      <w:start w:val="1"/>
      <w:numFmt w:val="bullet"/>
      <w:lvlText w:val=""/>
      <w:lvlJc w:val="left"/>
      <w:pPr>
        <w:ind w:left="720" w:hanging="360"/>
      </w:pPr>
      <w:rPr>
        <w:rFonts w:ascii="Symbol" w:hAnsi="Symbol"/>
      </w:rPr>
    </w:lvl>
    <w:lvl w:ilvl="5" w:tplc="D0BAEDBC">
      <w:start w:val="1"/>
      <w:numFmt w:val="bullet"/>
      <w:lvlText w:val=""/>
      <w:lvlJc w:val="left"/>
      <w:pPr>
        <w:ind w:left="720" w:hanging="360"/>
      </w:pPr>
      <w:rPr>
        <w:rFonts w:ascii="Symbol" w:hAnsi="Symbol"/>
      </w:rPr>
    </w:lvl>
    <w:lvl w:ilvl="6" w:tplc="CA26976C">
      <w:start w:val="1"/>
      <w:numFmt w:val="bullet"/>
      <w:lvlText w:val=""/>
      <w:lvlJc w:val="left"/>
      <w:pPr>
        <w:ind w:left="720" w:hanging="360"/>
      </w:pPr>
      <w:rPr>
        <w:rFonts w:ascii="Symbol" w:hAnsi="Symbol"/>
      </w:rPr>
    </w:lvl>
    <w:lvl w:ilvl="7" w:tplc="9D42588C">
      <w:start w:val="1"/>
      <w:numFmt w:val="bullet"/>
      <w:lvlText w:val=""/>
      <w:lvlJc w:val="left"/>
      <w:pPr>
        <w:ind w:left="720" w:hanging="360"/>
      </w:pPr>
      <w:rPr>
        <w:rFonts w:ascii="Symbol" w:hAnsi="Symbol"/>
      </w:rPr>
    </w:lvl>
    <w:lvl w:ilvl="8" w:tplc="52E6D448">
      <w:start w:val="1"/>
      <w:numFmt w:val="bullet"/>
      <w:lvlText w:val=""/>
      <w:lvlJc w:val="left"/>
      <w:pPr>
        <w:ind w:left="720" w:hanging="360"/>
      </w:pPr>
      <w:rPr>
        <w:rFonts w:ascii="Symbol" w:hAnsi="Symbol"/>
      </w:rPr>
    </w:lvl>
  </w:abstractNum>
  <w:abstractNum w:abstractNumId="36"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8" w15:restartNumberingAfterBreak="0">
    <w:nsid w:val="44150A66"/>
    <w:multiLevelType w:val="hybridMultilevel"/>
    <w:tmpl w:val="39B8BBB4"/>
    <w:lvl w:ilvl="0" w:tplc="9F0C23AA">
      <w:start w:val="1"/>
      <w:numFmt w:val="bullet"/>
      <w:lvlText w:val=""/>
      <w:lvlJc w:val="left"/>
      <w:pPr>
        <w:ind w:left="720" w:hanging="360"/>
      </w:pPr>
      <w:rPr>
        <w:rFonts w:ascii="Symbol" w:hAnsi="Symbol"/>
      </w:rPr>
    </w:lvl>
    <w:lvl w:ilvl="1" w:tplc="82EADBA4">
      <w:start w:val="1"/>
      <w:numFmt w:val="bullet"/>
      <w:lvlText w:val=""/>
      <w:lvlJc w:val="left"/>
      <w:pPr>
        <w:ind w:left="720" w:hanging="360"/>
      </w:pPr>
      <w:rPr>
        <w:rFonts w:ascii="Symbol" w:hAnsi="Symbol"/>
      </w:rPr>
    </w:lvl>
    <w:lvl w:ilvl="2" w:tplc="C43CD032">
      <w:start w:val="1"/>
      <w:numFmt w:val="bullet"/>
      <w:lvlText w:val=""/>
      <w:lvlJc w:val="left"/>
      <w:pPr>
        <w:ind w:left="720" w:hanging="360"/>
      </w:pPr>
      <w:rPr>
        <w:rFonts w:ascii="Symbol" w:hAnsi="Symbol"/>
      </w:rPr>
    </w:lvl>
    <w:lvl w:ilvl="3" w:tplc="99C6CF62">
      <w:start w:val="1"/>
      <w:numFmt w:val="bullet"/>
      <w:lvlText w:val=""/>
      <w:lvlJc w:val="left"/>
      <w:pPr>
        <w:ind w:left="720" w:hanging="360"/>
      </w:pPr>
      <w:rPr>
        <w:rFonts w:ascii="Symbol" w:hAnsi="Symbol"/>
      </w:rPr>
    </w:lvl>
    <w:lvl w:ilvl="4" w:tplc="9D881AC6">
      <w:start w:val="1"/>
      <w:numFmt w:val="bullet"/>
      <w:lvlText w:val=""/>
      <w:lvlJc w:val="left"/>
      <w:pPr>
        <w:ind w:left="720" w:hanging="360"/>
      </w:pPr>
      <w:rPr>
        <w:rFonts w:ascii="Symbol" w:hAnsi="Symbol"/>
      </w:rPr>
    </w:lvl>
    <w:lvl w:ilvl="5" w:tplc="700871B4">
      <w:start w:val="1"/>
      <w:numFmt w:val="bullet"/>
      <w:lvlText w:val=""/>
      <w:lvlJc w:val="left"/>
      <w:pPr>
        <w:ind w:left="720" w:hanging="360"/>
      </w:pPr>
      <w:rPr>
        <w:rFonts w:ascii="Symbol" w:hAnsi="Symbol"/>
      </w:rPr>
    </w:lvl>
    <w:lvl w:ilvl="6" w:tplc="9E547A82">
      <w:start w:val="1"/>
      <w:numFmt w:val="bullet"/>
      <w:lvlText w:val=""/>
      <w:lvlJc w:val="left"/>
      <w:pPr>
        <w:ind w:left="720" w:hanging="360"/>
      </w:pPr>
      <w:rPr>
        <w:rFonts w:ascii="Symbol" w:hAnsi="Symbol"/>
      </w:rPr>
    </w:lvl>
    <w:lvl w:ilvl="7" w:tplc="3B6E339E">
      <w:start w:val="1"/>
      <w:numFmt w:val="bullet"/>
      <w:lvlText w:val=""/>
      <w:lvlJc w:val="left"/>
      <w:pPr>
        <w:ind w:left="720" w:hanging="360"/>
      </w:pPr>
      <w:rPr>
        <w:rFonts w:ascii="Symbol" w:hAnsi="Symbol"/>
      </w:rPr>
    </w:lvl>
    <w:lvl w:ilvl="8" w:tplc="B33A39F6">
      <w:start w:val="1"/>
      <w:numFmt w:val="bullet"/>
      <w:lvlText w:val=""/>
      <w:lvlJc w:val="left"/>
      <w:pPr>
        <w:ind w:left="720" w:hanging="360"/>
      </w:pPr>
      <w:rPr>
        <w:rFonts w:ascii="Symbol" w:hAnsi="Symbol"/>
      </w:rPr>
    </w:lvl>
  </w:abstractNum>
  <w:abstractNum w:abstractNumId="39"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0" w15:restartNumberingAfterBreak="0">
    <w:nsid w:val="48716943"/>
    <w:multiLevelType w:val="hybridMultilevel"/>
    <w:tmpl w:val="E9EEFBE4"/>
    <w:lvl w:ilvl="0" w:tplc="E2A0A678">
      <w:start w:val="1"/>
      <w:numFmt w:val="bullet"/>
      <w:lvlText w:val=""/>
      <w:lvlJc w:val="left"/>
      <w:pPr>
        <w:ind w:left="1020" w:hanging="360"/>
      </w:pPr>
      <w:rPr>
        <w:rFonts w:ascii="Symbol" w:hAnsi="Symbol"/>
      </w:rPr>
    </w:lvl>
    <w:lvl w:ilvl="1" w:tplc="E960AA12">
      <w:start w:val="1"/>
      <w:numFmt w:val="bullet"/>
      <w:lvlText w:val=""/>
      <w:lvlJc w:val="left"/>
      <w:pPr>
        <w:ind w:left="1020" w:hanging="360"/>
      </w:pPr>
      <w:rPr>
        <w:rFonts w:ascii="Symbol" w:hAnsi="Symbol"/>
      </w:rPr>
    </w:lvl>
    <w:lvl w:ilvl="2" w:tplc="024A4BAE">
      <w:start w:val="1"/>
      <w:numFmt w:val="bullet"/>
      <w:lvlText w:val=""/>
      <w:lvlJc w:val="left"/>
      <w:pPr>
        <w:ind w:left="1020" w:hanging="360"/>
      </w:pPr>
      <w:rPr>
        <w:rFonts w:ascii="Symbol" w:hAnsi="Symbol"/>
      </w:rPr>
    </w:lvl>
    <w:lvl w:ilvl="3" w:tplc="DEB0B828">
      <w:start w:val="1"/>
      <w:numFmt w:val="bullet"/>
      <w:lvlText w:val=""/>
      <w:lvlJc w:val="left"/>
      <w:pPr>
        <w:ind w:left="1020" w:hanging="360"/>
      </w:pPr>
      <w:rPr>
        <w:rFonts w:ascii="Symbol" w:hAnsi="Symbol"/>
      </w:rPr>
    </w:lvl>
    <w:lvl w:ilvl="4" w:tplc="5A3ACC5E">
      <w:start w:val="1"/>
      <w:numFmt w:val="bullet"/>
      <w:lvlText w:val=""/>
      <w:lvlJc w:val="left"/>
      <w:pPr>
        <w:ind w:left="1020" w:hanging="360"/>
      </w:pPr>
      <w:rPr>
        <w:rFonts w:ascii="Symbol" w:hAnsi="Symbol"/>
      </w:rPr>
    </w:lvl>
    <w:lvl w:ilvl="5" w:tplc="AB6CE67C">
      <w:start w:val="1"/>
      <w:numFmt w:val="bullet"/>
      <w:lvlText w:val=""/>
      <w:lvlJc w:val="left"/>
      <w:pPr>
        <w:ind w:left="1020" w:hanging="360"/>
      </w:pPr>
      <w:rPr>
        <w:rFonts w:ascii="Symbol" w:hAnsi="Symbol"/>
      </w:rPr>
    </w:lvl>
    <w:lvl w:ilvl="6" w:tplc="A97A569E">
      <w:start w:val="1"/>
      <w:numFmt w:val="bullet"/>
      <w:lvlText w:val=""/>
      <w:lvlJc w:val="left"/>
      <w:pPr>
        <w:ind w:left="1020" w:hanging="360"/>
      </w:pPr>
      <w:rPr>
        <w:rFonts w:ascii="Symbol" w:hAnsi="Symbol"/>
      </w:rPr>
    </w:lvl>
    <w:lvl w:ilvl="7" w:tplc="61C687D2">
      <w:start w:val="1"/>
      <w:numFmt w:val="bullet"/>
      <w:lvlText w:val=""/>
      <w:lvlJc w:val="left"/>
      <w:pPr>
        <w:ind w:left="1020" w:hanging="360"/>
      </w:pPr>
      <w:rPr>
        <w:rFonts w:ascii="Symbol" w:hAnsi="Symbol"/>
      </w:rPr>
    </w:lvl>
    <w:lvl w:ilvl="8" w:tplc="0F1627B8">
      <w:start w:val="1"/>
      <w:numFmt w:val="bullet"/>
      <w:lvlText w:val=""/>
      <w:lvlJc w:val="left"/>
      <w:pPr>
        <w:ind w:left="1020" w:hanging="360"/>
      </w:pPr>
      <w:rPr>
        <w:rFonts w:ascii="Symbol" w:hAnsi="Symbol"/>
      </w:rPr>
    </w:lvl>
  </w:abstractNum>
  <w:abstractNum w:abstractNumId="41"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43"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4C3E2583"/>
    <w:multiLevelType w:val="hybridMultilevel"/>
    <w:tmpl w:val="A1E6A7BA"/>
    <w:lvl w:ilvl="0" w:tplc="420894B6">
      <w:start w:val="3"/>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D353897"/>
    <w:multiLevelType w:val="hybridMultilevel"/>
    <w:tmpl w:val="55A2A9DC"/>
    <w:lvl w:ilvl="0" w:tplc="0B4A9004">
      <w:start w:val="1"/>
      <w:numFmt w:val="bullet"/>
      <w:lvlText w:val=""/>
      <w:lvlJc w:val="left"/>
      <w:pPr>
        <w:ind w:left="720" w:hanging="360"/>
      </w:pPr>
      <w:rPr>
        <w:rFonts w:ascii="Symbol" w:hAnsi="Symbol"/>
      </w:rPr>
    </w:lvl>
    <w:lvl w:ilvl="1" w:tplc="9184D7B2">
      <w:start w:val="1"/>
      <w:numFmt w:val="bullet"/>
      <w:lvlText w:val=""/>
      <w:lvlJc w:val="left"/>
      <w:pPr>
        <w:ind w:left="720" w:hanging="360"/>
      </w:pPr>
      <w:rPr>
        <w:rFonts w:ascii="Symbol" w:hAnsi="Symbol"/>
      </w:rPr>
    </w:lvl>
    <w:lvl w:ilvl="2" w:tplc="7B92FB7E">
      <w:start w:val="1"/>
      <w:numFmt w:val="bullet"/>
      <w:lvlText w:val=""/>
      <w:lvlJc w:val="left"/>
      <w:pPr>
        <w:ind w:left="720" w:hanging="360"/>
      </w:pPr>
      <w:rPr>
        <w:rFonts w:ascii="Symbol" w:hAnsi="Symbol"/>
      </w:rPr>
    </w:lvl>
    <w:lvl w:ilvl="3" w:tplc="C07842AA">
      <w:start w:val="1"/>
      <w:numFmt w:val="bullet"/>
      <w:lvlText w:val=""/>
      <w:lvlJc w:val="left"/>
      <w:pPr>
        <w:ind w:left="720" w:hanging="360"/>
      </w:pPr>
      <w:rPr>
        <w:rFonts w:ascii="Symbol" w:hAnsi="Symbol"/>
      </w:rPr>
    </w:lvl>
    <w:lvl w:ilvl="4" w:tplc="F88EEC24">
      <w:start w:val="1"/>
      <w:numFmt w:val="bullet"/>
      <w:lvlText w:val=""/>
      <w:lvlJc w:val="left"/>
      <w:pPr>
        <w:ind w:left="720" w:hanging="360"/>
      </w:pPr>
      <w:rPr>
        <w:rFonts w:ascii="Symbol" w:hAnsi="Symbol"/>
      </w:rPr>
    </w:lvl>
    <w:lvl w:ilvl="5" w:tplc="E47E777E">
      <w:start w:val="1"/>
      <w:numFmt w:val="bullet"/>
      <w:lvlText w:val=""/>
      <w:lvlJc w:val="left"/>
      <w:pPr>
        <w:ind w:left="720" w:hanging="360"/>
      </w:pPr>
      <w:rPr>
        <w:rFonts w:ascii="Symbol" w:hAnsi="Symbol"/>
      </w:rPr>
    </w:lvl>
    <w:lvl w:ilvl="6" w:tplc="BFBC1DC6">
      <w:start w:val="1"/>
      <w:numFmt w:val="bullet"/>
      <w:lvlText w:val=""/>
      <w:lvlJc w:val="left"/>
      <w:pPr>
        <w:ind w:left="720" w:hanging="360"/>
      </w:pPr>
      <w:rPr>
        <w:rFonts w:ascii="Symbol" w:hAnsi="Symbol"/>
      </w:rPr>
    </w:lvl>
    <w:lvl w:ilvl="7" w:tplc="86585A38">
      <w:start w:val="1"/>
      <w:numFmt w:val="bullet"/>
      <w:lvlText w:val=""/>
      <w:lvlJc w:val="left"/>
      <w:pPr>
        <w:ind w:left="720" w:hanging="360"/>
      </w:pPr>
      <w:rPr>
        <w:rFonts w:ascii="Symbol" w:hAnsi="Symbol"/>
      </w:rPr>
    </w:lvl>
    <w:lvl w:ilvl="8" w:tplc="6F5CB1AE">
      <w:start w:val="1"/>
      <w:numFmt w:val="bullet"/>
      <w:lvlText w:val=""/>
      <w:lvlJc w:val="left"/>
      <w:pPr>
        <w:ind w:left="720" w:hanging="360"/>
      </w:pPr>
      <w:rPr>
        <w:rFonts w:ascii="Symbol" w:hAnsi="Symbol"/>
      </w:rPr>
    </w:lvl>
  </w:abstractNum>
  <w:abstractNum w:abstractNumId="46"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8"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49" w15:restartNumberingAfterBreak="0">
    <w:nsid w:val="569B43DC"/>
    <w:multiLevelType w:val="hybridMultilevel"/>
    <w:tmpl w:val="9ECA23A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59F421BB"/>
    <w:multiLevelType w:val="hybridMultilevel"/>
    <w:tmpl w:val="678CF542"/>
    <w:lvl w:ilvl="0" w:tplc="97E6F63C">
      <w:start w:val="1"/>
      <w:numFmt w:val="bullet"/>
      <w:lvlText w:val=""/>
      <w:lvlJc w:val="left"/>
      <w:pPr>
        <w:ind w:left="720" w:hanging="360"/>
      </w:pPr>
      <w:rPr>
        <w:rFonts w:ascii="Symbol" w:hAnsi="Symbol"/>
      </w:rPr>
    </w:lvl>
    <w:lvl w:ilvl="1" w:tplc="F54A9FD0">
      <w:start w:val="1"/>
      <w:numFmt w:val="bullet"/>
      <w:lvlText w:val=""/>
      <w:lvlJc w:val="left"/>
      <w:pPr>
        <w:ind w:left="720" w:hanging="360"/>
      </w:pPr>
      <w:rPr>
        <w:rFonts w:ascii="Symbol" w:hAnsi="Symbol"/>
      </w:rPr>
    </w:lvl>
    <w:lvl w:ilvl="2" w:tplc="60E6E86A">
      <w:start w:val="1"/>
      <w:numFmt w:val="bullet"/>
      <w:lvlText w:val=""/>
      <w:lvlJc w:val="left"/>
      <w:pPr>
        <w:ind w:left="720" w:hanging="360"/>
      </w:pPr>
      <w:rPr>
        <w:rFonts w:ascii="Symbol" w:hAnsi="Symbol"/>
      </w:rPr>
    </w:lvl>
    <w:lvl w:ilvl="3" w:tplc="DEFAA036">
      <w:start w:val="1"/>
      <w:numFmt w:val="bullet"/>
      <w:lvlText w:val=""/>
      <w:lvlJc w:val="left"/>
      <w:pPr>
        <w:ind w:left="720" w:hanging="360"/>
      </w:pPr>
      <w:rPr>
        <w:rFonts w:ascii="Symbol" w:hAnsi="Symbol"/>
      </w:rPr>
    </w:lvl>
    <w:lvl w:ilvl="4" w:tplc="C5F4ACA0">
      <w:start w:val="1"/>
      <w:numFmt w:val="bullet"/>
      <w:lvlText w:val=""/>
      <w:lvlJc w:val="left"/>
      <w:pPr>
        <w:ind w:left="720" w:hanging="360"/>
      </w:pPr>
      <w:rPr>
        <w:rFonts w:ascii="Symbol" w:hAnsi="Symbol"/>
      </w:rPr>
    </w:lvl>
    <w:lvl w:ilvl="5" w:tplc="24123E10">
      <w:start w:val="1"/>
      <w:numFmt w:val="bullet"/>
      <w:lvlText w:val=""/>
      <w:lvlJc w:val="left"/>
      <w:pPr>
        <w:ind w:left="720" w:hanging="360"/>
      </w:pPr>
      <w:rPr>
        <w:rFonts w:ascii="Symbol" w:hAnsi="Symbol"/>
      </w:rPr>
    </w:lvl>
    <w:lvl w:ilvl="6" w:tplc="3E8625E4">
      <w:start w:val="1"/>
      <w:numFmt w:val="bullet"/>
      <w:lvlText w:val=""/>
      <w:lvlJc w:val="left"/>
      <w:pPr>
        <w:ind w:left="720" w:hanging="360"/>
      </w:pPr>
      <w:rPr>
        <w:rFonts w:ascii="Symbol" w:hAnsi="Symbol"/>
      </w:rPr>
    </w:lvl>
    <w:lvl w:ilvl="7" w:tplc="13668E34">
      <w:start w:val="1"/>
      <w:numFmt w:val="bullet"/>
      <w:lvlText w:val=""/>
      <w:lvlJc w:val="left"/>
      <w:pPr>
        <w:ind w:left="720" w:hanging="360"/>
      </w:pPr>
      <w:rPr>
        <w:rFonts w:ascii="Symbol" w:hAnsi="Symbol"/>
      </w:rPr>
    </w:lvl>
    <w:lvl w:ilvl="8" w:tplc="002E615C">
      <w:start w:val="1"/>
      <w:numFmt w:val="bullet"/>
      <w:lvlText w:val=""/>
      <w:lvlJc w:val="left"/>
      <w:pPr>
        <w:ind w:left="720" w:hanging="360"/>
      </w:pPr>
      <w:rPr>
        <w:rFonts w:ascii="Symbol" w:hAnsi="Symbol"/>
      </w:rPr>
    </w:lvl>
  </w:abstractNum>
  <w:abstractNum w:abstractNumId="51"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67003F21"/>
    <w:multiLevelType w:val="hybridMultilevel"/>
    <w:tmpl w:val="13D2DEAC"/>
    <w:lvl w:ilvl="0" w:tplc="F4D8A5FC">
      <w:start w:val="1"/>
      <w:numFmt w:val="bullet"/>
      <w:lvlText w:val=""/>
      <w:lvlJc w:val="left"/>
      <w:pPr>
        <w:ind w:left="1800" w:hanging="360"/>
      </w:pPr>
      <w:rPr>
        <w:rFonts w:ascii="Symbol" w:hAnsi="Symbol"/>
      </w:rPr>
    </w:lvl>
    <w:lvl w:ilvl="1" w:tplc="4C42F782">
      <w:start w:val="1"/>
      <w:numFmt w:val="bullet"/>
      <w:lvlText w:val=""/>
      <w:lvlJc w:val="left"/>
      <w:pPr>
        <w:ind w:left="1800" w:hanging="360"/>
      </w:pPr>
      <w:rPr>
        <w:rFonts w:ascii="Symbol" w:hAnsi="Symbol"/>
      </w:rPr>
    </w:lvl>
    <w:lvl w:ilvl="2" w:tplc="BD4A78D6">
      <w:start w:val="1"/>
      <w:numFmt w:val="bullet"/>
      <w:lvlText w:val=""/>
      <w:lvlJc w:val="left"/>
      <w:pPr>
        <w:ind w:left="1800" w:hanging="360"/>
      </w:pPr>
      <w:rPr>
        <w:rFonts w:ascii="Symbol" w:hAnsi="Symbol"/>
      </w:rPr>
    </w:lvl>
    <w:lvl w:ilvl="3" w:tplc="4D8C85F8">
      <w:start w:val="1"/>
      <w:numFmt w:val="bullet"/>
      <w:lvlText w:val=""/>
      <w:lvlJc w:val="left"/>
      <w:pPr>
        <w:ind w:left="1800" w:hanging="360"/>
      </w:pPr>
      <w:rPr>
        <w:rFonts w:ascii="Symbol" w:hAnsi="Symbol"/>
      </w:rPr>
    </w:lvl>
    <w:lvl w:ilvl="4" w:tplc="23A4A662">
      <w:start w:val="1"/>
      <w:numFmt w:val="bullet"/>
      <w:lvlText w:val=""/>
      <w:lvlJc w:val="left"/>
      <w:pPr>
        <w:ind w:left="1800" w:hanging="360"/>
      </w:pPr>
      <w:rPr>
        <w:rFonts w:ascii="Symbol" w:hAnsi="Symbol"/>
      </w:rPr>
    </w:lvl>
    <w:lvl w:ilvl="5" w:tplc="6FDE0F6C">
      <w:start w:val="1"/>
      <w:numFmt w:val="bullet"/>
      <w:lvlText w:val=""/>
      <w:lvlJc w:val="left"/>
      <w:pPr>
        <w:ind w:left="1800" w:hanging="360"/>
      </w:pPr>
      <w:rPr>
        <w:rFonts w:ascii="Symbol" w:hAnsi="Symbol"/>
      </w:rPr>
    </w:lvl>
    <w:lvl w:ilvl="6" w:tplc="E194A260">
      <w:start w:val="1"/>
      <w:numFmt w:val="bullet"/>
      <w:lvlText w:val=""/>
      <w:lvlJc w:val="left"/>
      <w:pPr>
        <w:ind w:left="1800" w:hanging="360"/>
      </w:pPr>
      <w:rPr>
        <w:rFonts w:ascii="Symbol" w:hAnsi="Symbol"/>
      </w:rPr>
    </w:lvl>
    <w:lvl w:ilvl="7" w:tplc="E3E67142">
      <w:start w:val="1"/>
      <w:numFmt w:val="bullet"/>
      <w:lvlText w:val=""/>
      <w:lvlJc w:val="left"/>
      <w:pPr>
        <w:ind w:left="1800" w:hanging="360"/>
      </w:pPr>
      <w:rPr>
        <w:rFonts w:ascii="Symbol" w:hAnsi="Symbol"/>
      </w:rPr>
    </w:lvl>
    <w:lvl w:ilvl="8" w:tplc="555C320A">
      <w:start w:val="1"/>
      <w:numFmt w:val="bullet"/>
      <w:lvlText w:val=""/>
      <w:lvlJc w:val="left"/>
      <w:pPr>
        <w:ind w:left="1800" w:hanging="360"/>
      </w:pPr>
      <w:rPr>
        <w:rFonts w:ascii="Symbol" w:hAnsi="Symbol"/>
      </w:rPr>
    </w:lvl>
  </w:abstractNum>
  <w:abstractNum w:abstractNumId="54"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69C8697A"/>
    <w:multiLevelType w:val="hybridMultilevel"/>
    <w:tmpl w:val="65BEA51A"/>
    <w:lvl w:ilvl="0" w:tplc="617AFFAA">
      <w:start w:val="1"/>
      <w:numFmt w:val="bullet"/>
      <w:lvlText w:val=""/>
      <w:lvlJc w:val="left"/>
      <w:pPr>
        <w:ind w:left="720" w:hanging="360"/>
      </w:pPr>
      <w:rPr>
        <w:rFonts w:ascii="Symbol" w:hAnsi="Symbol"/>
      </w:rPr>
    </w:lvl>
    <w:lvl w:ilvl="1" w:tplc="BED6B688">
      <w:start w:val="1"/>
      <w:numFmt w:val="bullet"/>
      <w:lvlText w:val=""/>
      <w:lvlJc w:val="left"/>
      <w:pPr>
        <w:ind w:left="720" w:hanging="360"/>
      </w:pPr>
      <w:rPr>
        <w:rFonts w:ascii="Symbol" w:hAnsi="Symbol"/>
      </w:rPr>
    </w:lvl>
    <w:lvl w:ilvl="2" w:tplc="34342BFE">
      <w:start w:val="1"/>
      <w:numFmt w:val="bullet"/>
      <w:lvlText w:val=""/>
      <w:lvlJc w:val="left"/>
      <w:pPr>
        <w:ind w:left="720" w:hanging="360"/>
      </w:pPr>
      <w:rPr>
        <w:rFonts w:ascii="Symbol" w:hAnsi="Symbol"/>
      </w:rPr>
    </w:lvl>
    <w:lvl w:ilvl="3" w:tplc="1920582E">
      <w:start w:val="1"/>
      <w:numFmt w:val="bullet"/>
      <w:lvlText w:val=""/>
      <w:lvlJc w:val="left"/>
      <w:pPr>
        <w:ind w:left="720" w:hanging="360"/>
      </w:pPr>
      <w:rPr>
        <w:rFonts w:ascii="Symbol" w:hAnsi="Symbol"/>
      </w:rPr>
    </w:lvl>
    <w:lvl w:ilvl="4" w:tplc="61402D9C">
      <w:start w:val="1"/>
      <w:numFmt w:val="bullet"/>
      <w:lvlText w:val=""/>
      <w:lvlJc w:val="left"/>
      <w:pPr>
        <w:ind w:left="720" w:hanging="360"/>
      </w:pPr>
      <w:rPr>
        <w:rFonts w:ascii="Symbol" w:hAnsi="Symbol"/>
      </w:rPr>
    </w:lvl>
    <w:lvl w:ilvl="5" w:tplc="126E48D2">
      <w:start w:val="1"/>
      <w:numFmt w:val="bullet"/>
      <w:lvlText w:val=""/>
      <w:lvlJc w:val="left"/>
      <w:pPr>
        <w:ind w:left="720" w:hanging="360"/>
      </w:pPr>
      <w:rPr>
        <w:rFonts w:ascii="Symbol" w:hAnsi="Symbol"/>
      </w:rPr>
    </w:lvl>
    <w:lvl w:ilvl="6" w:tplc="31585AB0">
      <w:start w:val="1"/>
      <w:numFmt w:val="bullet"/>
      <w:lvlText w:val=""/>
      <w:lvlJc w:val="left"/>
      <w:pPr>
        <w:ind w:left="720" w:hanging="360"/>
      </w:pPr>
      <w:rPr>
        <w:rFonts w:ascii="Symbol" w:hAnsi="Symbol"/>
      </w:rPr>
    </w:lvl>
    <w:lvl w:ilvl="7" w:tplc="861C5EB6">
      <w:start w:val="1"/>
      <w:numFmt w:val="bullet"/>
      <w:lvlText w:val=""/>
      <w:lvlJc w:val="left"/>
      <w:pPr>
        <w:ind w:left="720" w:hanging="360"/>
      </w:pPr>
      <w:rPr>
        <w:rFonts w:ascii="Symbol" w:hAnsi="Symbol"/>
      </w:rPr>
    </w:lvl>
    <w:lvl w:ilvl="8" w:tplc="E18A283C">
      <w:start w:val="1"/>
      <w:numFmt w:val="bullet"/>
      <w:lvlText w:val=""/>
      <w:lvlJc w:val="left"/>
      <w:pPr>
        <w:ind w:left="720" w:hanging="360"/>
      </w:pPr>
      <w:rPr>
        <w:rFonts w:ascii="Symbol" w:hAnsi="Symbol"/>
      </w:rPr>
    </w:lvl>
  </w:abstractNum>
  <w:abstractNum w:abstractNumId="56"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9"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61"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62" w15:restartNumberingAfterBreak="0">
    <w:nsid w:val="7EC057E5"/>
    <w:multiLevelType w:val="multilevel"/>
    <w:tmpl w:val="693200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90610747">
    <w:abstractNumId w:val="59"/>
  </w:num>
  <w:num w:numId="2" w16cid:durableId="316493905">
    <w:abstractNumId w:val="43"/>
  </w:num>
  <w:num w:numId="3" w16cid:durableId="1012337657">
    <w:abstractNumId w:val="47"/>
  </w:num>
  <w:num w:numId="4" w16cid:durableId="753361087">
    <w:abstractNumId w:val="27"/>
  </w:num>
  <w:num w:numId="5" w16cid:durableId="1577279872">
    <w:abstractNumId w:val="18"/>
  </w:num>
  <w:num w:numId="6" w16cid:durableId="2053845010">
    <w:abstractNumId w:val="2"/>
  </w:num>
  <w:num w:numId="7" w16cid:durableId="1824202721">
    <w:abstractNumId w:val="46"/>
  </w:num>
  <w:num w:numId="8" w16cid:durableId="144976034">
    <w:abstractNumId w:val="32"/>
  </w:num>
  <w:num w:numId="9" w16cid:durableId="666639753">
    <w:abstractNumId w:val="36"/>
  </w:num>
  <w:num w:numId="10" w16cid:durableId="1179083996">
    <w:abstractNumId w:val="30"/>
  </w:num>
  <w:num w:numId="11" w16cid:durableId="2070305876">
    <w:abstractNumId w:val="61"/>
  </w:num>
  <w:num w:numId="12" w16cid:durableId="2030056953">
    <w:abstractNumId w:val="22"/>
  </w:num>
  <w:num w:numId="13" w16cid:durableId="2008360204">
    <w:abstractNumId w:val="21"/>
  </w:num>
  <w:num w:numId="14" w16cid:durableId="2399440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1870727">
    <w:abstractNumId w:val="3"/>
  </w:num>
  <w:num w:numId="16" w16cid:durableId="1676608473">
    <w:abstractNumId w:val="37"/>
  </w:num>
  <w:num w:numId="17" w16cid:durableId="1680694148">
    <w:abstractNumId w:val="41"/>
  </w:num>
  <w:num w:numId="18" w16cid:durableId="1679427076">
    <w:abstractNumId w:val="9"/>
  </w:num>
  <w:num w:numId="19" w16cid:durableId="2000381949">
    <w:abstractNumId w:val="13"/>
  </w:num>
  <w:num w:numId="20" w16cid:durableId="15236983">
    <w:abstractNumId w:val="11"/>
  </w:num>
  <w:num w:numId="21" w16cid:durableId="974023566">
    <w:abstractNumId w:val="15"/>
  </w:num>
  <w:num w:numId="22" w16cid:durableId="259602881">
    <w:abstractNumId w:val="16"/>
  </w:num>
  <w:num w:numId="23" w16cid:durableId="1532381009">
    <w:abstractNumId w:val="58"/>
  </w:num>
  <w:num w:numId="24" w16cid:durableId="109007942">
    <w:abstractNumId w:val="51"/>
  </w:num>
  <w:num w:numId="25" w16cid:durableId="1444181866">
    <w:abstractNumId w:val="57"/>
  </w:num>
  <w:num w:numId="26" w16cid:durableId="1791582144">
    <w:abstractNumId w:val="54"/>
  </w:num>
  <w:num w:numId="27" w16cid:durableId="2095740205">
    <w:abstractNumId w:val="20"/>
  </w:num>
  <w:num w:numId="28" w16cid:durableId="1984191441">
    <w:abstractNumId w:val="29"/>
  </w:num>
  <w:num w:numId="29" w16cid:durableId="370157714">
    <w:abstractNumId w:val="10"/>
  </w:num>
  <w:num w:numId="30" w16cid:durableId="97338527">
    <w:abstractNumId w:val="33"/>
  </w:num>
  <w:num w:numId="31" w16cid:durableId="54163621">
    <w:abstractNumId w:val="28"/>
  </w:num>
  <w:num w:numId="32" w16cid:durableId="1787961665">
    <w:abstractNumId w:val="12"/>
  </w:num>
  <w:num w:numId="33" w16cid:durableId="1423408732">
    <w:abstractNumId w:val="49"/>
  </w:num>
  <w:num w:numId="34" w16cid:durableId="1264190898">
    <w:abstractNumId w:val="7"/>
  </w:num>
  <w:num w:numId="35" w16cid:durableId="349258039">
    <w:abstractNumId w:val="27"/>
  </w:num>
  <w:num w:numId="36" w16cid:durableId="417940939">
    <w:abstractNumId w:val="11"/>
  </w:num>
  <w:num w:numId="37" w16cid:durableId="1204709261">
    <w:abstractNumId w:val="44"/>
  </w:num>
  <w:num w:numId="38" w16cid:durableId="813332240">
    <w:abstractNumId w:val="50"/>
  </w:num>
  <w:num w:numId="39" w16cid:durableId="1977759261">
    <w:abstractNumId w:val="0"/>
  </w:num>
  <w:num w:numId="40" w16cid:durableId="1716924860">
    <w:abstractNumId w:val="19"/>
  </w:num>
  <w:num w:numId="41" w16cid:durableId="847407105">
    <w:abstractNumId w:val="35"/>
  </w:num>
  <w:num w:numId="42" w16cid:durableId="2064717771">
    <w:abstractNumId w:val="45"/>
  </w:num>
  <w:num w:numId="43" w16cid:durableId="1565026319">
    <w:abstractNumId w:val="39"/>
  </w:num>
  <w:num w:numId="44" w16cid:durableId="1998537605">
    <w:abstractNumId w:val="38"/>
  </w:num>
  <w:num w:numId="45" w16cid:durableId="1872451633">
    <w:abstractNumId w:val="5"/>
  </w:num>
  <w:num w:numId="46" w16cid:durableId="1674986984">
    <w:abstractNumId w:val="8"/>
  </w:num>
  <w:num w:numId="47" w16cid:durableId="1489713215">
    <w:abstractNumId w:val="25"/>
  </w:num>
  <w:num w:numId="48" w16cid:durableId="1671761258">
    <w:abstractNumId w:val="52"/>
  </w:num>
  <w:num w:numId="49" w16cid:durableId="1418136175">
    <w:abstractNumId w:val="56"/>
  </w:num>
  <w:num w:numId="50" w16cid:durableId="1570387357">
    <w:abstractNumId w:val="23"/>
  </w:num>
  <w:num w:numId="51" w16cid:durableId="796292217">
    <w:abstractNumId w:val="62"/>
  </w:num>
  <w:num w:numId="52" w16cid:durableId="35816569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524711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6550841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0084946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5239798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376715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24131519">
    <w:abstractNumId w:val="1"/>
  </w:num>
  <w:num w:numId="59" w16cid:durableId="1398866050">
    <w:abstractNumId w:val="31"/>
  </w:num>
  <w:num w:numId="60" w16cid:durableId="1036467387">
    <w:abstractNumId w:val="42"/>
  </w:num>
  <w:num w:numId="61" w16cid:durableId="1057167095">
    <w:abstractNumId w:val="14"/>
  </w:num>
  <w:num w:numId="62" w16cid:durableId="1071149088">
    <w:abstractNumId w:val="26"/>
  </w:num>
  <w:num w:numId="63" w16cid:durableId="1066759989">
    <w:abstractNumId w:val="60"/>
  </w:num>
  <w:num w:numId="64" w16cid:durableId="910701634">
    <w:abstractNumId w:val="48"/>
  </w:num>
  <w:num w:numId="65" w16cid:durableId="1771702318">
    <w:abstractNumId w:val="17"/>
  </w:num>
  <w:num w:numId="66" w16cid:durableId="160396005">
    <w:abstractNumId w:val="40"/>
  </w:num>
  <w:num w:numId="67" w16cid:durableId="78020499">
    <w:abstractNumId w:val="55"/>
  </w:num>
  <w:num w:numId="68" w16cid:durableId="361826856">
    <w:abstractNumId w:val="53"/>
  </w:num>
  <w:num w:numId="69" w16cid:durableId="589580708">
    <w:abstractNumId w:val="4"/>
  </w:num>
  <w:num w:numId="70" w16cid:durableId="896863915">
    <w:abstractNumId w:val="24"/>
  </w:num>
  <w:num w:numId="71" w16cid:durableId="1538934367">
    <w:abstractNumId w:val="6"/>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rson w15:author="Note rédacteur">
    <w15:presenceInfo w15:providerId="None" w15:userId="Note rédac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BD4"/>
    <w:rsid w:val="00001337"/>
    <w:rsid w:val="00002F4D"/>
    <w:rsid w:val="0000357A"/>
    <w:rsid w:val="00003D8D"/>
    <w:rsid w:val="000042EF"/>
    <w:rsid w:val="00005397"/>
    <w:rsid w:val="00007034"/>
    <w:rsid w:val="00012920"/>
    <w:rsid w:val="0001311D"/>
    <w:rsid w:val="00014BEC"/>
    <w:rsid w:val="00016484"/>
    <w:rsid w:val="000171D9"/>
    <w:rsid w:val="00017AF4"/>
    <w:rsid w:val="00017E0D"/>
    <w:rsid w:val="0002013B"/>
    <w:rsid w:val="00020536"/>
    <w:rsid w:val="000210B8"/>
    <w:rsid w:val="00024EDD"/>
    <w:rsid w:val="00026D93"/>
    <w:rsid w:val="00027775"/>
    <w:rsid w:val="00030B87"/>
    <w:rsid w:val="00032C32"/>
    <w:rsid w:val="00032D72"/>
    <w:rsid w:val="000343CD"/>
    <w:rsid w:val="00037728"/>
    <w:rsid w:val="00037FEF"/>
    <w:rsid w:val="00045E9E"/>
    <w:rsid w:val="00052714"/>
    <w:rsid w:val="0005443D"/>
    <w:rsid w:val="00055D20"/>
    <w:rsid w:val="00056DA2"/>
    <w:rsid w:val="00060585"/>
    <w:rsid w:val="000638AB"/>
    <w:rsid w:val="00063AAE"/>
    <w:rsid w:val="00064CC1"/>
    <w:rsid w:val="00065156"/>
    <w:rsid w:val="00065453"/>
    <w:rsid w:val="000661C8"/>
    <w:rsid w:val="00070537"/>
    <w:rsid w:val="00070705"/>
    <w:rsid w:val="00070957"/>
    <w:rsid w:val="000719D9"/>
    <w:rsid w:val="00071C36"/>
    <w:rsid w:val="000726F5"/>
    <w:rsid w:val="00075976"/>
    <w:rsid w:val="00075D64"/>
    <w:rsid w:val="00076C31"/>
    <w:rsid w:val="00080575"/>
    <w:rsid w:val="000805DA"/>
    <w:rsid w:val="00080E4E"/>
    <w:rsid w:val="000817BE"/>
    <w:rsid w:val="000837B3"/>
    <w:rsid w:val="00084A76"/>
    <w:rsid w:val="0008761E"/>
    <w:rsid w:val="00087CF2"/>
    <w:rsid w:val="00090966"/>
    <w:rsid w:val="00093E95"/>
    <w:rsid w:val="000942B0"/>
    <w:rsid w:val="00095D56"/>
    <w:rsid w:val="00096A7C"/>
    <w:rsid w:val="00096EF9"/>
    <w:rsid w:val="000970BD"/>
    <w:rsid w:val="000971F0"/>
    <w:rsid w:val="000972EC"/>
    <w:rsid w:val="00097721"/>
    <w:rsid w:val="00097D28"/>
    <w:rsid w:val="000A07B4"/>
    <w:rsid w:val="000A3586"/>
    <w:rsid w:val="000A3D65"/>
    <w:rsid w:val="000A4A0A"/>
    <w:rsid w:val="000A560E"/>
    <w:rsid w:val="000A59E3"/>
    <w:rsid w:val="000A5B53"/>
    <w:rsid w:val="000A7661"/>
    <w:rsid w:val="000B311C"/>
    <w:rsid w:val="000B612A"/>
    <w:rsid w:val="000B6BE1"/>
    <w:rsid w:val="000B7280"/>
    <w:rsid w:val="000B7605"/>
    <w:rsid w:val="000C0196"/>
    <w:rsid w:val="000C0EAE"/>
    <w:rsid w:val="000C1BDF"/>
    <w:rsid w:val="000C27CC"/>
    <w:rsid w:val="000C2CB9"/>
    <w:rsid w:val="000C3DA9"/>
    <w:rsid w:val="000C4189"/>
    <w:rsid w:val="000C4824"/>
    <w:rsid w:val="000C53A0"/>
    <w:rsid w:val="000C7143"/>
    <w:rsid w:val="000D1DEA"/>
    <w:rsid w:val="000D230A"/>
    <w:rsid w:val="000D374F"/>
    <w:rsid w:val="000D4BAB"/>
    <w:rsid w:val="000D4FE8"/>
    <w:rsid w:val="000D5373"/>
    <w:rsid w:val="000D737D"/>
    <w:rsid w:val="000E3B7E"/>
    <w:rsid w:val="000E4C1A"/>
    <w:rsid w:val="000E5B51"/>
    <w:rsid w:val="000E7C8C"/>
    <w:rsid w:val="000F0039"/>
    <w:rsid w:val="000F036E"/>
    <w:rsid w:val="000F058A"/>
    <w:rsid w:val="000F17F2"/>
    <w:rsid w:val="000F18ED"/>
    <w:rsid w:val="000F2D87"/>
    <w:rsid w:val="000F3AA3"/>
    <w:rsid w:val="000F4E57"/>
    <w:rsid w:val="000F6C0D"/>
    <w:rsid w:val="0010142B"/>
    <w:rsid w:val="00102077"/>
    <w:rsid w:val="00102545"/>
    <w:rsid w:val="001034A0"/>
    <w:rsid w:val="00105D41"/>
    <w:rsid w:val="00106EB7"/>
    <w:rsid w:val="001071B1"/>
    <w:rsid w:val="001101B3"/>
    <w:rsid w:val="00111091"/>
    <w:rsid w:val="00111BB8"/>
    <w:rsid w:val="00112D17"/>
    <w:rsid w:val="001135C4"/>
    <w:rsid w:val="00113D55"/>
    <w:rsid w:val="00114F61"/>
    <w:rsid w:val="00115E87"/>
    <w:rsid w:val="00117674"/>
    <w:rsid w:val="00117704"/>
    <w:rsid w:val="00120521"/>
    <w:rsid w:val="00121283"/>
    <w:rsid w:val="00122A8B"/>
    <w:rsid w:val="00122D5B"/>
    <w:rsid w:val="001230CF"/>
    <w:rsid w:val="00125FDE"/>
    <w:rsid w:val="001265F5"/>
    <w:rsid w:val="0012779C"/>
    <w:rsid w:val="001323B1"/>
    <w:rsid w:val="001323D1"/>
    <w:rsid w:val="00132579"/>
    <w:rsid w:val="00132894"/>
    <w:rsid w:val="0013384F"/>
    <w:rsid w:val="00133B7C"/>
    <w:rsid w:val="001357F6"/>
    <w:rsid w:val="001368B9"/>
    <w:rsid w:val="00143438"/>
    <w:rsid w:val="001435FD"/>
    <w:rsid w:val="001440FD"/>
    <w:rsid w:val="00146409"/>
    <w:rsid w:val="001500F7"/>
    <w:rsid w:val="001511EC"/>
    <w:rsid w:val="001522DD"/>
    <w:rsid w:val="00152346"/>
    <w:rsid w:val="0015465F"/>
    <w:rsid w:val="00157423"/>
    <w:rsid w:val="001600EF"/>
    <w:rsid w:val="001606EF"/>
    <w:rsid w:val="00162160"/>
    <w:rsid w:val="0016390F"/>
    <w:rsid w:val="00164EC0"/>
    <w:rsid w:val="0016533F"/>
    <w:rsid w:val="00165EC5"/>
    <w:rsid w:val="00165FEA"/>
    <w:rsid w:val="00167B38"/>
    <w:rsid w:val="00167D6B"/>
    <w:rsid w:val="00173F1A"/>
    <w:rsid w:val="00174223"/>
    <w:rsid w:val="0017579E"/>
    <w:rsid w:val="00175B18"/>
    <w:rsid w:val="0017656C"/>
    <w:rsid w:val="00177F72"/>
    <w:rsid w:val="001804E0"/>
    <w:rsid w:val="00181555"/>
    <w:rsid w:val="00183338"/>
    <w:rsid w:val="00183464"/>
    <w:rsid w:val="001838F8"/>
    <w:rsid w:val="00185E3B"/>
    <w:rsid w:val="00186CD8"/>
    <w:rsid w:val="001874C4"/>
    <w:rsid w:val="00187528"/>
    <w:rsid w:val="001877A0"/>
    <w:rsid w:val="001878A4"/>
    <w:rsid w:val="00190702"/>
    <w:rsid w:val="0019430C"/>
    <w:rsid w:val="00194B78"/>
    <w:rsid w:val="00196EC0"/>
    <w:rsid w:val="001A1113"/>
    <w:rsid w:val="001A1555"/>
    <w:rsid w:val="001A3072"/>
    <w:rsid w:val="001A4E13"/>
    <w:rsid w:val="001A6483"/>
    <w:rsid w:val="001A66E0"/>
    <w:rsid w:val="001B0750"/>
    <w:rsid w:val="001B225C"/>
    <w:rsid w:val="001B22BA"/>
    <w:rsid w:val="001B33C2"/>
    <w:rsid w:val="001B56E1"/>
    <w:rsid w:val="001B6411"/>
    <w:rsid w:val="001B6F67"/>
    <w:rsid w:val="001B795B"/>
    <w:rsid w:val="001B7BE8"/>
    <w:rsid w:val="001C007D"/>
    <w:rsid w:val="001C0D9B"/>
    <w:rsid w:val="001C11FD"/>
    <w:rsid w:val="001C1C08"/>
    <w:rsid w:val="001C246E"/>
    <w:rsid w:val="001C2F93"/>
    <w:rsid w:val="001C3BB3"/>
    <w:rsid w:val="001C6100"/>
    <w:rsid w:val="001C7780"/>
    <w:rsid w:val="001D05DD"/>
    <w:rsid w:val="001D1AB5"/>
    <w:rsid w:val="001D2852"/>
    <w:rsid w:val="001D2D66"/>
    <w:rsid w:val="001E1A39"/>
    <w:rsid w:val="001E3499"/>
    <w:rsid w:val="001E47A0"/>
    <w:rsid w:val="001E5027"/>
    <w:rsid w:val="001E52C2"/>
    <w:rsid w:val="001E5426"/>
    <w:rsid w:val="001E6EB2"/>
    <w:rsid w:val="001E70F6"/>
    <w:rsid w:val="001F03C1"/>
    <w:rsid w:val="001F05E2"/>
    <w:rsid w:val="001F0AD3"/>
    <w:rsid w:val="001F2471"/>
    <w:rsid w:val="001F3767"/>
    <w:rsid w:val="001F5577"/>
    <w:rsid w:val="001F5B45"/>
    <w:rsid w:val="002012EA"/>
    <w:rsid w:val="002013BA"/>
    <w:rsid w:val="0020142B"/>
    <w:rsid w:val="00201517"/>
    <w:rsid w:val="002035C5"/>
    <w:rsid w:val="002041A8"/>
    <w:rsid w:val="0020425B"/>
    <w:rsid w:val="0020451B"/>
    <w:rsid w:val="00204988"/>
    <w:rsid w:val="00205C6B"/>
    <w:rsid w:val="0020657F"/>
    <w:rsid w:val="00207EF6"/>
    <w:rsid w:val="002103E0"/>
    <w:rsid w:val="002114FD"/>
    <w:rsid w:val="0021387C"/>
    <w:rsid w:val="0021447E"/>
    <w:rsid w:val="002155E8"/>
    <w:rsid w:val="00215B27"/>
    <w:rsid w:val="002164DD"/>
    <w:rsid w:val="00216D43"/>
    <w:rsid w:val="00217A6E"/>
    <w:rsid w:val="00220C4F"/>
    <w:rsid w:val="00222037"/>
    <w:rsid w:val="00222D75"/>
    <w:rsid w:val="00225524"/>
    <w:rsid w:val="0022574D"/>
    <w:rsid w:val="002273E3"/>
    <w:rsid w:val="00230F2C"/>
    <w:rsid w:val="0023309C"/>
    <w:rsid w:val="00233590"/>
    <w:rsid w:val="00236769"/>
    <w:rsid w:val="00240E9E"/>
    <w:rsid w:val="00241E63"/>
    <w:rsid w:val="00241F52"/>
    <w:rsid w:val="00242D95"/>
    <w:rsid w:val="0024314F"/>
    <w:rsid w:val="00243169"/>
    <w:rsid w:val="002438B6"/>
    <w:rsid w:val="00243D27"/>
    <w:rsid w:val="0024420C"/>
    <w:rsid w:val="0024565F"/>
    <w:rsid w:val="0024672D"/>
    <w:rsid w:val="0024721E"/>
    <w:rsid w:val="002475BA"/>
    <w:rsid w:val="00252031"/>
    <w:rsid w:val="0025469E"/>
    <w:rsid w:val="002569C2"/>
    <w:rsid w:val="00256BE8"/>
    <w:rsid w:val="00260D37"/>
    <w:rsid w:val="00261FB2"/>
    <w:rsid w:val="00262AD6"/>
    <w:rsid w:val="00262D1F"/>
    <w:rsid w:val="0026359F"/>
    <w:rsid w:val="00265FDA"/>
    <w:rsid w:val="00266856"/>
    <w:rsid w:val="00271FAC"/>
    <w:rsid w:val="002728D6"/>
    <w:rsid w:val="002741B9"/>
    <w:rsid w:val="00275F58"/>
    <w:rsid w:val="00280DEB"/>
    <w:rsid w:val="00280EDD"/>
    <w:rsid w:val="002848C7"/>
    <w:rsid w:val="00285890"/>
    <w:rsid w:val="00285B22"/>
    <w:rsid w:val="002860CB"/>
    <w:rsid w:val="0028632C"/>
    <w:rsid w:val="00286B98"/>
    <w:rsid w:val="00287A8A"/>
    <w:rsid w:val="00287EC2"/>
    <w:rsid w:val="002923A3"/>
    <w:rsid w:val="00295A7F"/>
    <w:rsid w:val="00296143"/>
    <w:rsid w:val="00297021"/>
    <w:rsid w:val="002A1725"/>
    <w:rsid w:val="002A21B6"/>
    <w:rsid w:val="002A2CE2"/>
    <w:rsid w:val="002A57FB"/>
    <w:rsid w:val="002A58CC"/>
    <w:rsid w:val="002A7384"/>
    <w:rsid w:val="002B0355"/>
    <w:rsid w:val="002B0D4C"/>
    <w:rsid w:val="002B1257"/>
    <w:rsid w:val="002B145F"/>
    <w:rsid w:val="002B1FAC"/>
    <w:rsid w:val="002B2540"/>
    <w:rsid w:val="002B5A12"/>
    <w:rsid w:val="002B6EEA"/>
    <w:rsid w:val="002C0FBC"/>
    <w:rsid w:val="002C13F3"/>
    <w:rsid w:val="002C1763"/>
    <w:rsid w:val="002C1C14"/>
    <w:rsid w:val="002C3C95"/>
    <w:rsid w:val="002C4179"/>
    <w:rsid w:val="002C5375"/>
    <w:rsid w:val="002C5568"/>
    <w:rsid w:val="002C6127"/>
    <w:rsid w:val="002C6349"/>
    <w:rsid w:val="002C7466"/>
    <w:rsid w:val="002C756B"/>
    <w:rsid w:val="002C7925"/>
    <w:rsid w:val="002C7AE9"/>
    <w:rsid w:val="002D071E"/>
    <w:rsid w:val="002D097A"/>
    <w:rsid w:val="002D0AAE"/>
    <w:rsid w:val="002D0DD5"/>
    <w:rsid w:val="002D0E18"/>
    <w:rsid w:val="002D40E2"/>
    <w:rsid w:val="002D5B74"/>
    <w:rsid w:val="002D661C"/>
    <w:rsid w:val="002D744F"/>
    <w:rsid w:val="002D74C1"/>
    <w:rsid w:val="002E0B58"/>
    <w:rsid w:val="002E0FEC"/>
    <w:rsid w:val="002E22E5"/>
    <w:rsid w:val="002E359B"/>
    <w:rsid w:val="002E50DC"/>
    <w:rsid w:val="002E5F2E"/>
    <w:rsid w:val="002E78DD"/>
    <w:rsid w:val="002E7A4C"/>
    <w:rsid w:val="002F190A"/>
    <w:rsid w:val="002F4D8E"/>
    <w:rsid w:val="002F4EF3"/>
    <w:rsid w:val="002F5185"/>
    <w:rsid w:val="002F6FEB"/>
    <w:rsid w:val="002F72B4"/>
    <w:rsid w:val="002F7DD5"/>
    <w:rsid w:val="00300130"/>
    <w:rsid w:val="003001A5"/>
    <w:rsid w:val="0030022E"/>
    <w:rsid w:val="003022AB"/>
    <w:rsid w:val="00303EE3"/>
    <w:rsid w:val="0030427E"/>
    <w:rsid w:val="00305238"/>
    <w:rsid w:val="003054D2"/>
    <w:rsid w:val="00305958"/>
    <w:rsid w:val="00311D3C"/>
    <w:rsid w:val="00315473"/>
    <w:rsid w:val="0031776B"/>
    <w:rsid w:val="00317E4C"/>
    <w:rsid w:val="00320120"/>
    <w:rsid w:val="0032081D"/>
    <w:rsid w:val="003210D7"/>
    <w:rsid w:val="00322276"/>
    <w:rsid w:val="00323845"/>
    <w:rsid w:val="00325A47"/>
    <w:rsid w:val="00325C73"/>
    <w:rsid w:val="00326383"/>
    <w:rsid w:val="00326993"/>
    <w:rsid w:val="003279F9"/>
    <w:rsid w:val="00332C6F"/>
    <w:rsid w:val="003345BA"/>
    <w:rsid w:val="00334F91"/>
    <w:rsid w:val="00335975"/>
    <w:rsid w:val="003365DC"/>
    <w:rsid w:val="003423C1"/>
    <w:rsid w:val="003429C3"/>
    <w:rsid w:val="00342EDB"/>
    <w:rsid w:val="003435E0"/>
    <w:rsid w:val="0034430D"/>
    <w:rsid w:val="00344900"/>
    <w:rsid w:val="00346AA3"/>
    <w:rsid w:val="00347E5B"/>
    <w:rsid w:val="00350B4F"/>
    <w:rsid w:val="0035107D"/>
    <w:rsid w:val="003512F9"/>
    <w:rsid w:val="003525E7"/>
    <w:rsid w:val="003527CD"/>
    <w:rsid w:val="00352DE2"/>
    <w:rsid w:val="003534F8"/>
    <w:rsid w:val="00354929"/>
    <w:rsid w:val="003549D4"/>
    <w:rsid w:val="003552C7"/>
    <w:rsid w:val="003557B2"/>
    <w:rsid w:val="00355EFE"/>
    <w:rsid w:val="0035603A"/>
    <w:rsid w:val="00356088"/>
    <w:rsid w:val="003567C3"/>
    <w:rsid w:val="003569CA"/>
    <w:rsid w:val="00360D9A"/>
    <w:rsid w:val="00361B3F"/>
    <w:rsid w:val="00361F9B"/>
    <w:rsid w:val="00362AE0"/>
    <w:rsid w:val="0036364D"/>
    <w:rsid w:val="00363EE6"/>
    <w:rsid w:val="00364111"/>
    <w:rsid w:val="003674D4"/>
    <w:rsid w:val="003707FB"/>
    <w:rsid w:val="0037084C"/>
    <w:rsid w:val="003709DA"/>
    <w:rsid w:val="00373410"/>
    <w:rsid w:val="003747CE"/>
    <w:rsid w:val="00374A94"/>
    <w:rsid w:val="00375B0B"/>
    <w:rsid w:val="003761FA"/>
    <w:rsid w:val="00376321"/>
    <w:rsid w:val="003777B5"/>
    <w:rsid w:val="00377C8F"/>
    <w:rsid w:val="00381964"/>
    <w:rsid w:val="00381D58"/>
    <w:rsid w:val="00383370"/>
    <w:rsid w:val="00383785"/>
    <w:rsid w:val="003847E0"/>
    <w:rsid w:val="00384BA8"/>
    <w:rsid w:val="003857E1"/>
    <w:rsid w:val="00386E33"/>
    <w:rsid w:val="00387165"/>
    <w:rsid w:val="00387226"/>
    <w:rsid w:val="003915E0"/>
    <w:rsid w:val="0039450E"/>
    <w:rsid w:val="00394E95"/>
    <w:rsid w:val="0039528E"/>
    <w:rsid w:val="0039559C"/>
    <w:rsid w:val="003958A4"/>
    <w:rsid w:val="00395D01"/>
    <w:rsid w:val="00396FDC"/>
    <w:rsid w:val="003972E6"/>
    <w:rsid w:val="0039750F"/>
    <w:rsid w:val="003977F0"/>
    <w:rsid w:val="003A069A"/>
    <w:rsid w:val="003A105B"/>
    <w:rsid w:val="003A22A2"/>
    <w:rsid w:val="003A236C"/>
    <w:rsid w:val="003A488F"/>
    <w:rsid w:val="003A539F"/>
    <w:rsid w:val="003A5968"/>
    <w:rsid w:val="003A5D9B"/>
    <w:rsid w:val="003A6BFF"/>
    <w:rsid w:val="003A7B91"/>
    <w:rsid w:val="003B148A"/>
    <w:rsid w:val="003B1F3D"/>
    <w:rsid w:val="003B1FDA"/>
    <w:rsid w:val="003B22E9"/>
    <w:rsid w:val="003B26EE"/>
    <w:rsid w:val="003B37DB"/>
    <w:rsid w:val="003B65FE"/>
    <w:rsid w:val="003B7822"/>
    <w:rsid w:val="003B7F0A"/>
    <w:rsid w:val="003C088B"/>
    <w:rsid w:val="003C362F"/>
    <w:rsid w:val="003C429C"/>
    <w:rsid w:val="003C4E3A"/>
    <w:rsid w:val="003C5855"/>
    <w:rsid w:val="003C5E1E"/>
    <w:rsid w:val="003C6465"/>
    <w:rsid w:val="003D0FA3"/>
    <w:rsid w:val="003D30BB"/>
    <w:rsid w:val="003D377D"/>
    <w:rsid w:val="003D41AF"/>
    <w:rsid w:val="003D6641"/>
    <w:rsid w:val="003D780D"/>
    <w:rsid w:val="003D7AE3"/>
    <w:rsid w:val="003E081D"/>
    <w:rsid w:val="003E10E5"/>
    <w:rsid w:val="003E2123"/>
    <w:rsid w:val="003E22D8"/>
    <w:rsid w:val="003E2E4E"/>
    <w:rsid w:val="003E6680"/>
    <w:rsid w:val="003E7A4D"/>
    <w:rsid w:val="003F1199"/>
    <w:rsid w:val="003F1BCA"/>
    <w:rsid w:val="003F2E42"/>
    <w:rsid w:val="003F4628"/>
    <w:rsid w:val="003F6934"/>
    <w:rsid w:val="003F6C4C"/>
    <w:rsid w:val="003F6D8E"/>
    <w:rsid w:val="003F705B"/>
    <w:rsid w:val="00400665"/>
    <w:rsid w:val="0040066C"/>
    <w:rsid w:val="00404BD4"/>
    <w:rsid w:val="00406BCD"/>
    <w:rsid w:val="0040799F"/>
    <w:rsid w:val="0041031F"/>
    <w:rsid w:val="00410F03"/>
    <w:rsid w:val="0041162E"/>
    <w:rsid w:val="00411ADA"/>
    <w:rsid w:val="00411C60"/>
    <w:rsid w:val="0041243F"/>
    <w:rsid w:val="00413590"/>
    <w:rsid w:val="0041380F"/>
    <w:rsid w:val="00413D62"/>
    <w:rsid w:val="004147E5"/>
    <w:rsid w:val="00415329"/>
    <w:rsid w:val="004154B0"/>
    <w:rsid w:val="00415B87"/>
    <w:rsid w:val="00416F1A"/>
    <w:rsid w:val="00417393"/>
    <w:rsid w:val="00420B94"/>
    <w:rsid w:val="00421B61"/>
    <w:rsid w:val="00422D7B"/>
    <w:rsid w:val="0042307E"/>
    <w:rsid w:val="004238ED"/>
    <w:rsid w:val="0042440B"/>
    <w:rsid w:val="00424654"/>
    <w:rsid w:val="0042646A"/>
    <w:rsid w:val="00426701"/>
    <w:rsid w:val="00426CB6"/>
    <w:rsid w:val="004306C4"/>
    <w:rsid w:val="00430812"/>
    <w:rsid w:val="004316B7"/>
    <w:rsid w:val="00432C9D"/>
    <w:rsid w:val="00433710"/>
    <w:rsid w:val="004352B2"/>
    <w:rsid w:val="00437EB8"/>
    <w:rsid w:val="004406D1"/>
    <w:rsid w:val="0044114A"/>
    <w:rsid w:val="00441BAC"/>
    <w:rsid w:val="0044348D"/>
    <w:rsid w:val="00444326"/>
    <w:rsid w:val="00444BC9"/>
    <w:rsid w:val="00444CBE"/>
    <w:rsid w:val="00445A89"/>
    <w:rsid w:val="00445D0D"/>
    <w:rsid w:val="00445FF7"/>
    <w:rsid w:val="004466CB"/>
    <w:rsid w:val="00446958"/>
    <w:rsid w:val="00450210"/>
    <w:rsid w:val="004503DE"/>
    <w:rsid w:val="004537EC"/>
    <w:rsid w:val="004545BF"/>
    <w:rsid w:val="00456BD9"/>
    <w:rsid w:val="0045716D"/>
    <w:rsid w:val="004576BF"/>
    <w:rsid w:val="0045774E"/>
    <w:rsid w:val="00460937"/>
    <w:rsid w:val="00461176"/>
    <w:rsid w:val="004630C7"/>
    <w:rsid w:val="004649C8"/>
    <w:rsid w:val="00465A6D"/>
    <w:rsid w:val="004671DC"/>
    <w:rsid w:val="00470D2B"/>
    <w:rsid w:val="00472744"/>
    <w:rsid w:val="00472798"/>
    <w:rsid w:val="00473115"/>
    <w:rsid w:val="004764CE"/>
    <w:rsid w:val="004768CB"/>
    <w:rsid w:val="00477E37"/>
    <w:rsid w:val="0048279B"/>
    <w:rsid w:val="004829A7"/>
    <w:rsid w:val="00483A62"/>
    <w:rsid w:val="00483CB0"/>
    <w:rsid w:val="00484F69"/>
    <w:rsid w:val="0048740B"/>
    <w:rsid w:val="00490FF0"/>
    <w:rsid w:val="004929C9"/>
    <w:rsid w:val="00492BC4"/>
    <w:rsid w:val="004937DC"/>
    <w:rsid w:val="00494439"/>
    <w:rsid w:val="00494DCF"/>
    <w:rsid w:val="004951D1"/>
    <w:rsid w:val="004A0FF2"/>
    <w:rsid w:val="004A2B3A"/>
    <w:rsid w:val="004A4851"/>
    <w:rsid w:val="004A5480"/>
    <w:rsid w:val="004A5EC2"/>
    <w:rsid w:val="004A7B05"/>
    <w:rsid w:val="004B2C15"/>
    <w:rsid w:val="004B2CBF"/>
    <w:rsid w:val="004B3697"/>
    <w:rsid w:val="004B3A46"/>
    <w:rsid w:val="004B4E09"/>
    <w:rsid w:val="004B4EAF"/>
    <w:rsid w:val="004B671C"/>
    <w:rsid w:val="004B7478"/>
    <w:rsid w:val="004C067B"/>
    <w:rsid w:val="004C0A30"/>
    <w:rsid w:val="004C0CC4"/>
    <w:rsid w:val="004C0F7D"/>
    <w:rsid w:val="004C2046"/>
    <w:rsid w:val="004C350C"/>
    <w:rsid w:val="004C3985"/>
    <w:rsid w:val="004C4685"/>
    <w:rsid w:val="004C4FBB"/>
    <w:rsid w:val="004C5DE9"/>
    <w:rsid w:val="004D0539"/>
    <w:rsid w:val="004D07B5"/>
    <w:rsid w:val="004D1FFA"/>
    <w:rsid w:val="004D63B3"/>
    <w:rsid w:val="004D67C5"/>
    <w:rsid w:val="004D7B6F"/>
    <w:rsid w:val="004E000C"/>
    <w:rsid w:val="004E1ABF"/>
    <w:rsid w:val="004E2AF2"/>
    <w:rsid w:val="004E2C33"/>
    <w:rsid w:val="004E4CA9"/>
    <w:rsid w:val="004E5E59"/>
    <w:rsid w:val="004E5ECD"/>
    <w:rsid w:val="004E7B0E"/>
    <w:rsid w:val="004F1DCE"/>
    <w:rsid w:val="004F4578"/>
    <w:rsid w:val="004F5CCE"/>
    <w:rsid w:val="004F7272"/>
    <w:rsid w:val="004F7441"/>
    <w:rsid w:val="005012F4"/>
    <w:rsid w:val="005023E6"/>
    <w:rsid w:val="005024BE"/>
    <w:rsid w:val="005034EF"/>
    <w:rsid w:val="00504772"/>
    <w:rsid w:val="00505475"/>
    <w:rsid w:val="00505E21"/>
    <w:rsid w:val="00510EEF"/>
    <w:rsid w:val="00511252"/>
    <w:rsid w:val="0051126C"/>
    <w:rsid w:val="00511F8C"/>
    <w:rsid w:val="00512526"/>
    <w:rsid w:val="00513F5D"/>
    <w:rsid w:val="0051426A"/>
    <w:rsid w:val="00517411"/>
    <w:rsid w:val="00520186"/>
    <w:rsid w:val="00520CCF"/>
    <w:rsid w:val="00521E05"/>
    <w:rsid w:val="00525FC4"/>
    <w:rsid w:val="005264BC"/>
    <w:rsid w:val="00527390"/>
    <w:rsid w:val="00530722"/>
    <w:rsid w:val="00531478"/>
    <w:rsid w:val="00534767"/>
    <w:rsid w:val="005351D8"/>
    <w:rsid w:val="0053614B"/>
    <w:rsid w:val="005377FA"/>
    <w:rsid w:val="00537934"/>
    <w:rsid w:val="005400AE"/>
    <w:rsid w:val="00540162"/>
    <w:rsid w:val="0054344F"/>
    <w:rsid w:val="00543925"/>
    <w:rsid w:val="005439C7"/>
    <w:rsid w:val="0054506D"/>
    <w:rsid w:val="0054563D"/>
    <w:rsid w:val="00546128"/>
    <w:rsid w:val="0055025F"/>
    <w:rsid w:val="00551FD4"/>
    <w:rsid w:val="0055261B"/>
    <w:rsid w:val="00552F7D"/>
    <w:rsid w:val="00553A59"/>
    <w:rsid w:val="0055796A"/>
    <w:rsid w:val="0056302E"/>
    <w:rsid w:val="00563031"/>
    <w:rsid w:val="005639EF"/>
    <w:rsid w:val="005659B1"/>
    <w:rsid w:val="0056720A"/>
    <w:rsid w:val="00567617"/>
    <w:rsid w:val="00570C15"/>
    <w:rsid w:val="00572B20"/>
    <w:rsid w:val="00572B79"/>
    <w:rsid w:val="00573623"/>
    <w:rsid w:val="00573698"/>
    <w:rsid w:val="00574684"/>
    <w:rsid w:val="00574F34"/>
    <w:rsid w:val="00575095"/>
    <w:rsid w:val="005753F7"/>
    <w:rsid w:val="00575871"/>
    <w:rsid w:val="00575B3A"/>
    <w:rsid w:val="00575C46"/>
    <w:rsid w:val="00575F52"/>
    <w:rsid w:val="0058012A"/>
    <w:rsid w:val="00580777"/>
    <w:rsid w:val="0058340B"/>
    <w:rsid w:val="00583B1A"/>
    <w:rsid w:val="0058403D"/>
    <w:rsid w:val="00584159"/>
    <w:rsid w:val="005843EC"/>
    <w:rsid w:val="00587124"/>
    <w:rsid w:val="005872E2"/>
    <w:rsid w:val="00590ABA"/>
    <w:rsid w:val="00591BA6"/>
    <w:rsid w:val="005945DE"/>
    <w:rsid w:val="005949D3"/>
    <w:rsid w:val="00595435"/>
    <w:rsid w:val="005954E3"/>
    <w:rsid w:val="005961A9"/>
    <w:rsid w:val="005969D1"/>
    <w:rsid w:val="005977D1"/>
    <w:rsid w:val="005A1395"/>
    <w:rsid w:val="005A18AF"/>
    <w:rsid w:val="005A22CD"/>
    <w:rsid w:val="005A6BC1"/>
    <w:rsid w:val="005A7BD4"/>
    <w:rsid w:val="005B14BF"/>
    <w:rsid w:val="005B1F8F"/>
    <w:rsid w:val="005B2D46"/>
    <w:rsid w:val="005B341D"/>
    <w:rsid w:val="005B3E9C"/>
    <w:rsid w:val="005B42ED"/>
    <w:rsid w:val="005B63B7"/>
    <w:rsid w:val="005B6E3D"/>
    <w:rsid w:val="005B721C"/>
    <w:rsid w:val="005C0AE2"/>
    <w:rsid w:val="005C137A"/>
    <w:rsid w:val="005C1AC9"/>
    <w:rsid w:val="005C1F3A"/>
    <w:rsid w:val="005C3A7B"/>
    <w:rsid w:val="005C3D05"/>
    <w:rsid w:val="005C4055"/>
    <w:rsid w:val="005C4135"/>
    <w:rsid w:val="005C64FE"/>
    <w:rsid w:val="005C6D39"/>
    <w:rsid w:val="005C7501"/>
    <w:rsid w:val="005D0370"/>
    <w:rsid w:val="005D123C"/>
    <w:rsid w:val="005D5CFC"/>
    <w:rsid w:val="005D70B6"/>
    <w:rsid w:val="005D71CD"/>
    <w:rsid w:val="005D7F67"/>
    <w:rsid w:val="005E3995"/>
    <w:rsid w:val="005E668A"/>
    <w:rsid w:val="005E7585"/>
    <w:rsid w:val="005F1032"/>
    <w:rsid w:val="005F5C4E"/>
    <w:rsid w:val="005F609F"/>
    <w:rsid w:val="005F7C54"/>
    <w:rsid w:val="00602B73"/>
    <w:rsid w:val="0060367C"/>
    <w:rsid w:val="00605A2A"/>
    <w:rsid w:val="0061034C"/>
    <w:rsid w:val="006107BE"/>
    <w:rsid w:val="00612780"/>
    <w:rsid w:val="00613697"/>
    <w:rsid w:val="0061371B"/>
    <w:rsid w:val="00614347"/>
    <w:rsid w:val="00614EFF"/>
    <w:rsid w:val="00616B8E"/>
    <w:rsid w:val="00620D0D"/>
    <w:rsid w:val="00621072"/>
    <w:rsid w:val="006218AB"/>
    <w:rsid w:val="00621DA9"/>
    <w:rsid w:val="0062486E"/>
    <w:rsid w:val="0062581E"/>
    <w:rsid w:val="00627C49"/>
    <w:rsid w:val="0063176E"/>
    <w:rsid w:val="00632201"/>
    <w:rsid w:val="00634CD5"/>
    <w:rsid w:val="00636B8F"/>
    <w:rsid w:val="006378B8"/>
    <w:rsid w:val="00640725"/>
    <w:rsid w:val="006415CC"/>
    <w:rsid w:val="0064178D"/>
    <w:rsid w:val="00643E4A"/>
    <w:rsid w:val="006451A5"/>
    <w:rsid w:val="00645508"/>
    <w:rsid w:val="00645630"/>
    <w:rsid w:val="00646D35"/>
    <w:rsid w:val="006472AC"/>
    <w:rsid w:val="00650C3E"/>
    <w:rsid w:val="006512A3"/>
    <w:rsid w:val="006523C3"/>
    <w:rsid w:val="0065271F"/>
    <w:rsid w:val="006530D3"/>
    <w:rsid w:val="006547EF"/>
    <w:rsid w:val="006549CE"/>
    <w:rsid w:val="00656078"/>
    <w:rsid w:val="006574B9"/>
    <w:rsid w:val="0066014E"/>
    <w:rsid w:val="00661B53"/>
    <w:rsid w:val="006629B2"/>
    <w:rsid w:val="006636AA"/>
    <w:rsid w:val="0066426B"/>
    <w:rsid w:val="0066440B"/>
    <w:rsid w:val="0066474C"/>
    <w:rsid w:val="00666B0D"/>
    <w:rsid w:val="00666CE9"/>
    <w:rsid w:val="00667069"/>
    <w:rsid w:val="00671907"/>
    <w:rsid w:val="00672FB5"/>
    <w:rsid w:val="0067394D"/>
    <w:rsid w:val="00673CFA"/>
    <w:rsid w:val="006749A8"/>
    <w:rsid w:val="00675392"/>
    <w:rsid w:val="00675619"/>
    <w:rsid w:val="00675E46"/>
    <w:rsid w:val="00683E76"/>
    <w:rsid w:val="0069143A"/>
    <w:rsid w:val="00691686"/>
    <w:rsid w:val="006944A3"/>
    <w:rsid w:val="0069474C"/>
    <w:rsid w:val="00694C10"/>
    <w:rsid w:val="0069517D"/>
    <w:rsid w:val="006959C4"/>
    <w:rsid w:val="006961D8"/>
    <w:rsid w:val="0069637B"/>
    <w:rsid w:val="006A0AAE"/>
    <w:rsid w:val="006A1503"/>
    <w:rsid w:val="006A2FBA"/>
    <w:rsid w:val="006A40BD"/>
    <w:rsid w:val="006A585D"/>
    <w:rsid w:val="006A5BF2"/>
    <w:rsid w:val="006A5C65"/>
    <w:rsid w:val="006A6788"/>
    <w:rsid w:val="006B0589"/>
    <w:rsid w:val="006B0D42"/>
    <w:rsid w:val="006B239F"/>
    <w:rsid w:val="006B41EA"/>
    <w:rsid w:val="006B599F"/>
    <w:rsid w:val="006B6D1A"/>
    <w:rsid w:val="006B743C"/>
    <w:rsid w:val="006B7B20"/>
    <w:rsid w:val="006C0191"/>
    <w:rsid w:val="006C0EBD"/>
    <w:rsid w:val="006C1399"/>
    <w:rsid w:val="006C150F"/>
    <w:rsid w:val="006C366A"/>
    <w:rsid w:val="006C3A9B"/>
    <w:rsid w:val="006C4AE6"/>
    <w:rsid w:val="006C4F79"/>
    <w:rsid w:val="006C635D"/>
    <w:rsid w:val="006C6659"/>
    <w:rsid w:val="006C689E"/>
    <w:rsid w:val="006C6F01"/>
    <w:rsid w:val="006C75B2"/>
    <w:rsid w:val="006D11E7"/>
    <w:rsid w:val="006D1DA4"/>
    <w:rsid w:val="006D2076"/>
    <w:rsid w:val="006D3A7C"/>
    <w:rsid w:val="006D4F7A"/>
    <w:rsid w:val="006D6213"/>
    <w:rsid w:val="006D63C4"/>
    <w:rsid w:val="006D756F"/>
    <w:rsid w:val="006D7883"/>
    <w:rsid w:val="006E0442"/>
    <w:rsid w:val="006E091F"/>
    <w:rsid w:val="006E0CBB"/>
    <w:rsid w:val="006E2A23"/>
    <w:rsid w:val="006E2C7D"/>
    <w:rsid w:val="006E35F2"/>
    <w:rsid w:val="006E36C4"/>
    <w:rsid w:val="006E5F77"/>
    <w:rsid w:val="006E6BBA"/>
    <w:rsid w:val="006E7629"/>
    <w:rsid w:val="006E7914"/>
    <w:rsid w:val="006E7F59"/>
    <w:rsid w:val="006F1619"/>
    <w:rsid w:val="006F1C9D"/>
    <w:rsid w:val="006F2F93"/>
    <w:rsid w:val="00706C56"/>
    <w:rsid w:val="00707A0A"/>
    <w:rsid w:val="0071152F"/>
    <w:rsid w:val="00711857"/>
    <w:rsid w:val="007120FE"/>
    <w:rsid w:val="00712F50"/>
    <w:rsid w:val="00713864"/>
    <w:rsid w:val="00713F55"/>
    <w:rsid w:val="007142DF"/>
    <w:rsid w:val="00714E09"/>
    <w:rsid w:val="007159E6"/>
    <w:rsid w:val="00715E00"/>
    <w:rsid w:val="007168EC"/>
    <w:rsid w:val="00716AAB"/>
    <w:rsid w:val="00721173"/>
    <w:rsid w:val="00721CC1"/>
    <w:rsid w:val="00722686"/>
    <w:rsid w:val="00723C35"/>
    <w:rsid w:val="00724E6D"/>
    <w:rsid w:val="007263EE"/>
    <w:rsid w:val="0072789C"/>
    <w:rsid w:val="00730EE2"/>
    <w:rsid w:val="0073105F"/>
    <w:rsid w:val="0073117B"/>
    <w:rsid w:val="007313C8"/>
    <w:rsid w:val="0073168B"/>
    <w:rsid w:val="007321A0"/>
    <w:rsid w:val="00733F53"/>
    <w:rsid w:val="007358F1"/>
    <w:rsid w:val="00735992"/>
    <w:rsid w:val="007370FE"/>
    <w:rsid w:val="0073740F"/>
    <w:rsid w:val="0073770D"/>
    <w:rsid w:val="00740FA6"/>
    <w:rsid w:val="007412C7"/>
    <w:rsid w:val="007422E9"/>
    <w:rsid w:val="00742F59"/>
    <w:rsid w:val="0074326D"/>
    <w:rsid w:val="00743B94"/>
    <w:rsid w:val="00744691"/>
    <w:rsid w:val="007450D9"/>
    <w:rsid w:val="00745AEC"/>
    <w:rsid w:val="00746D0B"/>
    <w:rsid w:val="00747187"/>
    <w:rsid w:val="0075041E"/>
    <w:rsid w:val="0075069E"/>
    <w:rsid w:val="0075085E"/>
    <w:rsid w:val="007513E7"/>
    <w:rsid w:val="00752FF3"/>
    <w:rsid w:val="00753204"/>
    <w:rsid w:val="007554CB"/>
    <w:rsid w:val="00756DE4"/>
    <w:rsid w:val="0075711A"/>
    <w:rsid w:val="00761A04"/>
    <w:rsid w:val="007634BF"/>
    <w:rsid w:val="00765DF9"/>
    <w:rsid w:val="00767E21"/>
    <w:rsid w:val="00767E9E"/>
    <w:rsid w:val="00770831"/>
    <w:rsid w:val="0077139E"/>
    <w:rsid w:val="00771C05"/>
    <w:rsid w:val="007724CE"/>
    <w:rsid w:val="007726FF"/>
    <w:rsid w:val="0077376D"/>
    <w:rsid w:val="00774927"/>
    <w:rsid w:val="007751F7"/>
    <w:rsid w:val="007755D0"/>
    <w:rsid w:val="00775CD2"/>
    <w:rsid w:val="00775F51"/>
    <w:rsid w:val="00777C6B"/>
    <w:rsid w:val="00777F21"/>
    <w:rsid w:val="00777F58"/>
    <w:rsid w:val="00781272"/>
    <w:rsid w:val="00782067"/>
    <w:rsid w:val="00782FBC"/>
    <w:rsid w:val="007834E0"/>
    <w:rsid w:val="007835F6"/>
    <w:rsid w:val="00784218"/>
    <w:rsid w:val="00785873"/>
    <w:rsid w:val="00785A27"/>
    <w:rsid w:val="007862DF"/>
    <w:rsid w:val="00787D34"/>
    <w:rsid w:val="00790060"/>
    <w:rsid w:val="00791C88"/>
    <w:rsid w:val="0079330B"/>
    <w:rsid w:val="00793915"/>
    <w:rsid w:val="00794C09"/>
    <w:rsid w:val="007A07E4"/>
    <w:rsid w:val="007A09E1"/>
    <w:rsid w:val="007A100D"/>
    <w:rsid w:val="007A2618"/>
    <w:rsid w:val="007A38AA"/>
    <w:rsid w:val="007A4375"/>
    <w:rsid w:val="007A4929"/>
    <w:rsid w:val="007A55F3"/>
    <w:rsid w:val="007A63B8"/>
    <w:rsid w:val="007A694F"/>
    <w:rsid w:val="007B077B"/>
    <w:rsid w:val="007B0E38"/>
    <w:rsid w:val="007B2D28"/>
    <w:rsid w:val="007B3D5B"/>
    <w:rsid w:val="007B4D6F"/>
    <w:rsid w:val="007B5AA1"/>
    <w:rsid w:val="007B5E64"/>
    <w:rsid w:val="007B7020"/>
    <w:rsid w:val="007C16FE"/>
    <w:rsid w:val="007C2BF1"/>
    <w:rsid w:val="007C4B82"/>
    <w:rsid w:val="007C7304"/>
    <w:rsid w:val="007D0B88"/>
    <w:rsid w:val="007D1196"/>
    <w:rsid w:val="007D3D67"/>
    <w:rsid w:val="007D579D"/>
    <w:rsid w:val="007D5E9C"/>
    <w:rsid w:val="007E0C3C"/>
    <w:rsid w:val="007E18C3"/>
    <w:rsid w:val="007E2417"/>
    <w:rsid w:val="007E3089"/>
    <w:rsid w:val="007E34E1"/>
    <w:rsid w:val="007E3561"/>
    <w:rsid w:val="007E59E6"/>
    <w:rsid w:val="007F0884"/>
    <w:rsid w:val="007F25F0"/>
    <w:rsid w:val="007F2D2D"/>
    <w:rsid w:val="007F3187"/>
    <w:rsid w:val="007F5A1A"/>
    <w:rsid w:val="007F5FB7"/>
    <w:rsid w:val="007F6393"/>
    <w:rsid w:val="007F650C"/>
    <w:rsid w:val="007F6B2F"/>
    <w:rsid w:val="007F73BA"/>
    <w:rsid w:val="007F7453"/>
    <w:rsid w:val="00800AB8"/>
    <w:rsid w:val="00802E04"/>
    <w:rsid w:val="008039A3"/>
    <w:rsid w:val="00804861"/>
    <w:rsid w:val="00804AA7"/>
    <w:rsid w:val="0080647A"/>
    <w:rsid w:val="008069ED"/>
    <w:rsid w:val="00812451"/>
    <w:rsid w:val="008131C5"/>
    <w:rsid w:val="00813247"/>
    <w:rsid w:val="00813947"/>
    <w:rsid w:val="0081479E"/>
    <w:rsid w:val="00815DC7"/>
    <w:rsid w:val="0081648C"/>
    <w:rsid w:val="0081654A"/>
    <w:rsid w:val="00816731"/>
    <w:rsid w:val="00817E52"/>
    <w:rsid w:val="008203F8"/>
    <w:rsid w:val="0082048F"/>
    <w:rsid w:val="008219C8"/>
    <w:rsid w:val="0082302C"/>
    <w:rsid w:val="00823AC3"/>
    <w:rsid w:val="00825205"/>
    <w:rsid w:val="0082674E"/>
    <w:rsid w:val="00826CC6"/>
    <w:rsid w:val="00827E2D"/>
    <w:rsid w:val="0083079E"/>
    <w:rsid w:val="00832F2C"/>
    <w:rsid w:val="00833602"/>
    <w:rsid w:val="008364CD"/>
    <w:rsid w:val="008366D9"/>
    <w:rsid w:val="00840F1A"/>
    <w:rsid w:val="0084152B"/>
    <w:rsid w:val="00841722"/>
    <w:rsid w:val="00843C2F"/>
    <w:rsid w:val="0084709C"/>
    <w:rsid w:val="008471D9"/>
    <w:rsid w:val="00847D89"/>
    <w:rsid w:val="00851FC0"/>
    <w:rsid w:val="008526F5"/>
    <w:rsid w:val="008537B5"/>
    <w:rsid w:val="00855215"/>
    <w:rsid w:val="008577AA"/>
    <w:rsid w:val="00862F8A"/>
    <w:rsid w:val="0086508B"/>
    <w:rsid w:val="0086577C"/>
    <w:rsid w:val="00865C64"/>
    <w:rsid w:val="00865FC3"/>
    <w:rsid w:val="0086716C"/>
    <w:rsid w:val="00867F8B"/>
    <w:rsid w:val="008719B5"/>
    <w:rsid w:val="00872477"/>
    <w:rsid w:val="00872F34"/>
    <w:rsid w:val="0087324F"/>
    <w:rsid w:val="00873805"/>
    <w:rsid w:val="008742B7"/>
    <w:rsid w:val="0087624C"/>
    <w:rsid w:val="008808F7"/>
    <w:rsid w:val="0088175C"/>
    <w:rsid w:val="00881774"/>
    <w:rsid w:val="00884056"/>
    <w:rsid w:val="00884686"/>
    <w:rsid w:val="00887178"/>
    <w:rsid w:val="0088784B"/>
    <w:rsid w:val="008908EB"/>
    <w:rsid w:val="0089101E"/>
    <w:rsid w:val="00891390"/>
    <w:rsid w:val="0089148F"/>
    <w:rsid w:val="00892A4A"/>
    <w:rsid w:val="00894C19"/>
    <w:rsid w:val="00897F3C"/>
    <w:rsid w:val="008A20A1"/>
    <w:rsid w:val="008A39B2"/>
    <w:rsid w:val="008A4CDB"/>
    <w:rsid w:val="008A4F64"/>
    <w:rsid w:val="008A597C"/>
    <w:rsid w:val="008A6073"/>
    <w:rsid w:val="008A6902"/>
    <w:rsid w:val="008A74DC"/>
    <w:rsid w:val="008B2761"/>
    <w:rsid w:val="008B525E"/>
    <w:rsid w:val="008B5727"/>
    <w:rsid w:val="008B6B4D"/>
    <w:rsid w:val="008B7FDB"/>
    <w:rsid w:val="008C09D3"/>
    <w:rsid w:val="008C190D"/>
    <w:rsid w:val="008C487A"/>
    <w:rsid w:val="008C4A15"/>
    <w:rsid w:val="008C53E1"/>
    <w:rsid w:val="008C5E61"/>
    <w:rsid w:val="008C601E"/>
    <w:rsid w:val="008C62B8"/>
    <w:rsid w:val="008C7BB6"/>
    <w:rsid w:val="008D009F"/>
    <w:rsid w:val="008D04DC"/>
    <w:rsid w:val="008D36D7"/>
    <w:rsid w:val="008D3C3B"/>
    <w:rsid w:val="008D4275"/>
    <w:rsid w:val="008D4861"/>
    <w:rsid w:val="008D641C"/>
    <w:rsid w:val="008D6B34"/>
    <w:rsid w:val="008D6BE6"/>
    <w:rsid w:val="008D6DD8"/>
    <w:rsid w:val="008E1773"/>
    <w:rsid w:val="008E2594"/>
    <w:rsid w:val="008E3178"/>
    <w:rsid w:val="008E49F7"/>
    <w:rsid w:val="008E4EE0"/>
    <w:rsid w:val="008E624B"/>
    <w:rsid w:val="008E7C22"/>
    <w:rsid w:val="008F18CC"/>
    <w:rsid w:val="008F21CA"/>
    <w:rsid w:val="008F21D9"/>
    <w:rsid w:val="008F4079"/>
    <w:rsid w:val="008F4390"/>
    <w:rsid w:val="008F61AA"/>
    <w:rsid w:val="008F65F3"/>
    <w:rsid w:val="008F712D"/>
    <w:rsid w:val="008F7CAA"/>
    <w:rsid w:val="009001C9"/>
    <w:rsid w:val="00901759"/>
    <w:rsid w:val="00902136"/>
    <w:rsid w:val="0090340B"/>
    <w:rsid w:val="0090491E"/>
    <w:rsid w:val="009051A7"/>
    <w:rsid w:val="0090593B"/>
    <w:rsid w:val="009076DF"/>
    <w:rsid w:val="00910207"/>
    <w:rsid w:val="00910283"/>
    <w:rsid w:val="0091150C"/>
    <w:rsid w:val="0091397A"/>
    <w:rsid w:val="00914024"/>
    <w:rsid w:val="009150D7"/>
    <w:rsid w:val="00915EB7"/>
    <w:rsid w:val="00916A11"/>
    <w:rsid w:val="00916AA0"/>
    <w:rsid w:val="00916EDB"/>
    <w:rsid w:val="009174E9"/>
    <w:rsid w:val="0092071D"/>
    <w:rsid w:val="00921527"/>
    <w:rsid w:val="00922817"/>
    <w:rsid w:val="00923229"/>
    <w:rsid w:val="0092356C"/>
    <w:rsid w:val="00924C21"/>
    <w:rsid w:val="009267BF"/>
    <w:rsid w:val="00930614"/>
    <w:rsid w:val="00930FDD"/>
    <w:rsid w:val="00931817"/>
    <w:rsid w:val="00940259"/>
    <w:rsid w:val="00941921"/>
    <w:rsid w:val="0094357E"/>
    <w:rsid w:val="00944F17"/>
    <w:rsid w:val="0094525E"/>
    <w:rsid w:val="009457F4"/>
    <w:rsid w:val="00945C9D"/>
    <w:rsid w:val="009460B0"/>
    <w:rsid w:val="00946F24"/>
    <w:rsid w:val="0094738D"/>
    <w:rsid w:val="009473D2"/>
    <w:rsid w:val="009476A2"/>
    <w:rsid w:val="00950129"/>
    <w:rsid w:val="009509D2"/>
    <w:rsid w:val="00951DE2"/>
    <w:rsid w:val="009520AF"/>
    <w:rsid w:val="00952E9A"/>
    <w:rsid w:val="0095342B"/>
    <w:rsid w:val="00953BF7"/>
    <w:rsid w:val="00953C68"/>
    <w:rsid w:val="009541F8"/>
    <w:rsid w:val="00954F63"/>
    <w:rsid w:val="00956A9A"/>
    <w:rsid w:val="00956BDA"/>
    <w:rsid w:val="0096039A"/>
    <w:rsid w:val="00960693"/>
    <w:rsid w:val="00961B51"/>
    <w:rsid w:val="009626CC"/>
    <w:rsid w:val="00962D09"/>
    <w:rsid w:val="00963051"/>
    <w:rsid w:val="009641AF"/>
    <w:rsid w:val="00964FD2"/>
    <w:rsid w:val="00965855"/>
    <w:rsid w:val="00965FBE"/>
    <w:rsid w:val="0096661D"/>
    <w:rsid w:val="009672A9"/>
    <w:rsid w:val="009673C6"/>
    <w:rsid w:val="00967A66"/>
    <w:rsid w:val="009705A0"/>
    <w:rsid w:val="009712F1"/>
    <w:rsid w:val="009717BA"/>
    <w:rsid w:val="00971B99"/>
    <w:rsid w:val="00973DDD"/>
    <w:rsid w:val="0097471E"/>
    <w:rsid w:val="00976CBE"/>
    <w:rsid w:val="009771AC"/>
    <w:rsid w:val="00981769"/>
    <w:rsid w:val="00981775"/>
    <w:rsid w:val="009848EF"/>
    <w:rsid w:val="00986FCE"/>
    <w:rsid w:val="00987F22"/>
    <w:rsid w:val="00990C35"/>
    <w:rsid w:val="00991327"/>
    <w:rsid w:val="00992365"/>
    <w:rsid w:val="00992582"/>
    <w:rsid w:val="00995ACD"/>
    <w:rsid w:val="00995BFE"/>
    <w:rsid w:val="0099609F"/>
    <w:rsid w:val="0099628A"/>
    <w:rsid w:val="00996992"/>
    <w:rsid w:val="009A1268"/>
    <w:rsid w:val="009A173B"/>
    <w:rsid w:val="009A1D6C"/>
    <w:rsid w:val="009A1F76"/>
    <w:rsid w:val="009A2327"/>
    <w:rsid w:val="009A4D20"/>
    <w:rsid w:val="009A5808"/>
    <w:rsid w:val="009A5FF8"/>
    <w:rsid w:val="009B1689"/>
    <w:rsid w:val="009B2349"/>
    <w:rsid w:val="009B2B1D"/>
    <w:rsid w:val="009B34C3"/>
    <w:rsid w:val="009B383E"/>
    <w:rsid w:val="009B400B"/>
    <w:rsid w:val="009B52CD"/>
    <w:rsid w:val="009B5C9B"/>
    <w:rsid w:val="009B5CEE"/>
    <w:rsid w:val="009C0C53"/>
    <w:rsid w:val="009C0DAF"/>
    <w:rsid w:val="009C1DCC"/>
    <w:rsid w:val="009C2337"/>
    <w:rsid w:val="009C3957"/>
    <w:rsid w:val="009C3A3A"/>
    <w:rsid w:val="009C3B26"/>
    <w:rsid w:val="009C61B8"/>
    <w:rsid w:val="009C6535"/>
    <w:rsid w:val="009C6F48"/>
    <w:rsid w:val="009C7D29"/>
    <w:rsid w:val="009D0582"/>
    <w:rsid w:val="009D0660"/>
    <w:rsid w:val="009D49D7"/>
    <w:rsid w:val="009D6800"/>
    <w:rsid w:val="009E0004"/>
    <w:rsid w:val="009E0600"/>
    <w:rsid w:val="009E108A"/>
    <w:rsid w:val="009E1B80"/>
    <w:rsid w:val="009E236F"/>
    <w:rsid w:val="009E2DE7"/>
    <w:rsid w:val="009E41C6"/>
    <w:rsid w:val="009E46F1"/>
    <w:rsid w:val="009E4C7E"/>
    <w:rsid w:val="009E55EB"/>
    <w:rsid w:val="009E5960"/>
    <w:rsid w:val="009E7B51"/>
    <w:rsid w:val="009F0FB4"/>
    <w:rsid w:val="009F1000"/>
    <w:rsid w:val="009F3103"/>
    <w:rsid w:val="009F3EE4"/>
    <w:rsid w:val="009F5070"/>
    <w:rsid w:val="009F7A12"/>
    <w:rsid w:val="00A001D2"/>
    <w:rsid w:val="00A0026A"/>
    <w:rsid w:val="00A0057E"/>
    <w:rsid w:val="00A009B2"/>
    <w:rsid w:val="00A00AFE"/>
    <w:rsid w:val="00A01632"/>
    <w:rsid w:val="00A021DF"/>
    <w:rsid w:val="00A033C8"/>
    <w:rsid w:val="00A045CA"/>
    <w:rsid w:val="00A05199"/>
    <w:rsid w:val="00A075F2"/>
    <w:rsid w:val="00A07A11"/>
    <w:rsid w:val="00A07E34"/>
    <w:rsid w:val="00A07E3D"/>
    <w:rsid w:val="00A116D9"/>
    <w:rsid w:val="00A13843"/>
    <w:rsid w:val="00A14C31"/>
    <w:rsid w:val="00A15D7E"/>
    <w:rsid w:val="00A16316"/>
    <w:rsid w:val="00A16CD9"/>
    <w:rsid w:val="00A22E73"/>
    <w:rsid w:val="00A22FFF"/>
    <w:rsid w:val="00A23584"/>
    <w:rsid w:val="00A249E5"/>
    <w:rsid w:val="00A255CF"/>
    <w:rsid w:val="00A26391"/>
    <w:rsid w:val="00A27463"/>
    <w:rsid w:val="00A27847"/>
    <w:rsid w:val="00A30383"/>
    <w:rsid w:val="00A30939"/>
    <w:rsid w:val="00A31030"/>
    <w:rsid w:val="00A40DDF"/>
    <w:rsid w:val="00A41D46"/>
    <w:rsid w:val="00A41E0C"/>
    <w:rsid w:val="00A424FB"/>
    <w:rsid w:val="00A43E6D"/>
    <w:rsid w:val="00A444AD"/>
    <w:rsid w:val="00A45206"/>
    <w:rsid w:val="00A46393"/>
    <w:rsid w:val="00A46584"/>
    <w:rsid w:val="00A47728"/>
    <w:rsid w:val="00A505ED"/>
    <w:rsid w:val="00A52E88"/>
    <w:rsid w:val="00A535D7"/>
    <w:rsid w:val="00A53767"/>
    <w:rsid w:val="00A53F31"/>
    <w:rsid w:val="00A5484B"/>
    <w:rsid w:val="00A552F7"/>
    <w:rsid w:val="00A55BA6"/>
    <w:rsid w:val="00A56AE4"/>
    <w:rsid w:val="00A56D86"/>
    <w:rsid w:val="00A576BD"/>
    <w:rsid w:val="00A65C11"/>
    <w:rsid w:val="00A667A3"/>
    <w:rsid w:val="00A66E01"/>
    <w:rsid w:val="00A67338"/>
    <w:rsid w:val="00A67B45"/>
    <w:rsid w:val="00A70248"/>
    <w:rsid w:val="00A702D4"/>
    <w:rsid w:val="00A7495A"/>
    <w:rsid w:val="00A763F4"/>
    <w:rsid w:val="00A767F4"/>
    <w:rsid w:val="00A77AD2"/>
    <w:rsid w:val="00A81B3F"/>
    <w:rsid w:val="00A82C0E"/>
    <w:rsid w:val="00A82E6F"/>
    <w:rsid w:val="00A842B9"/>
    <w:rsid w:val="00A851BD"/>
    <w:rsid w:val="00A8570A"/>
    <w:rsid w:val="00A91879"/>
    <w:rsid w:val="00A922DE"/>
    <w:rsid w:val="00A92E9C"/>
    <w:rsid w:val="00A943F2"/>
    <w:rsid w:val="00A97AE0"/>
    <w:rsid w:val="00AA0F84"/>
    <w:rsid w:val="00AA107B"/>
    <w:rsid w:val="00AA2429"/>
    <w:rsid w:val="00AA3521"/>
    <w:rsid w:val="00AA42A5"/>
    <w:rsid w:val="00AA4472"/>
    <w:rsid w:val="00AB1437"/>
    <w:rsid w:val="00AB1955"/>
    <w:rsid w:val="00AB36A5"/>
    <w:rsid w:val="00AB3730"/>
    <w:rsid w:val="00AB3DB7"/>
    <w:rsid w:val="00AB44C5"/>
    <w:rsid w:val="00AB5E1A"/>
    <w:rsid w:val="00AB6B90"/>
    <w:rsid w:val="00AB6C82"/>
    <w:rsid w:val="00AB794C"/>
    <w:rsid w:val="00AC321C"/>
    <w:rsid w:val="00AC3AD4"/>
    <w:rsid w:val="00AC3B63"/>
    <w:rsid w:val="00AC3F07"/>
    <w:rsid w:val="00AC48CA"/>
    <w:rsid w:val="00AC4A55"/>
    <w:rsid w:val="00AD151E"/>
    <w:rsid w:val="00AD1676"/>
    <w:rsid w:val="00AD2B42"/>
    <w:rsid w:val="00AD3065"/>
    <w:rsid w:val="00AD376C"/>
    <w:rsid w:val="00AD463A"/>
    <w:rsid w:val="00AD4D74"/>
    <w:rsid w:val="00AD5DB6"/>
    <w:rsid w:val="00AD6998"/>
    <w:rsid w:val="00AD6A8F"/>
    <w:rsid w:val="00AE00CB"/>
    <w:rsid w:val="00AE11C6"/>
    <w:rsid w:val="00AE1ABA"/>
    <w:rsid w:val="00AE1F26"/>
    <w:rsid w:val="00AE2721"/>
    <w:rsid w:val="00AE561D"/>
    <w:rsid w:val="00AE5B70"/>
    <w:rsid w:val="00AE6115"/>
    <w:rsid w:val="00AE6E58"/>
    <w:rsid w:val="00AE79B9"/>
    <w:rsid w:val="00AF1BEC"/>
    <w:rsid w:val="00AF46BF"/>
    <w:rsid w:val="00AF4841"/>
    <w:rsid w:val="00AF48BC"/>
    <w:rsid w:val="00AF52E7"/>
    <w:rsid w:val="00AF7383"/>
    <w:rsid w:val="00B00C0C"/>
    <w:rsid w:val="00B01D31"/>
    <w:rsid w:val="00B0297F"/>
    <w:rsid w:val="00B04469"/>
    <w:rsid w:val="00B05486"/>
    <w:rsid w:val="00B1167A"/>
    <w:rsid w:val="00B12892"/>
    <w:rsid w:val="00B16B86"/>
    <w:rsid w:val="00B17028"/>
    <w:rsid w:val="00B20FCC"/>
    <w:rsid w:val="00B2211E"/>
    <w:rsid w:val="00B229D1"/>
    <w:rsid w:val="00B23AA8"/>
    <w:rsid w:val="00B24C26"/>
    <w:rsid w:val="00B25134"/>
    <w:rsid w:val="00B25995"/>
    <w:rsid w:val="00B25FFB"/>
    <w:rsid w:val="00B31300"/>
    <w:rsid w:val="00B3394E"/>
    <w:rsid w:val="00B34112"/>
    <w:rsid w:val="00B3468C"/>
    <w:rsid w:val="00B35970"/>
    <w:rsid w:val="00B3687C"/>
    <w:rsid w:val="00B36BCA"/>
    <w:rsid w:val="00B36C9C"/>
    <w:rsid w:val="00B401AF"/>
    <w:rsid w:val="00B40F75"/>
    <w:rsid w:val="00B41AB3"/>
    <w:rsid w:val="00B43475"/>
    <w:rsid w:val="00B43F53"/>
    <w:rsid w:val="00B45335"/>
    <w:rsid w:val="00B4561C"/>
    <w:rsid w:val="00B45E80"/>
    <w:rsid w:val="00B45F87"/>
    <w:rsid w:val="00B47C1E"/>
    <w:rsid w:val="00B503DE"/>
    <w:rsid w:val="00B50F5D"/>
    <w:rsid w:val="00B51C40"/>
    <w:rsid w:val="00B529D7"/>
    <w:rsid w:val="00B52A9C"/>
    <w:rsid w:val="00B545FA"/>
    <w:rsid w:val="00B54D40"/>
    <w:rsid w:val="00B55676"/>
    <w:rsid w:val="00B571CC"/>
    <w:rsid w:val="00B57948"/>
    <w:rsid w:val="00B57D64"/>
    <w:rsid w:val="00B6081E"/>
    <w:rsid w:val="00B60BA6"/>
    <w:rsid w:val="00B61028"/>
    <w:rsid w:val="00B612B2"/>
    <w:rsid w:val="00B61F23"/>
    <w:rsid w:val="00B6212A"/>
    <w:rsid w:val="00B6221D"/>
    <w:rsid w:val="00B6231D"/>
    <w:rsid w:val="00B6358B"/>
    <w:rsid w:val="00B63944"/>
    <w:rsid w:val="00B63DB7"/>
    <w:rsid w:val="00B648D2"/>
    <w:rsid w:val="00B64D14"/>
    <w:rsid w:val="00B67206"/>
    <w:rsid w:val="00B67505"/>
    <w:rsid w:val="00B67B31"/>
    <w:rsid w:val="00B7231A"/>
    <w:rsid w:val="00B72E70"/>
    <w:rsid w:val="00B72F97"/>
    <w:rsid w:val="00B73061"/>
    <w:rsid w:val="00B73A9D"/>
    <w:rsid w:val="00B73FC2"/>
    <w:rsid w:val="00B7428F"/>
    <w:rsid w:val="00B74654"/>
    <w:rsid w:val="00B751D7"/>
    <w:rsid w:val="00B76DD8"/>
    <w:rsid w:val="00B76DEF"/>
    <w:rsid w:val="00B76E14"/>
    <w:rsid w:val="00B77145"/>
    <w:rsid w:val="00B77725"/>
    <w:rsid w:val="00B80800"/>
    <w:rsid w:val="00B80E0E"/>
    <w:rsid w:val="00B836BD"/>
    <w:rsid w:val="00B83F1C"/>
    <w:rsid w:val="00B84560"/>
    <w:rsid w:val="00B8598F"/>
    <w:rsid w:val="00B87B66"/>
    <w:rsid w:val="00B92CA8"/>
    <w:rsid w:val="00B96E1D"/>
    <w:rsid w:val="00B9749E"/>
    <w:rsid w:val="00B97861"/>
    <w:rsid w:val="00BA08AC"/>
    <w:rsid w:val="00BA0AB7"/>
    <w:rsid w:val="00BA1C73"/>
    <w:rsid w:val="00BA50C1"/>
    <w:rsid w:val="00BA5CBD"/>
    <w:rsid w:val="00BA7023"/>
    <w:rsid w:val="00BA74A8"/>
    <w:rsid w:val="00BA7A52"/>
    <w:rsid w:val="00BA7E78"/>
    <w:rsid w:val="00BB0836"/>
    <w:rsid w:val="00BB1A3D"/>
    <w:rsid w:val="00BB5D40"/>
    <w:rsid w:val="00BB67A0"/>
    <w:rsid w:val="00BC2269"/>
    <w:rsid w:val="00BC4AE1"/>
    <w:rsid w:val="00BC59AE"/>
    <w:rsid w:val="00BC7B2C"/>
    <w:rsid w:val="00BC7BC3"/>
    <w:rsid w:val="00BD01A3"/>
    <w:rsid w:val="00BD0AC4"/>
    <w:rsid w:val="00BD287F"/>
    <w:rsid w:val="00BD56AC"/>
    <w:rsid w:val="00BD7B3F"/>
    <w:rsid w:val="00BE56FE"/>
    <w:rsid w:val="00BE69A5"/>
    <w:rsid w:val="00BE6D46"/>
    <w:rsid w:val="00BE6DCF"/>
    <w:rsid w:val="00BE7CF4"/>
    <w:rsid w:val="00BF08AB"/>
    <w:rsid w:val="00BF2B2D"/>
    <w:rsid w:val="00BF2C3A"/>
    <w:rsid w:val="00BF2E0B"/>
    <w:rsid w:val="00BF4E3B"/>
    <w:rsid w:val="00BF5AB9"/>
    <w:rsid w:val="00BF6E52"/>
    <w:rsid w:val="00C0085E"/>
    <w:rsid w:val="00C00AC3"/>
    <w:rsid w:val="00C0106A"/>
    <w:rsid w:val="00C01D68"/>
    <w:rsid w:val="00C03059"/>
    <w:rsid w:val="00C0351A"/>
    <w:rsid w:val="00C0367A"/>
    <w:rsid w:val="00C05050"/>
    <w:rsid w:val="00C06B62"/>
    <w:rsid w:val="00C06FEC"/>
    <w:rsid w:val="00C1117C"/>
    <w:rsid w:val="00C12BC3"/>
    <w:rsid w:val="00C139C8"/>
    <w:rsid w:val="00C14138"/>
    <w:rsid w:val="00C150BF"/>
    <w:rsid w:val="00C15276"/>
    <w:rsid w:val="00C16292"/>
    <w:rsid w:val="00C1681E"/>
    <w:rsid w:val="00C17806"/>
    <w:rsid w:val="00C206C7"/>
    <w:rsid w:val="00C248B9"/>
    <w:rsid w:val="00C2532D"/>
    <w:rsid w:val="00C26B13"/>
    <w:rsid w:val="00C30D32"/>
    <w:rsid w:val="00C32411"/>
    <w:rsid w:val="00C3256A"/>
    <w:rsid w:val="00C33663"/>
    <w:rsid w:val="00C33FDE"/>
    <w:rsid w:val="00C34D2A"/>
    <w:rsid w:val="00C35333"/>
    <w:rsid w:val="00C35C2F"/>
    <w:rsid w:val="00C362DC"/>
    <w:rsid w:val="00C37440"/>
    <w:rsid w:val="00C40935"/>
    <w:rsid w:val="00C41CDF"/>
    <w:rsid w:val="00C44247"/>
    <w:rsid w:val="00C45D5F"/>
    <w:rsid w:val="00C46C44"/>
    <w:rsid w:val="00C5017A"/>
    <w:rsid w:val="00C502D2"/>
    <w:rsid w:val="00C50564"/>
    <w:rsid w:val="00C51614"/>
    <w:rsid w:val="00C51795"/>
    <w:rsid w:val="00C52237"/>
    <w:rsid w:val="00C5245F"/>
    <w:rsid w:val="00C52D03"/>
    <w:rsid w:val="00C54B36"/>
    <w:rsid w:val="00C55BD3"/>
    <w:rsid w:val="00C56491"/>
    <w:rsid w:val="00C60032"/>
    <w:rsid w:val="00C6010D"/>
    <w:rsid w:val="00C61506"/>
    <w:rsid w:val="00C61AE2"/>
    <w:rsid w:val="00C62083"/>
    <w:rsid w:val="00C63C88"/>
    <w:rsid w:val="00C648F0"/>
    <w:rsid w:val="00C64D38"/>
    <w:rsid w:val="00C65CCF"/>
    <w:rsid w:val="00C66842"/>
    <w:rsid w:val="00C67334"/>
    <w:rsid w:val="00C67EAC"/>
    <w:rsid w:val="00C700C7"/>
    <w:rsid w:val="00C71299"/>
    <w:rsid w:val="00C71358"/>
    <w:rsid w:val="00C72F30"/>
    <w:rsid w:val="00C75CFF"/>
    <w:rsid w:val="00C810EC"/>
    <w:rsid w:val="00C82401"/>
    <w:rsid w:val="00C83777"/>
    <w:rsid w:val="00C84ADB"/>
    <w:rsid w:val="00C84C9C"/>
    <w:rsid w:val="00C85AEF"/>
    <w:rsid w:val="00C86851"/>
    <w:rsid w:val="00C91ECB"/>
    <w:rsid w:val="00C93198"/>
    <w:rsid w:val="00C93E4F"/>
    <w:rsid w:val="00C93FCD"/>
    <w:rsid w:val="00C95BE5"/>
    <w:rsid w:val="00C95DF1"/>
    <w:rsid w:val="00C9619B"/>
    <w:rsid w:val="00C96755"/>
    <w:rsid w:val="00CA07A2"/>
    <w:rsid w:val="00CA07B1"/>
    <w:rsid w:val="00CA294E"/>
    <w:rsid w:val="00CA38E9"/>
    <w:rsid w:val="00CA57B2"/>
    <w:rsid w:val="00CA74C4"/>
    <w:rsid w:val="00CB06F6"/>
    <w:rsid w:val="00CB2DCD"/>
    <w:rsid w:val="00CB4D29"/>
    <w:rsid w:val="00CB5339"/>
    <w:rsid w:val="00CB74D2"/>
    <w:rsid w:val="00CC0115"/>
    <w:rsid w:val="00CC057F"/>
    <w:rsid w:val="00CC2115"/>
    <w:rsid w:val="00CC42E2"/>
    <w:rsid w:val="00CC6B7F"/>
    <w:rsid w:val="00CC7F95"/>
    <w:rsid w:val="00CD31EE"/>
    <w:rsid w:val="00CD4C87"/>
    <w:rsid w:val="00CD5B97"/>
    <w:rsid w:val="00CD669B"/>
    <w:rsid w:val="00CD69A7"/>
    <w:rsid w:val="00CD7318"/>
    <w:rsid w:val="00CE0167"/>
    <w:rsid w:val="00CE075A"/>
    <w:rsid w:val="00CE137B"/>
    <w:rsid w:val="00CE15F0"/>
    <w:rsid w:val="00CE3637"/>
    <w:rsid w:val="00CE3F0E"/>
    <w:rsid w:val="00CE56EB"/>
    <w:rsid w:val="00CE650F"/>
    <w:rsid w:val="00CF0501"/>
    <w:rsid w:val="00CF0EFB"/>
    <w:rsid w:val="00CF145B"/>
    <w:rsid w:val="00CF15A9"/>
    <w:rsid w:val="00CF1BAE"/>
    <w:rsid w:val="00CF38EE"/>
    <w:rsid w:val="00CF3C20"/>
    <w:rsid w:val="00CF4326"/>
    <w:rsid w:val="00CF44AA"/>
    <w:rsid w:val="00CF494F"/>
    <w:rsid w:val="00CF4EF3"/>
    <w:rsid w:val="00CF50E7"/>
    <w:rsid w:val="00CF5373"/>
    <w:rsid w:val="00CF5C8C"/>
    <w:rsid w:val="00CF5FB2"/>
    <w:rsid w:val="00CF6BD9"/>
    <w:rsid w:val="00D00B9D"/>
    <w:rsid w:val="00D011F0"/>
    <w:rsid w:val="00D01697"/>
    <w:rsid w:val="00D03398"/>
    <w:rsid w:val="00D042B8"/>
    <w:rsid w:val="00D06ED5"/>
    <w:rsid w:val="00D06FAC"/>
    <w:rsid w:val="00D100FE"/>
    <w:rsid w:val="00D117F4"/>
    <w:rsid w:val="00D119DF"/>
    <w:rsid w:val="00D165F4"/>
    <w:rsid w:val="00D17037"/>
    <w:rsid w:val="00D1727F"/>
    <w:rsid w:val="00D174C4"/>
    <w:rsid w:val="00D20AF2"/>
    <w:rsid w:val="00D21444"/>
    <w:rsid w:val="00D21BEF"/>
    <w:rsid w:val="00D2413F"/>
    <w:rsid w:val="00D254DA"/>
    <w:rsid w:val="00D275BE"/>
    <w:rsid w:val="00D279C3"/>
    <w:rsid w:val="00D3396E"/>
    <w:rsid w:val="00D33BD0"/>
    <w:rsid w:val="00D34629"/>
    <w:rsid w:val="00D34A7F"/>
    <w:rsid w:val="00D3572F"/>
    <w:rsid w:val="00D37C9A"/>
    <w:rsid w:val="00D4140E"/>
    <w:rsid w:val="00D462C5"/>
    <w:rsid w:val="00D46366"/>
    <w:rsid w:val="00D465BC"/>
    <w:rsid w:val="00D46E8A"/>
    <w:rsid w:val="00D47237"/>
    <w:rsid w:val="00D504DC"/>
    <w:rsid w:val="00D50CDB"/>
    <w:rsid w:val="00D50D56"/>
    <w:rsid w:val="00D5169E"/>
    <w:rsid w:val="00D56B4F"/>
    <w:rsid w:val="00D57EB5"/>
    <w:rsid w:val="00D57ECF"/>
    <w:rsid w:val="00D6085C"/>
    <w:rsid w:val="00D60C84"/>
    <w:rsid w:val="00D62782"/>
    <w:rsid w:val="00D63643"/>
    <w:rsid w:val="00D639D9"/>
    <w:rsid w:val="00D64CB4"/>
    <w:rsid w:val="00D670EA"/>
    <w:rsid w:val="00D7037C"/>
    <w:rsid w:val="00D72339"/>
    <w:rsid w:val="00D723B1"/>
    <w:rsid w:val="00D726A9"/>
    <w:rsid w:val="00D73527"/>
    <w:rsid w:val="00D75036"/>
    <w:rsid w:val="00D7707B"/>
    <w:rsid w:val="00D77B5E"/>
    <w:rsid w:val="00D80BA5"/>
    <w:rsid w:val="00D810F0"/>
    <w:rsid w:val="00D82B33"/>
    <w:rsid w:val="00D82D94"/>
    <w:rsid w:val="00D831A8"/>
    <w:rsid w:val="00D844D3"/>
    <w:rsid w:val="00D8574A"/>
    <w:rsid w:val="00D859AB"/>
    <w:rsid w:val="00D85E1E"/>
    <w:rsid w:val="00D86665"/>
    <w:rsid w:val="00D90428"/>
    <w:rsid w:val="00D90B06"/>
    <w:rsid w:val="00D923DF"/>
    <w:rsid w:val="00D933E7"/>
    <w:rsid w:val="00D9386F"/>
    <w:rsid w:val="00D941C8"/>
    <w:rsid w:val="00D94C4B"/>
    <w:rsid w:val="00DA07BC"/>
    <w:rsid w:val="00DA1AA8"/>
    <w:rsid w:val="00DA1B81"/>
    <w:rsid w:val="00DA2E89"/>
    <w:rsid w:val="00DA6114"/>
    <w:rsid w:val="00DA71ED"/>
    <w:rsid w:val="00DA7B96"/>
    <w:rsid w:val="00DB064F"/>
    <w:rsid w:val="00DB1F9F"/>
    <w:rsid w:val="00DB36BC"/>
    <w:rsid w:val="00DB3D37"/>
    <w:rsid w:val="00DB4AAF"/>
    <w:rsid w:val="00DB6634"/>
    <w:rsid w:val="00DB7ABE"/>
    <w:rsid w:val="00DC1A4D"/>
    <w:rsid w:val="00DC1F6E"/>
    <w:rsid w:val="00DC22EC"/>
    <w:rsid w:val="00DC2972"/>
    <w:rsid w:val="00DC2C7D"/>
    <w:rsid w:val="00DC564D"/>
    <w:rsid w:val="00DC64A3"/>
    <w:rsid w:val="00DC76C2"/>
    <w:rsid w:val="00DD0941"/>
    <w:rsid w:val="00DD377F"/>
    <w:rsid w:val="00DD609B"/>
    <w:rsid w:val="00DD70B3"/>
    <w:rsid w:val="00DE04C8"/>
    <w:rsid w:val="00DE07C1"/>
    <w:rsid w:val="00DE2615"/>
    <w:rsid w:val="00DE27CF"/>
    <w:rsid w:val="00DE2D4A"/>
    <w:rsid w:val="00DE3256"/>
    <w:rsid w:val="00DE371F"/>
    <w:rsid w:val="00DE4616"/>
    <w:rsid w:val="00DE7511"/>
    <w:rsid w:val="00DF0208"/>
    <w:rsid w:val="00DF0D15"/>
    <w:rsid w:val="00DF169C"/>
    <w:rsid w:val="00DF28AF"/>
    <w:rsid w:val="00DF33C6"/>
    <w:rsid w:val="00DF4F72"/>
    <w:rsid w:val="00DF7E13"/>
    <w:rsid w:val="00DF7F26"/>
    <w:rsid w:val="00E007E6"/>
    <w:rsid w:val="00E01231"/>
    <w:rsid w:val="00E0218D"/>
    <w:rsid w:val="00E02C8C"/>
    <w:rsid w:val="00E04293"/>
    <w:rsid w:val="00E04CEF"/>
    <w:rsid w:val="00E0597C"/>
    <w:rsid w:val="00E1126D"/>
    <w:rsid w:val="00E11352"/>
    <w:rsid w:val="00E118FA"/>
    <w:rsid w:val="00E12605"/>
    <w:rsid w:val="00E155DA"/>
    <w:rsid w:val="00E16A55"/>
    <w:rsid w:val="00E1738E"/>
    <w:rsid w:val="00E200FC"/>
    <w:rsid w:val="00E2067D"/>
    <w:rsid w:val="00E216FC"/>
    <w:rsid w:val="00E2189D"/>
    <w:rsid w:val="00E22407"/>
    <w:rsid w:val="00E26D7A"/>
    <w:rsid w:val="00E32586"/>
    <w:rsid w:val="00E32D1E"/>
    <w:rsid w:val="00E33C69"/>
    <w:rsid w:val="00E33E9F"/>
    <w:rsid w:val="00E3641C"/>
    <w:rsid w:val="00E36561"/>
    <w:rsid w:val="00E3668A"/>
    <w:rsid w:val="00E4114A"/>
    <w:rsid w:val="00E41F24"/>
    <w:rsid w:val="00E42BB8"/>
    <w:rsid w:val="00E439FC"/>
    <w:rsid w:val="00E45EB1"/>
    <w:rsid w:val="00E502D7"/>
    <w:rsid w:val="00E50A2F"/>
    <w:rsid w:val="00E51A2E"/>
    <w:rsid w:val="00E51A84"/>
    <w:rsid w:val="00E52845"/>
    <w:rsid w:val="00E52D66"/>
    <w:rsid w:val="00E53FC5"/>
    <w:rsid w:val="00E54189"/>
    <w:rsid w:val="00E546C7"/>
    <w:rsid w:val="00E562A5"/>
    <w:rsid w:val="00E563C9"/>
    <w:rsid w:val="00E5668D"/>
    <w:rsid w:val="00E56A96"/>
    <w:rsid w:val="00E56B03"/>
    <w:rsid w:val="00E56FC5"/>
    <w:rsid w:val="00E618FB"/>
    <w:rsid w:val="00E62AB7"/>
    <w:rsid w:val="00E64A38"/>
    <w:rsid w:val="00E66AB5"/>
    <w:rsid w:val="00E66C81"/>
    <w:rsid w:val="00E67097"/>
    <w:rsid w:val="00E677FA"/>
    <w:rsid w:val="00E70E9F"/>
    <w:rsid w:val="00E7263A"/>
    <w:rsid w:val="00E733B8"/>
    <w:rsid w:val="00E73591"/>
    <w:rsid w:val="00E73852"/>
    <w:rsid w:val="00E742F1"/>
    <w:rsid w:val="00E745D9"/>
    <w:rsid w:val="00E74E8E"/>
    <w:rsid w:val="00E76140"/>
    <w:rsid w:val="00E76E8A"/>
    <w:rsid w:val="00E77FC0"/>
    <w:rsid w:val="00E80C82"/>
    <w:rsid w:val="00E816ED"/>
    <w:rsid w:val="00E81BD6"/>
    <w:rsid w:val="00E82DFB"/>
    <w:rsid w:val="00E848DE"/>
    <w:rsid w:val="00E854F7"/>
    <w:rsid w:val="00E858AC"/>
    <w:rsid w:val="00E86D78"/>
    <w:rsid w:val="00E872B9"/>
    <w:rsid w:val="00E876BA"/>
    <w:rsid w:val="00E91102"/>
    <w:rsid w:val="00E9383C"/>
    <w:rsid w:val="00E93E05"/>
    <w:rsid w:val="00E948AE"/>
    <w:rsid w:val="00E94EDC"/>
    <w:rsid w:val="00E97EA7"/>
    <w:rsid w:val="00EA13DE"/>
    <w:rsid w:val="00EA16AD"/>
    <w:rsid w:val="00EA27ED"/>
    <w:rsid w:val="00EA2A7A"/>
    <w:rsid w:val="00EA4127"/>
    <w:rsid w:val="00EA4A3A"/>
    <w:rsid w:val="00EA65D0"/>
    <w:rsid w:val="00EA72CD"/>
    <w:rsid w:val="00EA78A0"/>
    <w:rsid w:val="00EB0AB0"/>
    <w:rsid w:val="00EB0C30"/>
    <w:rsid w:val="00EB1C0B"/>
    <w:rsid w:val="00EB245C"/>
    <w:rsid w:val="00EB4F05"/>
    <w:rsid w:val="00EB5080"/>
    <w:rsid w:val="00EB585D"/>
    <w:rsid w:val="00EB6A3D"/>
    <w:rsid w:val="00EB6D3F"/>
    <w:rsid w:val="00EC27FE"/>
    <w:rsid w:val="00EC4EB8"/>
    <w:rsid w:val="00EC4EC0"/>
    <w:rsid w:val="00EC602D"/>
    <w:rsid w:val="00EC6271"/>
    <w:rsid w:val="00EC7989"/>
    <w:rsid w:val="00ED03CC"/>
    <w:rsid w:val="00ED0CBA"/>
    <w:rsid w:val="00ED2885"/>
    <w:rsid w:val="00ED3920"/>
    <w:rsid w:val="00ED3BE5"/>
    <w:rsid w:val="00ED5A72"/>
    <w:rsid w:val="00ED5C0C"/>
    <w:rsid w:val="00ED5F69"/>
    <w:rsid w:val="00ED6121"/>
    <w:rsid w:val="00ED70BB"/>
    <w:rsid w:val="00ED74FE"/>
    <w:rsid w:val="00EE1379"/>
    <w:rsid w:val="00EE2DC3"/>
    <w:rsid w:val="00EE3B4E"/>
    <w:rsid w:val="00EE3C7B"/>
    <w:rsid w:val="00EE423D"/>
    <w:rsid w:val="00EE58E0"/>
    <w:rsid w:val="00EE6980"/>
    <w:rsid w:val="00EF0C3A"/>
    <w:rsid w:val="00EF29A9"/>
    <w:rsid w:val="00EF2C23"/>
    <w:rsid w:val="00EF3C2F"/>
    <w:rsid w:val="00EF3D3E"/>
    <w:rsid w:val="00EF47E8"/>
    <w:rsid w:val="00EF533B"/>
    <w:rsid w:val="00EF5A03"/>
    <w:rsid w:val="00EF6A0D"/>
    <w:rsid w:val="00EF780D"/>
    <w:rsid w:val="00F0084B"/>
    <w:rsid w:val="00F03227"/>
    <w:rsid w:val="00F0355E"/>
    <w:rsid w:val="00F0361D"/>
    <w:rsid w:val="00F03FBE"/>
    <w:rsid w:val="00F043D1"/>
    <w:rsid w:val="00F077A3"/>
    <w:rsid w:val="00F10D3B"/>
    <w:rsid w:val="00F11787"/>
    <w:rsid w:val="00F11B05"/>
    <w:rsid w:val="00F14A06"/>
    <w:rsid w:val="00F153FA"/>
    <w:rsid w:val="00F155FD"/>
    <w:rsid w:val="00F15CCB"/>
    <w:rsid w:val="00F168C4"/>
    <w:rsid w:val="00F17FF7"/>
    <w:rsid w:val="00F2222A"/>
    <w:rsid w:val="00F22361"/>
    <w:rsid w:val="00F2253B"/>
    <w:rsid w:val="00F2338B"/>
    <w:rsid w:val="00F23D26"/>
    <w:rsid w:val="00F2646F"/>
    <w:rsid w:val="00F26E0F"/>
    <w:rsid w:val="00F310DC"/>
    <w:rsid w:val="00F31CEF"/>
    <w:rsid w:val="00F32C05"/>
    <w:rsid w:val="00F32F5A"/>
    <w:rsid w:val="00F33971"/>
    <w:rsid w:val="00F34392"/>
    <w:rsid w:val="00F372EB"/>
    <w:rsid w:val="00F376B2"/>
    <w:rsid w:val="00F41415"/>
    <w:rsid w:val="00F4282F"/>
    <w:rsid w:val="00F43714"/>
    <w:rsid w:val="00F443CD"/>
    <w:rsid w:val="00F44DCD"/>
    <w:rsid w:val="00F45F6A"/>
    <w:rsid w:val="00F46ECA"/>
    <w:rsid w:val="00F47387"/>
    <w:rsid w:val="00F507BB"/>
    <w:rsid w:val="00F50B0C"/>
    <w:rsid w:val="00F510F5"/>
    <w:rsid w:val="00F5145B"/>
    <w:rsid w:val="00F51511"/>
    <w:rsid w:val="00F52227"/>
    <w:rsid w:val="00F52D3B"/>
    <w:rsid w:val="00F535CD"/>
    <w:rsid w:val="00F543D2"/>
    <w:rsid w:val="00F556E9"/>
    <w:rsid w:val="00F565FA"/>
    <w:rsid w:val="00F567D5"/>
    <w:rsid w:val="00F57C6D"/>
    <w:rsid w:val="00F70AFE"/>
    <w:rsid w:val="00F70C57"/>
    <w:rsid w:val="00F716CE"/>
    <w:rsid w:val="00F7268D"/>
    <w:rsid w:val="00F72729"/>
    <w:rsid w:val="00F72DBC"/>
    <w:rsid w:val="00F73B50"/>
    <w:rsid w:val="00F76986"/>
    <w:rsid w:val="00F76BE5"/>
    <w:rsid w:val="00F77B4A"/>
    <w:rsid w:val="00F81B60"/>
    <w:rsid w:val="00F845E2"/>
    <w:rsid w:val="00F848F6"/>
    <w:rsid w:val="00F84EEB"/>
    <w:rsid w:val="00F85289"/>
    <w:rsid w:val="00F86764"/>
    <w:rsid w:val="00F8695D"/>
    <w:rsid w:val="00F86E1C"/>
    <w:rsid w:val="00F87291"/>
    <w:rsid w:val="00F879AB"/>
    <w:rsid w:val="00F90CBD"/>
    <w:rsid w:val="00F91FD6"/>
    <w:rsid w:val="00F920B9"/>
    <w:rsid w:val="00F944EB"/>
    <w:rsid w:val="00F947B6"/>
    <w:rsid w:val="00F94888"/>
    <w:rsid w:val="00F948CF"/>
    <w:rsid w:val="00F972A0"/>
    <w:rsid w:val="00FA0409"/>
    <w:rsid w:val="00FA11A2"/>
    <w:rsid w:val="00FA15D3"/>
    <w:rsid w:val="00FA1C2C"/>
    <w:rsid w:val="00FA36C9"/>
    <w:rsid w:val="00FA3CA9"/>
    <w:rsid w:val="00FA79C1"/>
    <w:rsid w:val="00FB2FA6"/>
    <w:rsid w:val="00FB36E6"/>
    <w:rsid w:val="00FB447D"/>
    <w:rsid w:val="00FB6DDB"/>
    <w:rsid w:val="00FB7BC1"/>
    <w:rsid w:val="00FC0B1A"/>
    <w:rsid w:val="00FC156C"/>
    <w:rsid w:val="00FC3D17"/>
    <w:rsid w:val="00FC3F36"/>
    <w:rsid w:val="00FC41CB"/>
    <w:rsid w:val="00FC5E61"/>
    <w:rsid w:val="00FD1575"/>
    <w:rsid w:val="00FD1D6B"/>
    <w:rsid w:val="00FD3EB1"/>
    <w:rsid w:val="00FD4F3F"/>
    <w:rsid w:val="00FD5859"/>
    <w:rsid w:val="00FD5DCA"/>
    <w:rsid w:val="00FD693C"/>
    <w:rsid w:val="00FD6C1B"/>
    <w:rsid w:val="00FD6D1C"/>
    <w:rsid w:val="00FE315B"/>
    <w:rsid w:val="00FE42A6"/>
    <w:rsid w:val="00FE4EE9"/>
    <w:rsid w:val="00FE6C1D"/>
    <w:rsid w:val="00FE75CB"/>
    <w:rsid w:val="00FE78A4"/>
    <w:rsid w:val="00FF0956"/>
    <w:rsid w:val="00FF10B0"/>
    <w:rsid w:val="00FF1468"/>
    <w:rsid w:val="04D885CB"/>
    <w:rsid w:val="08B32AB2"/>
    <w:rsid w:val="0C3F9C74"/>
    <w:rsid w:val="102506F7"/>
    <w:rsid w:val="137CF353"/>
    <w:rsid w:val="18942C75"/>
    <w:rsid w:val="354D337D"/>
    <w:rsid w:val="459A6E22"/>
    <w:rsid w:val="4A45C648"/>
    <w:rsid w:val="4EBCE55F"/>
    <w:rsid w:val="6442323B"/>
    <w:rsid w:val="6BD3B9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DB7FA32C-87A4-4425-9363-2CF95012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1323D1"/>
    <w:pPr>
      <w:keepNext/>
      <w:keepLines/>
      <w:spacing w:before="240" w:after="0"/>
      <w:jc w:val="center"/>
      <w:outlineLvl w:val="0"/>
    </w:pPr>
    <w:rPr>
      <w:rFonts w:eastAsiaTheme="majorEastAsia" w:cstheme="minorHAnsi"/>
      <w:b/>
      <w:caps/>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354929"/>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1323D1"/>
    <w:rPr>
      <w:rFonts w:eastAsiaTheme="majorEastAsia" w:cstheme="minorHAnsi"/>
      <w:b/>
      <w:caps/>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2C7466"/>
    <w:pPr>
      <w:tabs>
        <w:tab w:val="right" w:leader="dot" w:pos="9062"/>
      </w:tabs>
      <w:spacing w:after="10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1804E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1804E0"/>
    <w:rPr>
      <w:sz w:val="20"/>
      <w:szCs w:val="20"/>
      <w:lang w:val="fr-BE"/>
    </w:rPr>
  </w:style>
  <w:style w:type="character" w:styleId="Appelnotedebasdep">
    <w:name w:val="footnote reference"/>
    <w:basedOn w:val="Policepardfaut"/>
    <w:uiPriority w:val="99"/>
    <w:rsid w:val="001804E0"/>
    <w:rPr>
      <w:vertAlign w:val="superscript"/>
    </w:rPr>
  </w:style>
  <w:style w:type="table" w:customStyle="1" w:styleId="Grilledutableau1">
    <w:name w:val="Grille du tableau1"/>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1804E0"/>
    <w:rPr>
      <w:i/>
      <w:iCs/>
    </w:rPr>
  </w:style>
  <w:style w:type="character" w:customStyle="1" w:styleId="Titre3Car">
    <w:name w:val="Titre 3 Car"/>
    <w:aliases w:val="PARTIE Car"/>
    <w:basedOn w:val="Policepardfaut"/>
    <w:link w:val="Titre3"/>
    <w:uiPriority w:val="9"/>
    <w:rsid w:val="00354929"/>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4E2C33"/>
    <w:pPr>
      <w:spacing w:after="100"/>
      <w:ind w:left="440"/>
    </w:pPr>
  </w:style>
  <w:style w:type="paragraph" w:customStyle="1" w:styleId="Default">
    <w:name w:val="Default"/>
    <w:rsid w:val="00721CC1"/>
    <w:pPr>
      <w:autoSpaceDE w:val="0"/>
      <w:autoSpaceDN w:val="0"/>
      <w:adjustRightInd w:val="0"/>
      <w:spacing w:after="0" w:line="240" w:lineRule="auto"/>
    </w:pPr>
    <w:rPr>
      <w:rFonts w:ascii="Times New Roman" w:hAnsi="Times New Roman" w:cs="Times New Roman"/>
      <w:color w:val="000000"/>
      <w:sz w:val="24"/>
      <w:szCs w:val="24"/>
      <w:lang w:val="fr-BE"/>
    </w:rPr>
  </w:style>
  <w:style w:type="paragraph" w:customStyle="1" w:styleId="pf0">
    <w:name w:val="pf0"/>
    <w:basedOn w:val="Normal"/>
    <w:rsid w:val="0082674E"/>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cf01">
    <w:name w:val="cf01"/>
    <w:basedOn w:val="Policepardfaut"/>
    <w:rsid w:val="0082674E"/>
    <w:rPr>
      <w:rFonts w:ascii="Segoe UI" w:hAnsi="Segoe UI" w:cs="Segoe UI" w:hint="default"/>
      <w:sz w:val="18"/>
      <w:szCs w:val="18"/>
      <w:shd w:val="clear" w:color="auto" w:fill="FFFF00"/>
    </w:rPr>
  </w:style>
  <w:style w:type="table" w:customStyle="1" w:styleId="Grilledutableau3">
    <w:name w:val="Grille du tableau3"/>
    <w:basedOn w:val="TableauNormal"/>
    <w:next w:val="Grilledutableau"/>
    <w:uiPriority w:val="59"/>
    <w:rsid w:val="008D641C"/>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2675">
      <w:bodyDiv w:val="1"/>
      <w:marLeft w:val="0"/>
      <w:marRight w:val="0"/>
      <w:marTop w:val="0"/>
      <w:marBottom w:val="0"/>
      <w:divBdr>
        <w:top w:val="none" w:sz="0" w:space="0" w:color="auto"/>
        <w:left w:val="none" w:sz="0" w:space="0" w:color="auto"/>
        <w:bottom w:val="none" w:sz="0" w:space="0" w:color="auto"/>
        <w:right w:val="none" w:sz="0" w:space="0" w:color="auto"/>
      </w:divBdr>
    </w:div>
    <w:div w:id="35356615">
      <w:bodyDiv w:val="1"/>
      <w:marLeft w:val="0"/>
      <w:marRight w:val="0"/>
      <w:marTop w:val="0"/>
      <w:marBottom w:val="0"/>
      <w:divBdr>
        <w:top w:val="none" w:sz="0" w:space="0" w:color="auto"/>
        <w:left w:val="none" w:sz="0" w:space="0" w:color="auto"/>
        <w:bottom w:val="none" w:sz="0" w:space="0" w:color="auto"/>
        <w:right w:val="none" w:sz="0" w:space="0" w:color="auto"/>
      </w:divBdr>
    </w:div>
    <w:div w:id="52848236">
      <w:bodyDiv w:val="1"/>
      <w:marLeft w:val="0"/>
      <w:marRight w:val="0"/>
      <w:marTop w:val="0"/>
      <w:marBottom w:val="0"/>
      <w:divBdr>
        <w:top w:val="none" w:sz="0" w:space="0" w:color="auto"/>
        <w:left w:val="none" w:sz="0" w:space="0" w:color="auto"/>
        <w:bottom w:val="none" w:sz="0" w:space="0" w:color="auto"/>
        <w:right w:val="none" w:sz="0" w:space="0" w:color="auto"/>
      </w:divBdr>
    </w:div>
    <w:div w:id="105194749">
      <w:bodyDiv w:val="1"/>
      <w:marLeft w:val="0"/>
      <w:marRight w:val="0"/>
      <w:marTop w:val="0"/>
      <w:marBottom w:val="0"/>
      <w:divBdr>
        <w:top w:val="none" w:sz="0" w:space="0" w:color="auto"/>
        <w:left w:val="none" w:sz="0" w:space="0" w:color="auto"/>
        <w:bottom w:val="none" w:sz="0" w:space="0" w:color="auto"/>
        <w:right w:val="none" w:sz="0" w:space="0" w:color="auto"/>
      </w:divBdr>
    </w:div>
    <w:div w:id="105932328">
      <w:bodyDiv w:val="1"/>
      <w:marLeft w:val="0"/>
      <w:marRight w:val="0"/>
      <w:marTop w:val="0"/>
      <w:marBottom w:val="0"/>
      <w:divBdr>
        <w:top w:val="none" w:sz="0" w:space="0" w:color="auto"/>
        <w:left w:val="none" w:sz="0" w:space="0" w:color="auto"/>
        <w:bottom w:val="none" w:sz="0" w:space="0" w:color="auto"/>
        <w:right w:val="none" w:sz="0" w:space="0" w:color="auto"/>
      </w:divBdr>
    </w:div>
    <w:div w:id="159321219">
      <w:bodyDiv w:val="1"/>
      <w:marLeft w:val="0"/>
      <w:marRight w:val="0"/>
      <w:marTop w:val="0"/>
      <w:marBottom w:val="0"/>
      <w:divBdr>
        <w:top w:val="none" w:sz="0" w:space="0" w:color="auto"/>
        <w:left w:val="none" w:sz="0" w:space="0" w:color="auto"/>
        <w:bottom w:val="none" w:sz="0" w:space="0" w:color="auto"/>
        <w:right w:val="none" w:sz="0" w:space="0" w:color="auto"/>
      </w:divBdr>
    </w:div>
    <w:div w:id="185290161">
      <w:bodyDiv w:val="1"/>
      <w:marLeft w:val="0"/>
      <w:marRight w:val="0"/>
      <w:marTop w:val="0"/>
      <w:marBottom w:val="0"/>
      <w:divBdr>
        <w:top w:val="none" w:sz="0" w:space="0" w:color="auto"/>
        <w:left w:val="none" w:sz="0" w:space="0" w:color="auto"/>
        <w:bottom w:val="none" w:sz="0" w:space="0" w:color="auto"/>
        <w:right w:val="none" w:sz="0" w:space="0" w:color="auto"/>
      </w:divBdr>
    </w:div>
    <w:div w:id="291833821">
      <w:bodyDiv w:val="1"/>
      <w:marLeft w:val="0"/>
      <w:marRight w:val="0"/>
      <w:marTop w:val="0"/>
      <w:marBottom w:val="0"/>
      <w:divBdr>
        <w:top w:val="none" w:sz="0" w:space="0" w:color="auto"/>
        <w:left w:val="none" w:sz="0" w:space="0" w:color="auto"/>
        <w:bottom w:val="none" w:sz="0" w:space="0" w:color="auto"/>
        <w:right w:val="none" w:sz="0" w:space="0" w:color="auto"/>
      </w:divBdr>
    </w:div>
    <w:div w:id="373845903">
      <w:bodyDiv w:val="1"/>
      <w:marLeft w:val="0"/>
      <w:marRight w:val="0"/>
      <w:marTop w:val="0"/>
      <w:marBottom w:val="0"/>
      <w:divBdr>
        <w:top w:val="none" w:sz="0" w:space="0" w:color="auto"/>
        <w:left w:val="none" w:sz="0" w:space="0" w:color="auto"/>
        <w:bottom w:val="none" w:sz="0" w:space="0" w:color="auto"/>
        <w:right w:val="none" w:sz="0" w:space="0" w:color="auto"/>
      </w:divBdr>
    </w:div>
    <w:div w:id="424886870">
      <w:bodyDiv w:val="1"/>
      <w:marLeft w:val="0"/>
      <w:marRight w:val="0"/>
      <w:marTop w:val="0"/>
      <w:marBottom w:val="0"/>
      <w:divBdr>
        <w:top w:val="none" w:sz="0" w:space="0" w:color="auto"/>
        <w:left w:val="none" w:sz="0" w:space="0" w:color="auto"/>
        <w:bottom w:val="none" w:sz="0" w:space="0" w:color="auto"/>
        <w:right w:val="none" w:sz="0" w:space="0" w:color="auto"/>
      </w:divBdr>
    </w:div>
    <w:div w:id="444619505">
      <w:bodyDiv w:val="1"/>
      <w:marLeft w:val="0"/>
      <w:marRight w:val="0"/>
      <w:marTop w:val="0"/>
      <w:marBottom w:val="0"/>
      <w:divBdr>
        <w:top w:val="none" w:sz="0" w:space="0" w:color="auto"/>
        <w:left w:val="none" w:sz="0" w:space="0" w:color="auto"/>
        <w:bottom w:val="none" w:sz="0" w:space="0" w:color="auto"/>
        <w:right w:val="none" w:sz="0" w:space="0" w:color="auto"/>
      </w:divBdr>
    </w:div>
    <w:div w:id="600915200">
      <w:bodyDiv w:val="1"/>
      <w:marLeft w:val="0"/>
      <w:marRight w:val="0"/>
      <w:marTop w:val="0"/>
      <w:marBottom w:val="0"/>
      <w:divBdr>
        <w:top w:val="none" w:sz="0" w:space="0" w:color="auto"/>
        <w:left w:val="none" w:sz="0" w:space="0" w:color="auto"/>
        <w:bottom w:val="none" w:sz="0" w:space="0" w:color="auto"/>
        <w:right w:val="none" w:sz="0" w:space="0" w:color="auto"/>
      </w:divBdr>
    </w:div>
    <w:div w:id="612590330">
      <w:bodyDiv w:val="1"/>
      <w:marLeft w:val="0"/>
      <w:marRight w:val="0"/>
      <w:marTop w:val="0"/>
      <w:marBottom w:val="0"/>
      <w:divBdr>
        <w:top w:val="none" w:sz="0" w:space="0" w:color="auto"/>
        <w:left w:val="none" w:sz="0" w:space="0" w:color="auto"/>
        <w:bottom w:val="none" w:sz="0" w:space="0" w:color="auto"/>
        <w:right w:val="none" w:sz="0" w:space="0" w:color="auto"/>
      </w:divBdr>
    </w:div>
    <w:div w:id="672951908">
      <w:bodyDiv w:val="1"/>
      <w:marLeft w:val="0"/>
      <w:marRight w:val="0"/>
      <w:marTop w:val="0"/>
      <w:marBottom w:val="0"/>
      <w:divBdr>
        <w:top w:val="none" w:sz="0" w:space="0" w:color="auto"/>
        <w:left w:val="none" w:sz="0" w:space="0" w:color="auto"/>
        <w:bottom w:val="none" w:sz="0" w:space="0" w:color="auto"/>
        <w:right w:val="none" w:sz="0" w:space="0" w:color="auto"/>
      </w:divBdr>
    </w:div>
    <w:div w:id="704452929">
      <w:bodyDiv w:val="1"/>
      <w:marLeft w:val="0"/>
      <w:marRight w:val="0"/>
      <w:marTop w:val="0"/>
      <w:marBottom w:val="0"/>
      <w:divBdr>
        <w:top w:val="none" w:sz="0" w:space="0" w:color="auto"/>
        <w:left w:val="none" w:sz="0" w:space="0" w:color="auto"/>
        <w:bottom w:val="none" w:sz="0" w:space="0" w:color="auto"/>
        <w:right w:val="none" w:sz="0" w:space="0" w:color="auto"/>
      </w:divBdr>
    </w:div>
    <w:div w:id="1069427448">
      <w:bodyDiv w:val="1"/>
      <w:marLeft w:val="0"/>
      <w:marRight w:val="0"/>
      <w:marTop w:val="0"/>
      <w:marBottom w:val="0"/>
      <w:divBdr>
        <w:top w:val="none" w:sz="0" w:space="0" w:color="auto"/>
        <w:left w:val="none" w:sz="0" w:space="0" w:color="auto"/>
        <w:bottom w:val="none" w:sz="0" w:space="0" w:color="auto"/>
        <w:right w:val="none" w:sz="0" w:space="0" w:color="auto"/>
      </w:divBdr>
    </w:div>
    <w:div w:id="1117023350">
      <w:bodyDiv w:val="1"/>
      <w:marLeft w:val="0"/>
      <w:marRight w:val="0"/>
      <w:marTop w:val="0"/>
      <w:marBottom w:val="0"/>
      <w:divBdr>
        <w:top w:val="none" w:sz="0" w:space="0" w:color="auto"/>
        <w:left w:val="none" w:sz="0" w:space="0" w:color="auto"/>
        <w:bottom w:val="none" w:sz="0" w:space="0" w:color="auto"/>
        <w:right w:val="none" w:sz="0" w:space="0" w:color="auto"/>
      </w:divBdr>
    </w:div>
    <w:div w:id="1165121813">
      <w:bodyDiv w:val="1"/>
      <w:marLeft w:val="0"/>
      <w:marRight w:val="0"/>
      <w:marTop w:val="0"/>
      <w:marBottom w:val="0"/>
      <w:divBdr>
        <w:top w:val="none" w:sz="0" w:space="0" w:color="auto"/>
        <w:left w:val="none" w:sz="0" w:space="0" w:color="auto"/>
        <w:bottom w:val="none" w:sz="0" w:space="0" w:color="auto"/>
        <w:right w:val="none" w:sz="0" w:space="0" w:color="auto"/>
      </w:divBdr>
    </w:div>
    <w:div w:id="1214346189">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37802013">
      <w:bodyDiv w:val="1"/>
      <w:marLeft w:val="0"/>
      <w:marRight w:val="0"/>
      <w:marTop w:val="0"/>
      <w:marBottom w:val="0"/>
      <w:divBdr>
        <w:top w:val="none" w:sz="0" w:space="0" w:color="auto"/>
        <w:left w:val="none" w:sz="0" w:space="0" w:color="auto"/>
        <w:bottom w:val="none" w:sz="0" w:space="0" w:color="auto"/>
        <w:right w:val="none" w:sz="0" w:space="0" w:color="auto"/>
      </w:divBdr>
    </w:div>
    <w:div w:id="1401710224">
      <w:bodyDiv w:val="1"/>
      <w:marLeft w:val="0"/>
      <w:marRight w:val="0"/>
      <w:marTop w:val="0"/>
      <w:marBottom w:val="0"/>
      <w:divBdr>
        <w:top w:val="none" w:sz="0" w:space="0" w:color="auto"/>
        <w:left w:val="none" w:sz="0" w:space="0" w:color="auto"/>
        <w:bottom w:val="none" w:sz="0" w:space="0" w:color="auto"/>
        <w:right w:val="none" w:sz="0" w:space="0" w:color="auto"/>
      </w:divBdr>
    </w:div>
    <w:div w:id="1446003211">
      <w:bodyDiv w:val="1"/>
      <w:marLeft w:val="0"/>
      <w:marRight w:val="0"/>
      <w:marTop w:val="0"/>
      <w:marBottom w:val="0"/>
      <w:divBdr>
        <w:top w:val="none" w:sz="0" w:space="0" w:color="auto"/>
        <w:left w:val="none" w:sz="0" w:space="0" w:color="auto"/>
        <w:bottom w:val="none" w:sz="0" w:space="0" w:color="auto"/>
        <w:right w:val="none" w:sz="0" w:space="0" w:color="auto"/>
      </w:divBdr>
    </w:div>
    <w:div w:id="1465273116">
      <w:bodyDiv w:val="1"/>
      <w:marLeft w:val="0"/>
      <w:marRight w:val="0"/>
      <w:marTop w:val="0"/>
      <w:marBottom w:val="0"/>
      <w:divBdr>
        <w:top w:val="none" w:sz="0" w:space="0" w:color="auto"/>
        <w:left w:val="none" w:sz="0" w:space="0" w:color="auto"/>
        <w:bottom w:val="none" w:sz="0" w:space="0" w:color="auto"/>
        <w:right w:val="none" w:sz="0" w:space="0" w:color="auto"/>
      </w:divBdr>
    </w:div>
    <w:div w:id="1465393362">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694451731">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90321487">
      <w:bodyDiv w:val="1"/>
      <w:marLeft w:val="0"/>
      <w:marRight w:val="0"/>
      <w:marTop w:val="0"/>
      <w:marBottom w:val="0"/>
      <w:divBdr>
        <w:top w:val="none" w:sz="0" w:space="0" w:color="auto"/>
        <w:left w:val="none" w:sz="0" w:space="0" w:color="auto"/>
        <w:bottom w:val="none" w:sz="0" w:space="0" w:color="auto"/>
        <w:right w:val="none" w:sz="0" w:space="0" w:color="auto"/>
      </w:divBdr>
      <w:divsChild>
        <w:div w:id="64185190">
          <w:marLeft w:val="0"/>
          <w:marRight w:val="0"/>
          <w:marTop w:val="0"/>
          <w:marBottom w:val="0"/>
          <w:divBdr>
            <w:top w:val="none" w:sz="0" w:space="0" w:color="auto"/>
            <w:left w:val="none" w:sz="0" w:space="0" w:color="auto"/>
            <w:bottom w:val="none" w:sz="0" w:space="0" w:color="auto"/>
            <w:right w:val="none" w:sz="0" w:space="0" w:color="auto"/>
          </w:divBdr>
        </w:div>
      </w:divsChild>
    </w:div>
    <w:div w:id="1791700570">
      <w:bodyDiv w:val="1"/>
      <w:marLeft w:val="0"/>
      <w:marRight w:val="0"/>
      <w:marTop w:val="0"/>
      <w:marBottom w:val="0"/>
      <w:divBdr>
        <w:top w:val="none" w:sz="0" w:space="0" w:color="auto"/>
        <w:left w:val="none" w:sz="0" w:space="0" w:color="auto"/>
        <w:bottom w:val="none" w:sz="0" w:space="0" w:color="auto"/>
        <w:right w:val="none" w:sz="0" w:space="0" w:color="auto"/>
      </w:divBdr>
    </w:div>
    <w:div w:id="1871795054">
      <w:bodyDiv w:val="1"/>
      <w:marLeft w:val="0"/>
      <w:marRight w:val="0"/>
      <w:marTop w:val="0"/>
      <w:marBottom w:val="0"/>
      <w:divBdr>
        <w:top w:val="none" w:sz="0" w:space="0" w:color="auto"/>
        <w:left w:val="none" w:sz="0" w:space="0" w:color="auto"/>
        <w:bottom w:val="none" w:sz="0" w:space="0" w:color="auto"/>
        <w:right w:val="none" w:sz="0" w:space="0" w:color="auto"/>
      </w:divBdr>
    </w:div>
    <w:div w:id="1876695348">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wallex.wallonie.be/eli/arrete/2017/04/18/2017020322/2022/01/01" TargetMode="External"/><Relationship Id="rId26" Type="http://schemas.openxmlformats.org/officeDocument/2006/relationships/hyperlink" Target="https://marchespublics.wallonie.be/news/du-changement-en-matiere-de-cautionnement-et-de-facturation-electroniq" TargetMode="External"/><Relationship Id="rId39" Type="http://schemas.openxmlformats.org/officeDocument/2006/relationships/hyperlink" Target="https://wallex.wallonie.be/eli/loi-decret/2016/06/17/2016021053/" TargetMode="External"/><Relationship Id="rId21" Type="http://schemas.openxmlformats.org/officeDocument/2006/relationships/hyperlink" Target="https://wallex.wallonie.be/eli/arrete/2017/04/18/2017020322/2022/01/01" TargetMode="External"/><Relationship Id="rId34" Type="http://schemas.openxmlformats.org/officeDocument/2006/relationships/hyperlink" Target="https://marchespublics.wallonie.be/news/la-facturation-electronique-entre-dans-sa-1ere-phase" TargetMode="External"/><Relationship Id="rId42" Type="http://schemas.openxmlformats.org/officeDocument/2006/relationships/hyperlink" Target="https://wallex.wallonie.be/eli/loi-decret/2016/06/17/2016021053/2025/01/01" TargetMode="External"/><Relationship Id="rId7" Type="http://schemas.openxmlformats.org/officeDocument/2006/relationships/hyperlink" Target="https://curia.europa.eu/juris/document/document.jsf?text=&amp;docid=262944&amp;pageIndex=0&amp;doclang=FR&amp;mode=lst&amp;dir=&amp;occ=first&amp;part=1&amp;cid=51638" TargetMode="External"/><Relationship Id="rId2" Type="http://schemas.openxmlformats.org/officeDocument/2006/relationships/hyperlink" Target="https://wallex.wallonie.be/eli/loi-decret/2016/06/17/2016021053/2025/01/01" TargetMode="External"/><Relationship Id="rId16" Type="http://schemas.openxmlformats.org/officeDocument/2006/relationships/hyperlink" Target="https://eur-lex.europa.eu/legal-content/FR/TXT/PDF/?uri=CELEX:32014R0910&amp;from=hr" TargetMode="External"/><Relationship Id="rId29" Type="http://schemas.openxmlformats.org/officeDocument/2006/relationships/hyperlink" Target="https://marchespublics.wallonie.be/home/participer-a-un-marche/executer-le-marche/suivi-do-not-significant-harm-dnsh.html" TargetMode="External"/><Relationship Id="rId1" Type="http://schemas.openxmlformats.org/officeDocument/2006/relationships/hyperlink" Target="https://wallex.wallonie.be/eli/arrete/2017/04/18/2017020322/2022/01/01" TargetMode="External"/><Relationship Id="rId6" Type="http://schemas.openxmlformats.org/officeDocument/2006/relationships/hyperlink" Target="https://wallex.wallonie.be/eli/loi-decret/2016/06/17/2016021053/2025/01/01"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intranet.spw.wallonie.be/files/home/outils/juridique/donn%c3%a9es%20%c3%a0%20caract%c3%a8re%20personnel/Liste%20des%20CPD%202020-02.pdf" TargetMode="External"/><Relationship Id="rId32" Type="http://schemas.openxmlformats.org/officeDocument/2006/relationships/hyperlink" Target="https://marchespublics.wallonie.be/files/note%20de%20cadrage%20juridique_20_08_web_0.pdf" TargetMode="External"/><Relationship Id="rId37" Type="http://schemas.openxmlformats.org/officeDocument/2006/relationships/hyperlink" Target="https://marchespublics.wallonie.be/files/Outils/Fiches%20th%c3%a9matiques/Les%20avances.pdf" TargetMode="External"/><Relationship Id="rId40" Type="http://schemas.openxmlformats.org/officeDocument/2006/relationships/hyperlink" Target="https://marchespublics.wallonie.be/files/Outils/D%c3%a9l%c3%a9gations%2015072024.pdf" TargetMode="External"/><Relationship Id="rId45" Type="http://schemas.openxmlformats.org/officeDocument/2006/relationships/hyperlink" Target="https://intranet.spw.wallonie.be/files/home/outils/juridique/donn%c3%a9es%20%c3%a0%20caract%c3%a8re%20personnel/Liste%20des%20CPD%202020-02.pdf" TargetMode="External"/><Relationship Id="rId5" Type="http://schemas.openxmlformats.org/officeDocument/2006/relationships/hyperlink" Target="https://wallex.wallonie.be/eli/loi-decret/2016/06/17/2016021053/2025/01/01" TargetMode="External"/><Relationship Id="rId15" Type="http://schemas.openxmlformats.org/officeDocument/2006/relationships/hyperlink" Target="https://wallex.wallonie.be/eli/arrete/2017/04/18/2017020322/2022/01/01" TargetMode="External"/><Relationship Id="rId23" Type="http://schemas.openxmlformats.org/officeDocument/2006/relationships/hyperlink" Target="https://intranet.spw.wallonie.be/files/home/outils/juridique/donn%c3%a9es%20%c3%a0%20caract%c3%a8re%20personnel/Liste%20des%20CPD%202020-02.pdf" TargetMode="External"/><Relationship Id="rId28" Type="http://schemas.openxmlformats.org/officeDocument/2006/relationships/hyperlink" Target="https://marchespublics.wallonie.be/files/note%20de%20cadrage%20juridique_20_08_web_0.pdf" TargetMode="External"/><Relationship Id="rId36" Type="http://schemas.openxmlformats.org/officeDocument/2006/relationships/hyperlink" Target="https://marchespublics.wallonie.be/pouvoirs-adjudicateurs/outils/modeles-de-documents.html" TargetMode="External"/><Relationship Id="rId10" Type="http://schemas.openxmlformats.org/officeDocument/2006/relationships/hyperlink" Target="https://wallex.wallonie.be/eli/arrete/2013/01/14/2013021005/2017/06/30" TargetMode="External"/><Relationship Id="rId19" Type="http://schemas.openxmlformats.org/officeDocument/2006/relationships/hyperlink" Target="https://marchespublics.wallonie.be/pouvoirs-adjudicateurs/outils/achats-publics-responsables/clauses-environnementales.html" TargetMode="External"/><Relationship Id="rId31" Type="http://schemas.openxmlformats.org/officeDocument/2006/relationships/hyperlink" Target="https://marchespublics.wallonie.be/pouvoirs-adjudicateurs/outils/achats-publics-responsables/outils-transversaux/helpdesk.html" TargetMode="External"/><Relationship Id="rId44" Type="http://schemas.openxmlformats.org/officeDocument/2006/relationships/hyperlink" Target="https://intranet.spw.wallonie.be/files/home/outils/juridique/donn%c3%a9es%20%c3%a0%20caract%c3%a8re%20personnel/Liste%20des%20CPD%202020-02.pdf" TargetMode="External"/><Relationship Id="rId4" Type="http://schemas.openxmlformats.org/officeDocument/2006/relationships/hyperlink" Target="https://wallex.wallonie.be/eli/loi-decret/2016/06/17/2016021053/2024/01/01" TargetMode="External"/><Relationship Id="rId9" Type="http://schemas.openxmlformats.org/officeDocument/2006/relationships/hyperlink" Target="https://wallex.wallonie.be/eli/arrete/2013/01/14/2013021005/2017/06/30" TargetMode="External"/><Relationship Id="rId14" Type="http://schemas.openxmlformats.org/officeDocument/2006/relationships/hyperlink" Target="https://wallex.wallonie.be/eli/loi-decret/2016/06/17/2016021053/2025/01/01" TargetMode="External"/><Relationship Id="rId22" Type="http://schemas.openxmlformats.org/officeDocument/2006/relationships/hyperlink" Target="https://wallex.wallonie.be/eli/arrete/2013/01/14/2013021005/2017/06/30" TargetMode="External"/><Relationship Id="rId27" Type="http://schemas.openxmlformats.org/officeDocument/2006/relationships/hyperlink" Target="https://marchespublics.wallonie.be/pouvoirs-adjudicateurs/outils/achats-publics-responsables/outils-transversaux/helpdesk.html" TargetMode="External"/><Relationship Id="rId30" Type="http://schemas.openxmlformats.org/officeDocument/2006/relationships/hyperlink" Target="https://marchespublics.wallonie.be/files/note%20de%20cadrage%20juridique_20_08_web_0.pdf" TargetMode="External"/><Relationship Id="rId35" Type="http://schemas.openxmlformats.org/officeDocument/2006/relationships/hyperlink" Target="https://efacture.belgium.be/fr" TargetMode="External"/><Relationship Id="rId43" Type="http://schemas.openxmlformats.org/officeDocument/2006/relationships/hyperlink" Target="https://eur04.safelinks.protection.outlook.com/?url=https%3A%2F%2Fwww.raadvst-consetat.be%2FArresten%2F225000%2F100%2F225192.pdf%23xml%3Dhttp%3A%2F%2Fwww.raadvst-consetat.be%2Fapps%2Fdtsearch%2Fgetpdf.asp%3FDocId%3D31140%26Index%3Dc%253a%255csoftware%255cdtsearch%255cindex%255carrets_nl%255c%26HitCount%3D2%26hits%3D13%2B14%2B%261749322025314&amp;data=05%7C02%7Cmanon.collard%40spw.wallonie.be%7Cdd6a664851c54074209d08ddba2f926e%7C1f816a847aa64a56b22a7b3452fa8681%7C0%7C0%7C638871435655594463%7CUnknown%7CTWFpbGZsb3d8eyJFbXB0eU1hcGkiOnRydWUsIlYiOiIwLjAuMDAwMCIsIlAiOiJXaW4zMiIsIkFOIjoiTWFpbCIsIldUIjoyfQ%3D%3D%7C0%7C%7C%7C&amp;sdata=%2FjXhGEN4pZZohT2GUXdCBDbjpjBcBSQeRjxCHdF%2BqRc%3D&amp;reserved=0" TargetMode="External"/><Relationship Id="rId8" Type="http://schemas.openxmlformats.org/officeDocument/2006/relationships/hyperlink" Target="https://wallex.wallonie.be/eli/arrete/2013/01/14/2013021005/2017/06/30" TargetMode="External"/><Relationship Id="rId3" Type="http://schemas.openxmlformats.org/officeDocument/2006/relationships/hyperlink" Target="https://bosa.belgium.be/fr/news/projet-de-loi-facilitant-lacces-des-pme-aux-marches-publics"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loi-decret/2016/06/17/2016021053/2025/01/01" TargetMode="External"/><Relationship Id="rId25" Type="http://schemas.openxmlformats.org/officeDocument/2006/relationships/hyperlink" Target="https://www.cnil.fr/sites/cnil/files/atoms/files/guide_-_la_responsabilite_des_acteurs_dans_le_cadre_de_la_commande_publique.pdf" TargetMode="External"/><Relationship Id="rId33" Type="http://schemas.openxmlformats.org/officeDocument/2006/relationships/hyperlink" Target="https://wallex.wallonie.be/eli/arrete/2013/01/14/2013021005/" TargetMode="External"/><Relationship Id="rId38" Type="http://schemas.openxmlformats.org/officeDocument/2006/relationships/hyperlink" Target="https://wallex.wallonie.be/eli/loi-decret/2016/06/17/2016021053/" TargetMode="External"/><Relationship Id="rId20" Type="http://schemas.openxmlformats.org/officeDocument/2006/relationships/hyperlink" Target="https://marchespublics.wallonie.be/pouvoirs-adjudicateurs/outils/achats-publics-responsables/clauses-sociales.html" TargetMode="External"/><Relationship Id="rId41" Type="http://schemas.openxmlformats.org/officeDocument/2006/relationships/hyperlink" Target="https://wallex.wallonie.be/eli/loi-decret/2016/06/17/2016021053/2025/01/01"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marchespublics.wallonie.be/files/Outils/TUTO%20Entreprises%20e-Procurement.pdf" TargetMode="External"/><Relationship Id="rId39" Type="http://schemas.openxmlformats.org/officeDocument/2006/relationships/hyperlink" Target="https://wallex.wallonie.be/eli/arrete/2017/04/18/2017020322/2022/01/01" TargetMode="External"/><Relationship Id="rId21" Type="http://schemas.openxmlformats.org/officeDocument/2006/relationships/hyperlink" Target="https://marchespublics.wallonie.be/home/outils/dictionnaire.html" TargetMode="External"/><Relationship Id="rId34" Type="http://schemas.openxmlformats.org/officeDocument/2006/relationships/footer" Target="footer1.xml"/><Relationship Id="rId42"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47" Type="http://schemas.openxmlformats.org/officeDocument/2006/relationships/hyperlink" Target="https://wallex.wallonie.be/eli/arrete/2017/06/08/2017204066/2023/07/01" TargetMode="External"/><Relationship Id="rId50" Type="http://schemas.openxmlformats.org/officeDocument/2006/relationships/hyperlink" Target="mailto:contact@apd-gba.be" TargetMode="External"/><Relationship Id="rId55"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expressum.wallonie.be/home" TargetMode="External"/><Relationship Id="rId11" Type="http://schemas.openxmlformats.org/officeDocument/2006/relationships/image" Target="media/image1.png"/><Relationship Id="rId24" Type="http://schemas.openxmlformats.org/officeDocument/2006/relationships/hyperlink" Target="https://bosa.service-now.com/eprocurement?id=kb_category&amp;kb_id=74625e901b2c6910f333a71ee54bcb71&amp;kb_category=b221b25c1b6c6910f333a71ee54bcb9a" TargetMode="External"/><Relationship Id="rId32" Type="http://schemas.openxmlformats.org/officeDocument/2006/relationships/hyperlink" Target="https://efacture.belgium.be/fr" TargetMode="External"/><Relationship Id="rId37" Type="http://schemas.openxmlformats.org/officeDocument/2006/relationships/hyperlink" Target="https://wallex.wallonie.be/eli/loi-decret/2016/06/17/2016021053/2025/01/01" TargetMode="External"/><Relationship Id="rId40" Type="http://schemas.openxmlformats.org/officeDocument/2006/relationships/hyperlink" Target="https://wallex.wallonie.be/eli/arrete/2013/01/14/2013021005/2017/06/30" TargetMode="External"/><Relationship Id="rId45" Type="http://schemas.openxmlformats.org/officeDocument/2006/relationships/hyperlink" Target="https://wallex.wallonie.be/eli/arrete/2024/10/10/2024009723/"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ted.europa.eu/fr/simap/cpv" TargetMode="External"/><Relationship Id="rId31" Type="http://schemas.openxmlformats.org/officeDocument/2006/relationships/hyperlink" Target="https://www.touteleurope.eu/fonctionnement-de-l-ue/qu-est-ce-que-l-espace-economique-europeen/" TargetMode="External"/><Relationship Id="rId44" Type="http://schemas.openxmlformats.org/officeDocument/2006/relationships/hyperlink" Target="https://wallex.wallonie.be/eli/loi-decret/2018/07/30/2018040581/2019/06/03" TargetMode="External"/><Relationship Id="rId52" Type="http://schemas.openxmlformats.org/officeDocument/2006/relationships/hyperlink" Target="https://marchespublics.wallonie.be/home/participer-a-un-marche/executer-le-marche/suivi-do-not-significant-harm-dnsh.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marchespublics.wallonie.be/files/live/sites/pmp/files/Entreprises/Outils/Fiche%20groupement%20d%27entreprises.pdf" TargetMode="External"/><Relationship Id="rId27" Type="http://schemas.openxmlformats.org/officeDocument/2006/relationships/hyperlink" Target="https://marchespublics.wallonie.be/home/participer-a-un-marche/remettre-une-offre/comment-faire-une-offre.html" TargetMode="External"/><Relationship Id="rId30" Type="http://schemas.openxmlformats.org/officeDocument/2006/relationships/hyperlink" Target="https://www.touteleurope.eu/fonctionnement-de-l-ue/qu-est-ce-que-l-espace-economique-europeen/" TargetMode="External"/><Relationship Id="rId35" Type="http://schemas.openxmlformats.org/officeDocument/2006/relationships/header" Target="header2.xml"/><Relationship Id="rId43" Type="http://schemas.openxmlformats.org/officeDocument/2006/relationships/hyperlink" Target="https://eur-lex.europa.eu/eli/reg/2016/679/oj?locale=fr" TargetMode="External"/><Relationship Id="rId48" Type="http://schemas.openxmlformats.org/officeDocument/2006/relationships/hyperlink" Target="https://monespace.wallonie.be"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finances.belgium.be/fr/march%C3%A9-public"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bosa.belgium.be/fr/decouvrez-nos-demonstrations-et-nos-videos-dinstruction" TargetMode="External"/><Relationship Id="rId33" Type="http://schemas.openxmlformats.org/officeDocument/2006/relationships/header" Target="header1.xml"/><Relationship Id="rId38" Type="http://schemas.openxmlformats.org/officeDocument/2006/relationships/hyperlink" Target="https://wallex.wallonie.be/eli/loi-decret/2013/06/17/2013203640/2022/01/01" TargetMode="External"/><Relationship Id="rId46" Type="http://schemas.openxmlformats.org/officeDocument/2006/relationships/hyperlink" Target="https://wallex.wallonie.be/eli/arrete/2019/05/23/2019041354/2024/12/01" TargetMode="Externa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allex.wallonie.be/eli/loi-decret/1996/08/04/1996012650/1996/10/01"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publicprocurement.be/" TargetMode="External"/><Relationship Id="rId28" Type="http://schemas.openxmlformats.org/officeDocument/2006/relationships/hyperlink" Target="https://marchespublics.wallonie.be/files/Guide%20v%c3%a9rification%20des%20prix%20des%20march%c3%a9s%20publics%20-%20V12_20181206.pdf" TargetMode="External"/><Relationship Id="rId36" Type="http://schemas.openxmlformats.org/officeDocument/2006/relationships/footer" Target="footer2.xml"/><Relationship Id="rId49" Type="http://schemas.openxmlformats.org/officeDocument/2006/relationships/hyperlink" Target="mailto:dpo@spw.wallonie.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3C9E44456B4E61910DCBCB05F146CD"/>
        <w:category>
          <w:name w:val="Général"/>
          <w:gallery w:val="placeholder"/>
        </w:category>
        <w:types>
          <w:type w:val="bbPlcHdr"/>
        </w:types>
        <w:behaviors>
          <w:behavior w:val="content"/>
        </w:behaviors>
        <w:guid w:val="{DF155B2F-15BA-4D73-B8EC-7B0797CD2E33}"/>
      </w:docPartPr>
      <w:docPartBody>
        <w:p w:rsidR="00526A65" w:rsidRDefault="007D1196" w:rsidP="007D1196">
          <w:pPr>
            <w:pStyle w:val="7D3C9E44456B4E61910DCBCB05F146CD1"/>
          </w:pPr>
          <w:r w:rsidRPr="00D941C8">
            <w:rPr>
              <w:rStyle w:val="Textedelespacerserv"/>
              <w:rFonts w:cstheme="minorHAnsi"/>
              <w:b/>
              <w:bCs/>
              <w:color w:val="156082" w:themeColor="accent1"/>
              <w:sz w:val="52"/>
              <w:szCs w:val="52"/>
              <w:highlight w:val="lightGray"/>
            </w:rPr>
            <w:t>[à compléter</w:t>
          </w:r>
          <w:r w:rsidRPr="00D941C8">
            <w:rPr>
              <w:rFonts w:cstheme="minorHAnsi"/>
              <w:b/>
              <w:bCs/>
              <w:color w:val="156082" w:themeColor="accent1"/>
              <w:sz w:val="52"/>
              <w:szCs w:val="52"/>
              <w:highlight w:val="lightGray"/>
            </w:rPr>
            <w:t>]</w:t>
          </w:r>
        </w:p>
      </w:docPartBody>
    </w:docPart>
    <w:docPart>
      <w:docPartPr>
        <w:name w:val="D9CCD1A99F494A529DB82FA9316267F6"/>
        <w:category>
          <w:name w:val="Général"/>
          <w:gallery w:val="placeholder"/>
        </w:category>
        <w:types>
          <w:type w:val="bbPlcHdr"/>
        </w:types>
        <w:behaviors>
          <w:behavior w:val="content"/>
        </w:behaviors>
        <w:guid w:val="{1CC5BB24-053F-43FB-B8E6-3C8AD3E51ACF}"/>
      </w:docPartPr>
      <w:docPartBody>
        <w:p w:rsidR="00526A65" w:rsidRDefault="007D1196" w:rsidP="007D1196">
          <w:pPr>
            <w:pStyle w:val="D9CCD1A99F494A529DB82FA9316267F61"/>
          </w:pPr>
          <w:r w:rsidRPr="00D941C8">
            <w:rPr>
              <w:rStyle w:val="Textedelespacerserv"/>
              <w:rFonts w:cstheme="minorHAnsi"/>
              <w:color w:val="000000" w:themeColor="text1"/>
              <w:highlight w:val="lightGray"/>
            </w:rPr>
            <w:t>[à compléter</w:t>
          </w:r>
          <w:r w:rsidRPr="00D941C8">
            <w:rPr>
              <w:rFonts w:cstheme="minorHAnsi"/>
              <w:color w:val="000000" w:themeColor="text1"/>
              <w:highlight w:val="lightGray"/>
            </w:rPr>
            <w:t>]</w:t>
          </w:r>
        </w:p>
      </w:docPartBody>
    </w:docPart>
    <w:docPart>
      <w:docPartPr>
        <w:name w:val="70B985BD6D9D433EAD0170510CF367BD"/>
        <w:category>
          <w:name w:val="Général"/>
          <w:gallery w:val="placeholder"/>
        </w:category>
        <w:types>
          <w:type w:val="bbPlcHdr"/>
        </w:types>
        <w:behaviors>
          <w:behavior w:val="content"/>
        </w:behaviors>
        <w:guid w:val="{E0792C2D-CA01-4FA1-8AC2-7BFB7DD133BD}"/>
      </w:docPartPr>
      <w:docPartBody>
        <w:p w:rsidR="00526A65" w:rsidRDefault="007D1196" w:rsidP="007D1196">
          <w:pPr>
            <w:pStyle w:val="70B985BD6D9D433EAD0170510CF367BD1"/>
          </w:pPr>
          <w:r w:rsidRPr="00261FB2">
            <w:rPr>
              <w:rFonts w:cstheme="minorHAnsi"/>
              <w:sz w:val="21"/>
              <w:szCs w:val="21"/>
              <w:highlight w:val="lightGray"/>
            </w:rPr>
            <w:t>[à compléter]</w:t>
          </w:r>
        </w:p>
      </w:docPartBody>
    </w:docPart>
    <w:docPart>
      <w:docPartPr>
        <w:name w:val="20EF910E413B4CC1AB9E3569B720B657"/>
        <w:category>
          <w:name w:val="Général"/>
          <w:gallery w:val="placeholder"/>
        </w:category>
        <w:types>
          <w:type w:val="bbPlcHdr"/>
        </w:types>
        <w:behaviors>
          <w:behavior w:val="content"/>
        </w:behaviors>
        <w:guid w:val="{AC345977-53BA-43C5-B1E7-BEAE73E140E8}"/>
      </w:docPartPr>
      <w:docPartBody>
        <w:p w:rsidR="00526A65" w:rsidRDefault="007D1196" w:rsidP="007D1196">
          <w:pPr>
            <w:pStyle w:val="20EF910E413B4CC1AB9E3569B720B6571"/>
          </w:pPr>
          <w:r w:rsidRPr="00261FB2">
            <w:rPr>
              <w:rFonts w:cstheme="minorHAnsi"/>
              <w:sz w:val="21"/>
              <w:szCs w:val="21"/>
              <w:highlight w:val="lightGray"/>
            </w:rPr>
            <w:t>[à compléter]</w:t>
          </w:r>
        </w:p>
      </w:docPartBody>
    </w:docPart>
    <w:docPart>
      <w:docPartPr>
        <w:name w:val="3A3E848DE7CC46BB8133FEB6B9EC65B7"/>
        <w:category>
          <w:name w:val="Général"/>
          <w:gallery w:val="placeholder"/>
        </w:category>
        <w:types>
          <w:type w:val="bbPlcHdr"/>
        </w:types>
        <w:behaviors>
          <w:behavior w:val="content"/>
        </w:behaviors>
        <w:guid w:val="{F4314250-4622-438C-911F-C537FC0BAFC0}"/>
      </w:docPartPr>
      <w:docPartBody>
        <w:p w:rsidR="001A20F0" w:rsidRDefault="007D1196" w:rsidP="007D1196">
          <w:pPr>
            <w:pStyle w:val="3A3E848DE7CC46BB8133FEB6B9EC65B71"/>
          </w:pPr>
          <w:r w:rsidRPr="00261FB2">
            <w:rPr>
              <w:rFonts w:cstheme="minorHAnsi"/>
              <w:sz w:val="21"/>
              <w:szCs w:val="21"/>
              <w:highlight w:val="lightGray"/>
            </w:rPr>
            <w:t>[à compléter]</w:t>
          </w:r>
        </w:p>
      </w:docPartBody>
    </w:docPart>
    <w:docPart>
      <w:docPartPr>
        <w:name w:val="951E5E74C02A40C79A395EDA851B78B8"/>
        <w:category>
          <w:name w:val="Général"/>
          <w:gallery w:val="placeholder"/>
        </w:category>
        <w:types>
          <w:type w:val="bbPlcHdr"/>
        </w:types>
        <w:behaviors>
          <w:behavior w:val="content"/>
        </w:behaviors>
        <w:guid w:val="{7A11046D-C1C6-4A59-BAC2-0F4A3740E6C9}"/>
      </w:docPartPr>
      <w:docPartBody>
        <w:p w:rsidR="001A20F0" w:rsidRDefault="007D1196" w:rsidP="007D1196">
          <w:pPr>
            <w:pStyle w:val="951E5E74C02A40C79A395EDA851B78B81"/>
          </w:pPr>
          <w:r w:rsidRPr="00261FB2">
            <w:rPr>
              <w:rFonts w:cstheme="minorHAnsi"/>
              <w:sz w:val="21"/>
              <w:szCs w:val="21"/>
              <w:highlight w:val="lightGray"/>
            </w:rPr>
            <w:t>[à compléter]</w:t>
          </w:r>
        </w:p>
      </w:docPartBody>
    </w:docPart>
    <w:docPart>
      <w:docPartPr>
        <w:name w:val="349D9C7F365643A5AEE91B4338013B7A"/>
        <w:category>
          <w:name w:val="Général"/>
          <w:gallery w:val="placeholder"/>
        </w:category>
        <w:types>
          <w:type w:val="bbPlcHdr"/>
        </w:types>
        <w:behaviors>
          <w:behavior w:val="content"/>
        </w:behaviors>
        <w:guid w:val="{168FAFDE-721E-447E-8ACF-F9F65F2262D1}"/>
      </w:docPartPr>
      <w:docPartBody>
        <w:p w:rsidR="001A20F0" w:rsidRDefault="007D1196" w:rsidP="007D1196">
          <w:pPr>
            <w:pStyle w:val="349D9C7F365643A5AEE91B4338013B7A1"/>
          </w:pPr>
          <w:r w:rsidRPr="00261FB2">
            <w:rPr>
              <w:rFonts w:cstheme="minorHAnsi"/>
              <w:sz w:val="21"/>
              <w:szCs w:val="21"/>
              <w:highlight w:val="lightGray"/>
            </w:rPr>
            <w:t>[à compléter]</w:t>
          </w:r>
        </w:p>
      </w:docPartBody>
    </w:docPart>
    <w:docPart>
      <w:docPartPr>
        <w:name w:val="15785FE1764C4CA8BB3A2E588C860CF8"/>
        <w:category>
          <w:name w:val="Général"/>
          <w:gallery w:val="placeholder"/>
        </w:category>
        <w:types>
          <w:type w:val="bbPlcHdr"/>
        </w:types>
        <w:behaviors>
          <w:behavior w:val="content"/>
        </w:behaviors>
        <w:guid w:val="{6C85C26A-6A82-49E4-A4A7-7AD394491FDF}"/>
      </w:docPartPr>
      <w:docPartBody>
        <w:p w:rsidR="001A20F0" w:rsidRDefault="007D1196" w:rsidP="007D1196">
          <w:pPr>
            <w:pStyle w:val="15785FE1764C4CA8BB3A2E588C860CF81"/>
          </w:pPr>
          <w:r w:rsidRPr="00261FB2">
            <w:rPr>
              <w:rFonts w:cstheme="minorHAnsi"/>
              <w:sz w:val="21"/>
              <w:szCs w:val="21"/>
              <w:highlight w:val="lightGray"/>
            </w:rPr>
            <w:t>[à compléter]</w:t>
          </w:r>
        </w:p>
      </w:docPartBody>
    </w:docPart>
    <w:docPart>
      <w:docPartPr>
        <w:name w:val="31455759C1984B889AD4613F74030D2E"/>
        <w:category>
          <w:name w:val="Général"/>
          <w:gallery w:val="placeholder"/>
        </w:category>
        <w:types>
          <w:type w:val="bbPlcHdr"/>
        </w:types>
        <w:behaviors>
          <w:behavior w:val="content"/>
        </w:behaviors>
        <w:guid w:val="{6D44D584-7F6B-4897-B6C1-38A05374D482}"/>
      </w:docPartPr>
      <w:docPartBody>
        <w:p w:rsidR="001A20F0" w:rsidRDefault="007D1196" w:rsidP="007D1196">
          <w:pPr>
            <w:pStyle w:val="31455759C1984B889AD4613F74030D2E1"/>
          </w:pPr>
          <w:r w:rsidRPr="00261FB2">
            <w:rPr>
              <w:rFonts w:cstheme="minorHAnsi"/>
              <w:sz w:val="21"/>
              <w:szCs w:val="21"/>
              <w:highlight w:val="lightGray"/>
            </w:rPr>
            <w:t>[à compléter]</w:t>
          </w:r>
        </w:p>
      </w:docPartBody>
    </w:docPart>
    <w:docPart>
      <w:docPartPr>
        <w:name w:val="9FF1AA0F1CE24E76BAF41CE2BF66E20B"/>
        <w:category>
          <w:name w:val="Général"/>
          <w:gallery w:val="placeholder"/>
        </w:category>
        <w:types>
          <w:type w:val="bbPlcHdr"/>
        </w:types>
        <w:behaviors>
          <w:behavior w:val="content"/>
        </w:behaviors>
        <w:guid w:val="{FC9C2320-2D30-442E-9428-28CCF1859333}"/>
      </w:docPartPr>
      <w:docPartBody>
        <w:p w:rsidR="001A20F0" w:rsidRDefault="007D1196" w:rsidP="007D1196">
          <w:pPr>
            <w:pStyle w:val="9FF1AA0F1CE24E76BAF41CE2BF66E20B1"/>
          </w:pPr>
          <w:r w:rsidRPr="00261FB2">
            <w:rPr>
              <w:rFonts w:cstheme="minorHAnsi"/>
              <w:sz w:val="21"/>
              <w:szCs w:val="21"/>
              <w:highlight w:val="lightGray"/>
            </w:rPr>
            <w:t>[à compléter]</w:t>
          </w:r>
        </w:p>
      </w:docPartBody>
    </w:docPart>
    <w:docPart>
      <w:docPartPr>
        <w:name w:val="CE3F7AD6923742B4B4FD214AE0B3DB4C"/>
        <w:category>
          <w:name w:val="Général"/>
          <w:gallery w:val="placeholder"/>
        </w:category>
        <w:types>
          <w:type w:val="bbPlcHdr"/>
        </w:types>
        <w:behaviors>
          <w:behavior w:val="content"/>
        </w:behaviors>
        <w:guid w:val="{F191C7BE-DB35-4C62-9DDC-B81788ABDFE5}"/>
      </w:docPartPr>
      <w:docPartBody>
        <w:p w:rsidR="001A20F0" w:rsidRDefault="007D1196" w:rsidP="007D1196">
          <w:pPr>
            <w:pStyle w:val="CE3F7AD6923742B4B4FD214AE0B3DB4C1"/>
          </w:pPr>
          <w:r w:rsidRPr="00261FB2">
            <w:rPr>
              <w:rFonts w:cstheme="minorHAnsi"/>
              <w:sz w:val="21"/>
              <w:szCs w:val="21"/>
              <w:highlight w:val="lightGray"/>
            </w:rPr>
            <w:t>[à compléter]</w:t>
          </w:r>
        </w:p>
      </w:docPartBody>
    </w:docPart>
    <w:docPart>
      <w:docPartPr>
        <w:name w:val="EC39175CD30E4740889C353A1427E13F"/>
        <w:category>
          <w:name w:val="Général"/>
          <w:gallery w:val="placeholder"/>
        </w:category>
        <w:types>
          <w:type w:val="bbPlcHdr"/>
        </w:types>
        <w:behaviors>
          <w:behavior w:val="content"/>
        </w:behaviors>
        <w:guid w:val="{F0EB9B00-E4B4-4671-9525-E5AD33077C02}"/>
      </w:docPartPr>
      <w:docPartBody>
        <w:p w:rsidR="001A20F0" w:rsidRDefault="007D1196" w:rsidP="007D1196">
          <w:pPr>
            <w:pStyle w:val="EC39175CD30E4740889C353A1427E13F1"/>
          </w:pPr>
          <w:r w:rsidRPr="00261FB2">
            <w:rPr>
              <w:rFonts w:cstheme="minorHAnsi"/>
              <w:sz w:val="21"/>
              <w:szCs w:val="21"/>
              <w:highlight w:val="lightGray"/>
            </w:rPr>
            <w:t>[à compléter]</w:t>
          </w:r>
        </w:p>
      </w:docPartBody>
    </w:docPart>
    <w:docPart>
      <w:docPartPr>
        <w:name w:val="05D58175E15A4F2DA0A7C4C66B1AFF8D"/>
        <w:category>
          <w:name w:val="Général"/>
          <w:gallery w:val="placeholder"/>
        </w:category>
        <w:types>
          <w:type w:val="bbPlcHdr"/>
        </w:types>
        <w:behaviors>
          <w:behavior w:val="content"/>
        </w:behaviors>
        <w:guid w:val="{AD50A306-A11A-4AA6-904E-B3411568EDAE}"/>
      </w:docPartPr>
      <w:docPartBody>
        <w:p w:rsidR="001A20F0" w:rsidRDefault="007D1196" w:rsidP="007D1196">
          <w:pPr>
            <w:pStyle w:val="05D58175E15A4F2DA0A7C4C66B1AFF8D1"/>
          </w:pPr>
          <w:r w:rsidRPr="00261FB2">
            <w:rPr>
              <w:rFonts w:cstheme="minorHAnsi"/>
              <w:sz w:val="21"/>
              <w:szCs w:val="21"/>
              <w:highlight w:val="lightGray"/>
            </w:rPr>
            <w:t>[à compléter]</w:t>
          </w:r>
        </w:p>
      </w:docPartBody>
    </w:docPart>
    <w:docPart>
      <w:docPartPr>
        <w:name w:val="EDDF9E16947F44929B3DAA9B3D6C8261"/>
        <w:category>
          <w:name w:val="Général"/>
          <w:gallery w:val="placeholder"/>
        </w:category>
        <w:types>
          <w:type w:val="bbPlcHdr"/>
        </w:types>
        <w:behaviors>
          <w:behavior w:val="content"/>
        </w:behaviors>
        <w:guid w:val="{4F504AE3-577B-4FF9-92A0-064F11AECE13}"/>
      </w:docPartPr>
      <w:docPartBody>
        <w:p w:rsidR="001A20F0" w:rsidRDefault="007D1196" w:rsidP="007D1196">
          <w:pPr>
            <w:pStyle w:val="EDDF9E16947F44929B3DAA9B3D6C82611"/>
          </w:pPr>
          <w:r w:rsidRPr="00F45F6A">
            <w:rPr>
              <w:rFonts w:cstheme="minorHAnsi"/>
              <w:b/>
              <w:color w:val="0070C0"/>
              <w:sz w:val="24"/>
              <w:szCs w:val="24"/>
              <w:highlight w:val="lightGray"/>
              <w:u w:val="single"/>
            </w:rPr>
            <w:t>[à compléter]</w:t>
          </w:r>
        </w:p>
      </w:docPartBody>
    </w:docPart>
    <w:docPart>
      <w:docPartPr>
        <w:name w:val="55564F160F3B4D508A9FD2DF9B5094E6"/>
        <w:category>
          <w:name w:val="Général"/>
          <w:gallery w:val="placeholder"/>
        </w:category>
        <w:types>
          <w:type w:val="bbPlcHdr"/>
        </w:types>
        <w:behaviors>
          <w:behavior w:val="content"/>
        </w:behaviors>
        <w:guid w:val="{6C4DC731-415B-4E86-B2FD-D446D895C079}"/>
      </w:docPartPr>
      <w:docPartBody>
        <w:p w:rsidR="001A20F0" w:rsidRDefault="007D1196" w:rsidP="007D1196">
          <w:pPr>
            <w:pStyle w:val="55564F160F3B4D508A9FD2DF9B5094E61"/>
          </w:pPr>
          <w:r w:rsidRPr="00B67B31">
            <w:rPr>
              <w:rFonts w:eastAsia="Times New Roman" w:cstheme="minorHAnsi"/>
              <w:sz w:val="21"/>
              <w:szCs w:val="21"/>
              <w:highlight w:val="lightGray"/>
              <w:lang w:eastAsia="de-DE"/>
            </w:rPr>
            <w:t>[à compléter]</w:t>
          </w:r>
        </w:p>
      </w:docPartBody>
    </w:docPart>
    <w:docPart>
      <w:docPartPr>
        <w:name w:val="633BD8531573461A88E05D15E2DEEDC1"/>
        <w:category>
          <w:name w:val="Général"/>
          <w:gallery w:val="placeholder"/>
        </w:category>
        <w:types>
          <w:type w:val="bbPlcHdr"/>
        </w:types>
        <w:behaviors>
          <w:behavior w:val="content"/>
        </w:behaviors>
        <w:guid w:val="{30A2AFF8-CAE9-400F-8A3A-1028BF0B4E0C}"/>
      </w:docPartPr>
      <w:docPartBody>
        <w:p w:rsidR="001A20F0" w:rsidRDefault="007D1196" w:rsidP="007D1196">
          <w:pPr>
            <w:pStyle w:val="633BD8531573461A88E05D15E2DEEDC11"/>
          </w:pPr>
          <w:r w:rsidRPr="00B67B31">
            <w:rPr>
              <w:rFonts w:eastAsia="Times New Roman" w:cstheme="minorHAnsi"/>
              <w:sz w:val="21"/>
              <w:szCs w:val="21"/>
              <w:highlight w:val="lightGray"/>
              <w:lang w:eastAsia="de-DE"/>
            </w:rPr>
            <w:t>[à compléter]</w:t>
          </w:r>
        </w:p>
      </w:docPartBody>
    </w:docPart>
    <w:docPart>
      <w:docPartPr>
        <w:name w:val="590EF0C64A114BF49D7BFAB2F47E8C8B"/>
        <w:category>
          <w:name w:val="Général"/>
          <w:gallery w:val="placeholder"/>
        </w:category>
        <w:types>
          <w:type w:val="bbPlcHdr"/>
        </w:types>
        <w:behaviors>
          <w:behavior w:val="content"/>
        </w:behaviors>
        <w:guid w:val="{2C6C36A3-7D1D-4294-BAF9-48C43DD40267}"/>
      </w:docPartPr>
      <w:docPartBody>
        <w:p w:rsidR="001A20F0" w:rsidRDefault="007D1196" w:rsidP="007D1196">
          <w:pPr>
            <w:pStyle w:val="590EF0C64A114BF49D7BFAB2F47E8C8B1"/>
          </w:pPr>
          <w:r w:rsidRPr="00F45F6A">
            <w:rPr>
              <w:rFonts w:cstheme="minorHAnsi"/>
              <w:b/>
              <w:color w:val="0070C0"/>
              <w:sz w:val="24"/>
              <w:szCs w:val="24"/>
              <w:highlight w:val="lightGray"/>
              <w:u w:val="single"/>
            </w:rPr>
            <w:t>[à compléter]</w:t>
          </w:r>
        </w:p>
      </w:docPartBody>
    </w:docPart>
    <w:docPart>
      <w:docPartPr>
        <w:name w:val="D82048B359BF4D12A660D29A717CC60F"/>
        <w:category>
          <w:name w:val="Général"/>
          <w:gallery w:val="placeholder"/>
        </w:category>
        <w:types>
          <w:type w:val="bbPlcHdr"/>
        </w:types>
        <w:behaviors>
          <w:behavior w:val="content"/>
        </w:behaviors>
        <w:guid w:val="{214B6F6D-5D11-4A1A-BC84-F6E7640967F1}"/>
      </w:docPartPr>
      <w:docPartBody>
        <w:p w:rsidR="001A20F0" w:rsidRDefault="007D1196" w:rsidP="007D1196">
          <w:pPr>
            <w:pStyle w:val="D82048B359BF4D12A660D29A717CC60F1"/>
          </w:pPr>
          <w:r w:rsidRPr="00B67B31">
            <w:rPr>
              <w:rFonts w:eastAsia="Times New Roman" w:cstheme="minorHAnsi"/>
              <w:sz w:val="18"/>
              <w:szCs w:val="18"/>
              <w:highlight w:val="lightGray"/>
              <w:lang w:eastAsia="de-DE"/>
            </w:rPr>
            <w:t>[à compléter]</w:t>
          </w:r>
        </w:p>
      </w:docPartBody>
    </w:docPart>
    <w:docPart>
      <w:docPartPr>
        <w:name w:val="1729FC9E48494EBAA0262C0767B2DA20"/>
        <w:category>
          <w:name w:val="Général"/>
          <w:gallery w:val="placeholder"/>
        </w:category>
        <w:types>
          <w:type w:val="bbPlcHdr"/>
        </w:types>
        <w:behaviors>
          <w:behavior w:val="content"/>
        </w:behaviors>
        <w:guid w:val="{FD79A181-A394-4F8E-AD9F-737F2ACDC322}"/>
      </w:docPartPr>
      <w:docPartBody>
        <w:p w:rsidR="001A20F0" w:rsidRDefault="007D1196" w:rsidP="007D1196">
          <w:pPr>
            <w:pStyle w:val="1729FC9E48494EBAA0262C0767B2DA201"/>
          </w:pPr>
          <w:r w:rsidRPr="00B67B31">
            <w:rPr>
              <w:rFonts w:eastAsia="Times New Roman" w:cstheme="minorHAnsi"/>
              <w:sz w:val="18"/>
              <w:szCs w:val="18"/>
              <w:highlight w:val="lightGray"/>
              <w:lang w:eastAsia="de-DE"/>
            </w:rPr>
            <w:t>[à compléter]</w:t>
          </w:r>
        </w:p>
      </w:docPartBody>
    </w:docPart>
    <w:docPart>
      <w:docPartPr>
        <w:name w:val="CA4A3D7F894641E2A5EE0DDA3CFE3BDF"/>
        <w:category>
          <w:name w:val="Général"/>
          <w:gallery w:val="placeholder"/>
        </w:category>
        <w:types>
          <w:type w:val="bbPlcHdr"/>
        </w:types>
        <w:behaviors>
          <w:behavior w:val="content"/>
        </w:behaviors>
        <w:guid w:val="{51204D13-BA0E-4AA4-86A7-3B8A01FE857A}"/>
      </w:docPartPr>
      <w:docPartBody>
        <w:p w:rsidR="001A20F0" w:rsidRDefault="007D1196" w:rsidP="007D1196">
          <w:pPr>
            <w:pStyle w:val="CA4A3D7F894641E2A5EE0DDA3CFE3BDF1"/>
          </w:pPr>
          <w:r w:rsidRPr="00261FB2">
            <w:rPr>
              <w:rFonts w:cstheme="minorHAnsi"/>
              <w:sz w:val="21"/>
              <w:szCs w:val="21"/>
              <w:highlight w:val="lightGray"/>
            </w:rPr>
            <w:t>[à compléter par la nature, le volume, l’objet, la répartition et les caractéristiques de chacun des lots]</w:t>
          </w:r>
        </w:p>
      </w:docPartBody>
    </w:docPart>
    <w:docPart>
      <w:docPartPr>
        <w:name w:val="43DAEF970FDD4C4980F70B2C02905B82"/>
        <w:category>
          <w:name w:val="Général"/>
          <w:gallery w:val="placeholder"/>
        </w:category>
        <w:types>
          <w:type w:val="bbPlcHdr"/>
        </w:types>
        <w:behaviors>
          <w:behavior w:val="content"/>
        </w:behaviors>
        <w:guid w:val="{85813AE7-1CEC-4E12-A777-63795A99022F}"/>
      </w:docPartPr>
      <w:docPartBody>
        <w:p w:rsidR="00A55F77" w:rsidRDefault="007D1196" w:rsidP="007D1196">
          <w:pPr>
            <w:pStyle w:val="43DAEF970FDD4C4980F70B2C02905B821"/>
          </w:pPr>
          <w:r w:rsidRPr="001511EC">
            <w:rPr>
              <w:rFonts w:eastAsia="Calibri" w:cstheme="minorHAnsi"/>
              <w:b/>
              <w:bCs/>
              <w:sz w:val="32"/>
              <w:szCs w:val="32"/>
              <w:highlight w:val="lightGray"/>
            </w:rPr>
            <w:t>[à compléter]</w:t>
          </w:r>
        </w:p>
      </w:docPartBody>
    </w:docPart>
    <w:docPart>
      <w:docPartPr>
        <w:name w:val="676B73AEF1A34485AF31772D70196368"/>
        <w:category>
          <w:name w:val="Général"/>
          <w:gallery w:val="placeholder"/>
        </w:category>
        <w:types>
          <w:type w:val="bbPlcHdr"/>
        </w:types>
        <w:behaviors>
          <w:behavior w:val="content"/>
        </w:behaviors>
        <w:guid w:val="{93A7C3FF-6CAD-4045-A2BC-BEF092781599}"/>
      </w:docPartPr>
      <w:docPartBody>
        <w:p w:rsidR="00A55F77" w:rsidRDefault="007D1196" w:rsidP="007D1196">
          <w:pPr>
            <w:pStyle w:val="676B73AEF1A34485AF31772D701963681"/>
          </w:pPr>
          <w:r w:rsidRPr="001511EC">
            <w:rPr>
              <w:rFonts w:eastAsia="Calibri" w:cstheme="minorHAnsi"/>
              <w:b/>
              <w:bCs/>
              <w:sz w:val="32"/>
              <w:szCs w:val="32"/>
              <w:highlight w:val="lightGray"/>
            </w:rPr>
            <w:t>[à compléter]</w:t>
          </w:r>
        </w:p>
      </w:docPartBody>
    </w:docPart>
    <w:docPart>
      <w:docPartPr>
        <w:name w:val="DefaultPlaceholder_-1854013440"/>
        <w:category>
          <w:name w:val="Général"/>
          <w:gallery w:val="placeholder"/>
        </w:category>
        <w:types>
          <w:type w:val="bbPlcHdr"/>
        </w:types>
        <w:behaviors>
          <w:behavior w:val="content"/>
        </w:behaviors>
        <w:guid w:val="{44FD7439-9FEF-4565-8692-9A226AE800BB}"/>
      </w:docPartPr>
      <w:docPartBody>
        <w:p w:rsidR="00CE557D" w:rsidRDefault="00AE00CB">
          <w:r w:rsidRPr="00AA1C59">
            <w:rPr>
              <w:rStyle w:val="Textedelespacerserv"/>
            </w:rPr>
            <w:t>Cliquez ou appuyez ici pour entrer du texte.</w:t>
          </w:r>
        </w:p>
      </w:docPartBody>
    </w:docPart>
    <w:docPart>
      <w:docPartPr>
        <w:name w:val="DF68065EAD614BF8894469EF22CB5D59"/>
        <w:category>
          <w:name w:val="Général"/>
          <w:gallery w:val="placeholder"/>
        </w:category>
        <w:types>
          <w:type w:val="bbPlcHdr"/>
        </w:types>
        <w:behaviors>
          <w:behavior w:val="content"/>
        </w:behaviors>
        <w:guid w:val="{B24B0AD3-F56D-4175-863B-FE84B2AFB3CF}"/>
      </w:docPartPr>
      <w:docPartBody>
        <w:p w:rsidR="00CE557D" w:rsidRDefault="007D1196" w:rsidP="007D1196">
          <w:pPr>
            <w:pStyle w:val="DF68065EAD614BF8894469EF22CB5D59"/>
          </w:pPr>
          <w:r w:rsidRPr="00261FB2">
            <w:rPr>
              <w:rFonts w:cstheme="minorHAnsi"/>
              <w:sz w:val="21"/>
              <w:szCs w:val="21"/>
              <w:highlight w:val="lightGray"/>
            </w:rPr>
            <w:t>[à compléter]</w:t>
          </w:r>
        </w:p>
      </w:docPartBody>
    </w:docPart>
    <w:docPart>
      <w:docPartPr>
        <w:name w:val="4EA4106619F144A3BC55258CC5B394FD"/>
        <w:category>
          <w:name w:val="Général"/>
          <w:gallery w:val="placeholder"/>
        </w:category>
        <w:types>
          <w:type w:val="bbPlcHdr"/>
        </w:types>
        <w:behaviors>
          <w:behavior w:val="content"/>
        </w:behaviors>
        <w:guid w:val="{20CEAB3A-237D-4998-9936-14B253098EE5}"/>
      </w:docPartPr>
      <w:docPartBody>
        <w:p w:rsidR="00673CFA" w:rsidRDefault="0019430C" w:rsidP="0019430C">
          <w:pPr>
            <w:pStyle w:val="4EA4106619F144A3BC55258CC5B394FD"/>
          </w:pPr>
          <w:r w:rsidRPr="004B177B">
            <w:rPr>
              <w:rFonts w:eastAsia="Times New Roman" w:cstheme="minorHAnsi"/>
              <w:sz w:val="18"/>
              <w:szCs w:val="18"/>
              <w:highlight w:val="lightGray"/>
              <w:lang w:eastAsia="de-DE"/>
            </w:rPr>
            <w:t>[à compléter]</w:t>
          </w:r>
        </w:p>
      </w:docPartBody>
    </w:docPart>
    <w:docPart>
      <w:docPartPr>
        <w:name w:val="BBC24FA8213845FB9B263F59DB996FB1"/>
        <w:category>
          <w:name w:val="Général"/>
          <w:gallery w:val="placeholder"/>
        </w:category>
        <w:types>
          <w:type w:val="bbPlcHdr"/>
        </w:types>
        <w:behaviors>
          <w:behavior w:val="content"/>
        </w:behaviors>
        <w:guid w:val="{BCA4D6AF-863B-42DD-A1D7-8AA2B9519CF9}"/>
      </w:docPartPr>
      <w:docPartBody>
        <w:p w:rsidR="00673CFA" w:rsidRDefault="0019430C" w:rsidP="0019430C">
          <w:pPr>
            <w:pStyle w:val="BBC24FA8213845FB9B263F59DB996FB1"/>
          </w:pPr>
          <w:r w:rsidRPr="004B177B">
            <w:rPr>
              <w:rFonts w:cstheme="minorHAnsi"/>
              <w:sz w:val="21"/>
              <w:szCs w:val="21"/>
              <w:highlight w:val="lightGray"/>
            </w:rPr>
            <w:t>[à compléter]</w:t>
          </w:r>
        </w:p>
      </w:docPartBody>
    </w:docPart>
    <w:docPart>
      <w:docPartPr>
        <w:name w:val="2C48B73040494FD7960B172D58703983"/>
        <w:category>
          <w:name w:val="Général"/>
          <w:gallery w:val="placeholder"/>
        </w:category>
        <w:types>
          <w:type w:val="bbPlcHdr"/>
        </w:types>
        <w:behaviors>
          <w:behavior w:val="content"/>
        </w:behaviors>
        <w:guid w:val="{2876E13D-7836-4225-A82D-67330D0526D4}"/>
      </w:docPartPr>
      <w:docPartBody>
        <w:p w:rsidR="00673CFA" w:rsidRDefault="0019430C" w:rsidP="0019430C">
          <w:pPr>
            <w:pStyle w:val="2C48B73040494FD7960B172D58703983"/>
          </w:pPr>
          <w:r w:rsidRPr="004B177B">
            <w:rPr>
              <w:rFonts w:cstheme="minorHAnsi"/>
              <w:sz w:val="21"/>
              <w:szCs w:val="21"/>
              <w:highlight w:val="lightGray"/>
            </w:rPr>
            <w:t>[à compléter]</w:t>
          </w:r>
        </w:p>
      </w:docPartBody>
    </w:docPart>
    <w:docPart>
      <w:docPartPr>
        <w:name w:val="DAD02316F3924053B34D8AD3340A9D90"/>
        <w:category>
          <w:name w:val="Général"/>
          <w:gallery w:val="placeholder"/>
        </w:category>
        <w:types>
          <w:type w:val="bbPlcHdr"/>
        </w:types>
        <w:behaviors>
          <w:behavior w:val="content"/>
        </w:behaviors>
        <w:guid w:val="{D36F8F0C-FDB7-4482-B9C9-7631D7E7E8E8}"/>
      </w:docPartPr>
      <w:docPartBody>
        <w:p w:rsidR="00B91638" w:rsidRDefault="00673CFA" w:rsidP="00673CFA">
          <w:pPr>
            <w:pStyle w:val="DAD02316F3924053B34D8AD3340A9D90"/>
          </w:pPr>
          <w:r w:rsidRPr="00465341">
            <w:rPr>
              <w:rStyle w:val="Textedelespacerserv"/>
              <w:rFonts w:cstheme="minorHAnsi"/>
              <w:sz w:val="21"/>
              <w:szCs w:val="21"/>
            </w:rPr>
            <w:t>Choisissez un élément</w:t>
          </w:r>
        </w:p>
      </w:docPartBody>
    </w:docPart>
    <w:docPart>
      <w:docPartPr>
        <w:name w:val="CF3E17F462B744468AC5821137761A04"/>
        <w:category>
          <w:name w:val="Général"/>
          <w:gallery w:val="placeholder"/>
        </w:category>
        <w:types>
          <w:type w:val="bbPlcHdr"/>
        </w:types>
        <w:behaviors>
          <w:behavior w:val="content"/>
        </w:behaviors>
        <w:guid w:val="{561C8ACF-F3B1-4E7E-8185-14BF4DB3B593}"/>
      </w:docPartPr>
      <w:docPartBody>
        <w:p w:rsidR="00B91638" w:rsidRDefault="00673CFA" w:rsidP="00673CFA">
          <w:pPr>
            <w:pStyle w:val="CF3E17F462B744468AC5821137761A04"/>
          </w:pPr>
          <w:r w:rsidRPr="00261FB2">
            <w:rPr>
              <w:rFonts w:cstheme="minorHAnsi"/>
              <w:sz w:val="21"/>
              <w:szCs w:val="21"/>
              <w:highlight w:val="lightGray"/>
            </w:rPr>
            <w:t>[à compléter]</w:t>
          </w:r>
        </w:p>
      </w:docPartBody>
    </w:docPart>
    <w:docPart>
      <w:docPartPr>
        <w:name w:val="E554C4277FAE45CFB0C10DA31502AEA2"/>
        <w:category>
          <w:name w:val="Général"/>
          <w:gallery w:val="placeholder"/>
        </w:category>
        <w:types>
          <w:type w:val="bbPlcHdr"/>
        </w:types>
        <w:behaviors>
          <w:behavior w:val="content"/>
        </w:behaviors>
        <w:guid w:val="{39EC9C21-9E84-4AB2-8AF5-48963DC8838A}"/>
      </w:docPartPr>
      <w:docPartBody>
        <w:p w:rsidR="005C6B12" w:rsidRDefault="00375B0B" w:rsidP="00375B0B">
          <w:pPr>
            <w:pStyle w:val="E554C4277FAE45CFB0C10DA31502AEA2"/>
          </w:pPr>
          <w:r w:rsidRPr="00F45F6A">
            <w:rPr>
              <w:rFonts w:cstheme="minorHAnsi"/>
              <w:b/>
              <w:color w:val="0070C0"/>
              <w:sz w:val="24"/>
              <w:szCs w:val="24"/>
              <w:highlight w:val="lightGray"/>
              <w:u w:val="single"/>
            </w:rPr>
            <w:t>[à compléter]</w:t>
          </w:r>
        </w:p>
      </w:docPartBody>
    </w:docPart>
    <w:docPart>
      <w:docPartPr>
        <w:name w:val="63B6677269174CB5A9AFA1A5871894DD"/>
        <w:category>
          <w:name w:val="Général"/>
          <w:gallery w:val="placeholder"/>
        </w:category>
        <w:types>
          <w:type w:val="bbPlcHdr"/>
        </w:types>
        <w:behaviors>
          <w:behavior w:val="content"/>
        </w:behaviors>
        <w:guid w:val="{AAD52A55-BC90-4EDC-8E8E-22F64F17D3D6}"/>
      </w:docPartPr>
      <w:docPartBody>
        <w:p w:rsidR="005C6B12" w:rsidRDefault="00375B0B" w:rsidP="00375B0B">
          <w:pPr>
            <w:pStyle w:val="63B6677269174CB5A9AFA1A5871894DD"/>
          </w:pPr>
          <w:r w:rsidRPr="004B177B">
            <w:rPr>
              <w:rFonts w:eastAsia="Times New Roman" w:cstheme="minorHAnsi"/>
              <w:sz w:val="18"/>
              <w:szCs w:val="18"/>
              <w:highlight w:val="lightGray"/>
              <w:lang w:eastAsia="de-DE"/>
            </w:rPr>
            <w:t>[à compléter]</w:t>
          </w:r>
        </w:p>
      </w:docPartBody>
    </w:docPart>
    <w:docPart>
      <w:docPartPr>
        <w:name w:val="D7FB9F6FFC3C414F87CA938E1DC752BE"/>
        <w:category>
          <w:name w:val="Général"/>
          <w:gallery w:val="placeholder"/>
        </w:category>
        <w:types>
          <w:type w:val="bbPlcHdr"/>
        </w:types>
        <w:behaviors>
          <w:behavior w:val="content"/>
        </w:behaviors>
        <w:guid w:val="{F4462216-1FCB-484B-A7F2-1E4C687601CF}"/>
      </w:docPartPr>
      <w:docPartBody>
        <w:p w:rsidR="005C6B12" w:rsidRDefault="00375B0B" w:rsidP="00375B0B">
          <w:pPr>
            <w:pStyle w:val="D7FB9F6FFC3C414F87CA938E1DC752BE"/>
          </w:pPr>
          <w:r w:rsidRPr="004B177B">
            <w:rPr>
              <w:rFonts w:eastAsia="Times New Roman" w:cstheme="minorHAnsi"/>
              <w:sz w:val="18"/>
              <w:szCs w:val="18"/>
              <w:highlight w:val="lightGray"/>
              <w:lang w:eastAsia="de-DE"/>
            </w:rPr>
            <w:t>[à compléter]</w:t>
          </w:r>
        </w:p>
      </w:docPartBody>
    </w:docPart>
    <w:docPart>
      <w:docPartPr>
        <w:name w:val="C2A16537E13E41F69D56C73D1DED4626"/>
        <w:category>
          <w:name w:val="Général"/>
          <w:gallery w:val="placeholder"/>
        </w:category>
        <w:types>
          <w:type w:val="bbPlcHdr"/>
        </w:types>
        <w:behaviors>
          <w:behavior w:val="content"/>
        </w:behaviors>
        <w:guid w:val="{43186B09-A8DE-4FED-9628-CE377EBB79AA}"/>
      </w:docPartPr>
      <w:docPartBody>
        <w:p w:rsidR="005C6B12" w:rsidRDefault="00375B0B" w:rsidP="00375B0B">
          <w:pPr>
            <w:pStyle w:val="C2A16537E13E41F69D56C73D1DED4626"/>
          </w:pPr>
          <w:r w:rsidRPr="004B177B">
            <w:rPr>
              <w:rFonts w:eastAsia="Times New Roman" w:cstheme="minorHAnsi"/>
              <w:sz w:val="18"/>
              <w:szCs w:val="18"/>
              <w:highlight w:val="lightGray"/>
              <w:lang w:eastAsia="de-DE"/>
            </w:rPr>
            <w:t>[à compléter]</w:t>
          </w:r>
        </w:p>
      </w:docPartBody>
    </w:docPart>
    <w:docPart>
      <w:docPartPr>
        <w:name w:val="C22F715481C24EAD9116932AFDD9F0CC"/>
        <w:category>
          <w:name w:val="Général"/>
          <w:gallery w:val="placeholder"/>
        </w:category>
        <w:types>
          <w:type w:val="bbPlcHdr"/>
        </w:types>
        <w:behaviors>
          <w:behavior w:val="content"/>
        </w:behaviors>
        <w:guid w:val="{B4950D4C-494D-43C6-A7A9-5EFE5240ABCB}"/>
      </w:docPartPr>
      <w:docPartBody>
        <w:p w:rsidR="005C6B12" w:rsidRDefault="00375B0B" w:rsidP="00375B0B">
          <w:pPr>
            <w:pStyle w:val="C22F715481C24EAD9116932AFDD9F0CC"/>
          </w:pPr>
          <w:r w:rsidRPr="004B177B">
            <w:rPr>
              <w:rFonts w:eastAsia="Times New Roman" w:cstheme="minorHAnsi"/>
              <w:sz w:val="18"/>
              <w:szCs w:val="18"/>
              <w:highlight w:val="lightGray"/>
              <w:lang w:eastAsia="de-DE"/>
            </w:rPr>
            <w:t>[à compléter]</w:t>
          </w:r>
        </w:p>
      </w:docPartBody>
    </w:docPart>
    <w:docPart>
      <w:docPartPr>
        <w:name w:val="7C8D2084AB0D4C61B3C174E5A5AB2523"/>
        <w:category>
          <w:name w:val="Général"/>
          <w:gallery w:val="placeholder"/>
        </w:category>
        <w:types>
          <w:type w:val="bbPlcHdr"/>
        </w:types>
        <w:behaviors>
          <w:behavior w:val="content"/>
        </w:behaviors>
        <w:guid w:val="{97552152-F1D1-4D9F-9208-E607BCC6E32B}"/>
      </w:docPartPr>
      <w:docPartBody>
        <w:p w:rsidR="005C6B12" w:rsidRDefault="00375B0B" w:rsidP="00375B0B">
          <w:pPr>
            <w:pStyle w:val="7C8D2084AB0D4C61B3C174E5A5AB2523"/>
          </w:pPr>
          <w:r w:rsidRPr="004B177B">
            <w:rPr>
              <w:rFonts w:eastAsia="Times New Roman" w:cstheme="minorHAnsi"/>
              <w:sz w:val="18"/>
              <w:szCs w:val="18"/>
              <w:highlight w:val="lightGray"/>
              <w:lang w:eastAsia="de-DE"/>
            </w:rPr>
            <w:t>[à compléter]</w:t>
          </w:r>
        </w:p>
      </w:docPartBody>
    </w:docPart>
    <w:docPart>
      <w:docPartPr>
        <w:name w:val="E26033D81DE6441AB202FBB734B3A726"/>
        <w:category>
          <w:name w:val="Général"/>
          <w:gallery w:val="placeholder"/>
        </w:category>
        <w:types>
          <w:type w:val="bbPlcHdr"/>
        </w:types>
        <w:behaviors>
          <w:behavior w:val="content"/>
        </w:behaviors>
        <w:guid w:val="{DD13CDA8-C44D-4DC4-905B-8651A16A9C15}"/>
      </w:docPartPr>
      <w:docPartBody>
        <w:p w:rsidR="005C6B12" w:rsidRDefault="00375B0B" w:rsidP="00375B0B">
          <w:pPr>
            <w:pStyle w:val="E26033D81DE6441AB202FBB734B3A726"/>
          </w:pPr>
          <w:r w:rsidRPr="004B177B">
            <w:rPr>
              <w:rFonts w:eastAsia="Times New Roman" w:cstheme="minorHAnsi"/>
              <w:sz w:val="18"/>
              <w:szCs w:val="18"/>
              <w:highlight w:val="lightGray"/>
              <w:lang w:eastAsia="de-DE"/>
            </w:rPr>
            <w:t>[à compléter]</w:t>
          </w:r>
        </w:p>
      </w:docPartBody>
    </w:docPart>
    <w:docPart>
      <w:docPartPr>
        <w:name w:val="A5624A75FB0F43E79C0A2B79379B1460"/>
        <w:category>
          <w:name w:val="Général"/>
          <w:gallery w:val="placeholder"/>
        </w:category>
        <w:types>
          <w:type w:val="bbPlcHdr"/>
        </w:types>
        <w:behaviors>
          <w:behavior w:val="content"/>
        </w:behaviors>
        <w:guid w:val="{C2E70300-B57A-4943-B3A0-838EDFDBD7AB}"/>
      </w:docPartPr>
      <w:docPartBody>
        <w:p w:rsidR="005C6B12" w:rsidRDefault="00375B0B" w:rsidP="00375B0B">
          <w:pPr>
            <w:pStyle w:val="A5624A75FB0F43E79C0A2B79379B1460"/>
          </w:pPr>
          <w:r w:rsidRPr="004B177B">
            <w:rPr>
              <w:rFonts w:eastAsia="Times New Roman" w:cstheme="minorHAnsi"/>
              <w:color w:val="000000"/>
              <w:sz w:val="18"/>
              <w:szCs w:val="18"/>
              <w:highlight w:val="lightGray"/>
              <w:lang w:eastAsia="de-DE"/>
            </w:rPr>
            <w:t>[à compléter]</w:t>
          </w:r>
        </w:p>
      </w:docPartBody>
    </w:docPart>
    <w:docPart>
      <w:docPartPr>
        <w:name w:val="312B7304561A47F1B6FCA3271A54D393"/>
        <w:category>
          <w:name w:val="Général"/>
          <w:gallery w:val="placeholder"/>
        </w:category>
        <w:types>
          <w:type w:val="bbPlcHdr"/>
        </w:types>
        <w:behaviors>
          <w:behavior w:val="content"/>
        </w:behaviors>
        <w:guid w:val="{72B585B7-B89A-4625-BA2C-0FCFCED01FEB}"/>
      </w:docPartPr>
      <w:docPartBody>
        <w:p w:rsidR="005C6B12" w:rsidRDefault="00375B0B" w:rsidP="00375B0B">
          <w:pPr>
            <w:pStyle w:val="312B7304561A47F1B6FCA3271A54D393"/>
          </w:pPr>
          <w:r w:rsidRPr="004B177B">
            <w:rPr>
              <w:rFonts w:eastAsia="Times New Roman" w:cstheme="minorHAnsi"/>
              <w:color w:val="000000"/>
              <w:sz w:val="18"/>
              <w:szCs w:val="18"/>
              <w:highlight w:val="lightGray"/>
              <w:lang w:eastAsia="de-DE"/>
            </w:rPr>
            <w:t>[à compléter]</w:t>
          </w:r>
        </w:p>
      </w:docPartBody>
    </w:docPart>
    <w:docPart>
      <w:docPartPr>
        <w:name w:val="6E05E1A9DA3246C7A780AC646E2C69E6"/>
        <w:category>
          <w:name w:val="Général"/>
          <w:gallery w:val="placeholder"/>
        </w:category>
        <w:types>
          <w:type w:val="bbPlcHdr"/>
        </w:types>
        <w:behaviors>
          <w:behavior w:val="content"/>
        </w:behaviors>
        <w:guid w:val="{D9849849-9F61-4C60-911F-3497AC8D82AA}"/>
      </w:docPartPr>
      <w:docPartBody>
        <w:p w:rsidR="005C6B12" w:rsidRDefault="00375B0B" w:rsidP="00375B0B">
          <w:pPr>
            <w:pStyle w:val="6E05E1A9DA3246C7A780AC646E2C69E6"/>
          </w:pPr>
          <w:r w:rsidRPr="004B177B">
            <w:rPr>
              <w:rFonts w:eastAsia="Times New Roman" w:cstheme="minorHAnsi"/>
              <w:color w:val="000000"/>
              <w:sz w:val="18"/>
              <w:szCs w:val="18"/>
              <w:highlight w:val="lightGray"/>
              <w:lang w:eastAsia="de-DE"/>
            </w:rPr>
            <w:t>[à compléter]</w:t>
          </w:r>
        </w:p>
      </w:docPartBody>
    </w:docPart>
    <w:docPart>
      <w:docPartPr>
        <w:name w:val="CC7E0389C6F744AC86FF731100384984"/>
        <w:category>
          <w:name w:val="Général"/>
          <w:gallery w:val="placeholder"/>
        </w:category>
        <w:types>
          <w:type w:val="bbPlcHdr"/>
        </w:types>
        <w:behaviors>
          <w:behavior w:val="content"/>
        </w:behaviors>
        <w:guid w:val="{E3DA9494-00ED-4227-8DC5-BACFAA3FAFD4}"/>
      </w:docPartPr>
      <w:docPartBody>
        <w:p w:rsidR="005C6B12" w:rsidRDefault="00375B0B" w:rsidP="00375B0B">
          <w:pPr>
            <w:pStyle w:val="CC7E0389C6F744AC86FF731100384984"/>
          </w:pPr>
          <w:r w:rsidRPr="004B177B">
            <w:rPr>
              <w:rFonts w:eastAsia="Times New Roman" w:cstheme="minorHAnsi"/>
              <w:color w:val="000000"/>
              <w:sz w:val="18"/>
              <w:szCs w:val="18"/>
              <w:highlight w:val="lightGray"/>
              <w:lang w:eastAsia="de-DE"/>
            </w:rPr>
            <w:t>[à compléter]</w:t>
          </w:r>
        </w:p>
      </w:docPartBody>
    </w:docPart>
    <w:docPart>
      <w:docPartPr>
        <w:name w:val="9B8C911CC80D4C8CB41B6DADCD313606"/>
        <w:category>
          <w:name w:val="Général"/>
          <w:gallery w:val="placeholder"/>
        </w:category>
        <w:types>
          <w:type w:val="bbPlcHdr"/>
        </w:types>
        <w:behaviors>
          <w:behavior w:val="content"/>
        </w:behaviors>
        <w:guid w:val="{B5416C4F-3B2F-45F8-BBC3-37373CC94088}"/>
      </w:docPartPr>
      <w:docPartBody>
        <w:p w:rsidR="00DE4B6E" w:rsidRDefault="001C7780" w:rsidP="001C7780">
          <w:pPr>
            <w:pStyle w:val="9B8C911CC80D4C8CB41B6DADCD313606"/>
          </w:pPr>
          <w:r w:rsidRPr="00671565">
            <w:rPr>
              <w:rStyle w:val="Textedelespacerserv"/>
            </w:rPr>
            <w:t>Choisissez un élément.</w:t>
          </w:r>
        </w:p>
      </w:docPartBody>
    </w:docPart>
    <w:docPart>
      <w:docPartPr>
        <w:name w:val="996652761FAE4517A1DE813007DE0266"/>
        <w:category>
          <w:name w:val="Général"/>
          <w:gallery w:val="placeholder"/>
        </w:category>
        <w:types>
          <w:type w:val="bbPlcHdr"/>
        </w:types>
        <w:behaviors>
          <w:behavior w:val="content"/>
        </w:behaviors>
        <w:guid w:val="{A61648AC-FE50-43B2-B513-98A5450D34E5}"/>
      </w:docPartPr>
      <w:docPartBody>
        <w:p w:rsidR="00DE4B6E" w:rsidRDefault="001C7780" w:rsidP="001C7780">
          <w:pPr>
            <w:pStyle w:val="996652761FAE4517A1DE813007DE0266"/>
          </w:pPr>
          <w:r w:rsidRPr="00671565">
            <w:rPr>
              <w:rStyle w:val="Textedelespacerserv"/>
            </w:rPr>
            <w:t>Choisissez un élément.</w:t>
          </w:r>
        </w:p>
      </w:docPartBody>
    </w:docPart>
    <w:docPart>
      <w:docPartPr>
        <w:name w:val="E74FFD1755344274B1D158C0C7961270"/>
        <w:category>
          <w:name w:val="Général"/>
          <w:gallery w:val="placeholder"/>
        </w:category>
        <w:types>
          <w:type w:val="bbPlcHdr"/>
        </w:types>
        <w:behaviors>
          <w:behavior w:val="content"/>
        </w:behaviors>
        <w:guid w:val="{512969BF-565E-4CF2-B6C3-0382F18D1F2C}"/>
      </w:docPartPr>
      <w:docPartBody>
        <w:p w:rsidR="00DE4B6E" w:rsidRDefault="001C7780" w:rsidP="001C7780">
          <w:pPr>
            <w:pStyle w:val="E74FFD1755344274B1D158C0C7961270"/>
          </w:pPr>
          <w:r w:rsidRPr="004E7A1A">
            <w:rPr>
              <w:rFonts w:cstheme="minorHAnsi"/>
              <w:sz w:val="21"/>
              <w:szCs w:val="21"/>
              <w:highlight w:val="lightGray"/>
            </w:rPr>
            <w:t>[à compléter]</w:t>
          </w:r>
        </w:p>
      </w:docPartBody>
    </w:docPart>
    <w:docPart>
      <w:docPartPr>
        <w:name w:val="F9F54B5703A34826B5EF92BDD4067A35"/>
        <w:category>
          <w:name w:val="Général"/>
          <w:gallery w:val="placeholder"/>
        </w:category>
        <w:types>
          <w:type w:val="bbPlcHdr"/>
        </w:types>
        <w:behaviors>
          <w:behavior w:val="content"/>
        </w:behaviors>
        <w:guid w:val="{55E1934A-2B9E-41A6-AFBA-EDCC0D702135}"/>
      </w:docPartPr>
      <w:docPartBody>
        <w:p w:rsidR="00DE4B6E" w:rsidRDefault="001C7780" w:rsidP="001C7780">
          <w:pPr>
            <w:pStyle w:val="F9F54B5703A34826B5EF92BDD4067A35"/>
          </w:pPr>
          <w:r w:rsidRPr="004E7A1A">
            <w:rPr>
              <w:rFonts w:cstheme="minorHAnsi"/>
              <w:sz w:val="21"/>
              <w:szCs w:val="21"/>
              <w:highlight w:val="lightGray"/>
            </w:rPr>
            <w:t>[à compléter]</w:t>
          </w:r>
        </w:p>
      </w:docPartBody>
    </w:docPart>
    <w:docPart>
      <w:docPartPr>
        <w:name w:val="E342BF0BCF994642AE343ECAA232FB3A"/>
        <w:category>
          <w:name w:val="Général"/>
          <w:gallery w:val="placeholder"/>
        </w:category>
        <w:types>
          <w:type w:val="bbPlcHdr"/>
        </w:types>
        <w:behaviors>
          <w:behavior w:val="content"/>
        </w:behaviors>
        <w:guid w:val="{68B7B45F-95D9-4BE1-A3C5-91B847A0CC12}"/>
      </w:docPartPr>
      <w:docPartBody>
        <w:p w:rsidR="00DE4B6E" w:rsidRDefault="001C7780" w:rsidP="001C7780">
          <w:pPr>
            <w:pStyle w:val="E342BF0BCF994642AE343ECAA232FB3A"/>
          </w:pPr>
          <w:r w:rsidRPr="00261FB2">
            <w:rPr>
              <w:rFonts w:cstheme="minorHAnsi"/>
              <w:sz w:val="21"/>
              <w:szCs w:val="21"/>
              <w:highlight w:val="lightGray"/>
            </w:rPr>
            <w:t>[à compléter]</w:t>
          </w:r>
        </w:p>
      </w:docPartBody>
    </w:docPart>
    <w:docPart>
      <w:docPartPr>
        <w:name w:val="BF4BDFFA63D649F094708A7C41D77158"/>
        <w:category>
          <w:name w:val="Général"/>
          <w:gallery w:val="placeholder"/>
        </w:category>
        <w:types>
          <w:type w:val="bbPlcHdr"/>
        </w:types>
        <w:behaviors>
          <w:behavior w:val="content"/>
        </w:behaviors>
        <w:guid w:val="{365C1187-C794-4E77-8AC8-239562085C8F}"/>
      </w:docPartPr>
      <w:docPartBody>
        <w:p w:rsidR="00DE4B6E" w:rsidRDefault="001C7780" w:rsidP="001C7780">
          <w:pPr>
            <w:pStyle w:val="BF4BDFFA63D649F094708A7C41D77158"/>
          </w:pPr>
          <w:r w:rsidRPr="00261FB2">
            <w:rPr>
              <w:rFonts w:cstheme="minorHAnsi"/>
              <w:sz w:val="21"/>
              <w:szCs w:val="21"/>
              <w:highlight w:val="lightGray"/>
            </w:rPr>
            <w:t>[à compléter]</w:t>
          </w:r>
        </w:p>
      </w:docPartBody>
    </w:docPart>
    <w:docPart>
      <w:docPartPr>
        <w:name w:val="F5347E52AF3B44FE812F31647E36276F"/>
        <w:category>
          <w:name w:val="Général"/>
          <w:gallery w:val="placeholder"/>
        </w:category>
        <w:types>
          <w:type w:val="bbPlcHdr"/>
        </w:types>
        <w:behaviors>
          <w:behavior w:val="content"/>
        </w:behaviors>
        <w:guid w:val="{0C6EFB60-B35D-4EDF-8C6C-E47642797679}"/>
      </w:docPartPr>
      <w:docPartBody>
        <w:p w:rsidR="00DE4B6E" w:rsidRDefault="001C7780" w:rsidP="001C7780">
          <w:pPr>
            <w:pStyle w:val="F5347E52AF3B44FE812F31647E36276F"/>
          </w:pPr>
          <w:r w:rsidRPr="00261FB2">
            <w:rPr>
              <w:rFonts w:cstheme="minorHAnsi"/>
              <w:sz w:val="21"/>
              <w:szCs w:val="21"/>
              <w:highlight w:val="lightGray"/>
            </w:rPr>
            <w:t>[à compléter]</w:t>
          </w:r>
        </w:p>
      </w:docPartBody>
    </w:docPart>
    <w:docPart>
      <w:docPartPr>
        <w:name w:val="275CB2CBA3AC463C906DBB5865B35B6F"/>
        <w:category>
          <w:name w:val="Général"/>
          <w:gallery w:val="placeholder"/>
        </w:category>
        <w:types>
          <w:type w:val="bbPlcHdr"/>
        </w:types>
        <w:behaviors>
          <w:behavior w:val="content"/>
        </w:behaviors>
        <w:guid w:val="{0E042636-6620-4A55-9950-820A51A9F04D}"/>
      </w:docPartPr>
      <w:docPartBody>
        <w:p w:rsidR="00DE4B6E" w:rsidRDefault="001C7780" w:rsidP="001C7780">
          <w:pPr>
            <w:pStyle w:val="275CB2CBA3AC463C906DBB5865B35B6F"/>
          </w:pPr>
          <w:r w:rsidRPr="00261FB2">
            <w:rPr>
              <w:rFonts w:cstheme="minorHAnsi"/>
              <w:sz w:val="21"/>
              <w:szCs w:val="21"/>
              <w:highlight w:val="lightGray"/>
            </w:rPr>
            <w:t>[à compléter]</w:t>
          </w:r>
        </w:p>
      </w:docPartBody>
    </w:docPart>
    <w:docPart>
      <w:docPartPr>
        <w:name w:val="8097E04A9B004B0DB896A58BB4D3F6DC"/>
        <w:category>
          <w:name w:val="Général"/>
          <w:gallery w:val="placeholder"/>
        </w:category>
        <w:types>
          <w:type w:val="bbPlcHdr"/>
        </w:types>
        <w:behaviors>
          <w:behavior w:val="content"/>
        </w:behaviors>
        <w:guid w:val="{26999309-CC43-46A6-BE83-97F93C4C2515}"/>
      </w:docPartPr>
      <w:docPartBody>
        <w:p w:rsidR="00DE4B6E" w:rsidRDefault="001C7780" w:rsidP="001C7780">
          <w:pPr>
            <w:pStyle w:val="8097E04A9B004B0DB896A58BB4D3F6DC"/>
          </w:pPr>
          <w:r w:rsidRPr="00261FB2">
            <w:rPr>
              <w:rFonts w:cstheme="minorHAnsi"/>
              <w:sz w:val="21"/>
              <w:szCs w:val="21"/>
              <w:highlight w:val="lightGray"/>
            </w:rPr>
            <w:t>[à compléter]</w:t>
          </w:r>
        </w:p>
      </w:docPartBody>
    </w:docPart>
    <w:docPart>
      <w:docPartPr>
        <w:name w:val="DFCE90EC08FC41C88B35A9D840B9BBFE"/>
        <w:category>
          <w:name w:val="Général"/>
          <w:gallery w:val="placeholder"/>
        </w:category>
        <w:types>
          <w:type w:val="bbPlcHdr"/>
        </w:types>
        <w:behaviors>
          <w:behavior w:val="content"/>
        </w:behaviors>
        <w:guid w:val="{65F60D38-373A-44EB-ACBC-89F60009E6E9}"/>
      </w:docPartPr>
      <w:docPartBody>
        <w:p w:rsidR="00DE4B6E" w:rsidRDefault="001C7780" w:rsidP="001C7780">
          <w:pPr>
            <w:pStyle w:val="DFCE90EC08FC41C88B35A9D840B9BBFE"/>
          </w:pPr>
          <w:r w:rsidRPr="00261FB2">
            <w:rPr>
              <w:rFonts w:cstheme="minorHAnsi"/>
              <w:sz w:val="21"/>
              <w:szCs w:val="21"/>
              <w:highlight w:val="lightGray"/>
            </w:rPr>
            <w:t>[à compléter]</w:t>
          </w:r>
        </w:p>
      </w:docPartBody>
    </w:docPart>
    <w:docPart>
      <w:docPartPr>
        <w:name w:val="483D6F7208E3496DBC311E955B099792"/>
        <w:category>
          <w:name w:val="Général"/>
          <w:gallery w:val="placeholder"/>
        </w:category>
        <w:types>
          <w:type w:val="bbPlcHdr"/>
        </w:types>
        <w:behaviors>
          <w:behavior w:val="content"/>
        </w:behaviors>
        <w:guid w:val="{22AAB44D-E603-4FC8-BBF5-DE5808FD6118}"/>
      </w:docPartPr>
      <w:docPartBody>
        <w:p w:rsidR="00DE4B6E" w:rsidRDefault="001C7780" w:rsidP="001C7780">
          <w:pPr>
            <w:pStyle w:val="483D6F7208E3496DBC311E955B099792"/>
          </w:pPr>
          <w:r w:rsidRPr="00261FB2">
            <w:rPr>
              <w:rFonts w:cstheme="minorHAnsi"/>
              <w:sz w:val="21"/>
              <w:szCs w:val="21"/>
              <w:highlight w:val="lightGray"/>
            </w:rPr>
            <w:t>[à compléter. Ajouter éventuellement l’identité du/des service(s) interne(s) compétent(s) pour le marché]</w:t>
          </w:r>
        </w:p>
      </w:docPartBody>
    </w:docPart>
    <w:docPart>
      <w:docPartPr>
        <w:name w:val="3490A83CE35D4B2F8E8F3A64D710FF2C"/>
        <w:category>
          <w:name w:val="Général"/>
          <w:gallery w:val="placeholder"/>
        </w:category>
        <w:types>
          <w:type w:val="bbPlcHdr"/>
        </w:types>
        <w:behaviors>
          <w:behavior w:val="content"/>
        </w:behaviors>
        <w:guid w:val="{9F7BCE88-7326-45D6-A043-EAC36767CCAE}"/>
      </w:docPartPr>
      <w:docPartBody>
        <w:p w:rsidR="00DE4B6E" w:rsidRDefault="001C7780" w:rsidP="001C7780">
          <w:pPr>
            <w:pStyle w:val="3490A83CE35D4B2F8E8F3A64D710FF2C"/>
          </w:pPr>
          <w:r w:rsidRPr="00261FB2">
            <w:rPr>
              <w:rFonts w:cstheme="minorHAnsi"/>
              <w:sz w:val="21"/>
              <w:szCs w:val="21"/>
              <w:highlight w:val="lightGray"/>
            </w:rPr>
            <w:t>[à compléter]</w:t>
          </w:r>
        </w:p>
      </w:docPartBody>
    </w:docPart>
    <w:docPart>
      <w:docPartPr>
        <w:name w:val="1BEEC8355C2843EFB7C16D58385D7671"/>
        <w:category>
          <w:name w:val="Général"/>
          <w:gallery w:val="placeholder"/>
        </w:category>
        <w:types>
          <w:type w:val="bbPlcHdr"/>
        </w:types>
        <w:behaviors>
          <w:behavior w:val="content"/>
        </w:behaviors>
        <w:guid w:val="{70B4CC2D-D262-4148-9264-753C8B451DD2}"/>
      </w:docPartPr>
      <w:docPartBody>
        <w:p w:rsidR="00DE4B6E" w:rsidRDefault="001C7780" w:rsidP="001C7780">
          <w:pPr>
            <w:pStyle w:val="1BEEC8355C2843EFB7C16D58385D7671"/>
          </w:pPr>
          <w:r w:rsidRPr="00261FB2">
            <w:rPr>
              <w:rFonts w:cstheme="minorHAnsi"/>
              <w:sz w:val="21"/>
              <w:szCs w:val="21"/>
              <w:highlight w:val="lightGray"/>
            </w:rPr>
            <w:t>[à compléter - date]</w:t>
          </w:r>
        </w:p>
      </w:docPartBody>
    </w:docPart>
    <w:docPart>
      <w:docPartPr>
        <w:name w:val="84D431CC3D63491991D01B207A19D7A8"/>
        <w:category>
          <w:name w:val="Général"/>
          <w:gallery w:val="placeholder"/>
        </w:category>
        <w:types>
          <w:type w:val="bbPlcHdr"/>
        </w:types>
        <w:behaviors>
          <w:behavior w:val="content"/>
        </w:behaviors>
        <w:guid w:val="{36AA9D96-1D25-4F88-B2C2-810A8690BC2B}"/>
      </w:docPartPr>
      <w:docPartBody>
        <w:p w:rsidR="00DE4B6E" w:rsidRDefault="001C7780" w:rsidP="001C7780">
          <w:pPr>
            <w:pStyle w:val="84D431CC3D63491991D01B207A19D7A8"/>
          </w:pPr>
          <w:r w:rsidRPr="00261FB2">
            <w:rPr>
              <w:rFonts w:cstheme="minorHAnsi"/>
              <w:sz w:val="21"/>
              <w:szCs w:val="21"/>
              <w:highlight w:val="lightGray"/>
            </w:rPr>
            <w:t>[à compléter - date]</w:t>
          </w:r>
        </w:p>
      </w:docPartBody>
    </w:docPart>
    <w:docPart>
      <w:docPartPr>
        <w:name w:val="F5ED0A8D1F9F4DEE964C55AC49996708"/>
        <w:category>
          <w:name w:val="Général"/>
          <w:gallery w:val="placeholder"/>
        </w:category>
        <w:types>
          <w:type w:val="bbPlcHdr"/>
        </w:types>
        <w:behaviors>
          <w:behavior w:val="content"/>
        </w:behaviors>
        <w:guid w:val="{52C7C79D-A775-4458-A2B9-8ABA9B75DCC7}"/>
      </w:docPartPr>
      <w:docPartBody>
        <w:p w:rsidR="005C4135" w:rsidRDefault="005C4135" w:rsidP="005C4135">
          <w:pPr>
            <w:pStyle w:val="F5ED0A8D1F9F4DEE964C55AC49996708"/>
          </w:pPr>
          <w:r w:rsidRPr="006B1089">
            <w:rPr>
              <w:rFonts w:cstheme="minorHAnsi"/>
              <w:sz w:val="21"/>
              <w:szCs w:val="21"/>
              <w:highlight w:val="lightGray"/>
            </w:rPr>
            <w:t>[à compléter]</w:t>
          </w:r>
        </w:p>
      </w:docPartBody>
    </w:docPart>
    <w:docPart>
      <w:docPartPr>
        <w:name w:val="7A3EA89C2D56483FB063A425D6A49D5C"/>
        <w:category>
          <w:name w:val="Général"/>
          <w:gallery w:val="placeholder"/>
        </w:category>
        <w:types>
          <w:type w:val="bbPlcHdr"/>
        </w:types>
        <w:behaviors>
          <w:behavior w:val="content"/>
        </w:behaviors>
        <w:guid w:val="{8D303CCF-48B1-4584-812A-62C0CB8A8C65}"/>
      </w:docPartPr>
      <w:docPartBody>
        <w:p w:rsidR="0048740B" w:rsidRDefault="0048740B" w:rsidP="0048740B">
          <w:pPr>
            <w:pStyle w:val="7A3EA89C2D56483FB063A425D6A49D5C"/>
          </w:pPr>
          <w:r w:rsidRPr="006B1089">
            <w:rPr>
              <w:rFonts w:cstheme="minorHAnsi"/>
              <w:sz w:val="21"/>
              <w:szCs w:val="21"/>
              <w:highlight w:val="lightGray"/>
            </w:rPr>
            <w:t>[à compléter]</w:t>
          </w:r>
        </w:p>
      </w:docPartBody>
    </w:docPart>
    <w:docPart>
      <w:docPartPr>
        <w:name w:val="7B44924447D941CC9E1A13EE07DA5A51"/>
        <w:category>
          <w:name w:val="Général"/>
          <w:gallery w:val="placeholder"/>
        </w:category>
        <w:types>
          <w:type w:val="bbPlcHdr"/>
        </w:types>
        <w:behaviors>
          <w:behavior w:val="content"/>
        </w:behaviors>
        <w:guid w:val="{99BCA202-DE8D-4807-BCCB-E3CFB88003EF}"/>
      </w:docPartPr>
      <w:docPartBody>
        <w:p w:rsidR="0048740B" w:rsidRDefault="0048740B" w:rsidP="0048740B">
          <w:pPr>
            <w:pStyle w:val="7B44924447D941CC9E1A13EE07DA5A51"/>
          </w:pPr>
          <w:r w:rsidRPr="00261FB2">
            <w:rPr>
              <w:rFonts w:cstheme="minorHAnsi"/>
              <w:sz w:val="21"/>
              <w:szCs w:val="21"/>
              <w:highlight w:val="lightGray"/>
            </w:rPr>
            <w:t>[à compléter]</w:t>
          </w:r>
        </w:p>
      </w:docPartBody>
    </w:docPart>
    <w:docPart>
      <w:docPartPr>
        <w:name w:val="2E9E739F4BF440A687127CE3D4B0B46A"/>
        <w:category>
          <w:name w:val="Général"/>
          <w:gallery w:val="placeholder"/>
        </w:category>
        <w:types>
          <w:type w:val="bbPlcHdr"/>
        </w:types>
        <w:behaviors>
          <w:behavior w:val="content"/>
        </w:behaviors>
        <w:guid w:val="{F6317076-FCE3-4B2F-9E1B-6C214A8F5188}"/>
      </w:docPartPr>
      <w:docPartBody>
        <w:p w:rsidR="0048740B" w:rsidRDefault="0048740B" w:rsidP="0048740B">
          <w:pPr>
            <w:pStyle w:val="2E9E739F4BF440A687127CE3D4B0B46A"/>
          </w:pPr>
          <w:r w:rsidRPr="00261FB2">
            <w:rPr>
              <w:rFonts w:cstheme="minorHAnsi"/>
              <w:sz w:val="21"/>
              <w:szCs w:val="21"/>
              <w:highlight w:val="lightGray"/>
            </w:rPr>
            <w:t>[à compléter]</w:t>
          </w:r>
        </w:p>
      </w:docPartBody>
    </w:docPart>
    <w:docPart>
      <w:docPartPr>
        <w:name w:val="8710C36F3A0044A4AAB4FC91127ECBB8"/>
        <w:category>
          <w:name w:val="Général"/>
          <w:gallery w:val="placeholder"/>
        </w:category>
        <w:types>
          <w:type w:val="bbPlcHdr"/>
        </w:types>
        <w:behaviors>
          <w:behavior w:val="content"/>
        </w:behaviors>
        <w:guid w:val="{0D4F1F57-6CD1-4E13-AA11-BAC8C51EC110}"/>
      </w:docPartPr>
      <w:docPartBody>
        <w:p w:rsidR="0048740B" w:rsidRDefault="0048740B" w:rsidP="0048740B">
          <w:pPr>
            <w:pStyle w:val="8710C36F3A0044A4AAB4FC91127ECBB8"/>
          </w:pPr>
          <w:r w:rsidRPr="00261FB2">
            <w:rPr>
              <w:rFonts w:cstheme="minorHAnsi"/>
              <w:sz w:val="21"/>
              <w:szCs w:val="21"/>
              <w:highlight w:val="lightGray"/>
            </w:rPr>
            <w:t>[à compléter]</w:t>
          </w:r>
        </w:p>
      </w:docPartBody>
    </w:docPart>
    <w:docPart>
      <w:docPartPr>
        <w:name w:val="44CDA8C3DEDE4C90AF929378BE5A5408"/>
        <w:category>
          <w:name w:val="Général"/>
          <w:gallery w:val="placeholder"/>
        </w:category>
        <w:types>
          <w:type w:val="bbPlcHdr"/>
        </w:types>
        <w:behaviors>
          <w:behavior w:val="content"/>
        </w:behaviors>
        <w:guid w:val="{28A2DB63-3F89-486A-AA15-9E711BF8E265}"/>
      </w:docPartPr>
      <w:docPartBody>
        <w:p w:rsidR="0048740B" w:rsidRDefault="0048740B" w:rsidP="0048740B">
          <w:pPr>
            <w:pStyle w:val="44CDA8C3DEDE4C90AF929378BE5A5408"/>
          </w:pPr>
          <w:r w:rsidRPr="00261FB2">
            <w:rPr>
              <w:rFonts w:cstheme="minorHAnsi"/>
              <w:sz w:val="21"/>
              <w:szCs w:val="21"/>
              <w:highlight w:val="lightGray"/>
            </w:rPr>
            <w:t>[À compléter]</w:t>
          </w:r>
        </w:p>
      </w:docPartBody>
    </w:docPart>
    <w:docPart>
      <w:docPartPr>
        <w:name w:val="27385CA5F80942B3BBBFEA399FE0E144"/>
        <w:category>
          <w:name w:val="Général"/>
          <w:gallery w:val="placeholder"/>
        </w:category>
        <w:types>
          <w:type w:val="bbPlcHdr"/>
        </w:types>
        <w:behaviors>
          <w:behavior w:val="content"/>
        </w:behaviors>
        <w:guid w:val="{6696A765-538C-4F4D-8B8E-A390DE594B37}"/>
      </w:docPartPr>
      <w:docPartBody>
        <w:p w:rsidR="0048740B" w:rsidRDefault="0048740B" w:rsidP="0048740B">
          <w:pPr>
            <w:pStyle w:val="27385CA5F80942B3BBBFEA399FE0E144"/>
          </w:pPr>
          <w:r w:rsidRPr="00261FB2">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85B2100C9FF84C1EBBA99857A21CA229"/>
        <w:category>
          <w:name w:val="Général"/>
          <w:gallery w:val="placeholder"/>
        </w:category>
        <w:types>
          <w:type w:val="bbPlcHdr"/>
        </w:types>
        <w:behaviors>
          <w:behavior w:val="content"/>
        </w:behaviors>
        <w:guid w:val="{C336026F-9CA0-4B96-B970-E80FB76E47BB}"/>
      </w:docPartPr>
      <w:docPartBody>
        <w:p w:rsidR="0048740B" w:rsidRDefault="0048740B" w:rsidP="0048740B">
          <w:pPr>
            <w:pStyle w:val="85B2100C9FF84C1EBBA99857A21CA229"/>
          </w:pPr>
          <w:r w:rsidRPr="00B80E0E">
            <w:rPr>
              <w:rFonts w:eastAsia="Times New Roman" w:cstheme="minorHAnsi"/>
              <w:sz w:val="21"/>
              <w:szCs w:val="21"/>
              <w:highlight w:val="lightGray"/>
              <w:lang w:eastAsia="de-DE"/>
            </w:rPr>
            <w:t>[motivez formellement les dérogations, s’il le faut.]</w:t>
          </w:r>
        </w:p>
      </w:docPartBody>
    </w:docPart>
    <w:docPart>
      <w:docPartPr>
        <w:name w:val="B486D0C3558843C3AB507503A0AA5ED7"/>
        <w:category>
          <w:name w:val="Général"/>
          <w:gallery w:val="placeholder"/>
        </w:category>
        <w:types>
          <w:type w:val="bbPlcHdr"/>
        </w:types>
        <w:behaviors>
          <w:behavior w:val="content"/>
        </w:behaviors>
        <w:guid w:val="{01E723E3-B626-44C3-8576-6885AE0ADCEC}"/>
      </w:docPartPr>
      <w:docPartBody>
        <w:p w:rsidR="0048740B" w:rsidRDefault="0048740B" w:rsidP="0048740B">
          <w:pPr>
            <w:pStyle w:val="B486D0C3558843C3AB507503A0AA5ED7"/>
          </w:pPr>
          <w:r w:rsidRPr="00261FB2">
            <w:rPr>
              <w:rFonts w:eastAsia="Times New Roman" w:cstheme="minorHAnsi"/>
              <w:sz w:val="21"/>
              <w:szCs w:val="21"/>
              <w:highlight w:val="lightGray"/>
              <w:lang w:eastAsia="de-DE"/>
            </w:rPr>
            <w:t>[démontrez le caractère indispensable de la dérogation, s’il le faut.]</w:t>
          </w:r>
        </w:p>
      </w:docPartBody>
    </w:docPart>
    <w:docPart>
      <w:docPartPr>
        <w:name w:val="5CCBEAF230F149E19CDB3DB198F6141F"/>
        <w:category>
          <w:name w:val="Général"/>
          <w:gallery w:val="placeholder"/>
        </w:category>
        <w:types>
          <w:type w:val="bbPlcHdr"/>
        </w:types>
        <w:behaviors>
          <w:behavior w:val="content"/>
        </w:behaviors>
        <w:guid w:val="{BD66A7B2-2CFB-4C51-8283-2FA3BEEAA9AA}"/>
      </w:docPartPr>
      <w:docPartBody>
        <w:p w:rsidR="0048740B" w:rsidRDefault="0048740B" w:rsidP="0048740B">
          <w:pPr>
            <w:pStyle w:val="5CCBEAF230F149E19CDB3DB198F6141F"/>
          </w:pPr>
          <w:r w:rsidRPr="00261FB2">
            <w:rPr>
              <w:rFonts w:cstheme="minorHAnsi"/>
              <w:sz w:val="21"/>
              <w:szCs w:val="21"/>
              <w:highlight w:val="lightGray"/>
            </w:rPr>
            <w:t>[à compléter - date]</w:t>
          </w:r>
        </w:p>
      </w:docPartBody>
    </w:docPart>
    <w:docPart>
      <w:docPartPr>
        <w:name w:val="C19D5965FF30430D973AA2B3D323DB6B"/>
        <w:category>
          <w:name w:val="Général"/>
          <w:gallery w:val="placeholder"/>
        </w:category>
        <w:types>
          <w:type w:val="bbPlcHdr"/>
        </w:types>
        <w:behaviors>
          <w:behavior w:val="content"/>
        </w:behaviors>
        <w:guid w:val="{F6912467-6959-4F97-9E6D-13A07A540E7D}"/>
      </w:docPartPr>
      <w:docPartBody>
        <w:p w:rsidR="0048740B" w:rsidRDefault="0048740B" w:rsidP="0048740B">
          <w:pPr>
            <w:pStyle w:val="C19D5965FF30430D973AA2B3D323DB6B"/>
          </w:pPr>
          <w:r w:rsidRPr="00261FB2">
            <w:rPr>
              <w:rFonts w:cstheme="minorHAnsi"/>
              <w:sz w:val="21"/>
              <w:szCs w:val="21"/>
              <w:highlight w:val="lightGray"/>
            </w:rPr>
            <w:t>[à compléter - heure]</w:t>
          </w:r>
        </w:p>
      </w:docPartBody>
    </w:docPart>
    <w:docPart>
      <w:docPartPr>
        <w:name w:val="EFC0058DFFCF42F9BFD4E7E45A4B95DD"/>
        <w:category>
          <w:name w:val="Général"/>
          <w:gallery w:val="placeholder"/>
        </w:category>
        <w:types>
          <w:type w:val="bbPlcHdr"/>
        </w:types>
        <w:behaviors>
          <w:behavior w:val="content"/>
        </w:behaviors>
        <w:guid w:val="{E0E9D030-0C00-4C20-A11E-2C3D644C3B54}"/>
      </w:docPartPr>
      <w:docPartBody>
        <w:p w:rsidR="0048740B" w:rsidRDefault="0048740B" w:rsidP="0048740B">
          <w:pPr>
            <w:pStyle w:val="EFC0058DFFCF42F9BFD4E7E45A4B95DD"/>
          </w:pPr>
          <w:r w:rsidRPr="00261FB2">
            <w:rPr>
              <w:rFonts w:cstheme="minorHAnsi"/>
              <w:sz w:val="21"/>
              <w:szCs w:val="21"/>
              <w:highlight w:val="lightGray"/>
            </w:rPr>
            <w:t>[à compléter-date]</w:t>
          </w:r>
        </w:p>
      </w:docPartBody>
    </w:docPart>
    <w:docPart>
      <w:docPartPr>
        <w:name w:val="3D60F8CA85F245C88DACDB43592B4B66"/>
        <w:category>
          <w:name w:val="Général"/>
          <w:gallery w:val="placeholder"/>
        </w:category>
        <w:types>
          <w:type w:val="bbPlcHdr"/>
        </w:types>
        <w:behaviors>
          <w:behavior w:val="content"/>
        </w:behaviors>
        <w:guid w:val="{E2657329-FB35-42E0-885F-01DEE93C2F64}"/>
      </w:docPartPr>
      <w:docPartBody>
        <w:p w:rsidR="0048740B" w:rsidRDefault="0048740B" w:rsidP="0048740B">
          <w:pPr>
            <w:pStyle w:val="3D60F8CA85F245C88DACDB43592B4B66"/>
          </w:pPr>
          <w:r w:rsidRPr="00261FB2">
            <w:rPr>
              <w:rFonts w:cstheme="minorHAnsi"/>
              <w:sz w:val="21"/>
              <w:szCs w:val="21"/>
              <w:highlight w:val="lightGray"/>
            </w:rPr>
            <w:t>[à compléter-heure]</w:t>
          </w:r>
        </w:p>
      </w:docPartBody>
    </w:docPart>
    <w:docPart>
      <w:docPartPr>
        <w:name w:val="E21F86994A1547B3BF06060D82D11CDE"/>
        <w:category>
          <w:name w:val="Général"/>
          <w:gallery w:val="placeholder"/>
        </w:category>
        <w:types>
          <w:type w:val="bbPlcHdr"/>
        </w:types>
        <w:behaviors>
          <w:behavior w:val="content"/>
        </w:behaviors>
        <w:guid w:val="{A471A32D-9DB9-45BE-A915-3F7F40729791}"/>
      </w:docPartPr>
      <w:docPartBody>
        <w:p w:rsidR="0048740B" w:rsidRDefault="0048740B" w:rsidP="0048740B">
          <w:pPr>
            <w:pStyle w:val="E21F86994A1547B3BF06060D82D11CDE"/>
          </w:pPr>
          <w:r w:rsidRPr="00261FB2">
            <w:rPr>
              <w:rFonts w:cstheme="minorHAnsi"/>
              <w:sz w:val="21"/>
              <w:szCs w:val="21"/>
              <w:highlight w:val="lightGray"/>
            </w:rPr>
            <w:t>[à compléter - date]</w:t>
          </w:r>
        </w:p>
      </w:docPartBody>
    </w:docPart>
    <w:docPart>
      <w:docPartPr>
        <w:name w:val="E7FB3243DBD744C5BD389DB500288191"/>
        <w:category>
          <w:name w:val="Général"/>
          <w:gallery w:val="placeholder"/>
        </w:category>
        <w:types>
          <w:type w:val="bbPlcHdr"/>
        </w:types>
        <w:behaviors>
          <w:behavior w:val="content"/>
        </w:behaviors>
        <w:guid w:val="{275A3FE8-8769-4F28-AE7C-F37C3ED16CD9}"/>
      </w:docPartPr>
      <w:docPartBody>
        <w:p w:rsidR="0048740B" w:rsidRDefault="0048740B" w:rsidP="0048740B">
          <w:pPr>
            <w:pStyle w:val="E7FB3243DBD744C5BD389DB500288191"/>
          </w:pPr>
          <w:r w:rsidRPr="00261FB2">
            <w:rPr>
              <w:rFonts w:cstheme="minorHAnsi"/>
              <w:sz w:val="21"/>
              <w:szCs w:val="21"/>
              <w:highlight w:val="lightGray"/>
            </w:rPr>
            <w:t>[à compléter - heure]</w:t>
          </w:r>
        </w:p>
      </w:docPartBody>
    </w:docPart>
    <w:docPart>
      <w:docPartPr>
        <w:name w:val="3424C71B9A4D4384B9DD273BDA8BE36F"/>
        <w:category>
          <w:name w:val="Général"/>
          <w:gallery w:val="placeholder"/>
        </w:category>
        <w:types>
          <w:type w:val="bbPlcHdr"/>
        </w:types>
        <w:behaviors>
          <w:behavior w:val="content"/>
        </w:behaviors>
        <w:guid w:val="{68694FD3-DE60-464D-999F-B22F667690C4}"/>
      </w:docPartPr>
      <w:docPartBody>
        <w:p w:rsidR="0048740B" w:rsidRDefault="0048740B" w:rsidP="0048740B">
          <w:pPr>
            <w:pStyle w:val="3424C71B9A4D4384B9DD273BDA8BE36F"/>
          </w:pPr>
          <w:r w:rsidRPr="00261FB2">
            <w:rPr>
              <w:rFonts w:cstheme="minorHAnsi"/>
              <w:sz w:val="21"/>
              <w:szCs w:val="21"/>
              <w:highlight w:val="lightGray"/>
            </w:rPr>
            <w:t>[à compléter - date]</w:t>
          </w:r>
        </w:p>
      </w:docPartBody>
    </w:docPart>
    <w:docPart>
      <w:docPartPr>
        <w:name w:val="2D191687A0F948F59DA9152060DDEFE6"/>
        <w:category>
          <w:name w:val="Général"/>
          <w:gallery w:val="placeholder"/>
        </w:category>
        <w:types>
          <w:type w:val="bbPlcHdr"/>
        </w:types>
        <w:behaviors>
          <w:behavior w:val="content"/>
        </w:behaviors>
        <w:guid w:val="{9F06540B-1B51-4145-8A4C-BC75C57966D7}"/>
      </w:docPartPr>
      <w:docPartBody>
        <w:p w:rsidR="0048740B" w:rsidRDefault="0048740B" w:rsidP="0048740B">
          <w:pPr>
            <w:pStyle w:val="2D191687A0F948F59DA9152060DDEFE6"/>
          </w:pPr>
          <w:r w:rsidRPr="00261FB2">
            <w:rPr>
              <w:rFonts w:cstheme="minorHAnsi"/>
              <w:sz w:val="21"/>
              <w:szCs w:val="21"/>
              <w:highlight w:val="lightGray"/>
            </w:rPr>
            <w:t>[à compléter - heure]</w:t>
          </w:r>
        </w:p>
      </w:docPartBody>
    </w:docPart>
    <w:docPart>
      <w:docPartPr>
        <w:name w:val="63FDD3D7C0754DF68D9A8825CF292B7B"/>
        <w:category>
          <w:name w:val="Général"/>
          <w:gallery w:val="placeholder"/>
        </w:category>
        <w:types>
          <w:type w:val="bbPlcHdr"/>
        </w:types>
        <w:behaviors>
          <w:behavior w:val="content"/>
        </w:behaviors>
        <w:guid w:val="{D534D7BC-1DFF-4E84-A6F2-0F97C3EF4BC2}"/>
      </w:docPartPr>
      <w:docPartBody>
        <w:p w:rsidR="0048740B" w:rsidRDefault="0048740B" w:rsidP="0048740B">
          <w:pPr>
            <w:pStyle w:val="63FDD3D7C0754DF68D9A8825CF292B7B"/>
          </w:pPr>
          <w:r w:rsidRPr="00261FB2">
            <w:rPr>
              <w:rFonts w:cstheme="minorHAnsi"/>
              <w:sz w:val="21"/>
              <w:szCs w:val="21"/>
              <w:highlight w:val="lightGray"/>
            </w:rPr>
            <w:t>[à compléter - date]</w:t>
          </w:r>
        </w:p>
      </w:docPartBody>
    </w:docPart>
    <w:docPart>
      <w:docPartPr>
        <w:name w:val="4C3E9519EFCA432DA0F4FBC17787EC18"/>
        <w:category>
          <w:name w:val="Général"/>
          <w:gallery w:val="placeholder"/>
        </w:category>
        <w:types>
          <w:type w:val="bbPlcHdr"/>
        </w:types>
        <w:behaviors>
          <w:behavior w:val="content"/>
        </w:behaviors>
        <w:guid w:val="{3B6E17F6-8BFB-45FA-BE38-0BC9E375C988}"/>
      </w:docPartPr>
      <w:docPartBody>
        <w:p w:rsidR="0048740B" w:rsidRDefault="0048740B" w:rsidP="0048740B">
          <w:pPr>
            <w:pStyle w:val="4C3E9519EFCA432DA0F4FBC17787EC18"/>
          </w:pPr>
          <w:r w:rsidRPr="00261FB2">
            <w:rPr>
              <w:rFonts w:cstheme="minorHAnsi"/>
              <w:sz w:val="21"/>
              <w:szCs w:val="21"/>
              <w:highlight w:val="lightGray"/>
            </w:rPr>
            <w:t>[à compléter]</w:t>
          </w:r>
        </w:p>
      </w:docPartBody>
    </w:docPart>
    <w:docPart>
      <w:docPartPr>
        <w:name w:val="A8D580B10684466FB8D5D868DF347736"/>
        <w:category>
          <w:name w:val="Général"/>
          <w:gallery w:val="placeholder"/>
        </w:category>
        <w:types>
          <w:type w:val="bbPlcHdr"/>
        </w:types>
        <w:behaviors>
          <w:behavior w:val="content"/>
        </w:behaviors>
        <w:guid w:val="{9EC9FF5F-BCCF-4784-B855-0BFC745B68D0}"/>
      </w:docPartPr>
      <w:docPartBody>
        <w:p w:rsidR="0048740B" w:rsidRDefault="0048740B" w:rsidP="0048740B">
          <w:pPr>
            <w:pStyle w:val="A8D580B10684466FB8D5D868DF347736"/>
          </w:pPr>
          <w:r w:rsidRPr="006B1089">
            <w:rPr>
              <w:rFonts w:eastAsia="Times New Roman" w:cstheme="minorHAnsi"/>
              <w:color w:val="000000"/>
              <w:sz w:val="18"/>
              <w:szCs w:val="18"/>
              <w:highlight w:val="lightGray"/>
              <w:lang w:eastAsia="de-DE"/>
            </w:rPr>
            <w:t>[à compléter]</w:t>
          </w:r>
        </w:p>
      </w:docPartBody>
    </w:docPart>
    <w:docPart>
      <w:docPartPr>
        <w:name w:val="1A00AF09566940C882AB5270D64B5B77"/>
        <w:category>
          <w:name w:val="Général"/>
          <w:gallery w:val="placeholder"/>
        </w:category>
        <w:types>
          <w:type w:val="bbPlcHdr"/>
        </w:types>
        <w:behaviors>
          <w:behavior w:val="content"/>
        </w:behaviors>
        <w:guid w:val="{BB62C3E9-E9BC-4F6B-BC7B-FC9F0CCAFFEC}"/>
      </w:docPartPr>
      <w:docPartBody>
        <w:p w:rsidR="0048740B" w:rsidRDefault="0048740B" w:rsidP="0048740B">
          <w:pPr>
            <w:pStyle w:val="1A00AF09566940C882AB5270D64B5B77"/>
          </w:pPr>
          <w:r w:rsidRPr="006B1089">
            <w:rPr>
              <w:rFonts w:eastAsia="Times New Roman" w:cstheme="minorHAnsi"/>
              <w:color w:val="000000"/>
              <w:sz w:val="18"/>
              <w:szCs w:val="18"/>
              <w:highlight w:val="lightGray"/>
              <w:lang w:eastAsia="de-DE"/>
            </w:rPr>
            <w:t>[à compléter]</w:t>
          </w:r>
        </w:p>
      </w:docPartBody>
    </w:docPart>
    <w:docPart>
      <w:docPartPr>
        <w:name w:val="0008171699AA41E98CE2D1D5B897AABF"/>
        <w:category>
          <w:name w:val="Général"/>
          <w:gallery w:val="placeholder"/>
        </w:category>
        <w:types>
          <w:type w:val="bbPlcHdr"/>
        </w:types>
        <w:behaviors>
          <w:behavior w:val="content"/>
        </w:behaviors>
        <w:guid w:val="{0C9F1E70-2D89-4AD4-AB81-3A969B89CAE0}"/>
      </w:docPartPr>
      <w:docPartBody>
        <w:p w:rsidR="0048740B" w:rsidRDefault="0048740B" w:rsidP="0048740B">
          <w:pPr>
            <w:pStyle w:val="0008171699AA41E98CE2D1D5B897AABF"/>
          </w:pPr>
          <w:r w:rsidRPr="006B1089">
            <w:rPr>
              <w:rFonts w:eastAsia="Times New Roman" w:cstheme="minorHAnsi"/>
              <w:color w:val="000000"/>
              <w:sz w:val="18"/>
              <w:szCs w:val="18"/>
              <w:highlight w:val="lightGray"/>
              <w:lang w:eastAsia="de-DE"/>
            </w:rPr>
            <w:t>[à compléter]</w:t>
          </w:r>
        </w:p>
      </w:docPartBody>
    </w:docPart>
    <w:docPart>
      <w:docPartPr>
        <w:name w:val="0BF87B19A2B14A03AAD3E95BB751367D"/>
        <w:category>
          <w:name w:val="Général"/>
          <w:gallery w:val="placeholder"/>
        </w:category>
        <w:types>
          <w:type w:val="bbPlcHdr"/>
        </w:types>
        <w:behaviors>
          <w:behavior w:val="content"/>
        </w:behaviors>
        <w:guid w:val="{95B6DD8A-4267-47FC-A90F-4164EF418377}"/>
      </w:docPartPr>
      <w:docPartBody>
        <w:p w:rsidR="0048740B" w:rsidRDefault="0048740B" w:rsidP="0048740B">
          <w:pPr>
            <w:pStyle w:val="0BF87B19A2B14A03AAD3E95BB751367D"/>
          </w:pPr>
          <w:r w:rsidRPr="006B1089">
            <w:rPr>
              <w:rFonts w:eastAsia="Times New Roman" w:cstheme="minorHAnsi"/>
              <w:color w:val="000000"/>
              <w:sz w:val="18"/>
              <w:szCs w:val="18"/>
              <w:highlight w:val="lightGray"/>
              <w:lang w:eastAsia="de-DE"/>
            </w:rPr>
            <w:t>[à compléter]</w:t>
          </w:r>
        </w:p>
      </w:docPartBody>
    </w:docPart>
    <w:docPart>
      <w:docPartPr>
        <w:name w:val="89C209CBFEB543FDA7EB65177DEBCB1B"/>
        <w:category>
          <w:name w:val="Général"/>
          <w:gallery w:val="placeholder"/>
        </w:category>
        <w:types>
          <w:type w:val="bbPlcHdr"/>
        </w:types>
        <w:behaviors>
          <w:behavior w:val="content"/>
        </w:behaviors>
        <w:guid w:val="{8D987D31-7CB0-4B48-9651-7A58D916C2B5}"/>
      </w:docPartPr>
      <w:docPartBody>
        <w:p w:rsidR="0048740B" w:rsidRDefault="0048740B" w:rsidP="0048740B">
          <w:pPr>
            <w:pStyle w:val="89C209CBFEB543FDA7EB65177DEBCB1B"/>
          </w:pPr>
          <w:r w:rsidRPr="006B1089">
            <w:rPr>
              <w:rFonts w:eastAsia="Times New Roman" w:cstheme="minorHAnsi"/>
              <w:color w:val="000000"/>
              <w:sz w:val="18"/>
              <w:szCs w:val="18"/>
              <w:highlight w:val="lightGray"/>
              <w:lang w:eastAsia="de-DE"/>
            </w:rPr>
            <w:t>[à compléter]</w:t>
          </w:r>
        </w:p>
      </w:docPartBody>
    </w:docPart>
    <w:docPart>
      <w:docPartPr>
        <w:name w:val="2399A2F607144811973792EA79120F7C"/>
        <w:category>
          <w:name w:val="Général"/>
          <w:gallery w:val="placeholder"/>
        </w:category>
        <w:types>
          <w:type w:val="bbPlcHdr"/>
        </w:types>
        <w:behaviors>
          <w:behavior w:val="content"/>
        </w:behaviors>
        <w:guid w:val="{19ED0837-D6BF-4D45-9A52-1E95261C2395}"/>
      </w:docPartPr>
      <w:docPartBody>
        <w:p w:rsidR="0048740B" w:rsidRDefault="0048740B" w:rsidP="0048740B">
          <w:pPr>
            <w:pStyle w:val="2399A2F607144811973792EA79120F7C"/>
          </w:pPr>
          <w:r w:rsidRPr="006B1089">
            <w:rPr>
              <w:rFonts w:eastAsia="Times New Roman" w:cstheme="minorHAnsi"/>
              <w:color w:val="000000"/>
              <w:sz w:val="18"/>
              <w:szCs w:val="18"/>
              <w:highlight w:val="lightGray"/>
              <w:lang w:eastAsia="de-DE"/>
            </w:rPr>
            <w:t>[à compléter]</w:t>
          </w:r>
        </w:p>
      </w:docPartBody>
    </w:docPart>
    <w:docPart>
      <w:docPartPr>
        <w:name w:val="A87910628E51440EB2B6EE41C0324E0E"/>
        <w:category>
          <w:name w:val="Général"/>
          <w:gallery w:val="placeholder"/>
        </w:category>
        <w:types>
          <w:type w:val="bbPlcHdr"/>
        </w:types>
        <w:behaviors>
          <w:behavior w:val="content"/>
        </w:behaviors>
        <w:guid w:val="{91160A5A-141F-4FD9-9281-E078CC1BE3A2}"/>
      </w:docPartPr>
      <w:docPartBody>
        <w:p w:rsidR="00205682" w:rsidRDefault="00F33971" w:rsidP="00F33971">
          <w:pPr>
            <w:pStyle w:val="A87910628E51440EB2B6EE41C0324E0E"/>
          </w:pPr>
          <w:r w:rsidRPr="005C5DB7">
            <w:rPr>
              <w:rStyle w:val="Textedelespacerserv"/>
              <w:rFonts w:cstheme="minorHAnsi"/>
            </w:rPr>
            <w:t>Choisissez un élément</w:t>
          </w:r>
        </w:p>
      </w:docPartBody>
    </w:docPart>
    <w:docPart>
      <w:docPartPr>
        <w:name w:val="4BFEF1DD443E4B83BE0F97666D2BF523"/>
        <w:category>
          <w:name w:val="Général"/>
          <w:gallery w:val="placeholder"/>
        </w:category>
        <w:types>
          <w:type w:val="bbPlcHdr"/>
        </w:types>
        <w:behaviors>
          <w:behavior w:val="content"/>
        </w:behaviors>
        <w:guid w:val="{347184E4-C8AF-4F0D-B968-329FBC68BB5D}"/>
      </w:docPartPr>
      <w:docPartBody>
        <w:p w:rsidR="00205682" w:rsidRDefault="00F33971" w:rsidP="00F33971">
          <w:pPr>
            <w:pStyle w:val="4BFEF1DD443E4B83BE0F97666D2BF523"/>
          </w:pPr>
          <w:r w:rsidRPr="00DF5A87">
            <w:rPr>
              <w:rStyle w:val="Textedelespacerserv"/>
              <w:rFonts w:cstheme="minorHAnsi"/>
              <w:sz w:val="21"/>
              <w:szCs w:val="21"/>
            </w:rPr>
            <w:t>Choisissez un élément</w:t>
          </w:r>
        </w:p>
      </w:docPartBody>
    </w:docPart>
    <w:docPart>
      <w:docPartPr>
        <w:name w:val="627798F50C614E24AF492A79BC675DE5"/>
        <w:category>
          <w:name w:val="Général"/>
          <w:gallery w:val="placeholder"/>
        </w:category>
        <w:types>
          <w:type w:val="bbPlcHdr"/>
        </w:types>
        <w:behaviors>
          <w:behavior w:val="content"/>
        </w:behaviors>
        <w:guid w:val="{60BE04C5-61CF-458C-A3CA-CDF4806693B1}"/>
      </w:docPartPr>
      <w:docPartBody>
        <w:p w:rsidR="00205682" w:rsidRDefault="00F33971" w:rsidP="00F33971">
          <w:pPr>
            <w:pStyle w:val="627798F50C614E24AF492A79BC675DE5"/>
          </w:pPr>
          <w:r w:rsidRPr="00356172">
            <w:rPr>
              <w:rStyle w:val="Textedelespacerserv"/>
            </w:rPr>
            <w:t>Choisissez un élément.</w:t>
          </w:r>
        </w:p>
      </w:docPartBody>
    </w:docPart>
    <w:docPart>
      <w:docPartPr>
        <w:name w:val="242D79F276564B85A28E930D51E77316"/>
        <w:category>
          <w:name w:val="Général"/>
          <w:gallery w:val="placeholder"/>
        </w:category>
        <w:types>
          <w:type w:val="bbPlcHdr"/>
        </w:types>
        <w:behaviors>
          <w:behavior w:val="content"/>
        </w:behaviors>
        <w:guid w:val="{64ABB361-A975-40A4-8C3B-B8C40AF8DF90}"/>
      </w:docPartPr>
      <w:docPartBody>
        <w:p w:rsidR="00205682" w:rsidRDefault="00F33971" w:rsidP="00F33971">
          <w:pPr>
            <w:pStyle w:val="242D79F276564B85A28E930D51E77316"/>
          </w:pPr>
          <w:r w:rsidRPr="00356172">
            <w:rPr>
              <w:rStyle w:val="Textedelespacerserv"/>
            </w:rPr>
            <w:t>Choisissez un élément.</w:t>
          </w:r>
        </w:p>
      </w:docPartBody>
    </w:docPart>
    <w:docPart>
      <w:docPartPr>
        <w:name w:val="B99F6273ECA64B80AA9D306116EE87C6"/>
        <w:category>
          <w:name w:val="Général"/>
          <w:gallery w:val="placeholder"/>
        </w:category>
        <w:types>
          <w:type w:val="bbPlcHdr"/>
        </w:types>
        <w:behaviors>
          <w:behavior w:val="content"/>
        </w:behaviors>
        <w:guid w:val="{E72E4729-7773-4F5F-8176-DA0D96C9D706}"/>
      </w:docPartPr>
      <w:docPartBody>
        <w:p w:rsidR="0092618D" w:rsidRDefault="0092618D" w:rsidP="0092618D">
          <w:pPr>
            <w:pStyle w:val="B99F6273ECA64B80AA9D306116EE87C6"/>
          </w:pPr>
          <w:r w:rsidRPr="00F45F6A">
            <w:rPr>
              <w:rFonts w:cstheme="minorHAnsi"/>
              <w:sz w:val="21"/>
              <w:szCs w:val="21"/>
              <w:highlight w:val="lightGray"/>
            </w:rPr>
            <w:t>[à compléter]</w:t>
          </w:r>
        </w:p>
      </w:docPartBody>
    </w:docPart>
    <w:docPart>
      <w:docPartPr>
        <w:name w:val="713F9AA26E17471D8DDE36659F416BD7"/>
        <w:category>
          <w:name w:val="Général"/>
          <w:gallery w:val="placeholder"/>
        </w:category>
        <w:types>
          <w:type w:val="bbPlcHdr"/>
        </w:types>
        <w:behaviors>
          <w:behavior w:val="content"/>
        </w:behaviors>
        <w:guid w:val="{C755BD20-6D7A-4896-8FBE-DE919352A3B0}"/>
      </w:docPartPr>
      <w:docPartBody>
        <w:p w:rsidR="0092618D" w:rsidRDefault="0092618D" w:rsidP="0092618D">
          <w:pPr>
            <w:pStyle w:val="713F9AA26E17471D8DDE36659F416BD7"/>
          </w:pPr>
          <w:r w:rsidRPr="00F45F6A">
            <w:rPr>
              <w:rFonts w:cstheme="minorHAnsi"/>
              <w:sz w:val="21"/>
              <w:szCs w:val="21"/>
              <w:highlight w:val="lightGray"/>
            </w:rPr>
            <w:t>[à compléter]</w:t>
          </w:r>
        </w:p>
      </w:docPartBody>
    </w:docPart>
    <w:docPart>
      <w:docPartPr>
        <w:name w:val="DA0A6F4506D245A39DFA842DFABB711E"/>
        <w:category>
          <w:name w:val="Général"/>
          <w:gallery w:val="placeholder"/>
        </w:category>
        <w:types>
          <w:type w:val="bbPlcHdr"/>
        </w:types>
        <w:behaviors>
          <w:behavior w:val="content"/>
        </w:behaviors>
        <w:guid w:val="{870F2DB9-12E9-4804-801C-229BFA5225F7}"/>
      </w:docPartPr>
      <w:docPartBody>
        <w:p w:rsidR="0080095D" w:rsidRDefault="00A4079C" w:rsidP="00A4079C">
          <w:pPr>
            <w:pStyle w:val="DA0A6F4506D245A39DFA842DFABB711E"/>
          </w:pPr>
          <w:r w:rsidRPr="00671565">
            <w:rPr>
              <w:rStyle w:val="Textedelespacerserv"/>
            </w:rPr>
            <w:t>Choisissez un élément.</w:t>
          </w:r>
        </w:p>
      </w:docPartBody>
    </w:docPart>
    <w:docPart>
      <w:docPartPr>
        <w:name w:val="4E30E81DCCA34AD48DF25703A4C20669"/>
        <w:category>
          <w:name w:val="Général"/>
          <w:gallery w:val="placeholder"/>
        </w:category>
        <w:types>
          <w:type w:val="bbPlcHdr"/>
        </w:types>
        <w:behaviors>
          <w:behavior w:val="content"/>
        </w:behaviors>
        <w:guid w:val="{403EAA96-0585-4B2D-BE6D-26F6348676CA}"/>
      </w:docPartPr>
      <w:docPartBody>
        <w:p w:rsidR="00741F32" w:rsidRDefault="00741F32" w:rsidP="00741F32">
          <w:pPr>
            <w:pStyle w:val="4E30E81DCCA34AD48DF25703A4C20669"/>
          </w:pPr>
          <w:r w:rsidRPr="00261FB2">
            <w:rPr>
              <w:rFonts w:cstheme="minorHAnsi"/>
              <w:sz w:val="21"/>
              <w:szCs w:val="21"/>
              <w:highlight w:val="lightGray"/>
            </w:rPr>
            <w:t>[Indiquez pour chaque critère les pièces que le soumissionnaire doit fournir]</w:t>
          </w:r>
        </w:p>
      </w:docPartBody>
    </w:docPart>
    <w:docPart>
      <w:docPartPr>
        <w:name w:val="93BA485F62164D9E8AED1C9EA8FC0310"/>
        <w:category>
          <w:name w:val="Général"/>
          <w:gallery w:val="placeholder"/>
        </w:category>
        <w:types>
          <w:type w:val="bbPlcHdr"/>
        </w:types>
        <w:behaviors>
          <w:behavior w:val="content"/>
        </w:behaviors>
        <w:guid w:val="{19CADC25-6078-4631-A267-3238BA52AC3F}"/>
      </w:docPartPr>
      <w:docPartBody>
        <w:p w:rsidR="00741F32" w:rsidRDefault="00741F32" w:rsidP="00741F32">
          <w:pPr>
            <w:pStyle w:val="93BA485F62164D9E8AED1C9EA8FC0310"/>
          </w:pPr>
          <w:r w:rsidRPr="00261FB2">
            <w:rPr>
              <w:rFonts w:cstheme="minorHAnsi"/>
              <w:sz w:val="21"/>
              <w:szCs w:val="21"/>
              <w:highlight w:val="lightGray"/>
            </w:rPr>
            <w:t>[À compléter]</w:t>
          </w:r>
        </w:p>
      </w:docPartBody>
    </w:docPart>
    <w:docPart>
      <w:docPartPr>
        <w:name w:val="704B4B0E7CA349A4A4426E736C7E3E5B"/>
        <w:category>
          <w:name w:val="Général"/>
          <w:gallery w:val="placeholder"/>
        </w:category>
        <w:types>
          <w:type w:val="bbPlcHdr"/>
        </w:types>
        <w:behaviors>
          <w:behavior w:val="content"/>
        </w:behaviors>
        <w:guid w:val="{3238FFF4-E7CD-4084-9A37-007AA6D9579D}"/>
      </w:docPartPr>
      <w:docPartBody>
        <w:p w:rsidR="00741F32" w:rsidRDefault="00741F32" w:rsidP="00741F32">
          <w:pPr>
            <w:pStyle w:val="704B4B0E7CA349A4A4426E736C7E3E5B"/>
          </w:pPr>
          <w:r w:rsidRPr="006B1089">
            <w:rPr>
              <w:rFonts w:cstheme="minorHAnsi"/>
              <w:sz w:val="21"/>
              <w:szCs w:val="21"/>
              <w:highlight w:val="lightGray"/>
            </w:rPr>
            <w:t>[à compléter]</w:t>
          </w:r>
        </w:p>
      </w:docPartBody>
    </w:docPart>
    <w:docPart>
      <w:docPartPr>
        <w:name w:val="95F6DB950BF5481399C94AC5314F8ABE"/>
        <w:category>
          <w:name w:val="Général"/>
          <w:gallery w:val="placeholder"/>
        </w:category>
        <w:types>
          <w:type w:val="bbPlcHdr"/>
        </w:types>
        <w:behaviors>
          <w:behavior w:val="content"/>
        </w:behaviors>
        <w:guid w:val="{0E10C8F5-3C62-452F-8DEE-587D3735BD73}"/>
      </w:docPartPr>
      <w:docPartBody>
        <w:p w:rsidR="00741F32" w:rsidRDefault="00741F32" w:rsidP="00741F32">
          <w:pPr>
            <w:pStyle w:val="95F6DB950BF5481399C94AC5314F8ABE"/>
          </w:pPr>
          <w:r w:rsidRPr="006B1089">
            <w:rPr>
              <w:rFonts w:cstheme="minorHAnsi"/>
              <w:sz w:val="21"/>
              <w:szCs w:val="21"/>
              <w:highlight w:val="lightGray"/>
            </w:rPr>
            <w:t>[à compléter]</w:t>
          </w:r>
        </w:p>
      </w:docPartBody>
    </w:docPart>
    <w:docPart>
      <w:docPartPr>
        <w:name w:val="AD960F3AA6DB4A969EFBE3A22F4F9D45"/>
        <w:category>
          <w:name w:val="Général"/>
          <w:gallery w:val="placeholder"/>
        </w:category>
        <w:types>
          <w:type w:val="bbPlcHdr"/>
        </w:types>
        <w:behaviors>
          <w:behavior w:val="content"/>
        </w:behaviors>
        <w:guid w:val="{F2D9F37E-A616-4A45-99A3-B6C9F110E3A8}"/>
      </w:docPartPr>
      <w:docPartBody>
        <w:p w:rsidR="00741F32" w:rsidRDefault="00741F32" w:rsidP="00741F32">
          <w:pPr>
            <w:pStyle w:val="AD960F3AA6DB4A969EFBE3A22F4F9D45"/>
          </w:pPr>
          <w:r w:rsidRPr="00B67B31">
            <w:rPr>
              <w:rFonts w:cstheme="minorHAnsi"/>
              <w:sz w:val="21"/>
              <w:szCs w:val="21"/>
              <w:highlight w:val="lightGray"/>
            </w:rPr>
            <w:t>[à compléter]</w:t>
          </w:r>
        </w:p>
      </w:docPartBody>
    </w:docPart>
    <w:docPart>
      <w:docPartPr>
        <w:name w:val="EEC6A69D28924488B6AE4FD24DE410A0"/>
        <w:category>
          <w:name w:val="Général"/>
          <w:gallery w:val="placeholder"/>
        </w:category>
        <w:types>
          <w:type w:val="bbPlcHdr"/>
        </w:types>
        <w:behaviors>
          <w:behavior w:val="content"/>
        </w:behaviors>
        <w:guid w:val="{AD096122-3528-40E1-B0C6-1545AC6CA195}"/>
      </w:docPartPr>
      <w:docPartBody>
        <w:p w:rsidR="00741F32" w:rsidRDefault="00741F32" w:rsidP="00741F32">
          <w:pPr>
            <w:pStyle w:val="EEC6A69D28924488B6AE4FD24DE410A0"/>
          </w:pPr>
          <w:r w:rsidRPr="006B1089">
            <w:rPr>
              <w:rFonts w:cstheme="minorHAnsi"/>
              <w:sz w:val="21"/>
              <w:szCs w:val="21"/>
              <w:highlight w:val="lightGray"/>
            </w:rPr>
            <w:t>[à compléter]</w:t>
          </w:r>
        </w:p>
      </w:docPartBody>
    </w:docPart>
    <w:docPart>
      <w:docPartPr>
        <w:name w:val="390362F2BCB949FCBC6D6B522EF4E81B"/>
        <w:category>
          <w:name w:val="Général"/>
          <w:gallery w:val="placeholder"/>
        </w:category>
        <w:types>
          <w:type w:val="bbPlcHdr"/>
        </w:types>
        <w:behaviors>
          <w:behavior w:val="content"/>
        </w:behaviors>
        <w:guid w:val="{F3AA9D96-72BC-495E-BE8D-CB51BBDC594E}"/>
      </w:docPartPr>
      <w:docPartBody>
        <w:p w:rsidR="00741F32" w:rsidRDefault="00741F32" w:rsidP="00741F32">
          <w:pPr>
            <w:pStyle w:val="390362F2BCB949FCBC6D6B522EF4E81B"/>
          </w:pPr>
          <w:r w:rsidRPr="006B1089">
            <w:rPr>
              <w:rFonts w:cstheme="minorHAnsi"/>
              <w:sz w:val="21"/>
              <w:szCs w:val="21"/>
              <w:highlight w:val="lightGray"/>
            </w:rPr>
            <w:t>[à compléter]</w:t>
          </w:r>
        </w:p>
      </w:docPartBody>
    </w:docPart>
    <w:docPart>
      <w:docPartPr>
        <w:name w:val="ED3F189367F848CD9531659674C709A5"/>
        <w:category>
          <w:name w:val="Général"/>
          <w:gallery w:val="placeholder"/>
        </w:category>
        <w:types>
          <w:type w:val="bbPlcHdr"/>
        </w:types>
        <w:behaviors>
          <w:behavior w:val="content"/>
        </w:behaviors>
        <w:guid w:val="{6DE5A326-00C8-4968-9A52-39DF992C8421}"/>
      </w:docPartPr>
      <w:docPartBody>
        <w:p w:rsidR="00741F32" w:rsidRDefault="00741F32" w:rsidP="00741F32">
          <w:pPr>
            <w:pStyle w:val="ED3F189367F848CD9531659674C709A5"/>
          </w:pPr>
          <w:r w:rsidRPr="006B1089">
            <w:rPr>
              <w:rFonts w:cstheme="minorHAnsi"/>
              <w:sz w:val="21"/>
              <w:szCs w:val="21"/>
              <w:highlight w:val="lightGray"/>
            </w:rPr>
            <w:t>[à compléter]</w:t>
          </w:r>
        </w:p>
      </w:docPartBody>
    </w:docPart>
    <w:docPart>
      <w:docPartPr>
        <w:name w:val="3893B96B05524753B8AE66C5CE9C6A44"/>
        <w:category>
          <w:name w:val="Général"/>
          <w:gallery w:val="placeholder"/>
        </w:category>
        <w:types>
          <w:type w:val="bbPlcHdr"/>
        </w:types>
        <w:behaviors>
          <w:behavior w:val="content"/>
        </w:behaviors>
        <w:guid w:val="{5674FEF4-71A8-4030-920F-FEBF6CF4528B}"/>
      </w:docPartPr>
      <w:docPartBody>
        <w:p w:rsidR="00741F32" w:rsidRDefault="00741F32" w:rsidP="00741F32">
          <w:pPr>
            <w:pStyle w:val="3893B96B05524753B8AE66C5CE9C6A44"/>
          </w:pPr>
          <w:r w:rsidRPr="006B1089">
            <w:rPr>
              <w:rFonts w:cstheme="minorHAnsi"/>
              <w:sz w:val="21"/>
              <w:szCs w:val="21"/>
              <w:highlight w:val="lightGray"/>
            </w:rPr>
            <w:t>[à compléter]</w:t>
          </w:r>
        </w:p>
      </w:docPartBody>
    </w:docPart>
    <w:docPart>
      <w:docPartPr>
        <w:name w:val="368CFBB65E824E9C901A09D2B69E9578"/>
        <w:category>
          <w:name w:val="Général"/>
          <w:gallery w:val="placeholder"/>
        </w:category>
        <w:types>
          <w:type w:val="bbPlcHdr"/>
        </w:types>
        <w:behaviors>
          <w:behavior w:val="content"/>
        </w:behaviors>
        <w:guid w:val="{7322A029-8E0A-4D5D-A1C5-2D4A50BFA6AE}"/>
      </w:docPartPr>
      <w:docPartBody>
        <w:p w:rsidR="00741F32" w:rsidRDefault="00741F32" w:rsidP="00741F32">
          <w:pPr>
            <w:pStyle w:val="368CFBB65E824E9C901A09D2B69E9578"/>
          </w:pPr>
          <w:r w:rsidRPr="00F45F6A">
            <w:rPr>
              <w:rStyle w:val="Textedelespacerserv"/>
              <w:rFonts w:cstheme="minorHAnsi"/>
              <w:sz w:val="21"/>
              <w:szCs w:val="21"/>
            </w:rPr>
            <w:t>Choisissez un élément</w:t>
          </w:r>
        </w:p>
      </w:docPartBody>
    </w:docPart>
    <w:docPart>
      <w:docPartPr>
        <w:name w:val="E171611377B84A81BA41D085B4576283"/>
        <w:category>
          <w:name w:val="Général"/>
          <w:gallery w:val="placeholder"/>
        </w:category>
        <w:types>
          <w:type w:val="bbPlcHdr"/>
        </w:types>
        <w:behaviors>
          <w:behavior w:val="content"/>
        </w:behaviors>
        <w:guid w:val="{2E279129-94BA-40BF-81BB-6F2E1B449929}"/>
      </w:docPartPr>
      <w:docPartBody>
        <w:p w:rsidR="00741F32" w:rsidRDefault="00741F32" w:rsidP="00741F32">
          <w:pPr>
            <w:pStyle w:val="E171611377B84A81BA41D085B4576283"/>
          </w:pPr>
          <w:r w:rsidRPr="00F45F6A">
            <w:rPr>
              <w:rFonts w:eastAsia="Times New Roman" w:cstheme="minorHAnsi"/>
              <w:sz w:val="21"/>
              <w:szCs w:val="21"/>
              <w:highlight w:val="lightGray"/>
              <w:lang w:eastAsia="de-DE"/>
            </w:rPr>
            <w:t>[Autres éléments inclus dans le prix]</w:t>
          </w:r>
        </w:p>
      </w:docPartBody>
    </w:docPart>
    <w:docPart>
      <w:docPartPr>
        <w:name w:val="36315A72CC174D418E39AA4AE6CE347E"/>
        <w:category>
          <w:name w:val="Général"/>
          <w:gallery w:val="placeholder"/>
        </w:category>
        <w:types>
          <w:type w:val="bbPlcHdr"/>
        </w:types>
        <w:behaviors>
          <w:behavior w:val="content"/>
        </w:behaviors>
        <w:guid w:val="{1E0D0C9C-38FA-4C00-BC36-7B23A4619478}"/>
      </w:docPartPr>
      <w:docPartBody>
        <w:p w:rsidR="00741F32" w:rsidRDefault="00741F32" w:rsidP="00741F32">
          <w:pPr>
            <w:pStyle w:val="36315A72CC174D418E39AA4AE6CE347E"/>
          </w:pPr>
          <w:r w:rsidRPr="00F45F6A">
            <w:rPr>
              <w:rFonts w:cstheme="minorHAnsi"/>
              <w:sz w:val="21"/>
              <w:szCs w:val="21"/>
              <w:highlight w:val="lightGray"/>
            </w:rPr>
            <w:t>[à compléter, notamment par la formule]</w:t>
          </w:r>
        </w:p>
      </w:docPartBody>
    </w:docPart>
    <w:docPart>
      <w:docPartPr>
        <w:name w:val="A38A80220E844A578EF6D4405982F961"/>
        <w:category>
          <w:name w:val="Général"/>
          <w:gallery w:val="placeholder"/>
        </w:category>
        <w:types>
          <w:type w:val="bbPlcHdr"/>
        </w:types>
        <w:behaviors>
          <w:behavior w:val="content"/>
        </w:behaviors>
        <w:guid w:val="{023D72B1-D9BE-407E-A1C3-3AA2764A59A4}"/>
      </w:docPartPr>
      <w:docPartBody>
        <w:p w:rsidR="00741F32" w:rsidRDefault="00741F32" w:rsidP="00741F32">
          <w:pPr>
            <w:pStyle w:val="A38A80220E844A578EF6D4405982F961"/>
          </w:pPr>
          <w:r w:rsidRPr="00D13AB0">
            <w:rPr>
              <w:rFonts w:cstheme="minorHAnsi"/>
              <w:sz w:val="21"/>
              <w:szCs w:val="21"/>
              <w:highlight w:val="lightGray"/>
            </w:rPr>
            <w:t>[à compléter]</w:t>
          </w:r>
        </w:p>
      </w:docPartBody>
    </w:docPart>
    <w:docPart>
      <w:docPartPr>
        <w:name w:val="0DAEB4B7E7A44AED8F5C9D03FACDEFA1"/>
        <w:category>
          <w:name w:val="Général"/>
          <w:gallery w:val="placeholder"/>
        </w:category>
        <w:types>
          <w:type w:val="bbPlcHdr"/>
        </w:types>
        <w:behaviors>
          <w:behavior w:val="content"/>
        </w:behaviors>
        <w:guid w:val="{F4609855-B537-446F-A1FF-BD503C633936}"/>
      </w:docPartPr>
      <w:docPartBody>
        <w:p w:rsidR="00741F32" w:rsidRDefault="00741F32" w:rsidP="00741F32">
          <w:pPr>
            <w:pStyle w:val="0DAEB4B7E7A44AED8F5C9D03FACDEFA1"/>
          </w:pPr>
          <w:r w:rsidRPr="00D13AB0">
            <w:rPr>
              <w:rFonts w:cstheme="minorHAnsi"/>
              <w:sz w:val="21"/>
              <w:szCs w:val="21"/>
              <w:highlight w:val="lightGray"/>
            </w:rPr>
            <w:t>[à compléter]</w:t>
          </w:r>
        </w:p>
      </w:docPartBody>
    </w:docPart>
    <w:docPart>
      <w:docPartPr>
        <w:name w:val="54B3FF9EC2754038BAB5129706244A39"/>
        <w:category>
          <w:name w:val="Général"/>
          <w:gallery w:val="placeholder"/>
        </w:category>
        <w:types>
          <w:type w:val="bbPlcHdr"/>
        </w:types>
        <w:behaviors>
          <w:behavior w:val="content"/>
        </w:behaviors>
        <w:guid w:val="{78DF1352-225C-4CCA-A58E-47944EF3E0AD}"/>
      </w:docPartPr>
      <w:docPartBody>
        <w:p w:rsidR="00741F32" w:rsidRDefault="00741F32" w:rsidP="00741F32">
          <w:pPr>
            <w:pStyle w:val="54B3FF9EC2754038BAB5129706244A39"/>
          </w:pPr>
          <w:r w:rsidRPr="00D13AB0">
            <w:rPr>
              <w:rFonts w:cstheme="minorHAnsi"/>
              <w:sz w:val="21"/>
              <w:szCs w:val="21"/>
              <w:highlight w:val="lightGray"/>
            </w:rPr>
            <w:t>[à compléter]</w:t>
          </w:r>
        </w:p>
      </w:docPartBody>
    </w:docPart>
    <w:docPart>
      <w:docPartPr>
        <w:name w:val="4F98486983B64C40AE6F0A77D798106B"/>
        <w:category>
          <w:name w:val="Général"/>
          <w:gallery w:val="placeholder"/>
        </w:category>
        <w:types>
          <w:type w:val="bbPlcHdr"/>
        </w:types>
        <w:behaviors>
          <w:behavior w:val="content"/>
        </w:behaviors>
        <w:guid w:val="{D65C28D1-A5ED-4001-A543-5957246053FC}"/>
      </w:docPartPr>
      <w:docPartBody>
        <w:p w:rsidR="00741F32" w:rsidRDefault="00741F32" w:rsidP="00741F32">
          <w:pPr>
            <w:pStyle w:val="4F98486983B64C40AE6F0A77D798106B"/>
          </w:pPr>
          <w:r w:rsidRPr="00D13AB0">
            <w:rPr>
              <w:rFonts w:cstheme="minorHAnsi"/>
              <w:sz w:val="21"/>
              <w:szCs w:val="21"/>
              <w:highlight w:val="lightGray"/>
            </w:rPr>
            <w:t>[à compléter]</w:t>
          </w:r>
        </w:p>
      </w:docPartBody>
    </w:docPart>
    <w:docPart>
      <w:docPartPr>
        <w:name w:val="575245C72A684BCE94FCC64CA2B8CD8A"/>
        <w:category>
          <w:name w:val="Général"/>
          <w:gallery w:val="placeholder"/>
        </w:category>
        <w:types>
          <w:type w:val="bbPlcHdr"/>
        </w:types>
        <w:behaviors>
          <w:behavior w:val="content"/>
        </w:behaviors>
        <w:guid w:val="{39E3F228-FAA5-4B80-8654-199B6AFC49DF}"/>
      </w:docPartPr>
      <w:docPartBody>
        <w:p w:rsidR="00741F32" w:rsidRDefault="00741F32" w:rsidP="00741F32">
          <w:pPr>
            <w:pStyle w:val="575245C72A684BCE94FCC64CA2B8CD8A"/>
          </w:pPr>
          <w:r w:rsidRPr="00DD5E7C">
            <w:rPr>
              <w:rFonts w:cstheme="minorHAnsi"/>
              <w:sz w:val="21"/>
              <w:szCs w:val="21"/>
              <w:highlight w:val="lightGray"/>
            </w:rPr>
            <w:t>[à compléter]</w:t>
          </w:r>
        </w:p>
      </w:docPartBody>
    </w:docPart>
    <w:docPart>
      <w:docPartPr>
        <w:name w:val="E949C0398009423AA1F8CDA474C7D169"/>
        <w:category>
          <w:name w:val="Général"/>
          <w:gallery w:val="placeholder"/>
        </w:category>
        <w:types>
          <w:type w:val="bbPlcHdr"/>
        </w:types>
        <w:behaviors>
          <w:behavior w:val="content"/>
        </w:behaviors>
        <w:guid w:val="{39F30AD7-774C-4351-9EF2-C4AAC1F58268}"/>
      </w:docPartPr>
      <w:docPartBody>
        <w:p w:rsidR="00741F32" w:rsidRDefault="00741F32" w:rsidP="00741F32">
          <w:pPr>
            <w:pStyle w:val="E949C0398009423AA1F8CDA474C7D169"/>
          </w:pPr>
          <w:r w:rsidRPr="00F45F6A">
            <w:rPr>
              <w:rStyle w:val="Textedelespacerserv"/>
              <w:rFonts w:cstheme="minorHAnsi"/>
              <w:sz w:val="21"/>
              <w:szCs w:val="21"/>
            </w:rPr>
            <w:t>Choisissez un élément.</w:t>
          </w:r>
        </w:p>
      </w:docPartBody>
    </w:docPart>
    <w:docPart>
      <w:docPartPr>
        <w:name w:val="DEC69F63898143F0A00D5C318C897915"/>
        <w:category>
          <w:name w:val="Général"/>
          <w:gallery w:val="placeholder"/>
        </w:category>
        <w:types>
          <w:type w:val="bbPlcHdr"/>
        </w:types>
        <w:behaviors>
          <w:behavior w:val="content"/>
        </w:behaviors>
        <w:guid w:val="{30916D02-0982-4EC0-B602-DF17DF029032}"/>
      </w:docPartPr>
      <w:docPartBody>
        <w:p w:rsidR="00741F32" w:rsidRDefault="00741F32" w:rsidP="00741F32">
          <w:pPr>
            <w:pStyle w:val="DEC69F63898143F0A00D5C318C897915"/>
          </w:pPr>
          <w:r w:rsidRPr="00DD5E7C">
            <w:rPr>
              <w:rFonts w:cstheme="minorHAnsi"/>
              <w:sz w:val="21"/>
              <w:szCs w:val="21"/>
              <w:highlight w:val="lightGray"/>
            </w:rPr>
            <w:t>[à compléter]</w:t>
          </w:r>
        </w:p>
      </w:docPartBody>
    </w:docPart>
    <w:docPart>
      <w:docPartPr>
        <w:name w:val="3AA1C7AC081541F7A84A0A0D114A8CE2"/>
        <w:category>
          <w:name w:val="Général"/>
          <w:gallery w:val="placeholder"/>
        </w:category>
        <w:types>
          <w:type w:val="bbPlcHdr"/>
        </w:types>
        <w:behaviors>
          <w:behavior w:val="content"/>
        </w:behaviors>
        <w:guid w:val="{0D7A2B24-2D36-4967-8449-4ABD97F79DCD}"/>
      </w:docPartPr>
      <w:docPartBody>
        <w:p w:rsidR="00741F32" w:rsidRDefault="00741F32" w:rsidP="00741F32">
          <w:pPr>
            <w:pStyle w:val="3AA1C7AC081541F7A84A0A0D114A8CE2"/>
          </w:pPr>
          <w:r w:rsidRPr="00DD5E7C">
            <w:rPr>
              <w:rFonts w:cstheme="minorHAnsi"/>
              <w:sz w:val="21"/>
              <w:szCs w:val="21"/>
              <w:highlight w:val="lightGray"/>
            </w:rPr>
            <w:t>[à compléter]</w:t>
          </w:r>
        </w:p>
      </w:docPartBody>
    </w:docPart>
    <w:docPart>
      <w:docPartPr>
        <w:name w:val="2294B112206747EA85DF6BAE61F92372"/>
        <w:category>
          <w:name w:val="Général"/>
          <w:gallery w:val="placeholder"/>
        </w:category>
        <w:types>
          <w:type w:val="bbPlcHdr"/>
        </w:types>
        <w:behaviors>
          <w:behavior w:val="content"/>
        </w:behaviors>
        <w:guid w:val="{391B054C-6F34-40CF-ADF8-38148FB49555}"/>
      </w:docPartPr>
      <w:docPartBody>
        <w:p w:rsidR="00741F32" w:rsidRDefault="00741F32" w:rsidP="00741F32">
          <w:pPr>
            <w:pStyle w:val="2294B112206747EA85DF6BAE61F92372"/>
          </w:pPr>
          <w:r w:rsidRPr="00183D8F">
            <w:rPr>
              <w:rFonts w:cstheme="minorHAnsi"/>
              <w:sz w:val="21"/>
              <w:szCs w:val="21"/>
              <w:highlight w:val="lightGray"/>
            </w:rPr>
            <w:t>[à compléter]</w:t>
          </w:r>
        </w:p>
      </w:docPartBody>
    </w:docPart>
    <w:docPart>
      <w:docPartPr>
        <w:name w:val="FE9F012233954465B44D809A3642C80E"/>
        <w:category>
          <w:name w:val="Général"/>
          <w:gallery w:val="placeholder"/>
        </w:category>
        <w:types>
          <w:type w:val="bbPlcHdr"/>
        </w:types>
        <w:behaviors>
          <w:behavior w:val="content"/>
        </w:behaviors>
        <w:guid w:val="{ACE29B10-89BD-4380-A95D-7310FEC78657}"/>
      </w:docPartPr>
      <w:docPartBody>
        <w:p w:rsidR="00741F32" w:rsidRDefault="00741F32" w:rsidP="00741F32">
          <w:pPr>
            <w:pStyle w:val="FE9F012233954465B44D809A3642C80E"/>
          </w:pPr>
          <w:r w:rsidRPr="00F45F6A">
            <w:rPr>
              <w:rFonts w:cstheme="minorHAnsi"/>
              <w:sz w:val="21"/>
              <w:szCs w:val="21"/>
              <w:highlight w:val="lightGray"/>
            </w:rPr>
            <w:t>[à compléter]</w:t>
          </w:r>
        </w:p>
      </w:docPartBody>
    </w:docPart>
    <w:docPart>
      <w:docPartPr>
        <w:name w:val="752A1459D3A648869F423F3C8537171D"/>
        <w:category>
          <w:name w:val="Général"/>
          <w:gallery w:val="placeholder"/>
        </w:category>
        <w:types>
          <w:type w:val="bbPlcHdr"/>
        </w:types>
        <w:behaviors>
          <w:behavior w:val="content"/>
        </w:behaviors>
        <w:guid w:val="{9041CC63-DB6D-4D2D-9254-7B53FF046FF3}"/>
      </w:docPartPr>
      <w:docPartBody>
        <w:p w:rsidR="00741F32" w:rsidRDefault="00741F32" w:rsidP="00741F32">
          <w:pPr>
            <w:pStyle w:val="752A1459D3A648869F423F3C8537171D"/>
          </w:pPr>
          <w:r w:rsidRPr="00F45F6A">
            <w:rPr>
              <w:rFonts w:cstheme="minorHAnsi"/>
              <w:sz w:val="21"/>
              <w:szCs w:val="21"/>
              <w:highlight w:val="lightGray"/>
            </w:rPr>
            <w:t>[à compléter]</w:t>
          </w:r>
        </w:p>
      </w:docPartBody>
    </w:docPart>
    <w:docPart>
      <w:docPartPr>
        <w:name w:val="61F584DF1A95471C8276F37FE9235986"/>
        <w:category>
          <w:name w:val="Général"/>
          <w:gallery w:val="placeholder"/>
        </w:category>
        <w:types>
          <w:type w:val="bbPlcHdr"/>
        </w:types>
        <w:behaviors>
          <w:behavior w:val="content"/>
        </w:behaviors>
        <w:guid w:val="{F68CE005-7BCA-4B59-B040-F3914A547DFD}"/>
      </w:docPartPr>
      <w:docPartBody>
        <w:p w:rsidR="00741F32" w:rsidRDefault="00741F32" w:rsidP="00741F32">
          <w:pPr>
            <w:pStyle w:val="61F584DF1A95471C8276F37FE9235986"/>
          </w:pPr>
          <w:r w:rsidRPr="00740A66">
            <w:rPr>
              <w:rFonts w:cstheme="minorHAnsi"/>
              <w:sz w:val="21"/>
              <w:szCs w:val="21"/>
              <w:highlight w:val="lightGray"/>
            </w:rPr>
            <w:t>[à compléter]</w:t>
          </w:r>
        </w:p>
      </w:docPartBody>
    </w:docPart>
    <w:docPart>
      <w:docPartPr>
        <w:name w:val="1B796355DB614387AA717C627DF244AE"/>
        <w:category>
          <w:name w:val="Général"/>
          <w:gallery w:val="placeholder"/>
        </w:category>
        <w:types>
          <w:type w:val="bbPlcHdr"/>
        </w:types>
        <w:behaviors>
          <w:behavior w:val="content"/>
        </w:behaviors>
        <w:guid w:val="{910126E8-ACE9-4C7A-A8D7-9C50FFE524B3}"/>
      </w:docPartPr>
      <w:docPartBody>
        <w:p w:rsidR="00741F32" w:rsidRDefault="00741F32" w:rsidP="00741F32">
          <w:pPr>
            <w:pStyle w:val="1B796355DB614387AA717C627DF244AE"/>
          </w:pPr>
          <w:r w:rsidRPr="00740A66">
            <w:rPr>
              <w:rStyle w:val="Textedelespacerserv"/>
              <w:rFonts w:cstheme="minorHAnsi"/>
              <w:sz w:val="21"/>
              <w:szCs w:val="21"/>
            </w:rPr>
            <w:t>Choisissez un élément</w:t>
          </w:r>
        </w:p>
      </w:docPartBody>
    </w:docPart>
    <w:docPart>
      <w:docPartPr>
        <w:name w:val="C6C3DFAC9DB74768AEAA5B2774D6EB9D"/>
        <w:category>
          <w:name w:val="Général"/>
          <w:gallery w:val="placeholder"/>
        </w:category>
        <w:types>
          <w:type w:val="bbPlcHdr"/>
        </w:types>
        <w:behaviors>
          <w:behavior w:val="content"/>
        </w:behaviors>
        <w:guid w:val="{C2DB94BE-C823-46E6-A772-4F35CB571A16}"/>
      </w:docPartPr>
      <w:docPartBody>
        <w:p w:rsidR="00741F32" w:rsidRDefault="00741F32" w:rsidP="00741F32">
          <w:pPr>
            <w:pStyle w:val="C6C3DFAC9DB74768AEAA5B2774D6EB9D"/>
          </w:pPr>
          <w:r w:rsidRPr="00740A66">
            <w:rPr>
              <w:rStyle w:val="Textedelespacerserv"/>
              <w:rFonts w:cstheme="minorHAnsi"/>
              <w:sz w:val="21"/>
              <w:szCs w:val="21"/>
            </w:rPr>
            <w:t>Choisissez un élément</w:t>
          </w:r>
        </w:p>
      </w:docPartBody>
    </w:docPart>
    <w:docPart>
      <w:docPartPr>
        <w:name w:val="2BA395A7C3B64BD7A75A08E83A2EB0D2"/>
        <w:category>
          <w:name w:val="Général"/>
          <w:gallery w:val="placeholder"/>
        </w:category>
        <w:types>
          <w:type w:val="bbPlcHdr"/>
        </w:types>
        <w:behaviors>
          <w:behavior w:val="content"/>
        </w:behaviors>
        <w:guid w:val="{34DE3A0D-F175-4D2C-94A8-CE5C6269D35E}"/>
      </w:docPartPr>
      <w:docPartBody>
        <w:p w:rsidR="00741F32" w:rsidRDefault="00741F32" w:rsidP="00741F32">
          <w:pPr>
            <w:pStyle w:val="2BA395A7C3B64BD7A75A08E83A2EB0D2"/>
          </w:pPr>
          <w:r w:rsidRPr="00740A66">
            <w:rPr>
              <w:rFonts w:cstheme="minorHAnsi"/>
              <w:sz w:val="21"/>
              <w:szCs w:val="21"/>
              <w:highlight w:val="lightGray"/>
            </w:rPr>
            <w:t>[à compléter]</w:t>
          </w:r>
        </w:p>
      </w:docPartBody>
    </w:docPart>
    <w:docPart>
      <w:docPartPr>
        <w:name w:val="59B3D94B51564093B3C5C3023A3D2A1D"/>
        <w:category>
          <w:name w:val="Général"/>
          <w:gallery w:val="placeholder"/>
        </w:category>
        <w:types>
          <w:type w:val="bbPlcHdr"/>
        </w:types>
        <w:behaviors>
          <w:behavior w:val="content"/>
        </w:behaviors>
        <w:guid w:val="{62DA5A70-F320-471F-92B4-E7DCAA88F186}"/>
      </w:docPartPr>
      <w:docPartBody>
        <w:p w:rsidR="00741F32" w:rsidRDefault="00741F32" w:rsidP="00741F32">
          <w:pPr>
            <w:pStyle w:val="59B3D94B51564093B3C5C3023A3D2A1D"/>
          </w:pPr>
          <w:r w:rsidRPr="00740A66">
            <w:rPr>
              <w:rFonts w:cstheme="minorHAnsi"/>
              <w:sz w:val="21"/>
              <w:szCs w:val="21"/>
              <w:highlight w:val="lightGray"/>
            </w:rPr>
            <w:t>[à compléter]</w:t>
          </w:r>
        </w:p>
      </w:docPartBody>
    </w:docPart>
    <w:docPart>
      <w:docPartPr>
        <w:name w:val="55CAE6CED1A641B4A30121D11AC658A4"/>
        <w:category>
          <w:name w:val="Général"/>
          <w:gallery w:val="placeholder"/>
        </w:category>
        <w:types>
          <w:type w:val="bbPlcHdr"/>
        </w:types>
        <w:behaviors>
          <w:behavior w:val="content"/>
        </w:behaviors>
        <w:guid w:val="{8621267C-6447-47BF-AD43-7D09A6A0431B}"/>
      </w:docPartPr>
      <w:docPartBody>
        <w:p w:rsidR="00741F32" w:rsidRDefault="00741F32" w:rsidP="00741F32">
          <w:pPr>
            <w:pStyle w:val="55CAE6CED1A641B4A30121D11AC658A4"/>
          </w:pPr>
          <w:r w:rsidRPr="00740A66">
            <w:rPr>
              <w:rStyle w:val="Textedelespacerserv"/>
              <w:rFonts w:cstheme="minorHAnsi"/>
              <w:sz w:val="21"/>
              <w:szCs w:val="21"/>
            </w:rPr>
            <w:t>Choisissez un élément</w:t>
          </w:r>
        </w:p>
      </w:docPartBody>
    </w:docPart>
    <w:docPart>
      <w:docPartPr>
        <w:name w:val="F589E6D4AEC6492EBB2C20DC4B7542DD"/>
        <w:category>
          <w:name w:val="Général"/>
          <w:gallery w:val="placeholder"/>
        </w:category>
        <w:types>
          <w:type w:val="bbPlcHdr"/>
        </w:types>
        <w:behaviors>
          <w:behavior w:val="content"/>
        </w:behaviors>
        <w:guid w:val="{2A9F2F3F-72E0-4005-B664-A1589C663D07}"/>
      </w:docPartPr>
      <w:docPartBody>
        <w:p w:rsidR="00741F32" w:rsidRDefault="00741F32" w:rsidP="00741F32">
          <w:pPr>
            <w:pStyle w:val="F589E6D4AEC6492EBB2C20DC4B7542DD"/>
          </w:pPr>
          <w:r w:rsidRPr="00740A66">
            <w:rPr>
              <w:rFonts w:cstheme="minorHAnsi"/>
              <w:sz w:val="21"/>
              <w:szCs w:val="21"/>
              <w:highlight w:val="lightGray"/>
            </w:rPr>
            <w:t>[à compléter]</w:t>
          </w:r>
        </w:p>
      </w:docPartBody>
    </w:docPart>
    <w:docPart>
      <w:docPartPr>
        <w:name w:val="FF22EE0D45C14C058F9B5A4BB7FFE30E"/>
        <w:category>
          <w:name w:val="Général"/>
          <w:gallery w:val="placeholder"/>
        </w:category>
        <w:types>
          <w:type w:val="bbPlcHdr"/>
        </w:types>
        <w:behaviors>
          <w:behavior w:val="content"/>
        </w:behaviors>
        <w:guid w:val="{1CEE901A-61CD-4DAE-8FC1-8CFA1C675609}"/>
      </w:docPartPr>
      <w:docPartBody>
        <w:p w:rsidR="00741F32" w:rsidRDefault="00741F32" w:rsidP="00741F32">
          <w:pPr>
            <w:pStyle w:val="FF22EE0D45C14C058F9B5A4BB7FFE30E"/>
          </w:pPr>
          <w:r w:rsidRPr="00740A66">
            <w:rPr>
              <w:rStyle w:val="Textedelespacerserv"/>
              <w:rFonts w:cstheme="minorHAnsi"/>
              <w:sz w:val="21"/>
              <w:szCs w:val="21"/>
            </w:rPr>
            <w:t>Choisissez un élément</w:t>
          </w:r>
        </w:p>
      </w:docPartBody>
    </w:docPart>
    <w:docPart>
      <w:docPartPr>
        <w:name w:val="DBCC24ED23AD44B4B7DD4D76A448708C"/>
        <w:category>
          <w:name w:val="Général"/>
          <w:gallery w:val="placeholder"/>
        </w:category>
        <w:types>
          <w:type w:val="bbPlcHdr"/>
        </w:types>
        <w:behaviors>
          <w:behavior w:val="content"/>
        </w:behaviors>
        <w:guid w:val="{F8BA7DF7-39BA-422D-9E74-24F4A4EA43F7}"/>
      </w:docPartPr>
      <w:docPartBody>
        <w:p w:rsidR="00741F32" w:rsidRDefault="00741F32" w:rsidP="00741F32">
          <w:pPr>
            <w:pStyle w:val="DBCC24ED23AD44B4B7DD4D76A448708C"/>
          </w:pPr>
          <w:r w:rsidRPr="00740A66">
            <w:rPr>
              <w:rFonts w:cstheme="minorHAnsi"/>
              <w:sz w:val="21"/>
              <w:szCs w:val="21"/>
              <w:highlight w:val="lightGray"/>
            </w:rPr>
            <w:t>[à compléter]</w:t>
          </w:r>
        </w:p>
      </w:docPartBody>
    </w:docPart>
    <w:docPart>
      <w:docPartPr>
        <w:name w:val="1562284B40554509B18C977E08AF0B31"/>
        <w:category>
          <w:name w:val="Général"/>
          <w:gallery w:val="placeholder"/>
        </w:category>
        <w:types>
          <w:type w:val="bbPlcHdr"/>
        </w:types>
        <w:behaviors>
          <w:behavior w:val="content"/>
        </w:behaviors>
        <w:guid w:val="{F783E4E5-61E0-4344-9D1B-CDEF252E39AD}"/>
      </w:docPartPr>
      <w:docPartBody>
        <w:p w:rsidR="00741F32" w:rsidRDefault="00741F32" w:rsidP="00741F32">
          <w:pPr>
            <w:pStyle w:val="1562284B40554509B18C977E08AF0B31"/>
          </w:pPr>
          <w:r w:rsidRPr="00671565">
            <w:rPr>
              <w:rStyle w:val="Textedelespacerserv"/>
            </w:rPr>
            <w:t>Choisissez un élément.</w:t>
          </w:r>
        </w:p>
      </w:docPartBody>
    </w:docPart>
    <w:docPart>
      <w:docPartPr>
        <w:name w:val="E7AE8985DF084D948633078ACD1FA708"/>
        <w:category>
          <w:name w:val="Général"/>
          <w:gallery w:val="placeholder"/>
        </w:category>
        <w:types>
          <w:type w:val="bbPlcHdr"/>
        </w:types>
        <w:behaviors>
          <w:behavior w:val="content"/>
        </w:behaviors>
        <w:guid w:val="{3F29F002-C642-447B-AC4B-A7358A798A46}"/>
      </w:docPartPr>
      <w:docPartBody>
        <w:p w:rsidR="00741F32" w:rsidRDefault="00741F32" w:rsidP="00741F32">
          <w:pPr>
            <w:pStyle w:val="E7AE8985DF084D948633078ACD1FA708"/>
          </w:pPr>
          <w:r w:rsidRPr="00740A66">
            <w:rPr>
              <w:rStyle w:val="Textedelespacerserv"/>
              <w:rFonts w:cstheme="minorHAnsi"/>
              <w:sz w:val="21"/>
              <w:szCs w:val="21"/>
            </w:rPr>
            <w:t>Choisissez un élément</w:t>
          </w:r>
        </w:p>
      </w:docPartBody>
    </w:docPart>
    <w:docPart>
      <w:docPartPr>
        <w:name w:val="C677F3D5FBEC4AAF896C689E9A1DC7A9"/>
        <w:category>
          <w:name w:val="Général"/>
          <w:gallery w:val="placeholder"/>
        </w:category>
        <w:types>
          <w:type w:val="bbPlcHdr"/>
        </w:types>
        <w:behaviors>
          <w:behavior w:val="content"/>
        </w:behaviors>
        <w:guid w:val="{95504C99-1BE5-4505-9800-EF3FD5B3DE84}"/>
      </w:docPartPr>
      <w:docPartBody>
        <w:p w:rsidR="00741F32" w:rsidRDefault="00741F32" w:rsidP="00741F32">
          <w:pPr>
            <w:pStyle w:val="C677F3D5FBEC4AAF896C689E9A1DC7A9"/>
          </w:pPr>
          <w:r w:rsidRPr="00740A66">
            <w:rPr>
              <w:rStyle w:val="Textedelespacerserv"/>
              <w:rFonts w:cstheme="minorHAnsi"/>
              <w:sz w:val="21"/>
              <w:szCs w:val="21"/>
            </w:rPr>
            <w:t>Choisissez un élément</w:t>
          </w:r>
        </w:p>
      </w:docPartBody>
    </w:docPart>
    <w:docPart>
      <w:docPartPr>
        <w:name w:val="D032B4AB25434AD5A0B0054777673043"/>
        <w:category>
          <w:name w:val="Général"/>
          <w:gallery w:val="placeholder"/>
        </w:category>
        <w:types>
          <w:type w:val="bbPlcHdr"/>
        </w:types>
        <w:behaviors>
          <w:behavior w:val="content"/>
        </w:behaviors>
        <w:guid w:val="{2BB80FA3-14CD-402F-BBC7-90B73AD26E4B}"/>
      </w:docPartPr>
      <w:docPartBody>
        <w:p w:rsidR="00741F32" w:rsidRDefault="00741F32" w:rsidP="00741F32">
          <w:pPr>
            <w:pStyle w:val="D032B4AB25434AD5A0B0054777673043"/>
          </w:pPr>
          <w:r w:rsidRPr="00F45F6A">
            <w:rPr>
              <w:rFonts w:cstheme="minorHAnsi"/>
              <w:sz w:val="21"/>
              <w:szCs w:val="21"/>
              <w:highlight w:val="lightGray"/>
            </w:rPr>
            <w:t>[à compléter]</w:t>
          </w:r>
        </w:p>
      </w:docPartBody>
    </w:docPart>
    <w:docPart>
      <w:docPartPr>
        <w:name w:val="CA410DF041E142A5B3F18151ABC64B12"/>
        <w:category>
          <w:name w:val="Général"/>
          <w:gallery w:val="placeholder"/>
        </w:category>
        <w:types>
          <w:type w:val="bbPlcHdr"/>
        </w:types>
        <w:behaviors>
          <w:behavior w:val="content"/>
        </w:behaviors>
        <w:guid w:val="{ACC692A6-4324-438C-907F-4937F43DA03A}"/>
      </w:docPartPr>
      <w:docPartBody>
        <w:p w:rsidR="00741F32" w:rsidRDefault="00741F32" w:rsidP="00741F32">
          <w:pPr>
            <w:pStyle w:val="CA410DF041E142A5B3F18151ABC64B12"/>
          </w:pPr>
          <w:r w:rsidRPr="00F45F6A">
            <w:rPr>
              <w:rStyle w:val="Textedelespacerserv"/>
              <w:rFonts w:cstheme="minorHAnsi"/>
              <w:sz w:val="21"/>
              <w:szCs w:val="21"/>
            </w:rPr>
            <w:t>Choisissez un élément</w:t>
          </w:r>
        </w:p>
      </w:docPartBody>
    </w:docPart>
    <w:docPart>
      <w:docPartPr>
        <w:name w:val="A79D4EE773A747758F59970AB31EDE8A"/>
        <w:category>
          <w:name w:val="Général"/>
          <w:gallery w:val="placeholder"/>
        </w:category>
        <w:types>
          <w:type w:val="bbPlcHdr"/>
        </w:types>
        <w:behaviors>
          <w:behavior w:val="content"/>
        </w:behaviors>
        <w:guid w:val="{8DD27F12-597A-423E-B60A-26E17E65A020}"/>
      </w:docPartPr>
      <w:docPartBody>
        <w:p w:rsidR="00741F32" w:rsidRDefault="00741F32" w:rsidP="00741F32">
          <w:pPr>
            <w:pStyle w:val="A79D4EE773A747758F59970AB31EDE8A"/>
          </w:pPr>
          <w:r w:rsidRPr="00F45F6A">
            <w:rPr>
              <w:rFonts w:cstheme="minorHAnsi"/>
              <w:sz w:val="21"/>
              <w:szCs w:val="21"/>
              <w:highlight w:val="lightGray"/>
            </w:rPr>
            <w:t>[à compléter]</w:t>
          </w:r>
        </w:p>
      </w:docPartBody>
    </w:docPart>
    <w:docPart>
      <w:docPartPr>
        <w:name w:val="8CDF1A93D7124E63966F5C95A0F451E7"/>
        <w:category>
          <w:name w:val="Général"/>
          <w:gallery w:val="placeholder"/>
        </w:category>
        <w:types>
          <w:type w:val="bbPlcHdr"/>
        </w:types>
        <w:behaviors>
          <w:behavior w:val="content"/>
        </w:behaviors>
        <w:guid w:val="{0DB4E42C-4CFA-4C3E-9117-913C8226B36A}"/>
      </w:docPartPr>
      <w:docPartBody>
        <w:p w:rsidR="00741F32" w:rsidRDefault="00741F32" w:rsidP="00741F32">
          <w:pPr>
            <w:pStyle w:val="8CDF1A93D7124E63966F5C95A0F451E7"/>
          </w:pPr>
          <w:r w:rsidRPr="00F45F6A">
            <w:rPr>
              <w:rFonts w:cstheme="minorHAnsi"/>
              <w:sz w:val="21"/>
              <w:szCs w:val="21"/>
              <w:highlight w:val="lightGray"/>
            </w:rPr>
            <w:t>[à compléter]</w:t>
          </w:r>
        </w:p>
      </w:docPartBody>
    </w:docPart>
    <w:docPart>
      <w:docPartPr>
        <w:name w:val="2C0DAB10F32C4EF7A6E41C9B83096B5E"/>
        <w:category>
          <w:name w:val="Général"/>
          <w:gallery w:val="placeholder"/>
        </w:category>
        <w:types>
          <w:type w:val="bbPlcHdr"/>
        </w:types>
        <w:behaviors>
          <w:behavior w:val="content"/>
        </w:behaviors>
        <w:guid w:val="{F3BB15E8-1B5E-4197-A02A-BBA9BE604247}"/>
      </w:docPartPr>
      <w:docPartBody>
        <w:p w:rsidR="00741F32" w:rsidRDefault="00741F32" w:rsidP="00741F32">
          <w:pPr>
            <w:pStyle w:val="2C0DAB10F32C4EF7A6E41C9B83096B5E"/>
          </w:pPr>
          <w:r w:rsidRPr="00F45F6A">
            <w:rPr>
              <w:rFonts w:cstheme="minorHAnsi"/>
              <w:sz w:val="21"/>
              <w:szCs w:val="21"/>
              <w:highlight w:val="lightGray"/>
            </w:rPr>
            <w:t>[à compléter]</w:t>
          </w:r>
        </w:p>
      </w:docPartBody>
    </w:docPart>
    <w:docPart>
      <w:docPartPr>
        <w:name w:val="DFEACA8C76B8472BAF04C4B519125E50"/>
        <w:category>
          <w:name w:val="Général"/>
          <w:gallery w:val="placeholder"/>
        </w:category>
        <w:types>
          <w:type w:val="bbPlcHdr"/>
        </w:types>
        <w:behaviors>
          <w:behavior w:val="content"/>
        </w:behaviors>
        <w:guid w:val="{F8B8B084-DBE0-4F0F-B665-EC047C8F7A93}"/>
      </w:docPartPr>
      <w:docPartBody>
        <w:p w:rsidR="00741F32" w:rsidRDefault="00741F32" w:rsidP="00741F32">
          <w:pPr>
            <w:pStyle w:val="DFEACA8C76B8472BAF04C4B519125E50"/>
          </w:pPr>
          <w:r w:rsidRPr="00F45F6A">
            <w:rPr>
              <w:rStyle w:val="Textedelespacerserv"/>
              <w:rFonts w:cstheme="minorHAnsi"/>
              <w:sz w:val="21"/>
              <w:szCs w:val="21"/>
            </w:rPr>
            <w:t>Choisissez un élément</w:t>
          </w:r>
        </w:p>
      </w:docPartBody>
    </w:docPart>
    <w:docPart>
      <w:docPartPr>
        <w:name w:val="B94AEDDF2EFB450A82AAB37689569733"/>
        <w:category>
          <w:name w:val="Général"/>
          <w:gallery w:val="placeholder"/>
        </w:category>
        <w:types>
          <w:type w:val="bbPlcHdr"/>
        </w:types>
        <w:behaviors>
          <w:behavior w:val="content"/>
        </w:behaviors>
        <w:guid w:val="{0AAD917D-9872-4FF5-BEBD-8B7218A68646}"/>
      </w:docPartPr>
      <w:docPartBody>
        <w:p w:rsidR="00741F32" w:rsidRDefault="00741F32" w:rsidP="00741F32">
          <w:pPr>
            <w:pStyle w:val="B94AEDDF2EFB450A82AAB37689569733"/>
          </w:pPr>
          <w:r w:rsidRPr="00F45F6A">
            <w:rPr>
              <w:rStyle w:val="Textedelespacerserv"/>
              <w:rFonts w:cstheme="minorHAnsi"/>
              <w:sz w:val="21"/>
              <w:szCs w:val="21"/>
            </w:rPr>
            <w:t>Choisissez un élément</w:t>
          </w:r>
        </w:p>
      </w:docPartBody>
    </w:docPart>
    <w:docPart>
      <w:docPartPr>
        <w:name w:val="1736D1E41A864BB9AA3E86F99CC92BDF"/>
        <w:category>
          <w:name w:val="Général"/>
          <w:gallery w:val="placeholder"/>
        </w:category>
        <w:types>
          <w:type w:val="bbPlcHdr"/>
        </w:types>
        <w:behaviors>
          <w:behavior w:val="content"/>
        </w:behaviors>
        <w:guid w:val="{98E7F703-0816-4E7E-8CCF-8EF5AB3EA58C}"/>
      </w:docPartPr>
      <w:docPartBody>
        <w:p w:rsidR="00741F32" w:rsidRDefault="00741F32" w:rsidP="00741F32">
          <w:pPr>
            <w:pStyle w:val="1736D1E41A864BB9AA3E86F99CC92BDF"/>
          </w:pPr>
          <w:r w:rsidRPr="006B1089">
            <w:rPr>
              <w:rFonts w:cstheme="minorHAnsi"/>
              <w:sz w:val="21"/>
              <w:szCs w:val="21"/>
              <w:highlight w:val="lightGray"/>
            </w:rPr>
            <w:t>[à compléter]</w:t>
          </w:r>
        </w:p>
      </w:docPartBody>
    </w:docPart>
    <w:docPart>
      <w:docPartPr>
        <w:name w:val="12A3EAA17170417A8D199BD9FE1FBC47"/>
        <w:category>
          <w:name w:val="Général"/>
          <w:gallery w:val="placeholder"/>
        </w:category>
        <w:types>
          <w:type w:val="bbPlcHdr"/>
        </w:types>
        <w:behaviors>
          <w:behavior w:val="content"/>
        </w:behaviors>
        <w:guid w:val="{8B622D33-B8F5-4F52-AB6E-111E3672F42B}"/>
      </w:docPartPr>
      <w:docPartBody>
        <w:p w:rsidR="00741F32" w:rsidRDefault="00741F32" w:rsidP="00741F32">
          <w:pPr>
            <w:pStyle w:val="12A3EAA17170417A8D199BD9FE1FBC47"/>
          </w:pPr>
          <w:r w:rsidRPr="006B1089">
            <w:rPr>
              <w:rFonts w:cstheme="minorHAnsi"/>
              <w:sz w:val="21"/>
              <w:szCs w:val="21"/>
              <w:highlight w:val="lightGray"/>
            </w:rPr>
            <w:t>[à compléter]</w:t>
          </w:r>
        </w:p>
      </w:docPartBody>
    </w:docPart>
    <w:docPart>
      <w:docPartPr>
        <w:name w:val="8FF15F4A760D472180F90AB5EC1E2E81"/>
        <w:category>
          <w:name w:val="Général"/>
          <w:gallery w:val="placeholder"/>
        </w:category>
        <w:types>
          <w:type w:val="bbPlcHdr"/>
        </w:types>
        <w:behaviors>
          <w:behavior w:val="content"/>
        </w:behaviors>
        <w:guid w:val="{F1C51973-34E8-43A0-B6CD-985E3B14A564}"/>
      </w:docPartPr>
      <w:docPartBody>
        <w:p w:rsidR="00741F32" w:rsidRDefault="00741F32" w:rsidP="00741F32">
          <w:pPr>
            <w:pStyle w:val="8FF15F4A760D472180F90AB5EC1E2E81"/>
          </w:pPr>
          <w:r w:rsidRPr="006B1089">
            <w:rPr>
              <w:rFonts w:cstheme="minorHAnsi"/>
              <w:sz w:val="21"/>
              <w:szCs w:val="21"/>
              <w:highlight w:val="lightGray"/>
            </w:rPr>
            <w:t>[à compléter]</w:t>
          </w:r>
        </w:p>
      </w:docPartBody>
    </w:docPart>
    <w:docPart>
      <w:docPartPr>
        <w:name w:val="9CAA27492E1A409AA5FFBFD2A1ADC144"/>
        <w:category>
          <w:name w:val="Général"/>
          <w:gallery w:val="placeholder"/>
        </w:category>
        <w:types>
          <w:type w:val="bbPlcHdr"/>
        </w:types>
        <w:behaviors>
          <w:behavior w:val="content"/>
        </w:behaviors>
        <w:guid w:val="{1FADFF1B-9B5A-4C85-BDD3-FBFC629C8EA3}"/>
      </w:docPartPr>
      <w:docPartBody>
        <w:p w:rsidR="00741F32" w:rsidRDefault="00741F32" w:rsidP="00741F32">
          <w:pPr>
            <w:pStyle w:val="9CAA27492E1A409AA5FFBFD2A1ADC144"/>
          </w:pPr>
          <w:r w:rsidRPr="00F45F6A">
            <w:rPr>
              <w:rFonts w:cstheme="minorHAnsi"/>
              <w:sz w:val="21"/>
              <w:szCs w:val="21"/>
              <w:highlight w:val="lightGray"/>
            </w:rPr>
            <w:t>[à compléter]</w:t>
          </w:r>
        </w:p>
      </w:docPartBody>
    </w:docPart>
    <w:docPart>
      <w:docPartPr>
        <w:name w:val="BDADBAC79EE24C358F950C8D84F519B0"/>
        <w:category>
          <w:name w:val="Général"/>
          <w:gallery w:val="placeholder"/>
        </w:category>
        <w:types>
          <w:type w:val="bbPlcHdr"/>
        </w:types>
        <w:behaviors>
          <w:behavior w:val="content"/>
        </w:behaviors>
        <w:guid w:val="{FD16F450-B73D-4621-ACDE-9AFE5F481F69}"/>
      </w:docPartPr>
      <w:docPartBody>
        <w:p w:rsidR="00741F32" w:rsidRDefault="00741F32" w:rsidP="00741F32">
          <w:pPr>
            <w:pStyle w:val="BDADBAC79EE24C358F950C8D84F519B0"/>
          </w:pPr>
          <w:r w:rsidRPr="00DD5E7C">
            <w:rPr>
              <w:rFonts w:cstheme="minorHAnsi"/>
              <w:sz w:val="21"/>
              <w:szCs w:val="21"/>
              <w:highlight w:val="lightGray"/>
            </w:rPr>
            <w:t>[à compléter]</w:t>
          </w:r>
        </w:p>
      </w:docPartBody>
    </w:docPart>
    <w:docPart>
      <w:docPartPr>
        <w:name w:val="B6E47F5B1B744749BDFB3CA4DED82714"/>
        <w:category>
          <w:name w:val="Général"/>
          <w:gallery w:val="placeholder"/>
        </w:category>
        <w:types>
          <w:type w:val="bbPlcHdr"/>
        </w:types>
        <w:behaviors>
          <w:behavior w:val="content"/>
        </w:behaviors>
        <w:guid w:val="{8C76874A-9763-4E21-A81C-6EFCB4894C5A}"/>
      </w:docPartPr>
      <w:docPartBody>
        <w:p w:rsidR="00741F32" w:rsidRDefault="00741F32" w:rsidP="00741F32">
          <w:pPr>
            <w:pStyle w:val="B6E47F5B1B744749BDFB3CA4DED82714"/>
          </w:pPr>
          <w:r w:rsidRPr="006B1089">
            <w:rPr>
              <w:rFonts w:cstheme="minorHAnsi"/>
              <w:sz w:val="21"/>
              <w:szCs w:val="21"/>
              <w:highlight w:val="lightGray"/>
            </w:rPr>
            <w:t>[à compléter]</w:t>
          </w:r>
        </w:p>
      </w:docPartBody>
    </w:docPart>
    <w:docPart>
      <w:docPartPr>
        <w:name w:val="11D114B546014373BE288C660A3635E5"/>
        <w:category>
          <w:name w:val="Général"/>
          <w:gallery w:val="placeholder"/>
        </w:category>
        <w:types>
          <w:type w:val="bbPlcHdr"/>
        </w:types>
        <w:behaviors>
          <w:behavior w:val="content"/>
        </w:behaviors>
        <w:guid w:val="{C3AF340C-DBD5-430E-AFC7-C2A8A229AF2E}"/>
      </w:docPartPr>
      <w:docPartBody>
        <w:p w:rsidR="00741F32" w:rsidRDefault="00741F32" w:rsidP="00741F32">
          <w:pPr>
            <w:pStyle w:val="11D114B546014373BE288C660A3635E5"/>
          </w:pPr>
          <w:r w:rsidRPr="00F45F6A">
            <w:rPr>
              <w:rFonts w:cstheme="minorHAnsi"/>
              <w:sz w:val="21"/>
              <w:szCs w:val="21"/>
              <w:highlight w:val="lightGray"/>
            </w:rPr>
            <w:t>[à compléter]</w:t>
          </w:r>
        </w:p>
      </w:docPartBody>
    </w:docPart>
    <w:docPart>
      <w:docPartPr>
        <w:name w:val="3F64E7FEB6B646A59EFA5E3A4566E361"/>
        <w:category>
          <w:name w:val="Général"/>
          <w:gallery w:val="placeholder"/>
        </w:category>
        <w:types>
          <w:type w:val="bbPlcHdr"/>
        </w:types>
        <w:behaviors>
          <w:behavior w:val="content"/>
        </w:behaviors>
        <w:guid w:val="{E3D5C642-6F79-4EF7-8B3F-2C9BD584B3B6}"/>
      </w:docPartPr>
      <w:docPartBody>
        <w:p w:rsidR="00741F32" w:rsidRDefault="00741F32" w:rsidP="00741F32">
          <w:pPr>
            <w:pStyle w:val="3F64E7FEB6B646A59EFA5E3A4566E361"/>
          </w:pPr>
          <w:r w:rsidRPr="00F45F6A">
            <w:rPr>
              <w:rFonts w:cstheme="minorHAnsi"/>
              <w:sz w:val="21"/>
              <w:szCs w:val="21"/>
              <w:highlight w:val="lightGray"/>
            </w:rPr>
            <w:t>[à compléter par l’objet principal de cette/ces clause(s)]</w:t>
          </w:r>
        </w:p>
      </w:docPartBody>
    </w:docPart>
    <w:docPart>
      <w:docPartPr>
        <w:name w:val="84D9463A145244C984237762113FAEAF"/>
        <w:category>
          <w:name w:val="Général"/>
          <w:gallery w:val="placeholder"/>
        </w:category>
        <w:types>
          <w:type w:val="bbPlcHdr"/>
        </w:types>
        <w:behaviors>
          <w:behavior w:val="content"/>
        </w:behaviors>
        <w:guid w:val="{85BFFAFE-9F6F-41BF-973B-978D9CEC97FC}"/>
      </w:docPartPr>
      <w:docPartBody>
        <w:p w:rsidR="00741F32" w:rsidRDefault="00741F32" w:rsidP="00741F32">
          <w:pPr>
            <w:pStyle w:val="84D9463A145244C984237762113FAEAF"/>
          </w:pPr>
          <w:r w:rsidRPr="00F45F6A">
            <w:rPr>
              <w:rFonts w:cstheme="minorHAnsi"/>
              <w:sz w:val="21"/>
              <w:szCs w:val="21"/>
              <w:highlight w:val="lightGray"/>
            </w:rPr>
            <w:t>[à compléter]</w:t>
          </w:r>
        </w:p>
      </w:docPartBody>
    </w:docPart>
    <w:docPart>
      <w:docPartPr>
        <w:name w:val="9882D4D378E042E596412D624F5F8CBE"/>
        <w:category>
          <w:name w:val="Général"/>
          <w:gallery w:val="placeholder"/>
        </w:category>
        <w:types>
          <w:type w:val="bbPlcHdr"/>
        </w:types>
        <w:behaviors>
          <w:behavior w:val="content"/>
        </w:behaviors>
        <w:guid w:val="{C4F9E02A-03FB-438F-9D91-E07C0098A198}"/>
      </w:docPartPr>
      <w:docPartBody>
        <w:p w:rsidR="00741F32" w:rsidRDefault="00741F32" w:rsidP="00741F32">
          <w:pPr>
            <w:pStyle w:val="9882D4D378E042E596412D624F5F8CBE"/>
          </w:pPr>
          <w:r>
            <w:rPr>
              <w:rFonts w:cstheme="minorHAnsi"/>
              <w:sz w:val="18"/>
              <w:szCs w:val="18"/>
              <w:highlight w:val="lightGray"/>
              <w:lang w:eastAsia="de-DE"/>
            </w:rPr>
            <w:t>[à compléter]</w:t>
          </w:r>
        </w:p>
      </w:docPartBody>
    </w:docPart>
    <w:docPart>
      <w:docPartPr>
        <w:name w:val="13EFE3C396274197A19A31BF418438FE"/>
        <w:category>
          <w:name w:val="Général"/>
          <w:gallery w:val="placeholder"/>
        </w:category>
        <w:types>
          <w:type w:val="bbPlcHdr"/>
        </w:types>
        <w:behaviors>
          <w:behavior w:val="content"/>
        </w:behaviors>
        <w:guid w:val="{FBED6965-161F-4E00-B6E2-0A00694FD02C}"/>
      </w:docPartPr>
      <w:docPartBody>
        <w:p w:rsidR="00741F32" w:rsidRDefault="00741F32" w:rsidP="00741F32">
          <w:pPr>
            <w:pStyle w:val="13EFE3C396274197A19A31BF418438FE"/>
          </w:pPr>
          <w:r>
            <w:rPr>
              <w:rFonts w:cstheme="minorHAnsi"/>
              <w:sz w:val="18"/>
              <w:szCs w:val="18"/>
              <w:highlight w:val="lightGray"/>
              <w:lang w:eastAsia="de-DE"/>
            </w:rPr>
            <w:t>[à compléter]</w:t>
          </w:r>
        </w:p>
      </w:docPartBody>
    </w:docPart>
    <w:docPart>
      <w:docPartPr>
        <w:name w:val="8BF3CDFED5AA44EC91D4B92BBE1CD9EF"/>
        <w:category>
          <w:name w:val="Général"/>
          <w:gallery w:val="placeholder"/>
        </w:category>
        <w:types>
          <w:type w:val="bbPlcHdr"/>
        </w:types>
        <w:behaviors>
          <w:behavior w:val="content"/>
        </w:behaviors>
        <w:guid w:val="{01AC8D1A-5461-44CE-9A56-F9FEB1D30D6A}"/>
      </w:docPartPr>
      <w:docPartBody>
        <w:p w:rsidR="00741F32" w:rsidRDefault="00741F32" w:rsidP="00741F32">
          <w:pPr>
            <w:pStyle w:val="8BF3CDFED5AA44EC91D4B92BBE1CD9EF"/>
          </w:pPr>
          <w:r>
            <w:rPr>
              <w:rFonts w:cstheme="minorHAnsi"/>
              <w:sz w:val="18"/>
              <w:szCs w:val="18"/>
              <w:highlight w:val="lightGray"/>
              <w:lang w:eastAsia="de-DE"/>
            </w:rPr>
            <w:t>[à compléter]</w:t>
          </w:r>
        </w:p>
      </w:docPartBody>
    </w:docPart>
    <w:docPart>
      <w:docPartPr>
        <w:name w:val="B390E97A84434E59AD16EDB64B6BC8FF"/>
        <w:category>
          <w:name w:val="Général"/>
          <w:gallery w:val="placeholder"/>
        </w:category>
        <w:types>
          <w:type w:val="bbPlcHdr"/>
        </w:types>
        <w:behaviors>
          <w:behavior w:val="content"/>
        </w:behaviors>
        <w:guid w:val="{EC4843D2-5ED8-4F3E-A56B-FBC9F28BDA0B}"/>
      </w:docPartPr>
      <w:docPartBody>
        <w:p w:rsidR="00C72E3D" w:rsidRDefault="00C72E3D" w:rsidP="00C72E3D">
          <w:pPr>
            <w:pStyle w:val="B390E97A84434E59AD16EDB64B6BC8FF"/>
          </w:pPr>
          <w:r w:rsidRPr="001E5AE7">
            <w:rPr>
              <w:rStyle w:val="Textedelespacerserv"/>
            </w:rPr>
            <w:t>Choisissez un élément.</w:t>
          </w:r>
        </w:p>
      </w:docPartBody>
    </w:docPart>
    <w:docPart>
      <w:docPartPr>
        <w:name w:val="65A6D9089F2D4D9685D6113481CC1B99"/>
        <w:category>
          <w:name w:val="Général"/>
          <w:gallery w:val="placeholder"/>
        </w:category>
        <w:types>
          <w:type w:val="bbPlcHdr"/>
        </w:types>
        <w:behaviors>
          <w:behavior w:val="content"/>
        </w:behaviors>
        <w:guid w:val="{49C1938B-9E4E-43FA-B98B-3CB707F599A9}"/>
      </w:docPartPr>
      <w:docPartBody>
        <w:p w:rsidR="00C72E3D" w:rsidRDefault="00C72E3D" w:rsidP="00C72E3D">
          <w:pPr>
            <w:pStyle w:val="65A6D9089F2D4D9685D6113481CC1B99"/>
          </w:pPr>
          <w:r w:rsidRPr="00F45F6A">
            <w:rPr>
              <w:rFonts w:cstheme="minorHAnsi"/>
              <w:sz w:val="21"/>
              <w:szCs w:val="21"/>
              <w:highlight w:val="lightGray"/>
            </w:rPr>
            <w:t>[à compléter par l’objet principal de cette/ces clause(s)]</w:t>
          </w:r>
        </w:p>
      </w:docPartBody>
    </w:docPart>
    <w:docPart>
      <w:docPartPr>
        <w:name w:val="99FD648DAEB04527A98FC158A380F7D4"/>
        <w:category>
          <w:name w:val="Général"/>
          <w:gallery w:val="placeholder"/>
        </w:category>
        <w:types>
          <w:type w:val="bbPlcHdr"/>
        </w:types>
        <w:behaviors>
          <w:behavior w:val="content"/>
        </w:behaviors>
        <w:guid w:val="{646211C8-237C-4B5A-B2EB-22F6A812E3E7}"/>
      </w:docPartPr>
      <w:docPartBody>
        <w:p w:rsidR="00C72E3D" w:rsidRDefault="00C72E3D" w:rsidP="00C72E3D">
          <w:pPr>
            <w:pStyle w:val="99FD648DAEB04527A98FC158A380F7D4"/>
          </w:pPr>
          <w:r w:rsidRPr="00F45F6A">
            <w:rPr>
              <w:rFonts w:cstheme="minorHAnsi"/>
              <w:sz w:val="21"/>
              <w:szCs w:val="21"/>
              <w:highlight w:val="lightGray"/>
            </w:rPr>
            <w:t>[à compléter]</w:t>
          </w:r>
        </w:p>
      </w:docPartBody>
    </w:docPart>
    <w:docPart>
      <w:docPartPr>
        <w:name w:val="00F2EE5C9BD84ED3947C44AA5BABA21D"/>
        <w:category>
          <w:name w:val="Général"/>
          <w:gallery w:val="placeholder"/>
        </w:category>
        <w:types>
          <w:type w:val="bbPlcHdr"/>
        </w:types>
        <w:behaviors>
          <w:behavior w:val="content"/>
        </w:behaviors>
        <w:guid w:val="{C31F21D4-95B5-4B3F-8179-523D6136B74C}"/>
      </w:docPartPr>
      <w:docPartBody>
        <w:p w:rsidR="00C72E3D" w:rsidRDefault="00C72E3D" w:rsidP="00C72E3D">
          <w:pPr>
            <w:pStyle w:val="00F2EE5C9BD84ED3947C44AA5BABA21D"/>
          </w:pPr>
          <w:r w:rsidRPr="00F45F6A">
            <w:rPr>
              <w:rFonts w:cstheme="minorHAnsi"/>
              <w:sz w:val="21"/>
              <w:szCs w:val="21"/>
              <w:highlight w:val="lightGray"/>
            </w:rPr>
            <w:t>[à compléter par l’objet principal de cette/ces clause(s)]</w:t>
          </w:r>
        </w:p>
      </w:docPartBody>
    </w:docPart>
    <w:docPart>
      <w:docPartPr>
        <w:name w:val="404402F22B3049449F911AC4F5476DA4"/>
        <w:category>
          <w:name w:val="Général"/>
          <w:gallery w:val="placeholder"/>
        </w:category>
        <w:types>
          <w:type w:val="bbPlcHdr"/>
        </w:types>
        <w:behaviors>
          <w:behavior w:val="content"/>
        </w:behaviors>
        <w:guid w:val="{9652D91E-03DC-4A27-B76B-770FD2B902C6}"/>
      </w:docPartPr>
      <w:docPartBody>
        <w:p w:rsidR="00C72E3D" w:rsidRDefault="00C72E3D" w:rsidP="00C72E3D">
          <w:pPr>
            <w:pStyle w:val="404402F22B3049449F911AC4F5476DA4"/>
          </w:pPr>
          <w:r w:rsidRPr="00F45F6A">
            <w:rPr>
              <w:rFonts w:cstheme="minorHAnsi"/>
              <w:sz w:val="21"/>
              <w:szCs w:val="21"/>
              <w:highlight w:val="lightGray"/>
            </w:rPr>
            <w:t>[à compléter]</w:t>
          </w:r>
        </w:p>
      </w:docPartBody>
    </w:docPart>
    <w:docPart>
      <w:docPartPr>
        <w:name w:val="D7146E7C7384497CB88ECE7EA0C2AA0A"/>
        <w:category>
          <w:name w:val="Général"/>
          <w:gallery w:val="placeholder"/>
        </w:category>
        <w:types>
          <w:type w:val="bbPlcHdr"/>
        </w:types>
        <w:behaviors>
          <w:behavior w:val="content"/>
        </w:behaviors>
        <w:guid w:val="{8EFB6CE3-E342-4342-90F1-E752B456D60A}"/>
      </w:docPartPr>
      <w:docPartBody>
        <w:p w:rsidR="00C72E3D" w:rsidRDefault="00C72E3D" w:rsidP="00C72E3D">
          <w:pPr>
            <w:pStyle w:val="D7146E7C7384497CB88ECE7EA0C2AA0A"/>
          </w:pPr>
          <w:r w:rsidRPr="00AA1C59">
            <w:rPr>
              <w:rStyle w:val="Textedelespacerserv"/>
            </w:rPr>
            <w:t>Cliquez ou appuyez ici pour entrer du texte.</w:t>
          </w:r>
        </w:p>
      </w:docPartBody>
    </w:docPart>
    <w:docPart>
      <w:docPartPr>
        <w:name w:val="59FE9797A92540A7BA6C68BAD5F513F7"/>
        <w:category>
          <w:name w:val="Général"/>
          <w:gallery w:val="placeholder"/>
        </w:category>
        <w:types>
          <w:type w:val="bbPlcHdr"/>
        </w:types>
        <w:behaviors>
          <w:behavior w:val="content"/>
        </w:behaviors>
        <w:guid w:val="{357C1122-F2F4-455A-868D-18875428D27A}"/>
      </w:docPartPr>
      <w:docPartBody>
        <w:p w:rsidR="00C72E3D" w:rsidRDefault="00C72E3D" w:rsidP="00C72E3D">
          <w:pPr>
            <w:pStyle w:val="59FE9797A92540A7BA6C68BAD5F513F7"/>
          </w:pPr>
          <w:r w:rsidRPr="00F45F6A">
            <w:rPr>
              <w:rFonts w:cstheme="minorHAnsi"/>
              <w:sz w:val="21"/>
              <w:szCs w:val="21"/>
              <w:highlight w:val="lightGray"/>
            </w:rPr>
            <w:t>[à compléter]</w:t>
          </w:r>
        </w:p>
      </w:docPartBody>
    </w:docPart>
    <w:docPart>
      <w:docPartPr>
        <w:name w:val="E93D42A7F84A42519C4111C2C6774178"/>
        <w:category>
          <w:name w:val="Général"/>
          <w:gallery w:val="placeholder"/>
        </w:category>
        <w:types>
          <w:type w:val="bbPlcHdr"/>
        </w:types>
        <w:behaviors>
          <w:behavior w:val="content"/>
        </w:behaviors>
        <w:guid w:val="{72281928-8F86-43B4-ABFE-6CC898353E54}"/>
      </w:docPartPr>
      <w:docPartBody>
        <w:p w:rsidR="00C72E3D" w:rsidRDefault="00C72E3D" w:rsidP="00C72E3D">
          <w:pPr>
            <w:pStyle w:val="E93D42A7F84A42519C4111C2C6774178"/>
          </w:pPr>
          <w:r w:rsidRPr="00DD5E7C">
            <w:rPr>
              <w:rFonts w:cstheme="minorHAnsi"/>
              <w:sz w:val="21"/>
              <w:szCs w:val="21"/>
              <w:highlight w:val="lightGray"/>
            </w:rPr>
            <w:t>[à compléter]</w:t>
          </w:r>
        </w:p>
      </w:docPartBody>
    </w:docPart>
    <w:docPart>
      <w:docPartPr>
        <w:name w:val="3E0332CE0BD34AD284DB79D95B683744"/>
        <w:category>
          <w:name w:val="Général"/>
          <w:gallery w:val="placeholder"/>
        </w:category>
        <w:types>
          <w:type w:val="bbPlcHdr"/>
        </w:types>
        <w:behaviors>
          <w:behavior w:val="content"/>
        </w:behaviors>
        <w:guid w:val="{3B8F6C1F-FDC6-4722-B99B-BE124334D278}"/>
      </w:docPartPr>
      <w:docPartBody>
        <w:p w:rsidR="00C72E3D" w:rsidRDefault="00C72E3D" w:rsidP="00C72E3D">
          <w:pPr>
            <w:pStyle w:val="3E0332CE0BD34AD284DB79D95B683744"/>
          </w:pPr>
          <w:r w:rsidRPr="00F45F6A">
            <w:rPr>
              <w:rFonts w:cstheme="minorHAnsi"/>
              <w:sz w:val="21"/>
              <w:szCs w:val="21"/>
              <w:highlight w:val="lightGray"/>
            </w:rPr>
            <w:t>[à compléter en fonction d’autres modalités de facturation que vous avez éventuellement prévu]</w:t>
          </w:r>
        </w:p>
      </w:docPartBody>
    </w:docPart>
    <w:docPart>
      <w:docPartPr>
        <w:name w:val="1F4BDC36212C4E07BC3BE815381FE49C"/>
        <w:category>
          <w:name w:val="Général"/>
          <w:gallery w:val="placeholder"/>
        </w:category>
        <w:types>
          <w:type w:val="bbPlcHdr"/>
        </w:types>
        <w:behaviors>
          <w:behavior w:val="content"/>
        </w:behaviors>
        <w:guid w:val="{B51C24D8-0277-4455-B1BC-8923609FB7E3}"/>
      </w:docPartPr>
      <w:docPartBody>
        <w:p w:rsidR="00C72E3D" w:rsidRDefault="00C72E3D" w:rsidP="00C72E3D">
          <w:pPr>
            <w:pStyle w:val="1F4BDC36212C4E07BC3BE815381FE49C"/>
          </w:pPr>
          <w:r w:rsidRPr="00F45F6A">
            <w:rPr>
              <w:rFonts w:cstheme="minorHAnsi"/>
              <w:sz w:val="21"/>
              <w:szCs w:val="21"/>
              <w:highlight w:val="lightGray"/>
            </w:rPr>
            <w:t>[indiquez d’autres modalités de facturation éventuelles]</w:t>
          </w:r>
        </w:p>
      </w:docPartBody>
    </w:docPart>
    <w:docPart>
      <w:docPartPr>
        <w:name w:val="49F79C6F202148B5935657C874C10AE6"/>
        <w:category>
          <w:name w:val="Général"/>
          <w:gallery w:val="placeholder"/>
        </w:category>
        <w:types>
          <w:type w:val="bbPlcHdr"/>
        </w:types>
        <w:behaviors>
          <w:behavior w:val="content"/>
        </w:behaviors>
        <w:guid w:val="{3AAC3128-0E10-44BA-B169-DD1ED10BFCB6}"/>
      </w:docPartPr>
      <w:docPartBody>
        <w:p w:rsidR="00C72E3D" w:rsidRDefault="00C72E3D" w:rsidP="00C72E3D">
          <w:pPr>
            <w:pStyle w:val="49F79C6F202148B5935657C874C10AE6"/>
          </w:pPr>
          <w:r w:rsidRPr="00702A32">
            <w:rPr>
              <w:rFonts w:cstheme="minorHAnsi"/>
              <w:sz w:val="21"/>
              <w:szCs w:val="21"/>
              <w:highlight w:val="lightGray"/>
            </w:rPr>
            <w:t>[à compléter]</w:t>
          </w:r>
        </w:p>
      </w:docPartBody>
    </w:docPart>
    <w:docPart>
      <w:docPartPr>
        <w:name w:val="F07CFE2D8F9F4EBEB9CEC96C3EFCDA0E"/>
        <w:category>
          <w:name w:val="Général"/>
          <w:gallery w:val="placeholder"/>
        </w:category>
        <w:types>
          <w:type w:val="bbPlcHdr"/>
        </w:types>
        <w:behaviors>
          <w:behavior w:val="content"/>
        </w:behaviors>
        <w:guid w:val="{AF92C20D-3CB2-4DEE-B798-1BFD8A76301A}"/>
      </w:docPartPr>
      <w:docPartBody>
        <w:p w:rsidR="00C72E3D" w:rsidRDefault="00C72E3D" w:rsidP="00C72E3D">
          <w:pPr>
            <w:pStyle w:val="F07CFE2D8F9F4EBEB9CEC96C3EFCDA0E"/>
          </w:pPr>
          <w:r w:rsidRPr="00183D8F">
            <w:rPr>
              <w:rFonts w:cstheme="minorHAnsi"/>
              <w:sz w:val="21"/>
              <w:szCs w:val="21"/>
              <w:highlight w:val="lightGray"/>
            </w:rPr>
            <w:t>[à compléter]</w:t>
          </w:r>
        </w:p>
      </w:docPartBody>
    </w:docPart>
    <w:docPart>
      <w:docPartPr>
        <w:name w:val="CD300C30B240412292539B0FE205F7BF"/>
        <w:category>
          <w:name w:val="Général"/>
          <w:gallery w:val="placeholder"/>
        </w:category>
        <w:types>
          <w:type w:val="bbPlcHdr"/>
        </w:types>
        <w:behaviors>
          <w:behavior w:val="content"/>
        </w:behaviors>
        <w:guid w:val="{18A663D0-117C-47F2-A2D7-45FB643FA7DE}"/>
      </w:docPartPr>
      <w:docPartBody>
        <w:p w:rsidR="00C72E3D" w:rsidRDefault="00C72E3D" w:rsidP="00C72E3D">
          <w:pPr>
            <w:pStyle w:val="CD300C30B240412292539B0FE205F7BF"/>
          </w:pPr>
          <w:r w:rsidRPr="00183D8F">
            <w:rPr>
              <w:rFonts w:cstheme="minorHAnsi"/>
              <w:sz w:val="21"/>
              <w:szCs w:val="21"/>
              <w:highlight w:val="lightGray"/>
            </w:rPr>
            <w:t>[à compléter]</w:t>
          </w:r>
        </w:p>
      </w:docPartBody>
    </w:docPart>
    <w:docPart>
      <w:docPartPr>
        <w:name w:val="CE1AE39F079D49128CEBEC3312CC51CD"/>
        <w:category>
          <w:name w:val="Général"/>
          <w:gallery w:val="placeholder"/>
        </w:category>
        <w:types>
          <w:type w:val="bbPlcHdr"/>
        </w:types>
        <w:behaviors>
          <w:behavior w:val="content"/>
        </w:behaviors>
        <w:guid w:val="{5659081D-6A8B-460A-9D8F-8B5A33B0EA4A}"/>
      </w:docPartPr>
      <w:docPartBody>
        <w:p w:rsidR="00C72E3D" w:rsidRDefault="00C72E3D" w:rsidP="00C72E3D">
          <w:pPr>
            <w:pStyle w:val="CE1AE39F079D49128CEBEC3312CC51CD"/>
          </w:pPr>
          <w:r w:rsidRPr="00183D8F">
            <w:rPr>
              <w:rFonts w:cstheme="minorHAnsi"/>
              <w:sz w:val="21"/>
              <w:szCs w:val="21"/>
              <w:highlight w:val="lightGray"/>
            </w:rPr>
            <w:t>[à compléter]</w:t>
          </w:r>
        </w:p>
      </w:docPartBody>
    </w:docPart>
    <w:docPart>
      <w:docPartPr>
        <w:name w:val="0941A6C3325B457AA20CABAA759DE94D"/>
        <w:category>
          <w:name w:val="Général"/>
          <w:gallery w:val="placeholder"/>
        </w:category>
        <w:types>
          <w:type w:val="bbPlcHdr"/>
        </w:types>
        <w:behaviors>
          <w:behavior w:val="content"/>
        </w:behaviors>
        <w:guid w:val="{AACF68DB-C718-4FEC-9DF7-D5B4F12C431D}"/>
      </w:docPartPr>
      <w:docPartBody>
        <w:p w:rsidR="00C72E3D" w:rsidRDefault="00C72E3D" w:rsidP="00C72E3D">
          <w:pPr>
            <w:pStyle w:val="0941A6C3325B457AA20CABAA759DE94D"/>
          </w:pPr>
          <w:r w:rsidRPr="00183D8F">
            <w:rPr>
              <w:rFonts w:cstheme="minorHAnsi"/>
              <w:sz w:val="21"/>
              <w:szCs w:val="21"/>
              <w:highlight w:val="lightGray"/>
            </w:rPr>
            <w:t>[à compléter]</w:t>
          </w:r>
        </w:p>
      </w:docPartBody>
    </w:docPart>
    <w:docPart>
      <w:docPartPr>
        <w:name w:val="3AAEDCCBAF684D25B6526A8A56955351"/>
        <w:category>
          <w:name w:val="Général"/>
          <w:gallery w:val="placeholder"/>
        </w:category>
        <w:types>
          <w:type w:val="bbPlcHdr"/>
        </w:types>
        <w:behaviors>
          <w:behavior w:val="content"/>
        </w:behaviors>
        <w:guid w:val="{A7A411FE-E173-4885-97E2-10739CA7DDC3}"/>
      </w:docPartPr>
      <w:docPartBody>
        <w:p w:rsidR="00C72E3D" w:rsidRDefault="00C72E3D" w:rsidP="00C72E3D">
          <w:pPr>
            <w:pStyle w:val="3AAEDCCBAF684D25B6526A8A56955351"/>
          </w:pPr>
          <w:r w:rsidRPr="00F45F6A">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14BEC"/>
    <w:rsid w:val="00055D20"/>
    <w:rsid w:val="0005672A"/>
    <w:rsid w:val="00075976"/>
    <w:rsid w:val="00077B11"/>
    <w:rsid w:val="000D276B"/>
    <w:rsid w:val="001004FD"/>
    <w:rsid w:val="00114D89"/>
    <w:rsid w:val="00117704"/>
    <w:rsid w:val="00117FC1"/>
    <w:rsid w:val="001255DA"/>
    <w:rsid w:val="00177232"/>
    <w:rsid w:val="0019430C"/>
    <w:rsid w:val="001A20F0"/>
    <w:rsid w:val="001B2BF4"/>
    <w:rsid w:val="001C7780"/>
    <w:rsid w:val="001D1283"/>
    <w:rsid w:val="001F5443"/>
    <w:rsid w:val="00201D64"/>
    <w:rsid w:val="00205682"/>
    <w:rsid w:val="00235B4B"/>
    <w:rsid w:val="00250020"/>
    <w:rsid w:val="0025181C"/>
    <w:rsid w:val="00252B79"/>
    <w:rsid w:val="00280E24"/>
    <w:rsid w:val="002842B8"/>
    <w:rsid w:val="002860CB"/>
    <w:rsid w:val="002B39FE"/>
    <w:rsid w:val="002E3151"/>
    <w:rsid w:val="002F01E9"/>
    <w:rsid w:val="0032081D"/>
    <w:rsid w:val="00342832"/>
    <w:rsid w:val="00343DE0"/>
    <w:rsid w:val="0034466E"/>
    <w:rsid w:val="00375B0B"/>
    <w:rsid w:val="00375B7D"/>
    <w:rsid w:val="00387B3F"/>
    <w:rsid w:val="003977C2"/>
    <w:rsid w:val="003C16A4"/>
    <w:rsid w:val="003C649E"/>
    <w:rsid w:val="003F44CD"/>
    <w:rsid w:val="003F47B3"/>
    <w:rsid w:val="00406E04"/>
    <w:rsid w:val="004306C4"/>
    <w:rsid w:val="004313B9"/>
    <w:rsid w:val="00446EBC"/>
    <w:rsid w:val="0048740B"/>
    <w:rsid w:val="004C06CD"/>
    <w:rsid w:val="004D1692"/>
    <w:rsid w:val="004F3142"/>
    <w:rsid w:val="004F5B6C"/>
    <w:rsid w:val="0051515E"/>
    <w:rsid w:val="00526A65"/>
    <w:rsid w:val="005471FC"/>
    <w:rsid w:val="0055590D"/>
    <w:rsid w:val="0057238B"/>
    <w:rsid w:val="00594DFC"/>
    <w:rsid w:val="005954E3"/>
    <w:rsid w:val="005A2C89"/>
    <w:rsid w:val="005A6989"/>
    <w:rsid w:val="005B2F06"/>
    <w:rsid w:val="005C4135"/>
    <w:rsid w:val="005C6B12"/>
    <w:rsid w:val="005E007D"/>
    <w:rsid w:val="00611C4E"/>
    <w:rsid w:val="00673CFA"/>
    <w:rsid w:val="00687BBF"/>
    <w:rsid w:val="00691D8D"/>
    <w:rsid w:val="006A6C7B"/>
    <w:rsid w:val="006B1FBF"/>
    <w:rsid w:val="006B599F"/>
    <w:rsid w:val="006C65EA"/>
    <w:rsid w:val="006D130E"/>
    <w:rsid w:val="006D3A7C"/>
    <w:rsid w:val="006F3817"/>
    <w:rsid w:val="00703743"/>
    <w:rsid w:val="00722156"/>
    <w:rsid w:val="00722B47"/>
    <w:rsid w:val="007358F1"/>
    <w:rsid w:val="00741F32"/>
    <w:rsid w:val="00753030"/>
    <w:rsid w:val="007678D1"/>
    <w:rsid w:val="00777C6B"/>
    <w:rsid w:val="00794DD5"/>
    <w:rsid w:val="007B2605"/>
    <w:rsid w:val="007B4677"/>
    <w:rsid w:val="007D1196"/>
    <w:rsid w:val="007D3E8B"/>
    <w:rsid w:val="007E3FE9"/>
    <w:rsid w:val="007E4EED"/>
    <w:rsid w:val="0080095D"/>
    <w:rsid w:val="0084454B"/>
    <w:rsid w:val="008909BF"/>
    <w:rsid w:val="00891225"/>
    <w:rsid w:val="008C1CB9"/>
    <w:rsid w:val="008F08F5"/>
    <w:rsid w:val="008F0FE9"/>
    <w:rsid w:val="0090566C"/>
    <w:rsid w:val="00907402"/>
    <w:rsid w:val="0092618D"/>
    <w:rsid w:val="0098082F"/>
    <w:rsid w:val="0098670E"/>
    <w:rsid w:val="00991DB8"/>
    <w:rsid w:val="00991F8E"/>
    <w:rsid w:val="009A0016"/>
    <w:rsid w:val="009B0D30"/>
    <w:rsid w:val="009C0778"/>
    <w:rsid w:val="009C617F"/>
    <w:rsid w:val="009E167D"/>
    <w:rsid w:val="009E2DE7"/>
    <w:rsid w:val="009E6F94"/>
    <w:rsid w:val="009F1AE8"/>
    <w:rsid w:val="00A00ACF"/>
    <w:rsid w:val="00A15E21"/>
    <w:rsid w:val="00A2271A"/>
    <w:rsid w:val="00A34372"/>
    <w:rsid w:val="00A4079C"/>
    <w:rsid w:val="00A55F77"/>
    <w:rsid w:val="00A56AE4"/>
    <w:rsid w:val="00A6012B"/>
    <w:rsid w:val="00A6018C"/>
    <w:rsid w:val="00A64765"/>
    <w:rsid w:val="00A676D0"/>
    <w:rsid w:val="00A713E9"/>
    <w:rsid w:val="00A739F7"/>
    <w:rsid w:val="00A80970"/>
    <w:rsid w:val="00A822D8"/>
    <w:rsid w:val="00AD23F4"/>
    <w:rsid w:val="00AE00CB"/>
    <w:rsid w:val="00AE54CA"/>
    <w:rsid w:val="00B21ABB"/>
    <w:rsid w:val="00B47589"/>
    <w:rsid w:val="00B64FB0"/>
    <w:rsid w:val="00B65F9D"/>
    <w:rsid w:val="00B735A2"/>
    <w:rsid w:val="00B76DD8"/>
    <w:rsid w:val="00B82E2E"/>
    <w:rsid w:val="00B83FD0"/>
    <w:rsid w:val="00B855B0"/>
    <w:rsid w:val="00B91638"/>
    <w:rsid w:val="00BB5D88"/>
    <w:rsid w:val="00BC008F"/>
    <w:rsid w:val="00BC0807"/>
    <w:rsid w:val="00BC2B26"/>
    <w:rsid w:val="00BC6927"/>
    <w:rsid w:val="00C00AC3"/>
    <w:rsid w:val="00C046CC"/>
    <w:rsid w:val="00C04FCB"/>
    <w:rsid w:val="00C316C3"/>
    <w:rsid w:val="00C32411"/>
    <w:rsid w:val="00C41E64"/>
    <w:rsid w:val="00C51614"/>
    <w:rsid w:val="00C72E3D"/>
    <w:rsid w:val="00C739AA"/>
    <w:rsid w:val="00CA1CF4"/>
    <w:rsid w:val="00CA4EE1"/>
    <w:rsid w:val="00CC377F"/>
    <w:rsid w:val="00CE557D"/>
    <w:rsid w:val="00CE5BC7"/>
    <w:rsid w:val="00CF15A9"/>
    <w:rsid w:val="00CF4C34"/>
    <w:rsid w:val="00CF4EF3"/>
    <w:rsid w:val="00CF592D"/>
    <w:rsid w:val="00D01BC7"/>
    <w:rsid w:val="00D33560"/>
    <w:rsid w:val="00D47237"/>
    <w:rsid w:val="00D80396"/>
    <w:rsid w:val="00DA00A9"/>
    <w:rsid w:val="00DB5929"/>
    <w:rsid w:val="00DC156D"/>
    <w:rsid w:val="00DE47BB"/>
    <w:rsid w:val="00DE4B6E"/>
    <w:rsid w:val="00DF3F9A"/>
    <w:rsid w:val="00E01359"/>
    <w:rsid w:val="00E03F81"/>
    <w:rsid w:val="00E14295"/>
    <w:rsid w:val="00E41689"/>
    <w:rsid w:val="00E56111"/>
    <w:rsid w:val="00E70E9F"/>
    <w:rsid w:val="00EA5F54"/>
    <w:rsid w:val="00EB39C9"/>
    <w:rsid w:val="00EB5080"/>
    <w:rsid w:val="00EB74BF"/>
    <w:rsid w:val="00EC27FE"/>
    <w:rsid w:val="00EC4127"/>
    <w:rsid w:val="00ED0CBA"/>
    <w:rsid w:val="00EF3354"/>
    <w:rsid w:val="00F06FAE"/>
    <w:rsid w:val="00F2222A"/>
    <w:rsid w:val="00F33971"/>
    <w:rsid w:val="00F343FD"/>
    <w:rsid w:val="00F52A73"/>
    <w:rsid w:val="00F57C6D"/>
    <w:rsid w:val="00F64B30"/>
    <w:rsid w:val="00F814F2"/>
    <w:rsid w:val="00F817B2"/>
    <w:rsid w:val="00F83639"/>
    <w:rsid w:val="00FB6DDB"/>
    <w:rsid w:val="00FD0786"/>
    <w:rsid w:val="00FD3C31"/>
    <w:rsid w:val="00FF30D8"/>
    <w:rsid w:val="00FF6B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72E3D"/>
    <w:rPr>
      <w:color w:val="808080"/>
    </w:rPr>
  </w:style>
  <w:style w:type="paragraph" w:styleId="Commentaire">
    <w:name w:val="annotation text"/>
    <w:basedOn w:val="Normal"/>
    <w:link w:val="CommentaireCar"/>
    <w:uiPriority w:val="99"/>
    <w:unhideWhenUsed/>
    <w:rsid w:val="00B64FB0"/>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B64FB0"/>
    <w:rPr>
      <w:rFonts w:eastAsiaTheme="minorHAnsi"/>
      <w:sz w:val="20"/>
      <w:szCs w:val="20"/>
      <w:lang w:eastAsia="en-US"/>
    </w:rPr>
  </w:style>
  <w:style w:type="character" w:styleId="Marquedecommentaire">
    <w:name w:val="annotation reference"/>
    <w:basedOn w:val="Policepardfaut"/>
    <w:rsid w:val="00B64FB0"/>
    <w:rPr>
      <w:sz w:val="16"/>
      <w:szCs w:val="16"/>
    </w:rPr>
  </w:style>
  <w:style w:type="paragraph" w:customStyle="1" w:styleId="7D3C9E44456B4E61910DCBCB05F146CD1">
    <w:name w:val="7D3C9E44456B4E61910DCBCB05F146CD1"/>
    <w:rsid w:val="007D1196"/>
    <w:rPr>
      <w:rFonts w:eastAsiaTheme="minorHAnsi"/>
      <w:lang w:eastAsia="en-US"/>
    </w:rPr>
  </w:style>
  <w:style w:type="paragraph" w:customStyle="1" w:styleId="D9CCD1A99F494A529DB82FA9316267F61">
    <w:name w:val="D9CCD1A99F494A529DB82FA9316267F61"/>
    <w:rsid w:val="007D1196"/>
    <w:rPr>
      <w:rFonts w:eastAsiaTheme="minorHAnsi"/>
      <w:lang w:eastAsia="en-US"/>
    </w:rPr>
  </w:style>
  <w:style w:type="paragraph" w:customStyle="1" w:styleId="43DAEF970FDD4C4980F70B2C02905B821">
    <w:name w:val="43DAEF970FDD4C4980F70B2C02905B821"/>
    <w:rsid w:val="007D1196"/>
    <w:rPr>
      <w:rFonts w:eastAsiaTheme="minorHAnsi"/>
      <w:lang w:eastAsia="en-US"/>
    </w:rPr>
  </w:style>
  <w:style w:type="paragraph" w:customStyle="1" w:styleId="676B73AEF1A34485AF31772D701963681">
    <w:name w:val="676B73AEF1A34485AF31772D701963681"/>
    <w:rsid w:val="007D1196"/>
    <w:rPr>
      <w:rFonts w:eastAsiaTheme="minorHAnsi"/>
      <w:lang w:eastAsia="en-US"/>
    </w:rPr>
  </w:style>
  <w:style w:type="paragraph" w:customStyle="1" w:styleId="70B985BD6D9D433EAD0170510CF367BD1">
    <w:name w:val="70B985BD6D9D433EAD0170510CF367BD1"/>
    <w:rsid w:val="007D1196"/>
    <w:rPr>
      <w:rFonts w:eastAsiaTheme="minorHAnsi"/>
      <w:lang w:eastAsia="en-US"/>
    </w:rPr>
  </w:style>
  <w:style w:type="paragraph" w:customStyle="1" w:styleId="20EF910E413B4CC1AB9E3569B720B6571">
    <w:name w:val="20EF910E413B4CC1AB9E3569B720B6571"/>
    <w:rsid w:val="007D1196"/>
    <w:rPr>
      <w:rFonts w:eastAsiaTheme="minorHAnsi"/>
      <w:lang w:eastAsia="en-US"/>
    </w:rPr>
  </w:style>
  <w:style w:type="paragraph" w:customStyle="1" w:styleId="3A3E848DE7CC46BB8133FEB6B9EC65B71">
    <w:name w:val="3A3E848DE7CC46BB8133FEB6B9EC65B71"/>
    <w:rsid w:val="007D1196"/>
    <w:rPr>
      <w:rFonts w:eastAsiaTheme="minorHAnsi"/>
      <w:lang w:eastAsia="en-US"/>
    </w:rPr>
  </w:style>
  <w:style w:type="paragraph" w:customStyle="1" w:styleId="951E5E74C02A40C79A395EDA851B78B81">
    <w:name w:val="951E5E74C02A40C79A395EDA851B78B81"/>
    <w:rsid w:val="007D1196"/>
    <w:pPr>
      <w:ind w:left="720"/>
      <w:contextualSpacing/>
    </w:pPr>
    <w:rPr>
      <w:rFonts w:eastAsiaTheme="minorHAnsi"/>
      <w:lang w:eastAsia="en-US"/>
    </w:rPr>
  </w:style>
  <w:style w:type="paragraph" w:customStyle="1" w:styleId="DF68065EAD614BF8894469EF22CB5D59">
    <w:name w:val="DF68065EAD614BF8894469EF22CB5D59"/>
    <w:rsid w:val="007D1196"/>
    <w:rPr>
      <w:rFonts w:eastAsiaTheme="minorHAnsi"/>
      <w:lang w:eastAsia="en-US"/>
    </w:rPr>
  </w:style>
  <w:style w:type="paragraph" w:customStyle="1" w:styleId="CA4A3D7F894641E2A5EE0DDA3CFE3BDF1">
    <w:name w:val="CA4A3D7F894641E2A5EE0DDA3CFE3BDF1"/>
    <w:rsid w:val="007D1196"/>
    <w:rPr>
      <w:rFonts w:eastAsiaTheme="minorHAnsi"/>
      <w:lang w:eastAsia="en-US"/>
    </w:rPr>
  </w:style>
  <w:style w:type="paragraph" w:customStyle="1" w:styleId="349D9C7F365643A5AEE91B4338013B7A1">
    <w:name w:val="349D9C7F365643A5AEE91B4338013B7A1"/>
    <w:rsid w:val="007D1196"/>
    <w:rPr>
      <w:rFonts w:eastAsiaTheme="minorHAnsi"/>
      <w:lang w:eastAsia="en-US"/>
    </w:rPr>
  </w:style>
  <w:style w:type="paragraph" w:customStyle="1" w:styleId="15785FE1764C4CA8BB3A2E588C860CF81">
    <w:name w:val="15785FE1764C4CA8BB3A2E588C860CF81"/>
    <w:rsid w:val="007D1196"/>
    <w:rPr>
      <w:rFonts w:eastAsiaTheme="minorHAnsi"/>
      <w:lang w:eastAsia="en-US"/>
    </w:rPr>
  </w:style>
  <w:style w:type="paragraph" w:customStyle="1" w:styleId="31455759C1984B889AD4613F74030D2E1">
    <w:name w:val="31455759C1984B889AD4613F74030D2E1"/>
    <w:rsid w:val="007D1196"/>
    <w:rPr>
      <w:rFonts w:eastAsiaTheme="minorHAnsi"/>
      <w:lang w:eastAsia="en-US"/>
    </w:rPr>
  </w:style>
  <w:style w:type="paragraph" w:customStyle="1" w:styleId="9FF1AA0F1CE24E76BAF41CE2BF66E20B1">
    <w:name w:val="9FF1AA0F1CE24E76BAF41CE2BF66E20B1"/>
    <w:rsid w:val="007D1196"/>
    <w:rPr>
      <w:rFonts w:eastAsiaTheme="minorHAnsi"/>
      <w:lang w:eastAsia="en-US"/>
    </w:rPr>
  </w:style>
  <w:style w:type="paragraph" w:customStyle="1" w:styleId="CE3F7AD6923742B4B4FD214AE0B3DB4C1">
    <w:name w:val="CE3F7AD6923742B4B4FD214AE0B3DB4C1"/>
    <w:rsid w:val="007D1196"/>
    <w:rPr>
      <w:rFonts w:eastAsiaTheme="minorHAnsi"/>
      <w:lang w:eastAsia="en-US"/>
    </w:rPr>
  </w:style>
  <w:style w:type="paragraph" w:customStyle="1" w:styleId="EC39175CD30E4740889C353A1427E13F1">
    <w:name w:val="EC39175CD30E4740889C353A1427E13F1"/>
    <w:rsid w:val="007D1196"/>
    <w:rPr>
      <w:rFonts w:eastAsiaTheme="minorHAnsi"/>
      <w:lang w:eastAsia="en-US"/>
    </w:rPr>
  </w:style>
  <w:style w:type="paragraph" w:customStyle="1" w:styleId="05D58175E15A4F2DA0A7C4C66B1AFF8D1">
    <w:name w:val="05D58175E15A4F2DA0A7C4C66B1AFF8D1"/>
    <w:rsid w:val="007D1196"/>
    <w:rPr>
      <w:rFonts w:eastAsiaTheme="minorHAnsi"/>
      <w:lang w:eastAsia="en-US"/>
    </w:rPr>
  </w:style>
  <w:style w:type="paragraph" w:customStyle="1" w:styleId="DAD02316F3924053B34D8AD3340A9D90">
    <w:name w:val="DAD02316F3924053B34D8AD3340A9D90"/>
    <w:rsid w:val="00673CFA"/>
    <w:rPr>
      <w:lang w:val="fr-BE" w:eastAsia="fr-BE"/>
    </w:rPr>
  </w:style>
  <w:style w:type="paragraph" w:customStyle="1" w:styleId="CF3E17F462B744468AC5821137761A04">
    <w:name w:val="CF3E17F462B744468AC5821137761A04"/>
    <w:rsid w:val="00673CFA"/>
    <w:rPr>
      <w:lang w:val="fr-BE" w:eastAsia="fr-BE"/>
    </w:rPr>
  </w:style>
  <w:style w:type="paragraph" w:customStyle="1" w:styleId="9B8C911CC80D4C8CB41B6DADCD313606">
    <w:name w:val="9B8C911CC80D4C8CB41B6DADCD313606"/>
    <w:rsid w:val="001C7780"/>
    <w:rPr>
      <w:kern w:val="2"/>
      <w:lang w:val="fr-BE" w:eastAsia="fr-BE"/>
      <w14:ligatures w14:val="standardContextual"/>
    </w:rPr>
  </w:style>
  <w:style w:type="paragraph" w:customStyle="1" w:styleId="EDDF9E16947F44929B3DAA9B3D6C82611">
    <w:name w:val="EDDF9E16947F44929B3DAA9B3D6C82611"/>
    <w:rsid w:val="007D1196"/>
    <w:rPr>
      <w:rFonts w:eastAsiaTheme="minorHAnsi"/>
      <w:lang w:eastAsia="en-US"/>
    </w:rPr>
  </w:style>
  <w:style w:type="paragraph" w:customStyle="1" w:styleId="55564F160F3B4D508A9FD2DF9B5094E61">
    <w:name w:val="55564F160F3B4D508A9FD2DF9B5094E61"/>
    <w:rsid w:val="007D1196"/>
    <w:rPr>
      <w:rFonts w:eastAsiaTheme="minorHAnsi"/>
      <w:lang w:eastAsia="en-US"/>
    </w:rPr>
  </w:style>
  <w:style w:type="paragraph" w:customStyle="1" w:styleId="633BD8531573461A88E05D15E2DEEDC11">
    <w:name w:val="633BD8531573461A88E05D15E2DEEDC11"/>
    <w:rsid w:val="007D1196"/>
    <w:rPr>
      <w:rFonts w:eastAsiaTheme="minorHAnsi"/>
      <w:lang w:eastAsia="en-US"/>
    </w:rPr>
  </w:style>
  <w:style w:type="paragraph" w:customStyle="1" w:styleId="590EF0C64A114BF49D7BFAB2F47E8C8B1">
    <w:name w:val="590EF0C64A114BF49D7BFAB2F47E8C8B1"/>
    <w:rsid w:val="007D1196"/>
    <w:rPr>
      <w:rFonts w:eastAsiaTheme="minorHAnsi"/>
      <w:lang w:eastAsia="en-US"/>
    </w:rPr>
  </w:style>
  <w:style w:type="paragraph" w:customStyle="1" w:styleId="D82048B359BF4D12A660D29A717CC60F1">
    <w:name w:val="D82048B359BF4D12A660D29A717CC60F1"/>
    <w:rsid w:val="007D1196"/>
    <w:rPr>
      <w:rFonts w:eastAsiaTheme="minorHAnsi"/>
      <w:lang w:eastAsia="en-US"/>
    </w:rPr>
  </w:style>
  <w:style w:type="paragraph" w:customStyle="1" w:styleId="1729FC9E48494EBAA0262C0767B2DA201">
    <w:name w:val="1729FC9E48494EBAA0262C0767B2DA201"/>
    <w:rsid w:val="007D1196"/>
    <w:rPr>
      <w:rFonts w:eastAsiaTheme="minorHAnsi"/>
      <w:lang w:eastAsia="en-US"/>
    </w:rPr>
  </w:style>
  <w:style w:type="paragraph" w:customStyle="1" w:styleId="4EA4106619F144A3BC55258CC5B394FD">
    <w:name w:val="4EA4106619F144A3BC55258CC5B394FD"/>
    <w:rsid w:val="0019430C"/>
    <w:rPr>
      <w:lang w:val="fr-BE" w:eastAsia="fr-BE"/>
    </w:rPr>
  </w:style>
  <w:style w:type="paragraph" w:customStyle="1" w:styleId="BBC24FA8213845FB9B263F59DB996FB1">
    <w:name w:val="BBC24FA8213845FB9B263F59DB996FB1"/>
    <w:rsid w:val="0019430C"/>
    <w:rPr>
      <w:lang w:val="fr-BE" w:eastAsia="fr-BE"/>
    </w:rPr>
  </w:style>
  <w:style w:type="paragraph" w:customStyle="1" w:styleId="2C48B73040494FD7960B172D58703983">
    <w:name w:val="2C48B73040494FD7960B172D58703983"/>
    <w:rsid w:val="0019430C"/>
    <w:rPr>
      <w:lang w:val="fr-BE" w:eastAsia="fr-BE"/>
    </w:rPr>
  </w:style>
  <w:style w:type="paragraph" w:customStyle="1" w:styleId="E554C4277FAE45CFB0C10DA31502AEA2">
    <w:name w:val="E554C4277FAE45CFB0C10DA31502AEA2"/>
    <w:rsid w:val="00375B0B"/>
    <w:rPr>
      <w:lang w:val="fr-BE" w:eastAsia="fr-BE"/>
    </w:rPr>
  </w:style>
  <w:style w:type="paragraph" w:customStyle="1" w:styleId="63B6677269174CB5A9AFA1A5871894DD">
    <w:name w:val="63B6677269174CB5A9AFA1A5871894DD"/>
    <w:rsid w:val="00375B0B"/>
    <w:rPr>
      <w:lang w:val="fr-BE" w:eastAsia="fr-BE"/>
    </w:rPr>
  </w:style>
  <w:style w:type="paragraph" w:customStyle="1" w:styleId="D7FB9F6FFC3C414F87CA938E1DC752BE">
    <w:name w:val="D7FB9F6FFC3C414F87CA938E1DC752BE"/>
    <w:rsid w:val="00375B0B"/>
    <w:rPr>
      <w:lang w:val="fr-BE" w:eastAsia="fr-BE"/>
    </w:rPr>
  </w:style>
  <w:style w:type="paragraph" w:customStyle="1" w:styleId="C2A16537E13E41F69D56C73D1DED4626">
    <w:name w:val="C2A16537E13E41F69D56C73D1DED4626"/>
    <w:rsid w:val="00375B0B"/>
    <w:rPr>
      <w:lang w:val="fr-BE" w:eastAsia="fr-BE"/>
    </w:rPr>
  </w:style>
  <w:style w:type="paragraph" w:customStyle="1" w:styleId="C22F715481C24EAD9116932AFDD9F0CC">
    <w:name w:val="C22F715481C24EAD9116932AFDD9F0CC"/>
    <w:rsid w:val="00375B0B"/>
    <w:rPr>
      <w:lang w:val="fr-BE" w:eastAsia="fr-BE"/>
    </w:rPr>
  </w:style>
  <w:style w:type="paragraph" w:customStyle="1" w:styleId="7C8D2084AB0D4C61B3C174E5A5AB2523">
    <w:name w:val="7C8D2084AB0D4C61B3C174E5A5AB2523"/>
    <w:rsid w:val="00375B0B"/>
    <w:rPr>
      <w:lang w:val="fr-BE" w:eastAsia="fr-BE"/>
    </w:rPr>
  </w:style>
  <w:style w:type="paragraph" w:customStyle="1" w:styleId="E26033D81DE6441AB202FBB734B3A726">
    <w:name w:val="E26033D81DE6441AB202FBB734B3A726"/>
    <w:rsid w:val="00375B0B"/>
    <w:rPr>
      <w:lang w:val="fr-BE" w:eastAsia="fr-BE"/>
    </w:rPr>
  </w:style>
  <w:style w:type="paragraph" w:customStyle="1" w:styleId="A5624A75FB0F43E79C0A2B79379B1460">
    <w:name w:val="A5624A75FB0F43E79C0A2B79379B1460"/>
    <w:rsid w:val="00375B0B"/>
    <w:rPr>
      <w:lang w:val="fr-BE" w:eastAsia="fr-BE"/>
    </w:rPr>
  </w:style>
  <w:style w:type="paragraph" w:customStyle="1" w:styleId="312B7304561A47F1B6FCA3271A54D393">
    <w:name w:val="312B7304561A47F1B6FCA3271A54D393"/>
    <w:rsid w:val="00375B0B"/>
    <w:rPr>
      <w:lang w:val="fr-BE" w:eastAsia="fr-BE"/>
    </w:rPr>
  </w:style>
  <w:style w:type="paragraph" w:customStyle="1" w:styleId="6E05E1A9DA3246C7A780AC646E2C69E6">
    <w:name w:val="6E05E1A9DA3246C7A780AC646E2C69E6"/>
    <w:rsid w:val="00375B0B"/>
    <w:rPr>
      <w:lang w:val="fr-BE" w:eastAsia="fr-BE"/>
    </w:rPr>
  </w:style>
  <w:style w:type="paragraph" w:customStyle="1" w:styleId="CC7E0389C6F744AC86FF731100384984">
    <w:name w:val="CC7E0389C6F744AC86FF731100384984"/>
    <w:rsid w:val="00375B0B"/>
    <w:rPr>
      <w:lang w:val="fr-BE" w:eastAsia="fr-BE"/>
    </w:rPr>
  </w:style>
  <w:style w:type="paragraph" w:customStyle="1" w:styleId="996652761FAE4517A1DE813007DE0266">
    <w:name w:val="996652761FAE4517A1DE813007DE0266"/>
    <w:rsid w:val="001C7780"/>
    <w:rPr>
      <w:kern w:val="2"/>
      <w:lang w:val="fr-BE" w:eastAsia="fr-BE"/>
      <w14:ligatures w14:val="standardContextual"/>
    </w:rPr>
  </w:style>
  <w:style w:type="paragraph" w:customStyle="1" w:styleId="E74FFD1755344274B1D158C0C7961270">
    <w:name w:val="E74FFD1755344274B1D158C0C7961270"/>
    <w:rsid w:val="001C7780"/>
    <w:rPr>
      <w:kern w:val="2"/>
      <w:lang w:val="fr-BE" w:eastAsia="fr-BE"/>
      <w14:ligatures w14:val="standardContextual"/>
    </w:rPr>
  </w:style>
  <w:style w:type="paragraph" w:customStyle="1" w:styleId="F9F54B5703A34826B5EF92BDD4067A35">
    <w:name w:val="F9F54B5703A34826B5EF92BDD4067A35"/>
    <w:rsid w:val="001C7780"/>
    <w:rPr>
      <w:kern w:val="2"/>
      <w:lang w:val="fr-BE" w:eastAsia="fr-BE"/>
      <w14:ligatures w14:val="standardContextual"/>
    </w:rPr>
  </w:style>
  <w:style w:type="paragraph" w:customStyle="1" w:styleId="E342BF0BCF994642AE343ECAA232FB3A">
    <w:name w:val="E342BF0BCF994642AE343ECAA232FB3A"/>
    <w:rsid w:val="001C7780"/>
    <w:rPr>
      <w:kern w:val="2"/>
      <w:lang w:val="fr-BE" w:eastAsia="fr-BE"/>
      <w14:ligatures w14:val="standardContextual"/>
    </w:rPr>
  </w:style>
  <w:style w:type="paragraph" w:customStyle="1" w:styleId="BF4BDFFA63D649F094708A7C41D77158">
    <w:name w:val="BF4BDFFA63D649F094708A7C41D77158"/>
    <w:rsid w:val="001C7780"/>
    <w:rPr>
      <w:kern w:val="2"/>
      <w:lang w:val="fr-BE" w:eastAsia="fr-BE"/>
      <w14:ligatures w14:val="standardContextual"/>
    </w:rPr>
  </w:style>
  <w:style w:type="paragraph" w:customStyle="1" w:styleId="F5347E52AF3B44FE812F31647E36276F">
    <w:name w:val="F5347E52AF3B44FE812F31647E36276F"/>
    <w:rsid w:val="001C7780"/>
    <w:rPr>
      <w:kern w:val="2"/>
      <w:lang w:val="fr-BE" w:eastAsia="fr-BE"/>
      <w14:ligatures w14:val="standardContextual"/>
    </w:rPr>
  </w:style>
  <w:style w:type="paragraph" w:customStyle="1" w:styleId="275CB2CBA3AC463C906DBB5865B35B6F">
    <w:name w:val="275CB2CBA3AC463C906DBB5865B35B6F"/>
    <w:rsid w:val="001C7780"/>
    <w:rPr>
      <w:kern w:val="2"/>
      <w:lang w:val="fr-BE" w:eastAsia="fr-BE"/>
      <w14:ligatures w14:val="standardContextual"/>
    </w:rPr>
  </w:style>
  <w:style w:type="paragraph" w:customStyle="1" w:styleId="8097E04A9B004B0DB896A58BB4D3F6DC">
    <w:name w:val="8097E04A9B004B0DB896A58BB4D3F6DC"/>
    <w:rsid w:val="001C7780"/>
    <w:rPr>
      <w:kern w:val="2"/>
      <w:lang w:val="fr-BE" w:eastAsia="fr-BE"/>
      <w14:ligatures w14:val="standardContextual"/>
    </w:rPr>
  </w:style>
  <w:style w:type="paragraph" w:customStyle="1" w:styleId="DFCE90EC08FC41C88B35A9D840B9BBFE">
    <w:name w:val="DFCE90EC08FC41C88B35A9D840B9BBFE"/>
    <w:rsid w:val="001C7780"/>
    <w:rPr>
      <w:kern w:val="2"/>
      <w:lang w:val="fr-BE" w:eastAsia="fr-BE"/>
      <w14:ligatures w14:val="standardContextual"/>
    </w:rPr>
  </w:style>
  <w:style w:type="paragraph" w:customStyle="1" w:styleId="483D6F7208E3496DBC311E955B099792">
    <w:name w:val="483D6F7208E3496DBC311E955B099792"/>
    <w:rsid w:val="001C7780"/>
    <w:rPr>
      <w:kern w:val="2"/>
      <w:lang w:val="fr-BE" w:eastAsia="fr-BE"/>
      <w14:ligatures w14:val="standardContextual"/>
    </w:rPr>
  </w:style>
  <w:style w:type="paragraph" w:customStyle="1" w:styleId="3490A83CE35D4B2F8E8F3A64D710FF2C">
    <w:name w:val="3490A83CE35D4B2F8E8F3A64D710FF2C"/>
    <w:rsid w:val="001C7780"/>
    <w:rPr>
      <w:kern w:val="2"/>
      <w:lang w:val="fr-BE" w:eastAsia="fr-BE"/>
      <w14:ligatures w14:val="standardContextual"/>
    </w:rPr>
  </w:style>
  <w:style w:type="paragraph" w:customStyle="1" w:styleId="1BEEC8355C2843EFB7C16D58385D7671">
    <w:name w:val="1BEEC8355C2843EFB7C16D58385D7671"/>
    <w:rsid w:val="001C7780"/>
    <w:rPr>
      <w:kern w:val="2"/>
      <w:lang w:val="fr-BE" w:eastAsia="fr-BE"/>
      <w14:ligatures w14:val="standardContextual"/>
    </w:rPr>
  </w:style>
  <w:style w:type="paragraph" w:customStyle="1" w:styleId="84D431CC3D63491991D01B207A19D7A8">
    <w:name w:val="84D431CC3D63491991D01B207A19D7A8"/>
    <w:rsid w:val="001C7780"/>
    <w:rPr>
      <w:kern w:val="2"/>
      <w:lang w:val="fr-BE" w:eastAsia="fr-BE"/>
      <w14:ligatures w14:val="standardContextual"/>
    </w:rPr>
  </w:style>
  <w:style w:type="paragraph" w:customStyle="1" w:styleId="F5ED0A8D1F9F4DEE964C55AC49996708">
    <w:name w:val="F5ED0A8D1F9F4DEE964C55AC49996708"/>
    <w:rsid w:val="005C4135"/>
    <w:rPr>
      <w:kern w:val="2"/>
      <w:lang w:val="fr-BE" w:eastAsia="fr-BE"/>
      <w14:ligatures w14:val="standardContextual"/>
    </w:rPr>
  </w:style>
  <w:style w:type="paragraph" w:customStyle="1" w:styleId="7A3EA89C2D56483FB063A425D6A49D5C">
    <w:name w:val="7A3EA89C2D56483FB063A425D6A49D5C"/>
    <w:rsid w:val="0048740B"/>
    <w:rPr>
      <w:kern w:val="2"/>
      <w:lang w:val="fr-BE" w:eastAsia="fr-BE"/>
      <w14:ligatures w14:val="standardContextual"/>
    </w:rPr>
  </w:style>
  <w:style w:type="paragraph" w:customStyle="1" w:styleId="7B44924447D941CC9E1A13EE07DA5A51">
    <w:name w:val="7B44924447D941CC9E1A13EE07DA5A51"/>
    <w:rsid w:val="0048740B"/>
    <w:rPr>
      <w:kern w:val="2"/>
      <w:lang w:val="fr-BE" w:eastAsia="fr-BE"/>
      <w14:ligatures w14:val="standardContextual"/>
    </w:rPr>
  </w:style>
  <w:style w:type="paragraph" w:customStyle="1" w:styleId="2E9E739F4BF440A687127CE3D4B0B46A">
    <w:name w:val="2E9E739F4BF440A687127CE3D4B0B46A"/>
    <w:rsid w:val="0048740B"/>
    <w:rPr>
      <w:kern w:val="2"/>
      <w:lang w:val="fr-BE" w:eastAsia="fr-BE"/>
      <w14:ligatures w14:val="standardContextual"/>
    </w:rPr>
  </w:style>
  <w:style w:type="paragraph" w:customStyle="1" w:styleId="8710C36F3A0044A4AAB4FC91127ECBB8">
    <w:name w:val="8710C36F3A0044A4AAB4FC91127ECBB8"/>
    <w:rsid w:val="0048740B"/>
    <w:rPr>
      <w:kern w:val="2"/>
      <w:lang w:val="fr-BE" w:eastAsia="fr-BE"/>
      <w14:ligatures w14:val="standardContextual"/>
    </w:rPr>
  </w:style>
  <w:style w:type="paragraph" w:customStyle="1" w:styleId="44CDA8C3DEDE4C90AF929378BE5A5408">
    <w:name w:val="44CDA8C3DEDE4C90AF929378BE5A5408"/>
    <w:rsid w:val="0048740B"/>
    <w:rPr>
      <w:kern w:val="2"/>
      <w:lang w:val="fr-BE" w:eastAsia="fr-BE"/>
      <w14:ligatures w14:val="standardContextual"/>
    </w:rPr>
  </w:style>
  <w:style w:type="paragraph" w:customStyle="1" w:styleId="27385CA5F80942B3BBBFEA399FE0E144">
    <w:name w:val="27385CA5F80942B3BBBFEA399FE0E144"/>
    <w:rsid w:val="0048740B"/>
    <w:rPr>
      <w:kern w:val="2"/>
      <w:lang w:val="fr-BE" w:eastAsia="fr-BE"/>
      <w14:ligatures w14:val="standardContextual"/>
    </w:rPr>
  </w:style>
  <w:style w:type="paragraph" w:customStyle="1" w:styleId="85B2100C9FF84C1EBBA99857A21CA229">
    <w:name w:val="85B2100C9FF84C1EBBA99857A21CA229"/>
    <w:rsid w:val="0048740B"/>
    <w:rPr>
      <w:kern w:val="2"/>
      <w:lang w:val="fr-BE" w:eastAsia="fr-BE"/>
      <w14:ligatures w14:val="standardContextual"/>
    </w:rPr>
  </w:style>
  <w:style w:type="paragraph" w:customStyle="1" w:styleId="B486D0C3558843C3AB507503A0AA5ED7">
    <w:name w:val="B486D0C3558843C3AB507503A0AA5ED7"/>
    <w:rsid w:val="0048740B"/>
    <w:rPr>
      <w:kern w:val="2"/>
      <w:lang w:val="fr-BE" w:eastAsia="fr-BE"/>
      <w14:ligatures w14:val="standardContextual"/>
    </w:rPr>
  </w:style>
  <w:style w:type="paragraph" w:customStyle="1" w:styleId="5CCBEAF230F149E19CDB3DB198F6141F">
    <w:name w:val="5CCBEAF230F149E19CDB3DB198F6141F"/>
    <w:rsid w:val="0048740B"/>
    <w:rPr>
      <w:kern w:val="2"/>
      <w:lang w:val="fr-BE" w:eastAsia="fr-BE"/>
      <w14:ligatures w14:val="standardContextual"/>
    </w:rPr>
  </w:style>
  <w:style w:type="paragraph" w:customStyle="1" w:styleId="C19D5965FF30430D973AA2B3D323DB6B">
    <w:name w:val="C19D5965FF30430D973AA2B3D323DB6B"/>
    <w:rsid w:val="0048740B"/>
    <w:rPr>
      <w:kern w:val="2"/>
      <w:lang w:val="fr-BE" w:eastAsia="fr-BE"/>
      <w14:ligatures w14:val="standardContextual"/>
    </w:rPr>
  </w:style>
  <w:style w:type="paragraph" w:customStyle="1" w:styleId="EFC0058DFFCF42F9BFD4E7E45A4B95DD">
    <w:name w:val="EFC0058DFFCF42F9BFD4E7E45A4B95DD"/>
    <w:rsid w:val="0048740B"/>
    <w:rPr>
      <w:kern w:val="2"/>
      <w:lang w:val="fr-BE" w:eastAsia="fr-BE"/>
      <w14:ligatures w14:val="standardContextual"/>
    </w:rPr>
  </w:style>
  <w:style w:type="paragraph" w:customStyle="1" w:styleId="3D60F8CA85F245C88DACDB43592B4B66">
    <w:name w:val="3D60F8CA85F245C88DACDB43592B4B66"/>
    <w:rsid w:val="0048740B"/>
    <w:rPr>
      <w:kern w:val="2"/>
      <w:lang w:val="fr-BE" w:eastAsia="fr-BE"/>
      <w14:ligatures w14:val="standardContextual"/>
    </w:rPr>
  </w:style>
  <w:style w:type="paragraph" w:customStyle="1" w:styleId="E21F86994A1547B3BF06060D82D11CDE">
    <w:name w:val="E21F86994A1547B3BF06060D82D11CDE"/>
    <w:rsid w:val="0048740B"/>
    <w:rPr>
      <w:kern w:val="2"/>
      <w:lang w:val="fr-BE" w:eastAsia="fr-BE"/>
      <w14:ligatures w14:val="standardContextual"/>
    </w:rPr>
  </w:style>
  <w:style w:type="paragraph" w:customStyle="1" w:styleId="E7FB3243DBD744C5BD389DB500288191">
    <w:name w:val="E7FB3243DBD744C5BD389DB500288191"/>
    <w:rsid w:val="0048740B"/>
    <w:rPr>
      <w:kern w:val="2"/>
      <w:lang w:val="fr-BE" w:eastAsia="fr-BE"/>
      <w14:ligatures w14:val="standardContextual"/>
    </w:rPr>
  </w:style>
  <w:style w:type="paragraph" w:customStyle="1" w:styleId="3424C71B9A4D4384B9DD273BDA8BE36F">
    <w:name w:val="3424C71B9A4D4384B9DD273BDA8BE36F"/>
    <w:rsid w:val="0048740B"/>
    <w:rPr>
      <w:kern w:val="2"/>
      <w:lang w:val="fr-BE" w:eastAsia="fr-BE"/>
      <w14:ligatures w14:val="standardContextual"/>
    </w:rPr>
  </w:style>
  <w:style w:type="paragraph" w:customStyle="1" w:styleId="2D191687A0F948F59DA9152060DDEFE6">
    <w:name w:val="2D191687A0F948F59DA9152060DDEFE6"/>
    <w:rsid w:val="0048740B"/>
    <w:rPr>
      <w:kern w:val="2"/>
      <w:lang w:val="fr-BE" w:eastAsia="fr-BE"/>
      <w14:ligatures w14:val="standardContextual"/>
    </w:rPr>
  </w:style>
  <w:style w:type="paragraph" w:customStyle="1" w:styleId="63FDD3D7C0754DF68D9A8825CF292B7B">
    <w:name w:val="63FDD3D7C0754DF68D9A8825CF292B7B"/>
    <w:rsid w:val="0048740B"/>
    <w:rPr>
      <w:kern w:val="2"/>
      <w:lang w:val="fr-BE" w:eastAsia="fr-BE"/>
      <w14:ligatures w14:val="standardContextual"/>
    </w:rPr>
  </w:style>
  <w:style w:type="paragraph" w:customStyle="1" w:styleId="4C3E9519EFCA432DA0F4FBC17787EC18">
    <w:name w:val="4C3E9519EFCA432DA0F4FBC17787EC18"/>
    <w:rsid w:val="0048740B"/>
    <w:rPr>
      <w:kern w:val="2"/>
      <w:lang w:val="fr-BE" w:eastAsia="fr-BE"/>
      <w14:ligatures w14:val="standardContextual"/>
    </w:rPr>
  </w:style>
  <w:style w:type="paragraph" w:customStyle="1" w:styleId="A8D580B10684466FB8D5D868DF347736">
    <w:name w:val="A8D580B10684466FB8D5D868DF347736"/>
    <w:rsid w:val="0048740B"/>
    <w:rPr>
      <w:kern w:val="2"/>
      <w:lang w:val="fr-BE" w:eastAsia="fr-BE"/>
      <w14:ligatures w14:val="standardContextual"/>
    </w:rPr>
  </w:style>
  <w:style w:type="paragraph" w:customStyle="1" w:styleId="1A00AF09566940C882AB5270D64B5B77">
    <w:name w:val="1A00AF09566940C882AB5270D64B5B77"/>
    <w:rsid w:val="0048740B"/>
    <w:rPr>
      <w:kern w:val="2"/>
      <w:lang w:val="fr-BE" w:eastAsia="fr-BE"/>
      <w14:ligatures w14:val="standardContextual"/>
    </w:rPr>
  </w:style>
  <w:style w:type="paragraph" w:customStyle="1" w:styleId="0008171699AA41E98CE2D1D5B897AABF">
    <w:name w:val="0008171699AA41E98CE2D1D5B897AABF"/>
    <w:rsid w:val="0048740B"/>
    <w:rPr>
      <w:kern w:val="2"/>
      <w:lang w:val="fr-BE" w:eastAsia="fr-BE"/>
      <w14:ligatures w14:val="standardContextual"/>
    </w:rPr>
  </w:style>
  <w:style w:type="paragraph" w:customStyle="1" w:styleId="0BF87B19A2B14A03AAD3E95BB751367D">
    <w:name w:val="0BF87B19A2B14A03AAD3E95BB751367D"/>
    <w:rsid w:val="0048740B"/>
    <w:rPr>
      <w:kern w:val="2"/>
      <w:lang w:val="fr-BE" w:eastAsia="fr-BE"/>
      <w14:ligatures w14:val="standardContextual"/>
    </w:rPr>
  </w:style>
  <w:style w:type="paragraph" w:customStyle="1" w:styleId="89C209CBFEB543FDA7EB65177DEBCB1B">
    <w:name w:val="89C209CBFEB543FDA7EB65177DEBCB1B"/>
    <w:rsid w:val="0048740B"/>
    <w:rPr>
      <w:kern w:val="2"/>
      <w:lang w:val="fr-BE" w:eastAsia="fr-BE"/>
      <w14:ligatures w14:val="standardContextual"/>
    </w:rPr>
  </w:style>
  <w:style w:type="paragraph" w:customStyle="1" w:styleId="2399A2F607144811973792EA79120F7C">
    <w:name w:val="2399A2F607144811973792EA79120F7C"/>
    <w:rsid w:val="0048740B"/>
    <w:rPr>
      <w:kern w:val="2"/>
      <w:lang w:val="fr-BE" w:eastAsia="fr-BE"/>
      <w14:ligatures w14:val="standardContextual"/>
    </w:rPr>
  </w:style>
  <w:style w:type="paragraph" w:customStyle="1" w:styleId="A87910628E51440EB2B6EE41C0324E0E">
    <w:name w:val="A87910628E51440EB2B6EE41C0324E0E"/>
    <w:rsid w:val="00F33971"/>
    <w:rPr>
      <w:kern w:val="2"/>
      <w:lang w:val="fr-BE" w:eastAsia="fr-BE"/>
      <w14:ligatures w14:val="standardContextual"/>
    </w:rPr>
  </w:style>
  <w:style w:type="paragraph" w:customStyle="1" w:styleId="4BFEF1DD443E4B83BE0F97666D2BF523">
    <w:name w:val="4BFEF1DD443E4B83BE0F97666D2BF523"/>
    <w:rsid w:val="00F33971"/>
    <w:rPr>
      <w:kern w:val="2"/>
      <w:lang w:val="fr-BE" w:eastAsia="fr-BE"/>
      <w14:ligatures w14:val="standardContextual"/>
    </w:rPr>
  </w:style>
  <w:style w:type="paragraph" w:customStyle="1" w:styleId="627798F50C614E24AF492A79BC675DE5">
    <w:name w:val="627798F50C614E24AF492A79BC675DE5"/>
    <w:rsid w:val="00F33971"/>
    <w:rPr>
      <w:kern w:val="2"/>
      <w:lang w:val="fr-BE" w:eastAsia="fr-BE"/>
      <w14:ligatures w14:val="standardContextual"/>
    </w:rPr>
  </w:style>
  <w:style w:type="paragraph" w:customStyle="1" w:styleId="242D79F276564B85A28E930D51E77316">
    <w:name w:val="242D79F276564B85A28E930D51E77316"/>
    <w:rsid w:val="00F33971"/>
    <w:rPr>
      <w:kern w:val="2"/>
      <w:lang w:val="fr-BE" w:eastAsia="fr-BE"/>
      <w14:ligatures w14:val="standardContextual"/>
    </w:rPr>
  </w:style>
  <w:style w:type="paragraph" w:customStyle="1" w:styleId="B99F6273ECA64B80AA9D306116EE87C6">
    <w:name w:val="B99F6273ECA64B80AA9D306116EE87C6"/>
    <w:rsid w:val="0092618D"/>
    <w:rPr>
      <w:kern w:val="2"/>
      <w:lang w:val="fr-BE" w:eastAsia="fr-BE"/>
      <w14:ligatures w14:val="standardContextual"/>
    </w:rPr>
  </w:style>
  <w:style w:type="paragraph" w:customStyle="1" w:styleId="713F9AA26E17471D8DDE36659F416BD7">
    <w:name w:val="713F9AA26E17471D8DDE36659F416BD7"/>
    <w:rsid w:val="0092618D"/>
    <w:rPr>
      <w:kern w:val="2"/>
      <w:lang w:val="fr-BE" w:eastAsia="fr-BE"/>
      <w14:ligatures w14:val="standardContextual"/>
    </w:rPr>
  </w:style>
  <w:style w:type="paragraph" w:customStyle="1" w:styleId="DA0A6F4506D245A39DFA842DFABB711E">
    <w:name w:val="DA0A6F4506D245A39DFA842DFABB711E"/>
    <w:rsid w:val="00A4079C"/>
    <w:rPr>
      <w:kern w:val="2"/>
      <w:lang w:val="fr-BE" w:eastAsia="fr-BE"/>
      <w14:ligatures w14:val="standardContextual"/>
    </w:rPr>
  </w:style>
  <w:style w:type="paragraph" w:customStyle="1" w:styleId="4E30E81DCCA34AD48DF25703A4C20669">
    <w:name w:val="4E30E81DCCA34AD48DF25703A4C20669"/>
    <w:rsid w:val="00741F32"/>
    <w:pPr>
      <w:spacing w:line="278" w:lineRule="auto"/>
    </w:pPr>
    <w:rPr>
      <w:kern w:val="2"/>
      <w:sz w:val="24"/>
      <w:szCs w:val="24"/>
      <w:lang w:val="fr-BE" w:eastAsia="fr-BE"/>
      <w14:ligatures w14:val="standardContextual"/>
    </w:rPr>
  </w:style>
  <w:style w:type="paragraph" w:customStyle="1" w:styleId="93BA485F62164D9E8AED1C9EA8FC0310">
    <w:name w:val="93BA485F62164D9E8AED1C9EA8FC0310"/>
    <w:rsid w:val="00741F32"/>
    <w:pPr>
      <w:spacing w:line="278" w:lineRule="auto"/>
    </w:pPr>
    <w:rPr>
      <w:kern w:val="2"/>
      <w:sz w:val="24"/>
      <w:szCs w:val="24"/>
      <w:lang w:val="fr-BE" w:eastAsia="fr-BE"/>
      <w14:ligatures w14:val="standardContextual"/>
    </w:rPr>
  </w:style>
  <w:style w:type="paragraph" w:customStyle="1" w:styleId="704B4B0E7CA349A4A4426E736C7E3E5B">
    <w:name w:val="704B4B0E7CA349A4A4426E736C7E3E5B"/>
    <w:rsid w:val="00741F32"/>
    <w:pPr>
      <w:spacing w:line="278" w:lineRule="auto"/>
    </w:pPr>
    <w:rPr>
      <w:kern w:val="2"/>
      <w:sz w:val="24"/>
      <w:szCs w:val="24"/>
      <w:lang w:val="fr-BE" w:eastAsia="fr-BE"/>
      <w14:ligatures w14:val="standardContextual"/>
    </w:rPr>
  </w:style>
  <w:style w:type="paragraph" w:customStyle="1" w:styleId="95F6DB950BF5481399C94AC5314F8ABE">
    <w:name w:val="95F6DB950BF5481399C94AC5314F8ABE"/>
    <w:rsid w:val="00741F32"/>
    <w:pPr>
      <w:spacing w:line="278" w:lineRule="auto"/>
    </w:pPr>
    <w:rPr>
      <w:kern w:val="2"/>
      <w:sz w:val="24"/>
      <w:szCs w:val="24"/>
      <w:lang w:val="fr-BE" w:eastAsia="fr-BE"/>
      <w14:ligatures w14:val="standardContextual"/>
    </w:rPr>
  </w:style>
  <w:style w:type="paragraph" w:customStyle="1" w:styleId="AD960F3AA6DB4A969EFBE3A22F4F9D45">
    <w:name w:val="AD960F3AA6DB4A969EFBE3A22F4F9D45"/>
    <w:rsid w:val="00741F32"/>
    <w:pPr>
      <w:spacing w:line="278" w:lineRule="auto"/>
    </w:pPr>
    <w:rPr>
      <w:kern w:val="2"/>
      <w:sz w:val="24"/>
      <w:szCs w:val="24"/>
      <w:lang w:val="fr-BE" w:eastAsia="fr-BE"/>
      <w14:ligatures w14:val="standardContextual"/>
    </w:rPr>
  </w:style>
  <w:style w:type="paragraph" w:customStyle="1" w:styleId="EEC6A69D28924488B6AE4FD24DE410A0">
    <w:name w:val="EEC6A69D28924488B6AE4FD24DE410A0"/>
    <w:rsid w:val="00741F32"/>
    <w:pPr>
      <w:spacing w:line="278" w:lineRule="auto"/>
    </w:pPr>
    <w:rPr>
      <w:kern w:val="2"/>
      <w:sz w:val="24"/>
      <w:szCs w:val="24"/>
      <w:lang w:val="fr-BE" w:eastAsia="fr-BE"/>
      <w14:ligatures w14:val="standardContextual"/>
    </w:rPr>
  </w:style>
  <w:style w:type="paragraph" w:customStyle="1" w:styleId="390362F2BCB949FCBC6D6B522EF4E81B">
    <w:name w:val="390362F2BCB949FCBC6D6B522EF4E81B"/>
    <w:rsid w:val="00741F32"/>
    <w:pPr>
      <w:spacing w:line="278" w:lineRule="auto"/>
    </w:pPr>
    <w:rPr>
      <w:kern w:val="2"/>
      <w:sz w:val="24"/>
      <w:szCs w:val="24"/>
      <w:lang w:val="fr-BE" w:eastAsia="fr-BE"/>
      <w14:ligatures w14:val="standardContextual"/>
    </w:rPr>
  </w:style>
  <w:style w:type="paragraph" w:customStyle="1" w:styleId="ED3F189367F848CD9531659674C709A5">
    <w:name w:val="ED3F189367F848CD9531659674C709A5"/>
    <w:rsid w:val="00741F32"/>
    <w:pPr>
      <w:spacing w:line="278" w:lineRule="auto"/>
    </w:pPr>
    <w:rPr>
      <w:kern w:val="2"/>
      <w:sz w:val="24"/>
      <w:szCs w:val="24"/>
      <w:lang w:val="fr-BE" w:eastAsia="fr-BE"/>
      <w14:ligatures w14:val="standardContextual"/>
    </w:rPr>
  </w:style>
  <w:style w:type="paragraph" w:customStyle="1" w:styleId="3893B96B05524753B8AE66C5CE9C6A44">
    <w:name w:val="3893B96B05524753B8AE66C5CE9C6A44"/>
    <w:rsid w:val="00741F32"/>
    <w:pPr>
      <w:spacing w:line="278" w:lineRule="auto"/>
    </w:pPr>
    <w:rPr>
      <w:kern w:val="2"/>
      <w:sz w:val="24"/>
      <w:szCs w:val="24"/>
      <w:lang w:val="fr-BE" w:eastAsia="fr-BE"/>
      <w14:ligatures w14:val="standardContextual"/>
    </w:rPr>
  </w:style>
  <w:style w:type="paragraph" w:customStyle="1" w:styleId="368CFBB65E824E9C901A09D2B69E9578">
    <w:name w:val="368CFBB65E824E9C901A09D2B69E9578"/>
    <w:rsid w:val="00741F32"/>
    <w:pPr>
      <w:spacing w:line="278" w:lineRule="auto"/>
    </w:pPr>
    <w:rPr>
      <w:kern w:val="2"/>
      <w:sz w:val="24"/>
      <w:szCs w:val="24"/>
      <w:lang w:val="fr-BE" w:eastAsia="fr-BE"/>
      <w14:ligatures w14:val="standardContextual"/>
    </w:rPr>
  </w:style>
  <w:style w:type="paragraph" w:customStyle="1" w:styleId="E171611377B84A81BA41D085B4576283">
    <w:name w:val="E171611377B84A81BA41D085B4576283"/>
    <w:rsid w:val="00741F32"/>
    <w:pPr>
      <w:spacing w:line="278" w:lineRule="auto"/>
    </w:pPr>
    <w:rPr>
      <w:kern w:val="2"/>
      <w:sz w:val="24"/>
      <w:szCs w:val="24"/>
      <w:lang w:val="fr-BE" w:eastAsia="fr-BE"/>
      <w14:ligatures w14:val="standardContextual"/>
    </w:rPr>
  </w:style>
  <w:style w:type="paragraph" w:customStyle="1" w:styleId="36315A72CC174D418E39AA4AE6CE347E">
    <w:name w:val="36315A72CC174D418E39AA4AE6CE347E"/>
    <w:rsid w:val="00741F32"/>
    <w:pPr>
      <w:spacing w:line="278" w:lineRule="auto"/>
    </w:pPr>
    <w:rPr>
      <w:kern w:val="2"/>
      <w:sz w:val="24"/>
      <w:szCs w:val="24"/>
      <w:lang w:val="fr-BE" w:eastAsia="fr-BE"/>
      <w14:ligatures w14:val="standardContextual"/>
    </w:rPr>
  </w:style>
  <w:style w:type="paragraph" w:customStyle="1" w:styleId="A38A80220E844A578EF6D4405982F961">
    <w:name w:val="A38A80220E844A578EF6D4405982F961"/>
    <w:rsid w:val="00741F32"/>
    <w:pPr>
      <w:spacing w:line="278" w:lineRule="auto"/>
    </w:pPr>
    <w:rPr>
      <w:kern w:val="2"/>
      <w:sz w:val="24"/>
      <w:szCs w:val="24"/>
      <w:lang w:val="fr-BE" w:eastAsia="fr-BE"/>
      <w14:ligatures w14:val="standardContextual"/>
    </w:rPr>
  </w:style>
  <w:style w:type="paragraph" w:customStyle="1" w:styleId="0DAEB4B7E7A44AED8F5C9D03FACDEFA1">
    <w:name w:val="0DAEB4B7E7A44AED8F5C9D03FACDEFA1"/>
    <w:rsid w:val="00741F32"/>
    <w:pPr>
      <w:spacing w:line="278" w:lineRule="auto"/>
    </w:pPr>
    <w:rPr>
      <w:kern w:val="2"/>
      <w:sz w:val="24"/>
      <w:szCs w:val="24"/>
      <w:lang w:val="fr-BE" w:eastAsia="fr-BE"/>
      <w14:ligatures w14:val="standardContextual"/>
    </w:rPr>
  </w:style>
  <w:style w:type="paragraph" w:customStyle="1" w:styleId="54B3FF9EC2754038BAB5129706244A39">
    <w:name w:val="54B3FF9EC2754038BAB5129706244A39"/>
    <w:rsid w:val="00741F32"/>
    <w:pPr>
      <w:spacing w:line="278" w:lineRule="auto"/>
    </w:pPr>
    <w:rPr>
      <w:kern w:val="2"/>
      <w:sz w:val="24"/>
      <w:szCs w:val="24"/>
      <w:lang w:val="fr-BE" w:eastAsia="fr-BE"/>
      <w14:ligatures w14:val="standardContextual"/>
    </w:rPr>
  </w:style>
  <w:style w:type="paragraph" w:customStyle="1" w:styleId="4F98486983B64C40AE6F0A77D798106B">
    <w:name w:val="4F98486983B64C40AE6F0A77D798106B"/>
    <w:rsid w:val="00741F32"/>
    <w:pPr>
      <w:spacing w:line="278" w:lineRule="auto"/>
    </w:pPr>
    <w:rPr>
      <w:kern w:val="2"/>
      <w:sz w:val="24"/>
      <w:szCs w:val="24"/>
      <w:lang w:val="fr-BE" w:eastAsia="fr-BE"/>
      <w14:ligatures w14:val="standardContextual"/>
    </w:rPr>
  </w:style>
  <w:style w:type="paragraph" w:customStyle="1" w:styleId="575245C72A684BCE94FCC64CA2B8CD8A">
    <w:name w:val="575245C72A684BCE94FCC64CA2B8CD8A"/>
    <w:rsid w:val="00741F32"/>
    <w:pPr>
      <w:spacing w:line="278" w:lineRule="auto"/>
    </w:pPr>
    <w:rPr>
      <w:kern w:val="2"/>
      <w:sz w:val="24"/>
      <w:szCs w:val="24"/>
      <w:lang w:val="fr-BE" w:eastAsia="fr-BE"/>
      <w14:ligatures w14:val="standardContextual"/>
    </w:rPr>
  </w:style>
  <w:style w:type="paragraph" w:customStyle="1" w:styleId="E949C0398009423AA1F8CDA474C7D169">
    <w:name w:val="E949C0398009423AA1F8CDA474C7D169"/>
    <w:rsid w:val="00741F32"/>
    <w:pPr>
      <w:spacing w:line="278" w:lineRule="auto"/>
    </w:pPr>
    <w:rPr>
      <w:kern w:val="2"/>
      <w:sz w:val="24"/>
      <w:szCs w:val="24"/>
      <w:lang w:val="fr-BE" w:eastAsia="fr-BE"/>
      <w14:ligatures w14:val="standardContextual"/>
    </w:rPr>
  </w:style>
  <w:style w:type="paragraph" w:customStyle="1" w:styleId="DEC69F63898143F0A00D5C318C897915">
    <w:name w:val="DEC69F63898143F0A00D5C318C897915"/>
    <w:rsid w:val="00741F32"/>
    <w:pPr>
      <w:spacing w:line="278" w:lineRule="auto"/>
    </w:pPr>
    <w:rPr>
      <w:kern w:val="2"/>
      <w:sz w:val="24"/>
      <w:szCs w:val="24"/>
      <w:lang w:val="fr-BE" w:eastAsia="fr-BE"/>
      <w14:ligatures w14:val="standardContextual"/>
    </w:rPr>
  </w:style>
  <w:style w:type="paragraph" w:customStyle="1" w:styleId="3AA1C7AC081541F7A84A0A0D114A8CE2">
    <w:name w:val="3AA1C7AC081541F7A84A0A0D114A8CE2"/>
    <w:rsid w:val="00741F32"/>
    <w:pPr>
      <w:spacing w:line="278" w:lineRule="auto"/>
    </w:pPr>
    <w:rPr>
      <w:kern w:val="2"/>
      <w:sz w:val="24"/>
      <w:szCs w:val="24"/>
      <w:lang w:val="fr-BE" w:eastAsia="fr-BE"/>
      <w14:ligatures w14:val="standardContextual"/>
    </w:rPr>
  </w:style>
  <w:style w:type="paragraph" w:customStyle="1" w:styleId="2294B112206747EA85DF6BAE61F92372">
    <w:name w:val="2294B112206747EA85DF6BAE61F92372"/>
    <w:rsid w:val="00741F32"/>
    <w:pPr>
      <w:spacing w:line="278" w:lineRule="auto"/>
    </w:pPr>
    <w:rPr>
      <w:kern w:val="2"/>
      <w:sz w:val="24"/>
      <w:szCs w:val="24"/>
      <w:lang w:val="fr-BE" w:eastAsia="fr-BE"/>
      <w14:ligatures w14:val="standardContextual"/>
    </w:rPr>
  </w:style>
  <w:style w:type="paragraph" w:customStyle="1" w:styleId="FE9F012233954465B44D809A3642C80E">
    <w:name w:val="FE9F012233954465B44D809A3642C80E"/>
    <w:rsid w:val="00741F32"/>
    <w:pPr>
      <w:spacing w:line="278" w:lineRule="auto"/>
    </w:pPr>
    <w:rPr>
      <w:kern w:val="2"/>
      <w:sz w:val="24"/>
      <w:szCs w:val="24"/>
      <w:lang w:val="fr-BE" w:eastAsia="fr-BE"/>
      <w14:ligatures w14:val="standardContextual"/>
    </w:rPr>
  </w:style>
  <w:style w:type="paragraph" w:customStyle="1" w:styleId="752A1459D3A648869F423F3C8537171D">
    <w:name w:val="752A1459D3A648869F423F3C8537171D"/>
    <w:rsid w:val="00741F32"/>
    <w:pPr>
      <w:spacing w:line="278" w:lineRule="auto"/>
    </w:pPr>
    <w:rPr>
      <w:kern w:val="2"/>
      <w:sz w:val="24"/>
      <w:szCs w:val="24"/>
      <w:lang w:val="fr-BE" w:eastAsia="fr-BE"/>
      <w14:ligatures w14:val="standardContextual"/>
    </w:rPr>
  </w:style>
  <w:style w:type="paragraph" w:customStyle="1" w:styleId="61F584DF1A95471C8276F37FE9235986">
    <w:name w:val="61F584DF1A95471C8276F37FE9235986"/>
    <w:rsid w:val="00741F32"/>
    <w:pPr>
      <w:spacing w:line="278" w:lineRule="auto"/>
    </w:pPr>
    <w:rPr>
      <w:kern w:val="2"/>
      <w:sz w:val="24"/>
      <w:szCs w:val="24"/>
      <w:lang w:val="fr-BE" w:eastAsia="fr-BE"/>
      <w14:ligatures w14:val="standardContextual"/>
    </w:rPr>
  </w:style>
  <w:style w:type="paragraph" w:customStyle="1" w:styleId="1B796355DB614387AA717C627DF244AE">
    <w:name w:val="1B796355DB614387AA717C627DF244AE"/>
    <w:rsid w:val="00741F32"/>
    <w:pPr>
      <w:spacing w:line="278" w:lineRule="auto"/>
    </w:pPr>
    <w:rPr>
      <w:kern w:val="2"/>
      <w:sz w:val="24"/>
      <w:szCs w:val="24"/>
      <w:lang w:val="fr-BE" w:eastAsia="fr-BE"/>
      <w14:ligatures w14:val="standardContextual"/>
    </w:rPr>
  </w:style>
  <w:style w:type="paragraph" w:customStyle="1" w:styleId="C6C3DFAC9DB74768AEAA5B2774D6EB9D">
    <w:name w:val="C6C3DFAC9DB74768AEAA5B2774D6EB9D"/>
    <w:rsid w:val="00741F32"/>
    <w:pPr>
      <w:spacing w:line="278" w:lineRule="auto"/>
    </w:pPr>
    <w:rPr>
      <w:kern w:val="2"/>
      <w:sz w:val="24"/>
      <w:szCs w:val="24"/>
      <w:lang w:val="fr-BE" w:eastAsia="fr-BE"/>
      <w14:ligatures w14:val="standardContextual"/>
    </w:rPr>
  </w:style>
  <w:style w:type="paragraph" w:customStyle="1" w:styleId="2BA395A7C3B64BD7A75A08E83A2EB0D2">
    <w:name w:val="2BA395A7C3B64BD7A75A08E83A2EB0D2"/>
    <w:rsid w:val="00741F32"/>
    <w:pPr>
      <w:spacing w:line="278" w:lineRule="auto"/>
    </w:pPr>
    <w:rPr>
      <w:kern w:val="2"/>
      <w:sz w:val="24"/>
      <w:szCs w:val="24"/>
      <w:lang w:val="fr-BE" w:eastAsia="fr-BE"/>
      <w14:ligatures w14:val="standardContextual"/>
    </w:rPr>
  </w:style>
  <w:style w:type="paragraph" w:customStyle="1" w:styleId="59B3D94B51564093B3C5C3023A3D2A1D">
    <w:name w:val="59B3D94B51564093B3C5C3023A3D2A1D"/>
    <w:rsid w:val="00741F32"/>
    <w:pPr>
      <w:spacing w:line="278" w:lineRule="auto"/>
    </w:pPr>
    <w:rPr>
      <w:kern w:val="2"/>
      <w:sz w:val="24"/>
      <w:szCs w:val="24"/>
      <w:lang w:val="fr-BE" w:eastAsia="fr-BE"/>
      <w14:ligatures w14:val="standardContextual"/>
    </w:rPr>
  </w:style>
  <w:style w:type="paragraph" w:customStyle="1" w:styleId="55CAE6CED1A641B4A30121D11AC658A4">
    <w:name w:val="55CAE6CED1A641B4A30121D11AC658A4"/>
    <w:rsid w:val="00741F32"/>
    <w:pPr>
      <w:spacing w:line="278" w:lineRule="auto"/>
    </w:pPr>
    <w:rPr>
      <w:kern w:val="2"/>
      <w:sz w:val="24"/>
      <w:szCs w:val="24"/>
      <w:lang w:val="fr-BE" w:eastAsia="fr-BE"/>
      <w14:ligatures w14:val="standardContextual"/>
    </w:rPr>
  </w:style>
  <w:style w:type="paragraph" w:customStyle="1" w:styleId="F589E6D4AEC6492EBB2C20DC4B7542DD">
    <w:name w:val="F589E6D4AEC6492EBB2C20DC4B7542DD"/>
    <w:rsid w:val="00741F32"/>
    <w:pPr>
      <w:spacing w:line="278" w:lineRule="auto"/>
    </w:pPr>
    <w:rPr>
      <w:kern w:val="2"/>
      <w:sz w:val="24"/>
      <w:szCs w:val="24"/>
      <w:lang w:val="fr-BE" w:eastAsia="fr-BE"/>
      <w14:ligatures w14:val="standardContextual"/>
    </w:rPr>
  </w:style>
  <w:style w:type="paragraph" w:customStyle="1" w:styleId="FF22EE0D45C14C058F9B5A4BB7FFE30E">
    <w:name w:val="FF22EE0D45C14C058F9B5A4BB7FFE30E"/>
    <w:rsid w:val="00741F32"/>
    <w:pPr>
      <w:spacing w:line="278" w:lineRule="auto"/>
    </w:pPr>
    <w:rPr>
      <w:kern w:val="2"/>
      <w:sz w:val="24"/>
      <w:szCs w:val="24"/>
      <w:lang w:val="fr-BE" w:eastAsia="fr-BE"/>
      <w14:ligatures w14:val="standardContextual"/>
    </w:rPr>
  </w:style>
  <w:style w:type="paragraph" w:customStyle="1" w:styleId="DBCC24ED23AD44B4B7DD4D76A448708C">
    <w:name w:val="DBCC24ED23AD44B4B7DD4D76A448708C"/>
    <w:rsid w:val="00741F32"/>
    <w:pPr>
      <w:spacing w:line="278" w:lineRule="auto"/>
    </w:pPr>
    <w:rPr>
      <w:kern w:val="2"/>
      <w:sz w:val="24"/>
      <w:szCs w:val="24"/>
      <w:lang w:val="fr-BE" w:eastAsia="fr-BE"/>
      <w14:ligatures w14:val="standardContextual"/>
    </w:rPr>
  </w:style>
  <w:style w:type="paragraph" w:customStyle="1" w:styleId="1562284B40554509B18C977E08AF0B31">
    <w:name w:val="1562284B40554509B18C977E08AF0B31"/>
    <w:rsid w:val="00741F32"/>
    <w:pPr>
      <w:spacing w:line="278" w:lineRule="auto"/>
    </w:pPr>
    <w:rPr>
      <w:kern w:val="2"/>
      <w:sz w:val="24"/>
      <w:szCs w:val="24"/>
      <w:lang w:val="fr-BE" w:eastAsia="fr-BE"/>
      <w14:ligatures w14:val="standardContextual"/>
    </w:rPr>
  </w:style>
  <w:style w:type="paragraph" w:customStyle="1" w:styleId="E7AE8985DF084D948633078ACD1FA708">
    <w:name w:val="E7AE8985DF084D948633078ACD1FA708"/>
    <w:rsid w:val="00741F32"/>
    <w:pPr>
      <w:spacing w:line="278" w:lineRule="auto"/>
    </w:pPr>
    <w:rPr>
      <w:kern w:val="2"/>
      <w:sz w:val="24"/>
      <w:szCs w:val="24"/>
      <w:lang w:val="fr-BE" w:eastAsia="fr-BE"/>
      <w14:ligatures w14:val="standardContextual"/>
    </w:rPr>
  </w:style>
  <w:style w:type="paragraph" w:customStyle="1" w:styleId="C677F3D5FBEC4AAF896C689E9A1DC7A9">
    <w:name w:val="C677F3D5FBEC4AAF896C689E9A1DC7A9"/>
    <w:rsid w:val="00741F32"/>
    <w:pPr>
      <w:spacing w:line="278" w:lineRule="auto"/>
    </w:pPr>
    <w:rPr>
      <w:kern w:val="2"/>
      <w:sz w:val="24"/>
      <w:szCs w:val="24"/>
      <w:lang w:val="fr-BE" w:eastAsia="fr-BE"/>
      <w14:ligatures w14:val="standardContextual"/>
    </w:rPr>
  </w:style>
  <w:style w:type="paragraph" w:customStyle="1" w:styleId="D032B4AB25434AD5A0B0054777673043">
    <w:name w:val="D032B4AB25434AD5A0B0054777673043"/>
    <w:rsid w:val="00741F32"/>
    <w:pPr>
      <w:spacing w:line="278" w:lineRule="auto"/>
    </w:pPr>
    <w:rPr>
      <w:kern w:val="2"/>
      <w:sz w:val="24"/>
      <w:szCs w:val="24"/>
      <w:lang w:val="fr-BE" w:eastAsia="fr-BE"/>
      <w14:ligatures w14:val="standardContextual"/>
    </w:rPr>
  </w:style>
  <w:style w:type="paragraph" w:customStyle="1" w:styleId="CA410DF041E142A5B3F18151ABC64B12">
    <w:name w:val="CA410DF041E142A5B3F18151ABC64B12"/>
    <w:rsid w:val="00741F32"/>
    <w:pPr>
      <w:spacing w:line="278" w:lineRule="auto"/>
    </w:pPr>
    <w:rPr>
      <w:kern w:val="2"/>
      <w:sz w:val="24"/>
      <w:szCs w:val="24"/>
      <w:lang w:val="fr-BE" w:eastAsia="fr-BE"/>
      <w14:ligatures w14:val="standardContextual"/>
    </w:rPr>
  </w:style>
  <w:style w:type="paragraph" w:customStyle="1" w:styleId="A79D4EE773A747758F59970AB31EDE8A">
    <w:name w:val="A79D4EE773A747758F59970AB31EDE8A"/>
    <w:rsid w:val="00741F32"/>
    <w:pPr>
      <w:spacing w:line="278" w:lineRule="auto"/>
    </w:pPr>
    <w:rPr>
      <w:kern w:val="2"/>
      <w:sz w:val="24"/>
      <w:szCs w:val="24"/>
      <w:lang w:val="fr-BE" w:eastAsia="fr-BE"/>
      <w14:ligatures w14:val="standardContextual"/>
    </w:rPr>
  </w:style>
  <w:style w:type="paragraph" w:customStyle="1" w:styleId="8CDF1A93D7124E63966F5C95A0F451E7">
    <w:name w:val="8CDF1A93D7124E63966F5C95A0F451E7"/>
    <w:rsid w:val="00741F32"/>
    <w:pPr>
      <w:spacing w:line="278" w:lineRule="auto"/>
    </w:pPr>
    <w:rPr>
      <w:kern w:val="2"/>
      <w:sz w:val="24"/>
      <w:szCs w:val="24"/>
      <w:lang w:val="fr-BE" w:eastAsia="fr-BE"/>
      <w14:ligatures w14:val="standardContextual"/>
    </w:rPr>
  </w:style>
  <w:style w:type="paragraph" w:customStyle="1" w:styleId="2C0DAB10F32C4EF7A6E41C9B83096B5E">
    <w:name w:val="2C0DAB10F32C4EF7A6E41C9B83096B5E"/>
    <w:rsid w:val="00741F32"/>
    <w:pPr>
      <w:spacing w:line="278" w:lineRule="auto"/>
    </w:pPr>
    <w:rPr>
      <w:kern w:val="2"/>
      <w:sz w:val="24"/>
      <w:szCs w:val="24"/>
      <w:lang w:val="fr-BE" w:eastAsia="fr-BE"/>
      <w14:ligatures w14:val="standardContextual"/>
    </w:rPr>
  </w:style>
  <w:style w:type="paragraph" w:customStyle="1" w:styleId="DFEACA8C76B8472BAF04C4B519125E50">
    <w:name w:val="DFEACA8C76B8472BAF04C4B519125E50"/>
    <w:rsid w:val="00741F32"/>
    <w:pPr>
      <w:spacing w:line="278" w:lineRule="auto"/>
    </w:pPr>
    <w:rPr>
      <w:kern w:val="2"/>
      <w:sz w:val="24"/>
      <w:szCs w:val="24"/>
      <w:lang w:val="fr-BE" w:eastAsia="fr-BE"/>
      <w14:ligatures w14:val="standardContextual"/>
    </w:rPr>
  </w:style>
  <w:style w:type="paragraph" w:customStyle="1" w:styleId="B94AEDDF2EFB450A82AAB37689569733">
    <w:name w:val="B94AEDDF2EFB450A82AAB37689569733"/>
    <w:rsid w:val="00741F32"/>
    <w:pPr>
      <w:spacing w:line="278" w:lineRule="auto"/>
    </w:pPr>
    <w:rPr>
      <w:kern w:val="2"/>
      <w:sz w:val="24"/>
      <w:szCs w:val="24"/>
      <w:lang w:val="fr-BE" w:eastAsia="fr-BE"/>
      <w14:ligatures w14:val="standardContextual"/>
    </w:rPr>
  </w:style>
  <w:style w:type="paragraph" w:customStyle="1" w:styleId="1736D1E41A864BB9AA3E86F99CC92BDF">
    <w:name w:val="1736D1E41A864BB9AA3E86F99CC92BDF"/>
    <w:rsid w:val="00741F32"/>
    <w:pPr>
      <w:spacing w:line="278" w:lineRule="auto"/>
    </w:pPr>
    <w:rPr>
      <w:kern w:val="2"/>
      <w:sz w:val="24"/>
      <w:szCs w:val="24"/>
      <w:lang w:val="fr-BE" w:eastAsia="fr-BE"/>
      <w14:ligatures w14:val="standardContextual"/>
    </w:rPr>
  </w:style>
  <w:style w:type="paragraph" w:customStyle="1" w:styleId="12A3EAA17170417A8D199BD9FE1FBC47">
    <w:name w:val="12A3EAA17170417A8D199BD9FE1FBC47"/>
    <w:rsid w:val="00741F32"/>
    <w:pPr>
      <w:spacing w:line="278" w:lineRule="auto"/>
    </w:pPr>
    <w:rPr>
      <w:kern w:val="2"/>
      <w:sz w:val="24"/>
      <w:szCs w:val="24"/>
      <w:lang w:val="fr-BE" w:eastAsia="fr-BE"/>
      <w14:ligatures w14:val="standardContextual"/>
    </w:rPr>
  </w:style>
  <w:style w:type="paragraph" w:customStyle="1" w:styleId="8FF15F4A760D472180F90AB5EC1E2E81">
    <w:name w:val="8FF15F4A760D472180F90AB5EC1E2E81"/>
    <w:rsid w:val="00741F32"/>
    <w:pPr>
      <w:spacing w:line="278" w:lineRule="auto"/>
    </w:pPr>
    <w:rPr>
      <w:kern w:val="2"/>
      <w:sz w:val="24"/>
      <w:szCs w:val="24"/>
      <w:lang w:val="fr-BE" w:eastAsia="fr-BE"/>
      <w14:ligatures w14:val="standardContextual"/>
    </w:rPr>
  </w:style>
  <w:style w:type="paragraph" w:customStyle="1" w:styleId="9CAA27492E1A409AA5FFBFD2A1ADC144">
    <w:name w:val="9CAA27492E1A409AA5FFBFD2A1ADC144"/>
    <w:rsid w:val="00741F32"/>
    <w:pPr>
      <w:spacing w:line="278" w:lineRule="auto"/>
    </w:pPr>
    <w:rPr>
      <w:kern w:val="2"/>
      <w:sz w:val="24"/>
      <w:szCs w:val="24"/>
      <w:lang w:val="fr-BE" w:eastAsia="fr-BE"/>
      <w14:ligatures w14:val="standardContextual"/>
    </w:rPr>
  </w:style>
  <w:style w:type="paragraph" w:customStyle="1" w:styleId="BDADBAC79EE24C358F950C8D84F519B0">
    <w:name w:val="BDADBAC79EE24C358F950C8D84F519B0"/>
    <w:rsid w:val="00741F32"/>
    <w:pPr>
      <w:spacing w:line="278" w:lineRule="auto"/>
    </w:pPr>
    <w:rPr>
      <w:kern w:val="2"/>
      <w:sz w:val="24"/>
      <w:szCs w:val="24"/>
      <w:lang w:val="fr-BE" w:eastAsia="fr-BE"/>
      <w14:ligatures w14:val="standardContextual"/>
    </w:rPr>
  </w:style>
  <w:style w:type="paragraph" w:customStyle="1" w:styleId="B6E47F5B1B744749BDFB3CA4DED82714">
    <w:name w:val="B6E47F5B1B744749BDFB3CA4DED82714"/>
    <w:rsid w:val="00741F32"/>
    <w:pPr>
      <w:spacing w:line="278" w:lineRule="auto"/>
    </w:pPr>
    <w:rPr>
      <w:kern w:val="2"/>
      <w:sz w:val="24"/>
      <w:szCs w:val="24"/>
      <w:lang w:val="fr-BE" w:eastAsia="fr-BE"/>
      <w14:ligatures w14:val="standardContextual"/>
    </w:rPr>
  </w:style>
  <w:style w:type="paragraph" w:customStyle="1" w:styleId="11D114B546014373BE288C660A3635E5">
    <w:name w:val="11D114B546014373BE288C660A3635E5"/>
    <w:rsid w:val="00741F32"/>
    <w:pPr>
      <w:spacing w:line="278" w:lineRule="auto"/>
    </w:pPr>
    <w:rPr>
      <w:kern w:val="2"/>
      <w:sz w:val="24"/>
      <w:szCs w:val="24"/>
      <w:lang w:val="fr-BE" w:eastAsia="fr-BE"/>
      <w14:ligatures w14:val="standardContextual"/>
    </w:rPr>
  </w:style>
  <w:style w:type="paragraph" w:customStyle="1" w:styleId="3F64E7FEB6B646A59EFA5E3A4566E361">
    <w:name w:val="3F64E7FEB6B646A59EFA5E3A4566E361"/>
    <w:rsid w:val="00741F32"/>
    <w:pPr>
      <w:spacing w:line="278" w:lineRule="auto"/>
    </w:pPr>
    <w:rPr>
      <w:kern w:val="2"/>
      <w:sz w:val="24"/>
      <w:szCs w:val="24"/>
      <w:lang w:val="fr-BE" w:eastAsia="fr-BE"/>
      <w14:ligatures w14:val="standardContextual"/>
    </w:rPr>
  </w:style>
  <w:style w:type="paragraph" w:customStyle="1" w:styleId="84D9463A145244C984237762113FAEAF">
    <w:name w:val="84D9463A145244C984237762113FAEAF"/>
    <w:rsid w:val="00741F32"/>
    <w:pPr>
      <w:spacing w:line="278" w:lineRule="auto"/>
    </w:pPr>
    <w:rPr>
      <w:kern w:val="2"/>
      <w:sz w:val="24"/>
      <w:szCs w:val="24"/>
      <w:lang w:val="fr-BE" w:eastAsia="fr-BE"/>
      <w14:ligatures w14:val="standardContextual"/>
    </w:rPr>
  </w:style>
  <w:style w:type="paragraph" w:customStyle="1" w:styleId="9882D4D378E042E596412D624F5F8CBE">
    <w:name w:val="9882D4D378E042E596412D624F5F8CBE"/>
    <w:rsid w:val="00741F32"/>
    <w:pPr>
      <w:spacing w:line="278" w:lineRule="auto"/>
    </w:pPr>
    <w:rPr>
      <w:kern w:val="2"/>
      <w:sz w:val="24"/>
      <w:szCs w:val="24"/>
      <w:lang w:val="fr-BE" w:eastAsia="fr-BE"/>
      <w14:ligatures w14:val="standardContextual"/>
    </w:rPr>
  </w:style>
  <w:style w:type="paragraph" w:customStyle="1" w:styleId="13EFE3C396274197A19A31BF418438FE">
    <w:name w:val="13EFE3C396274197A19A31BF418438FE"/>
    <w:rsid w:val="00741F32"/>
    <w:pPr>
      <w:spacing w:line="278" w:lineRule="auto"/>
    </w:pPr>
    <w:rPr>
      <w:kern w:val="2"/>
      <w:sz w:val="24"/>
      <w:szCs w:val="24"/>
      <w:lang w:val="fr-BE" w:eastAsia="fr-BE"/>
      <w14:ligatures w14:val="standardContextual"/>
    </w:rPr>
  </w:style>
  <w:style w:type="paragraph" w:customStyle="1" w:styleId="8BF3CDFED5AA44EC91D4B92BBE1CD9EF">
    <w:name w:val="8BF3CDFED5AA44EC91D4B92BBE1CD9EF"/>
    <w:rsid w:val="00741F32"/>
    <w:pPr>
      <w:spacing w:line="278" w:lineRule="auto"/>
    </w:pPr>
    <w:rPr>
      <w:kern w:val="2"/>
      <w:sz w:val="24"/>
      <w:szCs w:val="24"/>
      <w:lang w:val="fr-BE" w:eastAsia="fr-BE"/>
      <w14:ligatures w14:val="standardContextual"/>
    </w:rPr>
  </w:style>
  <w:style w:type="paragraph" w:customStyle="1" w:styleId="B390E97A84434E59AD16EDB64B6BC8FF">
    <w:name w:val="B390E97A84434E59AD16EDB64B6BC8FF"/>
    <w:rsid w:val="00C72E3D"/>
    <w:pPr>
      <w:spacing w:line="278" w:lineRule="auto"/>
    </w:pPr>
    <w:rPr>
      <w:kern w:val="2"/>
      <w:sz w:val="24"/>
      <w:szCs w:val="24"/>
      <w:lang w:val="fr-BE" w:eastAsia="fr-BE"/>
      <w14:ligatures w14:val="standardContextual"/>
    </w:rPr>
  </w:style>
  <w:style w:type="paragraph" w:customStyle="1" w:styleId="65A6D9089F2D4D9685D6113481CC1B99">
    <w:name w:val="65A6D9089F2D4D9685D6113481CC1B99"/>
    <w:rsid w:val="00C72E3D"/>
    <w:pPr>
      <w:spacing w:line="278" w:lineRule="auto"/>
    </w:pPr>
    <w:rPr>
      <w:kern w:val="2"/>
      <w:sz w:val="24"/>
      <w:szCs w:val="24"/>
      <w:lang w:val="fr-BE" w:eastAsia="fr-BE"/>
      <w14:ligatures w14:val="standardContextual"/>
    </w:rPr>
  </w:style>
  <w:style w:type="paragraph" w:customStyle="1" w:styleId="99FD648DAEB04527A98FC158A380F7D4">
    <w:name w:val="99FD648DAEB04527A98FC158A380F7D4"/>
    <w:rsid w:val="00C72E3D"/>
    <w:pPr>
      <w:spacing w:line="278" w:lineRule="auto"/>
    </w:pPr>
    <w:rPr>
      <w:kern w:val="2"/>
      <w:sz w:val="24"/>
      <w:szCs w:val="24"/>
      <w:lang w:val="fr-BE" w:eastAsia="fr-BE"/>
      <w14:ligatures w14:val="standardContextual"/>
    </w:rPr>
  </w:style>
  <w:style w:type="paragraph" w:customStyle="1" w:styleId="00F2EE5C9BD84ED3947C44AA5BABA21D">
    <w:name w:val="00F2EE5C9BD84ED3947C44AA5BABA21D"/>
    <w:rsid w:val="00C72E3D"/>
    <w:pPr>
      <w:spacing w:line="278" w:lineRule="auto"/>
    </w:pPr>
    <w:rPr>
      <w:kern w:val="2"/>
      <w:sz w:val="24"/>
      <w:szCs w:val="24"/>
      <w:lang w:val="fr-BE" w:eastAsia="fr-BE"/>
      <w14:ligatures w14:val="standardContextual"/>
    </w:rPr>
  </w:style>
  <w:style w:type="paragraph" w:customStyle="1" w:styleId="404402F22B3049449F911AC4F5476DA4">
    <w:name w:val="404402F22B3049449F911AC4F5476DA4"/>
    <w:rsid w:val="00C72E3D"/>
    <w:pPr>
      <w:spacing w:line="278" w:lineRule="auto"/>
    </w:pPr>
    <w:rPr>
      <w:kern w:val="2"/>
      <w:sz w:val="24"/>
      <w:szCs w:val="24"/>
      <w:lang w:val="fr-BE" w:eastAsia="fr-BE"/>
      <w14:ligatures w14:val="standardContextual"/>
    </w:rPr>
  </w:style>
  <w:style w:type="paragraph" w:customStyle="1" w:styleId="D7146E7C7384497CB88ECE7EA0C2AA0A">
    <w:name w:val="D7146E7C7384497CB88ECE7EA0C2AA0A"/>
    <w:rsid w:val="00C72E3D"/>
    <w:pPr>
      <w:spacing w:line="278" w:lineRule="auto"/>
    </w:pPr>
    <w:rPr>
      <w:kern w:val="2"/>
      <w:sz w:val="24"/>
      <w:szCs w:val="24"/>
      <w:lang w:val="fr-BE" w:eastAsia="fr-BE"/>
      <w14:ligatures w14:val="standardContextual"/>
    </w:rPr>
  </w:style>
  <w:style w:type="paragraph" w:customStyle="1" w:styleId="59FE9797A92540A7BA6C68BAD5F513F7">
    <w:name w:val="59FE9797A92540A7BA6C68BAD5F513F7"/>
    <w:rsid w:val="00C72E3D"/>
    <w:pPr>
      <w:spacing w:line="278" w:lineRule="auto"/>
    </w:pPr>
    <w:rPr>
      <w:kern w:val="2"/>
      <w:sz w:val="24"/>
      <w:szCs w:val="24"/>
      <w:lang w:val="fr-BE" w:eastAsia="fr-BE"/>
      <w14:ligatures w14:val="standardContextual"/>
    </w:rPr>
  </w:style>
  <w:style w:type="paragraph" w:customStyle="1" w:styleId="E93D42A7F84A42519C4111C2C6774178">
    <w:name w:val="E93D42A7F84A42519C4111C2C6774178"/>
    <w:rsid w:val="00C72E3D"/>
    <w:pPr>
      <w:spacing w:line="278" w:lineRule="auto"/>
    </w:pPr>
    <w:rPr>
      <w:kern w:val="2"/>
      <w:sz w:val="24"/>
      <w:szCs w:val="24"/>
      <w:lang w:val="fr-BE" w:eastAsia="fr-BE"/>
      <w14:ligatures w14:val="standardContextual"/>
    </w:rPr>
  </w:style>
  <w:style w:type="paragraph" w:customStyle="1" w:styleId="3E0332CE0BD34AD284DB79D95B683744">
    <w:name w:val="3E0332CE0BD34AD284DB79D95B683744"/>
    <w:rsid w:val="00C72E3D"/>
    <w:pPr>
      <w:spacing w:line="278" w:lineRule="auto"/>
    </w:pPr>
    <w:rPr>
      <w:kern w:val="2"/>
      <w:sz w:val="24"/>
      <w:szCs w:val="24"/>
      <w:lang w:val="fr-BE" w:eastAsia="fr-BE"/>
      <w14:ligatures w14:val="standardContextual"/>
    </w:rPr>
  </w:style>
  <w:style w:type="paragraph" w:customStyle="1" w:styleId="1F4BDC36212C4E07BC3BE815381FE49C">
    <w:name w:val="1F4BDC36212C4E07BC3BE815381FE49C"/>
    <w:rsid w:val="00C72E3D"/>
    <w:pPr>
      <w:spacing w:line="278" w:lineRule="auto"/>
    </w:pPr>
    <w:rPr>
      <w:kern w:val="2"/>
      <w:sz w:val="24"/>
      <w:szCs w:val="24"/>
      <w:lang w:val="fr-BE" w:eastAsia="fr-BE"/>
      <w14:ligatures w14:val="standardContextual"/>
    </w:rPr>
  </w:style>
  <w:style w:type="paragraph" w:customStyle="1" w:styleId="49F79C6F202148B5935657C874C10AE6">
    <w:name w:val="49F79C6F202148B5935657C874C10AE6"/>
    <w:rsid w:val="00C72E3D"/>
    <w:pPr>
      <w:spacing w:line="278" w:lineRule="auto"/>
    </w:pPr>
    <w:rPr>
      <w:kern w:val="2"/>
      <w:sz w:val="24"/>
      <w:szCs w:val="24"/>
      <w:lang w:val="fr-BE" w:eastAsia="fr-BE"/>
      <w14:ligatures w14:val="standardContextual"/>
    </w:rPr>
  </w:style>
  <w:style w:type="paragraph" w:customStyle="1" w:styleId="F07CFE2D8F9F4EBEB9CEC96C3EFCDA0E">
    <w:name w:val="F07CFE2D8F9F4EBEB9CEC96C3EFCDA0E"/>
    <w:rsid w:val="00C72E3D"/>
    <w:pPr>
      <w:spacing w:line="278" w:lineRule="auto"/>
    </w:pPr>
    <w:rPr>
      <w:kern w:val="2"/>
      <w:sz w:val="24"/>
      <w:szCs w:val="24"/>
      <w:lang w:val="fr-BE" w:eastAsia="fr-BE"/>
      <w14:ligatures w14:val="standardContextual"/>
    </w:rPr>
  </w:style>
  <w:style w:type="paragraph" w:customStyle="1" w:styleId="CD300C30B240412292539B0FE205F7BF">
    <w:name w:val="CD300C30B240412292539B0FE205F7BF"/>
    <w:rsid w:val="00C72E3D"/>
    <w:pPr>
      <w:spacing w:line="278" w:lineRule="auto"/>
    </w:pPr>
    <w:rPr>
      <w:kern w:val="2"/>
      <w:sz w:val="24"/>
      <w:szCs w:val="24"/>
      <w:lang w:val="fr-BE" w:eastAsia="fr-BE"/>
      <w14:ligatures w14:val="standardContextual"/>
    </w:rPr>
  </w:style>
  <w:style w:type="paragraph" w:customStyle="1" w:styleId="CE1AE39F079D49128CEBEC3312CC51CD">
    <w:name w:val="CE1AE39F079D49128CEBEC3312CC51CD"/>
    <w:rsid w:val="00C72E3D"/>
    <w:pPr>
      <w:spacing w:line="278" w:lineRule="auto"/>
    </w:pPr>
    <w:rPr>
      <w:kern w:val="2"/>
      <w:sz w:val="24"/>
      <w:szCs w:val="24"/>
      <w:lang w:val="fr-BE" w:eastAsia="fr-BE"/>
      <w14:ligatures w14:val="standardContextual"/>
    </w:rPr>
  </w:style>
  <w:style w:type="paragraph" w:customStyle="1" w:styleId="0941A6C3325B457AA20CABAA759DE94D">
    <w:name w:val="0941A6C3325B457AA20CABAA759DE94D"/>
    <w:rsid w:val="00C72E3D"/>
    <w:pPr>
      <w:spacing w:line="278" w:lineRule="auto"/>
    </w:pPr>
    <w:rPr>
      <w:kern w:val="2"/>
      <w:sz w:val="24"/>
      <w:szCs w:val="24"/>
      <w:lang w:val="fr-BE" w:eastAsia="fr-BE"/>
      <w14:ligatures w14:val="standardContextual"/>
    </w:rPr>
  </w:style>
  <w:style w:type="paragraph" w:customStyle="1" w:styleId="3AAEDCCBAF684D25B6526A8A56955351">
    <w:name w:val="3AAEDCCBAF684D25B6526A8A56955351"/>
    <w:rsid w:val="00C72E3D"/>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e09f2593e38bc303171d4657a1fc148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c4fb319d197ae8d77103c176a08e36d7"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4E739-8804-4D87-BEF5-25F7729DF6B4}">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2.xml><?xml version="1.0" encoding="utf-8"?>
<ds:datastoreItem xmlns:ds="http://schemas.openxmlformats.org/officeDocument/2006/customXml" ds:itemID="{1FF24C9B-5100-4615-9A64-5774E7F736A2}">
  <ds:schemaRefs>
    <ds:schemaRef ds:uri="http://schemas.microsoft.com/sharepoint/v3/contenttype/forms"/>
  </ds:schemaRefs>
</ds:datastoreItem>
</file>

<file path=customXml/itemProps3.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4.xml><?xml version="1.0" encoding="utf-8"?>
<ds:datastoreItem xmlns:ds="http://schemas.openxmlformats.org/officeDocument/2006/customXml" ds:itemID="{8D36E404-4FB0-427E-98DD-0E56CFFD1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46</Pages>
  <Words>16566</Words>
  <Characters>91118</Characters>
  <Application>Microsoft Office Word</Application>
  <DocSecurity>0</DocSecurity>
  <Lines>759</Lines>
  <Paragraphs>214</Paragraphs>
  <ScaleCrop>false</ScaleCrop>
  <Company/>
  <LinksUpToDate>false</LinksUpToDate>
  <CharactersWithSpaces>107470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Manon Collard</cp:lastModifiedBy>
  <cp:revision>349</cp:revision>
  <cp:lastPrinted>2022-11-08T08:41:00Z</cp:lastPrinted>
  <dcterms:created xsi:type="dcterms:W3CDTF">2023-08-30T08:16:00Z</dcterms:created>
  <dcterms:modified xsi:type="dcterms:W3CDTF">2026-02-23T13:55:00Z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