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F16BD" w14:textId="6C78F44E" w:rsidR="0090491E" w:rsidRPr="00EA2D19" w:rsidRDefault="008471D9" w:rsidP="0090491E">
      <w:pPr>
        <w:jc w:val="center"/>
        <w:rPr>
          <w:rFonts w:eastAsia="Times New Roman" w:cstheme="minorHAnsi"/>
          <w:b/>
          <w:color w:val="0070C0"/>
          <w:sz w:val="52"/>
          <w:szCs w:val="52"/>
          <w:lang w:val="fr-BE" w:eastAsia="de-DE"/>
        </w:rPr>
      </w:pPr>
      <w:r w:rsidRPr="00EA2D19">
        <w:rPr>
          <w:rFonts w:eastAsia="Times New Roman" w:cstheme="minorHAnsi"/>
          <w:b/>
          <w:color w:val="0070C0"/>
          <w:sz w:val="52"/>
          <w:szCs w:val="52"/>
          <w:lang w:val="fr-BE" w:eastAsia="de-DE"/>
        </w:rPr>
        <w:br/>
      </w:r>
      <w:r w:rsidRPr="00EA2D19">
        <w:rPr>
          <w:rFonts w:eastAsia="Times New Roman" w:cstheme="minorHAnsi"/>
          <w:b/>
          <w:color w:val="0070C0"/>
          <w:sz w:val="52"/>
          <w:szCs w:val="52"/>
          <w:lang w:val="fr-BE" w:eastAsia="de-DE"/>
        </w:rPr>
        <w:br/>
      </w:r>
      <w:r w:rsidRPr="00EA2D19">
        <w:rPr>
          <w:rFonts w:eastAsia="Times New Roman" w:cstheme="minorHAnsi"/>
          <w:b/>
          <w:color w:val="0070C0"/>
          <w:sz w:val="52"/>
          <w:szCs w:val="52"/>
          <w:lang w:val="fr-BE" w:eastAsia="de-DE"/>
        </w:rPr>
        <w:br/>
      </w:r>
      <w:r w:rsidRPr="00EA2D19">
        <w:rPr>
          <w:rFonts w:eastAsia="Times New Roman" w:cstheme="minorHAnsi"/>
          <w:b/>
          <w:color w:val="0070C0"/>
          <w:sz w:val="52"/>
          <w:szCs w:val="52"/>
          <w:lang w:val="fr-BE" w:eastAsia="de-DE"/>
        </w:rPr>
        <w:br/>
      </w:r>
      <w:r w:rsidRPr="00EA2D19">
        <w:rPr>
          <w:rFonts w:eastAsia="Times New Roman" w:cstheme="minorHAnsi"/>
          <w:b/>
          <w:color w:val="0070C0"/>
          <w:sz w:val="52"/>
          <w:szCs w:val="52"/>
          <w:lang w:val="fr-BE" w:eastAsia="de-DE"/>
        </w:rPr>
        <w:br/>
      </w:r>
      <w:r w:rsidRPr="00EA2D19">
        <w:rPr>
          <w:rFonts w:eastAsia="Times New Roman" w:cstheme="minorHAnsi"/>
          <w:b/>
          <w:color w:val="0070C0"/>
          <w:sz w:val="52"/>
          <w:szCs w:val="52"/>
          <w:lang w:val="fr-BE" w:eastAsia="de-DE"/>
        </w:rPr>
        <w:br/>
      </w:r>
      <w:r w:rsidRPr="00EA2D19">
        <w:rPr>
          <w:rFonts w:eastAsia="Times New Roman" w:cstheme="minorHAnsi"/>
          <w:b/>
          <w:color w:val="0070C0"/>
          <w:sz w:val="52"/>
          <w:szCs w:val="52"/>
          <w:lang w:val="fr-BE" w:eastAsia="de-DE"/>
        </w:rPr>
        <w:br/>
      </w:r>
      <w:r w:rsidR="004C3093" w:rsidRPr="004C3093">
        <w:rPr>
          <w:rFonts w:eastAsia="Times New Roman" w:cstheme="minorHAnsi"/>
          <w:b/>
          <w:color w:val="0070C0"/>
          <w:sz w:val="52"/>
          <w:szCs w:val="52"/>
          <w:lang w:val="fr-BE" w:eastAsia="de-DE"/>
        </w:rPr>
        <w:t>Cahier spécial des charges</w:t>
      </w:r>
      <w:r w:rsidRPr="00EA2D19">
        <w:rPr>
          <w:rFonts w:eastAsia="Times New Roman" w:cstheme="minorHAnsi"/>
          <w:b/>
          <w:color w:val="0070C0"/>
          <w:sz w:val="52"/>
          <w:szCs w:val="52"/>
          <w:lang w:val="fr-BE" w:eastAsia="de-DE"/>
        </w:rPr>
        <w:br/>
      </w:r>
      <w:r w:rsidR="003E7A4D" w:rsidRPr="00EA2D19">
        <w:rPr>
          <w:rFonts w:cstheme="minorHAnsi"/>
          <w:noProof/>
          <w:lang w:val="fr-BE"/>
        </w:rPr>
        <w:drawing>
          <wp:anchor distT="0" distB="0" distL="114300" distR="114300" simplePos="0" relativeHeight="251658240" behindDoc="1" locked="0" layoutInCell="1" allowOverlap="1" wp14:anchorId="242DCCAB" wp14:editId="546E2D12">
            <wp:simplePos x="0" y="0"/>
            <wp:positionH relativeFrom="page">
              <wp:align>right</wp:align>
            </wp:positionH>
            <wp:positionV relativeFrom="paragraph">
              <wp:posOffset>-900430</wp:posOffset>
            </wp:positionV>
            <wp:extent cx="7550141" cy="3078480"/>
            <wp:effectExtent l="0" t="0" r="0" b="762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7550141" cy="3078480"/>
                    </a:xfrm>
                    <a:prstGeom prst="rect">
                      <a:avLst/>
                    </a:prstGeom>
                  </pic:spPr>
                </pic:pic>
              </a:graphicData>
            </a:graphic>
            <wp14:sizeRelH relativeFrom="margin">
              <wp14:pctWidth>0</wp14:pctWidth>
            </wp14:sizeRelH>
            <wp14:sizeRelV relativeFrom="margin">
              <wp14:pctHeight>0</wp14:pctHeight>
            </wp14:sizeRelV>
          </wp:anchor>
        </w:drawing>
      </w:r>
      <w:r w:rsidR="003E7A4D" w:rsidRPr="00EA2D19">
        <w:rPr>
          <w:rFonts w:eastAsia="Times New Roman" w:cstheme="minorHAnsi"/>
          <w:b/>
          <w:color w:val="0070C0"/>
          <w:sz w:val="52"/>
          <w:szCs w:val="52"/>
          <w:lang w:val="fr-BE" w:eastAsia="de-DE"/>
        </w:rPr>
        <w:t xml:space="preserve">Marché de </w:t>
      </w:r>
      <w:r w:rsidR="00902136" w:rsidRPr="00EA2D19">
        <w:rPr>
          <w:rFonts w:eastAsia="Times New Roman" w:cstheme="minorHAnsi"/>
          <w:b/>
          <w:color w:val="0070C0"/>
          <w:sz w:val="52"/>
          <w:szCs w:val="52"/>
          <w:lang w:val="fr-BE" w:eastAsia="de-DE"/>
        </w:rPr>
        <w:t>fournitures</w:t>
      </w:r>
      <w:r w:rsidR="0090491E" w:rsidRPr="00EA2D19">
        <w:rPr>
          <w:rFonts w:eastAsia="Times New Roman" w:cstheme="minorHAnsi"/>
          <w:b/>
          <w:color w:val="0070C0"/>
          <w:sz w:val="52"/>
          <w:szCs w:val="52"/>
          <w:lang w:val="fr-BE" w:eastAsia="de-DE"/>
        </w:rPr>
        <w:t xml:space="preserve"> </w:t>
      </w:r>
      <w:bookmarkStart w:id="0" w:name="_Hlk115792174"/>
      <w:sdt>
        <w:sdtPr>
          <w:rPr>
            <w:rFonts w:eastAsia="Times New Roman" w:cstheme="minorHAnsi"/>
            <w:b/>
            <w:color w:val="0070C0"/>
            <w:sz w:val="52"/>
            <w:szCs w:val="52"/>
            <w:lang w:val="fr-BE" w:eastAsia="de-DE"/>
          </w:rPr>
          <w:id w:val="1582565448"/>
          <w:placeholder>
            <w:docPart w:val="7D3C9E44456B4E61910DCBCB05F146CD"/>
          </w:placeholder>
          <w:showingPlcHdr/>
        </w:sdtPr>
        <w:sdtEndPr/>
        <w:sdtContent>
          <w:r w:rsidR="0073105F" w:rsidRPr="00EA2D19">
            <w:rPr>
              <w:rStyle w:val="Textedelespacerserv"/>
              <w:rFonts w:cstheme="minorHAnsi"/>
              <w:b/>
              <w:bCs/>
              <w:color w:val="4472C4" w:themeColor="accent1"/>
              <w:sz w:val="52"/>
              <w:szCs w:val="52"/>
              <w:highlight w:val="lightGray"/>
              <w:lang w:val="fr-BE"/>
            </w:rPr>
            <w:t>[à compléter</w:t>
          </w:r>
          <w:r w:rsidR="0073105F" w:rsidRPr="00EA2D19">
            <w:rPr>
              <w:rFonts w:cstheme="minorHAnsi"/>
              <w:b/>
              <w:bCs/>
              <w:color w:val="4472C4" w:themeColor="accent1"/>
              <w:sz w:val="52"/>
              <w:szCs w:val="52"/>
              <w:highlight w:val="lightGray"/>
              <w:lang w:val="fr-BE"/>
            </w:rPr>
            <w:t>]</w:t>
          </w:r>
        </w:sdtContent>
      </w:sdt>
    </w:p>
    <w:p w14:paraId="5C6B0963" w14:textId="7311A770" w:rsidR="00F70C57" w:rsidRPr="00EA2D19" w:rsidRDefault="00243D27" w:rsidP="00F70C57">
      <w:pPr>
        <w:spacing w:before="240"/>
        <w:jc w:val="center"/>
        <w:rPr>
          <w:rFonts w:cstheme="minorHAnsi"/>
          <w:sz w:val="21"/>
          <w:szCs w:val="21"/>
          <w:lang w:val="fr-BE"/>
        </w:rPr>
      </w:pPr>
      <w:commentRangeStart w:id="1"/>
      <w:r w:rsidRPr="00EA2D19">
        <w:rPr>
          <w:rFonts w:cstheme="minorHAnsi"/>
          <w:b/>
          <w:bCs/>
          <w:lang w:val="fr-BE"/>
        </w:rPr>
        <w:t>Procédure</w:t>
      </w:r>
      <w:commentRangeEnd w:id="1"/>
      <w:r w:rsidR="00FA3CA9" w:rsidRPr="00EA2D19">
        <w:rPr>
          <w:rStyle w:val="Marquedecommentaire"/>
          <w:rFonts w:cstheme="minorHAnsi"/>
          <w:lang w:val="fr-BE"/>
        </w:rPr>
        <w:commentReference w:id="1"/>
      </w:r>
      <w:r w:rsidRPr="00EA2D19">
        <w:rPr>
          <w:rFonts w:cstheme="minorHAnsi"/>
          <w:b/>
          <w:bCs/>
          <w:lang w:val="fr-BE"/>
        </w:rPr>
        <w:t xml:space="preserve"> </w:t>
      </w:r>
      <w:sdt>
        <w:sdtPr>
          <w:rPr>
            <w:rFonts w:cstheme="minorHAnsi"/>
            <w:b/>
            <w:bCs/>
            <w:highlight w:val="yellow"/>
            <w:lang w:val="fr-BE"/>
          </w:rPr>
          <w:id w:val="1045105300"/>
          <w:placeholder>
            <w:docPart w:val="A00ADDE60637432AA07235E57981CC75"/>
          </w:placeholder>
          <w:showingPlcHdr/>
          <w:comboBox>
            <w:listItem w:value="Choisissez un élément."/>
            <w:listItem w:displayText="Procédure restreinte " w:value="Procédure restreinte "/>
            <w:listItem w:displayText="Procédure concurrentielle avec négociation" w:value="Procédure concurrentielle avec négociation"/>
          </w:comboBox>
        </w:sdtPr>
        <w:sdtEndPr/>
        <w:sdtContent>
          <w:r w:rsidR="00151BC9" w:rsidRPr="00151BC9">
            <w:rPr>
              <w:rStyle w:val="Textedelespacerserv"/>
              <w:rFonts w:cstheme="minorHAnsi"/>
              <w:highlight w:val="lightGray"/>
              <w:lang w:val="fr-BE"/>
            </w:rPr>
            <w:t>Choisissez un élément</w:t>
          </w:r>
        </w:sdtContent>
      </w:sdt>
      <w:r w:rsidR="00723C35" w:rsidRPr="00EA2D19">
        <w:rPr>
          <w:rFonts w:cstheme="minorHAnsi"/>
          <w:b/>
          <w:bCs/>
          <w:lang w:val="fr-BE"/>
        </w:rPr>
        <w:t xml:space="preserve"> </w:t>
      </w:r>
      <w:r w:rsidR="00FA3CA9" w:rsidRPr="00EA2D19">
        <w:rPr>
          <w:rFonts w:cstheme="minorHAnsi"/>
          <w:b/>
          <w:bCs/>
          <w:lang w:val="fr-BE"/>
        </w:rPr>
        <w:t>avec</w:t>
      </w:r>
      <w:r w:rsidR="00AD6A8F" w:rsidRPr="00EA2D19">
        <w:rPr>
          <w:rFonts w:cstheme="minorHAnsi"/>
          <w:b/>
          <w:bCs/>
          <w:lang w:val="fr-BE"/>
        </w:rPr>
        <w:t xml:space="preserve"> </w:t>
      </w:r>
      <w:r w:rsidR="00723C35" w:rsidRPr="00EA2D19">
        <w:rPr>
          <w:rFonts w:cstheme="minorHAnsi"/>
          <w:b/>
          <w:bCs/>
          <w:lang w:val="fr-BE"/>
        </w:rPr>
        <w:t xml:space="preserve">publicité </w:t>
      </w:r>
      <w:r w:rsidR="00B75E1E" w:rsidRPr="00EA2D19">
        <w:rPr>
          <w:rFonts w:cstheme="minorHAnsi"/>
          <w:b/>
          <w:bCs/>
          <w:lang w:val="fr-BE"/>
        </w:rPr>
        <w:t>européenne</w:t>
      </w:r>
    </w:p>
    <w:p w14:paraId="3A2A9A92" w14:textId="1E5DA1EE" w:rsidR="003E7A4D" w:rsidRPr="00EA2D19" w:rsidRDefault="00243D27" w:rsidP="00B80E0E">
      <w:pPr>
        <w:jc w:val="center"/>
        <w:rPr>
          <w:rFonts w:cstheme="minorHAnsi"/>
          <w:b/>
          <w:bCs/>
          <w:lang w:val="fr-BE"/>
        </w:rPr>
      </w:pPr>
      <w:r w:rsidRPr="00EA2D19">
        <w:rPr>
          <w:rFonts w:cstheme="minorHAnsi"/>
          <w:sz w:val="21"/>
          <w:szCs w:val="21"/>
          <w:lang w:val="fr-BE"/>
        </w:rPr>
        <w:t>Référence du marché :</w:t>
      </w:r>
      <w:r w:rsidR="003210D7" w:rsidRPr="00EA2D19">
        <w:rPr>
          <w:rFonts w:cstheme="minorHAnsi"/>
          <w:sz w:val="21"/>
          <w:szCs w:val="21"/>
          <w:lang w:val="fr-BE"/>
        </w:rPr>
        <w:t xml:space="preserve"> </w:t>
      </w:r>
      <w:sdt>
        <w:sdtPr>
          <w:rPr>
            <w:rFonts w:cstheme="minorHAnsi"/>
            <w:sz w:val="21"/>
            <w:szCs w:val="21"/>
            <w:lang w:val="fr-BE"/>
          </w:rPr>
          <w:id w:val="-1201468227"/>
          <w:placeholder>
            <w:docPart w:val="D9CCD1A99F494A529DB82FA9316267F6"/>
          </w:placeholder>
          <w:showingPlcHdr/>
        </w:sdtPr>
        <w:sdtEndPr/>
        <w:sdtContent>
          <w:r w:rsidR="0073105F" w:rsidRPr="00EA2D19">
            <w:rPr>
              <w:rStyle w:val="Textedelespacerserv"/>
              <w:rFonts w:cstheme="minorHAnsi"/>
              <w:color w:val="000000" w:themeColor="text1"/>
              <w:highlight w:val="lightGray"/>
              <w:lang w:val="fr-BE"/>
            </w:rPr>
            <w:t>[à compléter</w:t>
          </w:r>
          <w:r w:rsidR="0073105F" w:rsidRPr="00EA2D19">
            <w:rPr>
              <w:rFonts w:cstheme="minorHAnsi"/>
              <w:color w:val="000000" w:themeColor="text1"/>
              <w:highlight w:val="lightGray"/>
              <w:lang w:val="fr-BE"/>
            </w:rPr>
            <w:t>]</w:t>
          </w:r>
        </w:sdtContent>
      </w:sdt>
      <w:r w:rsidR="0051426A" w:rsidRPr="00EA2D19">
        <w:rPr>
          <w:rFonts w:cstheme="minorHAnsi"/>
          <w:sz w:val="21"/>
          <w:szCs w:val="21"/>
          <w:lang w:val="fr-BE"/>
        </w:rPr>
        <w:br/>
      </w:r>
    </w:p>
    <w:sdt>
      <w:sdtPr>
        <w:rPr>
          <w:rFonts w:cstheme="minorHAnsi"/>
          <w:sz w:val="21"/>
          <w:szCs w:val="21"/>
          <w:highlight w:val="lightGray"/>
          <w:lang w:val="fr-BE"/>
        </w:rPr>
        <w:id w:val="1089813221"/>
        <w:placeholder>
          <w:docPart w:val="DefaultPlaceholder_-1854013440"/>
        </w:placeholder>
      </w:sdtPr>
      <w:sdtEndPr/>
      <w:sdtContent>
        <w:p w14:paraId="2C80851C" w14:textId="44CD4227" w:rsidR="003E7A4D" w:rsidRPr="00EA2D19" w:rsidRDefault="0090491E" w:rsidP="0090491E">
          <w:pPr>
            <w:jc w:val="center"/>
            <w:rPr>
              <w:rFonts w:cstheme="minorHAnsi"/>
              <w:b/>
              <w:bCs/>
              <w:lang w:val="fr-BE"/>
            </w:rPr>
          </w:pPr>
          <w:r w:rsidRPr="00EA2D19">
            <w:rPr>
              <w:rFonts w:cstheme="minorHAnsi"/>
              <w:sz w:val="21"/>
              <w:szCs w:val="21"/>
              <w:highlight w:val="lightGray"/>
              <w:lang w:val="fr-BE"/>
            </w:rPr>
            <w:t>[</w:t>
          </w:r>
          <w:proofErr w:type="gramStart"/>
          <w:r w:rsidRPr="00EA2D19">
            <w:rPr>
              <w:rFonts w:cstheme="minorHAnsi"/>
              <w:sz w:val="21"/>
              <w:szCs w:val="21"/>
              <w:highlight w:val="lightGray"/>
              <w:lang w:val="fr-BE"/>
            </w:rPr>
            <w:t>insérer</w:t>
          </w:r>
          <w:proofErr w:type="gramEnd"/>
          <w:r w:rsidRPr="00EA2D19">
            <w:rPr>
              <w:rFonts w:cstheme="minorHAnsi"/>
              <w:sz w:val="21"/>
              <w:szCs w:val="21"/>
              <w:highlight w:val="lightGray"/>
              <w:lang w:val="fr-BE"/>
            </w:rPr>
            <w:t xml:space="preserve"> le logo du pouvoir adjudicateur]</w:t>
          </w:r>
        </w:p>
      </w:sdtContent>
    </w:sdt>
    <w:p w14:paraId="7DBB5227" w14:textId="0310944C" w:rsidR="002E359B" w:rsidRPr="00EA2D19" w:rsidRDefault="002E359B" w:rsidP="005034EF">
      <w:pPr>
        <w:spacing w:line="256" w:lineRule="auto"/>
        <w:ind w:firstLine="708"/>
        <w:jc w:val="center"/>
        <w:rPr>
          <w:rFonts w:eastAsia="Calibri" w:cstheme="minorHAnsi"/>
          <w:sz w:val="32"/>
          <w:szCs w:val="32"/>
          <w:lang w:val="fr-BE"/>
        </w:rPr>
      </w:pPr>
      <w:r w:rsidRPr="00EA2D19">
        <w:rPr>
          <w:rFonts w:eastAsia="Calibri" w:cstheme="minorHAnsi"/>
          <w:b/>
          <w:bCs/>
          <w:sz w:val="32"/>
          <w:szCs w:val="32"/>
          <w:lang w:val="fr-BE"/>
        </w:rPr>
        <w:t>Lu et a</w:t>
      </w:r>
      <w:r w:rsidR="00052E79">
        <w:rPr>
          <w:rFonts w:eastAsia="Calibri" w:cstheme="minorHAnsi"/>
          <w:b/>
          <w:bCs/>
          <w:sz w:val="32"/>
          <w:szCs w:val="32"/>
          <w:lang w:val="fr-BE"/>
        </w:rPr>
        <w:t xml:space="preserve">dopté </w:t>
      </w:r>
      <w:r w:rsidRPr="00EA2D19">
        <w:rPr>
          <w:rFonts w:eastAsia="Calibri" w:cstheme="minorHAnsi"/>
          <w:b/>
          <w:bCs/>
          <w:sz w:val="32"/>
          <w:szCs w:val="32"/>
          <w:lang w:val="fr-BE"/>
        </w:rPr>
        <w:t xml:space="preserve">le </w:t>
      </w:r>
      <w:sdt>
        <w:sdtPr>
          <w:rPr>
            <w:rFonts w:eastAsia="Calibri" w:cstheme="minorHAnsi"/>
            <w:b/>
            <w:bCs/>
            <w:sz w:val="32"/>
            <w:szCs w:val="32"/>
            <w:lang w:val="fr-BE"/>
          </w:rPr>
          <w:id w:val="-494725313"/>
          <w:placeholder>
            <w:docPart w:val="43DAEF970FDD4C4980F70B2C02905B82"/>
          </w:placeholder>
          <w:showingPlcHdr/>
        </w:sdtPr>
        <w:sdtEndPr/>
        <w:sdtContent>
          <w:r w:rsidR="00D174C4" w:rsidRPr="00EA2D19">
            <w:rPr>
              <w:rFonts w:eastAsia="Calibri" w:cstheme="minorHAnsi"/>
              <w:b/>
              <w:bCs/>
              <w:sz w:val="32"/>
              <w:szCs w:val="32"/>
              <w:highlight w:val="lightGray"/>
              <w:lang w:val="fr-BE"/>
            </w:rPr>
            <w:t>[à compléter]</w:t>
          </w:r>
        </w:sdtContent>
      </w:sdt>
      <w:r w:rsidR="00D174C4" w:rsidRPr="00EA2D19" w:rsidDel="00D174C4">
        <w:rPr>
          <w:rFonts w:eastAsia="Calibri" w:cstheme="minorHAnsi"/>
          <w:b/>
          <w:bCs/>
          <w:sz w:val="32"/>
          <w:szCs w:val="32"/>
          <w:lang w:val="fr-BE"/>
        </w:rPr>
        <w:t xml:space="preserve"> </w:t>
      </w:r>
      <w:commentRangeStart w:id="2"/>
      <w:r w:rsidR="00D174C4" w:rsidRPr="00EA2D19">
        <w:rPr>
          <w:rFonts w:eastAsia="Calibri" w:cstheme="minorHAnsi"/>
          <w:b/>
          <w:bCs/>
          <w:sz w:val="32"/>
          <w:szCs w:val="32"/>
          <w:lang w:val="fr-BE"/>
        </w:rPr>
        <w:t xml:space="preserve">par </w:t>
      </w:r>
      <w:sdt>
        <w:sdtPr>
          <w:rPr>
            <w:rFonts w:eastAsia="Calibri" w:cstheme="minorHAnsi"/>
            <w:b/>
            <w:bCs/>
            <w:sz w:val="32"/>
            <w:szCs w:val="32"/>
            <w:lang w:val="fr-BE"/>
          </w:rPr>
          <w:id w:val="-1109652604"/>
          <w:placeholder>
            <w:docPart w:val="676B73AEF1A34485AF31772D70196368"/>
          </w:placeholder>
          <w:showingPlcHdr/>
        </w:sdtPr>
        <w:sdtEndPr/>
        <w:sdtContent>
          <w:r w:rsidR="00D174C4" w:rsidRPr="00EA2D19">
            <w:rPr>
              <w:rFonts w:eastAsia="Calibri" w:cstheme="minorHAnsi"/>
              <w:b/>
              <w:bCs/>
              <w:sz w:val="32"/>
              <w:szCs w:val="32"/>
              <w:highlight w:val="lightGray"/>
              <w:lang w:val="fr-BE"/>
            </w:rPr>
            <w:t>[à compléter]</w:t>
          </w:r>
        </w:sdtContent>
      </w:sdt>
      <w:commentRangeEnd w:id="2"/>
      <w:r w:rsidR="002733D6">
        <w:rPr>
          <w:rStyle w:val="Marquedecommentaire"/>
        </w:rPr>
        <w:commentReference w:id="2"/>
      </w:r>
      <w:r w:rsidR="00D174C4" w:rsidRPr="00EA2D19" w:rsidDel="00D174C4">
        <w:rPr>
          <w:rFonts w:eastAsia="Calibri" w:cstheme="minorHAnsi"/>
          <w:b/>
          <w:bCs/>
          <w:sz w:val="32"/>
          <w:szCs w:val="32"/>
          <w:lang w:val="fr-BE"/>
        </w:rPr>
        <w:t xml:space="preserve"> </w:t>
      </w:r>
    </w:p>
    <w:bookmarkEnd w:id="0"/>
    <w:p w14:paraId="4BC03F5E" w14:textId="2F53956B" w:rsidR="005A6BC1" w:rsidRPr="00EA2D19" w:rsidRDefault="00C56422">
      <w:pPr>
        <w:rPr>
          <w:rFonts w:eastAsia="Times New Roman" w:cstheme="minorHAnsi"/>
          <w:color w:val="0070C0"/>
          <w:sz w:val="32"/>
          <w:szCs w:val="32"/>
          <w:lang w:val="fr-BE" w:eastAsia="de-DE"/>
        </w:rPr>
      </w:pPr>
      <w:r w:rsidRPr="00EA2D19">
        <w:rPr>
          <w:rFonts w:cstheme="minorHAnsi"/>
          <w:b/>
          <w:bCs/>
          <w:noProof/>
          <w:lang w:val="fr-BE"/>
        </w:rPr>
        <mc:AlternateContent>
          <mc:Choice Requires="wps">
            <w:drawing>
              <wp:anchor distT="45720" distB="45720" distL="114300" distR="114300" simplePos="0" relativeHeight="251658241" behindDoc="0" locked="0" layoutInCell="1" allowOverlap="1" wp14:anchorId="2EAFDDEE" wp14:editId="5B0B0BB1">
                <wp:simplePos x="0" y="0"/>
                <wp:positionH relativeFrom="page">
                  <wp:posOffset>5363845</wp:posOffset>
                </wp:positionH>
                <wp:positionV relativeFrom="paragraph">
                  <wp:posOffset>3873500</wp:posOffset>
                </wp:positionV>
                <wp:extent cx="2490457" cy="431800"/>
                <wp:effectExtent l="0" t="0" r="0" b="635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0457" cy="431800"/>
                        </a:xfrm>
                        <a:prstGeom prst="rect">
                          <a:avLst/>
                        </a:prstGeom>
                        <a:noFill/>
                        <a:ln w="9525">
                          <a:noFill/>
                          <a:miter lim="800000"/>
                          <a:headEnd/>
                          <a:tailEnd/>
                        </a:ln>
                      </wps:spPr>
                      <wps:txbx>
                        <w:txbxContent>
                          <w:p w14:paraId="6F47CD5E" w14:textId="2BC4175F" w:rsidR="000827CF" w:rsidRPr="000827CF" w:rsidRDefault="000827CF" w:rsidP="000827CF">
                            <w:pPr>
                              <w:spacing w:line="256" w:lineRule="auto"/>
                              <w:rPr>
                                <w:rFonts w:ascii="Calibri" w:eastAsia="Calibri" w:hAnsi="Calibri" w:cs="Times New Roman"/>
                                <w:b/>
                                <w:bCs/>
                                <w:sz w:val="28"/>
                                <w:szCs w:val="28"/>
                              </w:rPr>
                            </w:pPr>
                            <w:r w:rsidRPr="000827CF">
                              <w:rPr>
                                <w:rFonts w:ascii="Calibri" w:eastAsia="Calibri" w:hAnsi="Calibri" w:cs="Times New Roman"/>
                                <w:b/>
                                <w:bCs/>
                                <w:sz w:val="28"/>
                                <w:szCs w:val="28"/>
                              </w:rPr>
                              <w:t xml:space="preserve">Version du </w:t>
                            </w:r>
                            <w:r w:rsidR="00C51387">
                              <w:rPr>
                                <w:rFonts w:ascii="Calibri" w:eastAsia="Calibri" w:hAnsi="Calibri" w:cs="Times New Roman"/>
                                <w:b/>
                                <w:bCs/>
                                <w:sz w:val="28"/>
                                <w:szCs w:val="28"/>
                              </w:rPr>
                              <w:t>23</w:t>
                            </w:r>
                            <w:r w:rsidRPr="000827CF">
                              <w:rPr>
                                <w:rFonts w:ascii="Calibri" w:eastAsia="Calibri" w:hAnsi="Calibri" w:cs="Times New Roman"/>
                                <w:b/>
                                <w:bCs/>
                                <w:sz w:val="28"/>
                                <w:szCs w:val="28"/>
                              </w:rPr>
                              <w:t xml:space="preserve"> </w:t>
                            </w:r>
                            <w:r w:rsidR="00C51387">
                              <w:rPr>
                                <w:rFonts w:ascii="Calibri" w:eastAsia="Calibri" w:hAnsi="Calibri" w:cs="Times New Roman"/>
                                <w:b/>
                                <w:bCs/>
                                <w:sz w:val="28"/>
                                <w:szCs w:val="28"/>
                              </w:rPr>
                              <w:t>février</w:t>
                            </w:r>
                            <w:r w:rsidRPr="000827CF">
                              <w:rPr>
                                <w:rFonts w:ascii="Calibri" w:eastAsia="Calibri" w:hAnsi="Calibri" w:cs="Times New Roman"/>
                                <w:b/>
                                <w:bCs/>
                                <w:sz w:val="28"/>
                                <w:szCs w:val="28"/>
                              </w:rPr>
                              <w:t xml:space="preserve"> 2026</w:t>
                            </w:r>
                          </w:p>
                          <w:p w14:paraId="38EF62E3" w14:textId="6F356A9C" w:rsidR="003E7A4D" w:rsidRPr="003E7A4D" w:rsidRDefault="003E7A4D">
                            <w:pPr>
                              <w:rPr>
                                <w:b/>
                                <w:bC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AFDDEE" id="_x0000_t202" coordsize="21600,21600" o:spt="202" path="m,l,21600r21600,l21600,xe">
                <v:stroke joinstyle="miter"/>
                <v:path gradientshapeok="t" o:connecttype="rect"/>
              </v:shapetype>
              <v:shape id="Zone de texte 2" o:spid="_x0000_s1026" type="#_x0000_t202" style="position:absolute;margin-left:422.35pt;margin-top:305pt;width:196.1pt;height:34pt;z-index:251658241;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" filled="f" stroked="f">
                <v:textbox>
                  <w:txbxContent>
                    <w:p w14:paraId="6F47CD5E" w14:textId="2BC4175F" w:rsidR="000827CF" w:rsidRPr="000827CF" w:rsidRDefault="000827CF" w:rsidP="000827CF">
                      <w:pPr>
                        <w:spacing w:line="256" w:lineRule="auto"/>
                        <w:rPr>
                          <w:rFonts w:ascii="Calibri" w:eastAsia="Calibri" w:hAnsi="Calibri" w:cs="Times New Roman"/>
                          <w:b/>
                          <w:bCs/>
                          <w:sz w:val="28"/>
                          <w:szCs w:val="28"/>
                        </w:rPr>
                      </w:pPr>
                      <w:r w:rsidRPr="000827CF">
                        <w:rPr>
                          <w:rFonts w:ascii="Calibri" w:eastAsia="Calibri" w:hAnsi="Calibri" w:cs="Times New Roman"/>
                          <w:b/>
                          <w:bCs/>
                          <w:sz w:val="28"/>
                          <w:szCs w:val="28"/>
                        </w:rPr>
                        <w:t xml:space="preserve">Version du </w:t>
                      </w:r>
                      <w:r w:rsidR="00C51387">
                        <w:rPr>
                          <w:rFonts w:ascii="Calibri" w:eastAsia="Calibri" w:hAnsi="Calibri" w:cs="Times New Roman"/>
                          <w:b/>
                          <w:bCs/>
                          <w:sz w:val="28"/>
                          <w:szCs w:val="28"/>
                        </w:rPr>
                        <w:t>23</w:t>
                      </w:r>
                      <w:r w:rsidRPr="000827CF">
                        <w:rPr>
                          <w:rFonts w:ascii="Calibri" w:eastAsia="Calibri" w:hAnsi="Calibri" w:cs="Times New Roman"/>
                          <w:b/>
                          <w:bCs/>
                          <w:sz w:val="28"/>
                          <w:szCs w:val="28"/>
                        </w:rPr>
                        <w:t xml:space="preserve"> </w:t>
                      </w:r>
                      <w:r w:rsidR="00C51387">
                        <w:rPr>
                          <w:rFonts w:ascii="Calibri" w:eastAsia="Calibri" w:hAnsi="Calibri" w:cs="Times New Roman"/>
                          <w:b/>
                          <w:bCs/>
                          <w:sz w:val="28"/>
                          <w:szCs w:val="28"/>
                        </w:rPr>
                        <w:t>février</w:t>
                      </w:r>
                      <w:r w:rsidRPr="000827CF">
                        <w:rPr>
                          <w:rFonts w:ascii="Calibri" w:eastAsia="Calibri" w:hAnsi="Calibri" w:cs="Times New Roman"/>
                          <w:b/>
                          <w:bCs/>
                          <w:sz w:val="28"/>
                          <w:szCs w:val="28"/>
                        </w:rPr>
                        <w:t xml:space="preserve"> 2026</w:t>
                      </w:r>
                    </w:p>
                    <w:p w14:paraId="38EF62E3" w14:textId="6F356A9C" w:rsidR="003E7A4D" w:rsidRPr="003E7A4D" w:rsidRDefault="003E7A4D">
                      <w:pPr>
                        <w:rPr>
                          <w:b/>
                          <w:bCs/>
                          <w:sz w:val="28"/>
                          <w:szCs w:val="28"/>
                        </w:rPr>
                      </w:pPr>
                    </w:p>
                  </w:txbxContent>
                </v:textbox>
                <w10:wrap anchorx="page"/>
              </v:shape>
            </w:pict>
          </mc:Fallback>
        </mc:AlternateContent>
      </w:r>
      <w:r w:rsidR="0020425B" w:rsidRPr="00EA2D19">
        <w:rPr>
          <w:rFonts w:eastAsia="Times New Roman" w:cstheme="minorHAnsi"/>
          <w:b/>
          <w:noProof/>
          <w:color w:val="0070C0"/>
          <w:sz w:val="52"/>
          <w:szCs w:val="52"/>
          <w:lang w:val="fr-BE" w:eastAsia="de-DE"/>
        </w:rPr>
        <w:drawing>
          <wp:anchor distT="0" distB="0" distL="114300" distR="114300" simplePos="0" relativeHeight="251658242" behindDoc="0" locked="0" layoutInCell="1" allowOverlap="1" wp14:anchorId="47EEE3C6" wp14:editId="51CC5EEA">
            <wp:simplePos x="0" y="0"/>
            <wp:positionH relativeFrom="page">
              <wp:posOffset>0</wp:posOffset>
            </wp:positionH>
            <wp:positionV relativeFrom="paragraph">
              <wp:posOffset>3190875</wp:posOffset>
            </wp:positionV>
            <wp:extent cx="1641475" cy="728980"/>
            <wp:effectExtent l="0" t="0" r="0" b="0"/>
            <wp:wrapNone/>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41475" cy="728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425B" w:rsidRPr="00EA2D19">
        <w:rPr>
          <w:rFonts w:cstheme="minorHAnsi"/>
          <w:noProof/>
          <w:lang w:val="fr-BE"/>
        </w:rPr>
        <w:drawing>
          <wp:anchor distT="0" distB="0" distL="114300" distR="114300" simplePos="0" relativeHeight="251658243" behindDoc="1" locked="0" layoutInCell="1" allowOverlap="1" wp14:anchorId="53783665" wp14:editId="7A97CF68">
            <wp:simplePos x="0" y="0"/>
            <wp:positionH relativeFrom="page">
              <wp:posOffset>10795</wp:posOffset>
            </wp:positionH>
            <wp:positionV relativeFrom="paragraph">
              <wp:posOffset>1223010</wp:posOffset>
            </wp:positionV>
            <wp:extent cx="7549515" cy="3078480"/>
            <wp:effectExtent l="0" t="0" r="0" b="762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rot="10800000">
                      <a:off x="0" y="0"/>
                      <a:ext cx="7549515" cy="3078480"/>
                    </a:xfrm>
                    <a:prstGeom prst="rect">
                      <a:avLst/>
                    </a:prstGeom>
                  </pic:spPr>
                </pic:pic>
              </a:graphicData>
            </a:graphic>
            <wp14:sizeRelH relativeFrom="margin">
              <wp14:pctWidth>0</wp14:pctWidth>
            </wp14:sizeRelH>
            <wp14:sizeRelV relativeFrom="margin">
              <wp14:pctHeight>0</wp14:pctHeight>
            </wp14:sizeRelV>
          </wp:anchor>
        </w:drawing>
      </w:r>
      <w:r w:rsidR="005A6BC1" w:rsidRPr="00EA2D19">
        <w:rPr>
          <w:rFonts w:eastAsia="Times New Roman" w:cstheme="minorHAnsi"/>
          <w:color w:val="0070C0"/>
          <w:sz w:val="32"/>
          <w:szCs w:val="32"/>
          <w:lang w:val="fr-BE" w:eastAsia="de-DE"/>
        </w:rPr>
        <w:br w:type="page"/>
      </w:r>
    </w:p>
    <w:p w14:paraId="50BEB841" w14:textId="77777777" w:rsidR="003E7A4D" w:rsidRPr="00EA2D19" w:rsidRDefault="003E7A4D" w:rsidP="003E7A4D">
      <w:pPr>
        <w:spacing w:after="0" w:line="240" w:lineRule="auto"/>
        <w:ind w:right="-1"/>
        <w:jc w:val="center"/>
        <w:rPr>
          <w:rFonts w:eastAsia="Times New Roman" w:cstheme="minorHAnsi"/>
          <w:color w:val="0070C0"/>
          <w:sz w:val="32"/>
          <w:szCs w:val="32"/>
          <w:lang w:val="fr-BE" w:eastAsia="de-DE"/>
        </w:rPr>
      </w:pPr>
    </w:p>
    <w:p w14:paraId="2C06E48B" w14:textId="22529D37" w:rsidR="005A6BC1" w:rsidRPr="00EA2D19" w:rsidRDefault="005A6BC1" w:rsidP="005A6BC1">
      <w:pPr>
        <w:rPr>
          <w:rFonts w:cstheme="minorHAnsi"/>
          <w:b/>
          <w:bCs/>
          <w:color w:val="0070C0"/>
          <w:sz w:val="56"/>
          <w:szCs w:val="56"/>
          <w:lang w:val="fr-BE"/>
        </w:rPr>
      </w:pPr>
      <w:r w:rsidRPr="00EA2D19">
        <w:rPr>
          <w:rFonts w:cstheme="minorHAnsi"/>
          <w:b/>
          <w:bCs/>
          <w:color w:val="0070C0"/>
          <w:sz w:val="56"/>
          <w:szCs w:val="56"/>
          <w:lang w:val="fr-BE"/>
        </w:rPr>
        <w:t>Préambule</w:t>
      </w:r>
    </w:p>
    <w:p w14:paraId="6971DDB4" w14:textId="0F1C4D1E" w:rsidR="008F18CC" w:rsidRPr="00EA2D19" w:rsidRDefault="00E64A38" w:rsidP="003A22A2">
      <w:pPr>
        <w:spacing w:before="240"/>
        <w:jc w:val="both"/>
        <w:rPr>
          <w:rFonts w:cstheme="minorHAnsi"/>
          <w:b/>
          <w:bCs/>
          <w:sz w:val="21"/>
          <w:szCs w:val="21"/>
          <w:lang w:val="fr-BE"/>
        </w:rPr>
      </w:pPr>
      <w:r w:rsidRPr="00EA2D19">
        <w:rPr>
          <w:rFonts w:cstheme="minorHAnsi"/>
          <w:b/>
          <w:bCs/>
          <w:sz w:val="21"/>
          <w:szCs w:val="21"/>
          <w:lang w:val="fr-BE"/>
        </w:rPr>
        <w:t xml:space="preserve">Ce document se compose de </w:t>
      </w:r>
      <w:r w:rsidR="007321A0" w:rsidRPr="00EA2D19">
        <w:rPr>
          <w:rFonts w:cstheme="minorHAnsi"/>
          <w:b/>
          <w:bCs/>
          <w:sz w:val="21"/>
          <w:szCs w:val="21"/>
          <w:lang w:val="fr-BE"/>
        </w:rPr>
        <w:t>3 parties :</w:t>
      </w:r>
    </w:p>
    <w:p w14:paraId="2469D9FE" w14:textId="2863F0BE" w:rsidR="008F18CC" w:rsidRPr="00EA2D19" w:rsidRDefault="007321A0" w:rsidP="003A22A2">
      <w:pPr>
        <w:spacing w:before="240"/>
        <w:jc w:val="both"/>
        <w:rPr>
          <w:rFonts w:cstheme="minorHAnsi"/>
          <w:b/>
          <w:bCs/>
          <w:sz w:val="21"/>
          <w:szCs w:val="21"/>
          <w:lang w:val="fr-BE"/>
        </w:rPr>
      </w:pPr>
      <w:r w:rsidRPr="00EA2D19">
        <w:rPr>
          <w:rFonts w:cstheme="minorHAnsi"/>
          <w:b/>
          <w:bCs/>
          <w:sz w:val="21"/>
          <w:szCs w:val="21"/>
          <w:lang w:val="fr-BE"/>
        </w:rPr>
        <w:t xml:space="preserve">Partie 1 : les clauses administratives essentielles pour </w:t>
      </w:r>
      <w:r w:rsidR="00132894" w:rsidRPr="00EA2D19">
        <w:rPr>
          <w:rFonts w:cstheme="minorHAnsi"/>
          <w:b/>
          <w:bCs/>
          <w:sz w:val="21"/>
          <w:szCs w:val="21"/>
          <w:lang w:val="fr-BE"/>
        </w:rPr>
        <w:t>permettre au soumissionnaire de déposer son offre ;</w:t>
      </w:r>
    </w:p>
    <w:p w14:paraId="2D4F1C36" w14:textId="582B13C0" w:rsidR="008F18CC" w:rsidRPr="00EA2D19" w:rsidRDefault="00132894" w:rsidP="003A22A2">
      <w:pPr>
        <w:spacing w:before="240"/>
        <w:jc w:val="both"/>
        <w:rPr>
          <w:rFonts w:cstheme="minorHAnsi"/>
          <w:b/>
          <w:bCs/>
          <w:sz w:val="21"/>
          <w:szCs w:val="21"/>
          <w:lang w:val="fr-BE"/>
        </w:rPr>
      </w:pPr>
      <w:r w:rsidRPr="00EA2D19">
        <w:rPr>
          <w:rFonts w:cstheme="minorHAnsi"/>
          <w:b/>
          <w:bCs/>
          <w:sz w:val="21"/>
          <w:szCs w:val="21"/>
          <w:lang w:val="fr-BE"/>
        </w:rPr>
        <w:t>Partie 2 : les clauses techniques</w:t>
      </w:r>
      <w:r w:rsidR="00616B8E" w:rsidRPr="00EA2D19">
        <w:rPr>
          <w:rFonts w:cstheme="minorHAnsi"/>
          <w:b/>
          <w:bCs/>
          <w:sz w:val="21"/>
          <w:szCs w:val="21"/>
          <w:lang w:val="fr-BE"/>
        </w:rPr>
        <w:t> ;</w:t>
      </w:r>
    </w:p>
    <w:p w14:paraId="3446A117" w14:textId="1E54E3A7" w:rsidR="001F5577" w:rsidRDefault="00132894" w:rsidP="008471D9">
      <w:pPr>
        <w:spacing w:before="240"/>
        <w:jc w:val="both"/>
        <w:rPr>
          <w:rFonts w:cstheme="minorHAnsi"/>
          <w:b/>
          <w:bCs/>
          <w:sz w:val="21"/>
          <w:szCs w:val="21"/>
          <w:lang w:val="fr-BE"/>
        </w:rPr>
      </w:pPr>
      <w:r w:rsidRPr="00EA2D19">
        <w:rPr>
          <w:rFonts w:cstheme="minorHAnsi"/>
          <w:b/>
          <w:bCs/>
          <w:sz w:val="21"/>
          <w:szCs w:val="21"/>
          <w:lang w:val="fr-BE"/>
        </w:rPr>
        <w:t xml:space="preserve">Partie </w:t>
      </w:r>
      <w:r w:rsidR="001C2F93" w:rsidRPr="00EA2D19">
        <w:rPr>
          <w:rFonts w:cstheme="minorHAnsi"/>
          <w:b/>
          <w:bCs/>
          <w:sz w:val="21"/>
          <w:szCs w:val="21"/>
          <w:lang w:val="fr-BE"/>
        </w:rPr>
        <w:t>3 : les annexes</w:t>
      </w:r>
      <w:r w:rsidR="008F7CAA" w:rsidRPr="00EA2D19">
        <w:rPr>
          <w:rFonts w:cstheme="minorHAnsi"/>
          <w:b/>
          <w:bCs/>
          <w:sz w:val="21"/>
          <w:szCs w:val="21"/>
          <w:lang w:val="fr-BE"/>
        </w:rPr>
        <w:t xml:space="preserve">, qui se composent du formulaire d’offre et </w:t>
      </w:r>
      <w:r w:rsidR="003A22A2" w:rsidRPr="00EA2D19">
        <w:rPr>
          <w:rFonts w:cstheme="minorHAnsi"/>
          <w:b/>
          <w:bCs/>
          <w:sz w:val="21"/>
          <w:szCs w:val="21"/>
          <w:lang w:val="fr-BE"/>
        </w:rPr>
        <w:t>de l’inventaire</w:t>
      </w:r>
      <w:r w:rsidR="008F7CAA" w:rsidRPr="00EA2D19">
        <w:rPr>
          <w:rFonts w:cstheme="minorHAnsi"/>
          <w:b/>
          <w:bCs/>
          <w:sz w:val="21"/>
          <w:szCs w:val="21"/>
          <w:lang w:val="fr-BE"/>
        </w:rPr>
        <w:t xml:space="preserve"> d’une part, et d</w:t>
      </w:r>
      <w:r w:rsidR="00EE58E0" w:rsidRPr="00EA2D19">
        <w:rPr>
          <w:rFonts w:cstheme="minorHAnsi"/>
          <w:b/>
          <w:bCs/>
          <w:sz w:val="21"/>
          <w:szCs w:val="21"/>
          <w:lang w:val="fr-BE"/>
        </w:rPr>
        <w:t xml:space="preserve">’informations </w:t>
      </w:r>
      <w:r w:rsidR="00460326" w:rsidRPr="00EA2D19">
        <w:rPr>
          <w:rFonts w:cstheme="minorHAnsi"/>
          <w:b/>
          <w:bCs/>
          <w:sz w:val="21"/>
          <w:szCs w:val="21"/>
          <w:lang w:val="fr-BE"/>
        </w:rPr>
        <w:t>(</w:t>
      </w:r>
      <w:r w:rsidR="00EE58E0" w:rsidRPr="00EA2D19">
        <w:rPr>
          <w:rFonts w:cstheme="minorHAnsi"/>
          <w:b/>
          <w:bCs/>
          <w:sz w:val="21"/>
          <w:szCs w:val="21"/>
          <w:lang w:val="fr-BE"/>
        </w:rPr>
        <w:t xml:space="preserve">découlant de </w:t>
      </w:r>
      <w:r w:rsidR="000E7C8C" w:rsidRPr="00EA2D19">
        <w:rPr>
          <w:rFonts w:cstheme="minorHAnsi"/>
          <w:b/>
          <w:bCs/>
          <w:sz w:val="21"/>
          <w:szCs w:val="21"/>
          <w:lang w:val="fr-BE"/>
        </w:rPr>
        <w:t>la réglementation</w:t>
      </w:r>
      <w:r w:rsidR="00650C3E" w:rsidRPr="00EA2D19">
        <w:rPr>
          <w:rFonts w:cstheme="minorHAnsi"/>
          <w:b/>
          <w:bCs/>
          <w:sz w:val="21"/>
          <w:szCs w:val="21"/>
          <w:lang w:val="fr-BE"/>
        </w:rPr>
        <w:t xml:space="preserve"> </w:t>
      </w:r>
      <w:r w:rsidR="00460326" w:rsidRPr="00EA2D19">
        <w:rPr>
          <w:rFonts w:cstheme="minorHAnsi"/>
          <w:b/>
          <w:bCs/>
          <w:sz w:val="21"/>
          <w:szCs w:val="21"/>
          <w:lang w:val="fr-BE"/>
        </w:rPr>
        <w:t xml:space="preserve">ou non) </w:t>
      </w:r>
      <w:r w:rsidR="00650C3E" w:rsidRPr="00EA2D19">
        <w:rPr>
          <w:rFonts w:cstheme="minorHAnsi"/>
          <w:b/>
          <w:bCs/>
          <w:sz w:val="21"/>
          <w:szCs w:val="21"/>
          <w:lang w:val="fr-BE"/>
        </w:rPr>
        <w:t>d’autre part.</w:t>
      </w:r>
      <w:r w:rsidR="00F2253B" w:rsidRPr="00EA2D19">
        <w:rPr>
          <w:rFonts w:cstheme="minorHAnsi"/>
          <w:b/>
          <w:bCs/>
          <w:sz w:val="21"/>
          <w:szCs w:val="21"/>
          <w:lang w:val="fr-BE"/>
        </w:rPr>
        <w:t xml:space="preserve"> C</w:t>
      </w:r>
      <w:r w:rsidR="00BD287F" w:rsidRPr="00EA2D19">
        <w:rPr>
          <w:rFonts w:cstheme="minorHAnsi"/>
          <w:b/>
          <w:bCs/>
          <w:sz w:val="21"/>
          <w:szCs w:val="21"/>
          <w:lang w:val="fr-BE"/>
        </w:rPr>
        <w:t xml:space="preserve">elles-ci </w:t>
      </w:r>
      <w:r w:rsidR="00F2253B" w:rsidRPr="00EA2D19">
        <w:rPr>
          <w:rFonts w:cstheme="minorHAnsi"/>
          <w:b/>
          <w:bCs/>
          <w:sz w:val="21"/>
          <w:szCs w:val="21"/>
          <w:lang w:val="fr-BE"/>
        </w:rPr>
        <w:t xml:space="preserve">font partie intégrante du </w:t>
      </w:r>
      <w:r w:rsidR="003B22E9" w:rsidRPr="00EA2D19">
        <w:rPr>
          <w:rFonts w:cstheme="minorHAnsi"/>
          <w:b/>
          <w:bCs/>
          <w:lang w:val="fr-BE"/>
        </w:rPr>
        <w:t>cahier spécial des charges</w:t>
      </w:r>
      <w:r w:rsidR="00F2253B" w:rsidRPr="00EA2D19">
        <w:rPr>
          <w:rFonts w:cstheme="minorHAnsi"/>
          <w:b/>
          <w:bCs/>
          <w:sz w:val="21"/>
          <w:szCs w:val="21"/>
          <w:lang w:val="fr-BE"/>
        </w:rPr>
        <w:t>.</w:t>
      </w:r>
    </w:p>
    <w:p w14:paraId="3F6944CD" w14:textId="77777777" w:rsidR="006616F1" w:rsidRDefault="006616F1" w:rsidP="008471D9">
      <w:pPr>
        <w:spacing w:before="240"/>
        <w:jc w:val="both"/>
        <w:rPr>
          <w:rFonts w:cstheme="minorHAnsi"/>
          <w:b/>
          <w:bCs/>
          <w:sz w:val="21"/>
          <w:szCs w:val="21"/>
          <w:lang w:val="fr-BE"/>
        </w:rPr>
      </w:pPr>
    </w:p>
    <w:p w14:paraId="302B08F3" w14:textId="7E031AF4" w:rsidR="006616F1" w:rsidRDefault="006616F1" w:rsidP="008471D9">
      <w:pPr>
        <w:spacing w:before="240"/>
        <w:jc w:val="both"/>
        <w:rPr>
          <w:rFonts w:cstheme="minorHAnsi"/>
          <w:b/>
          <w:bCs/>
          <w:lang w:val="fr-BE"/>
        </w:rPr>
      </w:pPr>
      <w:r w:rsidRPr="006616F1">
        <w:rPr>
          <w:rFonts w:cstheme="minorHAnsi"/>
          <w:b/>
          <w:bCs/>
          <w:lang w:val="fr-BE"/>
        </w:rPr>
        <w:t xml:space="preserve">En cas de contradiction entre le cahier spécial des charges et ses annexes, le cahier spécial des charges </w:t>
      </w:r>
      <w:commentRangeStart w:id="3"/>
      <w:r w:rsidRPr="006616F1">
        <w:rPr>
          <w:rFonts w:cstheme="minorHAnsi"/>
          <w:b/>
          <w:bCs/>
          <w:lang w:val="fr-BE"/>
        </w:rPr>
        <w:t>prime</w:t>
      </w:r>
      <w:commentRangeEnd w:id="3"/>
      <w:r w:rsidRPr="006616F1">
        <w:rPr>
          <w:rStyle w:val="Marquedecommentaire"/>
        </w:rPr>
        <w:commentReference w:id="3"/>
      </w:r>
      <w:r w:rsidRPr="006616F1">
        <w:rPr>
          <w:rFonts w:cstheme="minorHAnsi"/>
          <w:b/>
          <w:bCs/>
          <w:lang w:val="fr-BE"/>
        </w:rPr>
        <w:t>.</w:t>
      </w:r>
    </w:p>
    <w:p w14:paraId="5EA2EE9F" w14:textId="77777777" w:rsidR="00BC3905" w:rsidRPr="00DC76C2" w:rsidRDefault="00BC3905" w:rsidP="00BC3905">
      <w:pPr>
        <w:tabs>
          <w:tab w:val="left" w:pos="1184"/>
        </w:tabs>
        <w:rPr>
          <w:rFonts w:cstheme="minorHAnsi"/>
          <w:b/>
          <w:bCs/>
          <w:lang w:val="fr-BE"/>
        </w:rPr>
      </w:pPr>
      <w:r w:rsidRPr="00DC76C2">
        <w:rPr>
          <w:rFonts w:ascii="Calibri" w:hAnsi="Calibri" w:cs="Calibri"/>
          <w:b/>
          <w:bCs/>
          <w:color w:val="000000"/>
        </w:rPr>
        <w:t xml:space="preserve">En cas de contradiction entre l’avis de marché et le cahier spécial des charges, l’avis de marché </w:t>
      </w:r>
      <w:commentRangeStart w:id="4"/>
      <w:r w:rsidRPr="00DC76C2">
        <w:rPr>
          <w:rFonts w:ascii="Calibri" w:hAnsi="Calibri" w:cs="Calibri"/>
          <w:b/>
          <w:bCs/>
          <w:color w:val="000000"/>
        </w:rPr>
        <w:t>prime</w:t>
      </w:r>
      <w:r w:rsidRPr="00DC76C2">
        <w:rPr>
          <w:rFonts w:cstheme="minorHAnsi"/>
          <w:b/>
          <w:bCs/>
          <w:lang w:val="fr-BE"/>
        </w:rPr>
        <w:t>.</w:t>
      </w:r>
      <w:commentRangeEnd w:id="4"/>
      <w:r w:rsidRPr="00DC76C2">
        <w:rPr>
          <w:sz w:val="16"/>
          <w:szCs w:val="16"/>
        </w:rPr>
        <w:commentReference w:id="4"/>
      </w:r>
    </w:p>
    <w:p w14:paraId="379E5725" w14:textId="77777777" w:rsidR="00BC3905" w:rsidRPr="00EA2D19" w:rsidRDefault="00BC3905" w:rsidP="008471D9">
      <w:pPr>
        <w:spacing w:before="240"/>
        <w:jc w:val="both"/>
        <w:rPr>
          <w:rFonts w:cstheme="minorHAnsi"/>
          <w:b/>
          <w:bCs/>
          <w:sz w:val="21"/>
          <w:szCs w:val="21"/>
          <w:lang w:val="fr-BE"/>
        </w:rPr>
      </w:pPr>
    </w:p>
    <w:p w14:paraId="433700B1" w14:textId="0FD983F6" w:rsidR="0097471E" w:rsidRPr="00EA2D19" w:rsidRDefault="0097471E">
      <w:pPr>
        <w:rPr>
          <w:rFonts w:cstheme="minorHAnsi"/>
          <w:b/>
          <w:bCs/>
          <w:lang w:val="fr-BE"/>
        </w:rPr>
      </w:pPr>
      <w:r w:rsidRPr="00EA2D19">
        <w:rPr>
          <w:rFonts w:cstheme="minorHAnsi"/>
          <w:b/>
          <w:bCs/>
          <w:lang w:val="fr-BE"/>
        </w:rPr>
        <w:br w:type="page"/>
      </w:r>
    </w:p>
    <w:p w14:paraId="693A3404" w14:textId="5A5F6A1C" w:rsidR="001F5577" w:rsidRPr="00EA2D19" w:rsidRDefault="001F5577">
      <w:pPr>
        <w:rPr>
          <w:rFonts w:cstheme="minorHAnsi"/>
          <w:b/>
          <w:bCs/>
          <w:color w:val="4472C4" w:themeColor="accent1"/>
          <w:lang w:val="fr-BE"/>
        </w:rPr>
      </w:pPr>
      <w:r w:rsidRPr="00EA2D19">
        <w:rPr>
          <w:rFonts w:cstheme="minorHAnsi"/>
          <w:b/>
          <w:bCs/>
          <w:color w:val="4472C4" w:themeColor="accent1"/>
          <w:lang w:val="fr-BE"/>
        </w:rPr>
        <w:lastRenderedPageBreak/>
        <w:t>Table des matières</w:t>
      </w:r>
    </w:p>
    <w:p w14:paraId="13626D5D" w14:textId="5F6E023C" w:rsidR="00F83051" w:rsidRDefault="004E2C33">
      <w:pPr>
        <w:pStyle w:val="TM2"/>
        <w:rPr>
          <w:rFonts w:eastAsiaTheme="minorEastAsia"/>
          <w:b w:val="0"/>
          <w:kern w:val="2"/>
          <w:sz w:val="24"/>
          <w:szCs w:val="24"/>
          <w:lang w:val="fr-BE" w:eastAsia="fr-BE"/>
          <w14:ligatures w14:val="standardContextual"/>
        </w:rPr>
      </w:pPr>
      <w:r w:rsidRPr="00B95014">
        <w:rPr>
          <w:rFonts w:eastAsiaTheme="minorEastAsia"/>
          <w:bCs/>
          <w:noProof w:val="0"/>
          <w:lang w:val="fr-BE" w:eastAsia="fr-BE"/>
        </w:rPr>
        <w:fldChar w:fldCharType="begin"/>
      </w:r>
      <w:r w:rsidRPr="00B95014">
        <w:rPr>
          <w:rFonts w:eastAsiaTheme="minorEastAsia"/>
          <w:bCs/>
          <w:lang w:val="fr-BE" w:eastAsia="fr-BE"/>
        </w:rPr>
        <w:instrText xml:space="preserve"> TOC \h \z \u \t "Titre 1;2;Titre 2;3;Titre 3;1" </w:instrText>
      </w:r>
      <w:r w:rsidRPr="00B95014">
        <w:rPr>
          <w:rFonts w:eastAsiaTheme="minorEastAsia"/>
          <w:bCs/>
          <w:noProof w:val="0"/>
          <w:lang w:val="fr-BE" w:eastAsia="fr-BE"/>
        </w:rPr>
        <w:fldChar w:fldCharType="separate"/>
      </w:r>
      <w:hyperlink w:anchor="_Toc196376574" w:history="1">
        <w:r w:rsidR="00F83051" w:rsidRPr="007A1884">
          <w:rPr>
            <w:rStyle w:val="Lienhypertexte"/>
            <w:lang w:val="fr-BE"/>
          </w:rPr>
          <w:t>PARTIE 1 – CLAUSES ADMINISTRATIVES</w:t>
        </w:r>
        <w:r w:rsidR="00F83051">
          <w:rPr>
            <w:webHidden/>
          </w:rPr>
          <w:tab/>
        </w:r>
        <w:r w:rsidR="00F83051">
          <w:rPr>
            <w:webHidden/>
          </w:rPr>
          <w:fldChar w:fldCharType="begin"/>
        </w:r>
        <w:r w:rsidR="00F83051">
          <w:rPr>
            <w:webHidden/>
          </w:rPr>
          <w:instrText xml:space="preserve"> PAGEREF _Toc196376574 \h </w:instrText>
        </w:r>
        <w:r w:rsidR="00F83051">
          <w:rPr>
            <w:webHidden/>
          </w:rPr>
        </w:r>
        <w:r w:rsidR="00F83051">
          <w:rPr>
            <w:webHidden/>
          </w:rPr>
          <w:fldChar w:fldCharType="separate"/>
        </w:r>
        <w:r w:rsidR="00F83051">
          <w:rPr>
            <w:webHidden/>
          </w:rPr>
          <w:t>6</w:t>
        </w:r>
        <w:r w:rsidR="00F83051">
          <w:rPr>
            <w:webHidden/>
          </w:rPr>
          <w:fldChar w:fldCharType="end"/>
        </w:r>
      </w:hyperlink>
    </w:p>
    <w:p w14:paraId="420A3332" w14:textId="06CC03C3" w:rsidR="00F83051" w:rsidRDefault="00F83051">
      <w:pPr>
        <w:pStyle w:val="TM2"/>
        <w:rPr>
          <w:rFonts w:eastAsiaTheme="minorEastAsia"/>
          <w:b w:val="0"/>
          <w:kern w:val="2"/>
          <w:sz w:val="24"/>
          <w:szCs w:val="24"/>
          <w:lang w:val="fr-BE" w:eastAsia="fr-BE"/>
          <w14:ligatures w14:val="standardContextual"/>
        </w:rPr>
      </w:pPr>
      <w:hyperlink w:anchor="_Toc196376575" w:history="1">
        <w:r w:rsidRPr="007A1884">
          <w:rPr>
            <w:rStyle w:val="Lienhypertexte"/>
            <w:lang w:val="fr-BE"/>
          </w:rPr>
          <w:t>OBJET DU MARCHE</w:t>
        </w:r>
        <w:r>
          <w:rPr>
            <w:webHidden/>
          </w:rPr>
          <w:tab/>
        </w:r>
        <w:r>
          <w:rPr>
            <w:webHidden/>
          </w:rPr>
          <w:fldChar w:fldCharType="begin"/>
        </w:r>
        <w:r>
          <w:rPr>
            <w:webHidden/>
          </w:rPr>
          <w:instrText xml:space="preserve"> PAGEREF _Toc196376575 \h </w:instrText>
        </w:r>
        <w:r>
          <w:rPr>
            <w:webHidden/>
          </w:rPr>
        </w:r>
        <w:r>
          <w:rPr>
            <w:webHidden/>
          </w:rPr>
          <w:fldChar w:fldCharType="separate"/>
        </w:r>
        <w:r>
          <w:rPr>
            <w:webHidden/>
          </w:rPr>
          <w:t>6</w:t>
        </w:r>
        <w:r>
          <w:rPr>
            <w:webHidden/>
          </w:rPr>
          <w:fldChar w:fldCharType="end"/>
        </w:r>
      </w:hyperlink>
    </w:p>
    <w:p w14:paraId="1C5AD7AA" w14:textId="745261DF" w:rsidR="00F83051" w:rsidRDefault="00F83051">
      <w:pPr>
        <w:pStyle w:val="TM3"/>
        <w:tabs>
          <w:tab w:val="right" w:leader="dot" w:pos="9060"/>
        </w:tabs>
        <w:rPr>
          <w:rFonts w:eastAsiaTheme="minorEastAsia"/>
          <w:noProof/>
          <w:kern w:val="2"/>
          <w:sz w:val="24"/>
          <w:szCs w:val="24"/>
          <w:lang w:val="fr-BE" w:eastAsia="fr-BE"/>
          <w14:ligatures w14:val="standardContextual"/>
        </w:rPr>
      </w:pPr>
      <w:hyperlink w:anchor="_Toc196376576" w:history="1">
        <w:r w:rsidRPr="007A1884">
          <w:rPr>
            <w:rStyle w:val="Lienhypertexte"/>
            <w:rFonts w:cstheme="minorHAnsi"/>
            <w:b/>
            <w:noProof/>
            <w:lang w:val="fr-BE"/>
          </w:rPr>
          <w:t>Description de l’objet du marché</w:t>
        </w:r>
        <w:r>
          <w:rPr>
            <w:noProof/>
            <w:webHidden/>
          </w:rPr>
          <w:tab/>
        </w:r>
        <w:r>
          <w:rPr>
            <w:noProof/>
            <w:webHidden/>
          </w:rPr>
          <w:fldChar w:fldCharType="begin"/>
        </w:r>
        <w:r>
          <w:rPr>
            <w:noProof/>
            <w:webHidden/>
          </w:rPr>
          <w:instrText xml:space="preserve"> PAGEREF _Toc196376576 \h </w:instrText>
        </w:r>
        <w:r>
          <w:rPr>
            <w:noProof/>
            <w:webHidden/>
          </w:rPr>
        </w:r>
        <w:r>
          <w:rPr>
            <w:noProof/>
            <w:webHidden/>
          </w:rPr>
          <w:fldChar w:fldCharType="separate"/>
        </w:r>
        <w:r>
          <w:rPr>
            <w:noProof/>
            <w:webHidden/>
          </w:rPr>
          <w:t>6</w:t>
        </w:r>
        <w:r>
          <w:rPr>
            <w:noProof/>
            <w:webHidden/>
          </w:rPr>
          <w:fldChar w:fldCharType="end"/>
        </w:r>
      </w:hyperlink>
    </w:p>
    <w:p w14:paraId="641047B5" w14:textId="25CCC8C8" w:rsidR="00F83051" w:rsidRDefault="00F83051">
      <w:pPr>
        <w:pStyle w:val="TM3"/>
        <w:tabs>
          <w:tab w:val="right" w:leader="dot" w:pos="9060"/>
        </w:tabs>
        <w:rPr>
          <w:rFonts w:eastAsiaTheme="minorEastAsia"/>
          <w:noProof/>
          <w:kern w:val="2"/>
          <w:sz w:val="24"/>
          <w:szCs w:val="24"/>
          <w:lang w:val="fr-BE" w:eastAsia="fr-BE"/>
          <w14:ligatures w14:val="standardContextual"/>
        </w:rPr>
      </w:pPr>
      <w:hyperlink w:anchor="_Toc196376577" w:history="1">
        <w:r w:rsidRPr="007A1884">
          <w:rPr>
            <w:rStyle w:val="Lienhypertexte"/>
            <w:rFonts w:cstheme="minorHAnsi"/>
            <w:b/>
            <w:noProof/>
            <w:lang w:val="fr-BE"/>
          </w:rPr>
          <w:t>Spécifications techniques</w:t>
        </w:r>
        <w:r>
          <w:rPr>
            <w:noProof/>
            <w:webHidden/>
          </w:rPr>
          <w:tab/>
        </w:r>
        <w:r>
          <w:rPr>
            <w:noProof/>
            <w:webHidden/>
          </w:rPr>
          <w:fldChar w:fldCharType="begin"/>
        </w:r>
        <w:r>
          <w:rPr>
            <w:noProof/>
            <w:webHidden/>
          </w:rPr>
          <w:instrText xml:space="preserve"> PAGEREF _Toc196376577 \h </w:instrText>
        </w:r>
        <w:r>
          <w:rPr>
            <w:noProof/>
            <w:webHidden/>
          </w:rPr>
        </w:r>
        <w:r>
          <w:rPr>
            <w:noProof/>
            <w:webHidden/>
          </w:rPr>
          <w:fldChar w:fldCharType="separate"/>
        </w:r>
        <w:r>
          <w:rPr>
            <w:noProof/>
            <w:webHidden/>
          </w:rPr>
          <w:t>8</w:t>
        </w:r>
        <w:r>
          <w:rPr>
            <w:noProof/>
            <w:webHidden/>
          </w:rPr>
          <w:fldChar w:fldCharType="end"/>
        </w:r>
      </w:hyperlink>
    </w:p>
    <w:p w14:paraId="5F9BD85F" w14:textId="0C67AE7E" w:rsidR="00F83051" w:rsidRDefault="00F83051">
      <w:pPr>
        <w:pStyle w:val="TM3"/>
        <w:tabs>
          <w:tab w:val="right" w:leader="dot" w:pos="9060"/>
        </w:tabs>
        <w:rPr>
          <w:rFonts w:eastAsiaTheme="minorEastAsia"/>
          <w:noProof/>
          <w:kern w:val="2"/>
          <w:sz w:val="24"/>
          <w:szCs w:val="24"/>
          <w:lang w:val="fr-BE" w:eastAsia="fr-BE"/>
          <w14:ligatures w14:val="standardContextual"/>
        </w:rPr>
      </w:pPr>
      <w:hyperlink w:anchor="_Toc196376578" w:history="1">
        <w:r w:rsidRPr="007A1884">
          <w:rPr>
            <w:rStyle w:val="Lienhypertexte"/>
            <w:rFonts w:cstheme="minorHAnsi"/>
            <w:b/>
            <w:noProof/>
            <w:lang w:val="fr-BE"/>
          </w:rPr>
          <w:t>Indemnité de soumission</w:t>
        </w:r>
        <w:r>
          <w:rPr>
            <w:noProof/>
            <w:webHidden/>
          </w:rPr>
          <w:tab/>
        </w:r>
        <w:r>
          <w:rPr>
            <w:noProof/>
            <w:webHidden/>
          </w:rPr>
          <w:fldChar w:fldCharType="begin"/>
        </w:r>
        <w:r>
          <w:rPr>
            <w:noProof/>
            <w:webHidden/>
          </w:rPr>
          <w:instrText xml:space="preserve"> PAGEREF _Toc196376578 \h </w:instrText>
        </w:r>
        <w:r>
          <w:rPr>
            <w:noProof/>
            <w:webHidden/>
          </w:rPr>
        </w:r>
        <w:r>
          <w:rPr>
            <w:noProof/>
            <w:webHidden/>
          </w:rPr>
          <w:fldChar w:fldCharType="separate"/>
        </w:r>
        <w:r>
          <w:rPr>
            <w:noProof/>
            <w:webHidden/>
          </w:rPr>
          <w:t>8</w:t>
        </w:r>
        <w:r>
          <w:rPr>
            <w:noProof/>
            <w:webHidden/>
          </w:rPr>
          <w:fldChar w:fldCharType="end"/>
        </w:r>
      </w:hyperlink>
    </w:p>
    <w:p w14:paraId="78C8AABF" w14:textId="6444C99E" w:rsidR="00F83051" w:rsidRDefault="00F83051">
      <w:pPr>
        <w:pStyle w:val="TM3"/>
        <w:tabs>
          <w:tab w:val="right" w:leader="dot" w:pos="9060"/>
        </w:tabs>
        <w:rPr>
          <w:rFonts w:eastAsiaTheme="minorEastAsia"/>
          <w:noProof/>
          <w:kern w:val="2"/>
          <w:sz w:val="24"/>
          <w:szCs w:val="24"/>
          <w:lang w:val="fr-BE" w:eastAsia="fr-BE"/>
          <w14:ligatures w14:val="standardContextual"/>
        </w:rPr>
      </w:pPr>
      <w:hyperlink w:anchor="_Toc196376579" w:history="1">
        <w:r w:rsidRPr="007A1884">
          <w:rPr>
            <w:rStyle w:val="Lienhypertexte"/>
            <w:rFonts w:cstheme="minorHAnsi"/>
            <w:b/>
            <w:noProof/>
            <w:lang w:val="fr-BE"/>
          </w:rPr>
          <w:t>Durée du marché et délai d’exécution</w:t>
        </w:r>
        <w:r>
          <w:rPr>
            <w:noProof/>
            <w:webHidden/>
          </w:rPr>
          <w:tab/>
        </w:r>
        <w:r>
          <w:rPr>
            <w:noProof/>
            <w:webHidden/>
          </w:rPr>
          <w:fldChar w:fldCharType="begin"/>
        </w:r>
        <w:r>
          <w:rPr>
            <w:noProof/>
            <w:webHidden/>
          </w:rPr>
          <w:instrText xml:space="preserve"> PAGEREF _Toc196376579 \h </w:instrText>
        </w:r>
        <w:r>
          <w:rPr>
            <w:noProof/>
            <w:webHidden/>
          </w:rPr>
        </w:r>
        <w:r>
          <w:rPr>
            <w:noProof/>
            <w:webHidden/>
          </w:rPr>
          <w:fldChar w:fldCharType="separate"/>
        </w:r>
        <w:r>
          <w:rPr>
            <w:noProof/>
            <w:webHidden/>
          </w:rPr>
          <w:t>9</w:t>
        </w:r>
        <w:r>
          <w:rPr>
            <w:noProof/>
            <w:webHidden/>
          </w:rPr>
          <w:fldChar w:fldCharType="end"/>
        </w:r>
      </w:hyperlink>
    </w:p>
    <w:p w14:paraId="454B535A" w14:textId="05BC536D" w:rsidR="00F83051" w:rsidRDefault="00F83051">
      <w:pPr>
        <w:pStyle w:val="TM3"/>
        <w:tabs>
          <w:tab w:val="right" w:leader="dot" w:pos="9060"/>
        </w:tabs>
        <w:rPr>
          <w:rFonts w:eastAsiaTheme="minorEastAsia"/>
          <w:noProof/>
          <w:kern w:val="2"/>
          <w:sz w:val="24"/>
          <w:szCs w:val="24"/>
          <w:lang w:val="fr-BE" w:eastAsia="fr-BE"/>
          <w14:ligatures w14:val="standardContextual"/>
        </w:rPr>
      </w:pPr>
      <w:hyperlink w:anchor="_Toc196376580" w:history="1">
        <w:r w:rsidRPr="007A1884">
          <w:rPr>
            <w:rStyle w:val="Lienhypertexte"/>
            <w:rFonts w:cstheme="minorHAnsi"/>
            <w:b/>
            <w:noProof/>
            <w:lang w:val="fr-BE"/>
          </w:rPr>
          <w:t>Négociation</w:t>
        </w:r>
        <w:r>
          <w:rPr>
            <w:noProof/>
            <w:webHidden/>
          </w:rPr>
          <w:tab/>
        </w:r>
        <w:r>
          <w:rPr>
            <w:noProof/>
            <w:webHidden/>
          </w:rPr>
          <w:fldChar w:fldCharType="begin"/>
        </w:r>
        <w:r>
          <w:rPr>
            <w:noProof/>
            <w:webHidden/>
          </w:rPr>
          <w:instrText xml:space="preserve"> PAGEREF _Toc196376580 \h </w:instrText>
        </w:r>
        <w:r>
          <w:rPr>
            <w:noProof/>
            <w:webHidden/>
          </w:rPr>
        </w:r>
        <w:r>
          <w:rPr>
            <w:noProof/>
            <w:webHidden/>
          </w:rPr>
          <w:fldChar w:fldCharType="separate"/>
        </w:r>
        <w:r>
          <w:rPr>
            <w:noProof/>
            <w:webHidden/>
          </w:rPr>
          <w:t>9</w:t>
        </w:r>
        <w:r>
          <w:rPr>
            <w:noProof/>
            <w:webHidden/>
          </w:rPr>
          <w:fldChar w:fldCharType="end"/>
        </w:r>
      </w:hyperlink>
    </w:p>
    <w:p w14:paraId="75C9882C" w14:textId="306205F5" w:rsidR="00F83051" w:rsidRDefault="00F83051">
      <w:pPr>
        <w:pStyle w:val="TM2"/>
        <w:rPr>
          <w:rFonts w:eastAsiaTheme="minorEastAsia"/>
          <w:b w:val="0"/>
          <w:kern w:val="2"/>
          <w:sz w:val="24"/>
          <w:szCs w:val="24"/>
          <w:lang w:val="fr-BE" w:eastAsia="fr-BE"/>
          <w14:ligatures w14:val="standardContextual"/>
        </w:rPr>
      </w:pPr>
      <w:hyperlink w:anchor="_Toc196376581" w:history="1">
        <w:r w:rsidRPr="007A1884">
          <w:rPr>
            <w:rStyle w:val="Lienhypertexte"/>
            <w:lang w:val="fr-BE"/>
          </w:rPr>
          <w:t>GENERALITES</w:t>
        </w:r>
        <w:r>
          <w:rPr>
            <w:webHidden/>
          </w:rPr>
          <w:tab/>
        </w:r>
        <w:r>
          <w:rPr>
            <w:webHidden/>
          </w:rPr>
          <w:fldChar w:fldCharType="begin"/>
        </w:r>
        <w:r>
          <w:rPr>
            <w:webHidden/>
          </w:rPr>
          <w:instrText xml:space="preserve"> PAGEREF _Toc196376581 \h </w:instrText>
        </w:r>
        <w:r>
          <w:rPr>
            <w:webHidden/>
          </w:rPr>
        </w:r>
        <w:r>
          <w:rPr>
            <w:webHidden/>
          </w:rPr>
          <w:fldChar w:fldCharType="separate"/>
        </w:r>
        <w:r>
          <w:rPr>
            <w:webHidden/>
          </w:rPr>
          <w:t>9</w:t>
        </w:r>
        <w:r>
          <w:rPr>
            <w:webHidden/>
          </w:rPr>
          <w:fldChar w:fldCharType="end"/>
        </w:r>
      </w:hyperlink>
    </w:p>
    <w:p w14:paraId="4F79F014" w14:textId="0729AA31" w:rsidR="00F83051" w:rsidRDefault="00F83051">
      <w:pPr>
        <w:pStyle w:val="TM3"/>
        <w:tabs>
          <w:tab w:val="right" w:leader="dot" w:pos="9060"/>
        </w:tabs>
        <w:rPr>
          <w:rFonts w:eastAsiaTheme="minorEastAsia"/>
          <w:noProof/>
          <w:kern w:val="2"/>
          <w:sz w:val="24"/>
          <w:szCs w:val="24"/>
          <w:lang w:val="fr-BE" w:eastAsia="fr-BE"/>
          <w14:ligatures w14:val="standardContextual"/>
        </w:rPr>
      </w:pPr>
      <w:hyperlink w:anchor="_Toc196376582" w:history="1">
        <w:r w:rsidRPr="007A1884">
          <w:rPr>
            <w:rStyle w:val="Lienhypertexte"/>
            <w:rFonts w:cstheme="minorHAnsi"/>
            <w:b/>
            <w:noProof/>
            <w:lang w:val="fr-BE"/>
          </w:rPr>
          <w:t>Procédure de passation</w:t>
        </w:r>
        <w:r>
          <w:rPr>
            <w:noProof/>
            <w:webHidden/>
          </w:rPr>
          <w:tab/>
        </w:r>
        <w:r>
          <w:rPr>
            <w:noProof/>
            <w:webHidden/>
          </w:rPr>
          <w:fldChar w:fldCharType="begin"/>
        </w:r>
        <w:r>
          <w:rPr>
            <w:noProof/>
            <w:webHidden/>
          </w:rPr>
          <w:instrText xml:space="preserve"> PAGEREF _Toc196376582 \h </w:instrText>
        </w:r>
        <w:r>
          <w:rPr>
            <w:noProof/>
            <w:webHidden/>
          </w:rPr>
        </w:r>
        <w:r>
          <w:rPr>
            <w:noProof/>
            <w:webHidden/>
          </w:rPr>
          <w:fldChar w:fldCharType="separate"/>
        </w:r>
        <w:r>
          <w:rPr>
            <w:noProof/>
            <w:webHidden/>
          </w:rPr>
          <w:t>9</w:t>
        </w:r>
        <w:r>
          <w:rPr>
            <w:noProof/>
            <w:webHidden/>
          </w:rPr>
          <w:fldChar w:fldCharType="end"/>
        </w:r>
      </w:hyperlink>
    </w:p>
    <w:p w14:paraId="13FBFEEB" w14:textId="06AF453E" w:rsidR="00F83051" w:rsidRDefault="00F83051">
      <w:pPr>
        <w:pStyle w:val="TM3"/>
        <w:tabs>
          <w:tab w:val="right" w:leader="dot" w:pos="9060"/>
        </w:tabs>
        <w:rPr>
          <w:rFonts w:eastAsiaTheme="minorEastAsia"/>
          <w:noProof/>
          <w:kern w:val="2"/>
          <w:sz w:val="24"/>
          <w:szCs w:val="24"/>
          <w:lang w:val="fr-BE" w:eastAsia="fr-BE"/>
          <w14:ligatures w14:val="standardContextual"/>
        </w:rPr>
      </w:pPr>
      <w:hyperlink w:anchor="_Toc196376583" w:history="1">
        <w:r w:rsidRPr="007A1884">
          <w:rPr>
            <w:rStyle w:val="Lienhypertexte"/>
            <w:rFonts w:cstheme="minorHAnsi"/>
            <w:b/>
            <w:noProof/>
            <w:lang w:val="fr-BE"/>
          </w:rPr>
          <w:t>Pouvoir adjudicateur, service gestionnaire et personne de contact</w:t>
        </w:r>
        <w:r>
          <w:rPr>
            <w:noProof/>
            <w:webHidden/>
          </w:rPr>
          <w:tab/>
        </w:r>
        <w:r>
          <w:rPr>
            <w:noProof/>
            <w:webHidden/>
          </w:rPr>
          <w:fldChar w:fldCharType="begin"/>
        </w:r>
        <w:r>
          <w:rPr>
            <w:noProof/>
            <w:webHidden/>
          </w:rPr>
          <w:instrText xml:space="preserve"> PAGEREF _Toc196376583 \h </w:instrText>
        </w:r>
        <w:r>
          <w:rPr>
            <w:noProof/>
            <w:webHidden/>
          </w:rPr>
        </w:r>
        <w:r>
          <w:rPr>
            <w:noProof/>
            <w:webHidden/>
          </w:rPr>
          <w:fldChar w:fldCharType="separate"/>
        </w:r>
        <w:r>
          <w:rPr>
            <w:noProof/>
            <w:webHidden/>
          </w:rPr>
          <w:t>10</w:t>
        </w:r>
        <w:r>
          <w:rPr>
            <w:noProof/>
            <w:webHidden/>
          </w:rPr>
          <w:fldChar w:fldCharType="end"/>
        </w:r>
      </w:hyperlink>
    </w:p>
    <w:p w14:paraId="456F3412" w14:textId="3AEE69F5" w:rsidR="00F83051" w:rsidRDefault="00F83051">
      <w:pPr>
        <w:pStyle w:val="TM3"/>
        <w:tabs>
          <w:tab w:val="right" w:leader="dot" w:pos="9060"/>
        </w:tabs>
        <w:rPr>
          <w:rFonts w:eastAsiaTheme="minorEastAsia"/>
          <w:noProof/>
          <w:kern w:val="2"/>
          <w:sz w:val="24"/>
          <w:szCs w:val="24"/>
          <w:lang w:val="fr-BE" w:eastAsia="fr-BE"/>
          <w14:ligatures w14:val="standardContextual"/>
        </w:rPr>
      </w:pPr>
      <w:hyperlink w:anchor="_Toc196376584" w:history="1">
        <w:r w:rsidRPr="007A1884">
          <w:rPr>
            <w:rStyle w:val="Lienhypertexte"/>
            <w:rFonts w:cstheme="minorHAnsi"/>
            <w:b/>
            <w:noProof/>
          </w:rPr>
          <w:t xml:space="preserve">Centrale d’achat et pouvoir(s) adjudicateur(s) bénéficiaire(s) (PAB) </w:t>
        </w:r>
        <w:r>
          <w:rPr>
            <w:noProof/>
            <w:webHidden/>
          </w:rPr>
          <w:tab/>
        </w:r>
        <w:r>
          <w:rPr>
            <w:noProof/>
            <w:webHidden/>
          </w:rPr>
          <w:fldChar w:fldCharType="begin"/>
        </w:r>
        <w:r>
          <w:rPr>
            <w:noProof/>
            <w:webHidden/>
          </w:rPr>
          <w:instrText xml:space="preserve"> PAGEREF _Toc196376584 \h </w:instrText>
        </w:r>
        <w:r>
          <w:rPr>
            <w:noProof/>
            <w:webHidden/>
          </w:rPr>
        </w:r>
        <w:r>
          <w:rPr>
            <w:noProof/>
            <w:webHidden/>
          </w:rPr>
          <w:fldChar w:fldCharType="separate"/>
        </w:r>
        <w:r>
          <w:rPr>
            <w:noProof/>
            <w:webHidden/>
          </w:rPr>
          <w:t>10</w:t>
        </w:r>
        <w:r>
          <w:rPr>
            <w:noProof/>
            <w:webHidden/>
          </w:rPr>
          <w:fldChar w:fldCharType="end"/>
        </w:r>
      </w:hyperlink>
    </w:p>
    <w:p w14:paraId="562D60F1" w14:textId="76F854CE" w:rsidR="00F83051" w:rsidRDefault="00F83051">
      <w:pPr>
        <w:pStyle w:val="TM3"/>
        <w:tabs>
          <w:tab w:val="right" w:leader="dot" w:pos="9060"/>
        </w:tabs>
        <w:rPr>
          <w:rFonts w:eastAsiaTheme="minorEastAsia"/>
          <w:noProof/>
          <w:kern w:val="2"/>
          <w:sz w:val="24"/>
          <w:szCs w:val="24"/>
          <w:lang w:val="fr-BE" w:eastAsia="fr-BE"/>
          <w14:ligatures w14:val="standardContextual"/>
        </w:rPr>
      </w:pPr>
      <w:hyperlink w:anchor="_Toc196376585" w:history="1">
        <w:r w:rsidRPr="007A1884">
          <w:rPr>
            <w:rStyle w:val="Lienhypertexte"/>
            <w:rFonts w:cstheme="minorHAnsi"/>
            <w:b/>
            <w:noProof/>
            <w:lang w:val="fr-BE"/>
          </w:rPr>
          <w:t>Langue du marché</w:t>
        </w:r>
        <w:r>
          <w:rPr>
            <w:noProof/>
            <w:webHidden/>
          </w:rPr>
          <w:tab/>
        </w:r>
        <w:r>
          <w:rPr>
            <w:noProof/>
            <w:webHidden/>
          </w:rPr>
          <w:fldChar w:fldCharType="begin"/>
        </w:r>
        <w:r>
          <w:rPr>
            <w:noProof/>
            <w:webHidden/>
          </w:rPr>
          <w:instrText xml:space="preserve"> PAGEREF _Toc196376585 \h </w:instrText>
        </w:r>
        <w:r>
          <w:rPr>
            <w:noProof/>
            <w:webHidden/>
          </w:rPr>
        </w:r>
        <w:r>
          <w:rPr>
            <w:noProof/>
            <w:webHidden/>
          </w:rPr>
          <w:fldChar w:fldCharType="separate"/>
        </w:r>
        <w:r>
          <w:rPr>
            <w:noProof/>
            <w:webHidden/>
          </w:rPr>
          <w:t>11</w:t>
        </w:r>
        <w:r>
          <w:rPr>
            <w:noProof/>
            <w:webHidden/>
          </w:rPr>
          <w:fldChar w:fldCharType="end"/>
        </w:r>
      </w:hyperlink>
    </w:p>
    <w:p w14:paraId="25ECE58E" w14:textId="2C935527" w:rsidR="00F83051" w:rsidRDefault="00F83051">
      <w:pPr>
        <w:pStyle w:val="TM3"/>
        <w:tabs>
          <w:tab w:val="right" w:leader="dot" w:pos="9060"/>
        </w:tabs>
        <w:rPr>
          <w:rFonts w:eastAsiaTheme="minorEastAsia"/>
          <w:noProof/>
          <w:kern w:val="2"/>
          <w:sz w:val="24"/>
          <w:szCs w:val="24"/>
          <w:lang w:val="fr-BE" w:eastAsia="fr-BE"/>
          <w14:ligatures w14:val="standardContextual"/>
        </w:rPr>
      </w:pPr>
      <w:hyperlink w:anchor="_Toc196376586" w:history="1">
        <w:r w:rsidRPr="007A1884">
          <w:rPr>
            <w:rStyle w:val="Lienhypertexte"/>
            <w:rFonts w:cstheme="minorHAnsi"/>
            <w:b/>
            <w:noProof/>
            <w:lang w:val="fr-BE"/>
          </w:rPr>
          <w:t>Réglementation applicable</w:t>
        </w:r>
        <w:r>
          <w:rPr>
            <w:noProof/>
            <w:webHidden/>
          </w:rPr>
          <w:tab/>
        </w:r>
        <w:r>
          <w:rPr>
            <w:noProof/>
            <w:webHidden/>
          </w:rPr>
          <w:fldChar w:fldCharType="begin"/>
        </w:r>
        <w:r>
          <w:rPr>
            <w:noProof/>
            <w:webHidden/>
          </w:rPr>
          <w:instrText xml:space="preserve"> PAGEREF _Toc196376586 \h </w:instrText>
        </w:r>
        <w:r>
          <w:rPr>
            <w:noProof/>
            <w:webHidden/>
          </w:rPr>
        </w:r>
        <w:r>
          <w:rPr>
            <w:noProof/>
            <w:webHidden/>
          </w:rPr>
          <w:fldChar w:fldCharType="separate"/>
        </w:r>
        <w:r>
          <w:rPr>
            <w:noProof/>
            <w:webHidden/>
          </w:rPr>
          <w:t>11</w:t>
        </w:r>
        <w:r>
          <w:rPr>
            <w:noProof/>
            <w:webHidden/>
          </w:rPr>
          <w:fldChar w:fldCharType="end"/>
        </w:r>
      </w:hyperlink>
    </w:p>
    <w:p w14:paraId="0C2F3090" w14:textId="2807F836" w:rsidR="00F83051" w:rsidRDefault="00F83051">
      <w:pPr>
        <w:pStyle w:val="TM3"/>
        <w:tabs>
          <w:tab w:val="right" w:leader="dot" w:pos="9060"/>
        </w:tabs>
        <w:rPr>
          <w:rFonts w:eastAsiaTheme="minorEastAsia"/>
          <w:noProof/>
          <w:kern w:val="2"/>
          <w:sz w:val="24"/>
          <w:szCs w:val="24"/>
          <w:lang w:val="fr-BE" w:eastAsia="fr-BE"/>
          <w14:ligatures w14:val="standardContextual"/>
        </w:rPr>
      </w:pPr>
      <w:hyperlink w:anchor="_Toc196376587" w:history="1">
        <w:r w:rsidRPr="007A1884">
          <w:rPr>
            <w:rStyle w:val="Lienhypertexte"/>
            <w:rFonts w:cstheme="minorHAnsi"/>
            <w:b/>
            <w:noProof/>
            <w:lang w:val="fr-BE"/>
          </w:rPr>
          <w:t>Documents applicables</w:t>
        </w:r>
        <w:r>
          <w:rPr>
            <w:noProof/>
            <w:webHidden/>
          </w:rPr>
          <w:tab/>
        </w:r>
        <w:r>
          <w:rPr>
            <w:noProof/>
            <w:webHidden/>
          </w:rPr>
          <w:fldChar w:fldCharType="begin"/>
        </w:r>
        <w:r>
          <w:rPr>
            <w:noProof/>
            <w:webHidden/>
          </w:rPr>
          <w:instrText xml:space="preserve"> PAGEREF _Toc196376587 \h </w:instrText>
        </w:r>
        <w:r>
          <w:rPr>
            <w:noProof/>
            <w:webHidden/>
          </w:rPr>
        </w:r>
        <w:r>
          <w:rPr>
            <w:noProof/>
            <w:webHidden/>
          </w:rPr>
          <w:fldChar w:fldCharType="separate"/>
        </w:r>
        <w:r>
          <w:rPr>
            <w:noProof/>
            <w:webHidden/>
          </w:rPr>
          <w:t>11</w:t>
        </w:r>
        <w:r>
          <w:rPr>
            <w:noProof/>
            <w:webHidden/>
          </w:rPr>
          <w:fldChar w:fldCharType="end"/>
        </w:r>
      </w:hyperlink>
    </w:p>
    <w:p w14:paraId="0966ABBA" w14:textId="3E0AF596" w:rsidR="00F83051" w:rsidRDefault="00F83051">
      <w:pPr>
        <w:pStyle w:val="TM3"/>
        <w:tabs>
          <w:tab w:val="right" w:leader="dot" w:pos="9060"/>
        </w:tabs>
        <w:rPr>
          <w:rFonts w:eastAsiaTheme="minorEastAsia"/>
          <w:noProof/>
          <w:kern w:val="2"/>
          <w:sz w:val="24"/>
          <w:szCs w:val="24"/>
          <w:lang w:val="fr-BE" w:eastAsia="fr-BE"/>
          <w14:ligatures w14:val="standardContextual"/>
        </w:rPr>
      </w:pPr>
      <w:hyperlink w:anchor="_Toc196376588" w:history="1">
        <w:r w:rsidRPr="007A1884">
          <w:rPr>
            <w:rStyle w:val="Lienhypertexte"/>
            <w:rFonts w:cstheme="minorHAnsi"/>
            <w:b/>
            <w:noProof/>
            <w:lang w:val="fr-BE"/>
          </w:rPr>
          <w:t>Dérogations aux règles générales d’exécution</w:t>
        </w:r>
        <w:r>
          <w:rPr>
            <w:noProof/>
            <w:webHidden/>
          </w:rPr>
          <w:tab/>
        </w:r>
        <w:r>
          <w:rPr>
            <w:noProof/>
            <w:webHidden/>
          </w:rPr>
          <w:fldChar w:fldCharType="begin"/>
        </w:r>
        <w:r>
          <w:rPr>
            <w:noProof/>
            <w:webHidden/>
          </w:rPr>
          <w:instrText xml:space="preserve"> PAGEREF _Toc196376588 \h </w:instrText>
        </w:r>
        <w:r>
          <w:rPr>
            <w:noProof/>
            <w:webHidden/>
          </w:rPr>
        </w:r>
        <w:r>
          <w:rPr>
            <w:noProof/>
            <w:webHidden/>
          </w:rPr>
          <w:fldChar w:fldCharType="separate"/>
        </w:r>
        <w:r>
          <w:rPr>
            <w:noProof/>
            <w:webHidden/>
          </w:rPr>
          <w:t>11</w:t>
        </w:r>
        <w:r>
          <w:rPr>
            <w:noProof/>
            <w:webHidden/>
          </w:rPr>
          <w:fldChar w:fldCharType="end"/>
        </w:r>
      </w:hyperlink>
    </w:p>
    <w:p w14:paraId="42D6C6E0" w14:textId="0F408EDB" w:rsidR="00F83051" w:rsidRDefault="00F83051">
      <w:pPr>
        <w:pStyle w:val="TM3"/>
        <w:tabs>
          <w:tab w:val="right" w:leader="dot" w:pos="9060"/>
        </w:tabs>
        <w:rPr>
          <w:rFonts w:eastAsiaTheme="minorEastAsia"/>
          <w:noProof/>
          <w:kern w:val="2"/>
          <w:sz w:val="24"/>
          <w:szCs w:val="24"/>
          <w:lang w:val="fr-BE" w:eastAsia="fr-BE"/>
          <w14:ligatures w14:val="standardContextual"/>
        </w:rPr>
      </w:pPr>
      <w:hyperlink w:anchor="_Toc196376589" w:history="1">
        <w:r w:rsidRPr="007A1884">
          <w:rPr>
            <w:rStyle w:val="Lienhypertexte"/>
            <w:rFonts w:cstheme="minorHAnsi"/>
            <w:b/>
            <w:noProof/>
            <w:lang w:val="fr-BE"/>
          </w:rPr>
          <w:t>Juridictions compétentes en cas de litige</w:t>
        </w:r>
        <w:r>
          <w:rPr>
            <w:noProof/>
            <w:webHidden/>
          </w:rPr>
          <w:tab/>
        </w:r>
        <w:r>
          <w:rPr>
            <w:noProof/>
            <w:webHidden/>
          </w:rPr>
          <w:fldChar w:fldCharType="begin"/>
        </w:r>
        <w:r>
          <w:rPr>
            <w:noProof/>
            <w:webHidden/>
          </w:rPr>
          <w:instrText xml:space="preserve"> PAGEREF _Toc196376589 \h </w:instrText>
        </w:r>
        <w:r>
          <w:rPr>
            <w:noProof/>
            <w:webHidden/>
          </w:rPr>
        </w:r>
        <w:r>
          <w:rPr>
            <w:noProof/>
            <w:webHidden/>
          </w:rPr>
          <w:fldChar w:fldCharType="separate"/>
        </w:r>
        <w:r>
          <w:rPr>
            <w:noProof/>
            <w:webHidden/>
          </w:rPr>
          <w:t>11</w:t>
        </w:r>
        <w:r>
          <w:rPr>
            <w:noProof/>
            <w:webHidden/>
          </w:rPr>
          <w:fldChar w:fldCharType="end"/>
        </w:r>
      </w:hyperlink>
    </w:p>
    <w:p w14:paraId="44986414" w14:textId="1B77ED24" w:rsidR="00F83051" w:rsidRDefault="00F83051">
      <w:pPr>
        <w:pStyle w:val="TM2"/>
        <w:rPr>
          <w:rFonts w:eastAsiaTheme="minorEastAsia"/>
          <w:b w:val="0"/>
          <w:kern w:val="2"/>
          <w:sz w:val="24"/>
          <w:szCs w:val="24"/>
          <w:lang w:val="fr-BE" w:eastAsia="fr-BE"/>
          <w14:ligatures w14:val="standardContextual"/>
        </w:rPr>
      </w:pPr>
      <w:hyperlink w:anchor="_Toc196376590" w:history="1">
        <w:r w:rsidRPr="007A1884">
          <w:rPr>
            <w:rStyle w:val="Lienhypertexte"/>
            <w:lang w:val="fr-BE"/>
          </w:rPr>
          <w:t>PARTICIPATION AU MARCHE</w:t>
        </w:r>
        <w:r>
          <w:rPr>
            <w:webHidden/>
          </w:rPr>
          <w:tab/>
        </w:r>
        <w:r>
          <w:rPr>
            <w:webHidden/>
          </w:rPr>
          <w:fldChar w:fldCharType="begin"/>
        </w:r>
        <w:r>
          <w:rPr>
            <w:webHidden/>
          </w:rPr>
          <w:instrText xml:space="preserve"> PAGEREF _Toc196376590 \h </w:instrText>
        </w:r>
        <w:r>
          <w:rPr>
            <w:webHidden/>
          </w:rPr>
        </w:r>
        <w:r>
          <w:rPr>
            <w:webHidden/>
          </w:rPr>
          <w:fldChar w:fldCharType="separate"/>
        </w:r>
        <w:r>
          <w:rPr>
            <w:webHidden/>
          </w:rPr>
          <w:t>11</w:t>
        </w:r>
        <w:r>
          <w:rPr>
            <w:webHidden/>
          </w:rPr>
          <w:fldChar w:fldCharType="end"/>
        </w:r>
      </w:hyperlink>
    </w:p>
    <w:p w14:paraId="254431E7" w14:textId="10784458" w:rsidR="00F83051" w:rsidRDefault="00F83051">
      <w:pPr>
        <w:pStyle w:val="TM3"/>
        <w:tabs>
          <w:tab w:val="right" w:leader="dot" w:pos="9060"/>
        </w:tabs>
        <w:rPr>
          <w:rFonts w:eastAsiaTheme="minorEastAsia"/>
          <w:noProof/>
          <w:kern w:val="2"/>
          <w:sz w:val="24"/>
          <w:szCs w:val="24"/>
          <w:lang w:val="fr-BE" w:eastAsia="fr-BE"/>
          <w14:ligatures w14:val="standardContextual"/>
        </w:rPr>
      </w:pPr>
      <w:hyperlink w:anchor="_Toc196376591" w:history="1">
        <w:r w:rsidRPr="007A1884">
          <w:rPr>
            <w:rStyle w:val="Lienhypertexte"/>
            <w:rFonts w:cstheme="minorHAnsi"/>
            <w:b/>
            <w:noProof/>
            <w:lang w:val="fr-BE"/>
          </w:rPr>
          <w:t>DUME/Déclaration implicite sur l’honneur</w:t>
        </w:r>
        <w:r>
          <w:rPr>
            <w:noProof/>
            <w:webHidden/>
          </w:rPr>
          <w:tab/>
        </w:r>
        <w:r>
          <w:rPr>
            <w:noProof/>
            <w:webHidden/>
          </w:rPr>
          <w:fldChar w:fldCharType="begin"/>
        </w:r>
        <w:r>
          <w:rPr>
            <w:noProof/>
            <w:webHidden/>
          </w:rPr>
          <w:instrText xml:space="preserve"> PAGEREF _Toc196376591 \h </w:instrText>
        </w:r>
        <w:r>
          <w:rPr>
            <w:noProof/>
            <w:webHidden/>
          </w:rPr>
        </w:r>
        <w:r>
          <w:rPr>
            <w:noProof/>
            <w:webHidden/>
          </w:rPr>
          <w:fldChar w:fldCharType="separate"/>
        </w:r>
        <w:r>
          <w:rPr>
            <w:noProof/>
            <w:webHidden/>
          </w:rPr>
          <w:t>11</w:t>
        </w:r>
        <w:r>
          <w:rPr>
            <w:noProof/>
            <w:webHidden/>
          </w:rPr>
          <w:fldChar w:fldCharType="end"/>
        </w:r>
      </w:hyperlink>
    </w:p>
    <w:p w14:paraId="443B2E34" w14:textId="6B709742" w:rsidR="00F83051" w:rsidRDefault="00F83051">
      <w:pPr>
        <w:pStyle w:val="TM3"/>
        <w:tabs>
          <w:tab w:val="right" w:leader="dot" w:pos="9060"/>
        </w:tabs>
        <w:rPr>
          <w:rFonts w:eastAsiaTheme="minorEastAsia"/>
          <w:noProof/>
          <w:kern w:val="2"/>
          <w:sz w:val="24"/>
          <w:szCs w:val="24"/>
          <w:lang w:val="fr-BE" w:eastAsia="fr-BE"/>
          <w14:ligatures w14:val="standardContextual"/>
        </w:rPr>
      </w:pPr>
      <w:hyperlink w:anchor="_Toc196376592" w:history="1">
        <w:r w:rsidRPr="007A1884">
          <w:rPr>
            <w:rStyle w:val="Lienhypertexte"/>
            <w:rFonts w:cstheme="minorHAnsi"/>
            <w:b/>
            <w:noProof/>
            <w:lang w:val="fr-BE"/>
          </w:rPr>
          <w:t>Formalités préalables à la remise de l’offre</w:t>
        </w:r>
        <w:r>
          <w:rPr>
            <w:noProof/>
            <w:webHidden/>
          </w:rPr>
          <w:tab/>
        </w:r>
        <w:r>
          <w:rPr>
            <w:noProof/>
            <w:webHidden/>
          </w:rPr>
          <w:fldChar w:fldCharType="begin"/>
        </w:r>
        <w:r>
          <w:rPr>
            <w:noProof/>
            <w:webHidden/>
          </w:rPr>
          <w:instrText xml:space="preserve"> PAGEREF _Toc196376592 \h </w:instrText>
        </w:r>
        <w:r>
          <w:rPr>
            <w:noProof/>
            <w:webHidden/>
          </w:rPr>
        </w:r>
        <w:r>
          <w:rPr>
            <w:noProof/>
            <w:webHidden/>
          </w:rPr>
          <w:fldChar w:fldCharType="separate"/>
        </w:r>
        <w:r>
          <w:rPr>
            <w:noProof/>
            <w:webHidden/>
          </w:rPr>
          <w:t>12</w:t>
        </w:r>
        <w:r>
          <w:rPr>
            <w:noProof/>
            <w:webHidden/>
          </w:rPr>
          <w:fldChar w:fldCharType="end"/>
        </w:r>
      </w:hyperlink>
    </w:p>
    <w:p w14:paraId="2D685F14" w14:textId="14393FC2" w:rsidR="00F83051" w:rsidRDefault="00F83051">
      <w:pPr>
        <w:pStyle w:val="TM3"/>
        <w:tabs>
          <w:tab w:val="right" w:leader="dot" w:pos="9060"/>
        </w:tabs>
        <w:rPr>
          <w:rFonts w:eastAsiaTheme="minorEastAsia"/>
          <w:noProof/>
          <w:kern w:val="2"/>
          <w:sz w:val="24"/>
          <w:szCs w:val="24"/>
          <w:lang w:val="fr-BE" w:eastAsia="fr-BE"/>
          <w14:ligatures w14:val="standardContextual"/>
        </w:rPr>
      </w:pPr>
      <w:hyperlink w:anchor="_Toc196376593" w:history="1">
        <w:r w:rsidRPr="007A1884">
          <w:rPr>
            <w:rStyle w:val="Lienhypertexte"/>
            <w:rFonts w:cstheme="minorHAnsi"/>
            <w:b/>
            <w:noProof/>
            <w:lang w:val="fr-BE"/>
          </w:rPr>
          <w:t>Erreur(s) ou omission(s) dans l’inventaire</w:t>
        </w:r>
        <w:r>
          <w:rPr>
            <w:noProof/>
            <w:webHidden/>
          </w:rPr>
          <w:tab/>
        </w:r>
        <w:r>
          <w:rPr>
            <w:noProof/>
            <w:webHidden/>
          </w:rPr>
          <w:fldChar w:fldCharType="begin"/>
        </w:r>
        <w:r>
          <w:rPr>
            <w:noProof/>
            <w:webHidden/>
          </w:rPr>
          <w:instrText xml:space="preserve"> PAGEREF _Toc196376593 \h </w:instrText>
        </w:r>
        <w:r>
          <w:rPr>
            <w:noProof/>
            <w:webHidden/>
          </w:rPr>
        </w:r>
        <w:r>
          <w:rPr>
            <w:noProof/>
            <w:webHidden/>
          </w:rPr>
          <w:fldChar w:fldCharType="separate"/>
        </w:r>
        <w:r>
          <w:rPr>
            <w:noProof/>
            <w:webHidden/>
          </w:rPr>
          <w:t>12</w:t>
        </w:r>
        <w:r>
          <w:rPr>
            <w:noProof/>
            <w:webHidden/>
          </w:rPr>
          <w:fldChar w:fldCharType="end"/>
        </w:r>
      </w:hyperlink>
    </w:p>
    <w:p w14:paraId="1814421B" w14:textId="3A42002A" w:rsidR="00F83051" w:rsidRDefault="00F83051">
      <w:pPr>
        <w:pStyle w:val="TM3"/>
        <w:tabs>
          <w:tab w:val="right" w:leader="dot" w:pos="9060"/>
        </w:tabs>
        <w:rPr>
          <w:rFonts w:eastAsiaTheme="minorEastAsia"/>
          <w:noProof/>
          <w:kern w:val="2"/>
          <w:sz w:val="24"/>
          <w:szCs w:val="24"/>
          <w:lang w:val="fr-BE" w:eastAsia="fr-BE"/>
          <w14:ligatures w14:val="standardContextual"/>
        </w:rPr>
      </w:pPr>
      <w:hyperlink w:anchor="_Toc196376594" w:history="1">
        <w:r w:rsidRPr="007A1884">
          <w:rPr>
            <w:rStyle w:val="Lienhypertexte"/>
            <w:rFonts w:cstheme="minorHAnsi"/>
            <w:b/>
            <w:noProof/>
            <w:lang w:val="fr-BE"/>
          </w:rPr>
          <w:t>Erreur(s) ou omission(s) dans le cahier spécial des charges</w:t>
        </w:r>
        <w:r>
          <w:rPr>
            <w:noProof/>
            <w:webHidden/>
          </w:rPr>
          <w:tab/>
        </w:r>
        <w:r>
          <w:rPr>
            <w:noProof/>
            <w:webHidden/>
          </w:rPr>
          <w:fldChar w:fldCharType="begin"/>
        </w:r>
        <w:r>
          <w:rPr>
            <w:noProof/>
            <w:webHidden/>
          </w:rPr>
          <w:instrText xml:space="preserve"> PAGEREF _Toc196376594 \h </w:instrText>
        </w:r>
        <w:r>
          <w:rPr>
            <w:noProof/>
            <w:webHidden/>
          </w:rPr>
        </w:r>
        <w:r>
          <w:rPr>
            <w:noProof/>
            <w:webHidden/>
          </w:rPr>
          <w:fldChar w:fldCharType="separate"/>
        </w:r>
        <w:r>
          <w:rPr>
            <w:noProof/>
            <w:webHidden/>
          </w:rPr>
          <w:t>13</w:t>
        </w:r>
        <w:r>
          <w:rPr>
            <w:noProof/>
            <w:webHidden/>
          </w:rPr>
          <w:fldChar w:fldCharType="end"/>
        </w:r>
      </w:hyperlink>
    </w:p>
    <w:p w14:paraId="5C38D65B" w14:textId="10383AEE" w:rsidR="00F83051" w:rsidRDefault="00F83051">
      <w:pPr>
        <w:pStyle w:val="TM3"/>
        <w:tabs>
          <w:tab w:val="right" w:leader="dot" w:pos="9060"/>
        </w:tabs>
        <w:rPr>
          <w:rFonts w:eastAsiaTheme="minorEastAsia"/>
          <w:noProof/>
          <w:kern w:val="2"/>
          <w:sz w:val="24"/>
          <w:szCs w:val="24"/>
          <w:lang w:val="fr-BE" w:eastAsia="fr-BE"/>
          <w14:ligatures w14:val="standardContextual"/>
        </w:rPr>
      </w:pPr>
      <w:hyperlink w:anchor="_Toc196376595" w:history="1">
        <w:r w:rsidRPr="007A1884">
          <w:rPr>
            <w:rStyle w:val="Lienhypertexte"/>
            <w:rFonts w:cstheme="minorHAnsi"/>
            <w:b/>
            <w:noProof/>
            <w:lang w:val="fr-BE"/>
          </w:rPr>
          <w:t>Dépôt de l’offre/demande de participation et signature(s)</w:t>
        </w:r>
        <w:r>
          <w:rPr>
            <w:noProof/>
            <w:webHidden/>
          </w:rPr>
          <w:tab/>
        </w:r>
        <w:r>
          <w:rPr>
            <w:noProof/>
            <w:webHidden/>
          </w:rPr>
          <w:fldChar w:fldCharType="begin"/>
        </w:r>
        <w:r>
          <w:rPr>
            <w:noProof/>
            <w:webHidden/>
          </w:rPr>
          <w:instrText xml:space="preserve"> PAGEREF _Toc196376595 \h </w:instrText>
        </w:r>
        <w:r>
          <w:rPr>
            <w:noProof/>
            <w:webHidden/>
          </w:rPr>
        </w:r>
        <w:r>
          <w:rPr>
            <w:noProof/>
            <w:webHidden/>
          </w:rPr>
          <w:fldChar w:fldCharType="separate"/>
        </w:r>
        <w:r>
          <w:rPr>
            <w:noProof/>
            <w:webHidden/>
          </w:rPr>
          <w:t>13</w:t>
        </w:r>
        <w:r>
          <w:rPr>
            <w:noProof/>
            <w:webHidden/>
          </w:rPr>
          <w:fldChar w:fldCharType="end"/>
        </w:r>
      </w:hyperlink>
    </w:p>
    <w:p w14:paraId="0B844504" w14:textId="4A22FD61" w:rsidR="00F83051" w:rsidRDefault="00F83051">
      <w:pPr>
        <w:pStyle w:val="TM3"/>
        <w:tabs>
          <w:tab w:val="right" w:leader="dot" w:pos="9060"/>
        </w:tabs>
        <w:rPr>
          <w:rFonts w:eastAsiaTheme="minorEastAsia"/>
          <w:noProof/>
          <w:kern w:val="2"/>
          <w:sz w:val="24"/>
          <w:szCs w:val="24"/>
          <w:lang w:val="fr-BE" w:eastAsia="fr-BE"/>
          <w14:ligatures w14:val="standardContextual"/>
        </w:rPr>
      </w:pPr>
      <w:hyperlink w:anchor="_Toc196376596" w:history="1">
        <w:r w:rsidRPr="007A1884">
          <w:rPr>
            <w:rStyle w:val="Lienhypertexte"/>
            <w:rFonts w:cstheme="minorHAnsi"/>
            <w:b/>
            <w:noProof/>
            <w:lang w:val="fr-BE"/>
          </w:rPr>
          <w:t>Délai de validité de l’offre</w:t>
        </w:r>
        <w:r>
          <w:rPr>
            <w:noProof/>
            <w:webHidden/>
          </w:rPr>
          <w:tab/>
        </w:r>
        <w:r>
          <w:rPr>
            <w:noProof/>
            <w:webHidden/>
          </w:rPr>
          <w:fldChar w:fldCharType="begin"/>
        </w:r>
        <w:r>
          <w:rPr>
            <w:noProof/>
            <w:webHidden/>
          </w:rPr>
          <w:instrText xml:space="preserve"> PAGEREF _Toc196376596 \h </w:instrText>
        </w:r>
        <w:r>
          <w:rPr>
            <w:noProof/>
            <w:webHidden/>
          </w:rPr>
        </w:r>
        <w:r>
          <w:rPr>
            <w:noProof/>
            <w:webHidden/>
          </w:rPr>
          <w:fldChar w:fldCharType="separate"/>
        </w:r>
        <w:r>
          <w:rPr>
            <w:noProof/>
            <w:webHidden/>
          </w:rPr>
          <w:t>14</w:t>
        </w:r>
        <w:r>
          <w:rPr>
            <w:noProof/>
            <w:webHidden/>
          </w:rPr>
          <w:fldChar w:fldCharType="end"/>
        </w:r>
      </w:hyperlink>
    </w:p>
    <w:p w14:paraId="6C5869C4" w14:textId="05CEF8D7" w:rsidR="00F83051" w:rsidRDefault="00F83051">
      <w:pPr>
        <w:pStyle w:val="TM3"/>
        <w:tabs>
          <w:tab w:val="right" w:leader="dot" w:pos="9060"/>
        </w:tabs>
        <w:rPr>
          <w:rFonts w:eastAsiaTheme="minorEastAsia"/>
          <w:noProof/>
          <w:kern w:val="2"/>
          <w:sz w:val="24"/>
          <w:szCs w:val="24"/>
          <w:lang w:val="fr-BE" w:eastAsia="fr-BE"/>
          <w14:ligatures w14:val="standardContextual"/>
        </w:rPr>
      </w:pPr>
      <w:hyperlink w:anchor="_Toc196376597" w:history="1">
        <w:r w:rsidRPr="007A1884">
          <w:rPr>
            <w:rStyle w:val="Lienhypertexte"/>
            <w:rFonts w:cstheme="minorHAnsi"/>
            <w:b/>
            <w:noProof/>
          </w:rPr>
          <w:t>Confidentialité de l’offre</w:t>
        </w:r>
        <w:r>
          <w:rPr>
            <w:noProof/>
            <w:webHidden/>
          </w:rPr>
          <w:tab/>
        </w:r>
        <w:r>
          <w:rPr>
            <w:noProof/>
            <w:webHidden/>
          </w:rPr>
          <w:fldChar w:fldCharType="begin"/>
        </w:r>
        <w:r>
          <w:rPr>
            <w:noProof/>
            <w:webHidden/>
          </w:rPr>
          <w:instrText xml:space="preserve"> PAGEREF _Toc196376597 \h </w:instrText>
        </w:r>
        <w:r>
          <w:rPr>
            <w:noProof/>
            <w:webHidden/>
          </w:rPr>
        </w:r>
        <w:r>
          <w:rPr>
            <w:noProof/>
            <w:webHidden/>
          </w:rPr>
          <w:fldChar w:fldCharType="separate"/>
        </w:r>
        <w:r>
          <w:rPr>
            <w:noProof/>
            <w:webHidden/>
          </w:rPr>
          <w:t>14</w:t>
        </w:r>
        <w:r>
          <w:rPr>
            <w:noProof/>
            <w:webHidden/>
          </w:rPr>
          <w:fldChar w:fldCharType="end"/>
        </w:r>
      </w:hyperlink>
    </w:p>
    <w:p w14:paraId="16DE70B4" w14:textId="5F566E25" w:rsidR="00F83051" w:rsidRDefault="00F83051">
      <w:pPr>
        <w:pStyle w:val="TM3"/>
        <w:tabs>
          <w:tab w:val="right" w:leader="dot" w:pos="9060"/>
        </w:tabs>
        <w:rPr>
          <w:rFonts w:eastAsiaTheme="minorEastAsia"/>
          <w:noProof/>
          <w:kern w:val="2"/>
          <w:sz w:val="24"/>
          <w:szCs w:val="24"/>
          <w:lang w:val="fr-BE" w:eastAsia="fr-BE"/>
          <w14:ligatures w14:val="standardContextual"/>
        </w:rPr>
      </w:pPr>
      <w:hyperlink w:anchor="_Toc196376598" w:history="1">
        <w:r w:rsidRPr="007A1884">
          <w:rPr>
            <w:rStyle w:val="Lienhypertexte"/>
            <w:rFonts w:cstheme="minorHAnsi"/>
            <w:b/>
            <w:noProof/>
            <w:lang w:val="fr-BE"/>
          </w:rPr>
          <w:t>Annexes à l’offre</w:t>
        </w:r>
        <w:r>
          <w:rPr>
            <w:noProof/>
            <w:webHidden/>
          </w:rPr>
          <w:tab/>
        </w:r>
        <w:r>
          <w:rPr>
            <w:noProof/>
            <w:webHidden/>
          </w:rPr>
          <w:fldChar w:fldCharType="begin"/>
        </w:r>
        <w:r>
          <w:rPr>
            <w:noProof/>
            <w:webHidden/>
          </w:rPr>
          <w:instrText xml:space="preserve"> PAGEREF _Toc196376598 \h </w:instrText>
        </w:r>
        <w:r>
          <w:rPr>
            <w:noProof/>
            <w:webHidden/>
          </w:rPr>
        </w:r>
        <w:r>
          <w:rPr>
            <w:noProof/>
            <w:webHidden/>
          </w:rPr>
          <w:fldChar w:fldCharType="separate"/>
        </w:r>
        <w:r>
          <w:rPr>
            <w:noProof/>
            <w:webHidden/>
          </w:rPr>
          <w:t>14</w:t>
        </w:r>
        <w:r>
          <w:rPr>
            <w:noProof/>
            <w:webHidden/>
          </w:rPr>
          <w:fldChar w:fldCharType="end"/>
        </w:r>
      </w:hyperlink>
    </w:p>
    <w:p w14:paraId="6E965D77" w14:textId="278494C4" w:rsidR="00F83051" w:rsidRDefault="00F83051">
      <w:pPr>
        <w:pStyle w:val="TM3"/>
        <w:tabs>
          <w:tab w:val="right" w:leader="dot" w:pos="9060"/>
        </w:tabs>
        <w:rPr>
          <w:rFonts w:eastAsiaTheme="minorEastAsia"/>
          <w:noProof/>
          <w:kern w:val="2"/>
          <w:sz w:val="24"/>
          <w:szCs w:val="24"/>
          <w:lang w:val="fr-BE" w:eastAsia="fr-BE"/>
          <w14:ligatures w14:val="standardContextual"/>
        </w:rPr>
      </w:pPr>
      <w:hyperlink w:anchor="_Toc196376599" w:history="1">
        <w:r w:rsidRPr="007A1884">
          <w:rPr>
            <w:rStyle w:val="Lienhypertexte"/>
            <w:rFonts w:cstheme="minorHAnsi"/>
            <w:b/>
            <w:noProof/>
            <w:lang w:val="fr-BE"/>
          </w:rPr>
          <w:t>Critères d’attribution</w:t>
        </w:r>
        <w:r>
          <w:rPr>
            <w:noProof/>
            <w:webHidden/>
          </w:rPr>
          <w:tab/>
        </w:r>
        <w:r>
          <w:rPr>
            <w:noProof/>
            <w:webHidden/>
          </w:rPr>
          <w:fldChar w:fldCharType="begin"/>
        </w:r>
        <w:r>
          <w:rPr>
            <w:noProof/>
            <w:webHidden/>
          </w:rPr>
          <w:instrText xml:space="preserve"> PAGEREF _Toc196376599 \h </w:instrText>
        </w:r>
        <w:r>
          <w:rPr>
            <w:noProof/>
            <w:webHidden/>
          </w:rPr>
        </w:r>
        <w:r>
          <w:rPr>
            <w:noProof/>
            <w:webHidden/>
          </w:rPr>
          <w:fldChar w:fldCharType="separate"/>
        </w:r>
        <w:r>
          <w:rPr>
            <w:noProof/>
            <w:webHidden/>
          </w:rPr>
          <w:t>15</w:t>
        </w:r>
        <w:r>
          <w:rPr>
            <w:noProof/>
            <w:webHidden/>
          </w:rPr>
          <w:fldChar w:fldCharType="end"/>
        </w:r>
      </w:hyperlink>
    </w:p>
    <w:p w14:paraId="198C814A" w14:textId="7B834241" w:rsidR="00F83051" w:rsidRDefault="00F83051">
      <w:pPr>
        <w:pStyle w:val="TM2"/>
        <w:rPr>
          <w:rFonts w:eastAsiaTheme="minorEastAsia"/>
          <w:b w:val="0"/>
          <w:kern w:val="2"/>
          <w:sz w:val="24"/>
          <w:szCs w:val="24"/>
          <w:lang w:val="fr-BE" w:eastAsia="fr-BE"/>
          <w14:ligatures w14:val="standardContextual"/>
        </w:rPr>
      </w:pPr>
      <w:hyperlink w:anchor="_Toc196376600" w:history="1">
        <w:r w:rsidRPr="007A1884">
          <w:rPr>
            <w:rStyle w:val="Lienhypertexte"/>
            <w:lang w:val="fr-BE"/>
          </w:rPr>
          <w:t>PRIX</w:t>
        </w:r>
        <w:r>
          <w:rPr>
            <w:webHidden/>
          </w:rPr>
          <w:tab/>
        </w:r>
        <w:r>
          <w:rPr>
            <w:webHidden/>
          </w:rPr>
          <w:fldChar w:fldCharType="begin"/>
        </w:r>
        <w:r>
          <w:rPr>
            <w:webHidden/>
          </w:rPr>
          <w:instrText xml:space="preserve"> PAGEREF _Toc196376600 \h </w:instrText>
        </w:r>
        <w:r>
          <w:rPr>
            <w:webHidden/>
          </w:rPr>
        </w:r>
        <w:r>
          <w:rPr>
            <w:webHidden/>
          </w:rPr>
          <w:fldChar w:fldCharType="separate"/>
        </w:r>
        <w:r>
          <w:rPr>
            <w:webHidden/>
          </w:rPr>
          <w:t>15</w:t>
        </w:r>
        <w:r>
          <w:rPr>
            <w:webHidden/>
          </w:rPr>
          <w:fldChar w:fldCharType="end"/>
        </w:r>
      </w:hyperlink>
    </w:p>
    <w:p w14:paraId="3E48AC74" w14:textId="6E0E63BF" w:rsidR="00F83051" w:rsidRDefault="00F83051">
      <w:pPr>
        <w:pStyle w:val="TM3"/>
        <w:tabs>
          <w:tab w:val="right" w:leader="dot" w:pos="9060"/>
        </w:tabs>
        <w:rPr>
          <w:rFonts w:eastAsiaTheme="minorEastAsia"/>
          <w:noProof/>
          <w:kern w:val="2"/>
          <w:sz w:val="24"/>
          <w:szCs w:val="24"/>
          <w:lang w:val="fr-BE" w:eastAsia="fr-BE"/>
          <w14:ligatures w14:val="standardContextual"/>
        </w:rPr>
      </w:pPr>
      <w:hyperlink w:anchor="_Toc196376601" w:history="1">
        <w:r w:rsidRPr="007A1884">
          <w:rPr>
            <w:rStyle w:val="Lienhypertexte"/>
            <w:rFonts w:cstheme="minorHAnsi"/>
            <w:b/>
            <w:noProof/>
            <w:lang w:val="fr-BE"/>
          </w:rPr>
          <w:t>Mode de détermination du prix</w:t>
        </w:r>
        <w:r>
          <w:rPr>
            <w:noProof/>
            <w:webHidden/>
          </w:rPr>
          <w:tab/>
        </w:r>
        <w:r>
          <w:rPr>
            <w:noProof/>
            <w:webHidden/>
          </w:rPr>
          <w:fldChar w:fldCharType="begin"/>
        </w:r>
        <w:r>
          <w:rPr>
            <w:noProof/>
            <w:webHidden/>
          </w:rPr>
          <w:instrText xml:space="preserve"> PAGEREF _Toc196376601 \h </w:instrText>
        </w:r>
        <w:r>
          <w:rPr>
            <w:noProof/>
            <w:webHidden/>
          </w:rPr>
        </w:r>
        <w:r>
          <w:rPr>
            <w:noProof/>
            <w:webHidden/>
          </w:rPr>
          <w:fldChar w:fldCharType="separate"/>
        </w:r>
        <w:r>
          <w:rPr>
            <w:noProof/>
            <w:webHidden/>
          </w:rPr>
          <w:t>15</w:t>
        </w:r>
        <w:r>
          <w:rPr>
            <w:noProof/>
            <w:webHidden/>
          </w:rPr>
          <w:fldChar w:fldCharType="end"/>
        </w:r>
      </w:hyperlink>
    </w:p>
    <w:p w14:paraId="050CBD4E" w14:textId="01B6FA7C" w:rsidR="00F83051" w:rsidRDefault="00F83051">
      <w:pPr>
        <w:pStyle w:val="TM3"/>
        <w:tabs>
          <w:tab w:val="right" w:leader="dot" w:pos="9060"/>
        </w:tabs>
        <w:rPr>
          <w:rFonts w:eastAsiaTheme="minorEastAsia"/>
          <w:noProof/>
          <w:kern w:val="2"/>
          <w:sz w:val="24"/>
          <w:szCs w:val="24"/>
          <w:lang w:val="fr-BE" w:eastAsia="fr-BE"/>
          <w14:ligatures w14:val="standardContextual"/>
        </w:rPr>
      </w:pPr>
      <w:hyperlink w:anchor="_Toc196376602" w:history="1">
        <w:r w:rsidRPr="007A1884">
          <w:rPr>
            <w:rStyle w:val="Lienhypertexte"/>
            <w:rFonts w:cstheme="minorHAnsi"/>
            <w:b/>
            <w:noProof/>
            <w:lang w:val="fr-BE"/>
          </w:rPr>
          <w:t>Composantes du prix</w:t>
        </w:r>
        <w:r>
          <w:rPr>
            <w:noProof/>
            <w:webHidden/>
          </w:rPr>
          <w:tab/>
        </w:r>
        <w:r>
          <w:rPr>
            <w:noProof/>
            <w:webHidden/>
          </w:rPr>
          <w:fldChar w:fldCharType="begin"/>
        </w:r>
        <w:r>
          <w:rPr>
            <w:noProof/>
            <w:webHidden/>
          </w:rPr>
          <w:instrText xml:space="preserve"> PAGEREF _Toc196376602 \h </w:instrText>
        </w:r>
        <w:r>
          <w:rPr>
            <w:noProof/>
            <w:webHidden/>
          </w:rPr>
        </w:r>
        <w:r>
          <w:rPr>
            <w:noProof/>
            <w:webHidden/>
          </w:rPr>
          <w:fldChar w:fldCharType="separate"/>
        </w:r>
        <w:r>
          <w:rPr>
            <w:noProof/>
            <w:webHidden/>
          </w:rPr>
          <w:t>16</w:t>
        </w:r>
        <w:r>
          <w:rPr>
            <w:noProof/>
            <w:webHidden/>
          </w:rPr>
          <w:fldChar w:fldCharType="end"/>
        </w:r>
      </w:hyperlink>
    </w:p>
    <w:p w14:paraId="54C700AC" w14:textId="3AF20EFE" w:rsidR="00F83051" w:rsidRDefault="00F83051">
      <w:pPr>
        <w:pStyle w:val="TM3"/>
        <w:tabs>
          <w:tab w:val="right" w:leader="dot" w:pos="9060"/>
        </w:tabs>
        <w:rPr>
          <w:rFonts w:eastAsiaTheme="minorEastAsia"/>
          <w:noProof/>
          <w:kern w:val="2"/>
          <w:sz w:val="24"/>
          <w:szCs w:val="24"/>
          <w:lang w:val="fr-BE" w:eastAsia="fr-BE"/>
          <w14:ligatures w14:val="standardContextual"/>
        </w:rPr>
      </w:pPr>
      <w:hyperlink w:anchor="_Toc196376603" w:history="1">
        <w:r w:rsidRPr="007A1884">
          <w:rPr>
            <w:rStyle w:val="Lienhypertexte"/>
            <w:rFonts w:cstheme="minorHAnsi"/>
            <w:b/>
            <w:noProof/>
            <w:lang w:val="fr-BE"/>
          </w:rPr>
          <w:t>Clause de révision du prix</w:t>
        </w:r>
        <w:r>
          <w:rPr>
            <w:noProof/>
            <w:webHidden/>
          </w:rPr>
          <w:tab/>
        </w:r>
        <w:r>
          <w:rPr>
            <w:noProof/>
            <w:webHidden/>
          </w:rPr>
          <w:fldChar w:fldCharType="begin"/>
        </w:r>
        <w:r>
          <w:rPr>
            <w:noProof/>
            <w:webHidden/>
          </w:rPr>
          <w:instrText xml:space="preserve"> PAGEREF _Toc196376603 \h </w:instrText>
        </w:r>
        <w:r>
          <w:rPr>
            <w:noProof/>
            <w:webHidden/>
          </w:rPr>
        </w:r>
        <w:r>
          <w:rPr>
            <w:noProof/>
            <w:webHidden/>
          </w:rPr>
          <w:fldChar w:fldCharType="separate"/>
        </w:r>
        <w:r>
          <w:rPr>
            <w:noProof/>
            <w:webHidden/>
          </w:rPr>
          <w:t>16</w:t>
        </w:r>
        <w:r>
          <w:rPr>
            <w:noProof/>
            <w:webHidden/>
          </w:rPr>
          <w:fldChar w:fldCharType="end"/>
        </w:r>
      </w:hyperlink>
    </w:p>
    <w:p w14:paraId="7171AE2F" w14:textId="2A98FC5D" w:rsidR="00F83051" w:rsidRDefault="00F83051">
      <w:pPr>
        <w:pStyle w:val="TM2"/>
        <w:rPr>
          <w:rFonts w:eastAsiaTheme="minorEastAsia"/>
          <w:b w:val="0"/>
          <w:kern w:val="2"/>
          <w:sz w:val="24"/>
          <w:szCs w:val="24"/>
          <w:lang w:val="fr-BE" w:eastAsia="fr-BE"/>
          <w14:ligatures w14:val="standardContextual"/>
        </w:rPr>
      </w:pPr>
      <w:hyperlink w:anchor="_Toc196376604" w:history="1">
        <w:r w:rsidRPr="007A1884">
          <w:rPr>
            <w:rStyle w:val="Lienhypertexte"/>
            <w:lang w:val="fr-BE"/>
          </w:rPr>
          <w:t>EXECUTION DU MARCHE</w:t>
        </w:r>
        <w:r>
          <w:rPr>
            <w:webHidden/>
          </w:rPr>
          <w:tab/>
        </w:r>
        <w:r>
          <w:rPr>
            <w:webHidden/>
          </w:rPr>
          <w:fldChar w:fldCharType="begin"/>
        </w:r>
        <w:r>
          <w:rPr>
            <w:webHidden/>
          </w:rPr>
          <w:instrText xml:space="preserve"> PAGEREF _Toc196376604 \h </w:instrText>
        </w:r>
        <w:r>
          <w:rPr>
            <w:webHidden/>
          </w:rPr>
        </w:r>
        <w:r>
          <w:rPr>
            <w:webHidden/>
          </w:rPr>
          <w:fldChar w:fldCharType="separate"/>
        </w:r>
        <w:r>
          <w:rPr>
            <w:webHidden/>
          </w:rPr>
          <w:t>16</w:t>
        </w:r>
        <w:r>
          <w:rPr>
            <w:webHidden/>
          </w:rPr>
          <w:fldChar w:fldCharType="end"/>
        </w:r>
      </w:hyperlink>
    </w:p>
    <w:p w14:paraId="313429E6" w14:textId="6FD6E2EC" w:rsidR="00F83051" w:rsidRDefault="00F83051">
      <w:pPr>
        <w:pStyle w:val="TM3"/>
        <w:tabs>
          <w:tab w:val="right" w:leader="dot" w:pos="9060"/>
        </w:tabs>
        <w:rPr>
          <w:rFonts w:eastAsiaTheme="minorEastAsia"/>
          <w:noProof/>
          <w:kern w:val="2"/>
          <w:sz w:val="24"/>
          <w:szCs w:val="24"/>
          <w:lang w:val="fr-BE" w:eastAsia="fr-BE"/>
          <w14:ligatures w14:val="standardContextual"/>
        </w:rPr>
      </w:pPr>
      <w:hyperlink w:anchor="_Toc196376605" w:history="1">
        <w:r w:rsidRPr="007A1884">
          <w:rPr>
            <w:rStyle w:val="Lienhypertexte"/>
            <w:rFonts w:cstheme="minorHAnsi"/>
            <w:b/>
            <w:noProof/>
            <w:lang w:val="fr-BE"/>
          </w:rPr>
          <w:t>Fonctionnaire dirigeant</w:t>
        </w:r>
        <w:r>
          <w:rPr>
            <w:noProof/>
            <w:webHidden/>
          </w:rPr>
          <w:tab/>
        </w:r>
        <w:r>
          <w:rPr>
            <w:noProof/>
            <w:webHidden/>
          </w:rPr>
          <w:fldChar w:fldCharType="begin"/>
        </w:r>
        <w:r>
          <w:rPr>
            <w:noProof/>
            <w:webHidden/>
          </w:rPr>
          <w:instrText xml:space="preserve"> PAGEREF _Toc196376605 \h </w:instrText>
        </w:r>
        <w:r>
          <w:rPr>
            <w:noProof/>
            <w:webHidden/>
          </w:rPr>
        </w:r>
        <w:r>
          <w:rPr>
            <w:noProof/>
            <w:webHidden/>
          </w:rPr>
          <w:fldChar w:fldCharType="separate"/>
        </w:r>
        <w:r>
          <w:rPr>
            <w:noProof/>
            <w:webHidden/>
          </w:rPr>
          <w:t>16</w:t>
        </w:r>
        <w:r>
          <w:rPr>
            <w:noProof/>
            <w:webHidden/>
          </w:rPr>
          <w:fldChar w:fldCharType="end"/>
        </w:r>
      </w:hyperlink>
    </w:p>
    <w:p w14:paraId="39383AE4" w14:textId="0C3E0C72" w:rsidR="00F83051" w:rsidRDefault="00F83051">
      <w:pPr>
        <w:pStyle w:val="TM3"/>
        <w:tabs>
          <w:tab w:val="right" w:leader="dot" w:pos="9060"/>
        </w:tabs>
        <w:rPr>
          <w:rFonts w:eastAsiaTheme="minorEastAsia"/>
          <w:noProof/>
          <w:kern w:val="2"/>
          <w:sz w:val="24"/>
          <w:szCs w:val="24"/>
          <w:lang w:val="fr-BE" w:eastAsia="fr-BE"/>
          <w14:ligatures w14:val="standardContextual"/>
        </w:rPr>
      </w:pPr>
      <w:hyperlink w:anchor="_Toc196376606" w:history="1">
        <w:r w:rsidRPr="007A1884">
          <w:rPr>
            <w:rStyle w:val="Lienhypertexte"/>
            <w:rFonts w:cstheme="minorHAnsi"/>
            <w:b/>
            <w:noProof/>
          </w:rPr>
          <w:t>Communication</w:t>
        </w:r>
        <w:r>
          <w:rPr>
            <w:noProof/>
            <w:webHidden/>
          </w:rPr>
          <w:tab/>
        </w:r>
        <w:r>
          <w:rPr>
            <w:noProof/>
            <w:webHidden/>
          </w:rPr>
          <w:fldChar w:fldCharType="begin"/>
        </w:r>
        <w:r>
          <w:rPr>
            <w:noProof/>
            <w:webHidden/>
          </w:rPr>
          <w:instrText xml:space="preserve"> PAGEREF _Toc196376606 \h </w:instrText>
        </w:r>
        <w:r>
          <w:rPr>
            <w:noProof/>
            <w:webHidden/>
          </w:rPr>
        </w:r>
        <w:r>
          <w:rPr>
            <w:noProof/>
            <w:webHidden/>
          </w:rPr>
          <w:fldChar w:fldCharType="separate"/>
        </w:r>
        <w:r>
          <w:rPr>
            <w:noProof/>
            <w:webHidden/>
          </w:rPr>
          <w:t>16</w:t>
        </w:r>
        <w:r>
          <w:rPr>
            <w:noProof/>
            <w:webHidden/>
          </w:rPr>
          <w:fldChar w:fldCharType="end"/>
        </w:r>
      </w:hyperlink>
    </w:p>
    <w:p w14:paraId="3D380A9B" w14:textId="2D62C78E" w:rsidR="00F83051" w:rsidRDefault="00F83051">
      <w:pPr>
        <w:pStyle w:val="TM3"/>
        <w:tabs>
          <w:tab w:val="right" w:leader="dot" w:pos="9060"/>
        </w:tabs>
        <w:rPr>
          <w:rFonts w:eastAsiaTheme="minorEastAsia"/>
          <w:noProof/>
          <w:kern w:val="2"/>
          <w:sz w:val="24"/>
          <w:szCs w:val="24"/>
          <w:lang w:val="fr-BE" w:eastAsia="fr-BE"/>
          <w14:ligatures w14:val="standardContextual"/>
        </w:rPr>
      </w:pPr>
      <w:hyperlink w:anchor="_Toc196376607" w:history="1">
        <w:r w:rsidRPr="007A1884">
          <w:rPr>
            <w:rStyle w:val="Lienhypertexte"/>
            <w:rFonts w:cstheme="minorHAnsi"/>
            <w:b/>
            <w:noProof/>
          </w:rPr>
          <w:t>Données à caractère personnel</w:t>
        </w:r>
        <w:r>
          <w:rPr>
            <w:noProof/>
            <w:webHidden/>
          </w:rPr>
          <w:tab/>
        </w:r>
        <w:r>
          <w:rPr>
            <w:noProof/>
            <w:webHidden/>
          </w:rPr>
          <w:fldChar w:fldCharType="begin"/>
        </w:r>
        <w:r>
          <w:rPr>
            <w:noProof/>
            <w:webHidden/>
          </w:rPr>
          <w:instrText xml:space="preserve"> PAGEREF _Toc196376607 \h </w:instrText>
        </w:r>
        <w:r>
          <w:rPr>
            <w:noProof/>
            <w:webHidden/>
          </w:rPr>
        </w:r>
        <w:r>
          <w:rPr>
            <w:noProof/>
            <w:webHidden/>
          </w:rPr>
          <w:fldChar w:fldCharType="separate"/>
        </w:r>
        <w:r>
          <w:rPr>
            <w:noProof/>
            <w:webHidden/>
          </w:rPr>
          <w:t>17</w:t>
        </w:r>
        <w:r>
          <w:rPr>
            <w:noProof/>
            <w:webHidden/>
          </w:rPr>
          <w:fldChar w:fldCharType="end"/>
        </w:r>
      </w:hyperlink>
    </w:p>
    <w:p w14:paraId="29FBA49E" w14:textId="388A28AE" w:rsidR="00F83051" w:rsidRDefault="00F83051">
      <w:pPr>
        <w:pStyle w:val="TM3"/>
        <w:tabs>
          <w:tab w:val="right" w:leader="dot" w:pos="9060"/>
        </w:tabs>
        <w:rPr>
          <w:rFonts w:eastAsiaTheme="minorEastAsia"/>
          <w:noProof/>
          <w:kern w:val="2"/>
          <w:sz w:val="24"/>
          <w:szCs w:val="24"/>
          <w:lang w:val="fr-BE" w:eastAsia="fr-BE"/>
          <w14:ligatures w14:val="standardContextual"/>
        </w:rPr>
      </w:pPr>
      <w:hyperlink w:anchor="_Toc196376608" w:history="1">
        <w:r w:rsidRPr="007A1884">
          <w:rPr>
            <w:rStyle w:val="Lienhypertexte"/>
            <w:rFonts w:cstheme="minorHAnsi"/>
            <w:b/>
            <w:noProof/>
          </w:rPr>
          <w:t>Confidentialité</w:t>
        </w:r>
        <w:r>
          <w:rPr>
            <w:noProof/>
            <w:webHidden/>
          </w:rPr>
          <w:tab/>
        </w:r>
        <w:r>
          <w:rPr>
            <w:noProof/>
            <w:webHidden/>
          </w:rPr>
          <w:fldChar w:fldCharType="begin"/>
        </w:r>
        <w:r>
          <w:rPr>
            <w:noProof/>
            <w:webHidden/>
          </w:rPr>
          <w:instrText xml:space="preserve"> PAGEREF _Toc196376608 \h </w:instrText>
        </w:r>
        <w:r>
          <w:rPr>
            <w:noProof/>
            <w:webHidden/>
          </w:rPr>
        </w:r>
        <w:r>
          <w:rPr>
            <w:noProof/>
            <w:webHidden/>
          </w:rPr>
          <w:fldChar w:fldCharType="separate"/>
        </w:r>
        <w:r>
          <w:rPr>
            <w:noProof/>
            <w:webHidden/>
          </w:rPr>
          <w:t>18</w:t>
        </w:r>
        <w:r>
          <w:rPr>
            <w:noProof/>
            <w:webHidden/>
          </w:rPr>
          <w:fldChar w:fldCharType="end"/>
        </w:r>
      </w:hyperlink>
    </w:p>
    <w:p w14:paraId="35E6FFBD" w14:textId="19754E37" w:rsidR="00F83051" w:rsidRDefault="00F83051">
      <w:pPr>
        <w:pStyle w:val="TM3"/>
        <w:tabs>
          <w:tab w:val="right" w:leader="dot" w:pos="9060"/>
        </w:tabs>
        <w:rPr>
          <w:rFonts w:eastAsiaTheme="minorEastAsia"/>
          <w:noProof/>
          <w:kern w:val="2"/>
          <w:sz w:val="24"/>
          <w:szCs w:val="24"/>
          <w:lang w:val="fr-BE" w:eastAsia="fr-BE"/>
          <w14:ligatures w14:val="standardContextual"/>
        </w:rPr>
      </w:pPr>
      <w:hyperlink w:anchor="_Toc196376609" w:history="1">
        <w:r w:rsidRPr="007A1884">
          <w:rPr>
            <w:rStyle w:val="Lienhypertexte"/>
            <w:rFonts w:cstheme="minorHAnsi"/>
            <w:b/>
            <w:noProof/>
            <w:lang w:val="fr-BE"/>
          </w:rPr>
          <w:t>Livraison</w:t>
        </w:r>
        <w:r>
          <w:rPr>
            <w:noProof/>
            <w:webHidden/>
          </w:rPr>
          <w:tab/>
        </w:r>
        <w:r>
          <w:rPr>
            <w:noProof/>
            <w:webHidden/>
          </w:rPr>
          <w:fldChar w:fldCharType="begin"/>
        </w:r>
        <w:r>
          <w:rPr>
            <w:noProof/>
            <w:webHidden/>
          </w:rPr>
          <w:instrText xml:space="preserve"> PAGEREF _Toc196376609 \h </w:instrText>
        </w:r>
        <w:r>
          <w:rPr>
            <w:noProof/>
            <w:webHidden/>
          </w:rPr>
        </w:r>
        <w:r>
          <w:rPr>
            <w:noProof/>
            <w:webHidden/>
          </w:rPr>
          <w:fldChar w:fldCharType="separate"/>
        </w:r>
        <w:r>
          <w:rPr>
            <w:noProof/>
            <w:webHidden/>
          </w:rPr>
          <w:t>19</w:t>
        </w:r>
        <w:r>
          <w:rPr>
            <w:noProof/>
            <w:webHidden/>
          </w:rPr>
          <w:fldChar w:fldCharType="end"/>
        </w:r>
      </w:hyperlink>
    </w:p>
    <w:p w14:paraId="79EDD44B" w14:textId="74E8D334" w:rsidR="00F83051" w:rsidRDefault="00F83051">
      <w:pPr>
        <w:pStyle w:val="TM3"/>
        <w:tabs>
          <w:tab w:val="right" w:leader="dot" w:pos="9060"/>
        </w:tabs>
        <w:rPr>
          <w:rFonts w:eastAsiaTheme="minorEastAsia"/>
          <w:noProof/>
          <w:kern w:val="2"/>
          <w:sz w:val="24"/>
          <w:szCs w:val="24"/>
          <w:lang w:val="fr-BE" w:eastAsia="fr-BE"/>
          <w14:ligatures w14:val="standardContextual"/>
        </w:rPr>
      </w:pPr>
      <w:hyperlink w:anchor="_Toc196376610" w:history="1">
        <w:r w:rsidRPr="007A1884">
          <w:rPr>
            <w:rStyle w:val="Lienhypertexte"/>
            <w:rFonts w:cstheme="minorHAnsi"/>
            <w:b/>
            <w:noProof/>
            <w:lang w:val="fr-BE"/>
          </w:rPr>
          <w:t>Garanties financières</w:t>
        </w:r>
        <w:r>
          <w:rPr>
            <w:noProof/>
            <w:webHidden/>
          </w:rPr>
          <w:tab/>
        </w:r>
        <w:r>
          <w:rPr>
            <w:noProof/>
            <w:webHidden/>
          </w:rPr>
          <w:fldChar w:fldCharType="begin"/>
        </w:r>
        <w:r>
          <w:rPr>
            <w:noProof/>
            <w:webHidden/>
          </w:rPr>
          <w:instrText xml:space="preserve"> PAGEREF _Toc196376610 \h </w:instrText>
        </w:r>
        <w:r>
          <w:rPr>
            <w:noProof/>
            <w:webHidden/>
          </w:rPr>
        </w:r>
        <w:r>
          <w:rPr>
            <w:noProof/>
            <w:webHidden/>
          </w:rPr>
          <w:fldChar w:fldCharType="separate"/>
        </w:r>
        <w:r>
          <w:rPr>
            <w:noProof/>
            <w:webHidden/>
          </w:rPr>
          <w:t>20</w:t>
        </w:r>
        <w:r>
          <w:rPr>
            <w:noProof/>
            <w:webHidden/>
          </w:rPr>
          <w:fldChar w:fldCharType="end"/>
        </w:r>
      </w:hyperlink>
    </w:p>
    <w:p w14:paraId="33F62AE5" w14:textId="6B0970C0" w:rsidR="00F83051" w:rsidRDefault="00F83051">
      <w:pPr>
        <w:pStyle w:val="TM3"/>
        <w:tabs>
          <w:tab w:val="right" w:leader="dot" w:pos="9060"/>
        </w:tabs>
        <w:rPr>
          <w:rFonts w:eastAsiaTheme="minorEastAsia"/>
          <w:noProof/>
          <w:kern w:val="2"/>
          <w:sz w:val="24"/>
          <w:szCs w:val="24"/>
          <w:lang w:val="fr-BE" w:eastAsia="fr-BE"/>
          <w14:ligatures w14:val="standardContextual"/>
        </w:rPr>
      </w:pPr>
      <w:hyperlink w:anchor="_Toc196376611" w:history="1">
        <w:r w:rsidRPr="007A1884">
          <w:rPr>
            <w:rStyle w:val="Lienhypertexte"/>
            <w:rFonts w:cstheme="minorHAnsi"/>
            <w:b/>
            <w:noProof/>
            <w:lang w:val="fr-BE"/>
          </w:rPr>
          <w:t>Sous-traitance</w:t>
        </w:r>
        <w:r>
          <w:rPr>
            <w:noProof/>
            <w:webHidden/>
          </w:rPr>
          <w:tab/>
        </w:r>
        <w:r>
          <w:rPr>
            <w:noProof/>
            <w:webHidden/>
          </w:rPr>
          <w:fldChar w:fldCharType="begin"/>
        </w:r>
        <w:r>
          <w:rPr>
            <w:noProof/>
            <w:webHidden/>
          </w:rPr>
          <w:instrText xml:space="preserve"> PAGEREF _Toc196376611 \h </w:instrText>
        </w:r>
        <w:r>
          <w:rPr>
            <w:noProof/>
            <w:webHidden/>
          </w:rPr>
        </w:r>
        <w:r>
          <w:rPr>
            <w:noProof/>
            <w:webHidden/>
          </w:rPr>
          <w:fldChar w:fldCharType="separate"/>
        </w:r>
        <w:r>
          <w:rPr>
            <w:noProof/>
            <w:webHidden/>
          </w:rPr>
          <w:t>21</w:t>
        </w:r>
        <w:r>
          <w:rPr>
            <w:noProof/>
            <w:webHidden/>
          </w:rPr>
          <w:fldChar w:fldCharType="end"/>
        </w:r>
      </w:hyperlink>
    </w:p>
    <w:p w14:paraId="05D87188" w14:textId="0F8E8CCA" w:rsidR="00F83051" w:rsidRDefault="00F83051">
      <w:pPr>
        <w:pStyle w:val="TM3"/>
        <w:tabs>
          <w:tab w:val="right" w:leader="dot" w:pos="9060"/>
        </w:tabs>
        <w:rPr>
          <w:rFonts w:eastAsiaTheme="minorEastAsia"/>
          <w:noProof/>
          <w:kern w:val="2"/>
          <w:sz w:val="24"/>
          <w:szCs w:val="24"/>
          <w:lang w:val="fr-BE" w:eastAsia="fr-BE"/>
          <w14:ligatures w14:val="standardContextual"/>
        </w:rPr>
      </w:pPr>
      <w:hyperlink w:anchor="_Toc196376612" w:history="1">
        <w:r w:rsidRPr="007A1884">
          <w:rPr>
            <w:rStyle w:val="Lienhypertexte"/>
            <w:rFonts w:cstheme="minorHAnsi"/>
            <w:b/>
            <w:noProof/>
            <w:lang w:val="fr-BE"/>
          </w:rPr>
          <w:t>Clauses sociales</w:t>
        </w:r>
        <w:r>
          <w:rPr>
            <w:noProof/>
            <w:webHidden/>
          </w:rPr>
          <w:tab/>
        </w:r>
        <w:r>
          <w:rPr>
            <w:noProof/>
            <w:webHidden/>
          </w:rPr>
          <w:fldChar w:fldCharType="begin"/>
        </w:r>
        <w:r>
          <w:rPr>
            <w:noProof/>
            <w:webHidden/>
          </w:rPr>
          <w:instrText xml:space="preserve"> PAGEREF _Toc196376612 \h </w:instrText>
        </w:r>
        <w:r>
          <w:rPr>
            <w:noProof/>
            <w:webHidden/>
          </w:rPr>
        </w:r>
        <w:r>
          <w:rPr>
            <w:noProof/>
            <w:webHidden/>
          </w:rPr>
          <w:fldChar w:fldCharType="separate"/>
        </w:r>
        <w:r>
          <w:rPr>
            <w:noProof/>
            <w:webHidden/>
          </w:rPr>
          <w:t>21</w:t>
        </w:r>
        <w:r>
          <w:rPr>
            <w:noProof/>
            <w:webHidden/>
          </w:rPr>
          <w:fldChar w:fldCharType="end"/>
        </w:r>
      </w:hyperlink>
    </w:p>
    <w:p w14:paraId="5B8815D1" w14:textId="2EB1A9EB" w:rsidR="00F83051" w:rsidRDefault="00F83051">
      <w:pPr>
        <w:pStyle w:val="TM3"/>
        <w:tabs>
          <w:tab w:val="right" w:leader="dot" w:pos="9060"/>
        </w:tabs>
        <w:rPr>
          <w:rFonts w:eastAsiaTheme="minorEastAsia"/>
          <w:noProof/>
          <w:kern w:val="2"/>
          <w:sz w:val="24"/>
          <w:szCs w:val="24"/>
          <w:lang w:val="fr-BE" w:eastAsia="fr-BE"/>
          <w14:ligatures w14:val="standardContextual"/>
        </w:rPr>
      </w:pPr>
      <w:hyperlink w:anchor="_Toc196376613" w:history="1">
        <w:r w:rsidRPr="007A1884">
          <w:rPr>
            <w:rStyle w:val="Lienhypertexte"/>
            <w:rFonts w:cstheme="minorHAnsi"/>
            <w:b/>
            <w:noProof/>
          </w:rPr>
          <w:t>DNSH</w:t>
        </w:r>
        <w:r>
          <w:rPr>
            <w:noProof/>
            <w:webHidden/>
          </w:rPr>
          <w:tab/>
        </w:r>
        <w:r>
          <w:rPr>
            <w:noProof/>
            <w:webHidden/>
          </w:rPr>
          <w:fldChar w:fldCharType="begin"/>
        </w:r>
        <w:r>
          <w:rPr>
            <w:noProof/>
            <w:webHidden/>
          </w:rPr>
          <w:instrText xml:space="preserve"> PAGEREF _Toc196376613 \h </w:instrText>
        </w:r>
        <w:r>
          <w:rPr>
            <w:noProof/>
            <w:webHidden/>
          </w:rPr>
        </w:r>
        <w:r>
          <w:rPr>
            <w:noProof/>
            <w:webHidden/>
          </w:rPr>
          <w:fldChar w:fldCharType="separate"/>
        </w:r>
        <w:r>
          <w:rPr>
            <w:noProof/>
            <w:webHidden/>
          </w:rPr>
          <w:t>21</w:t>
        </w:r>
        <w:r>
          <w:rPr>
            <w:noProof/>
            <w:webHidden/>
          </w:rPr>
          <w:fldChar w:fldCharType="end"/>
        </w:r>
      </w:hyperlink>
    </w:p>
    <w:p w14:paraId="0EB9E199" w14:textId="28BDB7DD" w:rsidR="00F83051" w:rsidRDefault="00F83051">
      <w:pPr>
        <w:pStyle w:val="TM3"/>
        <w:tabs>
          <w:tab w:val="right" w:leader="dot" w:pos="9060"/>
        </w:tabs>
        <w:rPr>
          <w:rFonts w:eastAsiaTheme="minorEastAsia"/>
          <w:noProof/>
          <w:kern w:val="2"/>
          <w:sz w:val="24"/>
          <w:szCs w:val="24"/>
          <w:lang w:val="fr-BE" w:eastAsia="fr-BE"/>
          <w14:ligatures w14:val="standardContextual"/>
        </w:rPr>
      </w:pPr>
      <w:hyperlink w:anchor="_Toc196376614" w:history="1">
        <w:r w:rsidRPr="007A1884">
          <w:rPr>
            <w:rStyle w:val="Lienhypertexte"/>
            <w:rFonts w:cstheme="minorHAnsi"/>
            <w:b/>
            <w:noProof/>
            <w:lang w:val="fr-BE"/>
          </w:rPr>
          <w:t>Clauses environnementales</w:t>
        </w:r>
        <w:r>
          <w:rPr>
            <w:noProof/>
            <w:webHidden/>
          </w:rPr>
          <w:tab/>
        </w:r>
        <w:r>
          <w:rPr>
            <w:noProof/>
            <w:webHidden/>
          </w:rPr>
          <w:fldChar w:fldCharType="begin"/>
        </w:r>
        <w:r>
          <w:rPr>
            <w:noProof/>
            <w:webHidden/>
          </w:rPr>
          <w:instrText xml:space="preserve"> PAGEREF _Toc196376614 \h </w:instrText>
        </w:r>
        <w:r>
          <w:rPr>
            <w:noProof/>
            <w:webHidden/>
          </w:rPr>
        </w:r>
        <w:r>
          <w:rPr>
            <w:noProof/>
            <w:webHidden/>
          </w:rPr>
          <w:fldChar w:fldCharType="separate"/>
        </w:r>
        <w:r>
          <w:rPr>
            <w:noProof/>
            <w:webHidden/>
          </w:rPr>
          <w:t>21</w:t>
        </w:r>
        <w:r>
          <w:rPr>
            <w:noProof/>
            <w:webHidden/>
          </w:rPr>
          <w:fldChar w:fldCharType="end"/>
        </w:r>
      </w:hyperlink>
    </w:p>
    <w:p w14:paraId="0C1068ED" w14:textId="75F95A59" w:rsidR="00F83051" w:rsidRDefault="00F83051">
      <w:pPr>
        <w:pStyle w:val="TM3"/>
        <w:tabs>
          <w:tab w:val="right" w:leader="dot" w:pos="9060"/>
        </w:tabs>
        <w:rPr>
          <w:rFonts w:eastAsiaTheme="minorEastAsia"/>
          <w:noProof/>
          <w:kern w:val="2"/>
          <w:sz w:val="24"/>
          <w:szCs w:val="24"/>
          <w:lang w:val="fr-BE" w:eastAsia="fr-BE"/>
          <w14:ligatures w14:val="standardContextual"/>
        </w:rPr>
      </w:pPr>
      <w:hyperlink w:anchor="_Toc196376615" w:history="1">
        <w:r w:rsidRPr="007A1884">
          <w:rPr>
            <w:rStyle w:val="Lienhypertexte"/>
            <w:rFonts w:cstheme="minorHAnsi"/>
            <w:b/>
            <w:noProof/>
            <w:lang w:val="fr-BE"/>
          </w:rPr>
          <w:t>Clauses éthiques</w:t>
        </w:r>
        <w:r>
          <w:rPr>
            <w:noProof/>
            <w:webHidden/>
          </w:rPr>
          <w:tab/>
        </w:r>
        <w:r>
          <w:rPr>
            <w:noProof/>
            <w:webHidden/>
          </w:rPr>
          <w:fldChar w:fldCharType="begin"/>
        </w:r>
        <w:r>
          <w:rPr>
            <w:noProof/>
            <w:webHidden/>
          </w:rPr>
          <w:instrText xml:space="preserve"> PAGEREF _Toc196376615 \h </w:instrText>
        </w:r>
        <w:r>
          <w:rPr>
            <w:noProof/>
            <w:webHidden/>
          </w:rPr>
        </w:r>
        <w:r>
          <w:rPr>
            <w:noProof/>
            <w:webHidden/>
          </w:rPr>
          <w:fldChar w:fldCharType="separate"/>
        </w:r>
        <w:r>
          <w:rPr>
            <w:noProof/>
            <w:webHidden/>
          </w:rPr>
          <w:t>22</w:t>
        </w:r>
        <w:r>
          <w:rPr>
            <w:noProof/>
            <w:webHidden/>
          </w:rPr>
          <w:fldChar w:fldCharType="end"/>
        </w:r>
      </w:hyperlink>
    </w:p>
    <w:p w14:paraId="6C96045E" w14:textId="3267A723" w:rsidR="00F83051" w:rsidRDefault="00F83051">
      <w:pPr>
        <w:pStyle w:val="TM3"/>
        <w:tabs>
          <w:tab w:val="right" w:leader="dot" w:pos="9060"/>
        </w:tabs>
        <w:rPr>
          <w:rFonts w:eastAsiaTheme="minorEastAsia"/>
          <w:noProof/>
          <w:kern w:val="2"/>
          <w:sz w:val="24"/>
          <w:szCs w:val="24"/>
          <w:lang w:val="fr-BE" w:eastAsia="fr-BE"/>
          <w14:ligatures w14:val="standardContextual"/>
        </w:rPr>
      </w:pPr>
      <w:hyperlink w:anchor="_Toc196376616" w:history="1">
        <w:r w:rsidRPr="007A1884">
          <w:rPr>
            <w:rStyle w:val="Lienhypertexte"/>
            <w:rFonts w:cstheme="minorHAnsi"/>
            <w:b/>
            <w:noProof/>
            <w:lang w:val="fr-BE"/>
          </w:rPr>
          <w:t>Modification du marché</w:t>
        </w:r>
        <w:r>
          <w:rPr>
            <w:noProof/>
            <w:webHidden/>
          </w:rPr>
          <w:tab/>
        </w:r>
        <w:r>
          <w:rPr>
            <w:noProof/>
            <w:webHidden/>
          </w:rPr>
          <w:fldChar w:fldCharType="begin"/>
        </w:r>
        <w:r>
          <w:rPr>
            <w:noProof/>
            <w:webHidden/>
          </w:rPr>
          <w:instrText xml:space="preserve"> PAGEREF _Toc196376616 \h </w:instrText>
        </w:r>
        <w:r>
          <w:rPr>
            <w:noProof/>
            <w:webHidden/>
          </w:rPr>
        </w:r>
        <w:r>
          <w:rPr>
            <w:noProof/>
            <w:webHidden/>
          </w:rPr>
          <w:fldChar w:fldCharType="separate"/>
        </w:r>
        <w:r>
          <w:rPr>
            <w:noProof/>
            <w:webHidden/>
          </w:rPr>
          <w:t>22</w:t>
        </w:r>
        <w:r>
          <w:rPr>
            <w:noProof/>
            <w:webHidden/>
          </w:rPr>
          <w:fldChar w:fldCharType="end"/>
        </w:r>
      </w:hyperlink>
    </w:p>
    <w:p w14:paraId="523273CC" w14:textId="4A6B70E8" w:rsidR="00F83051" w:rsidRDefault="00F83051">
      <w:pPr>
        <w:pStyle w:val="TM3"/>
        <w:tabs>
          <w:tab w:val="right" w:leader="dot" w:pos="9060"/>
        </w:tabs>
        <w:rPr>
          <w:rFonts w:eastAsiaTheme="minorEastAsia"/>
          <w:noProof/>
          <w:kern w:val="2"/>
          <w:sz w:val="24"/>
          <w:szCs w:val="24"/>
          <w:lang w:val="fr-BE" w:eastAsia="fr-BE"/>
          <w14:ligatures w14:val="standardContextual"/>
        </w:rPr>
      </w:pPr>
      <w:hyperlink w:anchor="_Toc196376617" w:history="1">
        <w:r w:rsidRPr="007A1884">
          <w:rPr>
            <w:rStyle w:val="Lienhypertexte"/>
            <w:rFonts w:cstheme="minorHAnsi"/>
            <w:b/>
            <w:noProof/>
            <w:lang w:val="fr-BE"/>
          </w:rPr>
          <w:t>Sanctions en cas d’inexécution</w:t>
        </w:r>
        <w:r>
          <w:rPr>
            <w:noProof/>
            <w:webHidden/>
          </w:rPr>
          <w:tab/>
        </w:r>
        <w:r>
          <w:rPr>
            <w:noProof/>
            <w:webHidden/>
          </w:rPr>
          <w:fldChar w:fldCharType="begin"/>
        </w:r>
        <w:r>
          <w:rPr>
            <w:noProof/>
            <w:webHidden/>
          </w:rPr>
          <w:instrText xml:space="preserve"> PAGEREF _Toc196376617 \h </w:instrText>
        </w:r>
        <w:r>
          <w:rPr>
            <w:noProof/>
            <w:webHidden/>
          </w:rPr>
        </w:r>
        <w:r>
          <w:rPr>
            <w:noProof/>
            <w:webHidden/>
          </w:rPr>
          <w:fldChar w:fldCharType="separate"/>
        </w:r>
        <w:r>
          <w:rPr>
            <w:noProof/>
            <w:webHidden/>
          </w:rPr>
          <w:t>22</w:t>
        </w:r>
        <w:r>
          <w:rPr>
            <w:noProof/>
            <w:webHidden/>
          </w:rPr>
          <w:fldChar w:fldCharType="end"/>
        </w:r>
      </w:hyperlink>
    </w:p>
    <w:p w14:paraId="74913771" w14:textId="25C6CAE6" w:rsidR="00F83051" w:rsidRDefault="00F83051">
      <w:pPr>
        <w:pStyle w:val="TM3"/>
        <w:tabs>
          <w:tab w:val="right" w:leader="dot" w:pos="9060"/>
        </w:tabs>
        <w:rPr>
          <w:rFonts w:eastAsiaTheme="minorEastAsia"/>
          <w:noProof/>
          <w:kern w:val="2"/>
          <w:sz w:val="24"/>
          <w:szCs w:val="24"/>
          <w:lang w:val="fr-BE" w:eastAsia="fr-BE"/>
          <w14:ligatures w14:val="standardContextual"/>
        </w:rPr>
      </w:pPr>
      <w:hyperlink w:anchor="_Toc196376618" w:history="1">
        <w:r w:rsidRPr="007A1884">
          <w:rPr>
            <w:rStyle w:val="Lienhypertexte"/>
            <w:rFonts w:cstheme="minorHAnsi"/>
            <w:b/>
            <w:noProof/>
            <w:lang w:val="fr-BE"/>
          </w:rPr>
          <w:t>Paiement</w:t>
        </w:r>
        <w:r>
          <w:rPr>
            <w:noProof/>
            <w:webHidden/>
          </w:rPr>
          <w:tab/>
        </w:r>
        <w:r>
          <w:rPr>
            <w:noProof/>
            <w:webHidden/>
          </w:rPr>
          <w:fldChar w:fldCharType="begin"/>
        </w:r>
        <w:r>
          <w:rPr>
            <w:noProof/>
            <w:webHidden/>
          </w:rPr>
          <w:instrText xml:space="preserve"> PAGEREF _Toc196376618 \h </w:instrText>
        </w:r>
        <w:r>
          <w:rPr>
            <w:noProof/>
            <w:webHidden/>
          </w:rPr>
        </w:r>
        <w:r>
          <w:rPr>
            <w:noProof/>
            <w:webHidden/>
          </w:rPr>
          <w:fldChar w:fldCharType="separate"/>
        </w:r>
        <w:r>
          <w:rPr>
            <w:noProof/>
            <w:webHidden/>
          </w:rPr>
          <w:t>23</w:t>
        </w:r>
        <w:r>
          <w:rPr>
            <w:noProof/>
            <w:webHidden/>
          </w:rPr>
          <w:fldChar w:fldCharType="end"/>
        </w:r>
      </w:hyperlink>
    </w:p>
    <w:p w14:paraId="0208DE32" w14:textId="49C9BA8E" w:rsidR="00F83051" w:rsidRDefault="00F83051">
      <w:pPr>
        <w:pStyle w:val="TM3"/>
        <w:tabs>
          <w:tab w:val="right" w:leader="dot" w:pos="9060"/>
        </w:tabs>
        <w:rPr>
          <w:rFonts w:eastAsiaTheme="minorEastAsia"/>
          <w:noProof/>
          <w:kern w:val="2"/>
          <w:sz w:val="24"/>
          <w:szCs w:val="24"/>
          <w:lang w:val="fr-BE" w:eastAsia="fr-BE"/>
          <w14:ligatures w14:val="standardContextual"/>
        </w:rPr>
      </w:pPr>
      <w:hyperlink w:anchor="_Toc196376619" w:history="1">
        <w:r w:rsidRPr="007A1884">
          <w:rPr>
            <w:rStyle w:val="Lienhypertexte"/>
            <w:rFonts w:cstheme="minorHAnsi"/>
            <w:b/>
            <w:noProof/>
          </w:rPr>
          <w:t>Avance obligatoire</w:t>
        </w:r>
        <w:r>
          <w:rPr>
            <w:noProof/>
            <w:webHidden/>
          </w:rPr>
          <w:tab/>
        </w:r>
        <w:r>
          <w:rPr>
            <w:noProof/>
            <w:webHidden/>
          </w:rPr>
          <w:fldChar w:fldCharType="begin"/>
        </w:r>
        <w:r>
          <w:rPr>
            <w:noProof/>
            <w:webHidden/>
          </w:rPr>
          <w:instrText xml:space="preserve"> PAGEREF _Toc196376619 \h </w:instrText>
        </w:r>
        <w:r>
          <w:rPr>
            <w:noProof/>
            <w:webHidden/>
          </w:rPr>
        </w:r>
        <w:r>
          <w:rPr>
            <w:noProof/>
            <w:webHidden/>
          </w:rPr>
          <w:fldChar w:fldCharType="separate"/>
        </w:r>
        <w:r>
          <w:rPr>
            <w:noProof/>
            <w:webHidden/>
          </w:rPr>
          <w:t>24</w:t>
        </w:r>
        <w:r>
          <w:rPr>
            <w:noProof/>
            <w:webHidden/>
          </w:rPr>
          <w:fldChar w:fldCharType="end"/>
        </w:r>
      </w:hyperlink>
    </w:p>
    <w:p w14:paraId="2940C642" w14:textId="550BED5F" w:rsidR="00F83051" w:rsidRDefault="00F83051">
      <w:pPr>
        <w:pStyle w:val="TM3"/>
        <w:tabs>
          <w:tab w:val="right" w:leader="dot" w:pos="9060"/>
        </w:tabs>
        <w:rPr>
          <w:rFonts w:eastAsiaTheme="minorEastAsia"/>
          <w:noProof/>
          <w:kern w:val="2"/>
          <w:sz w:val="24"/>
          <w:szCs w:val="24"/>
          <w:lang w:val="fr-BE" w:eastAsia="fr-BE"/>
          <w14:ligatures w14:val="standardContextual"/>
        </w:rPr>
      </w:pPr>
      <w:hyperlink w:anchor="_Toc196376620" w:history="1">
        <w:r w:rsidRPr="007A1884">
          <w:rPr>
            <w:rStyle w:val="Lienhypertexte"/>
            <w:rFonts w:cstheme="minorHAnsi"/>
            <w:b/>
            <w:noProof/>
          </w:rPr>
          <w:t>Avance autorisée</w:t>
        </w:r>
        <w:r>
          <w:rPr>
            <w:noProof/>
            <w:webHidden/>
          </w:rPr>
          <w:tab/>
        </w:r>
        <w:r>
          <w:rPr>
            <w:noProof/>
            <w:webHidden/>
          </w:rPr>
          <w:fldChar w:fldCharType="begin"/>
        </w:r>
        <w:r>
          <w:rPr>
            <w:noProof/>
            <w:webHidden/>
          </w:rPr>
          <w:instrText xml:space="preserve"> PAGEREF _Toc196376620 \h </w:instrText>
        </w:r>
        <w:r>
          <w:rPr>
            <w:noProof/>
            <w:webHidden/>
          </w:rPr>
        </w:r>
        <w:r>
          <w:rPr>
            <w:noProof/>
            <w:webHidden/>
          </w:rPr>
          <w:fldChar w:fldCharType="separate"/>
        </w:r>
        <w:r>
          <w:rPr>
            <w:noProof/>
            <w:webHidden/>
          </w:rPr>
          <w:t>26</w:t>
        </w:r>
        <w:r>
          <w:rPr>
            <w:noProof/>
            <w:webHidden/>
          </w:rPr>
          <w:fldChar w:fldCharType="end"/>
        </w:r>
      </w:hyperlink>
    </w:p>
    <w:p w14:paraId="35029E42" w14:textId="69ABA207" w:rsidR="00F83051" w:rsidRDefault="00F83051">
      <w:pPr>
        <w:pStyle w:val="TM3"/>
        <w:tabs>
          <w:tab w:val="right" w:leader="dot" w:pos="9060"/>
        </w:tabs>
        <w:rPr>
          <w:rFonts w:eastAsiaTheme="minorEastAsia"/>
          <w:noProof/>
          <w:kern w:val="2"/>
          <w:sz w:val="24"/>
          <w:szCs w:val="24"/>
          <w:lang w:val="fr-BE" w:eastAsia="fr-BE"/>
          <w14:ligatures w14:val="standardContextual"/>
        </w:rPr>
      </w:pPr>
      <w:hyperlink w:anchor="_Toc196376621" w:history="1">
        <w:r w:rsidRPr="007A1884">
          <w:rPr>
            <w:rStyle w:val="Lienhypertexte"/>
            <w:rFonts w:cstheme="minorHAnsi"/>
            <w:b/>
            <w:noProof/>
            <w:lang w:val="fr-BE"/>
          </w:rPr>
          <w:t>Fin du marché</w:t>
        </w:r>
        <w:r>
          <w:rPr>
            <w:noProof/>
            <w:webHidden/>
          </w:rPr>
          <w:tab/>
        </w:r>
        <w:r>
          <w:rPr>
            <w:noProof/>
            <w:webHidden/>
          </w:rPr>
          <w:fldChar w:fldCharType="begin"/>
        </w:r>
        <w:r>
          <w:rPr>
            <w:noProof/>
            <w:webHidden/>
          </w:rPr>
          <w:instrText xml:space="preserve"> PAGEREF _Toc196376621 \h </w:instrText>
        </w:r>
        <w:r>
          <w:rPr>
            <w:noProof/>
            <w:webHidden/>
          </w:rPr>
        </w:r>
        <w:r>
          <w:rPr>
            <w:noProof/>
            <w:webHidden/>
          </w:rPr>
          <w:fldChar w:fldCharType="separate"/>
        </w:r>
        <w:r>
          <w:rPr>
            <w:noProof/>
            <w:webHidden/>
          </w:rPr>
          <w:t>26</w:t>
        </w:r>
        <w:r>
          <w:rPr>
            <w:noProof/>
            <w:webHidden/>
          </w:rPr>
          <w:fldChar w:fldCharType="end"/>
        </w:r>
      </w:hyperlink>
    </w:p>
    <w:p w14:paraId="407E1102" w14:textId="39115A59" w:rsidR="00F83051" w:rsidRDefault="00F83051">
      <w:pPr>
        <w:pStyle w:val="TM3"/>
        <w:tabs>
          <w:tab w:val="right" w:leader="dot" w:pos="9060"/>
        </w:tabs>
        <w:rPr>
          <w:rFonts w:eastAsiaTheme="minorEastAsia"/>
          <w:noProof/>
          <w:kern w:val="2"/>
          <w:sz w:val="24"/>
          <w:szCs w:val="24"/>
          <w:lang w:val="fr-BE" w:eastAsia="fr-BE"/>
          <w14:ligatures w14:val="standardContextual"/>
        </w:rPr>
      </w:pPr>
      <w:hyperlink w:anchor="_Toc196376622" w:history="1">
        <w:r w:rsidRPr="007A1884">
          <w:rPr>
            <w:rStyle w:val="Lienhypertexte"/>
            <w:rFonts w:cstheme="minorHAnsi"/>
            <w:b/>
            <w:noProof/>
            <w:lang w:val="fr-BE"/>
          </w:rPr>
          <w:t>Délai de garantie</w:t>
        </w:r>
        <w:r>
          <w:rPr>
            <w:noProof/>
            <w:webHidden/>
          </w:rPr>
          <w:tab/>
        </w:r>
        <w:r>
          <w:rPr>
            <w:noProof/>
            <w:webHidden/>
          </w:rPr>
          <w:fldChar w:fldCharType="begin"/>
        </w:r>
        <w:r>
          <w:rPr>
            <w:noProof/>
            <w:webHidden/>
          </w:rPr>
          <w:instrText xml:space="preserve"> PAGEREF _Toc196376622 \h </w:instrText>
        </w:r>
        <w:r>
          <w:rPr>
            <w:noProof/>
            <w:webHidden/>
          </w:rPr>
        </w:r>
        <w:r>
          <w:rPr>
            <w:noProof/>
            <w:webHidden/>
          </w:rPr>
          <w:fldChar w:fldCharType="separate"/>
        </w:r>
        <w:r>
          <w:rPr>
            <w:noProof/>
            <w:webHidden/>
          </w:rPr>
          <w:t>27</w:t>
        </w:r>
        <w:r>
          <w:rPr>
            <w:noProof/>
            <w:webHidden/>
          </w:rPr>
          <w:fldChar w:fldCharType="end"/>
        </w:r>
      </w:hyperlink>
    </w:p>
    <w:p w14:paraId="3F5F5B0F" w14:textId="7028A7E7" w:rsidR="00F83051" w:rsidRDefault="00F83051">
      <w:pPr>
        <w:pStyle w:val="TM2"/>
        <w:rPr>
          <w:rFonts w:eastAsiaTheme="minorEastAsia"/>
          <w:b w:val="0"/>
          <w:kern w:val="2"/>
          <w:sz w:val="24"/>
          <w:szCs w:val="24"/>
          <w:lang w:val="fr-BE" w:eastAsia="fr-BE"/>
          <w14:ligatures w14:val="standardContextual"/>
        </w:rPr>
      </w:pPr>
      <w:hyperlink w:anchor="_Toc196376623" w:history="1">
        <w:r w:rsidRPr="007A1884">
          <w:rPr>
            <w:rStyle w:val="Lienhypertexte"/>
            <w:lang w:val="fr-BE"/>
          </w:rPr>
          <w:t>PARTIE 2 – CLAUSES TECHNIQUES</w:t>
        </w:r>
        <w:r>
          <w:rPr>
            <w:webHidden/>
          </w:rPr>
          <w:tab/>
        </w:r>
        <w:r>
          <w:rPr>
            <w:webHidden/>
          </w:rPr>
          <w:fldChar w:fldCharType="begin"/>
        </w:r>
        <w:r>
          <w:rPr>
            <w:webHidden/>
          </w:rPr>
          <w:instrText xml:space="preserve"> PAGEREF _Toc196376623 \h </w:instrText>
        </w:r>
        <w:r>
          <w:rPr>
            <w:webHidden/>
          </w:rPr>
        </w:r>
        <w:r>
          <w:rPr>
            <w:webHidden/>
          </w:rPr>
          <w:fldChar w:fldCharType="separate"/>
        </w:r>
        <w:r>
          <w:rPr>
            <w:webHidden/>
          </w:rPr>
          <w:t>28</w:t>
        </w:r>
        <w:r>
          <w:rPr>
            <w:webHidden/>
          </w:rPr>
          <w:fldChar w:fldCharType="end"/>
        </w:r>
      </w:hyperlink>
    </w:p>
    <w:p w14:paraId="4835266A" w14:textId="6F56D071" w:rsidR="00F83051" w:rsidRDefault="00F83051">
      <w:pPr>
        <w:pStyle w:val="TM2"/>
        <w:rPr>
          <w:rFonts w:eastAsiaTheme="minorEastAsia"/>
          <w:b w:val="0"/>
          <w:kern w:val="2"/>
          <w:sz w:val="24"/>
          <w:szCs w:val="24"/>
          <w:lang w:val="fr-BE" w:eastAsia="fr-BE"/>
          <w14:ligatures w14:val="standardContextual"/>
        </w:rPr>
      </w:pPr>
      <w:hyperlink w:anchor="_Toc196376624" w:history="1">
        <w:r w:rsidRPr="007A1884">
          <w:rPr>
            <w:rStyle w:val="Lienhypertexte"/>
            <w:lang w:val="fr-BE"/>
          </w:rPr>
          <w:t>PARTIE 3 – ANNEXES</w:t>
        </w:r>
        <w:r>
          <w:rPr>
            <w:webHidden/>
          </w:rPr>
          <w:tab/>
        </w:r>
        <w:r>
          <w:rPr>
            <w:webHidden/>
          </w:rPr>
          <w:fldChar w:fldCharType="begin"/>
        </w:r>
        <w:r>
          <w:rPr>
            <w:webHidden/>
          </w:rPr>
          <w:instrText xml:space="preserve"> PAGEREF _Toc196376624 \h </w:instrText>
        </w:r>
        <w:r>
          <w:rPr>
            <w:webHidden/>
          </w:rPr>
        </w:r>
        <w:r>
          <w:rPr>
            <w:webHidden/>
          </w:rPr>
          <w:fldChar w:fldCharType="separate"/>
        </w:r>
        <w:r>
          <w:rPr>
            <w:webHidden/>
          </w:rPr>
          <w:t>29</w:t>
        </w:r>
        <w:r>
          <w:rPr>
            <w:webHidden/>
          </w:rPr>
          <w:fldChar w:fldCharType="end"/>
        </w:r>
      </w:hyperlink>
    </w:p>
    <w:p w14:paraId="3A0F93CA" w14:textId="4E200BB3" w:rsidR="00F83051" w:rsidRDefault="00F83051">
      <w:pPr>
        <w:pStyle w:val="TM2"/>
        <w:rPr>
          <w:rFonts w:eastAsiaTheme="minorEastAsia"/>
          <w:b w:val="0"/>
          <w:kern w:val="2"/>
          <w:sz w:val="24"/>
          <w:szCs w:val="24"/>
          <w:lang w:val="fr-BE" w:eastAsia="fr-BE"/>
          <w14:ligatures w14:val="standardContextual"/>
        </w:rPr>
      </w:pPr>
      <w:hyperlink w:anchor="_Toc196376625" w:history="1">
        <w:r w:rsidRPr="007A1884">
          <w:rPr>
            <w:rStyle w:val="Lienhypertexte"/>
            <w:rFonts w:eastAsia="Times New Roman"/>
            <w:lang w:val="fr-BE"/>
          </w:rPr>
          <w:t>ANNEXE 1 : FORMULAIRE D‘OFFRE</w:t>
        </w:r>
        <w:r>
          <w:rPr>
            <w:webHidden/>
          </w:rPr>
          <w:tab/>
        </w:r>
        <w:r>
          <w:rPr>
            <w:webHidden/>
          </w:rPr>
          <w:fldChar w:fldCharType="begin"/>
        </w:r>
        <w:r>
          <w:rPr>
            <w:webHidden/>
          </w:rPr>
          <w:instrText xml:space="preserve"> PAGEREF _Toc196376625 \h </w:instrText>
        </w:r>
        <w:r>
          <w:rPr>
            <w:webHidden/>
          </w:rPr>
        </w:r>
        <w:r>
          <w:rPr>
            <w:webHidden/>
          </w:rPr>
          <w:fldChar w:fldCharType="separate"/>
        </w:r>
        <w:r>
          <w:rPr>
            <w:webHidden/>
          </w:rPr>
          <w:t>29</w:t>
        </w:r>
        <w:r>
          <w:rPr>
            <w:webHidden/>
          </w:rPr>
          <w:fldChar w:fldCharType="end"/>
        </w:r>
      </w:hyperlink>
    </w:p>
    <w:p w14:paraId="02A579B6" w14:textId="54899632" w:rsidR="00F83051" w:rsidRDefault="00F83051">
      <w:pPr>
        <w:pStyle w:val="TM2"/>
        <w:rPr>
          <w:rFonts w:eastAsiaTheme="minorEastAsia"/>
          <w:b w:val="0"/>
          <w:kern w:val="2"/>
          <w:sz w:val="24"/>
          <w:szCs w:val="24"/>
          <w:lang w:val="fr-BE" w:eastAsia="fr-BE"/>
          <w14:ligatures w14:val="standardContextual"/>
        </w:rPr>
      </w:pPr>
      <w:hyperlink w:anchor="_Toc196376626" w:history="1">
        <w:r w:rsidRPr="007A1884">
          <w:rPr>
            <w:rStyle w:val="Lienhypertexte"/>
            <w:rFonts w:eastAsia="Times New Roman"/>
            <w:lang w:val="fr-BE"/>
          </w:rPr>
          <w:t xml:space="preserve">ANNEXE 2 : </w:t>
        </w:r>
        <w:r w:rsidRPr="007A1884">
          <w:rPr>
            <w:rStyle w:val="Lienhypertexte"/>
            <w:lang w:val="fr-BE"/>
          </w:rPr>
          <w:t>INVENTAIRE</w:t>
        </w:r>
        <w:r>
          <w:rPr>
            <w:webHidden/>
          </w:rPr>
          <w:tab/>
        </w:r>
        <w:r>
          <w:rPr>
            <w:webHidden/>
          </w:rPr>
          <w:fldChar w:fldCharType="begin"/>
        </w:r>
        <w:r>
          <w:rPr>
            <w:webHidden/>
          </w:rPr>
          <w:instrText xml:space="preserve"> PAGEREF _Toc196376626 \h </w:instrText>
        </w:r>
        <w:r>
          <w:rPr>
            <w:webHidden/>
          </w:rPr>
        </w:r>
        <w:r>
          <w:rPr>
            <w:webHidden/>
          </w:rPr>
          <w:fldChar w:fldCharType="separate"/>
        </w:r>
        <w:r>
          <w:rPr>
            <w:webHidden/>
          </w:rPr>
          <w:t>34</w:t>
        </w:r>
        <w:r>
          <w:rPr>
            <w:webHidden/>
          </w:rPr>
          <w:fldChar w:fldCharType="end"/>
        </w:r>
      </w:hyperlink>
    </w:p>
    <w:p w14:paraId="213AFFFA" w14:textId="07282DB4" w:rsidR="00F83051" w:rsidRDefault="00F83051">
      <w:pPr>
        <w:pStyle w:val="TM2"/>
        <w:rPr>
          <w:rFonts w:eastAsiaTheme="minorEastAsia"/>
          <w:b w:val="0"/>
          <w:kern w:val="2"/>
          <w:sz w:val="24"/>
          <w:szCs w:val="24"/>
          <w:lang w:val="fr-BE" w:eastAsia="fr-BE"/>
          <w14:ligatures w14:val="standardContextual"/>
        </w:rPr>
      </w:pPr>
      <w:hyperlink w:anchor="_Toc196376627" w:history="1">
        <w:r w:rsidRPr="007A1884">
          <w:rPr>
            <w:rStyle w:val="Lienhypertexte"/>
            <w:lang w:val="fr-BE"/>
          </w:rPr>
          <w:t>ANNEXE 3 : REGLEMENTATION APPLICABLE AU MARCHE</w:t>
        </w:r>
        <w:r>
          <w:rPr>
            <w:webHidden/>
          </w:rPr>
          <w:tab/>
        </w:r>
        <w:r>
          <w:rPr>
            <w:webHidden/>
          </w:rPr>
          <w:fldChar w:fldCharType="begin"/>
        </w:r>
        <w:r>
          <w:rPr>
            <w:webHidden/>
          </w:rPr>
          <w:instrText xml:space="preserve"> PAGEREF _Toc196376627 \h </w:instrText>
        </w:r>
        <w:r>
          <w:rPr>
            <w:webHidden/>
          </w:rPr>
        </w:r>
        <w:r>
          <w:rPr>
            <w:webHidden/>
          </w:rPr>
          <w:fldChar w:fldCharType="separate"/>
        </w:r>
        <w:r>
          <w:rPr>
            <w:webHidden/>
          </w:rPr>
          <w:t>36</w:t>
        </w:r>
        <w:r>
          <w:rPr>
            <w:webHidden/>
          </w:rPr>
          <w:fldChar w:fldCharType="end"/>
        </w:r>
      </w:hyperlink>
    </w:p>
    <w:p w14:paraId="6F7AF0E3" w14:textId="4EB2B248" w:rsidR="00F83051" w:rsidRDefault="00F83051">
      <w:pPr>
        <w:pStyle w:val="TM2"/>
        <w:rPr>
          <w:rFonts w:eastAsiaTheme="minorEastAsia"/>
          <w:b w:val="0"/>
          <w:kern w:val="2"/>
          <w:sz w:val="24"/>
          <w:szCs w:val="24"/>
          <w:lang w:val="fr-BE" w:eastAsia="fr-BE"/>
          <w14:ligatures w14:val="standardContextual"/>
        </w:rPr>
      </w:pPr>
      <w:hyperlink w:anchor="_Toc196376628" w:history="1">
        <w:r w:rsidRPr="007A1884">
          <w:rPr>
            <w:rStyle w:val="Lienhypertexte"/>
            <w:lang w:val="fr-BE"/>
          </w:rPr>
          <w:t>ANNEXE 4 : SIGNATURE DE L’OFFRE/DEMANDE DE PARTICIPATION</w:t>
        </w:r>
        <w:r>
          <w:rPr>
            <w:webHidden/>
          </w:rPr>
          <w:tab/>
        </w:r>
        <w:r>
          <w:rPr>
            <w:webHidden/>
          </w:rPr>
          <w:fldChar w:fldCharType="begin"/>
        </w:r>
        <w:r>
          <w:rPr>
            <w:webHidden/>
          </w:rPr>
          <w:instrText xml:space="preserve"> PAGEREF _Toc196376628 \h </w:instrText>
        </w:r>
        <w:r>
          <w:rPr>
            <w:webHidden/>
          </w:rPr>
        </w:r>
        <w:r>
          <w:rPr>
            <w:webHidden/>
          </w:rPr>
          <w:fldChar w:fldCharType="separate"/>
        </w:r>
        <w:r>
          <w:rPr>
            <w:webHidden/>
          </w:rPr>
          <w:t>37</w:t>
        </w:r>
        <w:r>
          <w:rPr>
            <w:webHidden/>
          </w:rPr>
          <w:fldChar w:fldCharType="end"/>
        </w:r>
      </w:hyperlink>
    </w:p>
    <w:p w14:paraId="5A7827DA" w14:textId="3DE2B499" w:rsidR="00F83051" w:rsidRDefault="00F83051">
      <w:pPr>
        <w:pStyle w:val="TM2"/>
        <w:rPr>
          <w:rFonts w:eastAsiaTheme="minorEastAsia"/>
          <w:b w:val="0"/>
          <w:kern w:val="2"/>
          <w:sz w:val="24"/>
          <w:szCs w:val="24"/>
          <w:lang w:val="fr-BE" w:eastAsia="fr-BE"/>
          <w14:ligatures w14:val="standardContextual"/>
        </w:rPr>
      </w:pPr>
      <w:hyperlink w:anchor="_Toc196376629" w:history="1">
        <w:r w:rsidRPr="007A1884">
          <w:rPr>
            <w:rStyle w:val="Lienhypertexte"/>
            <w:lang w:val="fr-BE"/>
          </w:rPr>
          <w:t>ANNEXE 5 : FONCTIONNAIRE DIRIGEANT</w:t>
        </w:r>
        <w:r>
          <w:rPr>
            <w:webHidden/>
          </w:rPr>
          <w:tab/>
        </w:r>
        <w:r>
          <w:rPr>
            <w:webHidden/>
          </w:rPr>
          <w:fldChar w:fldCharType="begin"/>
        </w:r>
        <w:r>
          <w:rPr>
            <w:webHidden/>
          </w:rPr>
          <w:instrText xml:space="preserve"> PAGEREF _Toc196376629 \h </w:instrText>
        </w:r>
        <w:r>
          <w:rPr>
            <w:webHidden/>
          </w:rPr>
        </w:r>
        <w:r>
          <w:rPr>
            <w:webHidden/>
          </w:rPr>
          <w:fldChar w:fldCharType="separate"/>
        </w:r>
        <w:r>
          <w:rPr>
            <w:webHidden/>
          </w:rPr>
          <w:t>39</w:t>
        </w:r>
        <w:r>
          <w:rPr>
            <w:webHidden/>
          </w:rPr>
          <w:fldChar w:fldCharType="end"/>
        </w:r>
      </w:hyperlink>
    </w:p>
    <w:p w14:paraId="4E9DCBE8" w14:textId="26D46304" w:rsidR="00F83051" w:rsidRDefault="00F83051">
      <w:pPr>
        <w:pStyle w:val="TM2"/>
        <w:rPr>
          <w:rFonts w:eastAsiaTheme="minorEastAsia"/>
          <w:b w:val="0"/>
          <w:kern w:val="2"/>
          <w:sz w:val="24"/>
          <w:szCs w:val="24"/>
          <w:lang w:val="fr-BE" w:eastAsia="fr-BE"/>
          <w14:ligatures w14:val="standardContextual"/>
        </w:rPr>
      </w:pPr>
      <w:hyperlink w:anchor="_Toc196376630" w:history="1">
        <w:r w:rsidRPr="007A1884">
          <w:rPr>
            <w:rStyle w:val="Lienhypertexte"/>
            <w:lang w:val="fr-BE"/>
          </w:rPr>
          <w:t>ANNEXE 6 : TRAITEMENT DES DONNÉES À CARACTÈRE PERSONNEL</w:t>
        </w:r>
        <w:r>
          <w:rPr>
            <w:webHidden/>
          </w:rPr>
          <w:tab/>
        </w:r>
        <w:r>
          <w:rPr>
            <w:webHidden/>
          </w:rPr>
          <w:fldChar w:fldCharType="begin"/>
        </w:r>
        <w:r>
          <w:rPr>
            <w:webHidden/>
          </w:rPr>
          <w:instrText xml:space="preserve"> PAGEREF _Toc196376630 \h </w:instrText>
        </w:r>
        <w:r>
          <w:rPr>
            <w:webHidden/>
          </w:rPr>
        </w:r>
        <w:r>
          <w:rPr>
            <w:webHidden/>
          </w:rPr>
          <w:fldChar w:fldCharType="separate"/>
        </w:r>
        <w:r>
          <w:rPr>
            <w:webHidden/>
          </w:rPr>
          <w:t>40</w:t>
        </w:r>
        <w:r>
          <w:rPr>
            <w:webHidden/>
          </w:rPr>
          <w:fldChar w:fldCharType="end"/>
        </w:r>
      </w:hyperlink>
    </w:p>
    <w:p w14:paraId="16A46AD6" w14:textId="158F4F6B" w:rsidR="00F83051" w:rsidRDefault="00F83051">
      <w:pPr>
        <w:pStyle w:val="TM2"/>
        <w:rPr>
          <w:rFonts w:eastAsiaTheme="minorEastAsia"/>
          <w:b w:val="0"/>
          <w:kern w:val="2"/>
          <w:sz w:val="24"/>
          <w:szCs w:val="24"/>
          <w:lang w:val="fr-BE" w:eastAsia="fr-BE"/>
          <w14:ligatures w14:val="standardContextual"/>
        </w:rPr>
      </w:pPr>
      <w:hyperlink w:anchor="_Toc196376631" w:history="1">
        <w:r w:rsidRPr="007A1884">
          <w:rPr>
            <w:rStyle w:val="Lienhypertexte"/>
            <w:lang w:val="fr-BE"/>
          </w:rPr>
          <w:t>ANNEXE 7 : CAUTIONNEMENT</w:t>
        </w:r>
        <w:r>
          <w:rPr>
            <w:webHidden/>
          </w:rPr>
          <w:tab/>
        </w:r>
        <w:r>
          <w:rPr>
            <w:webHidden/>
          </w:rPr>
          <w:fldChar w:fldCharType="begin"/>
        </w:r>
        <w:r>
          <w:rPr>
            <w:webHidden/>
          </w:rPr>
          <w:instrText xml:space="preserve"> PAGEREF _Toc196376631 \h </w:instrText>
        </w:r>
        <w:r>
          <w:rPr>
            <w:webHidden/>
          </w:rPr>
        </w:r>
        <w:r>
          <w:rPr>
            <w:webHidden/>
          </w:rPr>
          <w:fldChar w:fldCharType="separate"/>
        </w:r>
        <w:r>
          <w:rPr>
            <w:webHidden/>
          </w:rPr>
          <w:t>43</w:t>
        </w:r>
        <w:r>
          <w:rPr>
            <w:webHidden/>
          </w:rPr>
          <w:fldChar w:fldCharType="end"/>
        </w:r>
      </w:hyperlink>
    </w:p>
    <w:p w14:paraId="3CA34844" w14:textId="21E02313" w:rsidR="00F83051" w:rsidRDefault="00F83051">
      <w:pPr>
        <w:pStyle w:val="TM2"/>
        <w:rPr>
          <w:rFonts w:eastAsiaTheme="minorEastAsia"/>
          <w:b w:val="0"/>
          <w:kern w:val="2"/>
          <w:sz w:val="24"/>
          <w:szCs w:val="24"/>
          <w:lang w:val="fr-BE" w:eastAsia="fr-BE"/>
          <w14:ligatures w14:val="standardContextual"/>
        </w:rPr>
      </w:pPr>
      <w:hyperlink w:anchor="_Toc196376632" w:history="1">
        <w:r w:rsidRPr="007A1884">
          <w:rPr>
            <w:rStyle w:val="Lienhypertexte"/>
            <w:lang w:val="fr-BE"/>
          </w:rPr>
          <w:t>ANNEXE 8 : SOUS-TRAITANCE</w:t>
        </w:r>
        <w:r>
          <w:rPr>
            <w:webHidden/>
          </w:rPr>
          <w:tab/>
        </w:r>
        <w:r>
          <w:rPr>
            <w:webHidden/>
          </w:rPr>
          <w:fldChar w:fldCharType="begin"/>
        </w:r>
        <w:r>
          <w:rPr>
            <w:webHidden/>
          </w:rPr>
          <w:instrText xml:space="preserve"> PAGEREF _Toc196376632 \h </w:instrText>
        </w:r>
        <w:r>
          <w:rPr>
            <w:webHidden/>
          </w:rPr>
        </w:r>
        <w:r>
          <w:rPr>
            <w:webHidden/>
          </w:rPr>
          <w:fldChar w:fldCharType="separate"/>
        </w:r>
        <w:r>
          <w:rPr>
            <w:webHidden/>
          </w:rPr>
          <w:t>45</w:t>
        </w:r>
        <w:r>
          <w:rPr>
            <w:webHidden/>
          </w:rPr>
          <w:fldChar w:fldCharType="end"/>
        </w:r>
      </w:hyperlink>
    </w:p>
    <w:p w14:paraId="5F183F34" w14:textId="2CDB718F" w:rsidR="00F83051" w:rsidRDefault="00F83051">
      <w:pPr>
        <w:pStyle w:val="TM2"/>
        <w:rPr>
          <w:rFonts w:eastAsiaTheme="minorEastAsia"/>
          <w:b w:val="0"/>
          <w:kern w:val="2"/>
          <w:sz w:val="24"/>
          <w:szCs w:val="24"/>
          <w:lang w:val="fr-BE" w:eastAsia="fr-BE"/>
          <w14:ligatures w14:val="standardContextual"/>
        </w:rPr>
      </w:pPr>
      <w:hyperlink w:anchor="_Toc196376633" w:history="1">
        <w:r w:rsidRPr="007A1884">
          <w:rPr>
            <w:rStyle w:val="Lienhypertexte"/>
            <w:lang w:val="fr-BE"/>
          </w:rPr>
          <w:t>ANNEXE 9 : MODIFICATION DU MARCHE</w:t>
        </w:r>
        <w:r>
          <w:rPr>
            <w:webHidden/>
          </w:rPr>
          <w:tab/>
        </w:r>
        <w:r>
          <w:rPr>
            <w:webHidden/>
          </w:rPr>
          <w:fldChar w:fldCharType="begin"/>
        </w:r>
        <w:r>
          <w:rPr>
            <w:webHidden/>
          </w:rPr>
          <w:instrText xml:space="preserve"> PAGEREF _Toc196376633 \h </w:instrText>
        </w:r>
        <w:r>
          <w:rPr>
            <w:webHidden/>
          </w:rPr>
        </w:r>
        <w:r>
          <w:rPr>
            <w:webHidden/>
          </w:rPr>
          <w:fldChar w:fldCharType="separate"/>
        </w:r>
        <w:r>
          <w:rPr>
            <w:webHidden/>
          </w:rPr>
          <w:t>47</w:t>
        </w:r>
        <w:r>
          <w:rPr>
            <w:webHidden/>
          </w:rPr>
          <w:fldChar w:fldCharType="end"/>
        </w:r>
      </w:hyperlink>
    </w:p>
    <w:p w14:paraId="403D9A50" w14:textId="3CB94AF0" w:rsidR="00F83051" w:rsidRDefault="00F83051">
      <w:pPr>
        <w:pStyle w:val="TM2"/>
        <w:rPr>
          <w:rFonts w:eastAsiaTheme="minorEastAsia"/>
          <w:b w:val="0"/>
          <w:kern w:val="2"/>
          <w:sz w:val="24"/>
          <w:szCs w:val="24"/>
          <w:lang w:val="fr-BE" w:eastAsia="fr-BE"/>
          <w14:ligatures w14:val="standardContextual"/>
        </w:rPr>
      </w:pPr>
      <w:hyperlink w:anchor="_Toc196376634" w:history="1">
        <w:r w:rsidRPr="007A1884">
          <w:rPr>
            <w:rStyle w:val="Lienhypertexte"/>
            <w:lang w:val="fr-BE"/>
          </w:rPr>
          <w:t>ANNEXE 10 : SANCTIONS EN CAS D’INEXECUTION</w:t>
        </w:r>
        <w:r>
          <w:rPr>
            <w:webHidden/>
          </w:rPr>
          <w:tab/>
        </w:r>
        <w:r>
          <w:rPr>
            <w:webHidden/>
          </w:rPr>
          <w:fldChar w:fldCharType="begin"/>
        </w:r>
        <w:r>
          <w:rPr>
            <w:webHidden/>
          </w:rPr>
          <w:instrText xml:space="preserve"> PAGEREF _Toc196376634 \h </w:instrText>
        </w:r>
        <w:r>
          <w:rPr>
            <w:webHidden/>
          </w:rPr>
        </w:r>
        <w:r>
          <w:rPr>
            <w:webHidden/>
          </w:rPr>
          <w:fldChar w:fldCharType="separate"/>
        </w:r>
        <w:r>
          <w:rPr>
            <w:webHidden/>
          </w:rPr>
          <w:t>50</w:t>
        </w:r>
        <w:r>
          <w:rPr>
            <w:webHidden/>
          </w:rPr>
          <w:fldChar w:fldCharType="end"/>
        </w:r>
      </w:hyperlink>
    </w:p>
    <w:p w14:paraId="1655C289" w14:textId="4228498A" w:rsidR="00F83051" w:rsidRDefault="00F83051">
      <w:pPr>
        <w:pStyle w:val="TM2"/>
        <w:rPr>
          <w:rFonts w:eastAsiaTheme="minorEastAsia"/>
          <w:b w:val="0"/>
          <w:kern w:val="2"/>
          <w:sz w:val="24"/>
          <w:szCs w:val="24"/>
          <w:lang w:val="fr-BE" w:eastAsia="fr-BE"/>
          <w14:ligatures w14:val="standardContextual"/>
        </w:rPr>
      </w:pPr>
      <w:hyperlink w:anchor="_Toc196376635" w:history="1">
        <w:r w:rsidRPr="007A1884">
          <w:rPr>
            <w:rStyle w:val="Lienhypertexte"/>
            <w:rFonts w:eastAsia="Yu Gothic Light"/>
            <w:lang w:val="fr-BE"/>
          </w:rPr>
          <w:t>ANNEXE 11 : DUME</w:t>
        </w:r>
        <w:r>
          <w:rPr>
            <w:webHidden/>
          </w:rPr>
          <w:tab/>
        </w:r>
        <w:r>
          <w:rPr>
            <w:webHidden/>
          </w:rPr>
          <w:fldChar w:fldCharType="begin"/>
        </w:r>
        <w:r>
          <w:rPr>
            <w:webHidden/>
          </w:rPr>
          <w:instrText xml:space="preserve"> PAGEREF _Toc196376635 \h </w:instrText>
        </w:r>
        <w:r>
          <w:rPr>
            <w:webHidden/>
          </w:rPr>
        </w:r>
        <w:r>
          <w:rPr>
            <w:webHidden/>
          </w:rPr>
          <w:fldChar w:fldCharType="separate"/>
        </w:r>
        <w:r>
          <w:rPr>
            <w:webHidden/>
          </w:rPr>
          <w:t>54</w:t>
        </w:r>
        <w:r>
          <w:rPr>
            <w:webHidden/>
          </w:rPr>
          <w:fldChar w:fldCharType="end"/>
        </w:r>
      </w:hyperlink>
    </w:p>
    <w:p w14:paraId="7314C294" w14:textId="75734232" w:rsidR="00F83051" w:rsidRDefault="00F83051">
      <w:pPr>
        <w:pStyle w:val="TM2"/>
        <w:rPr>
          <w:rFonts w:eastAsiaTheme="minorEastAsia"/>
          <w:b w:val="0"/>
          <w:kern w:val="2"/>
          <w:sz w:val="24"/>
          <w:szCs w:val="24"/>
          <w:lang w:val="fr-BE" w:eastAsia="fr-BE"/>
          <w14:ligatures w14:val="standardContextual"/>
        </w:rPr>
      </w:pPr>
      <w:hyperlink w:anchor="_Toc196376636" w:history="1">
        <w:r w:rsidRPr="007A1884">
          <w:rPr>
            <w:rStyle w:val="Lienhypertexte"/>
            <w:rFonts w:eastAsia="Calibri"/>
            <w:lang w:val="fr-BE"/>
          </w:rPr>
          <w:t>ANNEXE 12 : DNSH</w:t>
        </w:r>
        <w:r>
          <w:rPr>
            <w:webHidden/>
          </w:rPr>
          <w:tab/>
        </w:r>
        <w:r>
          <w:rPr>
            <w:webHidden/>
          </w:rPr>
          <w:fldChar w:fldCharType="begin"/>
        </w:r>
        <w:r>
          <w:rPr>
            <w:webHidden/>
          </w:rPr>
          <w:instrText xml:space="preserve"> PAGEREF _Toc196376636 \h </w:instrText>
        </w:r>
        <w:r>
          <w:rPr>
            <w:webHidden/>
          </w:rPr>
        </w:r>
        <w:r>
          <w:rPr>
            <w:webHidden/>
          </w:rPr>
          <w:fldChar w:fldCharType="separate"/>
        </w:r>
        <w:r>
          <w:rPr>
            <w:webHidden/>
          </w:rPr>
          <w:t>57</w:t>
        </w:r>
        <w:r>
          <w:rPr>
            <w:webHidden/>
          </w:rPr>
          <w:fldChar w:fldCharType="end"/>
        </w:r>
      </w:hyperlink>
    </w:p>
    <w:p w14:paraId="1222C5B7" w14:textId="7E79AC89" w:rsidR="00444326" w:rsidRDefault="004E2C33" w:rsidP="002C7466">
      <w:pPr>
        <w:pStyle w:val="TM2"/>
        <w:rPr>
          <w:lang w:val="fr-BE" w:eastAsia="fr-BE"/>
        </w:rPr>
      </w:pPr>
      <w:r w:rsidRPr="00B95014">
        <w:rPr>
          <w:lang w:val="fr-BE" w:eastAsia="fr-BE"/>
        </w:rPr>
        <w:fldChar w:fldCharType="end"/>
      </w:r>
    </w:p>
    <w:p w14:paraId="356942C4" w14:textId="77777777" w:rsidR="001A3DFF" w:rsidRDefault="001A3DFF" w:rsidP="001A3DFF">
      <w:pPr>
        <w:rPr>
          <w:lang w:val="fr-BE" w:eastAsia="fr-BE"/>
        </w:rPr>
      </w:pPr>
    </w:p>
    <w:p w14:paraId="21371ECD" w14:textId="77777777" w:rsidR="001A3DFF" w:rsidRDefault="001A3DFF" w:rsidP="001A3DFF">
      <w:pPr>
        <w:rPr>
          <w:lang w:val="fr-BE" w:eastAsia="fr-BE"/>
        </w:rPr>
      </w:pPr>
    </w:p>
    <w:p w14:paraId="54520748" w14:textId="77777777" w:rsidR="001A3DFF" w:rsidRDefault="001A3DFF" w:rsidP="001A3DFF">
      <w:pPr>
        <w:rPr>
          <w:lang w:val="fr-BE" w:eastAsia="fr-BE"/>
        </w:rPr>
      </w:pPr>
    </w:p>
    <w:p w14:paraId="1049FCB9" w14:textId="77777777" w:rsidR="001A3DFF" w:rsidRDefault="001A3DFF" w:rsidP="001A3DFF">
      <w:pPr>
        <w:rPr>
          <w:lang w:val="fr-BE" w:eastAsia="fr-BE"/>
        </w:rPr>
      </w:pPr>
    </w:p>
    <w:p w14:paraId="29F60F39" w14:textId="77777777" w:rsidR="001A3DFF" w:rsidRDefault="001A3DFF" w:rsidP="001A3DFF">
      <w:pPr>
        <w:rPr>
          <w:lang w:val="fr-BE" w:eastAsia="fr-BE"/>
        </w:rPr>
      </w:pPr>
    </w:p>
    <w:p w14:paraId="0F554927" w14:textId="77777777" w:rsidR="001A3DFF" w:rsidRDefault="001A3DFF" w:rsidP="001A3DFF">
      <w:pPr>
        <w:rPr>
          <w:lang w:val="fr-BE" w:eastAsia="fr-BE"/>
        </w:rPr>
      </w:pPr>
    </w:p>
    <w:p w14:paraId="34539744" w14:textId="77777777" w:rsidR="001A3DFF" w:rsidRDefault="001A3DFF" w:rsidP="001A3DFF">
      <w:pPr>
        <w:rPr>
          <w:lang w:val="fr-BE" w:eastAsia="fr-BE"/>
        </w:rPr>
      </w:pPr>
    </w:p>
    <w:p w14:paraId="5121C7DE" w14:textId="1D094B64" w:rsidR="008B7042" w:rsidRDefault="008B7042">
      <w:pPr>
        <w:rPr>
          <w:lang w:val="fr-BE" w:eastAsia="fr-BE"/>
        </w:rPr>
      </w:pPr>
    </w:p>
    <w:p w14:paraId="1F172C01" w14:textId="77777777" w:rsidR="001A3DFF" w:rsidRDefault="001A3DFF" w:rsidP="001A3DFF">
      <w:pPr>
        <w:rPr>
          <w:lang w:val="fr-BE" w:eastAsia="fr-BE"/>
        </w:rPr>
      </w:pPr>
    </w:p>
    <w:tbl>
      <w:tblPr>
        <w:tblStyle w:val="Grilledutableau"/>
        <w:tblW w:w="0" w:type="auto"/>
        <w:tblLook w:val="04A0" w:firstRow="1" w:lastRow="0" w:firstColumn="1" w:lastColumn="0" w:noHBand="0" w:noVBand="1"/>
      </w:tblPr>
      <w:tblGrid>
        <w:gridCol w:w="4530"/>
        <w:gridCol w:w="4530"/>
      </w:tblGrid>
      <w:tr w:rsidR="001A3DFF" w14:paraId="30F07526" w14:textId="77777777" w:rsidTr="00753CA3">
        <w:tc>
          <w:tcPr>
            <w:tcW w:w="9060" w:type="dxa"/>
            <w:gridSpan w:val="2"/>
          </w:tcPr>
          <w:p w14:paraId="37757AB0" w14:textId="77777777" w:rsidR="001A3DFF" w:rsidRPr="00185B0B" w:rsidRDefault="001A3DFF" w:rsidP="00185B0B">
            <w:pPr>
              <w:jc w:val="center"/>
              <w:rPr>
                <w:rFonts w:cstheme="minorHAnsi"/>
                <w:b/>
                <w:bCs/>
                <w:sz w:val="40"/>
                <w:szCs w:val="40"/>
                <w:lang w:val="fr-BE"/>
              </w:rPr>
            </w:pPr>
            <w:r>
              <w:rPr>
                <w:rFonts w:cstheme="minorHAnsi"/>
                <w:b/>
                <w:bCs/>
                <w:sz w:val="40"/>
                <w:szCs w:val="40"/>
                <w:lang w:val="fr-BE"/>
              </w:rPr>
              <w:t>RECAPITULATIF</w:t>
            </w:r>
            <w:r w:rsidRPr="00185B0B">
              <w:rPr>
                <w:rFonts w:cstheme="minorHAnsi"/>
                <w:b/>
                <w:bCs/>
                <w:sz w:val="40"/>
                <w:szCs w:val="40"/>
                <w:lang w:val="fr-BE"/>
              </w:rPr>
              <w:t xml:space="preserve"> DU </w:t>
            </w:r>
            <w:commentRangeStart w:id="5"/>
            <w:r w:rsidRPr="00185B0B">
              <w:rPr>
                <w:rFonts w:cstheme="minorHAnsi"/>
                <w:b/>
                <w:bCs/>
                <w:sz w:val="40"/>
                <w:szCs w:val="40"/>
                <w:lang w:val="fr-BE"/>
              </w:rPr>
              <w:t>MARCHE</w:t>
            </w:r>
            <w:commentRangeEnd w:id="5"/>
            <w:r>
              <w:rPr>
                <w:rStyle w:val="Marquedecommentaire"/>
              </w:rPr>
              <w:commentReference w:id="5"/>
            </w:r>
          </w:p>
        </w:tc>
      </w:tr>
      <w:tr w:rsidR="001A3DFF" w14:paraId="0F956BE1" w14:textId="77777777" w:rsidTr="00753CA3">
        <w:tc>
          <w:tcPr>
            <w:tcW w:w="4530" w:type="dxa"/>
          </w:tcPr>
          <w:p w14:paraId="13CB0A06" w14:textId="77777777" w:rsidR="001A3DFF" w:rsidRPr="00185B0B" w:rsidRDefault="001A3DFF" w:rsidP="00185B0B">
            <w:pPr>
              <w:rPr>
                <w:rFonts w:cstheme="minorHAnsi"/>
                <w:b/>
                <w:bCs/>
                <w:lang w:val="fr-BE"/>
              </w:rPr>
            </w:pPr>
            <w:r w:rsidRPr="00185B0B">
              <w:rPr>
                <w:rFonts w:cstheme="minorHAnsi"/>
                <w:b/>
                <w:bCs/>
                <w:lang w:val="fr-BE"/>
              </w:rPr>
              <w:t xml:space="preserve">Objet du marché </w:t>
            </w:r>
          </w:p>
          <w:p w14:paraId="6F4C4C23" w14:textId="77777777" w:rsidR="001A3DFF" w:rsidRPr="00185B0B" w:rsidRDefault="001A3DFF" w:rsidP="00185B0B">
            <w:pPr>
              <w:rPr>
                <w:rFonts w:cstheme="minorHAnsi"/>
                <w:b/>
                <w:bCs/>
                <w:lang w:val="fr-BE"/>
              </w:rPr>
            </w:pPr>
          </w:p>
        </w:tc>
        <w:tc>
          <w:tcPr>
            <w:tcW w:w="4530" w:type="dxa"/>
          </w:tcPr>
          <w:p w14:paraId="5D11D140" w14:textId="77777777" w:rsidR="001A3DFF" w:rsidRDefault="001A3DFF" w:rsidP="00185B0B">
            <w:pPr>
              <w:rPr>
                <w:rFonts w:cstheme="minorHAnsi"/>
                <w:lang w:val="fr-BE"/>
              </w:rPr>
            </w:pPr>
          </w:p>
        </w:tc>
      </w:tr>
      <w:tr w:rsidR="001A3DFF" w14:paraId="2C1F0C3E" w14:textId="77777777" w:rsidTr="00753CA3">
        <w:tc>
          <w:tcPr>
            <w:tcW w:w="4530" w:type="dxa"/>
          </w:tcPr>
          <w:p w14:paraId="7258523B" w14:textId="77777777" w:rsidR="001A3DFF" w:rsidRPr="00185B0B" w:rsidRDefault="001A3DFF" w:rsidP="00185B0B">
            <w:pPr>
              <w:rPr>
                <w:rFonts w:cstheme="minorHAnsi"/>
                <w:b/>
                <w:bCs/>
                <w:lang w:val="fr-BE"/>
              </w:rPr>
            </w:pPr>
            <w:r w:rsidRPr="00185B0B">
              <w:rPr>
                <w:rFonts w:cstheme="minorHAnsi"/>
                <w:b/>
                <w:bCs/>
                <w:lang w:val="fr-BE"/>
              </w:rPr>
              <w:t xml:space="preserve">Type de marché </w:t>
            </w:r>
          </w:p>
          <w:p w14:paraId="415783D1" w14:textId="77777777" w:rsidR="001A3DFF" w:rsidRPr="00185B0B" w:rsidRDefault="001A3DFF" w:rsidP="00185B0B">
            <w:pPr>
              <w:rPr>
                <w:rFonts w:cstheme="minorHAnsi"/>
                <w:b/>
                <w:bCs/>
                <w:lang w:val="fr-BE"/>
              </w:rPr>
            </w:pPr>
          </w:p>
        </w:tc>
        <w:sdt>
          <w:sdtPr>
            <w:rPr>
              <w:rFonts w:cstheme="minorHAnsi"/>
              <w:lang w:val="fr-BE"/>
            </w:rPr>
            <w:id w:val="-915852610"/>
            <w:placeholder>
              <w:docPart w:val="A60389840E9644C78CD665BB4A453AAF"/>
            </w:placeholder>
            <w:showingPlcHdr/>
            <w:comboBox>
              <w:listItem w:value="Choisissez un élément."/>
              <w:listItem w:displayText="Travaux" w:value="Travaux"/>
              <w:listItem w:displayText="Fournitures" w:value="Fournitures"/>
              <w:listItem w:displayText="Services" w:value="Services"/>
            </w:comboBox>
          </w:sdtPr>
          <w:sdtEndPr/>
          <w:sdtContent>
            <w:tc>
              <w:tcPr>
                <w:tcW w:w="4530" w:type="dxa"/>
              </w:tcPr>
              <w:p w14:paraId="5568AF6F" w14:textId="77777777" w:rsidR="001A3DFF" w:rsidRDefault="001A3DFF" w:rsidP="00185B0B">
                <w:pPr>
                  <w:rPr>
                    <w:rFonts w:cstheme="minorHAnsi"/>
                    <w:lang w:val="fr-BE"/>
                  </w:rPr>
                </w:pPr>
                <w:r w:rsidRPr="00671565">
                  <w:rPr>
                    <w:rStyle w:val="Textedelespacerserv"/>
                  </w:rPr>
                  <w:t>Choisissez un élément.</w:t>
                </w:r>
              </w:p>
            </w:tc>
          </w:sdtContent>
        </w:sdt>
      </w:tr>
      <w:tr w:rsidR="001A3DFF" w14:paraId="0C88C699" w14:textId="77777777" w:rsidTr="00753CA3">
        <w:tc>
          <w:tcPr>
            <w:tcW w:w="4530" w:type="dxa"/>
          </w:tcPr>
          <w:p w14:paraId="3E2574F9" w14:textId="77777777" w:rsidR="001A3DFF" w:rsidRPr="00185B0B" w:rsidRDefault="001A3DFF" w:rsidP="00185B0B">
            <w:pPr>
              <w:rPr>
                <w:rFonts w:cstheme="minorHAnsi"/>
                <w:b/>
                <w:bCs/>
                <w:lang w:val="fr-BE"/>
              </w:rPr>
            </w:pPr>
            <w:r w:rsidRPr="00185B0B">
              <w:rPr>
                <w:rFonts w:cstheme="minorHAnsi"/>
                <w:b/>
                <w:bCs/>
                <w:lang w:val="fr-BE"/>
              </w:rPr>
              <w:t>Type de publicité</w:t>
            </w:r>
          </w:p>
          <w:p w14:paraId="3E05551D" w14:textId="77777777" w:rsidR="001A3DFF" w:rsidRPr="00185B0B" w:rsidRDefault="001A3DFF" w:rsidP="00185B0B">
            <w:pPr>
              <w:rPr>
                <w:rFonts w:cstheme="minorHAnsi"/>
                <w:b/>
                <w:bCs/>
                <w:lang w:val="fr-BE"/>
              </w:rPr>
            </w:pPr>
          </w:p>
        </w:tc>
        <w:sdt>
          <w:sdtPr>
            <w:rPr>
              <w:rFonts w:cstheme="minorHAnsi"/>
              <w:lang w:val="fr-BE"/>
            </w:rPr>
            <w:id w:val="-21094557"/>
            <w:placeholder>
              <w:docPart w:val="C74883202D19434D9E2BCC3DCC0C5B98"/>
            </w:placeholder>
            <w:showingPlcHdr/>
            <w:comboBox>
              <w:listItem w:value="Choisissez un élément."/>
              <w:listItem w:displayText="Belge" w:value="Belge"/>
              <w:listItem w:displayText="Européenne" w:value="Européenne"/>
            </w:comboBox>
          </w:sdtPr>
          <w:sdtEndPr/>
          <w:sdtContent>
            <w:tc>
              <w:tcPr>
                <w:tcW w:w="4530" w:type="dxa"/>
              </w:tcPr>
              <w:p w14:paraId="6D9F1F83" w14:textId="77777777" w:rsidR="001A3DFF" w:rsidRDefault="001A3DFF" w:rsidP="00185B0B">
                <w:pPr>
                  <w:rPr>
                    <w:rFonts w:cstheme="minorHAnsi"/>
                    <w:lang w:val="fr-BE"/>
                  </w:rPr>
                </w:pPr>
                <w:r w:rsidRPr="00671565">
                  <w:rPr>
                    <w:rStyle w:val="Textedelespacerserv"/>
                  </w:rPr>
                  <w:t>Choisissez un élément.</w:t>
                </w:r>
              </w:p>
            </w:tc>
          </w:sdtContent>
        </w:sdt>
      </w:tr>
      <w:tr w:rsidR="001A3DFF" w14:paraId="70A85992" w14:textId="77777777" w:rsidTr="00753CA3">
        <w:tc>
          <w:tcPr>
            <w:tcW w:w="4530" w:type="dxa"/>
          </w:tcPr>
          <w:p w14:paraId="7637A589" w14:textId="77777777" w:rsidR="001A3DFF" w:rsidRDefault="001A3DFF" w:rsidP="00185B0B">
            <w:pPr>
              <w:rPr>
                <w:rFonts w:cstheme="minorHAnsi"/>
                <w:b/>
                <w:bCs/>
                <w:lang w:val="fr-BE"/>
              </w:rPr>
            </w:pPr>
            <w:r>
              <w:rPr>
                <w:rFonts w:cstheme="minorHAnsi"/>
                <w:b/>
                <w:bCs/>
                <w:lang w:val="fr-BE"/>
              </w:rPr>
              <w:t xml:space="preserve">Centrale d’achat </w:t>
            </w:r>
          </w:p>
          <w:p w14:paraId="4FD65D53" w14:textId="77777777" w:rsidR="001A3DFF" w:rsidRPr="00AE79C2" w:rsidRDefault="001A3DFF" w:rsidP="00185B0B">
            <w:pPr>
              <w:rPr>
                <w:rFonts w:cstheme="minorHAnsi"/>
                <w:b/>
                <w:bCs/>
                <w:lang w:val="fr-BE"/>
              </w:rPr>
            </w:pPr>
          </w:p>
        </w:tc>
        <w:tc>
          <w:tcPr>
            <w:tcW w:w="4530" w:type="dxa"/>
          </w:tcPr>
          <w:p w14:paraId="6DC709FF" w14:textId="77777777" w:rsidR="001A3DFF" w:rsidRDefault="00C51387" w:rsidP="00185B0B">
            <w:pPr>
              <w:rPr>
                <w:rFonts w:cstheme="minorHAnsi"/>
                <w:lang w:val="fr-BE"/>
              </w:rPr>
            </w:pPr>
            <w:sdt>
              <w:sdtPr>
                <w:rPr>
                  <w:rFonts w:cstheme="minorHAnsi"/>
                  <w:lang w:val="fr-BE"/>
                </w:rPr>
                <w:id w:val="2037689121"/>
                <w14:checkbox>
                  <w14:checked w14:val="0"/>
                  <w14:checkedState w14:val="2612" w14:font="MS Gothic"/>
                  <w14:uncheckedState w14:val="2610" w14:font="MS Gothic"/>
                </w14:checkbox>
              </w:sdtPr>
              <w:sdtEndPr/>
              <w:sdtContent>
                <w:r w:rsidR="001A3DFF">
                  <w:rPr>
                    <w:rFonts w:ascii="MS Gothic" w:eastAsia="MS Gothic" w:hAnsi="MS Gothic" w:cstheme="minorHAnsi" w:hint="eastAsia"/>
                    <w:lang w:val="fr-BE"/>
                  </w:rPr>
                  <w:t>☐</w:t>
                </w:r>
              </w:sdtContent>
            </w:sdt>
            <w:r w:rsidR="001A3DFF">
              <w:rPr>
                <w:rFonts w:cstheme="minorHAnsi"/>
                <w:lang w:val="fr-BE"/>
              </w:rPr>
              <w:t xml:space="preserve">OUI </w:t>
            </w:r>
          </w:p>
          <w:p w14:paraId="07D77B78" w14:textId="77777777" w:rsidR="001A3DFF" w:rsidRDefault="00C51387" w:rsidP="00185B0B">
            <w:pPr>
              <w:rPr>
                <w:rFonts w:cstheme="minorHAnsi"/>
                <w:lang w:val="fr-BE"/>
              </w:rPr>
            </w:pPr>
            <w:sdt>
              <w:sdtPr>
                <w:rPr>
                  <w:rFonts w:cstheme="minorHAnsi"/>
                  <w:lang w:val="fr-BE"/>
                </w:rPr>
                <w:id w:val="1907027960"/>
                <w14:checkbox>
                  <w14:checked w14:val="0"/>
                  <w14:checkedState w14:val="2612" w14:font="MS Gothic"/>
                  <w14:uncheckedState w14:val="2610" w14:font="MS Gothic"/>
                </w14:checkbox>
              </w:sdtPr>
              <w:sdtEndPr/>
              <w:sdtContent>
                <w:r w:rsidR="001A3DFF">
                  <w:rPr>
                    <w:rFonts w:ascii="MS Gothic" w:eastAsia="MS Gothic" w:hAnsi="MS Gothic" w:cstheme="minorHAnsi" w:hint="eastAsia"/>
                    <w:lang w:val="fr-BE"/>
                  </w:rPr>
                  <w:t>☐</w:t>
                </w:r>
              </w:sdtContent>
            </w:sdt>
            <w:r w:rsidR="001A3DFF">
              <w:rPr>
                <w:rFonts w:cstheme="minorHAnsi"/>
                <w:lang w:val="fr-BE"/>
              </w:rPr>
              <w:t>NON</w:t>
            </w:r>
          </w:p>
        </w:tc>
      </w:tr>
      <w:tr w:rsidR="001A3DFF" w14:paraId="21BCB309" w14:textId="77777777" w:rsidTr="00753CA3">
        <w:tc>
          <w:tcPr>
            <w:tcW w:w="4530" w:type="dxa"/>
          </w:tcPr>
          <w:p w14:paraId="058131F9" w14:textId="77777777" w:rsidR="001A3DFF" w:rsidRPr="00185B0B" w:rsidRDefault="001A3DFF" w:rsidP="00185B0B">
            <w:pPr>
              <w:rPr>
                <w:rFonts w:cstheme="minorHAnsi"/>
                <w:b/>
                <w:bCs/>
                <w:lang w:val="fr-BE"/>
              </w:rPr>
            </w:pPr>
            <w:r w:rsidRPr="00185B0B">
              <w:rPr>
                <w:rFonts w:cstheme="minorHAnsi"/>
                <w:b/>
                <w:bCs/>
                <w:lang w:val="fr-BE"/>
              </w:rPr>
              <w:t xml:space="preserve">Date limite de soumission </w:t>
            </w:r>
          </w:p>
          <w:p w14:paraId="4866E1B7" w14:textId="77777777" w:rsidR="001A3DFF" w:rsidRPr="00185B0B" w:rsidRDefault="001A3DFF" w:rsidP="00185B0B">
            <w:pPr>
              <w:rPr>
                <w:rFonts w:cstheme="minorHAnsi"/>
                <w:b/>
                <w:bCs/>
                <w:lang w:val="fr-BE"/>
              </w:rPr>
            </w:pPr>
          </w:p>
        </w:tc>
        <w:tc>
          <w:tcPr>
            <w:tcW w:w="4530" w:type="dxa"/>
          </w:tcPr>
          <w:p w14:paraId="2DEE1587" w14:textId="77777777" w:rsidR="001A3DFF" w:rsidRDefault="001A3DFF" w:rsidP="00185B0B">
            <w:pPr>
              <w:rPr>
                <w:rFonts w:cstheme="minorHAnsi"/>
                <w:lang w:val="fr-BE"/>
              </w:rPr>
            </w:pPr>
            <w:r>
              <w:rPr>
                <w:rFonts w:cstheme="minorHAnsi"/>
                <w:lang w:val="fr-BE"/>
              </w:rPr>
              <w:t>[</w:t>
            </w:r>
            <w:r w:rsidRPr="00482923">
              <w:rPr>
                <w:rFonts w:cstheme="minorHAnsi"/>
                <w:highlight w:val="lightGray"/>
                <w:lang w:val="fr-BE"/>
              </w:rPr>
              <w:t>À</w:t>
            </w:r>
            <w:r w:rsidRPr="00185B0B">
              <w:rPr>
                <w:rFonts w:cstheme="minorHAnsi"/>
                <w:highlight w:val="lightGray"/>
                <w:lang w:val="fr-BE"/>
              </w:rPr>
              <w:t xml:space="preserve"> compléter date + heure</w:t>
            </w:r>
            <w:r>
              <w:rPr>
                <w:rFonts w:cstheme="minorHAnsi"/>
                <w:lang w:val="fr-BE"/>
              </w:rPr>
              <w:t>]</w:t>
            </w:r>
          </w:p>
        </w:tc>
      </w:tr>
      <w:tr w:rsidR="001A3DFF" w14:paraId="711060DC" w14:textId="77777777" w:rsidTr="00753CA3">
        <w:tc>
          <w:tcPr>
            <w:tcW w:w="4530" w:type="dxa"/>
          </w:tcPr>
          <w:p w14:paraId="5F2D35B0" w14:textId="77777777" w:rsidR="001A3DFF" w:rsidRPr="00185B0B" w:rsidRDefault="001A3DFF" w:rsidP="00185B0B">
            <w:pPr>
              <w:rPr>
                <w:rFonts w:cstheme="minorHAnsi"/>
                <w:b/>
                <w:bCs/>
                <w:lang w:val="fr-BE"/>
              </w:rPr>
            </w:pPr>
            <w:r w:rsidRPr="00185B0B">
              <w:rPr>
                <w:rFonts w:cstheme="minorHAnsi"/>
                <w:b/>
                <w:bCs/>
                <w:lang w:val="fr-BE"/>
              </w:rPr>
              <w:t xml:space="preserve">Lots </w:t>
            </w:r>
          </w:p>
          <w:p w14:paraId="64717D79" w14:textId="77777777" w:rsidR="001A3DFF" w:rsidRPr="00185B0B" w:rsidRDefault="001A3DFF" w:rsidP="00185B0B">
            <w:pPr>
              <w:rPr>
                <w:rFonts w:cstheme="minorHAnsi"/>
                <w:b/>
                <w:bCs/>
                <w:lang w:val="fr-BE"/>
              </w:rPr>
            </w:pPr>
          </w:p>
        </w:tc>
        <w:tc>
          <w:tcPr>
            <w:tcW w:w="4530" w:type="dxa"/>
          </w:tcPr>
          <w:p w14:paraId="70E7714E" w14:textId="77777777" w:rsidR="001A3DFF" w:rsidRDefault="00C51387" w:rsidP="00185B0B">
            <w:pPr>
              <w:rPr>
                <w:rFonts w:cstheme="minorHAnsi"/>
                <w:lang w:val="fr-BE"/>
              </w:rPr>
            </w:pPr>
            <w:sdt>
              <w:sdtPr>
                <w:rPr>
                  <w:rFonts w:cstheme="minorHAnsi"/>
                  <w:lang w:val="fr-BE"/>
                </w:rPr>
                <w:id w:val="-1743333107"/>
                <w14:checkbox>
                  <w14:checked w14:val="0"/>
                  <w14:checkedState w14:val="2612" w14:font="MS Gothic"/>
                  <w14:uncheckedState w14:val="2610" w14:font="MS Gothic"/>
                </w14:checkbox>
              </w:sdtPr>
              <w:sdtEndPr/>
              <w:sdtContent>
                <w:r w:rsidR="001A3DFF">
                  <w:rPr>
                    <w:rFonts w:ascii="MS Gothic" w:eastAsia="MS Gothic" w:hAnsi="MS Gothic" w:cstheme="minorHAnsi" w:hint="eastAsia"/>
                    <w:lang w:val="fr-BE"/>
                  </w:rPr>
                  <w:t>☐</w:t>
                </w:r>
              </w:sdtContent>
            </w:sdt>
            <w:r w:rsidR="001A3DFF">
              <w:rPr>
                <w:rFonts w:cstheme="minorHAnsi"/>
                <w:lang w:val="fr-BE"/>
              </w:rPr>
              <w:t xml:space="preserve">OUI </w:t>
            </w:r>
          </w:p>
          <w:p w14:paraId="79F2C22E" w14:textId="77777777" w:rsidR="001A3DFF" w:rsidRDefault="00C51387" w:rsidP="00185B0B">
            <w:pPr>
              <w:rPr>
                <w:rFonts w:cstheme="minorHAnsi"/>
                <w:lang w:val="fr-BE"/>
              </w:rPr>
            </w:pPr>
            <w:sdt>
              <w:sdtPr>
                <w:rPr>
                  <w:rFonts w:cstheme="minorHAnsi"/>
                  <w:lang w:val="fr-BE"/>
                </w:rPr>
                <w:id w:val="914052252"/>
                <w14:checkbox>
                  <w14:checked w14:val="0"/>
                  <w14:checkedState w14:val="2612" w14:font="MS Gothic"/>
                  <w14:uncheckedState w14:val="2610" w14:font="MS Gothic"/>
                </w14:checkbox>
              </w:sdtPr>
              <w:sdtEndPr/>
              <w:sdtContent>
                <w:r w:rsidR="001A3DFF">
                  <w:rPr>
                    <w:rFonts w:ascii="MS Gothic" w:eastAsia="MS Gothic" w:hAnsi="MS Gothic" w:cstheme="minorHAnsi" w:hint="eastAsia"/>
                    <w:lang w:val="fr-BE"/>
                  </w:rPr>
                  <w:t>☐</w:t>
                </w:r>
              </w:sdtContent>
            </w:sdt>
            <w:r w:rsidR="001A3DFF">
              <w:rPr>
                <w:rFonts w:cstheme="minorHAnsi"/>
                <w:lang w:val="fr-BE"/>
              </w:rPr>
              <w:t>NON</w:t>
            </w:r>
          </w:p>
        </w:tc>
      </w:tr>
      <w:tr w:rsidR="001A3DFF" w14:paraId="1ED4F332" w14:textId="77777777" w:rsidTr="00753CA3">
        <w:tc>
          <w:tcPr>
            <w:tcW w:w="4530" w:type="dxa"/>
          </w:tcPr>
          <w:p w14:paraId="1A3F0B64" w14:textId="77777777" w:rsidR="001A3DFF" w:rsidRPr="00DA7C98" w:rsidRDefault="001A3DFF" w:rsidP="00185B0B">
            <w:pPr>
              <w:rPr>
                <w:rFonts w:cstheme="minorHAnsi"/>
                <w:b/>
                <w:bCs/>
                <w:lang w:val="fr-BE"/>
              </w:rPr>
            </w:pPr>
            <w:r w:rsidRPr="00DA7C98">
              <w:rPr>
                <w:rFonts w:cstheme="minorHAnsi"/>
                <w:b/>
                <w:bCs/>
                <w:lang w:val="fr-BE"/>
              </w:rPr>
              <w:t xml:space="preserve">Cautionnement </w:t>
            </w:r>
          </w:p>
          <w:p w14:paraId="7FA4BFA9" w14:textId="77777777" w:rsidR="001A3DFF" w:rsidRPr="009B7D43" w:rsidRDefault="001A3DFF" w:rsidP="00185B0B">
            <w:pPr>
              <w:rPr>
                <w:rFonts w:cstheme="minorHAnsi"/>
                <w:b/>
                <w:bCs/>
                <w:lang w:val="fr-BE"/>
              </w:rPr>
            </w:pPr>
          </w:p>
        </w:tc>
        <w:tc>
          <w:tcPr>
            <w:tcW w:w="4530" w:type="dxa"/>
          </w:tcPr>
          <w:p w14:paraId="6E59A968" w14:textId="77777777" w:rsidR="001A3DFF" w:rsidRDefault="00C51387" w:rsidP="00185B0B">
            <w:pPr>
              <w:rPr>
                <w:rFonts w:cstheme="minorHAnsi"/>
                <w:lang w:val="fr-BE"/>
              </w:rPr>
            </w:pPr>
            <w:sdt>
              <w:sdtPr>
                <w:rPr>
                  <w:rFonts w:cstheme="minorHAnsi"/>
                  <w:lang w:val="fr-BE"/>
                </w:rPr>
                <w:id w:val="492772126"/>
                <w14:checkbox>
                  <w14:checked w14:val="0"/>
                  <w14:checkedState w14:val="2612" w14:font="MS Gothic"/>
                  <w14:uncheckedState w14:val="2610" w14:font="MS Gothic"/>
                </w14:checkbox>
              </w:sdtPr>
              <w:sdtEndPr/>
              <w:sdtContent>
                <w:r w:rsidR="001A3DFF">
                  <w:rPr>
                    <w:rFonts w:ascii="MS Gothic" w:eastAsia="MS Gothic" w:hAnsi="MS Gothic" w:cstheme="minorHAnsi" w:hint="eastAsia"/>
                    <w:lang w:val="fr-BE"/>
                  </w:rPr>
                  <w:t>☐</w:t>
                </w:r>
              </w:sdtContent>
            </w:sdt>
            <w:r w:rsidR="001A3DFF">
              <w:rPr>
                <w:rFonts w:cstheme="minorHAnsi"/>
                <w:lang w:val="fr-BE"/>
              </w:rPr>
              <w:t xml:space="preserve">OUI </w:t>
            </w:r>
          </w:p>
          <w:p w14:paraId="00C4F418" w14:textId="77777777" w:rsidR="001A3DFF" w:rsidRDefault="00C51387" w:rsidP="00185B0B">
            <w:pPr>
              <w:rPr>
                <w:rFonts w:cstheme="minorHAnsi"/>
                <w:lang w:val="fr-BE"/>
              </w:rPr>
            </w:pPr>
            <w:sdt>
              <w:sdtPr>
                <w:rPr>
                  <w:rFonts w:cstheme="minorHAnsi"/>
                  <w:lang w:val="fr-BE"/>
                </w:rPr>
                <w:id w:val="-2004804107"/>
                <w14:checkbox>
                  <w14:checked w14:val="0"/>
                  <w14:checkedState w14:val="2612" w14:font="MS Gothic"/>
                  <w14:uncheckedState w14:val="2610" w14:font="MS Gothic"/>
                </w14:checkbox>
              </w:sdtPr>
              <w:sdtEndPr/>
              <w:sdtContent>
                <w:r w:rsidR="001A3DFF">
                  <w:rPr>
                    <w:rFonts w:ascii="MS Gothic" w:eastAsia="MS Gothic" w:hAnsi="MS Gothic" w:cstheme="minorHAnsi" w:hint="eastAsia"/>
                    <w:lang w:val="fr-BE"/>
                  </w:rPr>
                  <w:t>☐</w:t>
                </w:r>
              </w:sdtContent>
            </w:sdt>
            <w:r w:rsidR="001A3DFF">
              <w:rPr>
                <w:rFonts w:cstheme="minorHAnsi"/>
                <w:lang w:val="fr-BE"/>
              </w:rPr>
              <w:t>NON</w:t>
            </w:r>
          </w:p>
        </w:tc>
      </w:tr>
      <w:tr w:rsidR="001A3DFF" w14:paraId="706C1A6D" w14:textId="77777777" w:rsidTr="00753CA3">
        <w:tc>
          <w:tcPr>
            <w:tcW w:w="4530" w:type="dxa"/>
          </w:tcPr>
          <w:p w14:paraId="6A827AA9" w14:textId="77777777" w:rsidR="001A3DFF" w:rsidRPr="00185B0B" w:rsidRDefault="001A3DFF" w:rsidP="00185B0B">
            <w:pPr>
              <w:rPr>
                <w:rFonts w:cstheme="minorHAnsi"/>
                <w:b/>
                <w:bCs/>
                <w:lang w:val="fr-BE"/>
              </w:rPr>
            </w:pPr>
            <w:r>
              <w:rPr>
                <w:rFonts w:cstheme="minorHAnsi"/>
                <w:b/>
                <w:bCs/>
                <w:lang w:val="fr-BE"/>
              </w:rPr>
              <w:t>Dérogation(s) aux règles générales d’exécution (RGE)</w:t>
            </w:r>
          </w:p>
        </w:tc>
        <w:tc>
          <w:tcPr>
            <w:tcW w:w="4530" w:type="dxa"/>
          </w:tcPr>
          <w:p w14:paraId="2AA8A543" w14:textId="77777777" w:rsidR="001A3DFF" w:rsidRDefault="00C51387" w:rsidP="00185B0B">
            <w:pPr>
              <w:rPr>
                <w:rFonts w:cstheme="minorHAnsi"/>
                <w:lang w:val="fr-BE"/>
              </w:rPr>
            </w:pPr>
            <w:sdt>
              <w:sdtPr>
                <w:rPr>
                  <w:rFonts w:cstheme="minorHAnsi"/>
                  <w:lang w:val="fr-BE"/>
                </w:rPr>
                <w:id w:val="-1118219011"/>
                <w14:checkbox>
                  <w14:checked w14:val="0"/>
                  <w14:checkedState w14:val="2612" w14:font="MS Gothic"/>
                  <w14:uncheckedState w14:val="2610" w14:font="MS Gothic"/>
                </w14:checkbox>
              </w:sdtPr>
              <w:sdtEndPr/>
              <w:sdtContent>
                <w:r w:rsidR="001A3DFF">
                  <w:rPr>
                    <w:rFonts w:ascii="MS Gothic" w:eastAsia="MS Gothic" w:hAnsi="MS Gothic" w:cstheme="minorHAnsi" w:hint="eastAsia"/>
                    <w:lang w:val="fr-BE"/>
                  </w:rPr>
                  <w:t>☐</w:t>
                </w:r>
              </w:sdtContent>
            </w:sdt>
            <w:r w:rsidR="001A3DFF">
              <w:rPr>
                <w:rFonts w:cstheme="minorHAnsi"/>
                <w:lang w:val="fr-BE"/>
              </w:rPr>
              <w:t>OUI. Voyez, pour plus de détails ci-dessous.</w:t>
            </w:r>
          </w:p>
          <w:p w14:paraId="22D8C0E0" w14:textId="77777777" w:rsidR="001A3DFF" w:rsidRDefault="00C51387" w:rsidP="00185B0B">
            <w:pPr>
              <w:rPr>
                <w:rFonts w:cstheme="minorHAnsi"/>
                <w:lang w:val="fr-BE"/>
              </w:rPr>
            </w:pPr>
            <w:sdt>
              <w:sdtPr>
                <w:rPr>
                  <w:rFonts w:cstheme="minorHAnsi"/>
                  <w:lang w:val="fr-BE"/>
                </w:rPr>
                <w:id w:val="-1135017894"/>
                <w14:checkbox>
                  <w14:checked w14:val="0"/>
                  <w14:checkedState w14:val="2612" w14:font="MS Gothic"/>
                  <w14:uncheckedState w14:val="2610" w14:font="MS Gothic"/>
                </w14:checkbox>
              </w:sdtPr>
              <w:sdtEndPr/>
              <w:sdtContent>
                <w:r w:rsidR="001A3DFF">
                  <w:rPr>
                    <w:rFonts w:ascii="MS Gothic" w:eastAsia="MS Gothic" w:hAnsi="MS Gothic" w:cstheme="minorHAnsi" w:hint="eastAsia"/>
                    <w:lang w:val="fr-BE"/>
                  </w:rPr>
                  <w:t>☐</w:t>
                </w:r>
              </w:sdtContent>
            </w:sdt>
            <w:r w:rsidR="001A3DFF">
              <w:rPr>
                <w:rFonts w:cstheme="minorHAnsi"/>
                <w:lang w:val="fr-BE"/>
              </w:rPr>
              <w:t>NON</w:t>
            </w:r>
          </w:p>
        </w:tc>
      </w:tr>
    </w:tbl>
    <w:p w14:paraId="6C88C6DD" w14:textId="77777777" w:rsidR="001A3DFF" w:rsidRDefault="001A3DFF" w:rsidP="001A3DFF">
      <w:pPr>
        <w:rPr>
          <w:lang w:val="fr-BE" w:eastAsia="fr-BE"/>
        </w:rPr>
      </w:pPr>
    </w:p>
    <w:p w14:paraId="3B8BCCAD" w14:textId="77777777" w:rsidR="002D5CD3" w:rsidRPr="002D5CD3" w:rsidRDefault="002D5CD3" w:rsidP="002D5CD3">
      <w:pPr>
        <w:spacing w:after="0" w:line="240" w:lineRule="auto"/>
        <w:jc w:val="both"/>
        <w:rPr>
          <w:rFonts w:ascii="Calibri" w:eastAsia="Calibri" w:hAnsi="Calibri" w:cs="Calibri"/>
          <w:lang w:val="fr-BE"/>
          <w14:ligatures w14:val="standardContextual"/>
        </w:rPr>
      </w:pPr>
      <w:commentRangeStart w:id="6"/>
      <w:r w:rsidRPr="002D5CD3">
        <w:rPr>
          <w:rFonts w:ascii="Calibri" w:eastAsia="Calibri" w:hAnsi="Calibri" w:cs="Calibri"/>
          <w:lang w:val="fr-BE"/>
          <w14:ligatures w14:val="standardContextual"/>
        </w:rPr>
        <w:t xml:space="preserve">Depuis 2019, le SPW s'est engagé dans une démarche de responsabilité sociétale. Son deuxième rapport de responsabilité sociétale établi selon le référentiel GRI 2021 est consultable en </w:t>
      </w:r>
      <w:hyperlink r:id="rId17" w:history="1">
        <w:r w:rsidRPr="002D5CD3">
          <w:rPr>
            <w:rFonts w:ascii="Calibri" w:eastAsia="Calibri" w:hAnsi="Calibri" w:cs="Calibri"/>
            <w:color w:val="0563C1"/>
            <w:u w:val="single"/>
            <w:lang w:val="fr-BE"/>
            <w14:ligatures w14:val="standardContextual"/>
          </w:rPr>
          <w:t>version intégrale</w:t>
        </w:r>
      </w:hyperlink>
      <w:r w:rsidRPr="002D5CD3">
        <w:rPr>
          <w:rFonts w:ascii="Calibri" w:eastAsia="Calibri" w:hAnsi="Calibri" w:cs="Calibri"/>
          <w:lang w:val="fr-BE"/>
          <w14:ligatures w14:val="standardContextual"/>
        </w:rPr>
        <w:t xml:space="preserve"> et en </w:t>
      </w:r>
      <w:hyperlink r:id="rId18" w:history="1">
        <w:r w:rsidRPr="002D5CD3">
          <w:rPr>
            <w:rFonts w:ascii="Calibri" w:eastAsia="Calibri" w:hAnsi="Calibri" w:cs="Calibri"/>
            <w:color w:val="0563C1"/>
            <w:u w:val="single"/>
            <w:lang w:val="fr-BE"/>
            <w14:ligatures w14:val="standardContextual"/>
          </w:rPr>
          <w:t>version synthétique</w:t>
        </w:r>
      </w:hyperlink>
      <w:r w:rsidRPr="002D5CD3">
        <w:rPr>
          <w:rFonts w:ascii="Calibri" w:eastAsia="Calibri" w:hAnsi="Calibri" w:cs="Calibri"/>
          <w:lang w:val="fr-BE"/>
          <w14:ligatures w14:val="standardContextual"/>
        </w:rPr>
        <w:t xml:space="preserve"> (cette dernière reprenant les engagements pour l'avenir).</w:t>
      </w:r>
    </w:p>
    <w:p w14:paraId="7D37DAD1" w14:textId="77777777" w:rsidR="002D5CD3" w:rsidRPr="002D5CD3" w:rsidRDefault="002D5CD3" w:rsidP="002D5CD3">
      <w:pPr>
        <w:spacing w:after="0" w:line="240" w:lineRule="auto"/>
        <w:jc w:val="both"/>
        <w:rPr>
          <w:rFonts w:ascii="Calibri" w:eastAsia="Calibri" w:hAnsi="Calibri" w:cs="Calibri"/>
          <w:lang w:val="fr-BE"/>
          <w14:ligatures w14:val="standardContextual"/>
        </w:rPr>
      </w:pPr>
    </w:p>
    <w:p w14:paraId="62D27930" w14:textId="77777777" w:rsidR="002D5CD3" w:rsidRPr="002D5CD3" w:rsidRDefault="002D5CD3" w:rsidP="002D5CD3">
      <w:pPr>
        <w:spacing w:after="0" w:line="240" w:lineRule="auto"/>
        <w:jc w:val="both"/>
        <w:rPr>
          <w:rFonts w:ascii="Calibri" w:eastAsia="Calibri" w:hAnsi="Calibri" w:cs="Calibri"/>
          <w:lang w:val="fr-BE"/>
          <w14:ligatures w14:val="standardContextual"/>
        </w:rPr>
      </w:pPr>
      <w:r w:rsidRPr="002D5CD3">
        <w:rPr>
          <w:rFonts w:ascii="Calibri" w:eastAsia="Calibri" w:hAnsi="Calibri" w:cs="Calibri"/>
          <w:lang w:val="fr-BE"/>
          <w14:ligatures w14:val="standardContextual"/>
        </w:rPr>
        <w:t>Le SPW encourage vivement ses fournisseurs de biens ou de services à respecter également les principes de développement durable dans leur gestion interne et à déployer tous leurs efforts pour les faire respecter par leurs propres fournisseurs et sous-traitants</w:t>
      </w:r>
      <w:commentRangeEnd w:id="6"/>
      <w:r w:rsidRPr="002D5CD3">
        <w:rPr>
          <w:rFonts w:ascii="Calibri" w:eastAsia="Calibri" w:hAnsi="Calibri" w:cs="Times New Roman"/>
          <w:sz w:val="16"/>
          <w:szCs w:val="16"/>
        </w:rPr>
        <w:commentReference w:id="6"/>
      </w:r>
      <w:r w:rsidRPr="002D5CD3">
        <w:rPr>
          <w:rFonts w:ascii="Calibri" w:eastAsia="Calibri" w:hAnsi="Calibri" w:cs="Calibri"/>
          <w:lang w:val="fr-BE"/>
          <w14:ligatures w14:val="standardContextual"/>
        </w:rPr>
        <w:t>. </w:t>
      </w:r>
    </w:p>
    <w:p w14:paraId="4DF1EF67" w14:textId="77777777" w:rsidR="002D5CD3" w:rsidRPr="001A3DFF" w:rsidRDefault="002D5CD3" w:rsidP="001A3DFF">
      <w:pPr>
        <w:rPr>
          <w:lang w:val="fr-BE" w:eastAsia="fr-BE"/>
        </w:rPr>
      </w:pPr>
    </w:p>
    <w:tbl>
      <w:tblPr>
        <w:tblStyle w:val="Tableausimple1"/>
        <w:tblpPr w:leftFromText="141" w:rightFromText="141" w:vertAnchor="page" w:horzAnchor="margin" w:tblpXSpec="center" w:tblpY="1046"/>
        <w:tblW w:w="11070" w:type="dxa"/>
        <w:tblLook w:val="04A0" w:firstRow="1" w:lastRow="0" w:firstColumn="1" w:lastColumn="0" w:noHBand="0" w:noVBand="1"/>
      </w:tblPr>
      <w:tblGrid>
        <w:gridCol w:w="2700"/>
        <w:gridCol w:w="8370"/>
      </w:tblGrid>
      <w:tr w:rsidR="004154B0" w:rsidRPr="00EA2D19" w14:paraId="0D866729" w14:textId="77777777" w:rsidTr="354D337D">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13285660" w14:textId="5A2FEB4B" w:rsidR="004154B0" w:rsidRPr="00EA2D19" w:rsidRDefault="00897F3C" w:rsidP="001323D1">
            <w:pPr>
              <w:pStyle w:val="Titre1"/>
              <w:rPr>
                <w:b/>
                <w:lang w:val="fr-BE"/>
              </w:rPr>
            </w:pPr>
            <w:bookmarkStart w:id="7" w:name="_Toc196376574"/>
            <w:r w:rsidRPr="00EA2D19">
              <w:rPr>
                <w:b/>
                <w:lang w:val="fr-BE"/>
              </w:rPr>
              <w:lastRenderedPageBreak/>
              <w:t>PARTIE</w:t>
            </w:r>
            <w:r w:rsidR="001804E0" w:rsidRPr="00EA2D19">
              <w:rPr>
                <w:b/>
                <w:lang w:val="fr-BE"/>
              </w:rPr>
              <w:t xml:space="preserve"> 1 </w:t>
            </w:r>
            <w:r w:rsidR="00354929" w:rsidRPr="00EA2D19">
              <w:rPr>
                <w:b/>
                <w:lang w:val="fr-BE"/>
              </w:rPr>
              <w:t>–</w:t>
            </w:r>
            <w:r w:rsidR="001804E0" w:rsidRPr="00EA2D19">
              <w:rPr>
                <w:b/>
                <w:lang w:val="fr-BE"/>
              </w:rPr>
              <w:t xml:space="preserve"> </w:t>
            </w:r>
            <w:r w:rsidRPr="00EA2D19">
              <w:rPr>
                <w:b/>
                <w:lang w:val="fr-BE"/>
              </w:rPr>
              <w:t>CLAUSES ADMINISTRATIVES</w:t>
            </w:r>
            <w:bookmarkEnd w:id="7"/>
          </w:p>
        </w:tc>
      </w:tr>
      <w:tr w:rsidR="001804E0" w:rsidRPr="00EA2D19" w14:paraId="7C3B1C21" w14:textId="77777777" w:rsidTr="00972EEA">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11070" w:type="dxa"/>
            <w:gridSpan w:val="2"/>
          </w:tcPr>
          <w:p w14:paraId="0F459A3F" w14:textId="721606C4" w:rsidR="001804E0" w:rsidRPr="00EA2D19" w:rsidRDefault="001804E0" w:rsidP="00122A8B">
            <w:pPr>
              <w:spacing w:before="240"/>
              <w:jc w:val="both"/>
              <w:rPr>
                <w:rFonts w:cstheme="minorHAnsi"/>
                <w:b w:val="0"/>
                <w:bCs w:val="0"/>
                <w:sz w:val="21"/>
                <w:szCs w:val="21"/>
                <w:lang w:val="fr-BE"/>
              </w:rPr>
            </w:pPr>
            <w:r w:rsidRPr="00EA2D19">
              <w:rPr>
                <w:rFonts w:cstheme="minorHAnsi"/>
                <w:b w:val="0"/>
                <w:bCs w:val="0"/>
                <w:sz w:val="21"/>
                <w:szCs w:val="21"/>
                <w:lang w:val="fr-BE"/>
              </w:rPr>
              <w:t>Les notions utilisées dans le présent cahier spécial des charges sont définies dans</w:t>
            </w:r>
            <w:commentRangeStart w:id="8"/>
            <w:r w:rsidRPr="00EA2D19">
              <w:rPr>
                <w:rFonts w:cstheme="minorHAnsi"/>
                <w:b w:val="0"/>
                <w:bCs w:val="0"/>
                <w:sz w:val="21"/>
                <w:szCs w:val="21"/>
                <w:lang w:val="fr-BE"/>
              </w:rPr>
              <w:t xml:space="preserve"> </w:t>
            </w:r>
            <w:hyperlink r:id="rId19" w:history="1">
              <w:r w:rsidRPr="00EA2D19">
                <w:rPr>
                  <w:rStyle w:val="Lienhypertexte"/>
                  <w:rFonts w:cstheme="minorHAnsi"/>
                  <w:b w:val="0"/>
                  <w:bCs w:val="0"/>
                  <w:sz w:val="21"/>
                  <w:szCs w:val="21"/>
                  <w:lang w:val="fr-BE"/>
                </w:rPr>
                <w:t>le dico des marchés publics.</w:t>
              </w:r>
            </w:hyperlink>
            <w:commentRangeEnd w:id="8"/>
            <w:r w:rsidR="00F368D7" w:rsidRPr="00EA2D19">
              <w:rPr>
                <w:rStyle w:val="Marquedecommentaire"/>
                <w:b w:val="0"/>
                <w:bCs w:val="0"/>
                <w:lang w:val="fr-BE"/>
              </w:rPr>
              <w:commentReference w:id="8"/>
            </w:r>
          </w:p>
        </w:tc>
      </w:tr>
      <w:tr w:rsidR="003B1FDA" w:rsidRPr="00EA2D19" w14:paraId="7629CA22"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5F26FFA2" w14:textId="2ABC527B" w:rsidR="003B1FDA" w:rsidRPr="00EA2D19" w:rsidRDefault="003B1FDA" w:rsidP="001323D1">
            <w:pPr>
              <w:pStyle w:val="Titre1"/>
              <w:rPr>
                <w:bCs w:val="0"/>
                <w:lang w:val="fr-BE"/>
              </w:rPr>
            </w:pPr>
            <w:bookmarkStart w:id="9" w:name="_Toc196376575"/>
            <w:r w:rsidRPr="00EA2D19">
              <w:rPr>
                <w:b/>
                <w:lang w:val="fr-BE"/>
              </w:rPr>
              <w:t>OBJET DU MARCHE</w:t>
            </w:r>
            <w:bookmarkEnd w:id="9"/>
          </w:p>
        </w:tc>
      </w:tr>
      <w:tr w:rsidR="00DE4616" w:rsidRPr="00EA2D19" w14:paraId="37D21034"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11B3003C" w14:textId="7E3FCD81" w:rsidR="00504772" w:rsidRPr="00EA2D19" w:rsidRDefault="003B1FDA" w:rsidP="002D661C">
            <w:pPr>
              <w:pStyle w:val="Titre2"/>
              <w:spacing w:before="240" w:after="160"/>
              <w:rPr>
                <w:rFonts w:asciiTheme="minorHAnsi" w:hAnsiTheme="minorHAnsi" w:cstheme="minorHAnsi"/>
                <w:bCs w:val="0"/>
                <w:sz w:val="21"/>
                <w:szCs w:val="21"/>
                <w:lang w:val="fr-BE"/>
              </w:rPr>
            </w:pPr>
            <w:bookmarkStart w:id="10" w:name="_Toc196376576"/>
            <w:r w:rsidRPr="00EA2D19">
              <w:rPr>
                <w:rFonts w:asciiTheme="minorHAnsi" w:hAnsiTheme="minorHAnsi" w:cstheme="minorHAnsi"/>
                <w:b/>
                <w:sz w:val="21"/>
                <w:szCs w:val="21"/>
                <w:lang w:val="fr-BE"/>
              </w:rPr>
              <w:t>Description de l’o</w:t>
            </w:r>
            <w:r w:rsidR="00504772" w:rsidRPr="00EA2D19">
              <w:rPr>
                <w:rFonts w:asciiTheme="minorHAnsi" w:hAnsiTheme="minorHAnsi" w:cstheme="minorHAnsi"/>
                <w:b/>
                <w:sz w:val="21"/>
                <w:szCs w:val="21"/>
                <w:lang w:val="fr-BE"/>
              </w:rPr>
              <w:t>bjet du marché</w:t>
            </w:r>
            <w:bookmarkEnd w:id="10"/>
            <w:r w:rsidR="00504772" w:rsidRPr="00EA2D19">
              <w:rPr>
                <w:rFonts w:asciiTheme="minorHAnsi" w:hAnsiTheme="minorHAnsi" w:cstheme="minorHAnsi"/>
                <w:b/>
                <w:sz w:val="21"/>
                <w:szCs w:val="21"/>
                <w:lang w:val="fr-BE"/>
              </w:rPr>
              <w:t xml:space="preserve"> </w:t>
            </w:r>
          </w:p>
        </w:tc>
        <w:tc>
          <w:tcPr>
            <w:tcW w:w="8370" w:type="dxa"/>
          </w:tcPr>
          <w:p w14:paraId="6E986DDD" w14:textId="0BCA9619" w:rsidR="00DD0941" w:rsidRPr="00EA2D19" w:rsidRDefault="00C51387"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24049766"/>
                <w14:checkbox>
                  <w14:checked w14:val="0"/>
                  <w14:checkedState w14:val="2612" w14:font="MS Gothic"/>
                  <w14:uncheckedState w14:val="2610" w14:font="MS Gothic"/>
                </w14:checkbox>
              </w:sdtPr>
              <w:sdtEndPr/>
              <w:sdtContent>
                <w:r w:rsidR="00064CC1" w:rsidRPr="00EA2D19">
                  <w:rPr>
                    <w:rFonts w:ascii="Segoe UI Symbol" w:eastAsia="MS Gothic" w:hAnsi="Segoe UI Symbol" w:cs="Segoe UI Symbol"/>
                    <w:sz w:val="21"/>
                    <w:szCs w:val="21"/>
                    <w:lang w:val="fr-BE"/>
                  </w:rPr>
                  <w:t>☐</w:t>
                </w:r>
              </w:sdtContent>
            </w:sdt>
            <w:r w:rsidR="00DD0941" w:rsidRPr="00EA2D19">
              <w:rPr>
                <w:rFonts w:cstheme="minorHAnsi"/>
                <w:sz w:val="21"/>
                <w:szCs w:val="21"/>
                <w:lang w:val="fr-BE"/>
              </w:rPr>
              <w:t xml:space="preserve"> </w:t>
            </w:r>
            <w:r w:rsidR="00504772" w:rsidRPr="00EA2D19">
              <w:rPr>
                <w:rFonts w:cstheme="minorHAnsi"/>
                <w:sz w:val="21"/>
                <w:szCs w:val="21"/>
                <w:lang w:val="fr-BE"/>
              </w:rPr>
              <w:t xml:space="preserve">L’objet du marché est </w:t>
            </w:r>
            <w:r w:rsidR="00DD0941" w:rsidRPr="00EA2D19">
              <w:rPr>
                <w:rFonts w:cstheme="minorHAnsi"/>
                <w:sz w:val="21"/>
                <w:szCs w:val="21"/>
                <w:lang w:val="fr-BE"/>
              </w:rPr>
              <w:t xml:space="preserve">l’acquisition de </w:t>
            </w:r>
            <w:sdt>
              <w:sdtPr>
                <w:rPr>
                  <w:rFonts w:cstheme="minorHAnsi"/>
                  <w:sz w:val="21"/>
                  <w:szCs w:val="21"/>
                  <w:lang w:val="fr-BE"/>
                </w:rPr>
                <w:id w:val="1250242326"/>
                <w:placeholder>
                  <w:docPart w:val="70B985BD6D9D433EAD0170510CF367BD"/>
                </w:placeholder>
                <w:showingPlcHdr/>
              </w:sdtPr>
              <w:sdtEndPr/>
              <w:sdtContent>
                <w:r w:rsidR="00421B61" w:rsidRPr="00EA2D19">
                  <w:rPr>
                    <w:rFonts w:cstheme="minorHAnsi"/>
                    <w:sz w:val="21"/>
                    <w:szCs w:val="21"/>
                    <w:highlight w:val="lightGray"/>
                    <w:lang w:val="fr-BE"/>
                  </w:rPr>
                  <w:t>[à compléter]</w:t>
                </w:r>
              </w:sdtContent>
            </w:sdt>
            <w:r w:rsidR="00DD0941" w:rsidRPr="00EA2D19">
              <w:rPr>
                <w:rFonts w:cstheme="minorHAnsi"/>
                <w:sz w:val="21"/>
                <w:szCs w:val="21"/>
                <w:lang w:val="fr-BE"/>
              </w:rPr>
              <w:t>.</w:t>
            </w:r>
          </w:p>
          <w:p w14:paraId="1E212338" w14:textId="693B20A4" w:rsidR="006C4F79" w:rsidRPr="00EA2D19" w:rsidRDefault="00C51387" w:rsidP="00DD094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522747578"/>
                <w14:checkbox>
                  <w14:checked w14:val="0"/>
                  <w14:checkedState w14:val="2612" w14:font="MS Gothic"/>
                  <w14:uncheckedState w14:val="2610" w14:font="MS Gothic"/>
                </w14:checkbox>
              </w:sdtPr>
              <w:sdtEndPr/>
              <w:sdtContent>
                <w:r w:rsidR="00064CC1" w:rsidRPr="00EA2D19">
                  <w:rPr>
                    <w:rFonts w:ascii="Segoe UI Symbol" w:eastAsia="MS Gothic" w:hAnsi="Segoe UI Symbol" w:cs="Segoe UI Symbol"/>
                    <w:sz w:val="21"/>
                    <w:szCs w:val="21"/>
                    <w:lang w:val="fr-BE"/>
                  </w:rPr>
                  <w:t>☐</w:t>
                </w:r>
              </w:sdtContent>
            </w:sdt>
            <w:r w:rsidR="00DD0941" w:rsidRPr="00EA2D19">
              <w:rPr>
                <w:rFonts w:cstheme="minorHAnsi"/>
                <w:sz w:val="21"/>
                <w:szCs w:val="21"/>
                <w:lang w:val="fr-BE"/>
              </w:rPr>
              <w:t xml:space="preserve"> L’objet du marché est </w:t>
            </w:r>
            <w:r w:rsidR="003F6C4C" w:rsidRPr="00EA2D19">
              <w:rPr>
                <w:rFonts w:cstheme="minorHAnsi"/>
                <w:sz w:val="21"/>
                <w:szCs w:val="21"/>
                <w:lang w:val="fr-BE"/>
              </w:rPr>
              <w:t xml:space="preserve">la mise à </w:t>
            </w:r>
            <w:commentRangeStart w:id="11"/>
            <w:r w:rsidR="003F6C4C" w:rsidRPr="00EA2D19">
              <w:rPr>
                <w:rFonts w:cstheme="minorHAnsi"/>
                <w:sz w:val="21"/>
                <w:szCs w:val="21"/>
                <w:lang w:val="fr-BE"/>
              </w:rPr>
              <w:t>disposition</w:t>
            </w:r>
            <w:commentRangeEnd w:id="11"/>
            <w:r w:rsidR="002C7466" w:rsidRPr="00EA2D19">
              <w:rPr>
                <w:rStyle w:val="Marquedecommentaire"/>
                <w:rFonts w:cstheme="minorHAnsi"/>
                <w:sz w:val="21"/>
                <w:szCs w:val="21"/>
                <w:lang w:val="fr-BE"/>
              </w:rPr>
              <w:commentReference w:id="11"/>
            </w:r>
            <w:r w:rsidR="00EF29A9" w:rsidRPr="00EA2D19">
              <w:rPr>
                <w:rFonts w:cstheme="minorHAnsi"/>
                <w:sz w:val="21"/>
                <w:szCs w:val="21"/>
                <w:lang w:val="fr-BE"/>
              </w:rPr>
              <w:t xml:space="preserve"> </w:t>
            </w:r>
            <w:r w:rsidR="007A100D" w:rsidRPr="00EA2D19">
              <w:rPr>
                <w:rFonts w:cstheme="minorHAnsi"/>
                <w:sz w:val="21"/>
                <w:szCs w:val="21"/>
                <w:lang w:val="fr-BE"/>
              </w:rPr>
              <w:t>de</w:t>
            </w:r>
            <w:r w:rsidR="003F6C4C" w:rsidRPr="00EA2D19">
              <w:rPr>
                <w:rFonts w:cstheme="minorHAnsi"/>
                <w:sz w:val="21"/>
                <w:szCs w:val="21"/>
                <w:lang w:val="fr-BE"/>
              </w:rPr>
              <w:t xml:space="preserve"> </w:t>
            </w:r>
            <w:sdt>
              <w:sdtPr>
                <w:rPr>
                  <w:rFonts w:cstheme="minorHAnsi"/>
                  <w:sz w:val="21"/>
                  <w:szCs w:val="21"/>
                  <w:lang w:val="fr-BE"/>
                </w:rPr>
                <w:id w:val="-1705477786"/>
                <w:placeholder>
                  <w:docPart w:val="20EF910E413B4CC1AB9E3569B720B657"/>
                </w:placeholder>
                <w:showingPlcHdr/>
              </w:sdtPr>
              <w:sdtEndPr/>
              <w:sdtContent>
                <w:r w:rsidR="00421B61" w:rsidRPr="00EA2D19">
                  <w:rPr>
                    <w:rFonts w:cstheme="minorHAnsi"/>
                    <w:sz w:val="21"/>
                    <w:szCs w:val="21"/>
                    <w:highlight w:val="lightGray"/>
                    <w:lang w:val="fr-BE"/>
                  </w:rPr>
                  <w:t>[à compléter]</w:t>
                </w:r>
              </w:sdtContent>
            </w:sdt>
            <w:r w:rsidR="00504772" w:rsidRPr="00EA2D19">
              <w:rPr>
                <w:rFonts w:cstheme="minorHAnsi"/>
                <w:sz w:val="21"/>
                <w:szCs w:val="21"/>
                <w:lang w:val="fr-BE"/>
              </w:rPr>
              <w:t>.</w:t>
            </w:r>
          </w:p>
          <w:p w14:paraId="059D0AB3" w14:textId="58CA5DC1" w:rsidR="00504772" w:rsidRPr="00EA2D19" w:rsidRDefault="00DD377F" w:rsidP="00DD094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 xml:space="preserve">Ces fournitures relèvent du code </w:t>
            </w:r>
            <w:hyperlink r:id="rId20" w:history="1">
              <w:r w:rsidRPr="00EA2D19">
                <w:rPr>
                  <w:rStyle w:val="Lienhypertexte"/>
                  <w:rFonts w:cstheme="minorHAnsi"/>
                  <w:sz w:val="21"/>
                  <w:szCs w:val="21"/>
                  <w:lang w:val="fr-BE"/>
                </w:rPr>
                <w:t>CPV</w:t>
              </w:r>
            </w:hyperlink>
            <w:r w:rsidRPr="00EA2D19">
              <w:rPr>
                <w:rFonts w:cstheme="minorHAnsi"/>
                <w:sz w:val="21"/>
                <w:szCs w:val="21"/>
                <w:lang w:val="fr-BE"/>
              </w:rPr>
              <w:t xml:space="preserve"> : </w:t>
            </w:r>
            <w:sdt>
              <w:sdtPr>
                <w:rPr>
                  <w:rFonts w:cstheme="minorHAnsi"/>
                  <w:sz w:val="21"/>
                  <w:szCs w:val="21"/>
                  <w:lang w:val="fr-BE"/>
                </w:rPr>
                <w:id w:val="-578832238"/>
                <w:placeholder>
                  <w:docPart w:val="3A3E848DE7CC46BB8133FEB6B9EC65B7"/>
                </w:placeholder>
                <w:showingPlcHdr/>
              </w:sdtPr>
              <w:sdtEndPr/>
              <w:sdtContent>
                <w:r w:rsidR="005A7BD4" w:rsidRPr="00EA2D19">
                  <w:rPr>
                    <w:rFonts w:cstheme="minorHAnsi"/>
                    <w:sz w:val="21"/>
                    <w:szCs w:val="21"/>
                    <w:highlight w:val="lightGray"/>
                    <w:lang w:val="fr-BE"/>
                  </w:rPr>
                  <w:t>[à compléter]</w:t>
                </w:r>
              </w:sdtContent>
            </w:sdt>
          </w:p>
          <w:p w14:paraId="35DDB614" w14:textId="6F3352E4" w:rsidR="00504772" w:rsidRPr="00EA2D19" w:rsidRDefault="00BC2269"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 xml:space="preserve">Enumération </w:t>
            </w:r>
            <w:r w:rsidR="00775CD2" w:rsidRPr="00EA2D19">
              <w:rPr>
                <w:rFonts w:cstheme="minorHAnsi"/>
                <w:sz w:val="21"/>
                <w:szCs w:val="21"/>
                <w:lang w:val="fr-BE"/>
              </w:rPr>
              <w:t xml:space="preserve">(et détail éventuel) </w:t>
            </w:r>
            <w:r w:rsidRPr="00EA2D19">
              <w:rPr>
                <w:rFonts w:cstheme="minorHAnsi"/>
                <w:sz w:val="21"/>
                <w:szCs w:val="21"/>
                <w:lang w:val="fr-BE"/>
              </w:rPr>
              <w:t>des prestations à exécuter :</w:t>
            </w:r>
          </w:p>
          <w:p w14:paraId="5F1B777B" w14:textId="23FCF9EC" w:rsidR="00954F63" w:rsidRPr="00EA2D19" w:rsidRDefault="00C51387" w:rsidP="00691EF8">
            <w:pPr>
              <w:pStyle w:val="Paragraphedeliste"/>
              <w:numPr>
                <w:ilvl w:val="0"/>
                <w:numId w:val="30"/>
              </w:numPr>
              <w:spacing w:before="240" w:line="36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242030716"/>
                <w14:checkbox>
                  <w14:checked w14:val="0"/>
                  <w14:checkedState w14:val="2612" w14:font="MS Gothic"/>
                  <w14:uncheckedState w14:val="2610" w14:font="MS Gothic"/>
                </w14:checkbox>
              </w:sdtPr>
              <w:sdtEndPr/>
              <w:sdtContent>
                <w:r w:rsidR="00064CC1" w:rsidRPr="00EA2D19">
                  <w:rPr>
                    <w:rFonts w:ascii="Segoe UI Symbol" w:eastAsia="MS Gothic" w:hAnsi="Segoe UI Symbol" w:cs="Segoe UI Symbol"/>
                    <w:sz w:val="21"/>
                    <w:szCs w:val="21"/>
                    <w:lang w:val="fr-BE"/>
                  </w:rPr>
                  <w:t>☐</w:t>
                </w:r>
              </w:sdtContent>
            </w:sdt>
            <w:r w:rsidR="00972EEA" w:rsidRPr="00EA2D19">
              <w:rPr>
                <w:rFonts w:eastAsia="MS Gothic" w:cstheme="minorHAnsi"/>
                <w:sz w:val="21"/>
                <w:szCs w:val="21"/>
                <w:lang w:val="fr-BE"/>
              </w:rPr>
              <w:t xml:space="preserve"> </w:t>
            </w:r>
            <w:proofErr w:type="gramStart"/>
            <w:r w:rsidR="0041162E" w:rsidRPr="00EA2D19">
              <w:rPr>
                <w:rFonts w:cstheme="minorHAnsi"/>
                <w:sz w:val="21"/>
                <w:szCs w:val="21"/>
                <w:lang w:val="fr-BE"/>
              </w:rPr>
              <w:t>livraison</w:t>
            </w:r>
            <w:proofErr w:type="gramEnd"/>
          </w:p>
          <w:p w14:paraId="5F28EB72" w14:textId="3B0C9220" w:rsidR="00954F63" w:rsidRPr="00EA2D19" w:rsidRDefault="00C51387" w:rsidP="00691EF8">
            <w:pPr>
              <w:pStyle w:val="Paragraphedeliste"/>
              <w:numPr>
                <w:ilvl w:val="0"/>
                <w:numId w:val="30"/>
              </w:numPr>
              <w:spacing w:before="240" w:line="36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227429514"/>
                <w14:checkbox>
                  <w14:checked w14:val="0"/>
                  <w14:checkedState w14:val="2612" w14:font="MS Gothic"/>
                  <w14:uncheckedState w14:val="2610" w14:font="MS Gothic"/>
                </w14:checkbox>
              </w:sdtPr>
              <w:sdtEndPr/>
              <w:sdtContent>
                <w:r w:rsidR="00064CC1" w:rsidRPr="00EA2D19">
                  <w:rPr>
                    <w:rFonts w:ascii="Segoe UI Symbol" w:eastAsia="MS Gothic" w:hAnsi="Segoe UI Symbol" w:cs="Segoe UI Symbol"/>
                    <w:sz w:val="21"/>
                    <w:szCs w:val="21"/>
                    <w:lang w:val="fr-BE"/>
                  </w:rPr>
                  <w:t>☐</w:t>
                </w:r>
              </w:sdtContent>
            </w:sdt>
            <w:r w:rsidR="00972EEA" w:rsidRPr="00EA2D19">
              <w:rPr>
                <w:rFonts w:eastAsia="MS Gothic" w:cstheme="minorHAnsi"/>
                <w:sz w:val="21"/>
                <w:szCs w:val="21"/>
                <w:lang w:val="fr-BE"/>
              </w:rPr>
              <w:t xml:space="preserve"> </w:t>
            </w:r>
            <w:proofErr w:type="gramStart"/>
            <w:r w:rsidR="0041162E" w:rsidRPr="00EA2D19">
              <w:rPr>
                <w:rFonts w:cstheme="minorHAnsi"/>
                <w:sz w:val="21"/>
                <w:szCs w:val="21"/>
                <w:lang w:val="fr-BE"/>
              </w:rPr>
              <w:t>montage</w:t>
            </w:r>
            <w:proofErr w:type="gramEnd"/>
            <w:r w:rsidR="0041162E" w:rsidRPr="00EA2D19">
              <w:rPr>
                <w:rFonts w:cstheme="minorHAnsi"/>
                <w:sz w:val="21"/>
                <w:szCs w:val="21"/>
                <w:lang w:val="fr-BE"/>
              </w:rPr>
              <w:t>/installation</w:t>
            </w:r>
          </w:p>
          <w:p w14:paraId="5CE9981C" w14:textId="4BADF443" w:rsidR="00954F63" w:rsidRPr="00EA2D19" w:rsidRDefault="00C51387" w:rsidP="00691EF8">
            <w:pPr>
              <w:pStyle w:val="Paragraphedeliste"/>
              <w:numPr>
                <w:ilvl w:val="0"/>
                <w:numId w:val="30"/>
              </w:numPr>
              <w:spacing w:before="240" w:line="36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645779442"/>
                <w14:checkbox>
                  <w14:checked w14:val="0"/>
                  <w14:checkedState w14:val="2612" w14:font="MS Gothic"/>
                  <w14:uncheckedState w14:val="2610" w14:font="MS Gothic"/>
                </w14:checkbox>
              </w:sdtPr>
              <w:sdtEndPr/>
              <w:sdtContent>
                <w:r w:rsidR="00972EEA" w:rsidRPr="00EA2D19">
                  <w:rPr>
                    <w:rFonts w:ascii="MS Gothic" w:eastAsia="MS Gothic" w:hAnsi="MS Gothic" w:cstheme="minorHAnsi"/>
                    <w:sz w:val="21"/>
                    <w:szCs w:val="21"/>
                    <w:lang w:val="fr-BE"/>
                  </w:rPr>
                  <w:t>☐</w:t>
                </w:r>
              </w:sdtContent>
            </w:sdt>
            <w:r w:rsidR="00972EEA" w:rsidRPr="00EA2D19">
              <w:rPr>
                <w:rFonts w:eastAsia="MS Gothic" w:cstheme="minorHAnsi"/>
                <w:sz w:val="21"/>
                <w:szCs w:val="21"/>
                <w:lang w:val="fr-BE"/>
              </w:rPr>
              <w:t xml:space="preserve"> </w:t>
            </w:r>
            <w:proofErr w:type="gramStart"/>
            <w:r w:rsidR="0041162E" w:rsidRPr="00EA2D19">
              <w:rPr>
                <w:rFonts w:cstheme="minorHAnsi"/>
                <w:sz w:val="21"/>
                <w:szCs w:val="21"/>
                <w:lang w:val="fr-BE"/>
              </w:rPr>
              <w:t>mise</w:t>
            </w:r>
            <w:proofErr w:type="gramEnd"/>
            <w:r w:rsidR="0041162E" w:rsidRPr="00EA2D19">
              <w:rPr>
                <w:rFonts w:cstheme="minorHAnsi"/>
                <w:sz w:val="21"/>
                <w:szCs w:val="21"/>
                <w:lang w:val="fr-BE"/>
              </w:rPr>
              <w:t xml:space="preserve"> en service</w:t>
            </w:r>
          </w:p>
          <w:p w14:paraId="254538B1" w14:textId="6B808089" w:rsidR="00954F63" w:rsidRPr="00EA2D19" w:rsidRDefault="00C51387" w:rsidP="00691EF8">
            <w:pPr>
              <w:pStyle w:val="Paragraphedeliste"/>
              <w:numPr>
                <w:ilvl w:val="0"/>
                <w:numId w:val="30"/>
              </w:numPr>
              <w:spacing w:before="240" w:line="36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2085669690"/>
                <w14:checkbox>
                  <w14:checked w14:val="0"/>
                  <w14:checkedState w14:val="2612" w14:font="MS Gothic"/>
                  <w14:uncheckedState w14:val="2610" w14:font="MS Gothic"/>
                </w14:checkbox>
              </w:sdtPr>
              <w:sdtEndPr/>
              <w:sdtContent>
                <w:r w:rsidR="00064CC1" w:rsidRPr="00EA2D19">
                  <w:rPr>
                    <w:rFonts w:ascii="Segoe UI Symbol" w:eastAsia="MS Gothic" w:hAnsi="Segoe UI Symbol" w:cs="Segoe UI Symbol"/>
                    <w:sz w:val="21"/>
                    <w:szCs w:val="21"/>
                    <w:lang w:val="fr-BE"/>
                  </w:rPr>
                  <w:t>☐</w:t>
                </w:r>
              </w:sdtContent>
            </w:sdt>
            <w:r w:rsidR="00972EEA" w:rsidRPr="00EA2D19">
              <w:rPr>
                <w:rFonts w:eastAsia="MS Gothic" w:cstheme="minorHAnsi"/>
                <w:sz w:val="21"/>
                <w:szCs w:val="21"/>
                <w:lang w:val="fr-BE"/>
              </w:rPr>
              <w:t xml:space="preserve"> </w:t>
            </w:r>
            <w:proofErr w:type="gramStart"/>
            <w:r w:rsidR="0041162E" w:rsidRPr="00EA2D19">
              <w:rPr>
                <w:rFonts w:cstheme="minorHAnsi"/>
                <w:sz w:val="21"/>
                <w:szCs w:val="21"/>
                <w:lang w:val="fr-BE"/>
              </w:rPr>
              <w:t>entretien</w:t>
            </w:r>
            <w:proofErr w:type="gramEnd"/>
          </w:p>
          <w:p w14:paraId="4E3D6F2A" w14:textId="3BCFEB93" w:rsidR="00954F63" w:rsidRPr="00EA2D19" w:rsidRDefault="00C51387" w:rsidP="00691EF8">
            <w:pPr>
              <w:pStyle w:val="Paragraphedeliste"/>
              <w:numPr>
                <w:ilvl w:val="0"/>
                <w:numId w:val="30"/>
              </w:numPr>
              <w:spacing w:before="240" w:line="36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807056447"/>
                <w14:checkbox>
                  <w14:checked w14:val="0"/>
                  <w14:checkedState w14:val="2612" w14:font="MS Gothic"/>
                  <w14:uncheckedState w14:val="2610" w14:font="MS Gothic"/>
                </w14:checkbox>
              </w:sdtPr>
              <w:sdtEndPr/>
              <w:sdtContent>
                <w:r w:rsidR="00064CC1" w:rsidRPr="00EA2D19">
                  <w:rPr>
                    <w:rFonts w:ascii="Segoe UI Symbol" w:eastAsia="MS Gothic" w:hAnsi="Segoe UI Symbol" w:cs="Segoe UI Symbol"/>
                    <w:sz w:val="21"/>
                    <w:szCs w:val="21"/>
                    <w:lang w:val="fr-BE"/>
                  </w:rPr>
                  <w:t>☐</w:t>
                </w:r>
              </w:sdtContent>
            </w:sdt>
            <w:r w:rsidR="00972EEA" w:rsidRPr="00EA2D19">
              <w:rPr>
                <w:rFonts w:eastAsia="MS Gothic" w:cstheme="minorHAnsi"/>
                <w:sz w:val="21"/>
                <w:szCs w:val="21"/>
                <w:lang w:val="fr-BE"/>
              </w:rPr>
              <w:t xml:space="preserve"> </w:t>
            </w:r>
            <w:proofErr w:type="gramStart"/>
            <w:r w:rsidR="0041162E" w:rsidRPr="00EA2D19">
              <w:rPr>
                <w:rFonts w:cstheme="minorHAnsi"/>
                <w:sz w:val="21"/>
                <w:szCs w:val="21"/>
                <w:lang w:val="fr-BE"/>
              </w:rPr>
              <w:t>formation</w:t>
            </w:r>
            <w:proofErr w:type="gramEnd"/>
          </w:p>
          <w:p w14:paraId="4661C53D" w14:textId="328D3E25" w:rsidR="00954F63" w:rsidRPr="00EA2D19" w:rsidRDefault="00C51387" w:rsidP="00691EF8">
            <w:pPr>
              <w:pStyle w:val="Paragraphedeliste"/>
              <w:numPr>
                <w:ilvl w:val="0"/>
                <w:numId w:val="30"/>
              </w:numPr>
              <w:spacing w:before="240" w:line="36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181504123"/>
                <w14:checkbox>
                  <w14:checked w14:val="0"/>
                  <w14:checkedState w14:val="2612" w14:font="MS Gothic"/>
                  <w14:uncheckedState w14:val="2610" w14:font="MS Gothic"/>
                </w14:checkbox>
              </w:sdtPr>
              <w:sdtEndPr/>
              <w:sdtContent>
                <w:r w:rsidR="00BE69A5" w:rsidRPr="00EA2D19">
                  <w:rPr>
                    <w:rFonts w:ascii="Segoe UI Symbol" w:eastAsia="MS Gothic" w:hAnsi="Segoe UI Symbol" w:cs="Segoe UI Symbol"/>
                    <w:sz w:val="21"/>
                    <w:szCs w:val="21"/>
                    <w:lang w:val="fr-BE"/>
                  </w:rPr>
                  <w:t>☐</w:t>
                </w:r>
              </w:sdtContent>
            </w:sdt>
            <w:r w:rsidR="00972EEA" w:rsidRPr="00EA2D19">
              <w:rPr>
                <w:rFonts w:eastAsia="MS Gothic" w:cstheme="minorHAnsi"/>
                <w:sz w:val="21"/>
                <w:szCs w:val="21"/>
                <w:lang w:val="fr-BE"/>
              </w:rPr>
              <w:t xml:space="preserve"> </w:t>
            </w:r>
            <w:proofErr w:type="gramStart"/>
            <w:r w:rsidR="0041162E" w:rsidRPr="00EA2D19">
              <w:rPr>
                <w:rFonts w:cstheme="minorHAnsi"/>
                <w:sz w:val="21"/>
                <w:szCs w:val="21"/>
                <w:lang w:val="fr-BE"/>
              </w:rPr>
              <w:t>service</w:t>
            </w:r>
            <w:proofErr w:type="gramEnd"/>
            <w:r w:rsidR="0041162E" w:rsidRPr="00EA2D19">
              <w:rPr>
                <w:rFonts w:cstheme="minorHAnsi"/>
                <w:sz w:val="21"/>
                <w:szCs w:val="21"/>
                <w:lang w:val="fr-BE"/>
              </w:rPr>
              <w:t xml:space="preserve"> après-vente</w:t>
            </w:r>
          </w:p>
          <w:p w14:paraId="3F856AD4" w14:textId="6F95DFD0" w:rsidR="00675619" w:rsidRPr="00EA2D19" w:rsidRDefault="00C51387" w:rsidP="00691EF8">
            <w:pPr>
              <w:pStyle w:val="Paragraphedeliste"/>
              <w:numPr>
                <w:ilvl w:val="0"/>
                <w:numId w:val="30"/>
              </w:numPr>
              <w:spacing w:before="240" w:line="36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663459611"/>
                <w14:checkbox>
                  <w14:checked w14:val="0"/>
                  <w14:checkedState w14:val="2612" w14:font="MS Gothic"/>
                  <w14:uncheckedState w14:val="2610" w14:font="MS Gothic"/>
                </w14:checkbox>
              </w:sdtPr>
              <w:sdtEndPr/>
              <w:sdtContent>
                <w:r w:rsidR="00BE69A5" w:rsidRPr="00EA2D19">
                  <w:rPr>
                    <w:rFonts w:ascii="Segoe UI Symbol" w:eastAsia="MS Gothic" w:hAnsi="Segoe UI Symbol" w:cs="Segoe UI Symbol"/>
                    <w:sz w:val="21"/>
                    <w:szCs w:val="21"/>
                    <w:lang w:val="fr-BE"/>
                  </w:rPr>
                  <w:t>☐</w:t>
                </w:r>
              </w:sdtContent>
            </w:sdt>
            <w:r w:rsidR="00972EEA" w:rsidRPr="00EA2D19">
              <w:rPr>
                <w:rFonts w:eastAsia="MS Gothic" w:cstheme="minorHAnsi"/>
                <w:sz w:val="21"/>
                <w:szCs w:val="21"/>
                <w:lang w:val="fr-BE"/>
              </w:rPr>
              <w:t xml:space="preserve"> </w:t>
            </w:r>
            <w:proofErr w:type="gramStart"/>
            <w:r w:rsidR="00675619" w:rsidRPr="00EA2D19">
              <w:rPr>
                <w:rFonts w:cstheme="minorHAnsi"/>
                <w:sz w:val="21"/>
                <w:szCs w:val="21"/>
                <w:lang w:val="fr-BE"/>
              </w:rPr>
              <w:t>autres</w:t>
            </w:r>
            <w:proofErr w:type="gramEnd"/>
            <w:r w:rsidR="00C93E4F" w:rsidRPr="00EA2D19">
              <w:rPr>
                <w:rFonts w:cstheme="minorHAnsi"/>
                <w:sz w:val="21"/>
                <w:szCs w:val="21"/>
                <w:lang w:val="fr-BE"/>
              </w:rPr>
              <w:t xml:space="preserve"> fournitures ou services</w:t>
            </w:r>
            <w:r w:rsidR="00675619" w:rsidRPr="00EA2D19">
              <w:rPr>
                <w:rFonts w:cstheme="minorHAnsi"/>
                <w:sz w:val="21"/>
                <w:szCs w:val="21"/>
                <w:lang w:val="fr-BE"/>
              </w:rPr>
              <w:t xml:space="preserve"> : </w:t>
            </w:r>
            <w:sdt>
              <w:sdtPr>
                <w:rPr>
                  <w:rFonts w:cstheme="minorHAnsi"/>
                  <w:sz w:val="21"/>
                  <w:szCs w:val="21"/>
                  <w:lang w:val="fr-BE"/>
                </w:rPr>
                <w:id w:val="385459232"/>
                <w:placeholder>
                  <w:docPart w:val="951E5E74C02A40C79A395EDA851B78B8"/>
                </w:placeholder>
                <w:showingPlcHdr/>
              </w:sdtPr>
              <w:sdtEndPr/>
              <w:sdtContent>
                <w:r w:rsidR="005A7BD4" w:rsidRPr="00EA2D19">
                  <w:rPr>
                    <w:rFonts w:cstheme="minorHAnsi"/>
                    <w:sz w:val="21"/>
                    <w:szCs w:val="21"/>
                    <w:highlight w:val="lightGray"/>
                    <w:lang w:val="fr-BE"/>
                  </w:rPr>
                  <w:t>[à compléter]</w:t>
                </w:r>
              </w:sdtContent>
            </w:sdt>
            <w:r w:rsidR="00675619" w:rsidRPr="00EA2D19">
              <w:rPr>
                <w:rFonts w:cstheme="minorHAnsi"/>
                <w:sz w:val="21"/>
                <w:szCs w:val="21"/>
                <w:lang w:val="fr-BE"/>
              </w:rPr>
              <w:t>.</w:t>
            </w:r>
          </w:p>
          <w:p w14:paraId="0CA6D064" w14:textId="72DD972A" w:rsidR="003B1FDA" w:rsidRPr="00EA2D19"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EA2D19">
              <w:rPr>
                <w:rFonts w:cstheme="minorHAnsi"/>
                <w:b/>
                <w:bCs/>
                <w:sz w:val="21"/>
                <w:szCs w:val="21"/>
                <w:u w:val="single"/>
                <w:lang w:val="fr-BE"/>
              </w:rPr>
              <w:t>Lot</w:t>
            </w:r>
            <w:r w:rsidR="003C64C8" w:rsidRPr="00EA2D19">
              <w:rPr>
                <w:rFonts w:cstheme="minorHAnsi"/>
                <w:b/>
                <w:bCs/>
                <w:sz w:val="21"/>
                <w:szCs w:val="21"/>
                <w:u w:val="single"/>
                <w:lang w:val="fr-BE"/>
              </w:rPr>
              <w:t>(</w:t>
            </w:r>
            <w:r w:rsidRPr="00EA2D19">
              <w:rPr>
                <w:rFonts w:cstheme="minorHAnsi"/>
                <w:b/>
                <w:bCs/>
                <w:sz w:val="21"/>
                <w:szCs w:val="21"/>
                <w:u w:val="single"/>
                <w:lang w:val="fr-BE"/>
              </w:rPr>
              <w:t>s</w:t>
            </w:r>
            <w:r w:rsidR="003C64C8" w:rsidRPr="00EA2D19">
              <w:rPr>
                <w:rFonts w:cstheme="minorHAnsi"/>
                <w:b/>
                <w:bCs/>
                <w:sz w:val="21"/>
                <w:szCs w:val="21"/>
                <w:u w:val="single"/>
                <w:lang w:val="fr-BE"/>
              </w:rPr>
              <w:t>)</w:t>
            </w:r>
            <w:r w:rsidRPr="00EA2D19">
              <w:rPr>
                <w:rFonts w:cstheme="minorHAnsi"/>
                <w:b/>
                <w:bCs/>
                <w:sz w:val="21"/>
                <w:szCs w:val="21"/>
                <w:lang w:val="fr-BE"/>
              </w:rPr>
              <w:t> :</w:t>
            </w:r>
          </w:p>
          <w:p w14:paraId="770852EC" w14:textId="5AFADEFD" w:rsidR="00504772" w:rsidRPr="00EA2D19" w:rsidRDefault="00C51387"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89788024"/>
                <w14:checkbox>
                  <w14:checked w14:val="0"/>
                  <w14:checkedState w14:val="2612" w14:font="MS Gothic"/>
                  <w14:uncheckedState w14:val="2610" w14:font="MS Gothic"/>
                </w14:checkbox>
              </w:sdtPr>
              <w:sdtEndPr/>
              <w:sdtContent>
                <w:r w:rsidR="00954F63" w:rsidRPr="00EA2D19">
                  <w:rPr>
                    <w:rFonts w:ascii="Segoe UI Symbol" w:eastAsia="MS Gothic" w:hAnsi="Segoe UI Symbol" w:cs="Segoe UI Symbol"/>
                    <w:sz w:val="21"/>
                    <w:szCs w:val="21"/>
                    <w:lang w:val="fr-BE"/>
                  </w:rPr>
                  <w:t>☐</w:t>
                </w:r>
              </w:sdtContent>
            </w:sdt>
            <w:r w:rsidR="001522DD" w:rsidRPr="00EA2D19">
              <w:rPr>
                <w:rFonts w:cstheme="minorHAnsi"/>
                <w:sz w:val="21"/>
                <w:szCs w:val="21"/>
                <w:lang w:val="fr-BE"/>
              </w:rPr>
              <w:t xml:space="preserve"> </w:t>
            </w:r>
            <w:r w:rsidR="003B1FDA" w:rsidRPr="00EA2D19">
              <w:rPr>
                <w:rFonts w:cstheme="minorHAnsi"/>
                <w:sz w:val="21"/>
                <w:szCs w:val="21"/>
                <w:lang w:val="fr-BE"/>
              </w:rPr>
              <w:t>Le marché est divisé en lots.</w:t>
            </w:r>
          </w:p>
          <w:p w14:paraId="45A833ED" w14:textId="7C243D26" w:rsidR="00D670EA" w:rsidRPr="00EA2D19"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 xml:space="preserve">Lot 1 : </w:t>
            </w:r>
            <w:sdt>
              <w:sdtPr>
                <w:rPr>
                  <w:rFonts w:cstheme="minorHAnsi"/>
                  <w:sz w:val="21"/>
                  <w:szCs w:val="21"/>
                  <w:lang w:val="fr-BE"/>
                </w:rPr>
                <w:id w:val="-1701236211"/>
                <w:placeholder>
                  <w:docPart w:val="CA4A3D7F894641E2A5EE0DDA3CFE3BDF"/>
                </w:placeholder>
                <w:showingPlcHdr/>
              </w:sdtPr>
              <w:sdtEndPr/>
              <w:sdtContent>
                <w:r w:rsidR="00E74E8E" w:rsidRPr="00EA2D19">
                  <w:rPr>
                    <w:rFonts w:cstheme="minorHAnsi"/>
                    <w:sz w:val="21"/>
                    <w:szCs w:val="21"/>
                    <w:highlight w:val="lightGray"/>
                    <w:lang w:val="fr-BE"/>
                  </w:rPr>
                  <w:t>[à compléter par la nature, le volume, l’objet, la répartition et les caractéristiques de chacun des lots]</w:t>
                </w:r>
              </w:sdtContent>
            </w:sdt>
            <w:r w:rsidRPr="00EA2D19">
              <w:rPr>
                <w:rFonts w:cstheme="minorHAnsi"/>
                <w:sz w:val="21"/>
                <w:szCs w:val="21"/>
                <w:lang w:val="fr-BE"/>
              </w:rPr>
              <w:t>.</w:t>
            </w:r>
          </w:p>
          <w:p w14:paraId="154ADE28" w14:textId="2595AD11" w:rsidR="00E74E8E" w:rsidRPr="00EA2D19" w:rsidRDefault="00E74E8E" w:rsidP="00E74E8E">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 xml:space="preserve">Lot 2 : </w:t>
            </w:r>
            <w:sdt>
              <w:sdtPr>
                <w:rPr>
                  <w:rFonts w:cstheme="minorHAnsi"/>
                  <w:sz w:val="21"/>
                  <w:szCs w:val="21"/>
                  <w:lang w:val="fr-BE"/>
                </w:rPr>
                <w:id w:val="-319654188"/>
                <w:placeholder>
                  <w:docPart w:val="A7EC19F728814BF6A759956DE7F15095"/>
                </w:placeholder>
                <w:showingPlcHdr/>
              </w:sdtPr>
              <w:sdtEndPr/>
              <w:sdtContent>
                <w:r w:rsidRPr="00EA2D19">
                  <w:rPr>
                    <w:rFonts w:cstheme="minorHAnsi"/>
                    <w:sz w:val="21"/>
                    <w:szCs w:val="21"/>
                    <w:highlight w:val="lightGray"/>
                    <w:lang w:val="fr-BE"/>
                  </w:rPr>
                  <w:t>[à compléter par la nature, le volume, l’objet, la répartition et les caractéristiques de chacun des lots]</w:t>
                </w:r>
              </w:sdtContent>
            </w:sdt>
            <w:r w:rsidRPr="00EA2D19">
              <w:rPr>
                <w:rFonts w:cstheme="minorHAnsi"/>
                <w:sz w:val="21"/>
                <w:szCs w:val="21"/>
                <w:lang w:val="fr-BE"/>
              </w:rPr>
              <w:t>.</w:t>
            </w:r>
          </w:p>
          <w:p w14:paraId="4D327F4F" w14:textId="7A234C32" w:rsidR="006547EF" w:rsidRPr="00EA2D19" w:rsidRDefault="00B25FFB"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 xml:space="preserve">Vous </w:t>
            </w:r>
            <w:r w:rsidR="00EC7989" w:rsidRPr="00EA2D19">
              <w:rPr>
                <w:rFonts w:cstheme="minorHAnsi"/>
                <w:sz w:val="21"/>
                <w:szCs w:val="21"/>
                <w:lang w:val="fr-BE"/>
              </w:rPr>
              <w:t>p</w:t>
            </w:r>
            <w:r w:rsidRPr="00EA2D19">
              <w:rPr>
                <w:rFonts w:cstheme="minorHAnsi"/>
                <w:sz w:val="21"/>
                <w:szCs w:val="21"/>
                <w:lang w:val="fr-BE"/>
              </w:rPr>
              <w:t>ouvez remettre offre pour</w:t>
            </w:r>
            <w:r w:rsidR="006547EF" w:rsidRPr="00EA2D19">
              <w:rPr>
                <w:rFonts w:cstheme="minorHAnsi"/>
                <w:sz w:val="21"/>
                <w:szCs w:val="21"/>
                <w:lang w:val="fr-BE"/>
              </w:rPr>
              <w:t xml:space="preserve"> </w:t>
            </w:r>
            <w:sdt>
              <w:sdtPr>
                <w:rPr>
                  <w:rFonts w:cstheme="minorHAnsi"/>
                  <w:sz w:val="21"/>
                  <w:szCs w:val="21"/>
                  <w:lang w:val="fr-BE"/>
                </w:rPr>
                <w:id w:val="-132723982"/>
                <w:placeholder>
                  <w:docPart w:val="FE4B159C08C642A8AEDCF9EFF972FB7E"/>
                </w:placeholder>
                <w:showingPlcHdr/>
                <w:comboBox>
                  <w:listItem w:value="Choisissez un élément."/>
                  <w:listItem w:displayText="un seul" w:value="un seul"/>
                  <w:listItem w:displayText="plusieurs" w:value="plusieurs"/>
                  <w:listItem w:displayText="tous les" w:value="tous les"/>
                </w:comboBox>
              </w:sdtPr>
              <w:sdtEndPr/>
              <w:sdtContent>
                <w:r w:rsidR="009C6F48" w:rsidRPr="00EA2D19">
                  <w:rPr>
                    <w:rStyle w:val="Textedelespacerserv"/>
                    <w:rFonts w:cstheme="minorHAnsi"/>
                    <w:sz w:val="21"/>
                    <w:szCs w:val="21"/>
                    <w:lang w:val="fr-BE"/>
                  </w:rPr>
                  <w:t>Choisissez un élément</w:t>
                </w:r>
              </w:sdtContent>
            </w:sdt>
            <w:r w:rsidR="006547EF" w:rsidRPr="00EA2D19">
              <w:rPr>
                <w:rFonts w:cstheme="minorHAnsi"/>
                <w:sz w:val="21"/>
                <w:szCs w:val="21"/>
                <w:lang w:val="fr-BE"/>
              </w:rPr>
              <w:t xml:space="preserve"> lot(s).</w:t>
            </w:r>
          </w:p>
          <w:p w14:paraId="72A6A5BE" w14:textId="4386F04E" w:rsidR="0058403D" w:rsidRPr="00EA2D19" w:rsidRDefault="00E56ED2" w:rsidP="00E56ED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 xml:space="preserve">Un maximum de  </w:t>
            </w:r>
            <w:sdt>
              <w:sdtPr>
                <w:rPr>
                  <w:rFonts w:cstheme="minorHAnsi"/>
                  <w:sz w:val="21"/>
                  <w:szCs w:val="21"/>
                  <w:lang w:val="fr-BE"/>
                </w:rPr>
                <w:id w:val="43418593"/>
                <w:placeholder>
                  <w:docPart w:val="A711294D203B458DBC54053E26699AF3"/>
                </w:placeholder>
                <w:showingPlcHdr/>
              </w:sdtPr>
              <w:sdtEndPr/>
              <w:sdtContent>
                <w:r w:rsidRPr="00EA2D19">
                  <w:rPr>
                    <w:rFonts w:cstheme="minorHAnsi"/>
                    <w:sz w:val="21"/>
                    <w:szCs w:val="21"/>
                    <w:highlight w:val="lightGray"/>
                    <w:lang w:val="fr-BE"/>
                  </w:rPr>
                  <w:t>[à compléter]</w:t>
                </w:r>
              </w:sdtContent>
            </w:sdt>
            <w:r w:rsidRPr="00EA2D19">
              <w:rPr>
                <w:rFonts w:cstheme="minorHAnsi"/>
                <w:sz w:val="21"/>
                <w:szCs w:val="21"/>
                <w:lang w:val="fr-BE"/>
              </w:rPr>
              <w:t xml:space="preserve"> lots pourra vous être attribué. </w:t>
            </w:r>
            <w:commentRangeStart w:id="12"/>
            <w:r w:rsidRPr="00EA2D19">
              <w:rPr>
                <w:rFonts w:cstheme="minorHAnsi"/>
                <w:sz w:val="21"/>
                <w:szCs w:val="21"/>
                <w:lang w:val="fr-BE"/>
              </w:rPr>
              <w:t xml:space="preserve">L’ordre de préférence </w:t>
            </w:r>
            <w:commentRangeEnd w:id="12"/>
            <w:r w:rsidR="005416D2">
              <w:rPr>
                <w:rStyle w:val="Marquedecommentaire"/>
              </w:rPr>
              <w:commentReference w:id="12"/>
            </w:r>
            <w:r w:rsidRPr="00EA2D19">
              <w:rPr>
                <w:rFonts w:cstheme="minorHAnsi"/>
                <w:sz w:val="21"/>
                <w:szCs w:val="21"/>
                <w:lang w:val="fr-BE"/>
              </w:rPr>
              <w:t>indiqué dans votre offre sera appliqué pour déterminer quels lots vous seront attribués.</w:t>
            </w:r>
          </w:p>
          <w:p w14:paraId="12FBD9FB" w14:textId="7A06A624" w:rsidR="009520AF" w:rsidRPr="00EA2D19" w:rsidRDefault="00C139C8" w:rsidP="009520A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Vous pouvez</w:t>
            </w:r>
            <w:r w:rsidR="009520AF" w:rsidRPr="00EA2D19">
              <w:rPr>
                <w:rFonts w:cstheme="minorHAnsi"/>
                <w:sz w:val="21"/>
                <w:szCs w:val="21"/>
                <w:lang w:val="fr-BE"/>
              </w:rPr>
              <w:t xml:space="preserve"> proposer des rabais ou améliorations en cas d’attribution de plusieurs lots</w:t>
            </w:r>
            <w:r w:rsidR="001D1B98" w:rsidRPr="00EA2D19">
              <w:rPr>
                <w:rFonts w:cstheme="minorHAnsi"/>
                <w:sz w:val="21"/>
                <w:szCs w:val="21"/>
                <w:lang w:val="fr-BE"/>
              </w:rPr>
              <w:t xml:space="preserve"> : </w:t>
            </w:r>
            <w:r w:rsidR="00A266EC" w:rsidRPr="00EA2D19">
              <w:rPr>
                <w:rFonts w:cstheme="minorHAnsi"/>
                <w:sz w:val="21"/>
                <w:szCs w:val="21"/>
                <w:lang w:val="fr-BE"/>
              </w:rPr>
              <w:t xml:space="preserve"> </w:t>
            </w:r>
            <w:sdt>
              <w:sdtPr>
                <w:rPr>
                  <w:rFonts w:cstheme="minorHAnsi"/>
                  <w:sz w:val="21"/>
                  <w:szCs w:val="21"/>
                  <w:lang w:val="fr-BE"/>
                </w:rPr>
                <w:id w:val="-1452319915"/>
                <w14:checkbox>
                  <w14:checked w14:val="0"/>
                  <w14:checkedState w14:val="2612" w14:font="MS Gothic"/>
                  <w14:uncheckedState w14:val="2610" w14:font="MS Gothic"/>
                </w14:checkbox>
              </w:sdtPr>
              <w:sdtEndPr/>
              <w:sdtContent>
                <w:r w:rsidR="00A266EC" w:rsidRPr="00EA2D19">
                  <w:rPr>
                    <w:rFonts w:ascii="Segoe UI Symbol" w:eastAsia="MS Gothic" w:hAnsi="Segoe UI Symbol" w:cs="Segoe UI Symbol"/>
                    <w:sz w:val="21"/>
                    <w:szCs w:val="21"/>
                    <w:lang w:val="fr-BE"/>
                  </w:rPr>
                  <w:t>☐</w:t>
                </w:r>
              </w:sdtContent>
            </w:sdt>
            <w:r w:rsidR="00A266EC" w:rsidRPr="00EA2D19">
              <w:rPr>
                <w:rFonts w:cstheme="minorHAnsi"/>
                <w:sz w:val="21"/>
                <w:szCs w:val="21"/>
                <w:lang w:val="fr-BE"/>
              </w:rPr>
              <w:t xml:space="preserve"> OUI </w:t>
            </w:r>
            <w:sdt>
              <w:sdtPr>
                <w:rPr>
                  <w:rFonts w:cstheme="minorHAnsi"/>
                  <w:sz w:val="21"/>
                  <w:szCs w:val="21"/>
                  <w:lang w:val="fr-BE"/>
                </w:rPr>
                <w:id w:val="435479176"/>
                <w14:checkbox>
                  <w14:checked w14:val="0"/>
                  <w14:checkedState w14:val="2612" w14:font="MS Gothic"/>
                  <w14:uncheckedState w14:val="2610" w14:font="MS Gothic"/>
                </w14:checkbox>
              </w:sdtPr>
              <w:sdtEndPr/>
              <w:sdtContent>
                <w:r w:rsidR="00A266EC" w:rsidRPr="00EA2D19">
                  <w:rPr>
                    <w:rFonts w:ascii="Segoe UI Symbol" w:eastAsia="MS Gothic" w:hAnsi="Segoe UI Symbol" w:cs="Segoe UI Symbol"/>
                    <w:sz w:val="21"/>
                    <w:szCs w:val="21"/>
                    <w:lang w:val="fr-BE"/>
                  </w:rPr>
                  <w:t>☐</w:t>
                </w:r>
              </w:sdtContent>
            </w:sdt>
            <w:r w:rsidR="00A266EC" w:rsidRPr="00EA2D19">
              <w:rPr>
                <w:rFonts w:cstheme="minorHAnsi"/>
                <w:sz w:val="21"/>
                <w:szCs w:val="21"/>
                <w:lang w:val="fr-BE"/>
              </w:rPr>
              <w:t> NON</w:t>
            </w:r>
          </w:p>
          <w:p w14:paraId="6A27147A" w14:textId="4FA1CE88" w:rsidR="008D6BE6" w:rsidRPr="00EA2D19" w:rsidRDefault="00C51387" w:rsidP="008D6BE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132310840"/>
                <w14:checkbox>
                  <w14:checked w14:val="0"/>
                  <w14:checkedState w14:val="2612" w14:font="MS Gothic"/>
                  <w14:uncheckedState w14:val="2610" w14:font="MS Gothic"/>
                </w14:checkbox>
              </w:sdtPr>
              <w:sdtEndPr/>
              <w:sdtContent>
                <w:r w:rsidR="00A075F2" w:rsidRPr="00EA2D19">
                  <w:rPr>
                    <w:rFonts w:ascii="Segoe UI Symbol" w:eastAsia="MS Gothic" w:hAnsi="Segoe UI Symbol" w:cs="Segoe UI Symbol"/>
                    <w:sz w:val="21"/>
                    <w:szCs w:val="21"/>
                    <w:lang w:val="fr-BE"/>
                  </w:rPr>
                  <w:t>☐</w:t>
                </w:r>
              </w:sdtContent>
            </w:sdt>
            <w:r w:rsidR="001522DD" w:rsidRPr="00EA2D19">
              <w:rPr>
                <w:rFonts w:cstheme="minorHAnsi"/>
                <w:sz w:val="21"/>
                <w:szCs w:val="21"/>
                <w:lang w:val="fr-BE"/>
              </w:rPr>
              <w:t xml:space="preserve"> </w:t>
            </w:r>
            <w:r w:rsidR="003B1FDA" w:rsidRPr="00EA2D19">
              <w:rPr>
                <w:rFonts w:cstheme="minorHAnsi"/>
                <w:sz w:val="21"/>
                <w:szCs w:val="21"/>
                <w:lang w:val="fr-BE"/>
              </w:rPr>
              <w:t xml:space="preserve">Le marché n’est pas divisé </w:t>
            </w:r>
            <w:r w:rsidR="008D6BE6" w:rsidRPr="00EA2D19">
              <w:rPr>
                <w:rFonts w:cstheme="minorHAnsi"/>
                <w:sz w:val="21"/>
                <w:szCs w:val="21"/>
                <w:lang w:val="fr-BE"/>
              </w:rPr>
              <w:t>en</w:t>
            </w:r>
            <w:r w:rsidR="005F4271" w:rsidRPr="00EA2D19">
              <w:rPr>
                <w:rFonts w:cstheme="minorHAnsi"/>
                <w:sz w:val="21"/>
                <w:szCs w:val="21"/>
                <w:lang w:val="fr-BE"/>
              </w:rPr>
              <w:t xml:space="preserve"> lots</w:t>
            </w:r>
            <w:r w:rsidR="00D8208B" w:rsidRPr="00EA2D19">
              <w:rPr>
                <w:rFonts w:cstheme="minorHAnsi"/>
                <w:sz w:val="21"/>
                <w:szCs w:val="21"/>
                <w:lang w:val="fr-BE"/>
              </w:rPr>
              <w:t>.</w:t>
            </w:r>
          </w:p>
          <w:p w14:paraId="66CF141E" w14:textId="3D5AC9D4" w:rsidR="003B1FDA" w:rsidRPr="00EA2D19"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commentRangeStart w:id="13"/>
            <w:r w:rsidRPr="00EA2D19">
              <w:rPr>
                <w:rFonts w:cstheme="minorHAnsi"/>
                <w:b/>
                <w:bCs/>
                <w:sz w:val="21"/>
                <w:szCs w:val="21"/>
                <w:u w:val="single"/>
                <w:lang w:val="fr-BE"/>
              </w:rPr>
              <w:t>Variante</w:t>
            </w:r>
            <w:r w:rsidR="003C64C8" w:rsidRPr="00EA2D19">
              <w:rPr>
                <w:rFonts w:cstheme="minorHAnsi"/>
                <w:b/>
                <w:bCs/>
                <w:sz w:val="21"/>
                <w:szCs w:val="21"/>
                <w:u w:val="single"/>
                <w:lang w:val="fr-BE"/>
              </w:rPr>
              <w:t>(</w:t>
            </w:r>
            <w:r w:rsidRPr="00EA2D19">
              <w:rPr>
                <w:rFonts w:cstheme="minorHAnsi"/>
                <w:b/>
                <w:bCs/>
                <w:sz w:val="21"/>
                <w:szCs w:val="21"/>
                <w:u w:val="single"/>
                <w:lang w:val="fr-BE"/>
              </w:rPr>
              <w:t>s</w:t>
            </w:r>
            <w:commentRangeEnd w:id="13"/>
            <w:r w:rsidR="003C64C8" w:rsidRPr="00EA2D19">
              <w:rPr>
                <w:rFonts w:cstheme="minorHAnsi"/>
                <w:b/>
                <w:bCs/>
                <w:sz w:val="21"/>
                <w:szCs w:val="21"/>
                <w:u w:val="single"/>
                <w:lang w:val="fr-BE"/>
              </w:rPr>
              <w:t>)</w:t>
            </w:r>
            <w:r w:rsidR="000D4BAB" w:rsidRPr="00EA2D19">
              <w:rPr>
                <w:rStyle w:val="Marquedecommentaire"/>
                <w:rFonts w:cstheme="minorHAnsi"/>
                <w:sz w:val="21"/>
                <w:szCs w:val="21"/>
                <w:lang w:val="fr-BE"/>
              </w:rPr>
              <w:commentReference w:id="13"/>
            </w:r>
            <w:r w:rsidRPr="00EA2D19">
              <w:rPr>
                <w:rFonts w:cstheme="minorHAnsi"/>
                <w:b/>
                <w:bCs/>
                <w:sz w:val="21"/>
                <w:szCs w:val="21"/>
                <w:lang w:val="fr-BE"/>
              </w:rPr>
              <w:t> :</w:t>
            </w:r>
          </w:p>
          <w:p w14:paraId="06432601" w14:textId="4F9DF790" w:rsidR="00B52A9C" w:rsidRPr="00EA2D19" w:rsidRDefault="00C51387" w:rsidP="00B52A9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21467533"/>
                <w14:checkbox>
                  <w14:checked w14:val="0"/>
                  <w14:checkedState w14:val="2612" w14:font="MS Gothic"/>
                  <w14:uncheckedState w14:val="2610" w14:font="MS Gothic"/>
                </w14:checkbox>
              </w:sdtPr>
              <w:sdtEndPr/>
              <w:sdtContent>
                <w:r w:rsidR="00B52A9C" w:rsidRPr="00EA2D19">
                  <w:rPr>
                    <w:rFonts w:ascii="Segoe UI Symbol" w:eastAsia="MS Gothic" w:hAnsi="Segoe UI Symbol" w:cs="Segoe UI Symbol"/>
                    <w:sz w:val="21"/>
                    <w:szCs w:val="21"/>
                    <w:lang w:val="fr-BE"/>
                  </w:rPr>
                  <w:t>☐</w:t>
                </w:r>
              </w:sdtContent>
            </w:sdt>
            <w:r w:rsidR="001522DD" w:rsidRPr="00EA2D19">
              <w:rPr>
                <w:rFonts w:cstheme="minorHAnsi"/>
                <w:sz w:val="21"/>
                <w:szCs w:val="21"/>
                <w:lang w:val="fr-BE"/>
              </w:rPr>
              <w:t xml:space="preserve"> </w:t>
            </w:r>
            <w:r w:rsidR="00B52A9C" w:rsidRPr="00EA2D19">
              <w:rPr>
                <w:rFonts w:cstheme="minorHAnsi"/>
                <w:sz w:val="21"/>
                <w:szCs w:val="21"/>
                <w:lang w:val="fr-BE"/>
              </w:rPr>
              <w:t>Ce marché ne comporte aucune variante autorisée, exigée ou libre.</w:t>
            </w:r>
          </w:p>
          <w:p w14:paraId="5915A8E3" w14:textId="5F4FAAA8" w:rsidR="00B52A9C" w:rsidRPr="00EA2D19" w:rsidRDefault="00B52A9C" w:rsidP="00B52A9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lastRenderedPageBreak/>
              <w:t>Vous ne pouvez pas introduire de variante. Les variantes libres sont interdites. Les variantes éventuellement proposées ne seront pas prises en compte.</w:t>
            </w:r>
          </w:p>
          <w:p w14:paraId="2EFCF2F8" w14:textId="7A2F3776" w:rsidR="00B52A9C" w:rsidRPr="00EA2D19" w:rsidRDefault="00C51387" w:rsidP="00B52A9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45024700"/>
                <w14:checkbox>
                  <w14:checked w14:val="0"/>
                  <w14:checkedState w14:val="2612" w14:font="MS Gothic"/>
                  <w14:uncheckedState w14:val="2610" w14:font="MS Gothic"/>
                </w14:checkbox>
              </w:sdtPr>
              <w:sdtEndPr/>
              <w:sdtContent>
                <w:r w:rsidR="00B52A9C" w:rsidRPr="00EA2D19">
                  <w:rPr>
                    <w:rFonts w:ascii="Segoe UI Symbol" w:eastAsia="MS Gothic" w:hAnsi="Segoe UI Symbol" w:cs="Segoe UI Symbol"/>
                    <w:sz w:val="21"/>
                    <w:szCs w:val="21"/>
                    <w:lang w:val="fr-BE"/>
                  </w:rPr>
                  <w:t>☐</w:t>
                </w:r>
              </w:sdtContent>
            </w:sdt>
            <w:r w:rsidR="001522DD" w:rsidRPr="00EA2D19">
              <w:rPr>
                <w:rFonts w:cstheme="minorHAnsi"/>
                <w:sz w:val="21"/>
                <w:szCs w:val="21"/>
                <w:lang w:val="fr-BE"/>
              </w:rPr>
              <w:t xml:space="preserve"> </w:t>
            </w:r>
            <w:r w:rsidR="00B52A9C" w:rsidRPr="00EA2D19">
              <w:rPr>
                <w:rFonts w:cstheme="minorHAnsi"/>
                <w:sz w:val="21"/>
                <w:szCs w:val="21"/>
                <w:lang w:val="fr-BE"/>
              </w:rPr>
              <w:t>Ce marché contient une/des variante(s) autorisée(s) :</w:t>
            </w:r>
          </w:p>
          <w:p w14:paraId="7CB59D63" w14:textId="5E32551F" w:rsidR="00B52A9C" w:rsidRPr="00EA2D19" w:rsidRDefault="008C4D72" w:rsidP="00B52A9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V</w:t>
            </w:r>
            <w:r w:rsidR="00B52A9C" w:rsidRPr="00EA2D19">
              <w:rPr>
                <w:rFonts w:cstheme="minorHAnsi"/>
                <w:sz w:val="21"/>
                <w:szCs w:val="21"/>
                <w:lang w:val="fr-BE"/>
              </w:rPr>
              <w:t xml:space="preserve">ous </w:t>
            </w:r>
            <w:r w:rsidR="00B52A9C" w:rsidRPr="00EA2D19">
              <w:rPr>
                <w:rFonts w:cstheme="minorHAnsi"/>
                <w:b/>
                <w:bCs/>
                <w:sz w:val="21"/>
                <w:szCs w:val="21"/>
                <w:lang w:val="fr-BE"/>
              </w:rPr>
              <w:t>pouvez</w:t>
            </w:r>
            <w:r w:rsidR="00B52A9C" w:rsidRPr="00EA2D19">
              <w:rPr>
                <w:rFonts w:cstheme="minorHAnsi"/>
                <w:sz w:val="21"/>
                <w:szCs w:val="21"/>
                <w:lang w:val="fr-BE"/>
              </w:rPr>
              <w:t xml:space="preserve"> introduire une variante.</w:t>
            </w:r>
            <w:r w:rsidR="007C69BE" w:rsidRPr="00EA2D19">
              <w:rPr>
                <w:rFonts w:cstheme="minorHAnsi"/>
                <w:sz w:val="21"/>
                <w:szCs w:val="21"/>
                <w:lang w:val="fr-BE"/>
              </w:rPr>
              <w:t xml:space="preserve"> Si vous n’introduisez pas de variante, cela n’entraînera </w:t>
            </w:r>
            <w:r w:rsidR="007C69BE" w:rsidRPr="00EA2D19">
              <w:rPr>
                <w:rFonts w:cstheme="minorHAnsi"/>
                <w:b/>
                <w:bCs/>
                <w:sz w:val="21"/>
                <w:szCs w:val="21"/>
                <w:lang w:val="fr-BE"/>
              </w:rPr>
              <w:t>pas l’irrégularité</w:t>
            </w:r>
            <w:r w:rsidR="007C69BE" w:rsidRPr="00EA2D19">
              <w:rPr>
                <w:rFonts w:cstheme="minorHAnsi"/>
                <w:sz w:val="21"/>
                <w:szCs w:val="21"/>
                <w:lang w:val="fr-BE"/>
              </w:rPr>
              <w:t xml:space="preserve"> de votre offre.</w:t>
            </w:r>
          </w:p>
          <w:p w14:paraId="5E63E3BC" w14:textId="681C0EB4" w:rsidR="00B52A9C" w:rsidRPr="00EA2D19" w:rsidRDefault="00B52A9C" w:rsidP="00B52A9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 xml:space="preserve">Veillez à respecter les exigences minimales et spécifiques suivantes : </w:t>
            </w:r>
            <w:sdt>
              <w:sdtPr>
                <w:rPr>
                  <w:rFonts w:cstheme="minorHAnsi"/>
                  <w:sz w:val="21"/>
                  <w:szCs w:val="21"/>
                  <w:lang w:val="fr-BE"/>
                </w:rPr>
                <w:id w:val="-490022584"/>
                <w:placeholder>
                  <w:docPart w:val="349D9C7F365643A5AEE91B4338013B7A"/>
                </w:placeholder>
                <w:showingPlcHdr/>
              </w:sdtPr>
              <w:sdtEndPr/>
              <w:sdtContent>
                <w:r w:rsidR="005A7BD4" w:rsidRPr="00EA2D19">
                  <w:rPr>
                    <w:rFonts w:cstheme="minorHAnsi"/>
                    <w:sz w:val="21"/>
                    <w:szCs w:val="21"/>
                    <w:highlight w:val="lightGray"/>
                    <w:lang w:val="fr-BE"/>
                  </w:rPr>
                  <w:t>[à compléter]</w:t>
                </w:r>
              </w:sdtContent>
            </w:sdt>
            <w:r w:rsidRPr="00EA2D19">
              <w:rPr>
                <w:rFonts w:cstheme="minorHAnsi"/>
                <w:sz w:val="21"/>
                <w:szCs w:val="21"/>
                <w:lang w:val="fr-BE"/>
              </w:rPr>
              <w:t>.</w:t>
            </w:r>
          </w:p>
          <w:p w14:paraId="39249E68" w14:textId="006F9625" w:rsidR="00B52A9C" w:rsidRPr="00EA2D19" w:rsidRDefault="00C51387" w:rsidP="00B52A9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135205276"/>
                <w14:checkbox>
                  <w14:checked w14:val="0"/>
                  <w14:checkedState w14:val="2612" w14:font="MS Gothic"/>
                  <w14:uncheckedState w14:val="2610" w14:font="MS Gothic"/>
                </w14:checkbox>
              </w:sdtPr>
              <w:sdtEndPr/>
              <w:sdtContent>
                <w:r w:rsidR="00B52A9C" w:rsidRPr="00EA2D19">
                  <w:rPr>
                    <w:rFonts w:ascii="Segoe UI Symbol" w:eastAsia="MS Gothic" w:hAnsi="Segoe UI Symbol" w:cs="Segoe UI Symbol"/>
                    <w:sz w:val="21"/>
                    <w:szCs w:val="21"/>
                    <w:lang w:val="fr-BE"/>
                  </w:rPr>
                  <w:t>☐</w:t>
                </w:r>
              </w:sdtContent>
            </w:sdt>
            <w:r w:rsidR="001522DD" w:rsidRPr="00EA2D19">
              <w:rPr>
                <w:rFonts w:cstheme="minorHAnsi"/>
                <w:sz w:val="21"/>
                <w:szCs w:val="21"/>
                <w:lang w:val="fr-BE"/>
              </w:rPr>
              <w:t xml:space="preserve"> </w:t>
            </w:r>
            <w:r w:rsidR="00B52A9C" w:rsidRPr="00EA2D19">
              <w:rPr>
                <w:rFonts w:cstheme="minorHAnsi"/>
                <w:sz w:val="21"/>
                <w:szCs w:val="21"/>
                <w:lang w:val="fr-BE"/>
              </w:rPr>
              <w:t>Ce marché contient une/des variante(s) exigée(s) :</w:t>
            </w:r>
          </w:p>
          <w:p w14:paraId="75DB1F4F" w14:textId="6B4BA172" w:rsidR="00B52A9C" w:rsidRPr="00EA2D19" w:rsidRDefault="008C4D72" w:rsidP="00B52A9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V</w:t>
            </w:r>
            <w:r w:rsidR="00B52A9C" w:rsidRPr="00EA2D19">
              <w:rPr>
                <w:rFonts w:cstheme="minorHAnsi"/>
                <w:sz w:val="21"/>
                <w:szCs w:val="21"/>
                <w:lang w:val="fr-BE"/>
              </w:rPr>
              <w:t xml:space="preserve">ous </w:t>
            </w:r>
            <w:r w:rsidR="00B52A9C" w:rsidRPr="00EA2D19">
              <w:rPr>
                <w:rFonts w:cstheme="minorHAnsi"/>
                <w:b/>
                <w:bCs/>
                <w:sz w:val="21"/>
                <w:szCs w:val="21"/>
                <w:lang w:val="fr-BE"/>
              </w:rPr>
              <w:t>devez</w:t>
            </w:r>
            <w:r w:rsidR="00B52A9C" w:rsidRPr="00EA2D19">
              <w:rPr>
                <w:rFonts w:cstheme="minorHAnsi"/>
                <w:sz w:val="21"/>
                <w:szCs w:val="21"/>
                <w:lang w:val="fr-BE"/>
              </w:rPr>
              <w:t xml:space="preserve"> introduire une variante.</w:t>
            </w:r>
            <w:r w:rsidR="007C69BE" w:rsidRPr="00EA2D19">
              <w:rPr>
                <w:rFonts w:cstheme="minorHAnsi"/>
                <w:sz w:val="21"/>
                <w:szCs w:val="21"/>
                <w:lang w:val="fr-BE"/>
              </w:rPr>
              <w:t xml:space="preserve"> </w:t>
            </w:r>
            <w:r w:rsidR="007C69BE" w:rsidRPr="00EA2D19">
              <w:rPr>
                <w:rFonts w:eastAsia="Calibri" w:cstheme="minorHAnsi"/>
                <w:sz w:val="21"/>
                <w:szCs w:val="21"/>
                <w:lang w:val="fr-BE"/>
              </w:rPr>
              <w:t>Si vous n’introduisez pas de variante, cela entraînera l’</w:t>
            </w:r>
            <w:r w:rsidR="007C69BE" w:rsidRPr="00EA2D19">
              <w:rPr>
                <w:rFonts w:eastAsia="Calibri" w:cstheme="minorHAnsi"/>
                <w:b/>
                <w:bCs/>
                <w:sz w:val="21"/>
                <w:szCs w:val="21"/>
                <w:lang w:val="fr-BE"/>
              </w:rPr>
              <w:t>irrégularité</w:t>
            </w:r>
            <w:r w:rsidR="007C69BE" w:rsidRPr="00EA2D19">
              <w:rPr>
                <w:rFonts w:eastAsia="Calibri" w:cstheme="minorHAnsi"/>
                <w:sz w:val="21"/>
                <w:szCs w:val="21"/>
                <w:lang w:val="fr-BE"/>
              </w:rPr>
              <w:t xml:space="preserve"> de votre offre de base.</w:t>
            </w:r>
          </w:p>
          <w:p w14:paraId="724D151A" w14:textId="634027E0" w:rsidR="00B52A9C" w:rsidRPr="00EA2D19" w:rsidRDefault="00B52A9C" w:rsidP="00B52A9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Veillez à respecter les exigences minimales et spécifiques suivantes</w:t>
            </w:r>
            <w:r w:rsidR="003210D7" w:rsidRPr="00EA2D19">
              <w:rPr>
                <w:rFonts w:cstheme="minorHAnsi"/>
                <w:sz w:val="21"/>
                <w:szCs w:val="21"/>
                <w:lang w:val="fr-BE"/>
              </w:rPr>
              <w:t xml:space="preserve"> </w:t>
            </w:r>
            <w:sdt>
              <w:sdtPr>
                <w:rPr>
                  <w:rFonts w:cstheme="minorHAnsi"/>
                  <w:sz w:val="21"/>
                  <w:szCs w:val="21"/>
                  <w:lang w:val="fr-BE"/>
                </w:rPr>
                <w:id w:val="-1371452270"/>
                <w:placeholder>
                  <w:docPart w:val="15785FE1764C4CA8BB3A2E588C860CF8"/>
                </w:placeholder>
                <w:showingPlcHdr/>
              </w:sdtPr>
              <w:sdtEndPr/>
              <w:sdtContent>
                <w:r w:rsidR="005A7BD4" w:rsidRPr="00EA2D19">
                  <w:rPr>
                    <w:rFonts w:cstheme="minorHAnsi"/>
                    <w:sz w:val="21"/>
                    <w:szCs w:val="21"/>
                    <w:highlight w:val="lightGray"/>
                    <w:lang w:val="fr-BE"/>
                  </w:rPr>
                  <w:t>[à compléter]</w:t>
                </w:r>
              </w:sdtContent>
            </w:sdt>
            <w:r w:rsidRPr="00EA2D19">
              <w:rPr>
                <w:rFonts w:cstheme="minorHAnsi"/>
                <w:sz w:val="21"/>
                <w:szCs w:val="21"/>
                <w:lang w:val="fr-BE"/>
              </w:rPr>
              <w:t>.</w:t>
            </w:r>
          </w:p>
          <w:p w14:paraId="122F8CF2" w14:textId="53DFA8B0" w:rsidR="00B52A9C" w:rsidRPr="00EA2D19" w:rsidRDefault="00C51387" w:rsidP="00B52A9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060162101"/>
                <w14:checkbox>
                  <w14:checked w14:val="0"/>
                  <w14:checkedState w14:val="2612" w14:font="MS Gothic"/>
                  <w14:uncheckedState w14:val="2610" w14:font="MS Gothic"/>
                </w14:checkbox>
              </w:sdtPr>
              <w:sdtEndPr/>
              <w:sdtContent>
                <w:r w:rsidR="00B52A9C" w:rsidRPr="00EA2D19">
                  <w:rPr>
                    <w:rFonts w:ascii="Segoe UI Symbol" w:eastAsia="MS Gothic" w:hAnsi="Segoe UI Symbol" w:cs="Segoe UI Symbol"/>
                    <w:sz w:val="21"/>
                    <w:szCs w:val="21"/>
                    <w:lang w:val="fr-BE"/>
                  </w:rPr>
                  <w:t>☐</w:t>
                </w:r>
              </w:sdtContent>
            </w:sdt>
            <w:r w:rsidR="001522DD" w:rsidRPr="00EA2D19">
              <w:rPr>
                <w:rFonts w:cstheme="minorHAnsi"/>
                <w:sz w:val="21"/>
                <w:szCs w:val="21"/>
                <w:lang w:val="fr-BE"/>
              </w:rPr>
              <w:t xml:space="preserve"> </w:t>
            </w:r>
            <w:r w:rsidR="00B52A9C" w:rsidRPr="00EA2D19">
              <w:rPr>
                <w:rFonts w:cstheme="minorHAnsi"/>
                <w:sz w:val="21"/>
                <w:szCs w:val="21"/>
                <w:lang w:val="fr-BE"/>
              </w:rPr>
              <w:t>Ce marché autorise les variantes libres :</w:t>
            </w:r>
          </w:p>
          <w:p w14:paraId="168571E6" w14:textId="0793A4CB" w:rsidR="00B52A9C" w:rsidRPr="00EA2D19" w:rsidRDefault="008C4D72" w:rsidP="00B52A9C">
            <w:pPr>
              <w:spacing w:before="240" w:after="160"/>
              <w:jc w:val="both"/>
              <w:cnfStyle w:val="000000100000" w:firstRow="0" w:lastRow="0" w:firstColumn="0" w:lastColumn="0" w:oddVBand="0" w:evenVBand="0" w:oddHBand="1" w:evenHBand="0" w:firstRowFirstColumn="0" w:firstRowLastColumn="0" w:lastRowFirstColumn="0" w:lastRowLastColumn="0"/>
              <w:rPr>
                <w:rStyle w:val="markedcontent"/>
                <w:rFonts w:cstheme="minorHAnsi"/>
                <w:sz w:val="21"/>
                <w:szCs w:val="21"/>
                <w:lang w:val="fr-BE"/>
              </w:rPr>
            </w:pPr>
            <w:r w:rsidRPr="00EA2D19">
              <w:rPr>
                <w:rStyle w:val="markedcontent"/>
                <w:rFonts w:cstheme="minorHAnsi"/>
                <w:sz w:val="21"/>
                <w:szCs w:val="21"/>
                <w:lang w:val="fr-BE"/>
              </w:rPr>
              <w:t>V</w:t>
            </w:r>
            <w:r w:rsidR="00B52A9C" w:rsidRPr="00EA2D19">
              <w:rPr>
                <w:rStyle w:val="markedcontent"/>
                <w:rFonts w:cstheme="minorHAnsi"/>
                <w:sz w:val="21"/>
                <w:szCs w:val="21"/>
                <w:lang w:val="fr-BE"/>
              </w:rPr>
              <w:t xml:space="preserve">ous </w:t>
            </w:r>
            <w:r w:rsidR="00B52A9C" w:rsidRPr="00EA2D19">
              <w:rPr>
                <w:rStyle w:val="markedcontent"/>
                <w:rFonts w:cstheme="minorHAnsi"/>
                <w:b/>
                <w:bCs/>
                <w:sz w:val="21"/>
                <w:szCs w:val="21"/>
                <w:lang w:val="fr-BE"/>
              </w:rPr>
              <w:t>pouvez</w:t>
            </w:r>
            <w:r w:rsidR="00B52A9C" w:rsidRPr="00EA2D19">
              <w:rPr>
                <w:rStyle w:val="markedcontent"/>
                <w:rFonts w:cstheme="minorHAnsi"/>
                <w:sz w:val="21"/>
                <w:szCs w:val="21"/>
                <w:lang w:val="fr-BE"/>
              </w:rPr>
              <w:t xml:space="preserve"> introduire une</w:t>
            </w:r>
            <w:r w:rsidR="00B8509E" w:rsidRPr="00EA2D19">
              <w:rPr>
                <w:rStyle w:val="markedcontent"/>
                <w:rFonts w:cstheme="minorHAnsi"/>
                <w:sz w:val="21"/>
                <w:szCs w:val="21"/>
                <w:lang w:val="fr-BE"/>
              </w:rPr>
              <w:t>/des</w:t>
            </w:r>
            <w:r w:rsidR="00B52A9C" w:rsidRPr="00EA2D19">
              <w:rPr>
                <w:rStyle w:val="markedcontent"/>
                <w:rFonts w:cstheme="minorHAnsi"/>
                <w:sz w:val="21"/>
                <w:szCs w:val="21"/>
                <w:lang w:val="fr-BE"/>
              </w:rPr>
              <w:t xml:space="preserve"> «</w:t>
            </w:r>
            <w:r w:rsidR="000C7143" w:rsidRPr="00EA2D19">
              <w:rPr>
                <w:rStyle w:val="markedcontent"/>
                <w:rFonts w:cstheme="minorHAnsi"/>
                <w:sz w:val="21"/>
                <w:szCs w:val="21"/>
                <w:lang w:val="fr-BE"/>
              </w:rPr>
              <w:t> </w:t>
            </w:r>
            <w:r w:rsidR="00B52A9C" w:rsidRPr="00EA2D19">
              <w:rPr>
                <w:rStyle w:val="markedcontent"/>
                <w:rFonts w:cstheme="minorHAnsi"/>
                <w:sz w:val="21"/>
                <w:szCs w:val="21"/>
                <w:lang w:val="fr-BE"/>
              </w:rPr>
              <w:t>variante</w:t>
            </w:r>
            <w:r w:rsidR="00B8509E" w:rsidRPr="00EA2D19">
              <w:rPr>
                <w:rStyle w:val="markedcontent"/>
                <w:rFonts w:cstheme="minorHAnsi"/>
                <w:sz w:val="21"/>
                <w:szCs w:val="21"/>
                <w:lang w:val="fr-BE"/>
              </w:rPr>
              <w:t>(s)</w:t>
            </w:r>
            <w:r w:rsidR="00B52A9C" w:rsidRPr="00EA2D19">
              <w:rPr>
                <w:rStyle w:val="markedcontent"/>
                <w:rFonts w:cstheme="minorHAnsi"/>
                <w:sz w:val="21"/>
                <w:szCs w:val="21"/>
                <w:lang w:val="fr-BE"/>
              </w:rPr>
              <w:t xml:space="preserve"> libre</w:t>
            </w:r>
            <w:r w:rsidR="00B8509E" w:rsidRPr="00EA2D19">
              <w:rPr>
                <w:rStyle w:val="markedcontent"/>
                <w:rFonts w:cstheme="minorHAnsi"/>
                <w:sz w:val="21"/>
                <w:szCs w:val="21"/>
                <w:lang w:val="fr-BE"/>
              </w:rPr>
              <w:t>(s)</w:t>
            </w:r>
            <w:r w:rsidR="000C7143" w:rsidRPr="00EA2D19">
              <w:rPr>
                <w:rStyle w:val="markedcontent"/>
                <w:rFonts w:cstheme="minorHAnsi"/>
                <w:sz w:val="21"/>
                <w:szCs w:val="21"/>
                <w:lang w:val="fr-BE"/>
              </w:rPr>
              <w:t> </w:t>
            </w:r>
            <w:r w:rsidR="00B52A9C" w:rsidRPr="00EA2D19">
              <w:rPr>
                <w:rStyle w:val="markedcontent"/>
                <w:rFonts w:cstheme="minorHAnsi"/>
                <w:sz w:val="21"/>
                <w:szCs w:val="21"/>
                <w:lang w:val="fr-BE"/>
              </w:rPr>
              <w:t>».</w:t>
            </w:r>
            <w:r w:rsidR="00275176" w:rsidRPr="00EA2D19">
              <w:rPr>
                <w:rFonts w:cstheme="minorHAnsi"/>
                <w:sz w:val="21"/>
                <w:szCs w:val="21"/>
                <w:lang w:val="fr-BE"/>
              </w:rPr>
              <w:t xml:space="preserve"> Si vous n’introduisez pas de variante, cela n’entraînera </w:t>
            </w:r>
            <w:r w:rsidR="00275176" w:rsidRPr="00EA2D19">
              <w:rPr>
                <w:rFonts w:cstheme="minorHAnsi"/>
                <w:b/>
                <w:bCs/>
                <w:sz w:val="21"/>
                <w:szCs w:val="21"/>
                <w:lang w:val="fr-BE"/>
              </w:rPr>
              <w:t>pas l’irrégularité</w:t>
            </w:r>
            <w:r w:rsidR="00275176" w:rsidRPr="00EA2D19">
              <w:rPr>
                <w:rFonts w:cstheme="minorHAnsi"/>
                <w:sz w:val="21"/>
                <w:szCs w:val="21"/>
                <w:lang w:val="fr-BE"/>
              </w:rPr>
              <w:t xml:space="preserve"> de votre offre.</w:t>
            </w:r>
          </w:p>
          <w:p w14:paraId="35B737F9" w14:textId="4187111F" w:rsidR="003B1FDA" w:rsidRPr="00EA2D19"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commentRangeStart w:id="14"/>
            <w:r w:rsidRPr="00EA2D19">
              <w:rPr>
                <w:rFonts w:cstheme="minorHAnsi"/>
                <w:b/>
                <w:bCs/>
                <w:sz w:val="21"/>
                <w:szCs w:val="21"/>
                <w:u w:val="single"/>
                <w:lang w:val="fr-BE"/>
              </w:rPr>
              <w:t>Option</w:t>
            </w:r>
            <w:r w:rsidR="003C64C8" w:rsidRPr="00EA2D19">
              <w:rPr>
                <w:rFonts w:cstheme="minorHAnsi"/>
                <w:b/>
                <w:bCs/>
                <w:sz w:val="21"/>
                <w:szCs w:val="21"/>
                <w:u w:val="single"/>
                <w:lang w:val="fr-BE"/>
              </w:rPr>
              <w:t>(</w:t>
            </w:r>
            <w:r w:rsidRPr="00EA2D19">
              <w:rPr>
                <w:rFonts w:cstheme="minorHAnsi"/>
                <w:b/>
                <w:bCs/>
                <w:sz w:val="21"/>
                <w:szCs w:val="21"/>
                <w:u w:val="single"/>
                <w:lang w:val="fr-BE"/>
              </w:rPr>
              <w:t>s</w:t>
            </w:r>
            <w:commentRangeEnd w:id="14"/>
            <w:r w:rsidR="003C64C8" w:rsidRPr="00EA2D19">
              <w:rPr>
                <w:rFonts w:cstheme="minorHAnsi"/>
                <w:b/>
                <w:bCs/>
                <w:sz w:val="21"/>
                <w:szCs w:val="21"/>
                <w:u w:val="single"/>
                <w:lang w:val="fr-BE"/>
              </w:rPr>
              <w:t>)</w:t>
            </w:r>
            <w:r w:rsidR="000D4BAB" w:rsidRPr="00EA2D19">
              <w:rPr>
                <w:rStyle w:val="Marquedecommentaire"/>
                <w:rFonts w:cstheme="minorHAnsi"/>
                <w:sz w:val="21"/>
                <w:szCs w:val="21"/>
                <w:lang w:val="fr-BE"/>
              </w:rPr>
              <w:commentReference w:id="14"/>
            </w:r>
            <w:r w:rsidRPr="00EA2D19">
              <w:rPr>
                <w:rFonts w:cstheme="minorHAnsi"/>
                <w:b/>
                <w:bCs/>
                <w:sz w:val="21"/>
                <w:szCs w:val="21"/>
                <w:lang w:val="fr-BE"/>
              </w:rPr>
              <w:t> :</w:t>
            </w:r>
          </w:p>
          <w:p w14:paraId="365A38C3" w14:textId="465737F6" w:rsidR="000B6BE1" w:rsidRPr="00EA2D19" w:rsidRDefault="00C51387" w:rsidP="000B6BE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018777653"/>
                <w14:checkbox>
                  <w14:checked w14:val="0"/>
                  <w14:checkedState w14:val="2612" w14:font="MS Gothic"/>
                  <w14:uncheckedState w14:val="2610" w14:font="MS Gothic"/>
                </w14:checkbox>
              </w:sdtPr>
              <w:sdtEndPr/>
              <w:sdtContent>
                <w:r w:rsidR="000B6BE1" w:rsidRPr="00EA2D19">
                  <w:rPr>
                    <w:rFonts w:ascii="Segoe UI Symbol" w:eastAsia="MS Gothic" w:hAnsi="Segoe UI Symbol" w:cs="Segoe UI Symbol"/>
                    <w:sz w:val="21"/>
                    <w:szCs w:val="21"/>
                    <w:lang w:val="fr-BE"/>
                  </w:rPr>
                  <w:t>☐</w:t>
                </w:r>
              </w:sdtContent>
            </w:sdt>
            <w:r w:rsidR="001522DD" w:rsidRPr="00EA2D19">
              <w:rPr>
                <w:rFonts w:cstheme="minorHAnsi"/>
                <w:sz w:val="21"/>
                <w:szCs w:val="21"/>
                <w:lang w:val="fr-BE"/>
              </w:rPr>
              <w:t xml:space="preserve"> </w:t>
            </w:r>
            <w:r w:rsidR="000B6BE1" w:rsidRPr="00EA2D19">
              <w:rPr>
                <w:rFonts w:cstheme="minorHAnsi"/>
                <w:sz w:val="21"/>
                <w:szCs w:val="21"/>
                <w:lang w:val="fr-BE"/>
              </w:rPr>
              <w:t xml:space="preserve">Ce marché ne comporte aucune </w:t>
            </w:r>
            <w:r w:rsidR="0040799F" w:rsidRPr="00EA2D19">
              <w:rPr>
                <w:rFonts w:cstheme="minorHAnsi"/>
                <w:sz w:val="21"/>
                <w:szCs w:val="21"/>
                <w:lang w:val="fr-BE"/>
              </w:rPr>
              <w:t>option</w:t>
            </w:r>
            <w:r w:rsidR="000B6BE1" w:rsidRPr="00EA2D19">
              <w:rPr>
                <w:rFonts w:cstheme="minorHAnsi"/>
                <w:sz w:val="21"/>
                <w:szCs w:val="21"/>
                <w:lang w:val="fr-BE"/>
              </w:rPr>
              <w:t xml:space="preserve"> autorisée, exigée ou libre.</w:t>
            </w:r>
          </w:p>
          <w:p w14:paraId="69D56A3B" w14:textId="02050C3B" w:rsidR="000B6BE1" w:rsidRPr="00EA2D19" w:rsidRDefault="000B6BE1" w:rsidP="000B6BE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 xml:space="preserve">Vous ne pouvez pas introduire d’option. Les options libres sont interdites. Les options éventuellement proposées ne seront pas </w:t>
            </w:r>
            <w:proofErr w:type="gramStart"/>
            <w:r w:rsidRPr="00EA2D19">
              <w:rPr>
                <w:rFonts w:cstheme="minorHAnsi"/>
                <w:sz w:val="21"/>
                <w:szCs w:val="21"/>
                <w:lang w:val="fr-BE"/>
              </w:rPr>
              <w:t>prise</w:t>
            </w:r>
            <w:proofErr w:type="gramEnd"/>
            <w:r w:rsidRPr="00EA2D19">
              <w:rPr>
                <w:rFonts w:cstheme="minorHAnsi"/>
                <w:sz w:val="21"/>
                <w:szCs w:val="21"/>
                <w:lang w:val="fr-BE"/>
              </w:rPr>
              <w:t xml:space="preserve"> en compte.</w:t>
            </w:r>
          </w:p>
          <w:p w14:paraId="72E6D98E" w14:textId="7F6AAF16" w:rsidR="000B6BE1" w:rsidRPr="00EA2D19" w:rsidRDefault="00C51387" w:rsidP="000B6BE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285000289"/>
                <w14:checkbox>
                  <w14:checked w14:val="0"/>
                  <w14:checkedState w14:val="2612" w14:font="MS Gothic"/>
                  <w14:uncheckedState w14:val="2610" w14:font="MS Gothic"/>
                </w14:checkbox>
              </w:sdtPr>
              <w:sdtEndPr/>
              <w:sdtContent>
                <w:r w:rsidR="000B6BE1" w:rsidRPr="00EA2D19">
                  <w:rPr>
                    <w:rFonts w:ascii="Segoe UI Symbol" w:eastAsia="MS Gothic" w:hAnsi="Segoe UI Symbol" w:cs="Segoe UI Symbol"/>
                    <w:sz w:val="21"/>
                    <w:szCs w:val="21"/>
                    <w:lang w:val="fr-BE"/>
                  </w:rPr>
                  <w:t>☐</w:t>
                </w:r>
              </w:sdtContent>
            </w:sdt>
            <w:r w:rsidR="000B6BE1" w:rsidRPr="00EA2D19">
              <w:rPr>
                <w:rFonts w:cstheme="minorHAnsi"/>
                <w:sz w:val="21"/>
                <w:szCs w:val="21"/>
                <w:lang w:val="fr-BE"/>
              </w:rPr>
              <w:t xml:space="preserve"> </w:t>
            </w:r>
            <w:r w:rsidR="0040799F" w:rsidRPr="00EA2D19">
              <w:rPr>
                <w:rFonts w:cstheme="minorHAnsi"/>
                <w:sz w:val="21"/>
                <w:szCs w:val="21"/>
                <w:lang w:val="fr-BE"/>
              </w:rPr>
              <w:t xml:space="preserve">Ce marché contient une/des </w:t>
            </w:r>
            <w:r w:rsidR="000B6BE1" w:rsidRPr="00EA2D19">
              <w:rPr>
                <w:rFonts w:cstheme="minorHAnsi"/>
                <w:sz w:val="21"/>
                <w:szCs w:val="21"/>
                <w:lang w:val="fr-BE"/>
              </w:rPr>
              <w:t>option</w:t>
            </w:r>
            <w:r w:rsidR="0040799F" w:rsidRPr="00EA2D19">
              <w:rPr>
                <w:rFonts w:cstheme="minorHAnsi"/>
                <w:sz w:val="21"/>
                <w:szCs w:val="21"/>
                <w:lang w:val="fr-BE"/>
              </w:rPr>
              <w:t>(s) autorisée(s) :</w:t>
            </w:r>
          </w:p>
          <w:p w14:paraId="14ABE0BD" w14:textId="2B2B709D" w:rsidR="00F24E79" w:rsidRDefault="008C4D72" w:rsidP="00F24E79">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V</w:t>
            </w:r>
            <w:r w:rsidR="0040799F" w:rsidRPr="00EA2D19">
              <w:rPr>
                <w:rFonts w:cstheme="minorHAnsi"/>
                <w:sz w:val="21"/>
                <w:szCs w:val="21"/>
                <w:lang w:val="fr-BE"/>
              </w:rPr>
              <w:t xml:space="preserve">ous </w:t>
            </w:r>
            <w:r w:rsidR="0040799F" w:rsidRPr="00EA2D19">
              <w:rPr>
                <w:rFonts w:cstheme="minorHAnsi"/>
                <w:b/>
                <w:bCs/>
                <w:sz w:val="21"/>
                <w:szCs w:val="21"/>
                <w:lang w:val="fr-BE"/>
              </w:rPr>
              <w:t>pouvez</w:t>
            </w:r>
            <w:r w:rsidR="0040799F" w:rsidRPr="00EA2D19">
              <w:rPr>
                <w:rFonts w:cstheme="minorHAnsi"/>
                <w:sz w:val="21"/>
                <w:szCs w:val="21"/>
                <w:lang w:val="fr-BE"/>
              </w:rPr>
              <w:t xml:space="preserve"> introduire une </w:t>
            </w:r>
            <w:r w:rsidR="008D4A33" w:rsidRPr="00EA2D19">
              <w:rPr>
                <w:rFonts w:cstheme="minorHAnsi"/>
                <w:sz w:val="21"/>
                <w:szCs w:val="21"/>
                <w:lang w:val="fr-BE"/>
              </w:rPr>
              <w:t>option</w:t>
            </w:r>
            <w:r w:rsidR="0040799F" w:rsidRPr="00EA2D19">
              <w:rPr>
                <w:rFonts w:cstheme="minorHAnsi"/>
                <w:sz w:val="21"/>
                <w:szCs w:val="21"/>
                <w:lang w:val="fr-BE"/>
              </w:rPr>
              <w:t>.</w:t>
            </w:r>
            <w:r w:rsidR="00F24E79">
              <w:rPr>
                <w:rFonts w:cstheme="minorHAnsi"/>
                <w:sz w:val="21"/>
                <w:szCs w:val="21"/>
                <w:lang w:val="fr-BE"/>
              </w:rPr>
              <w:t xml:space="preserve"> </w:t>
            </w:r>
            <w:commentRangeStart w:id="15"/>
            <w:r w:rsidR="00F24E79">
              <w:rPr>
                <w:rFonts w:cstheme="minorHAnsi"/>
                <w:sz w:val="21"/>
                <w:szCs w:val="21"/>
                <w:lang w:val="fr-BE"/>
              </w:rPr>
              <w:t xml:space="preserve">Aucun supplément de prix ni aucune autre contrepartie ne pourront y être attaché. </w:t>
            </w:r>
            <w:commentRangeEnd w:id="15"/>
            <w:r w:rsidR="00F24E79">
              <w:rPr>
                <w:rStyle w:val="Marquedecommentaire"/>
              </w:rPr>
              <w:commentReference w:id="15"/>
            </w:r>
          </w:p>
          <w:p w14:paraId="35E7B231" w14:textId="20D96B75" w:rsidR="00F24E79" w:rsidRDefault="00F24E79" w:rsidP="0027517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5A4367A3" w14:textId="7EFC737E" w:rsidR="00275176" w:rsidRPr="00EA2D19" w:rsidRDefault="00275176" w:rsidP="00275176">
            <w:pPr>
              <w:spacing w:before="240" w:after="160"/>
              <w:jc w:val="both"/>
              <w:cnfStyle w:val="000000100000" w:firstRow="0" w:lastRow="0" w:firstColumn="0" w:lastColumn="0" w:oddVBand="0" w:evenVBand="0" w:oddHBand="1" w:evenHBand="0" w:firstRowFirstColumn="0" w:firstRowLastColumn="0" w:lastRowFirstColumn="0" w:lastRowLastColumn="0"/>
              <w:rPr>
                <w:rStyle w:val="markedcontent"/>
                <w:rFonts w:cstheme="minorHAnsi"/>
                <w:sz w:val="21"/>
                <w:szCs w:val="21"/>
                <w:lang w:val="fr-BE"/>
              </w:rPr>
            </w:pPr>
            <w:r w:rsidRPr="00EA2D19">
              <w:rPr>
                <w:rFonts w:cstheme="minorHAnsi"/>
                <w:sz w:val="21"/>
                <w:szCs w:val="21"/>
                <w:lang w:val="fr-BE"/>
              </w:rPr>
              <w:t xml:space="preserve">Si vous n’introduisez pas d’option, cela n’entraînera </w:t>
            </w:r>
            <w:r w:rsidRPr="00EA2D19">
              <w:rPr>
                <w:rFonts w:cstheme="minorHAnsi"/>
                <w:b/>
                <w:bCs/>
                <w:sz w:val="21"/>
                <w:szCs w:val="21"/>
                <w:lang w:val="fr-BE"/>
              </w:rPr>
              <w:t>pas l’irrégularité</w:t>
            </w:r>
            <w:r w:rsidRPr="00EA2D19">
              <w:rPr>
                <w:rFonts w:cstheme="minorHAnsi"/>
                <w:sz w:val="21"/>
                <w:szCs w:val="21"/>
                <w:lang w:val="fr-BE"/>
              </w:rPr>
              <w:t xml:space="preserve"> de votre offre.</w:t>
            </w:r>
          </w:p>
          <w:p w14:paraId="1D35021E" w14:textId="1117AE2B" w:rsidR="000B6BE1" w:rsidRPr="00EA2D19" w:rsidRDefault="0040799F" w:rsidP="000B6BE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V</w:t>
            </w:r>
            <w:r w:rsidR="000B6BE1" w:rsidRPr="00EA2D19">
              <w:rPr>
                <w:rFonts w:cstheme="minorHAnsi"/>
                <w:sz w:val="21"/>
                <w:szCs w:val="21"/>
                <w:lang w:val="fr-BE"/>
              </w:rPr>
              <w:t xml:space="preserve">eillez à respecter les exigences minimales et spécifiques suivantes : </w:t>
            </w:r>
            <w:sdt>
              <w:sdtPr>
                <w:rPr>
                  <w:rFonts w:cstheme="minorHAnsi"/>
                  <w:sz w:val="21"/>
                  <w:szCs w:val="21"/>
                  <w:lang w:val="fr-BE"/>
                </w:rPr>
                <w:id w:val="-508913451"/>
                <w:placeholder>
                  <w:docPart w:val="31455759C1984B889AD4613F74030D2E"/>
                </w:placeholder>
                <w:showingPlcHdr/>
              </w:sdtPr>
              <w:sdtEndPr/>
              <w:sdtContent>
                <w:r w:rsidR="005A7BD4" w:rsidRPr="00EA2D19">
                  <w:rPr>
                    <w:rFonts w:cstheme="minorHAnsi"/>
                    <w:sz w:val="21"/>
                    <w:szCs w:val="21"/>
                    <w:highlight w:val="lightGray"/>
                    <w:lang w:val="fr-BE"/>
                  </w:rPr>
                  <w:t>[à compléter]</w:t>
                </w:r>
              </w:sdtContent>
            </w:sdt>
            <w:r w:rsidR="000B6BE1" w:rsidRPr="00EA2D19">
              <w:rPr>
                <w:rFonts w:cstheme="minorHAnsi"/>
                <w:sz w:val="21"/>
                <w:szCs w:val="21"/>
                <w:lang w:val="fr-BE"/>
              </w:rPr>
              <w:t>.</w:t>
            </w:r>
          </w:p>
          <w:p w14:paraId="3F30D9ED" w14:textId="0409D060" w:rsidR="0040799F" w:rsidRPr="00EA2D19" w:rsidRDefault="00C51387" w:rsidP="0040799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30075955"/>
                <w14:checkbox>
                  <w14:checked w14:val="0"/>
                  <w14:checkedState w14:val="2612" w14:font="MS Gothic"/>
                  <w14:uncheckedState w14:val="2610" w14:font="MS Gothic"/>
                </w14:checkbox>
              </w:sdtPr>
              <w:sdtEndPr/>
              <w:sdtContent>
                <w:r w:rsidR="0040799F" w:rsidRPr="00EA2D19">
                  <w:rPr>
                    <w:rFonts w:ascii="Segoe UI Symbol" w:eastAsia="MS Gothic" w:hAnsi="Segoe UI Symbol" w:cs="Segoe UI Symbol"/>
                    <w:sz w:val="21"/>
                    <w:szCs w:val="21"/>
                    <w:lang w:val="fr-BE"/>
                  </w:rPr>
                  <w:t>☐</w:t>
                </w:r>
              </w:sdtContent>
            </w:sdt>
            <w:r w:rsidR="0040799F" w:rsidRPr="00EA2D19">
              <w:rPr>
                <w:rFonts w:cstheme="minorHAnsi"/>
                <w:sz w:val="21"/>
                <w:szCs w:val="21"/>
                <w:lang w:val="fr-BE"/>
              </w:rPr>
              <w:t xml:space="preserve"> Ce marché contient une/des option(s) exigée(s) :</w:t>
            </w:r>
          </w:p>
          <w:p w14:paraId="75D4860E" w14:textId="6D72E1C1" w:rsidR="0040799F" w:rsidRPr="00EA2D19" w:rsidRDefault="008C4D72" w:rsidP="0027517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V</w:t>
            </w:r>
            <w:r w:rsidR="0040799F" w:rsidRPr="00EA2D19">
              <w:rPr>
                <w:rFonts w:cstheme="minorHAnsi"/>
                <w:sz w:val="21"/>
                <w:szCs w:val="21"/>
                <w:lang w:val="fr-BE"/>
              </w:rPr>
              <w:t xml:space="preserve">ous </w:t>
            </w:r>
            <w:r w:rsidR="0040799F" w:rsidRPr="00EA2D19">
              <w:rPr>
                <w:rFonts w:cstheme="minorHAnsi"/>
                <w:b/>
                <w:bCs/>
                <w:sz w:val="21"/>
                <w:szCs w:val="21"/>
                <w:lang w:val="fr-BE"/>
              </w:rPr>
              <w:t>devez</w:t>
            </w:r>
            <w:r w:rsidR="0040799F" w:rsidRPr="00EA2D19">
              <w:rPr>
                <w:rFonts w:cstheme="minorHAnsi"/>
                <w:sz w:val="21"/>
                <w:szCs w:val="21"/>
                <w:lang w:val="fr-BE"/>
              </w:rPr>
              <w:t xml:space="preserve"> introduire une option.</w:t>
            </w:r>
            <w:r w:rsidR="00275176" w:rsidRPr="00EA2D19">
              <w:rPr>
                <w:rFonts w:eastAsia="Calibri" w:cstheme="minorHAnsi"/>
                <w:sz w:val="21"/>
                <w:szCs w:val="21"/>
                <w:lang w:val="fr-BE"/>
              </w:rPr>
              <w:t xml:space="preserve"> Si vous n’introduisez pas d’option, cela entraînera l’</w:t>
            </w:r>
            <w:r w:rsidR="00275176" w:rsidRPr="00EA2D19">
              <w:rPr>
                <w:rFonts w:eastAsia="Calibri" w:cstheme="minorHAnsi"/>
                <w:b/>
                <w:bCs/>
                <w:sz w:val="21"/>
                <w:szCs w:val="21"/>
                <w:lang w:val="fr-BE"/>
              </w:rPr>
              <w:t>irrégularité</w:t>
            </w:r>
            <w:r w:rsidR="00275176" w:rsidRPr="00EA2D19">
              <w:rPr>
                <w:rFonts w:eastAsia="Calibri" w:cstheme="minorHAnsi"/>
                <w:sz w:val="21"/>
                <w:szCs w:val="21"/>
                <w:lang w:val="fr-BE"/>
              </w:rPr>
              <w:t xml:space="preserve"> de votre offre de base.</w:t>
            </w:r>
          </w:p>
          <w:p w14:paraId="636B8184" w14:textId="1FAE8E0E" w:rsidR="0040799F" w:rsidRPr="00EA2D19" w:rsidRDefault="0040799F" w:rsidP="0040799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Veillez à respecter les exigences minimales et spécifiques suivantes</w:t>
            </w:r>
            <w:r w:rsidR="00D77B5E" w:rsidRPr="00EA2D19">
              <w:rPr>
                <w:rFonts w:cstheme="minorHAnsi"/>
                <w:sz w:val="21"/>
                <w:szCs w:val="21"/>
                <w:lang w:val="fr-BE"/>
              </w:rPr>
              <w:t xml:space="preserve"> </w:t>
            </w:r>
            <w:sdt>
              <w:sdtPr>
                <w:rPr>
                  <w:rFonts w:cstheme="minorHAnsi"/>
                  <w:sz w:val="21"/>
                  <w:szCs w:val="21"/>
                  <w:lang w:val="fr-BE"/>
                </w:rPr>
                <w:id w:val="-2099934633"/>
                <w:placeholder>
                  <w:docPart w:val="9FF1AA0F1CE24E76BAF41CE2BF66E20B"/>
                </w:placeholder>
                <w:showingPlcHdr/>
              </w:sdtPr>
              <w:sdtEndPr/>
              <w:sdtContent>
                <w:r w:rsidR="005A7BD4" w:rsidRPr="00EA2D19">
                  <w:rPr>
                    <w:rFonts w:cstheme="minorHAnsi"/>
                    <w:sz w:val="21"/>
                    <w:szCs w:val="21"/>
                    <w:highlight w:val="lightGray"/>
                    <w:lang w:val="fr-BE"/>
                  </w:rPr>
                  <w:t>[à compléter]</w:t>
                </w:r>
              </w:sdtContent>
            </w:sdt>
            <w:r w:rsidRPr="00EA2D19">
              <w:rPr>
                <w:rFonts w:cstheme="minorHAnsi"/>
                <w:sz w:val="21"/>
                <w:szCs w:val="21"/>
                <w:lang w:val="fr-BE"/>
              </w:rPr>
              <w:t>.</w:t>
            </w:r>
          </w:p>
          <w:p w14:paraId="45132C4E" w14:textId="1B0ABD60" w:rsidR="0040799F" w:rsidRPr="00EA2D19" w:rsidRDefault="00C51387" w:rsidP="0040799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240939994"/>
                <w14:checkbox>
                  <w14:checked w14:val="0"/>
                  <w14:checkedState w14:val="2612" w14:font="MS Gothic"/>
                  <w14:uncheckedState w14:val="2610" w14:font="MS Gothic"/>
                </w14:checkbox>
              </w:sdtPr>
              <w:sdtEndPr/>
              <w:sdtContent>
                <w:r w:rsidR="0040799F" w:rsidRPr="00EA2D19">
                  <w:rPr>
                    <w:rFonts w:ascii="Segoe UI Symbol" w:eastAsia="MS Gothic" w:hAnsi="Segoe UI Symbol" w:cs="Segoe UI Symbol"/>
                    <w:sz w:val="21"/>
                    <w:szCs w:val="21"/>
                    <w:lang w:val="fr-BE"/>
                  </w:rPr>
                  <w:t>☐</w:t>
                </w:r>
              </w:sdtContent>
            </w:sdt>
            <w:r w:rsidR="001522DD" w:rsidRPr="00EA2D19">
              <w:rPr>
                <w:rFonts w:cstheme="minorHAnsi"/>
                <w:sz w:val="21"/>
                <w:szCs w:val="21"/>
                <w:lang w:val="fr-BE"/>
              </w:rPr>
              <w:t xml:space="preserve"> </w:t>
            </w:r>
            <w:r w:rsidR="0040799F" w:rsidRPr="00EA2D19">
              <w:rPr>
                <w:rFonts w:cstheme="minorHAnsi"/>
                <w:sz w:val="21"/>
                <w:szCs w:val="21"/>
                <w:lang w:val="fr-BE"/>
              </w:rPr>
              <w:t>Ce marché autorise les options libres :</w:t>
            </w:r>
          </w:p>
          <w:p w14:paraId="1AC3CB1C" w14:textId="2AF5ADEF" w:rsidR="00F24E79" w:rsidRDefault="008C4D72" w:rsidP="00F24E79">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Style w:val="markedcontent"/>
                <w:rFonts w:cstheme="minorHAnsi"/>
                <w:sz w:val="21"/>
                <w:szCs w:val="21"/>
                <w:lang w:val="fr-BE"/>
              </w:rPr>
              <w:t>V</w:t>
            </w:r>
            <w:r w:rsidR="0040799F" w:rsidRPr="00EA2D19">
              <w:rPr>
                <w:rStyle w:val="markedcontent"/>
                <w:rFonts w:cstheme="minorHAnsi"/>
                <w:sz w:val="21"/>
                <w:szCs w:val="21"/>
                <w:lang w:val="fr-BE"/>
              </w:rPr>
              <w:t xml:space="preserve">ous </w:t>
            </w:r>
            <w:r w:rsidR="0040799F" w:rsidRPr="00EA2D19">
              <w:rPr>
                <w:rStyle w:val="markedcontent"/>
                <w:rFonts w:cstheme="minorHAnsi"/>
                <w:b/>
                <w:bCs/>
                <w:sz w:val="21"/>
                <w:szCs w:val="21"/>
                <w:lang w:val="fr-BE"/>
              </w:rPr>
              <w:t>pouvez</w:t>
            </w:r>
            <w:r w:rsidR="0040799F" w:rsidRPr="00EA2D19">
              <w:rPr>
                <w:rStyle w:val="markedcontent"/>
                <w:rFonts w:cstheme="minorHAnsi"/>
                <w:sz w:val="21"/>
                <w:szCs w:val="21"/>
                <w:lang w:val="fr-BE"/>
              </w:rPr>
              <w:t xml:space="preserve"> introduire </w:t>
            </w:r>
            <w:r w:rsidR="00E07347" w:rsidRPr="00EA2D19">
              <w:rPr>
                <w:rStyle w:val="markedcontent"/>
                <w:rFonts w:cstheme="minorHAnsi"/>
                <w:sz w:val="21"/>
                <w:szCs w:val="21"/>
                <w:lang w:val="fr-BE"/>
              </w:rPr>
              <w:t>des</w:t>
            </w:r>
            <w:r w:rsidR="0040799F" w:rsidRPr="00EA2D19">
              <w:rPr>
                <w:rStyle w:val="markedcontent"/>
                <w:rFonts w:cstheme="minorHAnsi"/>
                <w:sz w:val="21"/>
                <w:szCs w:val="21"/>
                <w:lang w:val="fr-BE"/>
              </w:rPr>
              <w:t xml:space="preserve"> «</w:t>
            </w:r>
            <w:r w:rsidR="000C7143" w:rsidRPr="00EA2D19">
              <w:rPr>
                <w:rStyle w:val="markedcontent"/>
                <w:rFonts w:cstheme="minorHAnsi"/>
                <w:sz w:val="21"/>
                <w:szCs w:val="21"/>
                <w:lang w:val="fr-BE"/>
              </w:rPr>
              <w:t> </w:t>
            </w:r>
            <w:r w:rsidR="007C402A" w:rsidRPr="00EA2D19">
              <w:rPr>
                <w:rStyle w:val="markedcontent"/>
                <w:rFonts w:cstheme="minorHAnsi"/>
                <w:sz w:val="21"/>
                <w:szCs w:val="21"/>
                <w:lang w:val="fr-BE"/>
              </w:rPr>
              <w:t>option</w:t>
            </w:r>
            <w:r w:rsidR="00E07347" w:rsidRPr="00EA2D19">
              <w:rPr>
                <w:rStyle w:val="markedcontent"/>
                <w:rFonts w:cstheme="minorHAnsi"/>
                <w:sz w:val="21"/>
                <w:szCs w:val="21"/>
                <w:lang w:val="fr-BE"/>
              </w:rPr>
              <w:t>s</w:t>
            </w:r>
            <w:r w:rsidR="0040799F" w:rsidRPr="00EA2D19">
              <w:rPr>
                <w:rStyle w:val="markedcontent"/>
                <w:rFonts w:cstheme="minorHAnsi"/>
                <w:sz w:val="21"/>
                <w:szCs w:val="21"/>
                <w:lang w:val="fr-BE"/>
              </w:rPr>
              <w:t xml:space="preserve"> libre</w:t>
            </w:r>
            <w:r w:rsidR="00E07347" w:rsidRPr="00EA2D19">
              <w:rPr>
                <w:rStyle w:val="markedcontent"/>
                <w:rFonts w:cstheme="minorHAnsi"/>
                <w:sz w:val="21"/>
                <w:szCs w:val="21"/>
                <w:lang w:val="fr-BE"/>
              </w:rPr>
              <w:t>s</w:t>
            </w:r>
            <w:r w:rsidR="000C7143" w:rsidRPr="00EA2D19">
              <w:rPr>
                <w:rStyle w:val="markedcontent"/>
                <w:rFonts w:cstheme="minorHAnsi"/>
                <w:sz w:val="21"/>
                <w:szCs w:val="21"/>
                <w:lang w:val="fr-BE"/>
              </w:rPr>
              <w:t> </w:t>
            </w:r>
            <w:r w:rsidR="0040799F" w:rsidRPr="00EA2D19">
              <w:rPr>
                <w:rStyle w:val="markedcontent"/>
                <w:rFonts w:cstheme="minorHAnsi"/>
                <w:sz w:val="21"/>
                <w:szCs w:val="21"/>
                <w:lang w:val="fr-BE"/>
              </w:rPr>
              <w:t>»</w:t>
            </w:r>
            <w:r w:rsidR="00F24E79">
              <w:rPr>
                <w:rStyle w:val="markedcontent"/>
                <w:rFonts w:cstheme="minorHAnsi"/>
                <w:sz w:val="21"/>
                <w:szCs w:val="21"/>
                <w:lang w:val="fr-BE"/>
              </w:rPr>
              <w:t>.</w:t>
            </w:r>
            <w:r w:rsidR="00F24E79">
              <w:rPr>
                <w:rFonts w:cstheme="minorHAnsi"/>
                <w:sz w:val="21"/>
                <w:szCs w:val="21"/>
                <w:lang w:val="fr-BE"/>
              </w:rPr>
              <w:t xml:space="preserve"> </w:t>
            </w:r>
            <w:commentRangeStart w:id="16"/>
            <w:r w:rsidR="00F24E79">
              <w:rPr>
                <w:rFonts w:cstheme="minorHAnsi"/>
                <w:sz w:val="21"/>
                <w:szCs w:val="21"/>
                <w:lang w:val="fr-BE"/>
              </w:rPr>
              <w:t xml:space="preserve">Aucun supplément de prix ni aucune autre contrepartie ne pourront y être attaché. </w:t>
            </w:r>
            <w:commentRangeEnd w:id="16"/>
            <w:r w:rsidR="00F24E79">
              <w:rPr>
                <w:rStyle w:val="Marquedecommentaire"/>
              </w:rPr>
              <w:commentReference w:id="16"/>
            </w:r>
          </w:p>
          <w:p w14:paraId="5FAD69E1" w14:textId="6453BA00" w:rsidR="00F24E79" w:rsidRDefault="00F24E79" w:rsidP="00275176">
            <w:pPr>
              <w:spacing w:before="240" w:after="160"/>
              <w:jc w:val="both"/>
              <w:cnfStyle w:val="000000100000" w:firstRow="0" w:lastRow="0" w:firstColumn="0" w:lastColumn="0" w:oddVBand="0" w:evenVBand="0" w:oddHBand="1" w:evenHBand="0" w:firstRowFirstColumn="0" w:firstRowLastColumn="0" w:lastRowFirstColumn="0" w:lastRowLastColumn="0"/>
              <w:rPr>
                <w:rStyle w:val="markedcontent"/>
                <w:rFonts w:cstheme="minorHAnsi"/>
                <w:sz w:val="21"/>
                <w:szCs w:val="21"/>
                <w:lang w:val="fr-BE"/>
              </w:rPr>
            </w:pPr>
          </w:p>
          <w:p w14:paraId="0674B3F0" w14:textId="3C8BF11B" w:rsidR="00275176" w:rsidRPr="00EA2D19" w:rsidRDefault="00275176" w:rsidP="00275176">
            <w:pPr>
              <w:spacing w:before="240" w:after="160"/>
              <w:jc w:val="both"/>
              <w:cnfStyle w:val="000000100000" w:firstRow="0" w:lastRow="0" w:firstColumn="0" w:lastColumn="0" w:oddVBand="0" w:evenVBand="0" w:oddHBand="1" w:evenHBand="0" w:firstRowFirstColumn="0" w:firstRowLastColumn="0" w:lastRowFirstColumn="0" w:lastRowLastColumn="0"/>
              <w:rPr>
                <w:rStyle w:val="markedcontent"/>
                <w:rFonts w:cstheme="minorHAnsi"/>
                <w:sz w:val="21"/>
                <w:szCs w:val="21"/>
                <w:lang w:val="fr-BE"/>
              </w:rPr>
            </w:pPr>
            <w:r w:rsidRPr="00EA2D19">
              <w:rPr>
                <w:rFonts w:cstheme="minorHAnsi"/>
                <w:sz w:val="21"/>
                <w:szCs w:val="21"/>
                <w:lang w:val="fr-BE"/>
              </w:rPr>
              <w:lastRenderedPageBreak/>
              <w:t xml:space="preserve">Si vous n’introduisez pas d’option, cela n’entraînera </w:t>
            </w:r>
            <w:r w:rsidRPr="00EA2D19">
              <w:rPr>
                <w:rFonts w:cstheme="minorHAnsi"/>
                <w:b/>
                <w:bCs/>
                <w:sz w:val="21"/>
                <w:szCs w:val="21"/>
                <w:lang w:val="fr-BE"/>
              </w:rPr>
              <w:t>pas l’irrégularité</w:t>
            </w:r>
            <w:r w:rsidRPr="00EA2D19">
              <w:rPr>
                <w:rFonts w:cstheme="minorHAnsi"/>
                <w:sz w:val="21"/>
                <w:szCs w:val="21"/>
                <w:lang w:val="fr-BE"/>
              </w:rPr>
              <w:t xml:space="preserve"> de votre offre.</w:t>
            </w:r>
          </w:p>
          <w:p w14:paraId="46F2D5BC" w14:textId="62E212FC" w:rsidR="00621072" w:rsidRPr="00EA2D19" w:rsidRDefault="008C190D"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r w:rsidRPr="00EA2D19">
              <w:rPr>
                <w:rFonts w:cstheme="minorHAnsi"/>
                <w:b/>
                <w:bCs/>
                <w:sz w:val="21"/>
                <w:szCs w:val="21"/>
                <w:u w:val="single"/>
                <w:lang w:val="fr-BE"/>
              </w:rPr>
              <w:t>Tranche</w:t>
            </w:r>
            <w:r w:rsidR="003C64C8" w:rsidRPr="00EA2D19">
              <w:rPr>
                <w:rFonts w:cstheme="minorHAnsi"/>
                <w:b/>
                <w:bCs/>
                <w:sz w:val="21"/>
                <w:szCs w:val="21"/>
                <w:u w:val="single"/>
                <w:lang w:val="fr-BE"/>
              </w:rPr>
              <w:t>(</w:t>
            </w:r>
            <w:r w:rsidRPr="00EA2D19">
              <w:rPr>
                <w:rFonts w:cstheme="minorHAnsi"/>
                <w:b/>
                <w:bCs/>
                <w:sz w:val="21"/>
                <w:szCs w:val="21"/>
                <w:u w:val="single"/>
                <w:lang w:val="fr-BE"/>
              </w:rPr>
              <w:t>s</w:t>
            </w:r>
            <w:r w:rsidR="003C64C8" w:rsidRPr="00EA2D19">
              <w:rPr>
                <w:rFonts w:cstheme="minorHAnsi"/>
                <w:b/>
                <w:bCs/>
                <w:sz w:val="21"/>
                <w:szCs w:val="21"/>
                <w:u w:val="single"/>
                <w:lang w:val="fr-BE"/>
              </w:rPr>
              <w:t>)</w:t>
            </w:r>
            <w:r w:rsidRPr="00EA2D19">
              <w:rPr>
                <w:rFonts w:cstheme="minorHAnsi"/>
                <w:sz w:val="21"/>
                <w:szCs w:val="21"/>
                <w:lang w:val="fr-BE"/>
              </w:rPr>
              <w:t> :</w:t>
            </w:r>
          </w:p>
          <w:p w14:paraId="1D329682" w14:textId="060FB9A9" w:rsidR="0005443D" w:rsidRPr="00EA2D19" w:rsidRDefault="00C51387"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745769163"/>
                <w14:checkbox>
                  <w14:checked w14:val="0"/>
                  <w14:checkedState w14:val="2612" w14:font="MS Gothic"/>
                  <w14:uncheckedState w14:val="2610" w14:font="MS Gothic"/>
                </w14:checkbox>
              </w:sdtPr>
              <w:sdtEndPr/>
              <w:sdtContent>
                <w:r w:rsidR="0005443D" w:rsidRPr="00EA2D19">
                  <w:rPr>
                    <w:rFonts w:ascii="Segoe UI Symbol" w:eastAsia="MS Gothic" w:hAnsi="Segoe UI Symbol" w:cs="Segoe UI Symbol"/>
                    <w:sz w:val="21"/>
                    <w:szCs w:val="21"/>
                    <w:lang w:val="fr-BE"/>
                  </w:rPr>
                  <w:t>☐</w:t>
                </w:r>
              </w:sdtContent>
            </w:sdt>
            <w:r w:rsidR="001522DD" w:rsidRPr="00EA2D19">
              <w:rPr>
                <w:rFonts w:cstheme="minorHAnsi"/>
                <w:sz w:val="21"/>
                <w:szCs w:val="21"/>
                <w:lang w:val="fr-BE"/>
              </w:rPr>
              <w:t xml:space="preserve"> </w:t>
            </w:r>
            <w:r w:rsidR="0005443D" w:rsidRPr="00EA2D19">
              <w:rPr>
                <w:rFonts w:cstheme="minorHAnsi"/>
                <w:sz w:val="21"/>
                <w:szCs w:val="21"/>
                <w:lang w:val="fr-BE"/>
              </w:rPr>
              <w:t>Le marché n’est pas divisé en tranches.</w:t>
            </w:r>
          </w:p>
          <w:p w14:paraId="2AAA5964" w14:textId="24523B33" w:rsidR="0005443D" w:rsidRPr="00EA2D19" w:rsidRDefault="00C51387" w:rsidP="0005443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2293631"/>
                <w14:checkbox>
                  <w14:checked w14:val="0"/>
                  <w14:checkedState w14:val="2612" w14:font="MS Gothic"/>
                  <w14:uncheckedState w14:val="2610" w14:font="MS Gothic"/>
                </w14:checkbox>
              </w:sdtPr>
              <w:sdtEndPr/>
              <w:sdtContent>
                <w:r w:rsidR="0005443D" w:rsidRPr="00EA2D19">
                  <w:rPr>
                    <w:rFonts w:ascii="Segoe UI Symbol" w:eastAsia="MS Gothic" w:hAnsi="Segoe UI Symbol" w:cs="Segoe UI Symbol"/>
                    <w:sz w:val="21"/>
                    <w:szCs w:val="21"/>
                    <w:lang w:val="fr-BE"/>
                  </w:rPr>
                  <w:t>☐</w:t>
                </w:r>
              </w:sdtContent>
            </w:sdt>
            <w:r w:rsidR="001522DD" w:rsidRPr="00EA2D19">
              <w:rPr>
                <w:rFonts w:cstheme="minorHAnsi"/>
                <w:sz w:val="21"/>
                <w:szCs w:val="21"/>
                <w:lang w:val="fr-BE"/>
              </w:rPr>
              <w:t xml:space="preserve"> </w:t>
            </w:r>
            <w:r w:rsidR="0005443D" w:rsidRPr="00EA2D19">
              <w:rPr>
                <w:rFonts w:cstheme="minorHAnsi"/>
                <w:sz w:val="21"/>
                <w:szCs w:val="21"/>
                <w:lang w:val="fr-BE"/>
              </w:rPr>
              <w:t>Le marché est divisé en tranches.</w:t>
            </w:r>
          </w:p>
          <w:p w14:paraId="4BDCDD79" w14:textId="2FFB8BC2" w:rsidR="009A1F76" w:rsidRPr="00EA2D19" w:rsidRDefault="009A1F76"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Le caractère ferme ou conditionnel des tranches dépend du caractère certain ou non de leur commande par le pouvoir adjudicateur.</w:t>
            </w:r>
          </w:p>
          <w:p w14:paraId="278116E8" w14:textId="10134A43" w:rsidR="002D661C" w:rsidRPr="00EA2D19" w:rsidRDefault="009A1F76"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La conclusion du marché porte sur l’ensemble du marché mais n’engage le pouvoir adjudicateur que pour les tranches fermes.</w:t>
            </w:r>
            <w:r w:rsidR="000D737D" w:rsidRPr="00EA2D19">
              <w:rPr>
                <w:rFonts w:cstheme="minorHAnsi"/>
                <w:sz w:val="21"/>
                <w:szCs w:val="21"/>
                <w:lang w:val="fr-BE"/>
              </w:rPr>
              <w:t xml:space="preserve"> La tranche ferme vous est commandée au moment de la notification du marché.</w:t>
            </w:r>
            <w:r w:rsidR="00BE7CF4" w:rsidRPr="00EA2D19">
              <w:rPr>
                <w:rFonts w:cstheme="minorHAnsi"/>
                <w:sz w:val="21"/>
                <w:szCs w:val="21"/>
                <w:lang w:val="fr-BE"/>
              </w:rPr>
              <w:t xml:space="preserve"> La/Les tranche(s) conditionnelle(s) p</w:t>
            </w:r>
            <w:r w:rsidR="00D77B5E" w:rsidRPr="00EA2D19">
              <w:rPr>
                <w:rFonts w:cstheme="minorHAnsi"/>
                <w:sz w:val="21"/>
                <w:szCs w:val="21"/>
                <w:lang w:val="fr-BE"/>
              </w:rPr>
              <w:t>e</w:t>
            </w:r>
            <w:r w:rsidR="00BE7CF4" w:rsidRPr="00EA2D19">
              <w:rPr>
                <w:rFonts w:cstheme="minorHAnsi"/>
                <w:sz w:val="21"/>
                <w:szCs w:val="21"/>
                <w:lang w:val="fr-BE"/>
              </w:rPr>
              <w:t>u</w:t>
            </w:r>
            <w:r w:rsidR="00D77B5E" w:rsidRPr="00EA2D19">
              <w:rPr>
                <w:rFonts w:cstheme="minorHAnsi"/>
                <w:sz w:val="21"/>
                <w:szCs w:val="21"/>
                <w:lang w:val="fr-BE"/>
              </w:rPr>
              <w:t>(</w:t>
            </w:r>
            <w:r w:rsidR="00BE7CF4" w:rsidRPr="00EA2D19">
              <w:rPr>
                <w:rFonts w:cstheme="minorHAnsi"/>
                <w:sz w:val="21"/>
                <w:szCs w:val="21"/>
                <w:lang w:val="fr-BE"/>
              </w:rPr>
              <w:t>ven</w:t>
            </w:r>
            <w:r w:rsidR="00D77B5E" w:rsidRPr="00EA2D19">
              <w:rPr>
                <w:rFonts w:cstheme="minorHAnsi"/>
                <w:sz w:val="21"/>
                <w:szCs w:val="21"/>
                <w:lang w:val="fr-BE"/>
              </w:rPr>
              <w:t>)</w:t>
            </w:r>
            <w:r w:rsidR="00BE7CF4" w:rsidRPr="00EA2D19">
              <w:rPr>
                <w:rFonts w:cstheme="minorHAnsi"/>
                <w:sz w:val="21"/>
                <w:szCs w:val="21"/>
                <w:lang w:val="fr-BE"/>
              </w:rPr>
              <w:t>t être commandée(s) plus tard, mais l’adjudicateur n’y est pas obligé.</w:t>
            </w:r>
          </w:p>
          <w:p w14:paraId="6B26E24B" w14:textId="49399099" w:rsidR="0016390F" w:rsidRPr="00EA2D19" w:rsidRDefault="00C51387"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338774520"/>
                <w14:checkbox>
                  <w14:checked w14:val="0"/>
                  <w14:checkedState w14:val="2612" w14:font="MS Gothic"/>
                  <w14:uncheckedState w14:val="2610" w14:font="MS Gothic"/>
                </w14:checkbox>
              </w:sdtPr>
              <w:sdtEndPr/>
              <w:sdtContent>
                <w:r w:rsidR="00756104" w:rsidRPr="00EA2D19">
                  <w:rPr>
                    <w:rFonts w:ascii="MS Gothic" w:eastAsia="MS Gothic" w:hAnsi="MS Gothic" w:cstheme="minorHAnsi"/>
                    <w:sz w:val="21"/>
                    <w:szCs w:val="21"/>
                    <w:lang w:val="fr-BE"/>
                  </w:rPr>
                  <w:t>☐</w:t>
                </w:r>
              </w:sdtContent>
            </w:sdt>
            <w:r w:rsidR="00756104" w:rsidRPr="00EA2D19">
              <w:rPr>
                <w:rFonts w:cstheme="minorHAnsi"/>
                <w:sz w:val="21"/>
                <w:szCs w:val="21"/>
                <w:lang w:val="fr-BE"/>
              </w:rPr>
              <w:t xml:space="preserve"> </w:t>
            </w:r>
            <w:r w:rsidR="0016390F" w:rsidRPr="00EA2D19">
              <w:rPr>
                <w:rFonts w:cstheme="minorHAnsi"/>
                <w:sz w:val="21"/>
                <w:szCs w:val="21"/>
                <w:lang w:val="fr-BE"/>
              </w:rPr>
              <w:t>Le marché contient l</w:t>
            </w:r>
            <w:r w:rsidR="00EF0C3A" w:rsidRPr="00EA2D19">
              <w:rPr>
                <w:rFonts w:cstheme="minorHAnsi"/>
                <w:sz w:val="21"/>
                <w:szCs w:val="21"/>
                <w:lang w:val="fr-BE"/>
              </w:rPr>
              <w:t>a</w:t>
            </w:r>
            <w:r w:rsidR="00B6358B" w:rsidRPr="00EA2D19">
              <w:rPr>
                <w:rFonts w:cstheme="minorHAnsi"/>
                <w:sz w:val="21"/>
                <w:szCs w:val="21"/>
                <w:lang w:val="fr-BE"/>
              </w:rPr>
              <w:t>/l</w:t>
            </w:r>
            <w:r w:rsidR="0016390F" w:rsidRPr="00EA2D19">
              <w:rPr>
                <w:rFonts w:cstheme="minorHAnsi"/>
                <w:sz w:val="21"/>
                <w:szCs w:val="21"/>
                <w:lang w:val="fr-BE"/>
              </w:rPr>
              <w:t>es tranche</w:t>
            </w:r>
            <w:r w:rsidR="00B6358B" w:rsidRPr="00EA2D19">
              <w:rPr>
                <w:rFonts w:cstheme="minorHAnsi"/>
                <w:sz w:val="21"/>
                <w:szCs w:val="21"/>
                <w:lang w:val="fr-BE"/>
              </w:rPr>
              <w:t>(</w:t>
            </w:r>
            <w:r w:rsidR="0016390F" w:rsidRPr="00EA2D19">
              <w:rPr>
                <w:rFonts w:cstheme="minorHAnsi"/>
                <w:sz w:val="21"/>
                <w:szCs w:val="21"/>
                <w:lang w:val="fr-BE"/>
              </w:rPr>
              <w:t>s</w:t>
            </w:r>
            <w:r w:rsidR="00B6358B" w:rsidRPr="00EA2D19">
              <w:rPr>
                <w:rFonts w:cstheme="minorHAnsi"/>
                <w:sz w:val="21"/>
                <w:szCs w:val="21"/>
                <w:lang w:val="fr-BE"/>
              </w:rPr>
              <w:t>)</w:t>
            </w:r>
            <w:r w:rsidR="0016390F" w:rsidRPr="00EA2D19">
              <w:rPr>
                <w:rFonts w:cstheme="minorHAnsi"/>
                <w:sz w:val="21"/>
                <w:szCs w:val="21"/>
                <w:lang w:val="fr-BE"/>
              </w:rPr>
              <w:t xml:space="preserve"> </w:t>
            </w:r>
            <w:r w:rsidR="00EF0C3A" w:rsidRPr="00EA2D19">
              <w:rPr>
                <w:rFonts w:cstheme="minorHAnsi"/>
                <w:sz w:val="21"/>
                <w:szCs w:val="21"/>
                <w:lang w:val="fr-BE"/>
              </w:rPr>
              <w:t>ferme</w:t>
            </w:r>
            <w:r w:rsidR="00B6358B" w:rsidRPr="00EA2D19">
              <w:rPr>
                <w:rFonts w:cstheme="minorHAnsi"/>
                <w:sz w:val="21"/>
                <w:szCs w:val="21"/>
                <w:lang w:val="fr-BE"/>
              </w:rPr>
              <w:t>(</w:t>
            </w:r>
            <w:r w:rsidR="00EF0C3A" w:rsidRPr="00EA2D19">
              <w:rPr>
                <w:rFonts w:cstheme="minorHAnsi"/>
                <w:sz w:val="21"/>
                <w:szCs w:val="21"/>
                <w:lang w:val="fr-BE"/>
              </w:rPr>
              <w:t>s</w:t>
            </w:r>
            <w:r w:rsidR="00B6358B" w:rsidRPr="00EA2D19">
              <w:rPr>
                <w:rFonts w:cstheme="minorHAnsi"/>
                <w:sz w:val="21"/>
                <w:szCs w:val="21"/>
                <w:lang w:val="fr-BE"/>
              </w:rPr>
              <w:t>)</w:t>
            </w:r>
            <w:r w:rsidR="0016390F" w:rsidRPr="00EA2D19">
              <w:rPr>
                <w:rFonts w:cstheme="minorHAnsi"/>
                <w:sz w:val="21"/>
                <w:szCs w:val="21"/>
                <w:lang w:val="fr-BE"/>
              </w:rPr>
              <w:t xml:space="preserve"> suivante</w:t>
            </w:r>
            <w:r w:rsidR="00756104" w:rsidRPr="00EA2D19">
              <w:rPr>
                <w:rFonts w:cstheme="minorHAnsi"/>
                <w:sz w:val="21"/>
                <w:szCs w:val="21"/>
                <w:lang w:val="fr-BE"/>
              </w:rPr>
              <w:t>(</w:t>
            </w:r>
            <w:r w:rsidR="0016390F" w:rsidRPr="00EA2D19">
              <w:rPr>
                <w:rFonts w:cstheme="minorHAnsi"/>
                <w:sz w:val="21"/>
                <w:szCs w:val="21"/>
                <w:lang w:val="fr-BE"/>
              </w:rPr>
              <w:t>s</w:t>
            </w:r>
            <w:r w:rsidR="00756104" w:rsidRPr="00EA2D19">
              <w:rPr>
                <w:rFonts w:cstheme="minorHAnsi"/>
                <w:sz w:val="21"/>
                <w:szCs w:val="21"/>
                <w:lang w:val="fr-BE"/>
              </w:rPr>
              <w:t>)</w:t>
            </w:r>
            <w:r w:rsidR="0016390F" w:rsidRPr="00EA2D19">
              <w:rPr>
                <w:rFonts w:cstheme="minorHAnsi"/>
                <w:sz w:val="21"/>
                <w:szCs w:val="21"/>
                <w:lang w:val="fr-BE"/>
              </w:rPr>
              <w:t> :</w:t>
            </w:r>
            <w:r w:rsidR="003210D7" w:rsidRPr="00EA2D19">
              <w:rPr>
                <w:rFonts w:cstheme="minorHAnsi"/>
                <w:sz w:val="21"/>
                <w:szCs w:val="21"/>
                <w:lang w:val="fr-BE"/>
              </w:rPr>
              <w:t xml:space="preserve"> </w:t>
            </w:r>
            <w:sdt>
              <w:sdtPr>
                <w:rPr>
                  <w:rFonts w:cstheme="minorHAnsi"/>
                  <w:sz w:val="21"/>
                  <w:szCs w:val="21"/>
                  <w:lang w:val="fr-BE"/>
                </w:rPr>
                <w:id w:val="1325093954"/>
                <w:placeholder>
                  <w:docPart w:val="CE3F7AD6923742B4B4FD214AE0B3DB4C"/>
                </w:placeholder>
                <w:showingPlcHdr/>
              </w:sdtPr>
              <w:sdtEndPr/>
              <w:sdtContent>
                <w:r w:rsidR="005A7BD4" w:rsidRPr="00EA2D19">
                  <w:rPr>
                    <w:rFonts w:cstheme="minorHAnsi"/>
                    <w:sz w:val="21"/>
                    <w:szCs w:val="21"/>
                    <w:highlight w:val="lightGray"/>
                    <w:lang w:val="fr-BE"/>
                  </w:rPr>
                  <w:t>[à compléter]</w:t>
                </w:r>
              </w:sdtContent>
            </w:sdt>
            <w:r w:rsidR="00B6358B" w:rsidRPr="00EA2D19">
              <w:rPr>
                <w:rFonts w:cstheme="minorHAnsi"/>
                <w:sz w:val="21"/>
                <w:szCs w:val="21"/>
                <w:lang w:val="fr-BE"/>
              </w:rPr>
              <w:t>.</w:t>
            </w:r>
          </w:p>
          <w:p w14:paraId="4F239968" w14:textId="31B2D83B" w:rsidR="00B6358B" w:rsidRPr="00EA2D19" w:rsidRDefault="00C51387"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8326946"/>
                <w14:checkbox>
                  <w14:checked w14:val="0"/>
                  <w14:checkedState w14:val="2612" w14:font="MS Gothic"/>
                  <w14:uncheckedState w14:val="2610" w14:font="MS Gothic"/>
                </w14:checkbox>
              </w:sdtPr>
              <w:sdtEndPr/>
              <w:sdtContent>
                <w:r w:rsidR="00756104" w:rsidRPr="00EA2D19">
                  <w:rPr>
                    <w:rFonts w:ascii="MS Gothic" w:eastAsia="MS Gothic" w:hAnsi="MS Gothic" w:cstheme="minorHAnsi"/>
                    <w:sz w:val="21"/>
                    <w:szCs w:val="21"/>
                    <w:lang w:val="fr-BE"/>
                  </w:rPr>
                  <w:t>☐</w:t>
                </w:r>
              </w:sdtContent>
            </w:sdt>
            <w:r w:rsidR="00756104" w:rsidRPr="00EA2D19">
              <w:rPr>
                <w:rFonts w:cstheme="minorHAnsi"/>
                <w:sz w:val="21"/>
                <w:szCs w:val="21"/>
                <w:lang w:val="fr-BE"/>
              </w:rPr>
              <w:t xml:space="preserve"> </w:t>
            </w:r>
            <w:r w:rsidR="009A1F76" w:rsidRPr="00EA2D19">
              <w:rPr>
                <w:rFonts w:cstheme="minorHAnsi"/>
                <w:sz w:val="21"/>
                <w:szCs w:val="21"/>
                <w:lang w:val="fr-BE"/>
              </w:rPr>
              <w:t>Le marché contient l</w:t>
            </w:r>
            <w:r w:rsidR="00675392" w:rsidRPr="00EA2D19">
              <w:rPr>
                <w:rFonts w:cstheme="minorHAnsi"/>
                <w:sz w:val="21"/>
                <w:szCs w:val="21"/>
                <w:lang w:val="fr-BE"/>
              </w:rPr>
              <w:t>a</w:t>
            </w:r>
            <w:r w:rsidR="00B6358B" w:rsidRPr="00EA2D19">
              <w:rPr>
                <w:rFonts w:cstheme="minorHAnsi"/>
                <w:sz w:val="21"/>
                <w:szCs w:val="21"/>
                <w:lang w:val="fr-BE"/>
              </w:rPr>
              <w:t>/l</w:t>
            </w:r>
            <w:r w:rsidR="009A1F76" w:rsidRPr="00EA2D19">
              <w:rPr>
                <w:rFonts w:cstheme="minorHAnsi"/>
                <w:sz w:val="21"/>
                <w:szCs w:val="21"/>
                <w:lang w:val="fr-BE"/>
              </w:rPr>
              <w:t>es tranche</w:t>
            </w:r>
            <w:r w:rsidR="00B6358B" w:rsidRPr="00EA2D19">
              <w:rPr>
                <w:rFonts w:cstheme="minorHAnsi"/>
                <w:sz w:val="21"/>
                <w:szCs w:val="21"/>
                <w:lang w:val="fr-BE"/>
              </w:rPr>
              <w:t>(</w:t>
            </w:r>
            <w:r w:rsidR="009A1F76" w:rsidRPr="00EA2D19">
              <w:rPr>
                <w:rFonts w:cstheme="minorHAnsi"/>
                <w:sz w:val="21"/>
                <w:szCs w:val="21"/>
                <w:lang w:val="fr-BE"/>
              </w:rPr>
              <w:t>s</w:t>
            </w:r>
            <w:r w:rsidR="00B6358B" w:rsidRPr="00EA2D19">
              <w:rPr>
                <w:rFonts w:cstheme="minorHAnsi"/>
                <w:sz w:val="21"/>
                <w:szCs w:val="21"/>
                <w:lang w:val="fr-BE"/>
              </w:rPr>
              <w:t>)</w:t>
            </w:r>
            <w:r w:rsidR="009A1F76" w:rsidRPr="00EA2D19">
              <w:rPr>
                <w:rFonts w:cstheme="minorHAnsi"/>
                <w:sz w:val="21"/>
                <w:szCs w:val="21"/>
                <w:lang w:val="fr-BE"/>
              </w:rPr>
              <w:t xml:space="preserve"> conditionnelle</w:t>
            </w:r>
            <w:r w:rsidR="00756104" w:rsidRPr="00EA2D19">
              <w:rPr>
                <w:rFonts w:cstheme="minorHAnsi"/>
                <w:sz w:val="21"/>
                <w:szCs w:val="21"/>
                <w:lang w:val="fr-BE"/>
              </w:rPr>
              <w:t>(</w:t>
            </w:r>
            <w:r w:rsidR="009A1F76" w:rsidRPr="00EA2D19">
              <w:rPr>
                <w:rFonts w:cstheme="minorHAnsi"/>
                <w:sz w:val="21"/>
                <w:szCs w:val="21"/>
                <w:lang w:val="fr-BE"/>
              </w:rPr>
              <w:t>s</w:t>
            </w:r>
            <w:r w:rsidR="00756104" w:rsidRPr="00EA2D19">
              <w:rPr>
                <w:rFonts w:cstheme="minorHAnsi"/>
                <w:sz w:val="21"/>
                <w:szCs w:val="21"/>
                <w:lang w:val="fr-BE"/>
              </w:rPr>
              <w:t>)</w:t>
            </w:r>
            <w:r w:rsidR="009A1F76" w:rsidRPr="00EA2D19">
              <w:rPr>
                <w:rFonts w:cstheme="minorHAnsi"/>
                <w:sz w:val="21"/>
                <w:szCs w:val="21"/>
                <w:lang w:val="fr-BE"/>
              </w:rPr>
              <w:t xml:space="preserve"> suivante</w:t>
            </w:r>
            <w:r w:rsidR="00B6358B" w:rsidRPr="00EA2D19">
              <w:rPr>
                <w:rFonts w:cstheme="minorHAnsi"/>
                <w:sz w:val="21"/>
                <w:szCs w:val="21"/>
                <w:lang w:val="fr-BE"/>
              </w:rPr>
              <w:t>(</w:t>
            </w:r>
            <w:r w:rsidR="009A1F76" w:rsidRPr="00EA2D19">
              <w:rPr>
                <w:rFonts w:cstheme="minorHAnsi"/>
                <w:sz w:val="21"/>
                <w:szCs w:val="21"/>
                <w:lang w:val="fr-BE"/>
              </w:rPr>
              <w:t>s</w:t>
            </w:r>
            <w:r w:rsidR="00B6358B" w:rsidRPr="00EA2D19">
              <w:rPr>
                <w:rFonts w:cstheme="minorHAnsi"/>
                <w:sz w:val="21"/>
                <w:szCs w:val="21"/>
                <w:lang w:val="fr-BE"/>
              </w:rPr>
              <w:t>)</w:t>
            </w:r>
            <w:r w:rsidR="009A1F76" w:rsidRPr="00EA2D19">
              <w:rPr>
                <w:rFonts w:cstheme="minorHAnsi"/>
                <w:sz w:val="21"/>
                <w:szCs w:val="21"/>
                <w:lang w:val="fr-BE"/>
              </w:rPr>
              <w:t xml:space="preserve"> : </w:t>
            </w:r>
            <w:sdt>
              <w:sdtPr>
                <w:rPr>
                  <w:rFonts w:cstheme="minorHAnsi"/>
                  <w:sz w:val="21"/>
                  <w:szCs w:val="21"/>
                  <w:lang w:val="fr-BE"/>
                </w:rPr>
                <w:id w:val="-2105099393"/>
                <w:placeholder>
                  <w:docPart w:val="EC39175CD30E4740889C353A1427E13F"/>
                </w:placeholder>
                <w:showingPlcHdr/>
              </w:sdtPr>
              <w:sdtEndPr/>
              <w:sdtContent>
                <w:r w:rsidR="005A7BD4" w:rsidRPr="00EA2D19">
                  <w:rPr>
                    <w:rFonts w:cstheme="minorHAnsi"/>
                    <w:sz w:val="21"/>
                    <w:szCs w:val="21"/>
                    <w:highlight w:val="lightGray"/>
                    <w:lang w:val="fr-BE"/>
                  </w:rPr>
                  <w:t>[à compléter]</w:t>
                </w:r>
              </w:sdtContent>
            </w:sdt>
            <w:r w:rsidR="00B6358B" w:rsidRPr="00EA2D19">
              <w:rPr>
                <w:rFonts w:cstheme="minorHAnsi"/>
                <w:sz w:val="21"/>
                <w:szCs w:val="21"/>
                <w:lang w:val="fr-BE"/>
              </w:rPr>
              <w:t>.</w:t>
            </w:r>
          </w:p>
          <w:p w14:paraId="1B1CB82B" w14:textId="4B7C3CCA" w:rsidR="00AF1BEC" w:rsidRPr="00EA2D19" w:rsidRDefault="0024721E"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La commande de la</w:t>
            </w:r>
            <w:r w:rsidR="0005443D" w:rsidRPr="00EA2D19">
              <w:rPr>
                <w:rFonts w:cstheme="minorHAnsi"/>
                <w:sz w:val="21"/>
                <w:szCs w:val="21"/>
                <w:lang w:val="fr-BE"/>
              </w:rPr>
              <w:t>/les</w:t>
            </w:r>
            <w:r w:rsidRPr="00EA2D19">
              <w:rPr>
                <w:rFonts w:cstheme="minorHAnsi"/>
                <w:sz w:val="21"/>
                <w:szCs w:val="21"/>
                <w:lang w:val="fr-BE"/>
              </w:rPr>
              <w:t xml:space="preserve"> tranche</w:t>
            </w:r>
            <w:r w:rsidR="0005443D" w:rsidRPr="00EA2D19">
              <w:rPr>
                <w:rFonts w:cstheme="minorHAnsi"/>
                <w:sz w:val="21"/>
                <w:szCs w:val="21"/>
                <w:lang w:val="fr-BE"/>
              </w:rPr>
              <w:t>(s)</w:t>
            </w:r>
            <w:r w:rsidRPr="00EA2D19">
              <w:rPr>
                <w:rFonts w:cstheme="minorHAnsi"/>
                <w:sz w:val="21"/>
                <w:szCs w:val="21"/>
                <w:lang w:val="fr-BE"/>
              </w:rPr>
              <w:t xml:space="preserve"> conditionnelle</w:t>
            </w:r>
            <w:r w:rsidR="0005443D" w:rsidRPr="00EA2D19">
              <w:rPr>
                <w:rFonts w:cstheme="minorHAnsi"/>
                <w:sz w:val="21"/>
                <w:szCs w:val="21"/>
                <w:lang w:val="fr-BE"/>
              </w:rPr>
              <w:t>(s)</w:t>
            </w:r>
            <w:r w:rsidRPr="00EA2D19">
              <w:rPr>
                <w:rFonts w:cstheme="minorHAnsi"/>
                <w:sz w:val="21"/>
                <w:szCs w:val="21"/>
                <w:lang w:val="fr-BE"/>
              </w:rPr>
              <w:t xml:space="preserve"> </w:t>
            </w:r>
            <w:r w:rsidR="00190702" w:rsidRPr="00EA2D19">
              <w:rPr>
                <w:rFonts w:cstheme="minorHAnsi"/>
                <w:sz w:val="21"/>
                <w:szCs w:val="21"/>
                <w:lang w:val="fr-BE"/>
              </w:rPr>
              <w:t>vous sera adressée par le pouvoir adjudicateur</w:t>
            </w:r>
            <w:r w:rsidR="000D737D" w:rsidRPr="00EA2D19">
              <w:rPr>
                <w:rFonts w:cstheme="minorHAnsi"/>
                <w:sz w:val="21"/>
                <w:szCs w:val="21"/>
                <w:lang w:val="fr-BE"/>
              </w:rPr>
              <w:t xml:space="preserve"> selon les modalités suivantes :</w:t>
            </w:r>
            <w:r w:rsidR="00A52E88" w:rsidRPr="00EA2D19">
              <w:rPr>
                <w:rFonts w:cstheme="minorHAnsi"/>
                <w:sz w:val="21"/>
                <w:szCs w:val="21"/>
                <w:lang w:val="fr-BE"/>
              </w:rPr>
              <w:t xml:space="preserve"> </w:t>
            </w:r>
            <w:sdt>
              <w:sdtPr>
                <w:rPr>
                  <w:rFonts w:cstheme="minorHAnsi"/>
                  <w:sz w:val="21"/>
                  <w:szCs w:val="21"/>
                  <w:lang w:val="fr-BE"/>
                </w:rPr>
                <w:id w:val="-877624989"/>
                <w:placeholder>
                  <w:docPart w:val="05D58175E15A4F2DA0A7C4C66B1AFF8D"/>
                </w:placeholder>
                <w:showingPlcHdr/>
              </w:sdtPr>
              <w:sdtEndPr/>
              <w:sdtContent>
                <w:r w:rsidR="005A7BD4" w:rsidRPr="00EA2D19">
                  <w:rPr>
                    <w:rFonts w:cstheme="minorHAnsi"/>
                    <w:sz w:val="21"/>
                    <w:szCs w:val="21"/>
                    <w:highlight w:val="lightGray"/>
                    <w:lang w:val="fr-BE"/>
                  </w:rPr>
                  <w:t>[à compléter]</w:t>
                </w:r>
              </w:sdtContent>
            </w:sdt>
            <w:r w:rsidR="00190702" w:rsidRPr="00EA2D19">
              <w:rPr>
                <w:rFonts w:cstheme="minorHAnsi"/>
                <w:sz w:val="21"/>
                <w:szCs w:val="21"/>
                <w:lang w:val="fr-BE"/>
              </w:rPr>
              <w:t>.</w:t>
            </w:r>
          </w:p>
        </w:tc>
      </w:tr>
      <w:tr w:rsidR="00297EEF" w:rsidRPr="00EA2D19" w14:paraId="2254BC76"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F23AF77" w14:textId="1E67059E" w:rsidR="00297EEF" w:rsidRPr="00EA2D19" w:rsidRDefault="00297EEF" w:rsidP="00297EEF">
            <w:pPr>
              <w:pStyle w:val="Titre2"/>
              <w:spacing w:before="240" w:after="160"/>
              <w:rPr>
                <w:rFonts w:asciiTheme="minorHAnsi" w:hAnsiTheme="minorHAnsi" w:cstheme="minorHAnsi"/>
                <w:sz w:val="21"/>
                <w:szCs w:val="21"/>
                <w:lang w:val="fr-BE"/>
              </w:rPr>
            </w:pPr>
            <w:bookmarkStart w:id="17" w:name="_Toc196376577"/>
            <w:r w:rsidRPr="00EA2D19">
              <w:rPr>
                <w:rFonts w:asciiTheme="minorHAnsi" w:hAnsiTheme="minorHAnsi" w:cstheme="minorHAnsi"/>
                <w:b/>
                <w:sz w:val="21"/>
                <w:szCs w:val="21"/>
                <w:lang w:val="fr-BE"/>
              </w:rPr>
              <w:lastRenderedPageBreak/>
              <w:t>Spécifications techniques</w:t>
            </w:r>
            <w:bookmarkEnd w:id="17"/>
          </w:p>
        </w:tc>
        <w:tc>
          <w:tcPr>
            <w:tcW w:w="8370" w:type="dxa"/>
          </w:tcPr>
          <w:p w14:paraId="770F559F" w14:textId="714F3D56" w:rsidR="00297EEF" w:rsidRDefault="00297EEF" w:rsidP="00297EEF">
            <w:pPr>
              <w:spacing w:before="240"/>
              <w:jc w:val="both"/>
              <w:cnfStyle w:val="000000000000" w:firstRow="0" w:lastRow="0" w:firstColumn="0" w:lastColumn="0" w:oddVBand="0" w:evenVBand="0" w:oddHBand="0" w:evenHBand="0" w:firstRowFirstColumn="0" w:firstRowLastColumn="0" w:lastRowFirstColumn="0" w:lastRowLastColumn="0"/>
              <w:rPr>
                <w:rFonts w:eastAsia="MS Gothic" w:cstheme="minorHAnsi"/>
                <w:sz w:val="21"/>
                <w:szCs w:val="21"/>
                <w:lang w:val="fr-BE"/>
              </w:rPr>
            </w:pPr>
            <w:r w:rsidRPr="00EA2D19">
              <w:rPr>
                <w:rFonts w:cstheme="minorHAnsi"/>
                <w:sz w:val="21"/>
                <w:szCs w:val="21"/>
                <w:lang w:val="fr-BE"/>
              </w:rPr>
              <w:t>Vous trouverez les clauses/spécifications techniques en partie 2 de ce cahier spécial des charges.</w:t>
            </w:r>
          </w:p>
        </w:tc>
      </w:tr>
      <w:tr w:rsidR="00297EEF" w:rsidRPr="00EA2D19" w14:paraId="15EFADAA"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7F83845A" w14:textId="158D8EA8" w:rsidR="00297EEF" w:rsidRPr="00EA2D19" w:rsidRDefault="00297EEF" w:rsidP="00297EEF">
            <w:pPr>
              <w:pStyle w:val="Titre2"/>
              <w:spacing w:before="240" w:after="160"/>
              <w:rPr>
                <w:rFonts w:asciiTheme="minorHAnsi" w:hAnsiTheme="minorHAnsi" w:cstheme="minorHAnsi"/>
                <w:sz w:val="21"/>
                <w:szCs w:val="21"/>
                <w:lang w:val="fr-BE"/>
              </w:rPr>
            </w:pPr>
            <w:bookmarkStart w:id="18" w:name="_Toc155963317"/>
            <w:bookmarkStart w:id="19" w:name="_Toc196376578"/>
            <w:r w:rsidRPr="00B76DEF">
              <w:rPr>
                <w:rFonts w:asciiTheme="minorHAnsi" w:hAnsiTheme="minorHAnsi" w:cstheme="minorHAnsi"/>
                <w:b/>
                <w:bCs w:val="0"/>
                <w:sz w:val="21"/>
                <w:szCs w:val="21"/>
                <w:lang w:val="fr-BE"/>
              </w:rPr>
              <w:t xml:space="preserve">Indemnité de </w:t>
            </w:r>
            <w:commentRangeStart w:id="20"/>
            <w:r w:rsidRPr="00B76DEF">
              <w:rPr>
                <w:rFonts w:asciiTheme="minorHAnsi" w:hAnsiTheme="minorHAnsi" w:cstheme="minorHAnsi"/>
                <w:b/>
                <w:bCs w:val="0"/>
                <w:sz w:val="21"/>
                <w:szCs w:val="21"/>
                <w:lang w:val="fr-BE"/>
              </w:rPr>
              <w:t>soumission</w:t>
            </w:r>
            <w:commentRangeEnd w:id="20"/>
            <w:r>
              <w:rPr>
                <w:rStyle w:val="Marquedecommentaire"/>
                <w:rFonts w:asciiTheme="minorHAnsi" w:eastAsiaTheme="minorHAnsi" w:hAnsiTheme="minorHAnsi" w:cstheme="minorBidi"/>
                <w:bCs w:val="0"/>
              </w:rPr>
              <w:commentReference w:id="20"/>
            </w:r>
            <w:bookmarkEnd w:id="18"/>
            <w:bookmarkEnd w:id="19"/>
          </w:p>
        </w:tc>
        <w:tc>
          <w:tcPr>
            <w:tcW w:w="8370" w:type="dxa"/>
          </w:tcPr>
          <w:p w14:paraId="5E4A8297" w14:textId="77777777" w:rsidR="00297EEF" w:rsidRPr="00B76DEF" w:rsidRDefault="00C51387" w:rsidP="00297EEF">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784651304"/>
                <w14:checkbox>
                  <w14:checked w14:val="0"/>
                  <w14:checkedState w14:val="2612" w14:font="MS Gothic"/>
                  <w14:uncheckedState w14:val="2610" w14:font="MS Gothic"/>
                </w14:checkbox>
              </w:sdtPr>
              <w:sdtEndPr/>
              <w:sdtContent>
                <w:r w:rsidR="00297EEF" w:rsidRPr="00776CA9">
                  <w:rPr>
                    <w:rFonts w:ascii="Segoe UI Symbol" w:eastAsia="MS Gothic" w:hAnsi="Segoe UI Symbol" w:cs="Segoe UI Symbol"/>
                    <w:sz w:val="21"/>
                    <w:szCs w:val="21"/>
                    <w:lang w:val="fr-BE"/>
                  </w:rPr>
                  <w:t>☐</w:t>
                </w:r>
              </w:sdtContent>
            </w:sdt>
            <w:r w:rsidR="00297EEF" w:rsidRPr="00776CA9">
              <w:rPr>
                <w:rFonts w:cstheme="minorHAnsi"/>
                <w:sz w:val="21"/>
                <w:szCs w:val="21"/>
                <w:lang w:val="fr-BE"/>
              </w:rPr>
              <w:t xml:space="preserve"> </w:t>
            </w:r>
            <w:r w:rsidR="00297EEF" w:rsidRPr="00B76DEF">
              <w:rPr>
                <w:rFonts w:cstheme="minorHAnsi"/>
                <w:sz w:val="21"/>
                <w:szCs w:val="21"/>
                <w:lang w:val="fr-BE"/>
              </w:rPr>
              <w:t>Il n’est pas prévu de vous verser une indemnité pour votre participation au marché</w:t>
            </w:r>
          </w:p>
          <w:p w14:paraId="588C3EF0" w14:textId="0110C057" w:rsidR="00A8668C" w:rsidRDefault="00C51387" w:rsidP="00A8668C">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60895467"/>
                <w14:checkbox>
                  <w14:checked w14:val="0"/>
                  <w14:checkedState w14:val="2612" w14:font="MS Gothic"/>
                  <w14:uncheckedState w14:val="2610" w14:font="MS Gothic"/>
                </w14:checkbox>
              </w:sdtPr>
              <w:sdtEndPr/>
              <w:sdtContent>
                <w:r w:rsidR="00297EEF" w:rsidRPr="00B76DEF">
                  <w:rPr>
                    <w:rFonts w:ascii="Segoe UI Symbol" w:eastAsia="MS Gothic" w:hAnsi="Segoe UI Symbol" w:cs="Segoe UI Symbol"/>
                    <w:sz w:val="21"/>
                    <w:szCs w:val="21"/>
                    <w:lang w:val="fr-BE"/>
                  </w:rPr>
                  <w:t>☐</w:t>
                </w:r>
              </w:sdtContent>
            </w:sdt>
            <w:r w:rsidR="00297EEF" w:rsidRPr="00B76DEF">
              <w:rPr>
                <w:rFonts w:cstheme="minorHAnsi"/>
                <w:sz w:val="21"/>
                <w:szCs w:val="21"/>
                <w:lang w:val="fr-BE"/>
              </w:rPr>
              <w:t xml:space="preserve"> Le </w:t>
            </w:r>
            <w:r w:rsidR="00A8668C" w:rsidRPr="00B76DEF">
              <w:rPr>
                <w:rFonts w:cstheme="minorHAnsi"/>
                <w:sz w:val="21"/>
                <w:szCs w:val="21"/>
                <w:lang w:val="fr-BE"/>
              </w:rPr>
              <w:t>pouvoir adjudicateur vous verse une indemnité</w:t>
            </w:r>
            <w:r w:rsidR="00A8668C" w:rsidRPr="00776CA9">
              <w:rPr>
                <w:rFonts w:cstheme="minorHAnsi"/>
                <w:sz w:val="21"/>
                <w:szCs w:val="21"/>
                <w:lang w:val="fr-BE"/>
              </w:rPr>
              <w:t xml:space="preserve"> de </w:t>
            </w:r>
            <w:sdt>
              <w:sdtPr>
                <w:rPr>
                  <w:rFonts w:cstheme="minorHAnsi"/>
                  <w:sz w:val="21"/>
                  <w:szCs w:val="21"/>
                  <w:lang w:val="fr-BE"/>
                </w:rPr>
                <w:id w:val="-1827430979"/>
                <w:placeholder>
                  <w:docPart w:val="FE16347C5A0D4D08A1891156D7101A6E"/>
                </w:placeholder>
                <w:showingPlcHdr/>
              </w:sdtPr>
              <w:sdtEndPr/>
              <w:sdtContent>
                <w:r w:rsidR="00A8668C" w:rsidRPr="00776CA9">
                  <w:rPr>
                    <w:rFonts w:cstheme="minorHAnsi"/>
                    <w:sz w:val="21"/>
                    <w:szCs w:val="21"/>
                    <w:highlight w:val="lightGray"/>
                    <w:lang w:val="fr-BE"/>
                  </w:rPr>
                  <w:t>[à compléter]</w:t>
                </w:r>
              </w:sdtContent>
            </w:sdt>
            <w:r w:rsidR="00A8668C" w:rsidRPr="00776CA9">
              <w:rPr>
                <w:rFonts w:cstheme="minorHAnsi"/>
                <w:sz w:val="21"/>
                <w:szCs w:val="21"/>
                <w:lang w:val="fr-BE"/>
              </w:rPr>
              <w:t xml:space="preserve"> euros</w:t>
            </w:r>
            <w:r w:rsidR="00A8668C">
              <w:rPr>
                <w:rFonts w:cstheme="minorHAnsi"/>
                <w:sz w:val="21"/>
                <w:szCs w:val="21"/>
                <w:lang w:val="fr-BE"/>
              </w:rPr>
              <w:t xml:space="preserve"> </w:t>
            </w:r>
            <w:r w:rsidR="00A8668C" w:rsidRPr="00B76DEF">
              <w:rPr>
                <w:rFonts w:cstheme="minorHAnsi"/>
                <w:sz w:val="21"/>
                <w:szCs w:val="21"/>
                <w:lang w:val="fr-BE"/>
              </w:rPr>
              <w:t>pour votre participation au marché</w:t>
            </w:r>
            <w:r w:rsidR="00A8668C">
              <w:rPr>
                <w:rFonts w:cstheme="minorHAnsi"/>
                <w:sz w:val="21"/>
                <w:szCs w:val="21"/>
                <w:lang w:val="fr-BE"/>
              </w:rPr>
              <w:t xml:space="preserve"> sauf si : </w:t>
            </w:r>
          </w:p>
          <w:p w14:paraId="1757759A" w14:textId="77777777" w:rsidR="00A8668C" w:rsidRDefault="00A8668C" w:rsidP="00691EF8">
            <w:pPr>
              <w:pStyle w:val="Paragraphedeliste"/>
              <w:numPr>
                <w:ilvl w:val="0"/>
                <w:numId w:val="48"/>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Pr>
                <w:rFonts w:cstheme="minorHAnsi"/>
                <w:sz w:val="21"/>
                <w:szCs w:val="21"/>
                <w:lang w:val="fr-BE"/>
              </w:rPr>
              <w:t xml:space="preserve">Vous remportez le marché ; </w:t>
            </w:r>
          </w:p>
          <w:p w14:paraId="7F8AACE1" w14:textId="4447EAAD" w:rsidR="00A8668C" w:rsidRPr="00A8668C" w:rsidRDefault="00C51387" w:rsidP="00691EF8">
            <w:pPr>
              <w:pStyle w:val="Paragraphedeliste"/>
              <w:numPr>
                <w:ilvl w:val="0"/>
                <w:numId w:val="48"/>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78141721"/>
                <w14:checkbox>
                  <w14:checked w14:val="0"/>
                  <w14:checkedState w14:val="2612" w14:font="MS Gothic"/>
                  <w14:uncheckedState w14:val="2610" w14:font="MS Gothic"/>
                </w14:checkbox>
              </w:sdtPr>
              <w:sdtEndPr/>
              <w:sdtContent>
                <w:r w:rsidR="00A8668C">
                  <w:rPr>
                    <w:rFonts w:ascii="MS Gothic" w:eastAsia="MS Gothic" w:hAnsi="MS Gothic" w:cstheme="minorHAnsi" w:hint="eastAsia"/>
                    <w:sz w:val="21"/>
                    <w:szCs w:val="21"/>
                    <w:lang w:val="fr-BE"/>
                  </w:rPr>
                  <w:t>☐</w:t>
                </w:r>
              </w:sdtContent>
            </w:sdt>
            <w:r w:rsidR="00A8668C" w:rsidRPr="006B1089">
              <w:rPr>
                <w:rFonts w:cstheme="minorHAnsi"/>
                <w:sz w:val="21"/>
                <w:szCs w:val="21"/>
                <w:lang w:val="fr-BE"/>
              </w:rPr>
              <w:t xml:space="preserve"> </w:t>
            </w:r>
            <w:r w:rsidR="00A8668C">
              <w:rPr>
                <w:rFonts w:cstheme="minorHAnsi"/>
                <w:sz w:val="21"/>
                <w:szCs w:val="21"/>
                <w:lang w:val="fr-BE"/>
              </w:rPr>
              <w:t>Votre offre est substantiellement irrégulière ou inacceptable.</w:t>
            </w:r>
          </w:p>
          <w:p w14:paraId="737977A3" w14:textId="1A1700E9" w:rsidR="00297EEF" w:rsidRDefault="00297EEF" w:rsidP="00297EEF">
            <w:pPr>
              <w:spacing w:before="240"/>
              <w:jc w:val="both"/>
              <w:cnfStyle w:val="000000100000" w:firstRow="0" w:lastRow="0" w:firstColumn="0" w:lastColumn="0" w:oddVBand="0" w:evenVBand="0" w:oddHBand="1" w:evenHBand="0" w:firstRowFirstColumn="0" w:firstRowLastColumn="0" w:lastRowFirstColumn="0" w:lastRowLastColumn="0"/>
              <w:rPr>
                <w:rFonts w:eastAsia="MS Gothic" w:cstheme="minorHAnsi"/>
                <w:sz w:val="21"/>
                <w:szCs w:val="21"/>
                <w:lang w:val="fr-BE"/>
              </w:rPr>
            </w:pPr>
            <w:r w:rsidRPr="00B76DEF">
              <w:rPr>
                <w:rFonts w:cstheme="minorHAnsi"/>
                <w:sz w:val="21"/>
                <w:szCs w:val="21"/>
                <w:lang w:val="fr-BE"/>
              </w:rPr>
              <w:t>L’indemnité</w:t>
            </w:r>
            <w:r w:rsidRPr="00776CA9">
              <w:rPr>
                <w:rFonts w:cstheme="minorHAnsi"/>
                <w:sz w:val="21"/>
                <w:szCs w:val="21"/>
                <w:lang w:val="fr-BE"/>
              </w:rPr>
              <w:t xml:space="preserve"> vous sera versée selon les modalités suivantes : </w:t>
            </w:r>
            <w:sdt>
              <w:sdtPr>
                <w:rPr>
                  <w:rFonts w:cstheme="minorHAnsi"/>
                  <w:sz w:val="21"/>
                  <w:szCs w:val="21"/>
                  <w:lang w:val="fr-BE"/>
                </w:rPr>
                <w:id w:val="1871101557"/>
                <w:placeholder>
                  <w:docPart w:val="BD77E5AF70374805B7EA88E62142DBE5"/>
                </w:placeholder>
                <w:showingPlcHdr/>
              </w:sdtPr>
              <w:sdtEndPr/>
              <w:sdtContent>
                <w:r w:rsidRPr="00776CA9">
                  <w:rPr>
                    <w:rFonts w:cstheme="minorHAnsi"/>
                    <w:sz w:val="21"/>
                    <w:szCs w:val="21"/>
                    <w:highlight w:val="lightGray"/>
                    <w:lang w:val="fr-BE"/>
                  </w:rPr>
                  <w:t>[à compléter]</w:t>
                </w:r>
              </w:sdtContent>
            </w:sdt>
            <w:r w:rsidRPr="00776CA9">
              <w:rPr>
                <w:rFonts w:cstheme="minorHAnsi"/>
                <w:sz w:val="21"/>
                <w:szCs w:val="21"/>
                <w:lang w:val="fr-BE"/>
              </w:rPr>
              <w:t>.</w:t>
            </w:r>
          </w:p>
        </w:tc>
      </w:tr>
      <w:tr w:rsidR="00297EEF" w:rsidRPr="00EA2D19" w14:paraId="0BA198CC" w14:textId="77777777" w:rsidTr="00727B8E">
        <w:trPr>
          <w:trHeight w:val="6930"/>
        </w:trPr>
        <w:tc>
          <w:tcPr>
            <w:cnfStyle w:val="001000000000" w:firstRow="0" w:lastRow="0" w:firstColumn="1" w:lastColumn="0" w:oddVBand="0" w:evenVBand="0" w:oddHBand="0" w:evenHBand="0" w:firstRowFirstColumn="0" w:firstRowLastColumn="0" w:lastRowFirstColumn="0" w:lastRowLastColumn="0"/>
            <w:tcW w:w="2700" w:type="dxa"/>
          </w:tcPr>
          <w:p w14:paraId="10C478C7" w14:textId="2BDD97C1" w:rsidR="00297EEF" w:rsidRPr="00EA2D19" w:rsidRDefault="00297EEF" w:rsidP="00297EEF">
            <w:pPr>
              <w:pStyle w:val="Titre2"/>
              <w:spacing w:before="240" w:after="160"/>
              <w:rPr>
                <w:rFonts w:asciiTheme="minorHAnsi" w:hAnsiTheme="minorHAnsi" w:cstheme="minorHAnsi"/>
                <w:bCs w:val="0"/>
                <w:sz w:val="21"/>
                <w:szCs w:val="21"/>
                <w:lang w:val="fr-BE"/>
              </w:rPr>
            </w:pPr>
            <w:bookmarkStart w:id="21" w:name="_Toc196376579"/>
            <w:r w:rsidRPr="00EA2D19">
              <w:rPr>
                <w:rFonts w:asciiTheme="minorHAnsi" w:hAnsiTheme="minorHAnsi" w:cstheme="minorHAnsi"/>
                <w:b/>
                <w:sz w:val="21"/>
                <w:szCs w:val="21"/>
                <w:lang w:val="fr-BE"/>
              </w:rPr>
              <w:lastRenderedPageBreak/>
              <w:t>Durée du marché et délai d’exécution</w:t>
            </w:r>
            <w:bookmarkEnd w:id="21"/>
            <w:r w:rsidRPr="00EA2D19">
              <w:rPr>
                <w:rFonts w:asciiTheme="minorHAnsi" w:hAnsiTheme="minorHAnsi" w:cstheme="minorHAnsi"/>
                <w:b/>
                <w:sz w:val="21"/>
                <w:szCs w:val="21"/>
                <w:lang w:val="fr-BE"/>
              </w:rPr>
              <w:t xml:space="preserve"> </w:t>
            </w:r>
          </w:p>
        </w:tc>
        <w:tc>
          <w:tcPr>
            <w:tcW w:w="8370" w:type="dxa"/>
          </w:tcPr>
          <w:p w14:paraId="155E15D2" w14:textId="77777777" w:rsidR="00DE7852" w:rsidRPr="00FD45F2" w:rsidRDefault="00DE7852" w:rsidP="00DE7852">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FD45F2">
              <w:rPr>
                <w:rFonts w:cstheme="minorHAnsi"/>
                <w:b/>
                <w:bCs/>
                <w:sz w:val="21"/>
                <w:szCs w:val="21"/>
                <w:u w:val="single"/>
                <w:lang w:val="fr-BE"/>
              </w:rPr>
              <w:t>Durée</w:t>
            </w:r>
            <w:r>
              <w:rPr>
                <w:rFonts w:cstheme="minorHAnsi"/>
                <w:b/>
                <w:bCs/>
                <w:sz w:val="21"/>
                <w:szCs w:val="21"/>
                <w:lang w:val="fr-BE"/>
              </w:rPr>
              <w:t xml:space="preserve"> :</w:t>
            </w:r>
          </w:p>
          <w:p w14:paraId="155F0FE9" w14:textId="0E8B61B1" w:rsidR="00297EEF" w:rsidRPr="00EA2D19" w:rsidRDefault="00297EEF" w:rsidP="00297EE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 xml:space="preserve">La durée du marché est de : </w:t>
            </w:r>
            <w:sdt>
              <w:sdtPr>
                <w:rPr>
                  <w:rFonts w:cstheme="minorHAnsi"/>
                  <w:sz w:val="21"/>
                  <w:szCs w:val="21"/>
                  <w:lang w:val="fr-BE"/>
                </w:rPr>
                <w:id w:val="886606831"/>
                <w:placeholder>
                  <w:docPart w:val="B7A6ED50CFB14ED6AA887CEACB1877B9"/>
                </w:placeholder>
                <w:showingPlcHdr/>
              </w:sdtPr>
              <w:sdtEndPr/>
              <w:sdtContent>
                <w:r w:rsidRPr="00EA2D19">
                  <w:rPr>
                    <w:rFonts w:cstheme="minorHAnsi"/>
                    <w:sz w:val="21"/>
                    <w:szCs w:val="21"/>
                    <w:highlight w:val="lightGray"/>
                    <w:lang w:val="fr-BE"/>
                  </w:rPr>
                  <w:t>[à compléter]</w:t>
                </w:r>
              </w:sdtContent>
            </w:sdt>
            <w:r w:rsidRPr="00EA2D19">
              <w:rPr>
                <w:rFonts w:cstheme="minorHAnsi"/>
                <w:sz w:val="21"/>
                <w:szCs w:val="21"/>
                <w:lang w:val="fr-BE"/>
              </w:rPr>
              <w:t>.</w:t>
            </w:r>
          </w:p>
          <w:p w14:paraId="46AB4C23" w14:textId="7DC171A1" w:rsidR="00297EEF" w:rsidRDefault="00C51387" w:rsidP="00297EE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463550101"/>
                <w14:checkbox>
                  <w14:checked w14:val="0"/>
                  <w14:checkedState w14:val="2612" w14:font="MS Gothic"/>
                  <w14:uncheckedState w14:val="2610" w14:font="MS Gothic"/>
                </w14:checkbox>
              </w:sdtPr>
              <w:sdtEndPr/>
              <w:sdtContent>
                <w:r w:rsidR="00297EEF" w:rsidRPr="00EA2D19">
                  <w:rPr>
                    <w:rFonts w:ascii="Segoe UI Symbol" w:eastAsia="MS Gothic" w:hAnsi="Segoe UI Symbol" w:cs="Segoe UI Symbol"/>
                    <w:sz w:val="21"/>
                    <w:szCs w:val="21"/>
                    <w:lang w:val="fr-BE"/>
                  </w:rPr>
                  <w:t>☐</w:t>
                </w:r>
              </w:sdtContent>
            </w:sdt>
            <w:r w:rsidR="00297EEF" w:rsidRPr="00EA2D19">
              <w:rPr>
                <w:rFonts w:cstheme="minorHAnsi"/>
                <w:sz w:val="21"/>
                <w:szCs w:val="21"/>
                <w:lang w:val="fr-BE"/>
              </w:rPr>
              <w:t xml:space="preserve"> La durée du marché est supérieure à 4 années pour les raisons suivantes : </w:t>
            </w:r>
            <w:sdt>
              <w:sdtPr>
                <w:rPr>
                  <w:rFonts w:cstheme="minorHAnsi"/>
                  <w:sz w:val="21"/>
                  <w:szCs w:val="21"/>
                  <w:lang w:val="fr-BE"/>
                </w:rPr>
                <w:id w:val="-1414471025"/>
                <w:placeholder>
                  <w:docPart w:val="AB3C68D1401E4BCA97BF5A1C095A503C"/>
                </w:placeholder>
                <w:showingPlcHdr/>
              </w:sdtPr>
              <w:sdtEndPr/>
              <w:sdtContent>
                <w:r w:rsidR="00297EEF" w:rsidRPr="00EA2D19">
                  <w:rPr>
                    <w:rFonts w:cstheme="minorHAnsi"/>
                    <w:sz w:val="21"/>
                    <w:szCs w:val="21"/>
                    <w:highlight w:val="lightGray"/>
                    <w:lang w:val="fr-BE"/>
                  </w:rPr>
                  <w:t>[à compléter]</w:t>
                </w:r>
              </w:sdtContent>
            </w:sdt>
            <w:r w:rsidR="00297EEF" w:rsidRPr="00EA2D19">
              <w:rPr>
                <w:rFonts w:cstheme="minorHAnsi"/>
                <w:sz w:val="21"/>
                <w:szCs w:val="21"/>
                <w:lang w:val="fr-BE"/>
              </w:rPr>
              <w:t>.</w:t>
            </w:r>
          </w:p>
          <w:p w14:paraId="048600C2" w14:textId="77777777" w:rsidR="00DE7852" w:rsidRDefault="00DE7852" w:rsidP="00297EE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highlight w:val="lightGray"/>
                <w:lang w:val="fr-BE"/>
              </w:rPr>
            </w:pPr>
          </w:p>
          <w:p w14:paraId="25BB4B5E" w14:textId="5C87550E" w:rsidR="00DE7852" w:rsidRPr="00D3045D" w:rsidRDefault="00D3045D" w:rsidP="00D3045D">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EC660B">
              <w:rPr>
                <w:rFonts w:cstheme="minorHAnsi"/>
                <w:b/>
                <w:bCs/>
                <w:sz w:val="21"/>
                <w:szCs w:val="21"/>
                <w:u w:val="single"/>
                <w:lang w:val="fr-BE"/>
              </w:rPr>
              <w:t>Délai d’exécution</w:t>
            </w:r>
            <w:r>
              <w:rPr>
                <w:rFonts w:cstheme="minorHAnsi"/>
                <w:b/>
                <w:bCs/>
                <w:sz w:val="21"/>
                <w:szCs w:val="21"/>
                <w:lang w:val="fr-BE"/>
              </w:rPr>
              <w:t xml:space="preserve"> </w:t>
            </w:r>
            <w:r w:rsidRPr="00185B0B">
              <w:rPr>
                <w:rFonts w:cstheme="minorHAnsi"/>
                <w:b/>
                <w:bCs/>
                <w:sz w:val="21"/>
                <w:szCs w:val="21"/>
                <w:lang w:val="fr-BE"/>
              </w:rPr>
              <w:t>:</w:t>
            </w:r>
          </w:p>
          <w:p w14:paraId="15555066" w14:textId="7BFAE151" w:rsidR="00297EEF" w:rsidRPr="00EA2D19" w:rsidRDefault="00297EEF" w:rsidP="00297EE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 xml:space="preserve">Le délai de livraison est fixé comme suit : </w:t>
            </w:r>
            <w:sdt>
              <w:sdtPr>
                <w:rPr>
                  <w:rFonts w:cstheme="minorHAnsi"/>
                  <w:sz w:val="21"/>
                  <w:szCs w:val="21"/>
                  <w:lang w:val="fr-BE"/>
                </w:rPr>
                <w:id w:val="679706049"/>
                <w:placeholder>
                  <w:docPart w:val="5378390EFB3944AA80DA22BFAB40EE15"/>
                </w:placeholder>
                <w:showingPlcHdr/>
              </w:sdtPr>
              <w:sdtEndPr/>
              <w:sdtContent>
                <w:r w:rsidRPr="00EA2D19">
                  <w:rPr>
                    <w:rFonts w:cstheme="minorHAnsi"/>
                    <w:sz w:val="21"/>
                    <w:szCs w:val="21"/>
                    <w:highlight w:val="lightGray"/>
                    <w:lang w:val="fr-BE"/>
                  </w:rPr>
                  <w:t>[à compléter]</w:t>
                </w:r>
              </w:sdtContent>
            </w:sdt>
            <w:r w:rsidRPr="00EA2D19">
              <w:rPr>
                <w:rFonts w:cstheme="minorHAnsi"/>
                <w:sz w:val="21"/>
                <w:szCs w:val="21"/>
                <w:lang w:val="fr-BE"/>
              </w:rPr>
              <w:t>.</w:t>
            </w:r>
          </w:p>
          <w:p w14:paraId="0115B091" w14:textId="1A41C9DF" w:rsidR="00297EEF" w:rsidRDefault="00297EEF" w:rsidP="00297EEF">
            <w:pPr>
              <w:spacing w:before="240" w:after="160"/>
              <w:jc w:val="both"/>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1"/>
                <w:szCs w:val="21"/>
                <w:lang w:val="fr-BE"/>
              </w:rPr>
            </w:pPr>
            <w:r w:rsidRPr="00EA2D19">
              <w:rPr>
                <w:rFonts w:cstheme="minorHAnsi"/>
                <w:sz w:val="21"/>
                <w:szCs w:val="21"/>
                <w:lang w:val="fr-BE"/>
              </w:rPr>
              <w:t xml:space="preserve">Le délai de livraison est exprimé : </w:t>
            </w:r>
          </w:p>
          <w:p w14:paraId="6CF4E94F" w14:textId="77777777" w:rsidR="00EC5224" w:rsidRDefault="00C51387" w:rsidP="00691EF8">
            <w:pPr>
              <w:pStyle w:val="Paragraphedeliste"/>
              <w:numPr>
                <w:ilvl w:val="0"/>
                <w:numId w:val="48"/>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251582592"/>
                <w14:checkbox>
                  <w14:checked w14:val="0"/>
                  <w14:checkedState w14:val="2612" w14:font="MS Gothic"/>
                  <w14:uncheckedState w14:val="2610" w14:font="MS Gothic"/>
                </w14:checkbox>
              </w:sdtPr>
              <w:sdtEndPr/>
              <w:sdtContent>
                <w:r w:rsidR="00EC5224">
                  <w:rPr>
                    <w:rFonts w:ascii="MS Gothic" w:eastAsia="MS Gothic" w:hAnsi="MS Gothic" w:cstheme="minorHAnsi" w:hint="eastAsia"/>
                    <w:sz w:val="21"/>
                    <w:szCs w:val="21"/>
                    <w:lang w:val="fr-BE"/>
                  </w:rPr>
                  <w:t>☐</w:t>
                </w:r>
              </w:sdtContent>
            </w:sdt>
            <w:proofErr w:type="gramStart"/>
            <w:r w:rsidR="00EC5224" w:rsidRPr="00185B0B">
              <w:rPr>
                <w:rFonts w:cstheme="minorHAnsi"/>
                <w:sz w:val="21"/>
                <w:szCs w:val="21"/>
                <w:lang w:val="fr-BE"/>
              </w:rPr>
              <w:t>en</w:t>
            </w:r>
            <w:proofErr w:type="gramEnd"/>
            <w:r w:rsidR="00EC5224" w:rsidRPr="00185B0B">
              <w:rPr>
                <w:rFonts w:cstheme="minorHAnsi"/>
                <w:sz w:val="21"/>
                <w:szCs w:val="21"/>
                <w:lang w:val="fr-BE"/>
              </w:rPr>
              <w:t xml:space="preserve"> jours ouvrables</w:t>
            </w:r>
          </w:p>
          <w:p w14:paraId="0AA7759C" w14:textId="77777777" w:rsidR="00EC5224" w:rsidRDefault="00C51387" w:rsidP="00691EF8">
            <w:pPr>
              <w:pStyle w:val="Paragraphedeliste"/>
              <w:numPr>
                <w:ilvl w:val="0"/>
                <w:numId w:val="48"/>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ascii="Segoe UI Symbol" w:eastAsia="MS Gothic" w:hAnsi="Segoe UI Symbol" w:cs="Segoe UI Symbol"/>
                  <w:sz w:val="21"/>
                  <w:szCs w:val="21"/>
                  <w:lang w:val="fr-BE"/>
                </w:rPr>
                <w:id w:val="-128022112"/>
                <w14:checkbox>
                  <w14:checked w14:val="0"/>
                  <w14:checkedState w14:val="2612" w14:font="MS Gothic"/>
                  <w14:uncheckedState w14:val="2610" w14:font="MS Gothic"/>
                </w14:checkbox>
              </w:sdtPr>
              <w:sdtEndPr/>
              <w:sdtContent>
                <w:r w:rsidR="00EC5224" w:rsidRPr="00185B0B">
                  <w:rPr>
                    <w:rFonts w:ascii="Segoe UI Symbol" w:eastAsia="MS Gothic" w:hAnsi="Segoe UI Symbol" w:cs="Segoe UI Symbol"/>
                    <w:sz w:val="21"/>
                    <w:szCs w:val="21"/>
                    <w:lang w:val="fr-BE"/>
                  </w:rPr>
                  <w:t>☐</w:t>
                </w:r>
              </w:sdtContent>
            </w:sdt>
            <w:r w:rsidR="00EC5224" w:rsidRPr="00185B0B">
              <w:rPr>
                <w:rFonts w:cstheme="minorHAnsi"/>
                <w:sz w:val="21"/>
                <w:szCs w:val="21"/>
                <w:lang w:val="fr-BE"/>
              </w:rPr>
              <w:t xml:space="preserve"> </w:t>
            </w:r>
            <w:proofErr w:type="gramStart"/>
            <w:r w:rsidR="00EC5224">
              <w:rPr>
                <w:rFonts w:cstheme="minorHAnsi"/>
                <w:sz w:val="21"/>
                <w:szCs w:val="21"/>
                <w:lang w:val="fr-BE"/>
              </w:rPr>
              <w:t>en</w:t>
            </w:r>
            <w:proofErr w:type="gramEnd"/>
            <w:r w:rsidR="00EC5224">
              <w:rPr>
                <w:rFonts w:cstheme="minorHAnsi"/>
                <w:sz w:val="21"/>
                <w:szCs w:val="21"/>
                <w:lang w:val="fr-BE"/>
              </w:rPr>
              <w:t xml:space="preserve"> </w:t>
            </w:r>
            <w:r w:rsidR="00EC5224" w:rsidRPr="00185B0B">
              <w:rPr>
                <w:rFonts w:cstheme="minorHAnsi"/>
                <w:sz w:val="21"/>
                <w:szCs w:val="21"/>
                <w:lang w:val="fr-BE"/>
              </w:rPr>
              <w:t>jours calendriers</w:t>
            </w:r>
          </w:p>
          <w:p w14:paraId="7BE3CB23" w14:textId="66DA68DA" w:rsidR="00EC5224" w:rsidRPr="00EC5224" w:rsidRDefault="00C51387" w:rsidP="00691EF8">
            <w:pPr>
              <w:pStyle w:val="Paragraphedeliste"/>
              <w:numPr>
                <w:ilvl w:val="0"/>
                <w:numId w:val="48"/>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700743357"/>
                <w14:checkbox>
                  <w14:checked w14:val="0"/>
                  <w14:checkedState w14:val="2612" w14:font="MS Gothic"/>
                  <w14:uncheckedState w14:val="2610" w14:font="MS Gothic"/>
                </w14:checkbox>
              </w:sdtPr>
              <w:sdtEndPr/>
              <w:sdtContent>
                <w:r w:rsidR="00EC5224">
                  <w:rPr>
                    <w:rFonts w:ascii="MS Gothic" w:eastAsia="MS Gothic" w:hAnsi="MS Gothic" w:cstheme="minorHAnsi" w:hint="eastAsia"/>
                    <w:sz w:val="21"/>
                    <w:szCs w:val="21"/>
                    <w:lang w:val="fr-BE"/>
                  </w:rPr>
                  <w:t>☐</w:t>
                </w:r>
              </w:sdtContent>
            </w:sdt>
            <w:sdt>
              <w:sdtPr>
                <w:rPr>
                  <w:rFonts w:cstheme="minorHAnsi"/>
                  <w:sz w:val="21"/>
                  <w:szCs w:val="21"/>
                  <w:lang w:val="fr-BE"/>
                </w:rPr>
                <w:id w:val="-1151982238"/>
                <w:placeholder>
                  <w:docPart w:val="258A9DDEA06C4BE0B91AA7C8389345CC"/>
                </w:placeholder>
                <w:showingPlcHdr/>
              </w:sdtPr>
              <w:sdtEndPr/>
              <w:sdtContent>
                <w:r w:rsidR="00EC5224" w:rsidRPr="006B1089">
                  <w:rPr>
                    <w:rFonts w:cstheme="minorHAnsi"/>
                    <w:sz w:val="21"/>
                    <w:szCs w:val="21"/>
                    <w:highlight w:val="lightGray"/>
                    <w:lang w:val="fr-BE"/>
                  </w:rPr>
                  <w:t>[à compléter]</w:t>
                </w:r>
              </w:sdtContent>
            </w:sdt>
          </w:p>
          <w:p w14:paraId="63CA7EC8" w14:textId="0951ED65" w:rsidR="00297EEF" w:rsidRPr="00EA2D19" w:rsidRDefault="00297EEF" w:rsidP="00297EE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Le délai de livraison prend cours :</w:t>
            </w:r>
          </w:p>
          <w:p w14:paraId="4355EB42" w14:textId="3E05DBAF" w:rsidR="00297EEF" w:rsidRPr="00EA2D19" w:rsidRDefault="00C51387" w:rsidP="00297EE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574708994"/>
                <w14:checkbox>
                  <w14:checked w14:val="0"/>
                  <w14:checkedState w14:val="2612" w14:font="MS Gothic"/>
                  <w14:uncheckedState w14:val="2610" w14:font="MS Gothic"/>
                </w14:checkbox>
              </w:sdtPr>
              <w:sdtEndPr/>
              <w:sdtContent>
                <w:r w:rsidR="00297EEF" w:rsidRPr="00EA2D19">
                  <w:rPr>
                    <w:rFonts w:ascii="Segoe UI Symbol" w:eastAsia="MS Gothic" w:hAnsi="Segoe UI Symbol" w:cs="Segoe UI Symbol"/>
                    <w:sz w:val="21"/>
                    <w:szCs w:val="21"/>
                    <w:lang w:val="fr-BE"/>
                  </w:rPr>
                  <w:t>☐</w:t>
                </w:r>
              </w:sdtContent>
            </w:sdt>
            <w:r w:rsidR="00297EEF" w:rsidRPr="00EA2D19">
              <w:rPr>
                <w:rFonts w:cstheme="minorHAnsi"/>
                <w:sz w:val="21"/>
                <w:szCs w:val="21"/>
                <w:lang w:val="fr-BE"/>
              </w:rPr>
              <w:t xml:space="preserve"> </w:t>
            </w:r>
            <w:proofErr w:type="gramStart"/>
            <w:r w:rsidR="00297EEF" w:rsidRPr="00EA2D19">
              <w:rPr>
                <w:rFonts w:cstheme="minorHAnsi"/>
                <w:sz w:val="21"/>
                <w:szCs w:val="21"/>
                <w:lang w:val="fr-BE"/>
              </w:rPr>
              <w:t>le</w:t>
            </w:r>
            <w:proofErr w:type="gramEnd"/>
            <w:r w:rsidR="00297EEF" w:rsidRPr="00EA2D19">
              <w:rPr>
                <w:rFonts w:cstheme="minorHAnsi"/>
                <w:sz w:val="21"/>
                <w:szCs w:val="21"/>
                <w:lang w:val="fr-BE"/>
              </w:rPr>
              <w:t xml:space="preserve"> lendemain de la date de la conclusion du marché.</w:t>
            </w:r>
          </w:p>
          <w:p w14:paraId="522F1CD1" w14:textId="01C99275" w:rsidR="00297EEF" w:rsidRPr="00EA2D19" w:rsidRDefault="00C51387" w:rsidP="00297EE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771283137"/>
                <w14:checkbox>
                  <w14:checked w14:val="0"/>
                  <w14:checkedState w14:val="2612" w14:font="MS Gothic"/>
                  <w14:uncheckedState w14:val="2610" w14:font="MS Gothic"/>
                </w14:checkbox>
              </w:sdtPr>
              <w:sdtEndPr/>
              <w:sdtContent>
                <w:r w:rsidR="00297EEF" w:rsidRPr="00EA2D19">
                  <w:rPr>
                    <w:rFonts w:ascii="Segoe UI Symbol" w:eastAsia="MS Gothic" w:hAnsi="Segoe UI Symbol" w:cs="Segoe UI Symbol"/>
                    <w:sz w:val="21"/>
                    <w:szCs w:val="21"/>
                    <w:lang w:val="fr-BE"/>
                  </w:rPr>
                  <w:t>☐</w:t>
                </w:r>
              </w:sdtContent>
            </w:sdt>
            <w:r w:rsidR="00297EEF" w:rsidRPr="00EA2D19">
              <w:rPr>
                <w:rFonts w:cstheme="minorHAnsi"/>
                <w:sz w:val="21"/>
                <w:szCs w:val="21"/>
                <w:lang w:val="fr-BE"/>
              </w:rPr>
              <w:t xml:space="preserve"> </w:t>
            </w:r>
            <w:proofErr w:type="gramStart"/>
            <w:r w:rsidR="00297EEF" w:rsidRPr="00EA2D19">
              <w:rPr>
                <w:rFonts w:cstheme="minorHAnsi"/>
                <w:sz w:val="21"/>
                <w:szCs w:val="21"/>
                <w:lang w:val="fr-BE"/>
              </w:rPr>
              <w:t>à</w:t>
            </w:r>
            <w:proofErr w:type="gramEnd"/>
            <w:r w:rsidR="00297EEF" w:rsidRPr="00EA2D19">
              <w:rPr>
                <w:rFonts w:cstheme="minorHAnsi"/>
                <w:sz w:val="21"/>
                <w:szCs w:val="21"/>
                <w:lang w:val="fr-BE"/>
              </w:rPr>
              <w:t xml:space="preserve"> la date de la commande.</w:t>
            </w:r>
          </w:p>
          <w:p w14:paraId="4D3B5739" w14:textId="3E55280A" w:rsidR="00297EEF" w:rsidRDefault="00C51387" w:rsidP="00297EE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018313655"/>
                <w14:checkbox>
                  <w14:checked w14:val="0"/>
                  <w14:checkedState w14:val="2612" w14:font="MS Gothic"/>
                  <w14:uncheckedState w14:val="2610" w14:font="MS Gothic"/>
                </w14:checkbox>
              </w:sdtPr>
              <w:sdtEndPr/>
              <w:sdtContent>
                <w:r w:rsidR="00297EEF" w:rsidRPr="00EA2D19">
                  <w:rPr>
                    <w:rFonts w:ascii="Segoe UI Symbol" w:eastAsia="MS Gothic" w:hAnsi="Segoe UI Symbol" w:cs="Segoe UI Symbol"/>
                    <w:sz w:val="21"/>
                    <w:szCs w:val="21"/>
                    <w:lang w:val="fr-BE"/>
                  </w:rPr>
                  <w:t>☐</w:t>
                </w:r>
              </w:sdtContent>
            </w:sdt>
            <w:r w:rsidR="00297EEF" w:rsidRPr="00EA2D19">
              <w:rPr>
                <w:rFonts w:cstheme="minorHAnsi"/>
                <w:sz w:val="21"/>
                <w:szCs w:val="21"/>
                <w:lang w:val="fr-BE"/>
              </w:rPr>
              <w:t xml:space="preserve"> </w:t>
            </w:r>
            <w:proofErr w:type="gramStart"/>
            <w:r w:rsidR="00297EEF" w:rsidRPr="00EA2D19">
              <w:rPr>
                <w:rFonts w:cstheme="minorHAnsi"/>
                <w:sz w:val="21"/>
                <w:szCs w:val="21"/>
                <w:lang w:val="fr-BE"/>
              </w:rPr>
              <w:t>autre</w:t>
            </w:r>
            <w:proofErr w:type="gramEnd"/>
            <w:r w:rsidR="00297EEF" w:rsidRPr="00EA2D19">
              <w:rPr>
                <w:rFonts w:cstheme="minorHAnsi"/>
                <w:sz w:val="21"/>
                <w:szCs w:val="21"/>
                <w:lang w:val="fr-BE"/>
              </w:rPr>
              <w:t xml:space="preserve"> : </w:t>
            </w:r>
            <w:sdt>
              <w:sdtPr>
                <w:rPr>
                  <w:rFonts w:cstheme="minorHAnsi"/>
                  <w:sz w:val="21"/>
                  <w:szCs w:val="21"/>
                  <w:lang w:val="fr-BE"/>
                </w:rPr>
                <w:id w:val="-643277871"/>
                <w:placeholder>
                  <w:docPart w:val="19486A81A21949C69466E90A6ED8903D"/>
                </w:placeholder>
                <w:showingPlcHdr/>
              </w:sdtPr>
              <w:sdtEndPr/>
              <w:sdtContent>
                <w:r w:rsidR="00297EEF" w:rsidRPr="00EA2D19">
                  <w:rPr>
                    <w:rFonts w:cstheme="minorHAnsi"/>
                    <w:sz w:val="21"/>
                    <w:szCs w:val="21"/>
                    <w:highlight w:val="lightGray"/>
                    <w:lang w:val="fr-BE"/>
                  </w:rPr>
                  <w:t>[à compléter]</w:t>
                </w:r>
              </w:sdtContent>
            </w:sdt>
            <w:r w:rsidR="00297EEF" w:rsidRPr="00EA2D19">
              <w:rPr>
                <w:rFonts w:cstheme="minorHAnsi"/>
                <w:sz w:val="21"/>
                <w:szCs w:val="21"/>
                <w:lang w:val="fr-BE"/>
              </w:rPr>
              <w:t>.</w:t>
            </w:r>
          </w:p>
          <w:p w14:paraId="551A7E1F" w14:textId="77777777" w:rsidR="00EC5224" w:rsidRDefault="00EC5224" w:rsidP="00297EE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6CFBDDE6" w14:textId="5BAF1813" w:rsidR="00EC5224" w:rsidRPr="004C0995" w:rsidRDefault="004C0995" w:rsidP="004C0995">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r w:rsidRPr="00360576">
              <w:rPr>
                <w:rFonts w:cstheme="minorHAnsi"/>
                <w:b/>
                <w:bCs/>
                <w:sz w:val="21"/>
                <w:szCs w:val="21"/>
                <w:u w:val="single"/>
                <w:lang w:val="fr-BE"/>
              </w:rPr>
              <w:t>Reconduction :</w:t>
            </w:r>
          </w:p>
          <w:p w14:paraId="1509D437" w14:textId="51036841" w:rsidR="00297EEF" w:rsidRPr="00EA2D19" w:rsidRDefault="00297EEF" w:rsidP="00297EE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 xml:space="preserve">Le marché peut être </w:t>
            </w:r>
            <w:commentRangeStart w:id="22"/>
            <w:r w:rsidRPr="00EA2D19">
              <w:rPr>
                <w:rFonts w:cstheme="minorHAnsi"/>
                <w:sz w:val="21"/>
                <w:szCs w:val="21"/>
                <w:lang w:val="fr-BE"/>
              </w:rPr>
              <w:t>reconduit</w:t>
            </w:r>
            <w:commentRangeEnd w:id="22"/>
            <w:r w:rsidR="00CD58D6">
              <w:rPr>
                <w:rStyle w:val="Marquedecommentaire"/>
              </w:rPr>
              <w:commentReference w:id="22"/>
            </w:r>
            <w:r w:rsidRPr="00EA2D19">
              <w:rPr>
                <w:rFonts w:cstheme="minorHAnsi"/>
                <w:sz w:val="21"/>
                <w:szCs w:val="21"/>
                <w:lang w:val="fr-BE"/>
              </w:rPr>
              <w:t xml:space="preserve"> : </w:t>
            </w:r>
            <w:sdt>
              <w:sdtPr>
                <w:rPr>
                  <w:rFonts w:cstheme="minorHAnsi"/>
                  <w:sz w:val="21"/>
                  <w:szCs w:val="21"/>
                  <w:lang w:val="fr-BE"/>
                </w:rPr>
                <w:id w:val="-1981682619"/>
                <w14:checkbox>
                  <w14:checked w14:val="0"/>
                  <w14:checkedState w14:val="2612" w14:font="MS Gothic"/>
                  <w14:uncheckedState w14:val="2610" w14:font="MS Gothic"/>
                </w14:checkbox>
              </w:sdtPr>
              <w:sdtEndPr/>
              <w:sdtContent>
                <w:r w:rsidRPr="00EA2D19">
                  <w:rPr>
                    <w:rFonts w:ascii="Segoe UI Symbol" w:eastAsia="MS Gothic" w:hAnsi="Segoe UI Symbol" w:cs="Segoe UI Symbol"/>
                    <w:sz w:val="21"/>
                    <w:szCs w:val="21"/>
                    <w:lang w:val="fr-BE"/>
                  </w:rPr>
                  <w:t>☐</w:t>
                </w:r>
              </w:sdtContent>
            </w:sdt>
            <w:r w:rsidRPr="00EA2D19">
              <w:rPr>
                <w:rFonts w:cstheme="minorHAnsi"/>
                <w:sz w:val="21"/>
                <w:szCs w:val="21"/>
                <w:lang w:val="fr-BE"/>
              </w:rPr>
              <w:t xml:space="preserve"> OUI </w:t>
            </w:r>
            <w:sdt>
              <w:sdtPr>
                <w:rPr>
                  <w:rFonts w:cstheme="minorHAnsi"/>
                  <w:sz w:val="21"/>
                  <w:szCs w:val="21"/>
                  <w:lang w:val="fr-BE"/>
                </w:rPr>
                <w:id w:val="1333181323"/>
                <w14:checkbox>
                  <w14:checked w14:val="0"/>
                  <w14:checkedState w14:val="2612" w14:font="MS Gothic"/>
                  <w14:uncheckedState w14:val="2610" w14:font="MS Gothic"/>
                </w14:checkbox>
              </w:sdtPr>
              <w:sdtEndPr/>
              <w:sdtContent>
                <w:r w:rsidRPr="00EA2D19">
                  <w:rPr>
                    <w:rFonts w:ascii="Segoe UI Symbol" w:eastAsia="MS Gothic" w:hAnsi="Segoe UI Symbol" w:cs="Segoe UI Symbol"/>
                    <w:sz w:val="21"/>
                    <w:szCs w:val="21"/>
                    <w:lang w:val="fr-BE"/>
                  </w:rPr>
                  <w:t>☐</w:t>
                </w:r>
              </w:sdtContent>
            </w:sdt>
            <w:r w:rsidRPr="00EA2D19">
              <w:rPr>
                <w:rFonts w:cstheme="minorHAnsi"/>
                <w:sz w:val="21"/>
                <w:szCs w:val="21"/>
                <w:lang w:val="fr-BE"/>
              </w:rPr>
              <w:t> NON</w:t>
            </w:r>
          </w:p>
          <w:p w14:paraId="351EED5D" w14:textId="77777777" w:rsidR="00297EEF" w:rsidRPr="00EA2D19" w:rsidRDefault="00297EEF" w:rsidP="00297EE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Si oui, le marché est reconduit selon les modalités suivantes :</w:t>
            </w:r>
          </w:p>
          <w:p w14:paraId="7E84E924" w14:textId="46E8A185" w:rsidR="00297EEF" w:rsidRPr="00EA2D19" w:rsidRDefault="00297EEF" w:rsidP="00691EF8">
            <w:pPr>
              <w:pStyle w:val="Paragraphedeliste"/>
              <w:numPr>
                <w:ilvl w:val="0"/>
                <w:numId w:val="4"/>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EA2D19">
              <w:rPr>
                <w:rFonts w:cstheme="minorHAnsi"/>
                <w:sz w:val="21"/>
                <w:szCs w:val="21"/>
                <w:lang w:val="fr-BE"/>
              </w:rPr>
              <w:t>nombre</w:t>
            </w:r>
            <w:proofErr w:type="gramEnd"/>
            <w:r w:rsidRPr="00EA2D19">
              <w:rPr>
                <w:rFonts w:cstheme="minorHAnsi"/>
                <w:sz w:val="21"/>
                <w:szCs w:val="21"/>
                <w:lang w:val="fr-BE"/>
              </w:rPr>
              <w:t xml:space="preserve"> de reconduction(s) : </w:t>
            </w:r>
            <w:sdt>
              <w:sdtPr>
                <w:rPr>
                  <w:rFonts w:cstheme="minorHAnsi"/>
                  <w:sz w:val="21"/>
                  <w:szCs w:val="21"/>
                  <w:lang w:val="fr-BE"/>
                </w:rPr>
                <w:id w:val="-532193655"/>
                <w:placeholder>
                  <w:docPart w:val="02290BBCFAA34CF3A58F6C9BF2731823"/>
                </w:placeholder>
                <w:showingPlcHdr/>
              </w:sdtPr>
              <w:sdtEndPr/>
              <w:sdtContent>
                <w:r w:rsidRPr="00EA2D19">
                  <w:rPr>
                    <w:rFonts w:cstheme="minorHAnsi"/>
                    <w:sz w:val="21"/>
                    <w:szCs w:val="21"/>
                    <w:highlight w:val="lightGray"/>
                    <w:lang w:val="fr-BE"/>
                  </w:rPr>
                  <w:t>[à compléter]</w:t>
                </w:r>
              </w:sdtContent>
            </w:sdt>
            <w:r w:rsidRPr="00EA2D19">
              <w:rPr>
                <w:rFonts w:cstheme="minorHAnsi"/>
                <w:sz w:val="21"/>
                <w:szCs w:val="21"/>
                <w:lang w:val="fr-BE"/>
              </w:rPr>
              <w:t>.</w:t>
            </w:r>
          </w:p>
          <w:p w14:paraId="4BF0FA8C" w14:textId="60F20163" w:rsidR="00297EEF" w:rsidRPr="00EA2D19" w:rsidRDefault="00297EEF" w:rsidP="00691EF8">
            <w:pPr>
              <w:pStyle w:val="Paragraphedeliste"/>
              <w:numPr>
                <w:ilvl w:val="0"/>
                <w:numId w:val="4"/>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EA2D19">
              <w:rPr>
                <w:rFonts w:cstheme="minorHAnsi"/>
                <w:sz w:val="21"/>
                <w:szCs w:val="21"/>
                <w:lang w:val="fr-BE"/>
              </w:rPr>
              <w:t>durée</w:t>
            </w:r>
            <w:proofErr w:type="gramEnd"/>
            <w:r w:rsidRPr="00EA2D19">
              <w:rPr>
                <w:rFonts w:cstheme="minorHAnsi"/>
                <w:sz w:val="21"/>
                <w:szCs w:val="21"/>
                <w:lang w:val="fr-BE"/>
              </w:rPr>
              <w:t xml:space="preserve"> de la reconduction : </w:t>
            </w:r>
            <w:sdt>
              <w:sdtPr>
                <w:rPr>
                  <w:rFonts w:cstheme="minorHAnsi"/>
                  <w:sz w:val="21"/>
                  <w:szCs w:val="21"/>
                  <w:lang w:val="fr-BE"/>
                </w:rPr>
                <w:id w:val="-1654368048"/>
                <w:placeholder>
                  <w:docPart w:val="76DBF9B53C194615918C99480BB07D48"/>
                </w:placeholder>
                <w:showingPlcHdr/>
              </w:sdtPr>
              <w:sdtEndPr/>
              <w:sdtContent>
                <w:r w:rsidRPr="00EA2D19">
                  <w:rPr>
                    <w:rFonts w:cstheme="minorHAnsi"/>
                    <w:sz w:val="21"/>
                    <w:szCs w:val="21"/>
                    <w:highlight w:val="lightGray"/>
                    <w:lang w:val="fr-BE"/>
                  </w:rPr>
                  <w:t>[à compléter]</w:t>
                </w:r>
              </w:sdtContent>
            </w:sdt>
            <w:r w:rsidRPr="00EA2D19">
              <w:rPr>
                <w:rFonts w:cstheme="minorHAnsi"/>
                <w:sz w:val="21"/>
                <w:szCs w:val="21"/>
                <w:lang w:val="fr-BE"/>
              </w:rPr>
              <w:t>.</w:t>
            </w:r>
          </w:p>
          <w:p w14:paraId="76C8990F" w14:textId="02F758D1" w:rsidR="00297EEF" w:rsidRPr="00EA2D19" w:rsidRDefault="00297EEF" w:rsidP="00691EF8">
            <w:pPr>
              <w:pStyle w:val="Paragraphedeliste"/>
              <w:numPr>
                <w:ilvl w:val="0"/>
                <w:numId w:val="4"/>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EA2D19">
              <w:rPr>
                <w:rFonts w:cstheme="minorHAnsi"/>
                <w:sz w:val="21"/>
                <w:szCs w:val="21"/>
                <w:lang w:val="fr-BE"/>
              </w:rPr>
              <w:t>modalités</w:t>
            </w:r>
            <w:proofErr w:type="gramEnd"/>
            <w:r w:rsidRPr="00EA2D19">
              <w:rPr>
                <w:rFonts w:cstheme="minorHAnsi"/>
                <w:sz w:val="21"/>
                <w:szCs w:val="21"/>
                <w:lang w:val="fr-BE"/>
              </w:rPr>
              <w:t xml:space="preserve"> de la reconduction : </w:t>
            </w:r>
            <w:sdt>
              <w:sdtPr>
                <w:rPr>
                  <w:rFonts w:cstheme="minorHAnsi"/>
                  <w:sz w:val="21"/>
                  <w:szCs w:val="21"/>
                  <w:lang w:val="fr-BE"/>
                </w:rPr>
                <w:id w:val="-347799658"/>
                <w:placeholder>
                  <w:docPart w:val="DFA249685C2B4BC6B1B9F02F734CF59B"/>
                </w:placeholder>
                <w:showingPlcHdr/>
              </w:sdtPr>
              <w:sdtEndPr/>
              <w:sdtContent>
                <w:r w:rsidRPr="00EA2D19">
                  <w:rPr>
                    <w:rFonts w:cstheme="minorHAnsi"/>
                    <w:sz w:val="21"/>
                    <w:szCs w:val="21"/>
                    <w:highlight w:val="lightGray"/>
                    <w:lang w:val="fr-BE"/>
                  </w:rPr>
                  <w:t>[à compléter]</w:t>
                </w:r>
              </w:sdtContent>
            </w:sdt>
            <w:r w:rsidRPr="00EA2D19">
              <w:rPr>
                <w:rFonts w:cstheme="minorHAnsi"/>
                <w:sz w:val="21"/>
                <w:szCs w:val="21"/>
                <w:lang w:val="fr-BE"/>
              </w:rPr>
              <w:t>.</w:t>
            </w:r>
          </w:p>
          <w:p w14:paraId="5C5A349F" w14:textId="43B4AE9C" w:rsidR="00CD58D6" w:rsidRPr="00EA2D19" w:rsidRDefault="00297EEF" w:rsidP="008C1D4A">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En cas de reconduction, l'objet et les conditions d'exécution du marché initial restent inchangés.</w:t>
            </w:r>
          </w:p>
        </w:tc>
      </w:tr>
      <w:tr w:rsidR="00297EEF" w:rsidRPr="00EA2D19" w14:paraId="656A5079"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5A6B1F0F" w14:textId="4E0520D1" w:rsidR="00297EEF" w:rsidRPr="00EA2D19" w:rsidRDefault="00297EEF" w:rsidP="00297EEF">
            <w:pPr>
              <w:pStyle w:val="Titre2"/>
              <w:spacing w:before="240" w:after="160"/>
              <w:rPr>
                <w:rFonts w:asciiTheme="minorHAnsi" w:hAnsiTheme="minorHAnsi" w:cstheme="minorHAnsi"/>
                <w:bCs w:val="0"/>
                <w:sz w:val="21"/>
                <w:szCs w:val="21"/>
                <w:lang w:val="fr-BE"/>
              </w:rPr>
            </w:pPr>
            <w:bookmarkStart w:id="23" w:name="_Toc196376580"/>
            <w:commentRangeStart w:id="24"/>
            <w:r w:rsidRPr="00EA2D19">
              <w:rPr>
                <w:rFonts w:asciiTheme="minorHAnsi" w:hAnsiTheme="minorHAnsi" w:cstheme="minorHAnsi"/>
                <w:b/>
                <w:sz w:val="21"/>
                <w:szCs w:val="21"/>
                <w:lang w:val="fr-BE"/>
              </w:rPr>
              <w:t>Négociation</w:t>
            </w:r>
            <w:commentRangeEnd w:id="24"/>
            <w:r w:rsidRPr="00EA2D19">
              <w:rPr>
                <w:rStyle w:val="Marquedecommentaire"/>
                <w:rFonts w:asciiTheme="minorHAnsi" w:eastAsiaTheme="minorHAnsi" w:hAnsiTheme="minorHAnsi" w:cstheme="minorBidi"/>
                <w:bCs w:val="0"/>
                <w:lang w:val="fr-BE"/>
              </w:rPr>
              <w:commentReference w:id="24"/>
            </w:r>
            <w:bookmarkEnd w:id="23"/>
          </w:p>
        </w:tc>
        <w:tc>
          <w:tcPr>
            <w:tcW w:w="8370" w:type="dxa"/>
          </w:tcPr>
          <w:p w14:paraId="67FDA4DF" w14:textId="1E9E16EC" w:rsidR="00297EEF" w:rsidRPr="00EA2D19" w:rsidRDefault="00C51387" w:rsidP="00297EE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399128629"/>
                <w14:checkbox>
                  <w14:checked w14:val="0"/>
                  <w14:checkedState w14:val="2612" w14:font="MS Gothic"/>
                  <w14:uncheckedState w14:val="2610" w14:font="MS Gothic"/>
                </w14:checkbox>
              </w:sdtPr>
              <w:sdtEndPr/>
              <w:sdtContent>
                <w:r w:rsidR="00297EEF" w:rsidRPr="00EA2D19">
                  <w:rPr>
                    <w:rFonts w:ascii="Segoe UI Symbol" w:eastAsia="MS Gothic" w:hAnsi="Segoe UI Symbol" w:cs="Segoe UI Symbol"/>
                    <w:sz w:val="21"/>
                    <w:szCs w:val="21"/>
                    <w:lang w:val="fr-BE"/>
                  </w:rPr>
                  <w:t>☐</w:t>
                </w:r>
              </w:sdtContent>
            </w:sdt>
            <w:bookmarkStart w:id="25" w:name="_Hlk120091993"/>
            <w:r w:rsidR="00297EEF" w:rsidRPr="00EA2D19">
              <w:rPr>
                <w:rFonts w:cstheme="minorHAnsi"/>
                <w:sz w:val="21"/>
                <w:szCs w:val="21"/>
                <w:lang w:val="fr-BE"/>
              </w:rPr>
              <w:t xml:space="preserve"> L’offre pourra faire l’objet d’une négociation. La négociation ne pourra pas porter sur les critères d’attribution et sur les exigences minimales. Au terme des négociations, vous serez invité à déposer votre meilleure offre sur base des éléments négociés.</w:t>
            </w:r>
            <w:bookmarkEnd w:id="25"/>
          </w:p>
          <w:p w14:paraId="1762D1B2" w14:textId="188D3965" w:rsidR="00297EEF" w:rsidRPr="00EA2D19" w:rsidRDefault="00C51387" w:rsidP="00297EE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118172437"/>
                <w14:checkbox>
                  <w14:checked w14:val="0"/>
                  <w14:checkedState w14:val="2612" w14:font="MS Gothic"/>
                  <w14:uncheckedState w14:val="2610" w14:font="MS Gothic"/>
                </w14:checkbox>
              </w:sdtPr>
              <w:sdtEndPr/>
              <w:sdtContent>
                <w:r w:rsidR="00297EEF" w:rsidRPr="00EA2D19">
                  <w:rPr>
                    <w:rFonts w:ascii="Segoe UI Symbol" w:eastAsia="MS Gothic" w:hAnsi="Segoe UI Symbol" w:cs="Segoe UI Symbol"/>
                    <w:sz w:val="21"/>
                    <w:szCs w:val="21"/>
                    <w:lang w:val="fr-BE"/>
                  </w:rPr>
                  <w:t>☐</w:t>
                </w:r>
              </w:sdtContent>
            </w:sdt>
            <w:r w:rsidR="00297EEF" w:rsidRPr="00EA2D19">
              <w:rPr>
                <w:rFonts w:cstheme="minorHAnsi"/>
                <w:sz w:val="21"/>
                <w:szCs w:val="21"/>
                <w:lang w:val="fr-BE"/>
              </w:rPr>
              <w:t xml:space="preserve"> Des négociations ne sont pas prévues pour ce marché.</w:t>
            </w:r>
          </w:p>
          <w:p w14:paraId="5A937131" w14:textId="737AFA28" w:rsidR="00297EEF" w:rsidRPr="00EA2D19" w:rsidRDefault="00297EEF" w:rsidP="00297EE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 xml:space="preserve">Vous trouverez davantage d’informations sur la négociation sur </w:t>
            </w:r>
            <w:hyperlink r:id="rId21" w:history="1">
              <w:r w:rsidRPr="00EA2D19">
                <w:rPr>
                  <w:rStyle w:val="Lienhypertexte"/>
                  <w:rFonts w:cstheme="minorHAnsi"/>
                  <w:sz w:val="21"/>
                  <w:szCs w:val="21"/>
                  <w:lang w:val="fr-BE"/>
                </w:rPr>
                <w:t>le Portail des Marchés publics</w:t>
              </w:r>
            </w:hyperlink>
            <w:r w:rsidRPr="00EA2D19">
              <w:rPr>
                <w:rFonts w:cstheme="minorHAnsi"/>
                <w:sz w:val="21"/>
                <w:szCs w:val="21"/>
                <w:lang w:val="fr-BE"/>
              </w:rPr>
              <w:t>.</w:t>
            </w:r>
          </w:p>
        </w:tc>
      </w:tr>
      <w:tr w:rsidR="00297EEF" w:rsidRPr="00EA2D19" w14:paraId="36B03363"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6CB35426" w14:textId="595A65DF" w:rsidR="00297EEF" w:rsidRPr="00EA2D19" w:rsidRDefault="00297EEF" w:rsidP="00297EEF">
            <w:pPr>
              <w:pStyle w:val="Titre1"/>
              <w:rPr>
                <w:bCs w:val="0"/>
                <w:lang w:val="fr-BE"/>
              </w:rPr>
            </w:pPr>
            <w:bookmarkStart w:id="26" w:name="_Toc196376581"/>
            <w:r w:rsidRPr="00EA2D19">
              <w:rPr>
                <w:b/>
                <w:lang w:val="fr-BE"/>
              </w:rPr>
              <w:t>GENERALITES</w:t>
            </w:r>
            <w:bookmarkEnd w:id="26"/>
          </w:p>
        </w:tc>
      </w:tr>
      <w:tr w:rsidR="00297EEF" w:rsidRPr="00EA2D19" w14:paraId="40A17713"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16F8633" w14:textId="37CC3876" w:rsidR="00297EEF" w:rsidRPr="00EA2D19" w:rsidRDefault="00297EEF" w:rsidP="00297EEF">
            <w:pPr>
              <w:pStyle w:val="Titre2"/>
              <w:spacing w:before="240" w:after="160"/>
              <w:rPr>
                <w:rFonts w:asciiTheme="minorHAnsi" w:hAnsiTheme="minorHAnsi" w:cstheme="minorHAnsi"/>
                <w:bCs w:val="0"/>
                <w:sz w:val="21"/>
                <w:szCs w:val="21"/>
                <w:lang w:val="fr-BE"/>
              </w:rPr>
            </w:pPr>
            <w:bookmarkStart w:id="27" w:name="_Toc196376582"/>
            <w:r w:rsidRPr="00EA2D19">
              <w:rPr>
                <w:rFonts w:asciiTheme="minorHAnsi" w:hAnsiTheme="minorHAnsi" w:cstheme="minorHAnsi"/>
                <w:b/>
                <w:sz w:val="21"/>
                <w:szCs w:val="21"/>
                <w:lang w:val="fr-BE"/>
              </w:rPr>
              <w:t>Procédure de passation</w:t>
            </w:r>
            <w:bookmarkEnd w:id="27"/>
            <w:r w:rsidRPr="00EA2D19">
              <w:rPr>
                <w:rFonts w:asciiTheme="minorHAnsi" w:hAnsiTheme="minorHAnsi" w:cstheme="minorHAnsi"/>
                <w:b/>
                <w:sz w:val="21"/>
                <w:szCs w:val="21"/>
                <w:lang w:val="fr-BE"/>
              </w:rPr>
              <w:t xml:space="preserve"> </w:t>
            </w:r>
          </w:p>
        </w:tc>
        <w:tc>
          <w:tcPr>
            <w:tcW w:w="8370" w:type="dxa"/>
          </w:tcPr>
          <w:p w14:paraId="5D2FB24C" w14:textId="77777777" w:rsidR="006B7644" w:rsidRPr="005273D6" w:rsidRDefault="00C51387" w:rsidP="006B764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2510902"/>
                <w:placeholder>
                  <w:docPart w:val="3145C2261297423AA10782FE8CA9DC38"/>
                </w:placeholder>
                <w:showingPlcHdr/>
                <w:comboBox>
                  <w:listItem w:value="Choisissez un élément."/>
                  <w:listItem w:displayText="Procédure restreinte " w:value="Procédure restreinte "/>
                  <w:listItem w:displayText="Procédure concurrentielle avec négociation " w:value="Procédure concurrentielle avec négociation "/>
                </w:comboBox>
              </w:sdtPr>
              <w:sdtEndPr/>
              <w:sdtContent>
                <w:r w:rsidR="006B7644" w:rsidRPr="005273D6">
                  <w:rPr>
                    <w:rStyle w:val="Textedelespacerserv"/>
                    <w:rFonts w:cstheme="minorHAnsi"/>
                    <w:sz w:val="21"/>
                    <w:szCs w:val="21"/>
                    <w:lang w:val="fr-BE"/>
                  </w:rPr>
                  <w:t>Choisissez un élément</w:t>
                </w:r>
              </w:sdtContent>
            </w:sdt>
          </w:p>
          <w:p w14:paraId="09D801E7" w14:textId="77777777" w:rsidR="006B7644" w:rsidRPr="005273D6" w:rsidRDefault="006B7644" w:rsidP="006B764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i/>
                <w:iCs/>
                <w:sz w:val="21"/>
                <w:szCs w:val="21"/>
                <w:lang w:val="fr-BE"/>
              </w:rPr>
            </w:pPr>
            <w:r w:rsidRPr="005273D6">
              <w:rPr>
                <w:rFonts w:cstheme="minorHAnsi"/>
                <w:i/>
                <w:iCs/>
                <w:sz w:val="21"/>
                <w:szCs w:val="21"/>
                <w:lang w:val="fr-BE"/>
              </w:rPr>
              <w:lastRenderedPageBreak/>
              <w:t>Phase 1 – phase de sélection</w:t>
            </w:r>
          </w:p>
          <w:p w14:paraId="3ECDAACC" w14:textId="77777777" w:rsidR="006B7644" w:rsidRPr="005273D6" w:rsidRDefault="006B7644" w:rsidP="006B764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273D6">
              <w:rPr>
                <w:rFonts w:cstheme="minorHAnsi"/>
                <w:sz w:val="21"/>
                <w:szCs w:val="21"/>
                <w:lang w:val="fr-BE"/>
              </w:rPr>
              <w:t xml:space="preserve">Vous remettez une demande de participation sur base de l’avis de </w:t>
            </w:r>
            <w:commentRangeStart w:id="28"/>
            <w:r w:rsidRPr="005273D6">
              <w:rPr>
                <w:rFonts w:cstheme="minorHAnsi"/>
                <w:sz w:val="21"/>
                <w:szCs w:val="21"/>
                <w:lang w:val="fr-BE"/>
              </w:rPr>
              <w:t>marché</w:t>
            </w:r>
            <w:commentRangeEnd w:id="28"/>
            <w:r w:rsidRPr="005273D6">
              <w:rPr>
                <w:rStyle w:val="Marquedecommentaire"/>
              </w:rPr>
              <w:commentReference w:id="28"/>
            </w:r>
            <w:r w:rsidRPr="005273D6">
              <w:rPr>
                <w:rFonts w:cstheme="minorHAnsi"/>
                <w:sz w:val="21"/>
                <w:szCs w:val="21"/>
                <w:lang w:val="fr-BE"/>
              </w:rPr>
              <w:t>.</w:t>
            </w:r>
          </w:p>
          <w:p w14:paraId="731E3091" w14:textId="77777777" w:rsidR="006B7644" w:rsidRPr="005273D6" w:rsidRDefault="006B7644" w:rsidP="006B764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273D6">
              <w:rPr>
                <w:rFonts w:cstheme="minorHAnsi"/>
                <w:sz w:val="21"/>
                <w:szCs w:val="21"/>
                <w:lang w:val="fr-BE"/>
              </w:rPr>
              <w:t>Le pouvoir adjudicateur analyse les demandes reçues et communique sa décision de sélection à tous les participants.</w:t>
            </w:r>
          </w:p>
          <w:p w14:paraId="683A306C" w14:textId="77777777" w:rsidR="006B7644" w:rsidRPr="005273D6" w:rsidRDefault="006B7644" w:rsidP="006B764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i/>
                <w:iCs/>
                <w:sz w:val="21"/>
                <w:szCs w:val="21"/>
                <w:lang w:val="fr-BE"/>
              </w:rPr>
            </w:pPr>
            <w:r w:rsidRPr="005273D6">
              <w:rPr>
                <w:rFonts w:cstheme="minorHAnsi"/>
                <w:i/>
                <w:iCs/>
                <w:sz w:val="21"/>
                <w:szCs w:val="21"/>
                <w:lang w:val="fr-BE"/>
              </w:rPr>
              <w:t>Phase 2 – Remise d’offre</w:t>
            </w:r>
          </w:p>
          <w:p w14:paraId="1B6081EB" w14:textId="77777777" w:rsidR="006B7644" w:rsidRPr="005273D6" w:rsidRDefault="006B7644" w:rsidP="006B764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273D6">
              <w:rPr>
                <w:rFonts w:cstheme="minorHAnsi"/>
                <w:sz w:val="21"/>
                <w:szCs w:val="21"/>
                <w:lang w:val="fr-BE"/>
              </w:rPr>
              <w:t xml:space="preserve">Seuls les participants sélectionnés reçoivent le cahier spécial des charges et sont invités à remettre offre. Le pouvoir adjudicateur analyse les offres et communique sa décision d’attribution à tous les participants ayant remis offre. </w:t>
            </w:r>
          </w:p>
          <w:p w14:paraId="3E7C464B" w14:textId="5C086163" w:rsidR="00297EEF" w:rsidRPr="00EA2D19" w:rsidRDefault="006B7644" w:rsidP="006B764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273D6">
              <w:rPr>
                <w:rFonts w:cstheme="minorHAnsi"/>
                <w:sz w:val="21"/>
                <w:szCs w:val="21"/>
                <w:lang w:val="fr-BE"/>
              </w:rPr>
              <w:t xml:space="preserve">Vous trouverez la définition de la procédure de passation concernant ce marché dans </w:t>
            </w:r>
            <w:hyperlink r:id="rId22" w:history="1">
              <w:r w:rsidRPr="005273D6">
                <w:rPr>
                  <w:rStyle w:val="Lienhypertexte"/>
                  <w:rFonts w:cstheme="minorHAnsi"/>
                  <w:sz w:val="21"/>
                  <w:szCs w:val="21"/>
                  <w:lang w:val="fr-BE"/>
                </w:rPr>
                <w:t>dico des marchés publics</w:t>
              </w:r>
            </w:hyperlink>
            <w:r w:rsidR="00297EEF" w:rsidRPr="00EA2D19">
              <w:rPr>
                <w:rFonts w:cstheme="minorHAnsi"/>
                <w:sz w:val="21"/>
                <w:szCs w:val="21"/>
                <w:lang w:val="fr-BE"/>
              </w:rPr>
              <w:t>.</w:t>
            </w:r>
          </w:p>
        </w:tc>
      </w:tr>
      <w:tr w:rsidR="00297EEF" w:rsidRPr="00EA2D19" w14:paraId="19B16F1D"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0D61E6DA" w14:textId="787EA2A1" w:rsidR="00297EEF" w:rsidRPr="00EA2D19" w:rsidRDefault="00297EEF" w:rsidP="00297EEF">
            <w:pPr>
              <w:pStyle w:val="Titre2"/>
              <w:spacing w:before="240" w:after="160"/>
              <w:rPr>
                <w:rFonts w:asciiTheme="minorHAnsi" w:hAnsiTheme="minorHAnsi" w:cstheme="minorHAnsi"/>
                <w:bCs w:val="0"/>
                <w:sz w:val="21"/>
                <w:szCs w:val="21"/>
                <w:lang w:val="fr-BE"/>
              </w:rPr>
            </w:pPr>
            <w:bookmarkStart w:id="29" w:name="_Toc196376583"/>
            <w:r w:rsidRPr="00EA2D19">
              <w:rPr>
                <w:rFonts w:asciiTheme="minorHAnsi" w:hAnsiTheme="minorHAnsi" w:cstheme="minorHAnsi"/>
                <w:b/>
                <w:sz w:val="21"/>
                <w:szCs w:val="21"/>
                <w:lang w:val="fr-BE"/>
              </w:rPr>
              <w:lastRenderedPageBreak/>
              <w:t>Pouvoir adjudicateur, service gestionnaire et personne de contact</w:t>
            </w:r>
            <w:bookmarkEnd w:id="29"/>
            <w:r w:rsidRPr="00EA2D19">
              <w:rPr>
                <w:rFonts w:asciiTheme="minorHAnsi" w:hAnsiTheme="minorHAnsi" w:cstheme="minorHAnsi"/>
                <w:b/>
                <w:sz w:val="21"/>
                <w:szCs w:val="21"/>
                <w:lang w:val="fr-BE"/>
              </w:rPr>
              <w:t xml:space="preserve"> </w:t>
            </w:r>
          </w:p>
        </w:tc>
        <w:tc>
          <w:tcPr>
            <w:tcW w:w="8370" w:type="dxa"/>
          </w:tcPr>
          <w:p w14:paraId="0935B9B5" w14:textId="2B388579" w:rsidR="00297EEF" w:rsidRPr="00EA2D19" w:rsidRDefault="00297EEF" w:rsidP="00297EE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 xml:space="preserve">Pouvoir adjudicateur : </w:t>
            </w:r>
            <w:sdt>
              <w:sdtPr>
                <w:rPr>
                  <w:rFonts w:cstheme="minorHAnsi"/>
                  <w:sz w:val="21"/>
                  <w:szCs w:val="21"/>
                  <w:lang w:val="fr-BE"/>
                </w:rPr>
                <w:id w:val="315146927"/>
                <w:placeholder>
                  <w:docPart w:val="8C959E6B7ABB40D8A95C116CAA0E907C"/>
                </w:placeholder>
                <w:showingPlcHdr/>
              </w:sdtPr>
              <w:sdtEndPr/>
              <w:sdtContent>
                <w:r w:rsidRPr="00EA2D19">
                  <w:rPr>
                    <w:rFonts w:cstheme="minorHAnsi"/>
                    <w:sz w:val="21"/>
                    <w:szCs w:val="21"/>
                    <w:highlight w:val="lightGray"/>
                    <w:lang w:val="fr-BE"/>
                  </w:rPr>
                  <w:t>[à compléter. Ajouter éventuellement l’identité du/des service(s) interne(s) compétent(s) pour le marché]</w:t>
                </w:r>
              </w:sdtContent>
            </w:sdt>
            <w:r w:rsidRPr="00EA2D19">
              <w:rPr>
                <w:rFonts w:cstheme="minorHAnsi"/>
                <w:sz w:val="21"/>
                <w:szCs w:val="21"/>
                <w:lang w:val="fr-BE"/>
              </w:rPr>
              <w:t>.</w:t>
            </w:r>
          </w:p>
          <w:p w14:paraId="533287EF" w14:textId="0CE3E1DB" w:rsidR="00297EEF" w:rsidRPr="00EA2D19" w:rsidRDefault="00297EEF" w:rsidP="00297EE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 xml:space="preserve">Vous pouvez </w:t>
            </w:r>
            <w:r w:rsidRPr="00EA2D19">
              <w:rPr>
                <w:rFonts w:cstheme="minorHAnsi"/>
                <w:b/>
                <w:bCs/>
                <w:sz w:val="21"/>
                <w:szCs w:val="21"/>
                <w:lang w:val="fr-BE"/>
              </w:rPr>
              <w:t>poser vos questions</w:t>
            </w:r>
            <w:r w:rsidRPr="00EA2D19">
              <w:rPr>
                <w:rFonts w:cstheme="minorHAnsi"/>
                <w:sz w:val="21"/>
                <w:szCs w:val="21"/>
                <w:lang w:val="fr-BE"/>
              </w:rPr>
              <w:t xml:space="preserve"> relatives au </w:t>
            </w:r>
            <w:commentRangeStart w:id="30"/>
            <w:r w:rsidRPr="00EA2D19">
              <w:rPr>
                <w:rFonts w:cstheme="minorHAnsi"/>
                <w:sz w:val="21"/>
                <w:szCs w:val="21"/>
                <w:lang w:val="fr-BE"/>
              </w:rPr>
              <w:t>marché</w:t>
            </w:r>
            <w:commentRangeEnd w:id="30"/>
            <w:r w:rsidR="00C41609">
              <w:rPr>
                <w:rStyle w:val="Marquedecommentaire"/>
              </w:rPr>
              <w:commentReference w:id="30"/>
            </w:r>
            <w:r w:rsidRPr="00EA2D19">
              <w:rPr>
                <w:rFonts w:cstheme="minorHAnsi"/>
                <w:sz w:val="21"/>
                <w:szCs w:val="21"/>
                <w:lang w:val="fr-BE"/>
              </w:rPr>
              <w:t> :</w:t>
            </w:r>
          </w:p>
          <w:p w14:paraId="471BA549" w14:textId="0C60B2A2" w:rsidR="00297EEF" w:rsidRPr="00EA2D19" w:rsidRDefault="00C51387" w:rsidP="00297EEF">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405991266"/>
                <w14:checkbox>
                  <w14:checked w14:val="0"/>
                  <w14:checkedState w14:val="2612" w14:font="MS Gothic"/>
                  <w14:uncheckedState w14:val="2610" w14:font="MS Gothic"/>
                </w14:checkbox>
              </w:sdtPr>
              <w:sdtEndPr/>
              <w:sdtContent>
                <w:r w:rsidR="00297EEF" w:rsidRPr="00EA2D19">
                  <w:rPr>
                    <w:rFonts w:ascii="Segoe UI Symbol" w:eastAsia="MS Gothic" w:hAnsi="Segoe UI Symbol" w:cs="Segoe UI Symbol"/>
                    <w:sz w:val="21"/>
                    <w:szCs w:val="21"/>
                    <w:lang w:val="fr-BE"/>
                  </w:rPr>
                  <w:t>☐</w:t>
                </w:r>
              </w:sdtContent>
            </w:sdt>
            <w:r w:rsidR="00297EEF" w:rsidRPr="00EA2D19">
              <w:rPr>
                <w:rFonts w:cstheme="minorHAnsi"/>
                <w:sz w:val="21"/>
                <w:szCs w:val="21"/>
                <w:lang w:val="fr-BE"/>
              </w:rPr>
              <w:t xml:space="preserve"> </w:t>
            </w:r>
            <w:proofErr w:type="gramStart"/>
            <w:r w:rsidR="00297EEF" w:rsidRPr="00EA2D19">
              <w:rPr>
                <w:rFonts w:cstheme="minorHAnsi"/>
                <w:sz w:val="21"/>
                <w:szCs w:val="21"/>
                <w:lang w:val="fr-BE"/>
              </w:rPr>
              <w:t>à</w:t>
            </w:r>
            <w:proofErr w:type="gramEnd"/>
            <w:r w:rsidR="00297EEF" w:rsidRPr="00EA2D19">
              <w:rPr>
                <w:rFonts w:cstheme="minorHAnsi"/>
                <w:sz w:val="21"/>
                <w:szCs w:val="21"/>
                <w:lang w:val="fr-BE"/>
              </w:rPr>
              <w:t xml:space="preserve"> la personne de contact </w:t>
            </w:r>
            <w:r w:rsidR="00297EEF" w:rsidRPr="00EA2D19">
              <w:rPr>
                <w:rFonts w:cstheme="minorHAnsi"/>
                <w:b/>
                <w:bCs/>
                <w:sz w:val="21"/>
                <w:szCs w:val="21"/>
                <w:lang w:val="fr-BE"/>
              </w:rPr>
              <w:t>:</w:t>
            </w:r>
            <w:r w:rsidR="00297EEF" w:rsidRPr="00EA2D19">
              <w:rPr>
                <w:rFonts w:cstheme="minorHAnsi"/>
                <w:sz w:val="21"/>
                <w:szCs w:val="21"/>
                <w:lang w:val="fr-BE"/>
              </w:rPr>
              <w:t xml:space="preserve"> </w:t>
            </w:r>
            <w:sdt>
              <w:sdtPr>
                <w:rPr>
                  <w:rFonts w:cstheme="minorHAnsi"/>
                  <w:sz w:val="21"/>
                  <w:szCs w:val="21"/>
                  <w:lang w:val="fr-BE"/>
                </w:rPr>
                <w:id w:val="-2137404940"/>
                <w:placeholder>
                  <w:docPart w:val="8B541F54F5734B40B0FB071725814DAA"/>
                </w:placeholder>
                <w:showingPlcHdr/>
              </w:sdtPr>
              <w:sdtEndPr/>
              <w:sdtContent>
                <w:r w:rsidR="00297EEF" w:rsidRPr="00EA2D19">
                  <w:rPr>
                    <w:rFonts w:cstheme="minorHAnsi"/>
                    <w:sz w:val="21"/>
                    <w:szCs w:val="21"/>
                    <w:highlight w:val="lightGray"/>
                    <w:lang w:val="fr-BE"/>
                  </w:rPr>
                  <w:t>[à compléter]</w:t>
                </w:r>
              </w:sdtContent>
            </w:sdt>
            <w:r w:rsidR="00297EEF" w:rsidRPr="00EA2D19">
              <w:rPr>
                <w:rFonts w:cstheme="minorHAnsi"/>
                <w:sz w:val="21"/>
                <w:szCs w:val="21"/>
                <w:lang w:val="fr-BE"/>
              </w:rPr>
              <w:t>.</w:t>
            </w:r>
          </w:p>
          <w:p w14:paraId="7FE1EF97" w14:textId="7BA67DF8" w:rsidR="00297EEF" w:rsidRPr="00EA2D19" w:rsidRDefault="00C51387" w:rsidP="00297EEF">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sdt>
              <w:sdtPr>
                <w:rPr>
                  <w:rFonts w:cstheme="minorHAnsi"/>
                  <w:sz w:val="21"/>
                  <w:szCs w:val="21"/>
                  <w:lang w:val="fr-BE"/>
                </w:rPr>
                <w:id w:val="54510229"/>
                <w14:checkbox>
                  <w14:checked w14:val="0"/>
                  <w14:checkedState w14:val="2612" w14:font="MS Gothic"/>
                  <w14:uncheckedState w14:val="2610" w14:font="MS Gothic"/>
                </w14:checkbox>
              </w:sdtPr>
              <w:sdtEndPr/>
              <w:sdtContent>
                <w:r w:rsidR="00297EEF" w:rsidRPr="00EA2D19">
                  <w:rPr>
                    <w:rFonts w:ascii="Segoe UI Symbol" w:eastAsia="MS Gothic" w:hAnsi="Segoe UI Symbol" w:cs="Segoe UI Symbol"/>
                    <w:sz w:val="21"/>
                    <w:szCs w:val="21"/>
                    <w:lang w:val="fr-BE"/>
                  </w:rPr>
                  <w:t>☐</w:t>
                </w:r>
              </w:sdtContent>
            </w:sdt>
            <w:r w:rsidR="00297EEF" w:rsidRPr="00EA2D19">
              <w:rPr>
                <w:rFonts w:cstheme="minorHAnsi"/>
                <w:color w:val="000000"/>
                <w:sz w:val="21"/>
                <w:szCs w:val="21"/>
                <w:lang w:val="fr-BE"/>
              </w:rPr>
              <w:t xml:space="preserve"> </w:t>
            </w:r>
            <w:proofErr w:type="gramStart"/>
            <w:r w:rsidR="00297EEF" w:rsidRPr="00EA2D19">
              <w:rPr>
                <w:rFonts w:cstheme="minorHAnsi"/>
                <w:color w:val="000000"/>
                <w:sz w:val="21"/>
                <w:szCs w:val="21"/>
                <w:lang w:val="fr-BE"/>
              </w:rPr>
              <w:t>sur</w:t>
            </w:r>
            <w:proofErr w:type="gramEnd"/>
            <w:r w:rsidR="00297EEF" w:rsidRPr="00EA2D19">
              <w:rPr>
                <w:rFonts w:cstheme="minorHAnsi"/>
                <w:color w:val="000000"/>
                <w:sz w:val="21"/>
                <w:szCs w:val="21"/>
                <w:lang w:val="fr-BE"/>
              </w:rPr>
              <w:t xml:space="preserve"> le </w:t>
            </w:r>
            <w:commentRangeStart w:id="31"/>
            <w:r w:rsidR="00297EEF" w:rsidRPr="00EA2D19">
              <w:rPr>
                <w:rFonts w:cstheme="minorHAnsi"/>
                <w:color w:val="000000"/>
                <w:sz w:val="21"/>
                <w:szCs w:val="21"/>
                <w:lang w:val="fr-BE"/>
              </w:rPr>
              <w:t xml:space="preserve">« forum » </w:t>
            </w:r>
            <w:commentRangeEnd w:id="31"/>
            <w:r w:rsidR="00297EEF" w:rsidRPr="00EA2D19">
              <w:rPr>
                <w:rStyle w:val="Marquedecommentaire"/>
                <w:rFonts w:cstheme="minorHAnsi"/>
                <w:sz w:val="21"/>
                <w:szCs w:val="21"/>
                <w:lang w:val="fr-BE"/>
              </w:rPr>
              <w:commentReference w:id="31"/>
            </w:r>
            <w:r w:rsidR="00297EEF" w:rsidRPr="00EA2D19">
              <w:rPr>
                <w:rFonts w:cstheme="minorHAnsi"/>
                <w:color w:val="000000"/>
                <w:sz w:val="21"/>
                <w:szCs w:val="21"/>
                <w:lang w:val="fr-BE"/>
              </w:rPr>
              <w:t xml:space="preserve">e-Procurement, accessible du </w:t>
            </w:r>
            <w:sdt>
              <w:sdtPr>
                <w:rPr>
                  <w:rFonts w:cstheme="minorHAnsi"/>
                  <w:color w:val="000000"/>
                  <w:sz w:val="21"/>
                  <w:szCs w:val="21"/>
                  <w:lang w:val="fr-BE"/>
                </w:rPr>
                <w:id w:val="-1076435133"/>
                <w:placeholder>
                  <w:docPart w:val="E6956BEBD24B4E3681523E7F5CEB5EEA"/>
                </w:placeholder>
                <w:showingPlcHdr/>
              </w:sdtPr>
              <w:sdtEndPr/>
              <w:sdtContent>
                <w:r w:rsidR="00297EEF" w:rsidRPr="00EA2D19">
                  <w:rPr>
                    <w:rFonts w:cstheme="minorHAnsi"/>
                    <w:sz w:val="21"/>
                    <w:szCs w:val="21"/>
                    <w:highlight w:val="lightGray"/>
                    <w:lang w:val="fr-BE"/>
                  </w:rPr>
                  <w:t>[à compléter - date]</w:t>
                </w:r>
              </w:sdtContent>
            </w:sdt>
            <w:r w:rsidR="00297EEF" w:rsidRPr="00EA2D19">
              <w:rPr>
                <w:rFonts w:cstheme="minorHAnsi"/>
                <w:color w:val="000000"/>
                <w:sz w:val="21"/>
                <w:szCs w:val="21"/>
                <w:lang w:val="fr-BE"/>
              </w:rPr>
              <w:t xml:space="preserve"> au </w:t>
            </w:r>
            <w:sdt>
              <w:sdtPr>
                <w:rPr>
                  <w:rFonts w:cstheme="minorHAnsi"/>
                  <w:color w:val="000000"/>
                  <w:sz w:val="21"/>
                  <w:szCs w:val="21"/>
                  <w:lang w:val="fr-BE"/>
                </w:rPr>
                <w:id w:val="-627012913"/>
                <w:placeholder>
                  <w:docPart w:val="9157956E3E514FF69240B6773E339C1C"/>
                </w:placeholder>
                <w:showingPlcHdr/>
              </w:sdtPr>
              <w:sdtEndPr/>
              <w:sdtContent>
                <w:r w:rsidR="00297EEF" w:rsidRPr="00EA2D19">
                  <w:rPr>
                    <w:rFonts w:cstheme="minorHAnsi"/>
                    <w:sz w:val="21"/>
                    <w:szCs w:val="21"/>
                    <w:highlight w:val="lightGray"/>
                    <w:lang w:val="fr-BE"/>
                  </w:rPr>
                  <w:t>[à compléter - date]</w:t>
                </w:r>
              </w:sdtContent>
            </w:sdt>
            <w:r w:rsidR="00297EEF" w:rsidRPr="00EA2D19">
              <w:rPr>
                <w:rFonts w:cstheme="minorHAnsi"/>
                <w:color w:val="000000"/>
                <w:sz w:val="21"/>
                <w:szCs w:val="21"/>
                <w:lang w:val="fr-BE"/>
              </w:rPr>
              <w:t>. Le pouvoir adjudicateur y publiera les réponses au fur et à mesure et au plus tard six jours calendrier avant la date ultime de la remise des offres, pour autant que la demande en ait été faite en temps utile.</w:t>
            </w:r>
          </w:p>
        </w:tc>
      </w:tr>
      <w:tr w:rsidR="00BA539A" w:rsidRPr="00EA2D19" w14:paraId="06B59070"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0BEE8BC9" w14:textId="467060F8" w:rsidR="00BA539A" w:rsidRPr="003949AA" w:rsidRDefault="00BA539A" w:rsidP="00BA539A">
            <w:pPr>
              <w:pStyle w:val="Titre2"/>
              <w:spacing w:before="240" w:after="160"/>
              <w:rPr>
                <w:rFonts w:asciiTheme="minorHAnsi" w:hAnsiTheme="minorHAnsi" w:cstheme="minorHAnsi"/>
                <w:b/>
                <w:bCs w:val="0"/>
                <w:sz w:val="21"/>
                <w:szCs w:val="21"/>
                <w:lang w:val="fr-BE"/>
              </w:rPr>
            </w:pPr>
            <w:bookmarkStart w:id="32" w:name="_Toc196376584"/>
            <w:commentRangeStart w:id="33"/>
            <w:r w:rsidRPr="00B95014">
              <w:rPr>
                <w:rFonts w:asciiTheme="minorHAnsi" w:hAnsiTheme="minorHAnsi" w:cstheme="minorHAnsi"/>
                <w:b/>
                <w:bCs w:val="0"/>
                <w:sz w:val="21"/>
                <w:szCs w:val="21"/>
              </w:rPr>
              <w:t xml:space="preserve">Centrale d’achat et pouvoir(s) adjudicateur(s) bénéficiaire(s) (PAB) </w:t>
            </w:r>
            <w:commentRangeEnd w:id="33"/>
            <w:r w:rsidRPr="00B95014">
              <w:rPr>
                <w:rFonts w:asciiTheme="minorHAnsi" w:hAnsiTheme="minorHAnsi" w:cstheme="minorHAnsi"/>
                <w:b/>
                <w:bCs w:val="0"/>
                <w:sz w:val="16"/>
                <w:szCs w:val="16"/>
              </w:rPr>
              <w:commentReference w:id="33"/>
            </w:r>
            <w:bookmarkEnd w:id="32"/>
          </w:p>
        </w:tc>
        <w:tc>
          <w:tcPr>
            <w:tcW w:w="8370" w:type="dxa"/>
          </w:tcPr>
          <w:p w14:paraId="27863844" w14:textId="77777777" w:rsidR="00BA539A" w:rsidRPr="002A06F1" w:rsidRDefault="00BA539A" w:rsidP="00BA539A">
            <w:pPr>
              <w:spacing w:before="240"/>
              <w:jc w:val="both"/>
              <w:cnfStyle w:val="000000100000" w:firstRow="0" w:lastRow="0" w:firstColumn="0" w:lastColumn="0" w:oddVBand="0" w:evenVBand="0" w:oddHBand="1" w:evenHBand="0" w:firstRowFirstColumn="0" w:firstRowLastColumn="0" w:lastRowFirstColumn="0" w:lastRowLastColumn="0"/>
              <w:rPr>
                <w:rFonts w:eastAsia="MS Gothic" w:cstheme="minorHAnsi"/>
                <w:b/>
                <w:bCs/>
                <w:sz w:val="21"/>
                <w:szCs w:val="21"/>
              </w:rPr>
            </w:pPr>
            <w:r w:rsidRPr="002A06F1">
              <w:rPr>
                <w:rFonts w:eastAsia="MS Gothic" w:cstheme="minorHAnsi"/>
                <w:sz w:val="21"/>
                <w:szCs w:val="21"/>
              </w:rPr>
              <w:t xml:space="preserve">Le pouvoir adjudicateur agit en tant que centrale d’achat. </w:t>
            </w:r>
          </w:p>
          <w:p w14:paraId="63294C83" w14:textId="77777777" w:rsidR="00BA539A" w:rsidRPr="002A06F1" w:rsidRDefault="00BA539A" w:rsidP="00BA539A">
            <w:pPr>
              <w:spacing w:before="240"/>
              <w:jc w:val="both"/>
              <w:cnfStyle w:val="000000100000" w:firstRow="0" w:lastRow="0" w:firstColumn="0" w:lastColumn="0" w:oddVBand="0" w:evenVBand="0" w:oddHBand="1" w:evenHBand="0" w:firstRowFirstColumn="0" w:firstRowLastColumn="0" w:lastRowFirstColumn="0" w:lastRowLastColumn="0"/>
              <w:rPr>
                <w:rFonts w:eastAsia="MS Gothic" w:cstheme="minorHAnsi"/>
                <w:b/>
                <w:bCs/>
                <w:sz w:val="21"/>
                <w:szCs w:val="21"/>
              </w:rPr>
            </w:pPr>
            <w:r w:rsidRPr="002A06F1">
              <w:rPr>
                <w:rFonts w:eastAsia="MS Gothic" w:cstheme="minorHAnsi"/>
                <w:sz w:val="21"/>
                <w:szCs w:val="21"/>
              </w:rPr>
              <w:t>Le(s) pouvoir(s) adjudicateur(s) bénéficiaire(s) (ci-après PAB) du marché sont les suivants :</w:t>
            </w:r>
          </w:p>
          <w:tbl>
            <w:tblPr>
              <w:tblStyle w:val="Grilledutableau"/>
              <w:tblpPr w:leftFromText="141" w:rightFromText="141" w:vertAnchor="text" w:horzAnchor="margin" w:tblpY="501"/>
              <w:tblOverlap w:val="never"/>
              <w:tblW w:w="0" w:type="auto"/>
              <w:tblLook w:val="04A0" w:firstRow="1" w:lastRow="0" w:firstColumn="1" w:lastColumn="0" w:noHBand="0" w:noVBand="1"/>
            </w:tblPr>
            <w:tblGrid>
              <w:gridCol w:w="2158"/>
              <w:gridCol w:w="2604"/>
            </w:tblGrid>
            <w:tr w:rsidR="00BA539A" w:rsidRPr="00A76DBB" w14:paraId="0DE5A4B4" w14:textId="77777777" w:rsidTr="00E04DF7">
              <w:tc>
                <w:tcPr>
                  <w:tcW w:w="2158" w:type="dxa"/>
                  <w:vAlign w:val="center"/>
                </w:tcPr>
                <w:p w14:paraId="42692631" w14:textId="77777777" w:rsidR="00BA539A" w:rsidRPr="002A06F1" w:rsidRDefault="00BA539A" w:rsidP="00BA539A">
                  <w:pPr>
                    <w:spacing w:before="240"/>
                    <w:jc w:val="center"/>
                    <w:rPr>
                      <w:rFonts w:cstheme="minorHAnsi"/>
                      <w:sz w:val="21"/>
                      <w:szCs w:val="21"/>
                    </w:rPr>
                  </w:pPr>
                  <w:r w:rsidRPr="002A06F1">
                    <w:rPr>
                      <w:rFonts w:cstheme="minorHAnsi"/>
                      <w:sz w:val="21"/>
                      <w:szCs w:val="21"/>
                    </w:rPr>
                    <w:t>Lot numéro</w:t>
                  </w:r>
                </w:p>
              </w:tc>
              <w:tc>
                <w:tcPr>
                  <w:tcW w:w="2604" w:type="dxa"/>
                  <w:vAlign w:val="center"/>
                </w:tcPr>
                <w:p w14:paraId="56EAEF28" w14:textId="77777777" w:rsidR="00BA539A" w:rsidRPr="002A06F1" w:rsidRDefault="00BA539A" w:rsidP="00BA539A">
                  <w:pPr>
                    <w:spacing w:before="240"/>
                    <w:jc w:val="center"/>
                    <w:rPr>
                      <w:rFonts w:cstheme="minorHAnsi"/>
                      <w:sz w:val="21"/>
                      <w:szCs w:val="21"/>
                    </w:rPr>
                  </w:pPr>
                  <w:r w:rsidRPr="002A06F1">
                    <w:rPr>
                      <w:rFonts w:cstheme="minorHAnsi"/>
                      <w:sz w:val="21"/>
                      <w:szCs w:val="21"/>
                    </w:rPr>
                    <w:t>PAB</w:t>
                  </w:r>
                </w:p>
              </w:tc>
            </w:tr>
            <w:tr w:rsidR="00BA539A" w:rsidRPr="00A76DBB" w14:paraId="1750EA6A" w14:textId="77777777" w:rsidTr="00E04DF7">
              <w:tc>
                <w:tcPr>
                  <w:tcW w:w="2158" w:type="dxa"/>
                </w:tcPr>
                <w:p w14:paraId="3DEC58B2" w14:textId="77777777" w:rsidR="00BA539A" w:rsidRPr="00A76DBB" w:rsidRDefault="00C51387" w:rsidP="00BA539A">
                  <w:pPr>
                    <w:spacing w:before="240"/>
                    <w:jc w:val="center"/>
                    <w:rPr>
                      <w:rFonts w:cstheme="minorHAnsi"/>
                      <w:sz w:val="21"/>
                      <w:szCs w:val="21"/>
                      <w:highlight w:val="yellow"/>
                    </w:rPr>
                  </w:pPr>
                  <w:sdt>
                    <w:sdtPr>
                      <w:rPr>
                        <w:rFonts w:cstheme="minorHAnsi"/>
                        <w:sz w:val="21"/>
                        <w:szCs w:val="21"/>
                        <w:highlight w:val="yellow"/>
                      </w:rPr>
                      <w:id w:val="1630359076"/>
                      <w:placeholder>
                        <w:docPart w:val="0BC0C84BC67C4ED0A0F4F249F806EB2E"/>
                      </w:placeholder>
                      <w:showingPlcHdr/>
                    </w:sdtPr>
                    <w:sdtEndPr/>
                    <w:sdtContent>
                      <w:r w:rsidR="00BA539A" w:rsidRPr="00A76DBB">
                        <w:rPr>
                          <w:rFonts w:cstheme="minorHAnsi"/>
                          <w:sz w:val="21"/>
                          <w:szCs w:val="21"/>
                          <w:highlight w:val="lightGray"/>
                        </w:rPr>
                        <w:t>[à compléter]</w:t>
                      </w:r>
                    </w:sdtContent>
                  </w:sdt>
                  <w:r w:rsidR="00BA539A" w:rsidRPr="00A76DBB">
                    <w:rPr>
                      <w:rFonts w:cstheme="minorHAnsi"/>
                      <w:sz w:val="21"/>
                      <w:szCs w:val="21"/>
                      <w:highlight w:val="yellow"/>
                    </w:rPr>
                    <w:t xml:space="preserve"> </w:t>
                  </w:r>
                  <w:proofErr w:type="gramStart"/>
                  <w:r w:rsidR="00BA539A" w:rsidRPr="002A06F1">
                    <w:rPr>
                      <w:rFonts w:cstheme="minorHAnsi"/>
                      <w:sz w:val="21"/>
                      <w:szCs w:val="21"/>
                    </w:rPr>
                    <w:t>ou</w:t>
                  </w:r>
                  <w:proofErr w:type="gramEnd"/>
                  <w:r w:rsidR="00BA539A" w:rsidRPr="002A06F1">
                    <w:rPr>
                      <w:rFonts w:cstheme="minorHAnsi"/>
                      <w:sz w:val="21"/>
                      <w:szCs w:val="21"/>
                    </w:rPr>
                    <w:t xml:space="preserve"> à supprimer si le marché n’est pas divisé en lot</w:t>
                  </w:r>
                </w:p>
              </w:tc>
              <w:tc>
                <w:tcPr>
                  <w:tcW w:w="2604" w:type="dxa"/>
                  <w:vAlign w:val="center"/>
                </w:tcPr>
                <w:p w14:paraId="2F136D32" w14:textId="77777777" w:rsidR="00BA539A" w:rsidRPr="00A76DBB" w:rsidRDefault="00C51387" w:rsidP="00BA539A">
                  <w:pPr>
                    <w:spacing w:before="240"/>
                    <w:jc w:val="center"/>
                    <w:rPr>
                      <w:rFonts w:cstheme="minorHAnsi"/>
                      <w:sz w:val="21"/>
                      <w:szCs w:val="21"/>
                      <w:highlight w:val="yellow"/>
                    </w:rPr>
                  </w:pPr>
                  <w:sdt>
                    <w:sdtPr>
                      <w:rPr>
                        <w:rFonts w:cstheme="minorHAnsi"/>
                        <w:sz w:val="21"/>
                        <w:szCs w:val="21"/>
                        <w:highlight w:val="lightGray"/>
                      </w:rPr>
                      <w:id w:val="91137223"/>
                      <w:placeholder>
                        <w:docPart w:val="1E1C128A6F01456F9ADA43DE022CEEEB"/>
                      </w:placeholder>
                    </w:sdtPr>
                    <w:sdtEndPr/>
                    <w:sdtContent>
                      <w:r w:rsidR="00BA539A" w:rsidRPr="002A06F1">
                        <w:rPr>
                          <w:rFonts w:cstheme="minorHAnsi"/>
                          <w:sz w:val="21"/>
                          <w:szCs w:val="21"/>
                          <w:highlight w:val="lightGray"/>
                        </w:rPr>
                        <w:t>[</w:t>
                      </w:r>
                      <w:proofErr w:type="gramStart"/>
                      <w:r w:rsidR="00BA539A" w:rsidRPr="002A06F1">
                        <w:rPr>
                          <w:rFonts w:cstheme="minorHAnsi"/>
                          <w:sz w:val="21"/>
                          <w:szCs w:val="21"/>
                          <w:highlight w:val="lightGray"/>
                        </w:rPr>
                        <w:t>à</w:t>
                      </w:r>
                      <w:proofErr w:type="gramEnd"/>
                      <w:r w:rsidR="00BA539A" w:rsidRPr="002A06F1">
                        <w:rPr>
                          <w:rFonts w:cstheme="minorHAnsi"/>
                          <w:sz w:val="21"/>
                          <w:szCs w:val="21"/>
                          <w:highlight w:val="lightGray"/>
                        </w:rPr>
                        <w:t xml:space="preserve"> compléter</w:t>
                      </w:r>
                      <w:r w:rsidR="00BA539A" w:rsidRPr="002A06F1">
                        <w:rPr>
                          <w:rFonts w:cstheme="minorHAnsi"/>
                          <w:sz w:val="21"/>
                          <w:szCs w:val="21"/>
                        </w:rPr>
                        <w:t>]</w:t>
                      </w:r>
                    </w:sdtContent>
                  </w:sdt>
                </w:p>
              </w:tc>
            </w:tr>
          </w:tbl>
          <w:p w14:paraId="163D906B" w14:textId="77777777" w:rsidR="00BA539A" w:rsidRPr="00A76DBB" w:rsidRDefault="00BA539A" w:rsidP="00BA539A">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highlight w:val="yellow"/>
              </w:rPr>
            </w:pPr>
          </w:p>
          <w:p w14:paraId="52DA1D48" w14:textId="77777777" w:rsidR="00BA539A" w:rsidRPr="00A76DBB" w:rsidRDefault="00BA539A" w:rsidP="00BA539A">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highlight w:val="yellow"/>
              </w:rPr>
            </w:pPr>
          </w:p>
          <w:p w14:paraId="14A226C7" w14:textId="77777777" w:rsidR="00BA539A" w:rsidRPr="00A76DBB" w:rsidRDefault="00BA539A" w:rsidP="00BA539A">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highlight w:val="yellow"/>
              </w:rPr>
            </w:pPr>
          </w:p>
          <w:p w14:paraId="2BB66F0B" w14:textId="77777777" w:rsidR="00BA539A" w:rsidRPr="00A76DBB" w:rsidRDefault="00BA539A" w:rsidP="00BA539A">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highlight w:val="yellow"/>
              </w:rPr>
            </w:pPr>
          </w:p>
          <w:p w14:paraId="10CECF2B" w14:textId="77777777" w:rsidR="00BA539A" w:rsidRPr="00A76DBB" w:rsidRDefault="00BA539A" w:rsidP="00BA539A">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highlight w:val="yellow"/>
              </w:rPr>
            </w:pPr>
          </w:p>
          <w:p w14:paraId="68EE53C0" w14:textId="77777777" w:rsidR="00BA539A" w:rsidRPr="002A06F1" w:rsidRDefault="00BA539A" w:rsidP="00BA539A">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rPr>
            </w:pPr>
            <w:r w:rsidRPr="002A06F1">
              <w:rPr>
                <w:rFonts w:cstheme="minorHAnsi"/>
              </w:rPr>
              <w:t>Seuls les PAB identifiés ci-dessus peuvent vous passer des commandes.</w:t>
            </w:r>
          </w:p>
          <w:p w14:paraId="1A0FD042" w14:textId="77777777" w:rsidR="00BA539A" w:rsidRPr="002A06F1" w:rsidRDefault="00BA539A" w:rsidP="00BA539A">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rPr>
            </w:pPr>
            <w:r w:rsidRPr="002A06F1">
              <w:rPr>
                <w:rFonts w:cstheme="minorHAnsi"/>
              </w:rPr>
              <w:t>Vous n’êtes pas autorisé à exécuter les prestations au profit d’entités tierces non identifiés dans le présent document.</w:t>
            </w:r>
          </w:p>
          <w:p w14:paraId="6BB52FD8" w14:textId="77777777" w:rsidR="00BA539A" w:rsidRPr="00A76DBB" w:rsidRDefault="00BA539A" w:rsidP="00BA539A">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rPr>
            </w:pPr>
            <w:r w:rsidRPr="002A06F1">
              <w:rPr>
                <w:rFonts w:cstheme="minorHAnsi"/>
              </w:rPr>
              <w:t>L’exécution du marché relève de la seule responsabilité des PAB. Le pouvoir adjudicateur décline toute responsabilité pour les éventuelles carences, retards, omissions, manquements ou fautes d’un PAB dans l’exécution ou la résiliation du marché et n’en supportera aucune conséquence, qu’elle soit financière ou non.</w:t>
            </w:r>
          </w:p>
          <w:p w14:paraId="59755E75" w14:textId="77777777" w:rsidR="00BA539A" w:rsidRPr="00EA2D19" w:rsidRDefault="00BA539A" w:rsidP="00BA539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tc>
      </w:tr>
      <w:tr w:rsidR="00BA539A" w:rsidRPr="00EA2D19" w14:paraId="4349A539"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4B0D4A15" w14:textId="29D8225C" w:rsidR="00BA539A" w:rsidRPr="00EA2D19" w:rsidRDefault="00BA539A" w:rsidP="00BA539A">
            <w:pPr>
              <w:pStyle w:val="Titre2"/>
              <w:spacing w:before="240" w:after="160"/>
              <w:rPr>
                <w:rFonts w:asciiTheme="minorHAnsi" w:hAnsiTheme="minorHAnsi" w:cstheme="minorHAnsi"/>
                <w:b/>
                <w:bCs w:val="0"/>
                <w:sz w:val="21"/>
                <w:szCs w:val="21"/>
                <w:lang w:val="fr-BE"/>
              </w:rPr>
            </w:pPr>
            <w:bookmarkStart w:id="34" w:name="_Toc196376585"/>
            <w:r w:rsidRPr="00EA2D19">
              <w:rPr>
                <w:rFonts w:asciiTheme="minorHAnsi" w:hAnsiTheme="minorHAnsi" w:cstheme="minorHAnsi"/>
                <w:b/>
                <w:bCs w:val="0"/>
                <w:sz w:val="21"/>
                <w:szCs w:val="21"/>
                <w:lang w:val="fr-BE"/>
              </w:rPr>
              <w:lastRenderedPageBreak/>
              <w:t>Langue du marché</w:t>
            </w:r>
            <w:bookmarkEnd w:id="34"/>
          </w:p>
        </w:tc>
        <w:tc>
          <w:tcPr>
            <w:tcW w:w="8370" w:type="dxa"/>
          </w:tcPr>
          <w:p w14:paraId="57DFE464" w14:textId="6A6B4339" w:rsidR="00BA539A" w:rsidRPr="00EA2D19" w:rsidRDefault="00BA539A" w:rsidP="00BA539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 xml:space="preserve">La langue régissant le marché est le </w:t>
            </w:r>
            <w:r w:rsidRPr="00EA2D19">
              <w:rPr>
                <w:rFonts w:cstheme="minorHAnsi"/>
                <w:b/>
                <w:bCs/>
                <w:sz w:val="21"/>
                <w:szCs w:val="21"/>
                <w:lang w:val="fr-BE"/>
              </w:rPr>
              <w:t>français</w:t>
            </w:r>
            <w:r w:rsidRPr="00EA2D19">
              <w:rPr>
                <w:rFonts w:cstheme="minorHAnsi"/>
                <w:sz w:val="21"/>
                <w:szCs w:val="21"/>
                <w:lang w:val="fr-BE"/>
              </w:rPr>
              <w:t>.</w:t>
            </w:r>
          </w:p>
        </w:tc>
      </w:tr>
      <w:tr w:rsidR="00BA539A" w:rsidRPr="00EA2D19" w14:paraId="0DBD12D4"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609F7C04" w14:textId="665334BD" w:rsidR="00BA539A" w:rsidRPr="00EA2D19" w:rsidRDefault="00BA539A" w:rsidP="00BA539A">
            <w:pPr>
              <w:pStyle w:val="Titre2"/>
              <w:spacing w:before="240" w:after="160"/>
              <w:rPr>
                <w:rFonts w:asciiTheme="minorHAnsi" w:hAnsiTheme="minorHAnsi" w:cstheme="minorHAnsi"/>
                <w:bCs w:val="0"/>
                <w:sz w:val="21"/>
                <w:szCs w:val="21"/>
                <w:lang w:val="fr-BE"/>
              </w:rPr>
            </w:pPr>
            <w:bookmarkStart w:id="35" w:name="_Toc196376586"/>
            <w:r w:rsidRPr="00EA2D19">
              <w:rPr>
                <w:rFonts w:asciiTheme="minorHAnsi" w:hAnsiTheme="minorHAnsi" w:cstheme="minorHAnsi"/>
                <w:b/>
                <w:sz w:val="21"/>
                <w:szCs w:val="21"/>
                <w:lang w:val="fr-BE"/>
              </w:rPr>
              <w:t>Réglementation applicable</w:t>
            </w:r>
            <w:bookmarkEnd w:id="35"/>
          </w:p>
        </w:tc>
        <w:tc>
          <w:tcPr>
            <w:tcW w:w="8370" w:type="dxa"/>
          </w:tcPr>
          <w:p w14:paraId="61657EC4" w14:textId="79338670" w:rsidR="00BA539A" w:rsidRPr="00EA2D19" w:rsidRDefault="00BA539A" w:rsidP="00BA539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La réglementation applicable au présent marché est reprise à l’</w:t>
            </w:r>
            <w:r w:rsidRPr="00EA2D19">
              <w:rPr>
                <w:rFonts w:cstheme="minorHAnsi"/>
                <w:sz w:val="21"/>
                <w:szCs w:val="21"/>
                <w:lang w:val="fr-BE"/>
              </w:rPr>
              <w:fldChar w:fldCharType="begin"/>
            </w:r>
            <w:r w:rsidRPr="00EA2D19">
              <w:rPr>
                <w:rFonts w:cstheme="minorHAnsi"/>
                <w:sz w:val="21"/>
                <w:szCs w:val="21"/>
                <w:lang w:val="fr-BE"/>
              </w:rPr>
              <w:instrText xml:space="preserve"> REF _Ref115772270 \h  \* MERGEFORMAT </w:instrText>
            </w:r>
            <w:r w:rsidRPr="00EA2D19">
              <w:rPr>
                <w:rFonts w:cstheme="minorHAnsi"/>
                <w:sz w:val="21"/>
                <w:szCs w:val="21"/>
                <w:lang w:val="fr-BE"/>
              </w:rPr>
            </w:r>
            <w:r w:rsidRPr="00EA2D19">
              <w:rPr>
                <w:rFonts w:cstheme="minorHAnsi"/>
                <w:sz w:val="21"/>
                <w:szCs w:val="21"/>
                <w:lang w:val="fr-BE"/>
              </w:rPr>
              <w:fldChar w:fldCharType="separate"/>
            </w:r>
            <w:r w:rsidRPr="00EA2D19">
              <w:rPr>
                <w:rFonts w:cstheme="minorHAnsi"/>
                <w:sz w:val="21"/>
                <w:szCs w:val="21"/>
                <w:lang w:val="fr-BE"/>
              </w:rPr>
              <w:t>ANNEXE 3 : REGLEMENTATION APPLICABLE AU MARCHE</w:t>
            </w:r>
            <w:r w:rsidRPr="00EA2D19">
              <w:rPr>
                <w:rFonts w:cstheme="minorHAnsi"/>
                <w:sz w:val="21"/>
                <w:szCs w:val="21"/>
                <w:lang w:val="fr-BE"/>
              </w:rPr>
              <w:fldChar w:fldCharType="end"/>
            </w:r>
            <w:r w:rsidRPr="00EA2D19">
              <w:rPr>
                <w:rFonts w:cstheme="minorHAnsi"/>
                <w:sz w:val="21"/>
                <w:szCs w:val="21"/>
                <w:lang w:val="fr-BE"/>
              </w:rPr>
              <w:t>.</w:t>
            </w:r>
          </w:p>
        </w:tc>
      </w:tr>
      <w:tr w:rsidR="00BA539A" w:rsidRPr="00EA2D19" w14:paraId="00C3BE33"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4459AA2B" w14:textId="2CFE0CB0" w:rsidR="00BA539A" w:rsidRPr="00EA2D19" w:rsidRDefault="00BA539A" w:rsidP="00BA539A">
            <w:pPr>
              <w:pStyle w:val="Titre2"/>
              <w:spacing w:before="240" w:after="160"/>
              <w:rPr>
                <w:rFonts w:asciiTheme="minorHAnsi" w:hAnsiTheme="minorHAnsi" w:cstheme="minorHAnsi"/>
                <w:bCs w:val="0"/>
                <w:sz w:val="21"/>
                <w:szCs w:val="21"/>
                <w:lang w:val="fr-BE"/>
              </w:rPr>
            </w:pPr>
            <w:bookmarkStart w:id="36" w:name="_Toc196376587"/>
            <w:r w:rsidRPr="00EA2D19">
              <w:rPr>
                <w:rFonts w:asciiTheme="minorHAnsi" w:hAnsiTheme="minorHAnsi" w:cstheme="minorHAnsi"/>
                <w:b/>
                <w:sz w:val="21"/>
                <w:szCs w:val="21"/>
                <w:lang w:val="fr-BE"/>
              </w:rPr>
              <w:t>Documents applicables</w:t>
            </w:r>
            <w:bookmarkEnd w:id="36"/>
            <w:r w:rsidRPr="00EA2D19">
              <w:rPr>
                <w:rFonts w:asciiTheme="minorHAnsi" w:hAnsiTheme="minorHAnsi" w:cstheme="minorHAnsi"/>
                <w:b/>
                <w:sz w:val="21"/>
                <w:szCs w:val="21"/>
                <w:lang w:val="fr-BE"/>
              </w:rPr>
              <w:t xml:space="preserve"> </w:t>
            </w:r>
          </w:p>
        </w:tc>
        <w:tc>
          <w:tcPr>
            <w:tcW w:w="8370" w:type="dxa"/>
          </w:tcPr>
          <w:p w14:paraId="5356A014" w14:textId="77777777" w:rsidR="00BA539A" w:rsidRPr="00EA2D19" w:rsidRDefault="00BA539A" w:rsidP="00BA539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Les documents applicables à ce marché sont :</w:t>
            </w:r>
          </w:p>
          <w:p w14:paraId="3D4809BD" w14:textId="6DEEE161" w:rsidR="00BA539A" w:rsidRPr="00EA2D19" w:rsidRDefault="00BA539A" w:rsidP="00BA539A">
            <w:pPr>
              <w:numPr>
                <w:ilvl w:val="0"/>
                <w:numId w:val="1"/>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EA2D19">
              <w:rPr>
                <w:rFonts w:cstheme="minorHAnsi"/>
                <w:sz w:val="21"/>
                <w:szCs w:val="21"/>
                <w:lang w:val="fr-BE"/>
              </w:rPr>
              <w:t>ce</w:t>
            </w:r>
            <w:proofErr w:type="gramEnd"/>
            <w:r w:rsidRPr="00EA2D19">
              <w:rPr>
                <w:rFonts w:cstheme="minorHAnsi"/>
                <w:sz w:val="21"/>
                <w:szCs w:val="21"/>
                <w:lang w:val="fr-BE"/>
              </w:rPr>
              <w:t xml:space="preserve"> cahier spécial des charges et l’ensemble de ses annexes ;</w:t>
            </w:r>
          </w:p>
          <w:p w14:paraId="00EA7DA6" w14:textId="77777777" w:rsidR="00BA539A" w:rsidRPr="004F475B" w:rsidRDefault="00BA539A" w:rsidP="00BA539A">
            <w:pPr>
              <w:numPr>
                <w:ilvl w:val="0"/>
                <w:numId w:val="1"/>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commentRangeStart w:id="37"/>
            <w:proofErr w:type="gramStart"/>
            <w:r w:rsidRPr="004F475B">
              <w:rPr>
                <w:rFonts w:cstheme="minorHAnsi"/>
                <w:sz w:val="21"/>
                <w:szCs w:val="21"/>
                <w:lang w:val="fr-BE"/>
              </w:rPr>
              <w:t>l’avis</w:t>
            </w:r>
            <w:proofErr w:type="gramEnd"/>
            <w:r w:rsidRPr="004F475B">
              <w:rPr>
                <w:rFonts w:cstheme="minorHAnsi"/>
                <w:sz w:val="21"/>
                <w:szCs w:val="21"/>
                <w:lang w:val="fr-BE"/>
              </w:rPr>
              <w:t xml:space="preserve"> de marché et les éventuels avis rectificatifs, s’il y a lieu </w:t>
            </w:r>
            <w:commentRangeEnd w:id="37"/>
            <w:r>
              <w:rPr>
                <w:rStyle w:val="Marquedecommentaire"/>
              </w:rPr>
              <w:commentReference w:id="37"/>
            </w:r>
            <w:r w:rsidRPr="004F475B">
              <w:rPr>
                <w:rFonts w:cstheme="minorHAnsi"/>
                <w:sz w:val="21"/>
                <w:szCs w:val="21"/>
                <w:lang w:val="fr-BE"/>
              </w:rPr>
              <w:t xml:space="preserve">; </w:t>
            </w:r>
          </w:p>
          <w:p w14:paraId="3EE30CE4" w14:textId="77777777" w:rsidR="00BA539A" w:rsidRDefault="00BA539A" w:rsidP="00BA539A">
            <w:pPr>
              <w:numPr>
                <w:ilvl w:val="0"/>
                <w:numId w:val="1"/>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4E1F0B">
              <w:rPr>
                <w:rFonts w:cstheme="minorHAnsi"/>
                <w:sz w:val="21"/>
                <w:szCs w:val="21"/>
                <w:lang w:val="fr-BE"/>
              </w:rPr>
              <w:t>l’offre</w:t>
            </w:r>
            <w:proofErr w:type="gramEnd"/>
            <w:r w:rsidRPr="004E1F0B">
              <w:rPr>
                <w:rFonts w:cstheme="minorHAnsi"/>
                <w:sz w:val="21"/>
                <w:szCs w:val="21"/>
                <w:lang w:val="fr-BE"/>
              </w:rPr>
              <w:t xml:space="preserve"> </w:t>
            </w:r>
            <w:r w:rsidRPr="004E1F0B">
              <w:rPr>
                <w:rFonts w:eastAsia="Times New Roman" w:cstheme="minorHAnsi"/>
                <w:sz w:val="21"/>
                <w:szCs w:val="21"/>
                <w:lang w:val="fr-BE" w:eastAsia="de-DE"/>
              </w:rPr>
              <w:t>et la demande de participation</w:t>
            </w:r>
            <w:r w:rsidRPr="004E1F0B">
              <w:rPr>
                <w:rFonts w:cstheme="minorHAnsi"/>
                <w:sz w:val="21"/>
                <w:szCs w:val="21"/>
                <w:lang w:val="fr-BE"/>
              </w:rPr>
              <w:t xml:space="preserve"> approuvées, en</w:t>
            </w:r>
            <w:r w:rsidRPr="004F475B">
              <w:rPr>
                <w:rFonts w:cstheme="minorHAnsi"/>
                <w:sz w:val="21"/>
                <w:szCs w:val="21"/>
                <w:lang w:val="fr-BE"/>
              </w:rPr>
              <w:t xml:space="preserve"> ce compris le DUME, de l’adjudicataire après négociation, s’il y a lieu ;</w:t>
            </w:r>
          </w:p>
          <w:p w14:paraId="43F867D3" w14:textId="35919EF0" w:rsidR="00611356" w:rsidRPr="00611356" w:rsidRDefault="00611356" w:rsidP="00611356">
            <w:pPr>
              <w:numPr>
                <w:ilvl w:val="0"/>
                <w:numId w:val="1"/>
              </w:numPr>
              <w:spacing w:before="240"/>
              <w:contextualSpacing/>
              <w:jc w:val="both"/>
              <w:cnfStyle w:val="000000000000" w:firstRow="0" w:lastRow="0" w:firstColumn="0" w:lastColumn="0" w:oddVBand="0" w:evenVBand="0" w:oddHBand="0" w:evenHBand="0" w:firstRowFirstColumn="0" w:firstRowLastColumn="0" w:lastRowFirstColumn="0" w:lastRowLastColumn="0"/>
              <w:rPr>
                <w:b/>
                <w:bCs/>
                <w:sz w:val="21"/>
                <w:szCs w:val="21"/>
              </w:rPr>
            </w:pPr>
            <w:proofErr w:type="gramStart"/>
            <w:r w:rsidRPr="00611356">
              <w:rPr>
                <w:sz w:val="21"/>
                <w:szCs w:val="21"/>
              </w:rPr>
              <w:t>les</w:t>
            </w:r>
            <w:proofErr w:type="gramEnd"/>
            <w:r w:rsidRPr="00611356">
              <w:rPr>
                <w:sz w:val="21"/>
                <w:szCs w:val="21"/>
              </w:rPr>
              <w:t xml:space="preserve"> documents identifiés dans l’annexe relative au traitement de données à caractère personnel, s’il y a </w:t>
            </w:r>
            <w:commentRangeStart w:id="38"/>
            <w:r w:rsidRPr="00611356">
              <w:rPr>
                <w:sz w:val="21"/>
                <w:szCs w:val="21"/>
              </w:rPr>
              <w:t>lieu</w:t>
            </w:r>
            <w:commentRangeEnd w:id="38"/>
            <w:r w:rsidRPr="00611356">
              <w:rPr>
                <w:rStyle w:val="Marquedecommentaire"/>
              </w:rPr>
              <w:commentReference w:id="38"/>
            </w:r>
            <w:r w:rsidRPr="00611356">
              <w:rPr>
                <w:sz w:val="21"/>
                <w:szCs w:val="21"/>
              </w:rPr>
              <w:t xml:space="preserve"> ;</w:t>
            </w:r>
          </w:p>
          <w:p w14:paraId="50745461" w14:textId="67C29EBB" w:rsidR="00BA539A" w:rsidRPr="00EA2D19" w:rsidRDefault="00C51387" w:rsidP="00BA539A">
            <w:pPr>
              <w:numPr>
                <w:ilvl w:val="0"/>
                <w:numId w:val="1"/>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eastAsia="Times New Roman" w:cstheme="minorHAnsi"/>
                  <w:sz w:val="21"/>
                  <w:szCs w:val="21"/>
                  <w:lang w:val="fr-BE" w:eastAsia="de-DE"/>
                </w:rPr>
                <w:id w:val="-240416897"/>
                <w:placeholder>
                  <w:docPart w:val="E351598C28DE4656BA70F2FFA715BFFF"/>
                </w:placeholder>
                <w:showingPlcHdr/>
              </w:sdtPr>
              <w:sdtEndPr/>
              <w:sdtContent>
                <w:r w:rsidR="00BA539A" w:rsidRPr="00EA2D19">
                  <w:rPr>
                    <w:rFonts w:cstheme="minorHAnsi"/>
                    <w:sz w:val="21"/>
                    <w:szCs w:val="21"/>
                    <w:highlight w:val="lightGray"/>
                    <w:lang w:val="fr-BE"/>
                  </w:rPr>
                  <w:t>[à compléter]</w:t>
                </w:r>
              </w:sdtContent>
            </w:sdt>
            <w:r w:rsidR="00BA539A" w:rsidRPr="00EA2D19">
              <w:rPr>
                <w:rFonts w:cstheme="minorHAnsi"/>
                <w:sz w:val="21"/>
                <w:szCs w:val="21"/>
                <w:lang w:val="fr-BE"/>
              </w:rPr>
              <w:t>.</w:t>
            </w:r>
          </w:p>
          <w:p w14:paraId="3050518A" w14:textId="77777777" w:rsidR="00BA539A" w:rsidRPr="00EA2D19" w:rsidRDefault="00BA539A" w:rsidP="00BA539A">
            <w:p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1EBBD2FE" w14:textId="2AFC04A5" w:rsidR="00BA539A" w:rsidRPr="00EA2D19" w:rsidRDefault="00BA539A" w:rsidP="00BA539A">
            <w:pPr>
              <w:spacing w:before="24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 xml:space="preserve">Par la remise de votre offre, vous renoncez à l’application de vos conditions générales ou particulières de vente, même si celles-ci figurent dans votre offre ou une de ses </w:t>
            </w:r>
            <w:commentRangeStart w:id="39"/>
            <w:r w:rsidRPr="00EA2D19">
              <w:rPr>
                <w:rFonts w:cstheme="minorHAnsi"/>
                <w:sz w:val="21"/>
                <w:szCs w:val="21"/>
                <w:lang w:val="fr-BE"/>
              </w:rPr>
              <w:t>annexes</w:t>
            </w:r>
            <w:commentRangeEnd w:id="39"/>
            <w:r w:rsidRPr="00EA2D19">
              <w:rPr>
                <w:rStyle w:val="Marquedecommentaire"/>
                <w:lang w:val="fr-BE"/>
              </w:rPr>
              <w:commentReference w:id="39"/>
            </w:r>
            <w:r w:rsidRPr="00EA2D19">
              <w:rPr>
                <w:rFonts w:cstheme="minorHAnsi"/>
                <w:sz w:val="21"/>
                <w:szCs w:val="21"/>
                <w:lang w:val="fr-BE"/>
              </w:rPr>
              <w:t>.</w:t>
            </w:r>
          </w:p>
          <w:p w14:paraId="3EE20AC3" w14:textId="05DB1D32" w:rsidR="00BA539A" w:rsidRPr="00EA2D19" w:rsidRDefault="00BA539A" w:rsidP="00BA539A">
            <w:pPr>
              <w:spacing w:before="24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tc>
      </w:tr>
      <w:tr w:rsidR="00BA539A" w:rsidRPr="00EA2D19" w14:paraId="78E97D86"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2635233A" w14:textId="6B32E3C3" w:rsidR="00BA539A" w:rsidRPr="00EA2D19" w:rsidRDefault="00BA539A" w:rsidP="00BA539A">
            <w:pPr>
              <w:pStyle w:val="Titre2"/>
              <w:spacing w:before="240" w:after="160"/>
              <w:rPr>
                <w:rFonts w:asciiTheme="minorHAnsi" w:hAnsiTheme="minorHAnsi" w:cstheme="minorHAnsi"/>
                <w:b/>
                <w:bCs w:val="0"/>
                <w:sz w:val="21"/>
                <w:szCs w:val="21"/>
                <w:lang w:val="fr-BE"/>
              </w:rPr>
            </w:pPr>
            <w:bookmarkStart w:id="40" w:name="_Toc196376588"/>
            <w:r w:rsidRPr="00EA2D19">
              <w:rPr>
                <w:rFonts w:asciiTheme="minorHAnsi" w:hAnsiTheme="minorHAnsi" w:cstheme="minorHAnsi"/>
                <w:b/>
                <w:bCs w:val="0"/>
                <w:sz w:val="21"/>
                <w:szCs w:val="21"/>
                <w:lang w:val="fr-BE"/>
              </w:rPr>
              <w:t>Dérogations aux règles générales d’exécution</w:t>
            </w:r>
            <w:bookmarkEnd w:id="40"/>
            <w:r w:rsidRPr="00EA2D19">
              <w:rPr>
                <w:rFonts w:asciiTheme="minorHAnsi" w:hAnsiTheme="minorHAnsi" w:cstheme="minorHAnsi"/>
                <w:b/>
                <w:bCs w:val="0"/>
                <w:sz w:val="21"/>
                <w:szCs w:val="21"/>
                <w:lang w:val="fr-BE"/>
              </w:rPr>
              <w:t xml:space="preserve"> </w:t>
            </w:r>
          </w:p>
        </w:tc>
        <w:tc>
          <w:tcPr>
            <w:tcW w:w="8370" w:type="dxa"/>
          </w:tcPr>
          <w:p w14:paraId="64BBFFD7" w14:textId="3D491B7F" w:rsidR="00BA539A" w:rsidRPr="00EA2D19" w:rsidRDefault="00C51387" w:rsidP="00BA539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1885780"/>
                <w14:checkbox>
                  <w14:checked w14:val="0"/>
                  <w14:checkedState w14:val="2612" w14:font="MS Gothic"/>
                  <w14:uncheckedState w14:val="2610" w14:font="MS Gothic"/>
                </w14:checkbox>
              </w:sdtPr>
              <w:sdtEndPr/>
              <w:sdtContent>
                <w:r w:rsidR="00BA539A" w:rsidRPr="00EA2D19">
                  <w:rPr>
                    <w:rFonts w:ascii="Segoe UI Symbol" w:eastAsia="MS Gothic" w:hAnsi="Segoe UI Symbol" w:cs="Segoe UI Symbol"/>
                    <w:sz w:val="21"/>
                    <w:szCs w:val="21"/>
                    <w:lang w:val="fr-BE"/>
                  </w:rPr>
                  <w:t>☐</w:t>
                </w:r>
              </w:sdtContent>
            </w:sdt>
            <w:r w:rsidR="00BA539A" w:rsidRPr="00EA2D19">
              <w:rPr>
                <w:rFonts w:cstheme="minorHAnsi"/>
                <w:sz w:val="21"/>
                <w:szCs w:val="21"/>
                <w:lang w:val="fr-BE"/>
              </w:rPr>
              <w:t xml:space="preserve"> Il n’est pas dérogé aux règles générales d’exécution.</w:t>
            </w:r>
          </w:p>
          <w:commentRangeStart w:id="41"/>
          <w:p w14:paraId="72BD4A4E" w14:textId="0387A26A" w:rsidR="00BA539A" w:rsidRPr="00EA2D19" w:rsidRDefault="00C51387" w:rsidP="00BA539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669444958"/>
                <w14:checkbox>
                  <w14:checked w14:val="0"/>
                  <w14:checkedState w14:val="2612" w14:font="MS Gothic"/>
                  <w14:uncheckedState w14:val="2610" w14:font="MS Gothic"/>
                </w14:checkbox>
              </w:sdtPr>
              <w:sdtEndPr/>
              <w:sdtContent>
                <w:r w:rsidR="00BA539A" w:rsidRPr="00EA2D19">
                  <w:rPr>
                    <w:rFonts w:ascii="Segoe UI Symbol" w:eastAsia="MS Gothic" w:hAnsi="Segoe UI Symbol" w:cs="Segoe UI Symbol"/>
                    <w:sz w:val="21"/>
                    <w:szCs w:val="21"/>
                    <w:lang w:val="fr-BE"/>
                  </w:rPr>
                  <w:t>☐</w:t>
                </w:r>
              </w:sdtContent>
            </w:sdt>
            <w:r w:rsidR="00BA539A" w:rsidRPr="00EA2D19">
              <w:rPr>
                <w:rFonts w:cstheme="minorHAnsi"/>
                <w:sz w:val="21"/>
                <w:szCs w:val="21"/>
                <w:lang w:val="fr-BE"/>
              </w:rPr>
              <w:t xml:space="preserve"> Il est dérogé aux dispositions suivantes des règles générales d’exécution.</w:t>
            </w:r>
            <w:commentRangeEnd w:id="41"/>
            <w:r w:rsidR="00BA539A" w:rsidRPr="00EA2D19">
              <w:rPr>
                <w:rStyle w:val="Marquedecommentaire"/>
                <w:rFonts w:cstheme="minorHAnsi"/>
                <w:sz w:val="21"/>
                <w:szCs w:val="21"/>
                <w:lang w:val="fr-BE"/>
              </w:rPr>
              <w:commentReference w:id="41"/>
            </w:r>
          </w:p>
          <w:p w14:paraId="15A3DFEF" w14:textId="372716E9" w:rsidR="00BA539A" w:rsidRPr="00EA2D19" w:rsidRDefault="00C51387" w:rsidP="00BA539A">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548070264"/>
                <w:placeholder>
                  <w:docPart w:val="253071F613554DBA8487E7E43485ECA3"/>
                </w:placeholder>
                <w:showingPlcHdr/>
              </w:sdtPr>
              <w:sdtEndPr/>
              <w:sdtContent>
                <w:r w:rsidR="00BA539A" w:rsidRPr="00EA2D19">
                  <w:rPr>
                    <w:rFonts w:eastAsia="Times New Roman" w:cstheme="minorHAnsi"/>
                    <w:sz w:val="21"/>
                    <w:szCs w:val="21"/>
                    <w:highlight w:val="lightGray"/>
                    <w:lang w:val="fr-BE" w:eastAsia="de-DE"/>
                  </w:rPr>
                  <w:t>[énumérez les dispositions des RGE auxquelles il est dérogé dans ce cahier spécial des charges et indiquez l’objet de chacune de ces dérogations.]</w:t>
                </w:r>
              </w:sdtContent>
            </w:sdt>
          </w:p>
          <w:p w14:paraId="55BC6299" w14:textId="71A6BBBD" w:rsidR="00BA539A" w:rsidRPr="00EA2D19" w:rsidRDefault="00C51387" w:rsidP="00BA539A">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1482890758"/>
                <w:placeholder>
                  <w:docPart w:val="4A0CD73C1F6E4855BE09918C53C9A533"/>
                </w:placeholder>
              </w:sdtPr>
              <w:sdtEndPr/>
              <w:sdtContent>
                <w:commentRangeStart w:id="42"/>
                <w:r w:rsidR="00BA539A" w:rsidRPr="00EA2D19">
                  <w:rPr>
                    <w:rFonts w:eastAsia="Times New Roman" w:cstheme="minorHAnsi"/>
                    <w:sz w:val="21"/>
                    <w:szCs w:val="21"/>
                    <w:highlight w:val="lightGray"/>
                    <w:lang w:val="fr-BE" w:eastAsia="de-DE"/>
                  </w:rPr>
                  <w:t>[</w:t>
                </w:r>
                <w:proofErr w:type="gramStart"/>
                <w:r w:rsidR="00BA539A" w:rsidRPr="00EA2D19">
                  <w:rPr>
                    <w:rFonts w:eastAsia="Times New Roman" w:cstheme="minorHAnsi"/>
                    <w:sz w:val="21"/>
                    <w:szCs w:val="21"/>
                    <w:highlight w:val="lightGray"/>
                    <w:lang w:val="fr-BE" w:eastAsia="de-DE"/>
                  </w:rPr>
                  <w:t>motivez</w:t>
                </w:r>
                <w:proofErr w:type="gramEnd"/>
                <w:r w:rsidR="00BA539A" w:rsidRPr="00EA2D19">
                  <w:rPr>
                    <w:rFonts w:eastAsia="Times New Roman" w:cstheme="minorHAnsi"/>
                    <w:sz w:val="21"/>
                    <w:szCs w:val="21"/>
                    <w:highlight w:val="lightGray"/>
                    <w:lang w:val="fr-BE" w:eastAsia="de-DE"/>
                  </w:rPr>
                  <w:t xml:space="preserve"> formellement les dérogations, s’il le faut.]</w:t>
                </w:r>
                <w:commentRangeEnd w:id="42"/>
                <w:r w:rsidR="00BA539A" w:rsidRPr="00EA2D19">
                  <w:rPr>
                    <w:rStyle w:val="Marquedecommentaire"/>
                    <w:lang w:val="fr-BE"/>
                  </w:rPr>
                  <w:commentReference w:id="42"/>
                </w:r>
              </w:sdtContent>
            </w:sdt>
          </w:p>
          <w:sdt>
            <w:sdtPr>
              <w:rPr>
                <w:rFonts w:eastAsia="Times New Roman" w:cstheme="minorHAnsi"/>
                <w:sz w:val="21"/>
                <w:szCs w:val="21"/>
                <w:lang w:val="fr-BE" w:eastAsia="de-DE"/>
              </w:rPr>
              <w:id w:val="1771814767"/>
              <w:placeholder>
                <w:docPart w:val="9AB6501EBB584352AB05E02CFDA7FEC7"/>
              </w:placeholder>
              <w:showingPlcHdr/>
            </w:sdtPr>
            <w:sdtEndPr/>
            <w:sdtContent>
              <w:p w14:paraId="5F952CEE" w14:textId="4BE11B56" w:rsidR="00BA539A" w:rsidRPr="00EA2D19" w:rsidRDefault="00BA539A" w:rsidP="00BA539A">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EA2D19">
                  <w:rPr>
                    <w:rFonts w:eastAsia="Times New Roman" w:cstheme="minorHAnsi"/>
                    <w:sz w:val="21"/>
                    <w:szCs w:val="21"/>
                    <w:highlight w:val="lightGray"/>
                    <w:lang w:val="fr-BE" w:eastAsia="de-DE"/>
                  </w:rPr>
                  <w:t>[démontrez le caractère indispensable de la dérogation, s’il le faut.]</w:t>
                </w:r>
              </w:p>
            </w:sdtContent>
          </w:sdt>
        </w:tc>
      </w:tr>
      <w:tr w:rsidR="00BA539A" w:rsidRPr="00EA2D19" w14:paraId="06E0C86E"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20798EA5" w14:textId="77777777" w:rsidR="00BA539A" w:rsidRPr="00EA2D19" w:rsidRDefault="00BA539A" w:rsidP="00BA539A">
            <w:pPr>
              <w:pStyle w:val="Titre2"/>
              <w:spacing w:before="240" w:after="160"/>
              <w:rPr>
                <w:rFonts w:asciiTheme="minorHAnsi" w:hAnsiTheme="minorHAnsi" w:cstheme="minorHAnsi"/>
                <w:b/>
                <w:bCs w:val="0"/>
                <w:sz w:val="21"/>
                <w:szCs w:val="21"/>
                <w:lang w:val="fr-BE"/>
              </w:rPr>
            </w:pPr>
            <w:bookmarkStart w:id="43" w:name="_Toc149901478"/>
            <w:bookmarkStart w:id="44" w:name="_Toc196376589"/>
            <w:r w:rsidRPr="00EA2D19">
              <w:rPr>
                <w:rFonts w:asciiTheme="minorHAnsi" w:hAnsiTheme="minorHAnsi" w:cstheme="minorHAnsi"/>
                <w:b/>
                <w:bCs w:val="0"/>
                <w:sz w:val="21"/>
                <w:szCs w:val="21"/>
                <w:lang w:val="fr-BE"/>
              </w:rPr>
              <w:t>Juridictions compétentes en cas de litige</w:t>
            </w:r>
            <w:bookmarkEnd w:id="43"/>
            <w:bookmarkEnd w:id="44"/>
          </w:p>
          <w:p w14:paraId="7CD5114A" w14:textId="77777777" w:rsidR="00BA539A" w:rsidRPr="00EA2D19" w:rsidRDefault="00BA539A" w:rsidP="00BA539A">
            <w:pPr>
              <w:pStyle w:val="Titre2"/>
              <w:spacing w:before="240" w:after="160"/>
              <w:rPr>
                <w:rFonts w:asciiTheme="minorHAnsi" w:hAnsiTheme="minorHAnsi" w:cstheme="minorHAnsi"/>
                <w:sz w:val="21"/>
                <w:szCs w:val="21"/>
                <w:lang w:val="fr-BE"/>
              </w:rPr>
            </w:pPr>
          </w:p>
        </w:tc>
        <w:tc>
          <w:tcPr>
            <w:tcW w:w="8370" w:type="dxa"/>
          </w:tcPr>
          <w:p w14:paraId="1505497C" w14:textId="7262030A" w:rsidR="00BA539A" w:rsidRPr="00EA2D19" w:rsidRDefault="00BA539A" w:rsidP="00BA539A">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Le présent marché est soumis au droit belge. Tout litige relatif à l’interprétation ou à l’exécution du présent marché est soumis à la compétence exclusive des juridictions judiciaires de l’arrondissement judiciaire dans lequel se situe le siège social du pouvoir adjudicateur.</w:t>
            </w:r>
          </w:p>
        </w:tc>
      </w:tr>
      <w:tr w:rsidR="00BA539A" w:rsidRPr="00EA2D19" w14:paraId="44ED55A0"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15E67398" w14:textId="5E12AC3B" w:rsidR="00BA539A" w:rsidRPr="00EA2D19" w:rsidRDefault="00BA539A" w:rsidP="00BA539A">
            <w:pPr>
              <w:pStyle w:val="Titre1"/>
              <w:rPr>
                <w:bCs w:val="0"/>
                <w:lang w:val="fr-BE"/>
              </w:rPr>
            </w:pPr>
            <w:bookmarkStart w:id="45" w:name="_Toc196376590"/>
            <w:r w:rsidRPr="00EA2D19">
              <w:rPr>
                <w:b/>
                <w:lang w:val="fr-BE"/>
              </w:rPr>
              <w:t xml:space="preserve">PARTICIPATION AU </w:t>
            </w:r>
            <w:commentRangeStart w:id="46"/>
            <w:r w:rsidRPr="00EA2D19">
              <w:rPr>
                <w:b/>
                <w:lang w:val="fr-BE"/>
              </w:rPr>
              <w:t>MARCHE</w:t>
            </w:r>
            <w:commentRangeEnd w:id="46"/>
            <w:r>
              <w:rPr>
                <w:rStyle w:val="Marquedecommentaire"/>
                <w:rFonts w:eastAsiaTheme="minorHAnsi" w:cstheme="minorBidi"/>
                <w:bCs w:val="0"/>
                <w:caps w:val="0"/>
                <w:color w:val="auto"/>
              </w:rPr>
              <w:commentReference w:id="46"/>
            </w:r>
            <w:bookmarkEnd w:id="45"/>
          </w:p>
        </w:tc>
      </w:tr>
      <w:tr w:rsidR="00BA539A" w:rsidRPr="00EA2D19" w14:paraId="61DEA99F"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D3B3BE2" w14:textId="30E9A976" w:rsidR="00BA539A" w:rsidRPr="00EA2D19" w:rsidRDefault="00BA539A" w:rsidP="00BA539A">
            <w:pPr>
              <w:pStyle w:val="Titre2"/>
              <w:spacing w:before="240" w:after="160"/>
              <w:rPr>
                <w:rFonts w:asciiTheme="minorHAnsi" w:hAnsiTheme="minorHAnsi" w:cstheme="minorHAnsi"/>
                <w:b/>
                <w:bCs w:val="0"/>
                <w:sz w:val="21"/>
                <w:szCs w:val="21"/>
                <w:lang w:val="fr-BE"/>
              </w:rPr>
            </w:pPr>
            <w:bookmarkStart w:id="47" w:name="_Toc196376591"/>
            <w:r w:rsidRPr="00EA2D19">
              <w:rPr>
                <w:rFonts w:asciiTheme="minorHAnsi" w:hAnsiTheme="minorHAnsi" w:cstheme="minorHAnsi"/>
                <w:b/>
                <w:bCs w:val="0"/>
                <w:sz w:val="21"/>
                <w:szCs w:val="21"/>
                <w:lang w:val="fr-BE"/>
              </w:rPr>
              <w:t xml:space="preserve">DUME/Déclaration implicite sur </w:t>
            </w:r>
            <w:commentRangeStart w:id="48"/>
            <w:r w:rsidRPr="00EA2D19">
              <w:rPr>
                <w:rFonts w:asciiTheme="minorHAnsi" w:hAnsiTheme="minorHAnsi" w:cstheme="minorHAnsi"/>
                <w:b/>
                <w:bCs w:val="0"/>
                <w:sz w:val="21"/>
                <w:szCs w:val="21"/>
                <w:lang w:val="fr-BE"/>
              </w:rPr>
              <w:t>l’honneur</w:t>
            </w:r>
            <w:commentRangeEnd w:id="48"/>
            <w:r w:rsidRPr="00EA2D19">
              <w:rPr>
                <w:rStyle w:val="Marquedecommentaire"/>
                <w:rFonts w:asciiTheme="minorHAnsi" w:eastAsiaTheme="minorHAnsi" w:hAnsiTheme="minorHAnsi" w:cstheme="minorBidi"/>
                <w:bCs w:val="0"/>
                <w:lang w:val="fr-BE"/>
              </w:rPr>
              <w:commentReference w:id="48"/>
            </w:r>
            <w:bookmarkEnd w:id="47"/>
          </w:p>
        </w:tc>
        <w:tc>
          <w:tcPr>
            <w:tcW w:w="8370" w:type="dxa"/>
          </w:tcPr>
          <w:p w14:paraId="7D931A42" w14:textId="77777777" w:rsidR="00BA539A" w:rsidRPr="004F475B" w:rsidRDefault="00C51387" w:rsidP="00BA539A">
            <w:p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297274465"/>
                <w14:checkbox>
                  <w14:checked w14:val="0"/>
                  <w14:checkedState w14:val="2612" w14:font="MS Gothic"/>
                  <w14:uncheckedState w14:val="2610" w14:font="MS Gothic"/>
                </w14:checkbox>
              </w:sdtPr>
              <w:sdtEndPr/>
              <w:sdtContent>
                <w:r w:rsidR="00BA539A" w:rsidRPr="004F475B">
                  <w:rPr>
                    <w:rFonts w:ascii="MS Gothic" w:eastAsia="MS Gothic" w:hAnsi="MS Gothic" w:cstheme="minorHAnsi"/>
                    <w:sz w:val="21"/>
                    <w:szCs w:val="21"/>
                    <w:lang w:val="fr-BE"/>
                  </w:rPr>
                  <w:t>☐</w:t>
                </w:r>
              </w:sdtContent>
            </w:sdt>
            <w:r w:rsidR="00BA539A" w:rsidRPr="004F475B">
              <w:rPr>
                <w:rFonts w:cstheme="minorHAnsi"/>
                <w:sz w:val="21"/>
                <w:szCs w:val="21"/>
                <w:lang w:val="fr-BE"/>
              </w:rPr>
              <w:t xml:space="preserve"> En complétant le DUME (Document unique de marché européen) et en le joignant</w:t>
            </w:r>
            <w:r w:rsidR="00BA539A">
              <w:rPr>
                <w:rFonts w:cstheme="minorHAnsi"/>
                <w:sz w:val="21"/>
                <w:szCs w:val="21"/>
                <w:lang w:val="fr-BE"/>
              </w:rPr>
              <w:t xml:space="preserve"> </w:t>
            </w:r>
            <w:r w:rsidR="00BA539A" w:rsidRPr="003234DF">
              <w:rPr>
                <w:rFonts w:cstheme="minorHAnsi"/>
                <w:b/>
                <w:bCs/>
                <w:sz w:val="21"/>
                <w:szCs w:val="21"/>
                <w:lang w:val="fr-BE"/>
              </w:rPr>
              <w:t>demande de participation</w:t>
            </w:r>
            <w:r w:rsidR="00BA539A" w:rsidRPr="004F475B">
              <w:rPr>
                <w:rFonts w:cstheme="minorHAnsi"/>
                <w:sz w:val="21"/>
                <w:szCs w:val="21"/>
                <w:lang w:val="fr-BE"/>
              </w:rPr>
              <w:t xml:space="preserve">, vous déclarez sur l’honneur que : </w:t>
            </w:r>
          </w:p>
          <w:p w14:paraId="0F63647E" w14:textId="77777777" w:rsidR="00BA539A" w:rsidRPr="004F475B" w:rsidRDefault="00BA539A" w:rsidP="00BA539A">
            <w:p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7312FBD4" w14:textId="77777777" w:rsidR="00BA539A" w:rsidRPr="004F475B" w:rsidRDefault="00BA539A" w:rsidP="00691EF8">
            <w:pPr>
              <w:pStyle w:val="Paragraphedeliste"/>
              <w:numPr>
                <w:ilvl w:val="0"/>
                <w:numId w:val="36"/>
              </w:num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4F475B">
              <w:rPr>
                <w:rFonts w:cstheme="minorHAnsi"/>
                <w:sz w:val="21"/>
                <w:szCs w:val="21"/>
                <w:lang w:val="fr-BE"/>
              </w:rPr>
              <w:t>vous</w:t>
            </w:r>
            <w:proofErr w:type="gramEnd"/>
            <w:r w:rsidRPr="004F475B">
              <w:rPr>
                <w:rFonts w:cstheme="minorHAnsi"/>
                <w:sz w:val="21"/>
                <w:szCs w:val="21"/>
                <w:lang w:val="fr-BE"/>
              </w:rPr>
              <w:t xml:space="preserve"> ne vous trouvez pas dans un cas d’exclusion obligatoire ou facultative ;</w:t>
            </w:r>
          </w:p>
          <w:p w14:paraId="3A53EDDA" w14:textId="77777777" w:rsidR="00BA539A" w:rsidRPr="004F475B" w:rsidRDefault="00BA539A" w:rsidP="00691EF8">
            <w:pPr>
              <w:pStyle w:val="Paragraphedeliste"/>
              <w:numPr>
                <w:ilvl w:val="0"/>
                <w:numId w:val="36"/>
              </w:num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4F475B">
              <w:rPr>
                <w:rFonts w:cstheme="minorHAnsi"/>
                <w:sz w:val="21"/>
                <w:szCs w:val="21"/>
                <w:lang w:val="fr-BE"/>
              </w:rPr>
              <w:t>vous</w:t>
            </w:r>
            <w:proofErr w:type="gramEnd"/>
            <w:r w:rsidRPr="004F475B">
              <w:rPr>
                <w:rFonts w:cstheme="minorHAnsi"/>
                <w:sz w:val="21"/>
                <w:szCs w:val="21"/>
                <w:lang w:val="fr-BE"/>
              </w:rPr>
              <w:t xml:space="preserve"> répondez aux critères de sélection qualitative établis par le pouvoir adjudicateur. </w:t>
            </w:r>
          </w:p>
          <w:p w14:paraId="40D88529" w14:textId="77777777" w:rsidR="00BA539A" w:rsidRPr="004F475B" w:rsidRDefault="00BA539A" w:rsidP="00BA539A">
            <w:p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4D793BE1" w14:textId="77777777" w:rsidR="00BA539A" w:rsidRPr="004F475B" w:rsidRDefault="00BA539A" w:rsidP="00BA539A">
            <w:p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Si vous remettez </w:t>
            </w:r>
            <w:r>
              <w:rPr>
                <w:rFonts w:cstheme="minorHAnsi"/>
                <w:sz w:val="21"/>
                <w:szCs w:val="21"/>
                <w:lang w:val="fr-BE"/>
              </w:rPr>
              <w:t xml:space="preserve">une demande de participation </w:t>
            </w:r>
            <w:r w:rsidRPr="004F475B">
              <w:rPr>
                <w:rFonts w:cstheme="minorHAnsi"/>
                <w:sz w:val="21"/>
                <w:szCs w:val="21"/>
                <w:lang w:val="fr-BE"/>
              </w:rPr>
              <w:t>dans le cadre d’un groupement d’opérateurs économiques, chaque membre du groupement doit joindre un DUME distinct.</w:t>
            </w:r>
          </w:p>
          <w:p w14:paraId="3EFAF33E" w14:textId="77777777" w:rsidR="00BA539A" w:rsidRPr="00784FBE" w:rsidRDefault="00BA539A" w:rsidP="00BA539A">
            <w:p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3C525675" w14:textId="77777777" w:rsidR="00BA539A" w:rsidRPr="00784FBE" w:rsidRDefault="00C51387" w:rsidP="00BA539A">
            <w:pPr>
              <w:ind w:left="708"/>
              <w:cnfStyle w:val="000000000000" w:firstRow="0" w:lastRow="0" w:firstColumn="0" w:lastColumn="0" w:oddVBand="0" w:evenVBand="0" w:oddHBand="0" w:evenHBand="0" w:firstRowFirstColumn="0" w:firstRowLastColumn="0" w:lastRowFirstColumn="0" w:lastRowLastColumn="0"/>
              <w:rPr>
                <w:sz w:val="21"/>
                <w:szCs w:val="21"/>
                <w:lang w:val="fr-BE"/>
              </w:rPr>
            </w:pPr>
            <w:sdt>
              <w:sdtPr>
                <w:rPr>
                  <w:rFonts w:cstheme="minorHAnsi"/>
                  <w:sz w:val="21"/>
                  <w:szCs w:val="21"/>
                  <w:lang w:val="fr-BE"/>
                </w:rPr>
                <w:id w:val="-1190374080"/>
                <w14:checkbox>
                  <w14:checked w14:val="0"/>
                  <w14:checkedState w14:val="2612" w14:font="MS Gothic"/>
                  <w14:uncheckedState w14:val="2610" w14:font="MS Gothic"/>
                </w14:checkbox>
              </w:sdtPr>
              <w:sdtEndPr/>
              <w:sdtContent>
                <w:r w:rsidR="00BA539A" w:rsidRPr="00784FBE">
                  <w:rPr>
                    <w:rFonts w:ascii="MS Gothic" w:eastAsia="MS Gothic" w:hAnsi="MS Gothic" w:cstheme="minorHAnsi" w:hint="eastAsia"/>
                    <w:sz w:val="21"/>
                    <w:szCs w:val="21"/>
                    <w:lang w:val="fr-BE"/>
                  </w:rPr>
                  <w:t>☐</w:t>
                </w:r>
              </w:sdtContent>
            </w:sdt>
            <w:r w:rsidR="00BA539A" w:rsidRPr="00784FBE">
              <w:rPr>
                <w:rFonts w:cstheme="minorHAnsi"/>
                <w:sz w:val="21"/>
                <w:szCs w:val="21"/>
                <w:lang w:val="fr-BE"/>
              </w:rPr>
              <w:t xml:space="preserve"> </w:t>
            </w:r>
            <w:r w:rsidR="00BA539A" w:rsidRPr="00784FBE">
              <w:rPr>
                <w:sz w:val="21"/>
                <w:szCs w:val="21"/>
                <w:highlight w:val="lightGray"/>
                <w:lang w:val="fr-BE"/>
              </w:rPr>
              <w:t>(</w:t>
            </w:r>
            <w:proofErr w:type="gramStart"/>
            <w:r w:rsidR="00BA539A" w:rsidRPr="00784FBE">
              <w:rPr>
                <w:sz w:val="21"/>
                <w:szCs w:val="21"/>
                <w:highlight w:val="lightGray"/>
                <w:lang w:val="fr-BE"/>
              </w:rPr>
              <w:t>en</w:t>
            </w:r>
            <w:proofErr w:type="gramEnd"/>
            <w:r w:rsidR="00BA539A" w:rsidRPr="00784FBE">
              <w:rPr>
                <w:sz w:val="21"/>
                <w:szCs w:val="21"/>
                <w:highlight w:val="lightGray"/>
                <w:lang w:val="fr-BE"/>
              </w:rPr>
              <w:t xml:space="preserve"> cas de marché à lots)</w:t>
            </w:r>
            <w:r w:rsidR="00BA539A" w:rsidRPr="00784FBE">
              <w:rPr>
                <w:sz w:val="21"/>
                <w:szCs w:val="21"/>
                <w:lang w:val="fr-BE"/>
              </w:rPr>
              <w:t xml:space="preserve"> Si vous remettez une demande de participation pour plusieurs lots :</w:t>
            </w:r>
          </w:p>
          <w:p w14:paraId="3DCBA48A" w14:textId="77777777" w:rsidR="00BA539A" w:rsidRPr="00784FBE" w:rsidRDefault="00C51387" w:rsidP="00BA539A">
            <w:pPr>
              <w:ind w:left="1416"/>
              <w:cnfStyle w:val="000000000000" w:firstRow="0" w:lastRow="0" w:firstColumn="0" w:lastColumn="0" w:oddVBand="0" w:evenVBand="0" w:oddHBand="0" w:evenHBand="0" w:firstRowFirstColumn="0" w:firstRowLastColumn="0" w:lastRowFirstColumn="0" w:lastRowLastColumn="0"/>
              <w:rPr>
                <w:sz w:val="21"/>
                <w:szCs w:val="21"/>
                <w:lang w:val="fr-BE"/>
              </w:rPr>
            </w:pPr>
            <w:sdt>
              <w:sdtPr>
                <w:rPr>
                  <w:rFonts w:cstheme="minorHAnsi"/>
                  <w:sz w:val="21"/>
                  <w:szCs w:val="21"/>
                  <w:lang w:val="fr-BE"/>
                </w:rPr>
                <w:id w:val="-1722809001"/>
                <w14:checkbox>
                  <w14:checked w14:val="0"/>
                  <w14:checkedState w14:val="2612" w14:font="MS Gothic"/>
                  <w14:uncheckedState w14:val="2610" w14:font="MS Gothic"/>
                </w14:checkbox>
              </w:sdtPr>
              <w:sdtEndPr/>
              <w:sdtContent>
                <w:r w:rsidR="00BA539A" w:rsidRPr="00784FBE">
                  <w:rPr>
                    <w:rFonts w:ascii="Segoe UI Symbol" w:eastAsia="MS Gothic" w:hAnsi="Segoe UI Symbol" w:cs="Segoe UI Symbol"/>
                    <w:sz w:val="21"/>
                    <w:szCs w:val="21"/>
                    <w:lang w:val="fr-BE"/>
                  </w:rPr>
                  <w:t>☐</w:t>
                </w:r>
              </w:sdtContent>
            </w:sdt>
            <w:r w:rsidR="00BA539A" w:rsidRPr="00784FBE">
              <w:rPr>
                <w:rFonts w:cstheme="minorHAnsi"/>
                <w:sz w:val="21"/>
                <w:szCs w:val="21"/>
                <w:lang w:val="fr-BE"/>
              </w:rPr>
              <w:t xml:space="preserve"> </w:t>
            </w:r>
            <w:proofErr w:type="gramStart"/>
            <w:r w:rsidR="00BA539A" w:rsidRPr="00784FBE">
              <w:rPr>
                <w:sz w:val="21"/>
                <w:szCs w:val="21"/>
                <w:lang w:val="fr-BE"/>
              </w:rPr>
              <w:t>vous</w:t>
            </w:r>
            <w:proofErr w:type="gramEnd"/>
            <w:r w:rsidR="00BA539A" w:rsidRPr="00784FBE">
              <w:rPr>
                <w:sz w:val="21"/>
                <w:szCs w:val="21"/>
                <w:lang w:val="fr-BE"/>
              </w:rPr>
              <w:t xml:space="preserve"> devez joindre un DUME par </w:t>
            </w:r>
            <w:commentRangeStart w:id="50"/>
            <w:r w:rsidR="00BA539A" w:rsidRPr="00784FBE">
              <w:rPr>
                <w:sz w:val="21"/>
                <w:szCs w:val="21"/>
                <w:lang w:val="fr-BE"/>
              </w:rPr>
              <w:t>lot</w:t>
            </w:r>
            <w:commentRangeEnd w:id="50"/>
            <w:r w:rsidR="00BA539A" w:rsidRPr="00784FBE">
              <w:rPr>
                <w:rStyle w:val="Marquedecommentaire"/>
                <w:sz w:val="21"/>
                <w:szCs w:val="21"/>
                <w:lang w:val="fr-BE"/>
              </w:rPr>
              <w:commentReference w:id="50"/>
            </w:r>
            <w:r w:rsidR="00BA539A" w:rsidRPr="00784FBE">
              <w:rPr>
                <w:sz w:val="21"/>
                <w:szCs w:val="21"/>
                <w:lang w:val="fr-BE"/>
              </w:rPr>
              <w:t>.</w:t>
            </w:r>
          </w:p>
          <w:p w14:paraId="48741A66" w14:textId="77777777" w:rsidR="00BA539A" w:rsidRPr="00784FBE" w:rsidRDefault="00C51387" w:rsidP="00BA539A">
            <w:pPr>
              <w:spacing w:before="240"/>
              <w:ind w:left="1416"/>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402257930"/>
                <w14:checkbox>
                  <w14:checked w14:val="0"/>
                  <w14:checkedState w14:val="2612" w14:font="MS Gothic"/>
                  <w14:uncheckedState w14:val="2610" w14:font="MS Gothic"/>
                </w14:checkbox>
              </w:sdtPr>
              <w:sdtEndPr/>
              <w:sdtContent>
                <w:r w:rsidR="00BA539A" w:rsidRPr="00784FBE">
                  <w:rPr>
                    <w:rFonts w:ascii="MS Gothic" w:eastAsia="MS Gothic" w:hAnsi="MS Gothic" w:cstheme="minorHAnsi" w:hint="eastAsia"/>
                    <w:sz w:val="21"/>
                    <w:szCs w:val="21"/>
                    <w:lang w:val="fr-BE"/>
                  </w:rPr>
                  <w:t>☐</w:t>
                </w:r>
              </w:sdtContent>
            </w:sdt>
            <w:r w:rsidR="00BA539A" w:rsidRPr="00784FBE">
              <w:rPr>
                <w:rFonts w:cstheme="minorHAnsi"/>
                <w:sz w:val="21"/>
                <w:szCs w:val="21"/>
                <w:lang w:val="fr-BE"/>
              </w:rPr>
              <w:t xml:space="preserve"> </w:t>
            </w:r>
            <w:proofErr w:type="gramStart"/>
            <w:r w:rsidR="00BA539A" w:rsidRPr="00784FBE">
              <w:rPr>
                <w:rFonts w:cstheme="minorHAnsi"/>
                <w:sz w:val="21"/>
                <w:szCs w:val="21"/>
                <w:lang w:val="fr-BE"/>
              </w:rPr>
              <w:t>vous</w:t>
            </w:r>
            <w:proofErr w:type="gramEnd"/>
            <w:r w:rsidR="00BA539A" w:rsidRPr="00784FBE">
              <w:rPr>
                <w:rFonts w:cstheme="minorHAnsi"/>
                <w:sz w:val="21"/>
                <w:szCs w:val="21"/>
                <w:lang w:val="fr-BE"/>
              </w:rPr>
              <w:t xml:space="preserve"> devez joindre un seul DUME pour l’ensemble des lots soumissionnés.</w:t>
            </w:r>
          </w:p>
          <w:p w14:paraId="292593D9" w14:textId="77777777" w:rsidR="00BA539A" w:rsidRPr="00784FBE" w:rsidRDefault="00C51387" w:rsidP="00BA539A">
            <w:pPr>
              <w:ind w:left="708"/>
              <w:cnfStyle w:val="000000000000" w:firstRow="0" w:lastRow="0" w:firstColumn="0" w:lastColumn="0" w:oddVBand="0" w:evenVBand="0" w:oddHBand="0" w:evenHBand="0" w:firstRowFirstColumn="0" w:firstRowLastColumn="0" w:lastRowFirstColumn="0" w:lastRowLastColumn="0"/>
              <w:rPr>
                <w:sz w:val="21"/>
                <w:szCs w:val="21"/>
                <w:lang w:val="fr-BE"/>
              </w:rPr>
            </w:pPr>
            <w:sdt>
              <w:sdtPr>
                <w:rPr>
                  <w:rFonts w:cstheme="minorHAnsi"/>
                  <w:sz w:val="21"/>
                  <w:szCs w:val="21"/>
                  <w:lang w:val="fr-BE"/>
                </w:rPr>
                <w:id w:val="-892424306"/>
                <w14:checkbox>
                  <w14:checked w14:val="0"/>
                  <w14:checkedState w14:val="2612" w14:font="MS Gothic"/>
                  <w14:uncheckedState w14:val="2610" w14:font="MS Gothic"/>
                </w14:checkbox>
              </w:sdtPr>
              <w:sdtEndPr/>
              <w:sdtContent>
                <w:r w:rsidR="00BA539A" w:rsidRPr="00784FBE">
                  <w:rPr>
                    <w:rFonts w:ascii="Segoe UI Symbol" w:eastAsia="MS Gothic" w:hAnsi="Segoe UI Symbol" w:cs="Segoe UI Symbol"/>
                    <w:sz w:val="21"/>
                    <w:szCs w:val="21"/>
                    <w:lang w:val="fr-BE"/>
                  </w:rPr>
                  <w:t>☐</w:t>
                </w:r>
              </w:sdtContent>
            </w:sdt>
            <w:r w:rsidR="00BA539A" w:rsidRPr="00784FBE">
              <w:rPr>
                <w:rFonts w:cstheme="minorHAnsi"/>
                <w:sz w:val="21"/>
                <w:szCs w:val="21"/>
                <w:lang w:val="fr-BE"/>
              </w:rPr>
              <w:t xml:space="preserve"> </w:t>
            </w:r>
            <w:r w:rsidR="00BA539A" w:rsidRPr="00784FBE">
              <w:rPr>
                <w:sz w:val="21"/>
                <w:szCs w:val="21"/>
                <w:highlight w:val="lightGray"/>
                <w:lang w:val="fr-BE"/>
              </w:rPr>
              <w:t>(</w:t>
            </w:r>
            <w:proofErr w:type="gramStart"/>
            <w:r w:rsidR="00BA539A" w:rsidRPr="00784FBE">
              <w:rPr>
                <w:sz w:val="21"/>
                <w:szCs w:val="21"/>
                <w:highlight w:val="lightGray"/>
                <w:lang w:val="fr-BE"/>
              </w:rPr>
              <w:t>en</w:t>
            </w:r>
            <w:proofErr w:type="gramEnd"/>
            <w:r w:rsidR="00BA539A" w:rsidRPr="00784FBE">
              <w:rPr>
                <w:sz w:val="21"/>
                <w:szCs w:val="21"/>
                <w:highlight w:val="lightGray"/>
                <w:lang w:val="fr-BE"/>
              </w:rPr>
              <w:t xml:space="preserve"> cas de marché à un seul lot)</w:t>
            </w:r>
            <w:r w:rsidR="00BA539A" w:rsidRPr="00784FBE">
              <w:rPr>
                <w:sz w:val="21"/>
                <w:szCs w:val="21"/>
                <w:lang w:val="fr-BE"/>
              </w:rPr>
              <w:t xml:space="preserve"> Vous devez joindre un DUME à votre demande de participation</w:t>
            </w:r>
          </w:p>
          <w:p w14:paraId="21A5A8AD" w14:textId="77777777" w:rsidR="00BA539A" w:rsidRPr="004F475B" w:rsidRDefault="00BA539A" w:rsidP="00BA539A">
            <w:p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27B93625" w14:textId="77777777" w:rsidR="00F670E3" w:rsidRPr="004F475B" w:rsidRDefault="00F670E3" w:rsidP="00F670E3">
            <w:p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Si vous faites appel à la capacité d’entités tierces pour démontrer votre capacité à exécuter le marché, vous devez joindre un DUME distinct pour chacune d’entre elles.</w:t>
            </w:r>
          </w:p>
          <w:p w14:paraId="075EF51F" w14:textId="77777777" w:rsidR="00F670E3" w:rsidRPr="004F475B" w:rsidRDefault="00F670E3" w:rsidP="00F670E3">
            <w:p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60EE6B45" w14:textId="77777777" w:rsidR="00F670E3" w:rsidRDefault="00C51387" w:rsidP="00F670E3">
            <w:pPr>
              <w:pStyle w:val="Paragraphedeliste"/>
              <w:numPr>
                <w:ilvl w:val="0"/>
                <w:numId w:val="1"/>
              </w:num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583835054"/>
                <w14:checkbox>
                  <w14:checked w14:val="0"/>
                  <w14:checkedState w14:val="2612" w14:font="MS Gothic"/>
                  <w14:uncheckedState w14:val="2610" w14:font="MS Gothic"/>
                </w14:checkbox>
              </w:sdtPr>
              <w:sdtEndPr/>
              <w:sdtContent>
                <w:r w:rsidR="00F670E3">
                  <w:rPr>
                    <w:rFonts w:ascii="MS Gothic" w:eastAsia="MS Gothic" w:hAnsi="MS Gothic" w:cstheme="minorHAnsi" w:hint="eastAsia"/>
                    <w:sz w:val="21"/>
                    <w:szCs w:val="21"/>
                    <w:lang w:val="fr-BE"/>
                  </w:rPr>
                  <w:t>☐</w:t>
                </w:r>
              </w:sdtContent>
            </w:sdt>
            <w:r w:rsidR="00F670E3">
              <w:rPr>
                <w:rFonts w:cstheme="minorHAnsi"/>
                <w:sz w:val="21"/>
                <w:szCs w:val="21"/>
                <w:lang w:val="fr-BE"/>
              </w:rPr>
              <w:t xml:space="preserve"> </w:t>
            </w:r>
            <w:r w:rsidR="00F670E3" w:rsidRPr="00B34EE6">
              <w:rPr>
                <w:rFonts w:cstheme="minorHAnsi"/>
                <w:sz w:val="21"/>
                <w:szCs w:val="21"/>
                <w:lang w:val="fr-BE"/>
              </w:rPr>
              <w:t xml:space="preserve">Vous trouverez le DUME à compléter sur </w:t>
            </w:r>
            <w:commentRangeStart w:id="51"/>
            <w:commentRangeEnd w:id="51"/>
            <w:r w:rsidR="00F670E3" w:rsidRPr="006B1089">
              <w:rPr>
                <w:rStyle w:val="Marquedecommentaire"/>
                <w:lang w:val="fr-BE"/>
              </w:rPr>
              <w:commentReference w:id="51"/>
            </w:r>
            <w:r w:rsidR="00F670E3" w:rsidRPr="00B34EE6">
              <w:rPr>
                <w:i/>
                <w:iCs/>
                <w:lang w:val="fr-BE"/>
              </w:rPr>
              <w:t xml:space="preserve">e-Procurement </w:t>
            </w:r>
            <w:r w:rsidR="00F670E3" w:rsidRPr="00B34EE6">
              <w:rPr>
                <w:rFonts w:cstheme="minorHAnsi"/>
                <w:sz w:val="21"/>
                <w:szCs w:val="21"/>
                <w:lang w:val="fr-BE"/>
              </w:rPr>
              <w:t xml:space="preserve">via : </w:t>
            </w:r>
            <w:r w:rsidR="00F670E3" w:rsidRPr="00B34EE6">
              <w:rPr>
                <w:lang w:val="fr-BE"/>
              </w:rPr>
              <w:t xml:space="preserve">             </w:t>
            </w:r>
            <w:hyperlink r:id="rId23" w:history="1">
              <w:r w:rsidR="00F670E3" w:rsidRPr="00B34EE6">
                <w:rPr>
                  <w:rStyle w:val="Lienhypertexte"/>
                  <w:rFonts w:cstheme="minorHAnsi"/>
                  <w:sz w:val="21"/>
                  <w:szCs w:val="21"/>
                  <w:lang w:val="fr-BE"/>
                </w:rPr>
                <w:t>https://www.publicprocurement.be/</w:t>
              </w:r>
            </w:hyperlink>
            <w:r w:rsidR="00F670E3" w:rsidRPr="00B34EE6">
              <w:rPr>
                <w:rFonts w:cstheme="minorHAnsi"/>
                <w:sz w:val="21"/>
                <w:szCs w:val="21"/>
                <w:lang w:val="fr-BE"/>
              </w:rPr>
              <w:t xml:space="preserve"> sous la section « documents » du dossier de publication.</w:t>
            </w:r>
            <w:r w:rsidR="00F670E3">
              <w:rPr>
                <w:rFonts w:cstheme="minorHAnsi"/>
                <w:sz w:val="21"/>
                <w:szCs w:val="21"/>
                <w:lang w:val="fr-BE"/>
              </w:rPr>
              <w:t xml:space="preserve"> </w:t>
            </w:r>
          </w:p>
          <w:p w14:paraId="35961B12" w14:textId="77777777" w:rsidR="00F670E3" w:rsidRDefault="00F670E3" w:rsidP="00F670E3">
            <w:pPr>
              <w:pStyle w:val="Paragraphedeliste"/>
              <w:spacing w:line="256" w:lineRule="auto"/>
              <w:cnfStyle w:val="000000000000" w:firstRow="0" w:lastRow="0" w:firstColumn="0" w:lastColumn="0" w:oddVBand="0" w:evenVBand="0" w:oddHBand="0" w:evenHBand="0" w:firstRowFirstColumn="0" w:firstRowLastColumn="0" w:lastRowFirstColumn="0" w:lastRowLastColumn="0"/>
            </w:pPr>
            <w:r w:rsidRPr="00B34EE6">
              <w:rPr>
                <w:rFonts w:cstheme="minorHAnsi"/>
                <w:sz w:val="21"/>
                <w:szCs w:val="21"/>
                <w:lang w:val="fr-BE"/>
              </w:rPr>
              <w:t xml:space="preserve">Si le DUME n’est pas dans les documents de l’avis de marché sur e-Procurement, vous pouvez également le retrouver ici : </w:t>
            </w:r>
            <w:hyperlink r:id="rId24" w:history="1">
              <w:r w:rsidRPr="00B34EE6">
                <w:rPr>
                  <w:color w:val="0000FF"/>
                  <w:u w:val="single"/>
                </w:rPr>
                <w:t>ESPD (publicprocurement.be)</w:t>
              </w:r>
            </w:hyperlink>
            <w:r>
              <w:t xml:space="preserve"> </w:t>
            </w:r>
          </w:p>
          <w:p w14:paraId="5A9955AF" w14:textId="77777777" w:rsidR="00F670E3" w:rsidRDefault="00F670E3" w:rsidP="00F670E3">
            <w:pPr>
              <w:pStyle w:val="Paragraphedeliste"/>
              <w:spacing w:line="256" w:lineRule="auto"/>
              <w:cnfStyle w:val="000000000000" w:firstRow="0" w:lastRow="0" w:firstColumn="0" w:lastColumn="0" w:oddVBand="0" w:evenVBand="0" w:oddHBand="0" w:evenHBand="0" w:firstRowFirstColumn="0" w:firstRowLastColumn="0" w:lastRowFirstColumn="0" w:lastRowLastColumn="0"/>
            </w:pPr>
          </w:p>
          <w:p w14:paraId="4778F3BD" w14:textId="77777777" w:rsidR="00F670E3" w:rsidRPr="00713DE0" w:rsidRDefault="00C51387" w:rsidP="00F670E3">
            <w:pPr>
              <w:pStyle w:val="Paragraphedeliste"/>
              <w:numPr>
                <w:ilvl w:val="0"/>
                <w:numId w:val="1"/>
              </w:num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836498311"/>
                <w14:checkbox>
                  <w14:checked w14:val="0"/>
                  <w14:checkedState w14:val="2612" w14:font="MS Gothic"/>
                  <w14:uncheckedState w14:val="2610" w14:font="MS Gothic"/>
                </w14:checkbox>
              </w:sdtPr>
              <w:sdtEndPr/>
              <w:sdtContent>
                <w:r w:rsidR="00F670E3" w:rsidRPr="00713DE0">
                  <w:rPr>
                    <w:rFonts w:ascii="MS Gothic" w:eastAsia="MS Gothic" w:hAnsi="MS Gothic" w:cstheme="minorHAnsi" w:hint="eastAsia"/>
                    <w:sz w:val="21"/>
                    <w:szCs w:val="21"/>
                    <w:lang w:val="fr-BE"/>
                  </w:rPr>
                  <w:t>☐</w:t>
                </w:r>
              </w:sdtContent>
            </w:sdt>
            <w:r w:rsidR="00F670E3" w:rsidRPr="00713DE0">
              <w:rPr>
                <w:rFonts w:cstheme="minorHAnsi"/>
                <w:sz w:val="21"/>
                <w:szCs w:val="21"/>
                <w:lang w:val="fr-BE"/>
              </w:rPr>
              <w:t xml:space="preserve"> </w:t>
            </w:r>
            <w:commentRangeStart w:id="52"/>
            <w:r w:rsidR="00F670E3" w:rsidRPr="00713DE0">
              <w:rPr>
                <w:rFonts w:cstheme="minorHAnsi"/>
                <w:sz w:val="21"/>
                <w:szCs w:val="21"/>
                <w:lang w:val="fr-BE"/>
              </w:rPr>
              <w:t>Vous trouverez le DUME à compléter dans votre espace de soumission sur e-Procurement.</w:t>
            </w:r>
            <w:commentRangeEnd w:id="52"/>
            <w:r w:rsidR="00F670E3" w:rsidRPr="00713DE0">
              <w:rPr>
                <w:rStyle w:val="Marquedecommentaire"/>
              </w:rPr>
              <w:commentReference w:id="52"/>
            </w:r>
            <w:r w:rsidR="00F670E3" w:rsidRPr="00713DE0">
              <w:rPr>
                <w:rFonts w:cstheme="minorHAnsi"/>
                <w:sz w:val="21"/>
                <w:szCs w:val="21"/>
                <w:lang w:val="fr-BE"/>
              </w:rPr>
              <w:t xml:space="preserve"> </w:t>
            </w:r>
          </w:p>
          <w:p w14:paraId="31DBF43B" w14:textId="795596E4" w:rsidR="00BA539A" w:rsidRPr="004F475B" w:rsidRDefault="00F670E3" w:rsidP="00F670E3">
            <w:pPr>
              <w:pStyle w:val="Paragraphedeliste"/>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13DE0">
              <w:rPr>
                <w:rFonts w:cstheme="minorHAnsi"/>
                <w:sz w:val="21"/>
                <w:szCs w:val="21"/>
                <w:lang w:val="fr-BE"/>
              </w:rPr>
              <w:t xml:space="preserve">Vous trouverez la marche à suivre afin de compléter le DUME intégré </w:t>
            </w:r>
            <w:hyperlink r:id="rId25" w:history="1">
              <w:r w:rsidRPr="00713DE0">
                <w:rPr>
                  <w:rStyle w:val="Lienhypertexte"/>
                  <w:rFonts w:cstheme="minorHAnsi"/>
                  <w:sz w:val="21"/>
                  <w:szCs w:val="21"/>
                  <w:lang w:val="fr-BE"/>
                </w:rPr>
                <w:t>ici</w:t>
              </w:r>
            </w:hyperlink>
            <w:r w:rsidRPr="00713DE0">
              <w:rPr>
                <w:rFonts w:cstheme="minorHAnsi"/>
                <w:sz w:val="21"/>
                <w:szCs w:val="21"/>
                <w:lang w:val="fr-BE"/>
              </w:rPr>
              <w:t>.</w:t>
            </w:r>
          </w:p>
          <w:p w14:paraId="5E354649" w14:textId="22BCF2A8" w:rsidR="00BA539A" w:rsidRPr="004F475B" w:rsidRDefault="00BA539A" w:rsidP="00BA539A">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commentRangeStart w:id="53"/>
            <w:r w:rsidRPr="004F475B">
              <w:rPr>
                <w:rFonts w:cstheme="minorHAnsi"/>
                <w:sz w:val="21"/>
                <w:szCs w:val="21"/>
                <w:lang w:val="fr-BE"/>
              </w:rPr>
              <w:t xml:space="preserve">Les lignes directrices concernant le DUME (où le trouver, comment le remplir et le transmettre) se trouvent en </w:t>
            </w:r>
            <w:r w:rsidR="005D5B61">
              <w:rPr>
                <w:rFonts w:cstheme="minorHAnsi"/>
                <w:b/>
                <w:bCs/>
                <w:sz w:val="21"/>
                <w:szCs w:val="21"/>
                <w:lang w:val="fr-BE"/>
              </w:rPr>
              <w:fldChar w:fldCharType="begin"/>
            </w:r>
            <w:r w:rsidR="005D5B61">
              <w:rPr>
                <w:rFonts w:cstheme="minorHAnsi"/>
                <w:sz w:val="21"/>
                <w:szCs w:val="21"/>
                <w:lang w:val="fr-BE"/>
              </w:rPr>
              <w:instrText xml:space="preserve"> REF _Ref124413010 \h </w:instrText>
            </w:r>
            <w:r w:rsidR="005D5B61">
              <w:rPr>
                <w:rFonts w:cstheme="minorHAnsi"/>
                <w:b/>
                <w:bCs/>
                <w:sz w:val="21"/>
                <w:szCs w:val="21"/>
                <w:lang w:val="fr-BE"/>
              </w:rPr>
            </w:r>
            <w:r w:rsidR="005D5B61">
              <w:rPr>
                <w:rFonts w:cstheme="minorHAnsi"/>
                <w:b/>
                <w:bCs/>
                <w:sz w:val="21"/>
                <w:szCs w:val="21"/>
                <w:lang w:val="fr-BE"/>
              </w:rPr>
              <w:fldChar w:fldCharType="separate"/>
            </w:r>
            <w:r w:rsidR="005D5B61" w:rsidRPr="00EA2D19">
              <w:rPr>
                <w:rFonts w:eastAsia="Yu Gothic Light"/>
                <w:lang w:val="fr-BE"/>
              </w:rPr>
              <w:t>ANNEXE 1</w:t>
            </w:r>
            <w:r w:rsidR="005D5B61">
              <w:rPr>
                <w:rFonts w:eastAsia="Yu Gothic Light"/>
                <w:lang w:val="fr-BE"/>
              </w:rPr>
              <w:t xml:space="preserve">1 </w:t>
            </w:r>
            <w:r w:rsidR="005D5B61" w:rsidRPr="00EA2D19">
              <w:rPr>
                <w:rFonts w:eastAsia="Yu Gothic Light"/>
                <w:lang w:val="fr-BE"/>
              </w:rPr>
              <w:t>: DUME</w:t>
            </w:r>
            <w:r w:rsidR="005D5B61">
              <w:rPr>
                <w:rFonts w:cstheme="minorHAnsi"/>
                <w:b/>
                <w:bCs/>
                <w:sz w:val="21"/>
                <w:szCs w:val="21"/>
                <w:lang w:val="fr-BE"/>
              </w:rPr>
              <w:fldChar w:fldCharType="end"/>
            </w:r>
            <w:commentRangeEnd w:id="53"/>
            <w:r w:rsidR="00EB57AE">
              <w:rPr>
                <w:rStyle w:val="Marquedecommentaire"/>
              </w:rPr>
              <w:commentReference w:id="53"/>
            </w:r>
          </w:p>
          <w:p w14:paraId="447544D6" w14:textId="3CD649F8" w:rsidR="00BA539A" w:rsidRPr="00EA2D19" w:rsidRDefault="00C51387" w:rsidP="00BA539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836763346"/>
                <w14:checkbox>
                  <w14:checked w14:val="0"/>
                  <w14:checkedState w14:val="2612" w14:font="MS Gothic"/>
                  <w14:uncheckedState w14:val="2610" w14:font="MS Gothic"/>
                </w14:checkbox>
              </w:sdtPr>
              <w:sdtEndPr/>
              <w:sdtContent>
                <w:r w:rsidR="00BA539A" w:rsidRPr="004F475B">
                  <w:rPr>
                    <w:rFonts w:ascii="MS Gothic" w:eastAsia="MS Gothic" w:hAnsi="MS Gothic" w:cstheme="minorHAnsi"/>
                    <w:sz w:val="21"/>
                    <w:szCs w:val="21"/>
                    <w:lang w:val="fr-BE"/>
                  </w:rPr>
                  <w:t>☐</w:t>
                </w:r>
              </w:sdtContent>
            </w:sdt>
            <w:r w:rsidR="00BA539A" w:rsidRPr="004F475B">
              <w:rPr>
                <w:rFonts w:cstheme="minorHAnsi"/>
                <w:sz w:val="21"/>
                <w:szCs w:val="21"/>
                <w:lang w:val="fr-BE"/>
              </w:rPr>
              <w:t xml:space="preserve"> Par le simple fait de déposer un</w:t>
            </w:r>
            <w:r w:rsidR="00BA539A">
              <w:rPr>
                <w:rFonts w:cstheme="minorHAnsi"/>
                <w:sz w:val="21"/>
                <w:szCs w:val="21"/>
                <w:lang w:val="fr-BE"/>
              </w:rPr>
              <w:t>e demande de participation</w:t>
            </w:r>
            <w:r w:rsidR="00BA539A" w:rsidRPr="004F475B">
              <w:rPr>
                <w:rFonts w:cstheme="minorHAnsi"/>
                <w:sz w:val="21"/>
                <w:szCs w:val="21"/>
                <w:lang w:val="fr-BE"/>
              </w:rPr>
              <w:t>, vous attestez sur l’honneur, que vous ne vous trouvez dans aucun motif d’exclusion (obligatoire et facultative).</w:t>
            </w:r>
          </w:p>
        </w:tc>
      </w:tr>
      <w:tr w:rsidR="00BA539A" w:rsidRPr="00EA2D19" w14:paraId="6EEEE349"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0736776D" w14:textId="6FBE78F2" w:rsidR="00BA539A" w:rsidRPr="00EA2D19" w:rsidRDefault="00BA539A" w:rsidP="00BA539A">
            <w:pPr>
              <w:pStyle w:val="Titre2"/>
              <w:spacing w:before="240" w:after="160"/>
              <w:rPr>
                <w:rFonts w:asciiTheme="minorHAnsi" w:hAnsiTheme="minorHAnsi" w:cstheme="minorHAnsi"/>
                <w:b/>
                <w:bCs w:val="0"/>
                <w:sz w:val="21"/>
                <w:szCs w:val="21"/>
                <w:lang w:val="fr-BE"/>
              </w:rPr>
            </w:pPr>
            <w:bookmarkStart w:id="54" w:name="_Toc196376592"/>
            <w:r w:rsidRPr="00EA2D19">
              <w:rPr>
                <w:rFonts w:asciiTheme="minorHAnsi" w:hAnsiTheme="minorHAnsi" w:cstheme="minorHAnsi"/>
                <w:b/>
                <w:bCs w:val="0"/>
                <w:sz w:val="21"/>
                <w:szCs w:val="21"/>
                <w:lang w:val="fr-BE"/>
              </w:rPr>
              <w:lastRenderedPageBreak/>
              <w:t>Formalités préalables à la remise de l’offre</w:t>
            </w:r>
            <w:bookmarkEnd w:id="54"/>
          </w:p>
        </w:tc>
        <w:tc>
          <w:tcPr>
            <w:tcW w:w="8370" w:type="dxa"/>
          </w:tcPr>
          <w:p w14:paraId="2893B14D" w14:textId="77777777" w:rsidR="00BA539A" w:rsidRPr="00EA2D19" w:rsidRDefault="00BA539A" w:rsidP="00BA539A">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EA2D19">
              <w:rPr>
                <w:rFonts w:cstheme="minorHAnsi"/>
                <w:b/>
                <w:bCs/>
                <w:sz w:val="21"/>
                <w:szCs w:val="21"/>
                <w:u w:val="single"/>
                <w:lang w:val="fr-BE"/>
              </w:rPr>
              <w:t>Séance d’information</w:t>
            </w:r>
            <w:r w:rsidRPr="00EA2D19">
              <w:rPr>
                <w:rFonts w:cstheme="minorHAnsi"/>
                <w:b/>
                <w:bCs/>
                <w:sz w:val="21"/>
                <w:szCs w:val="21"/>
                <w:lang w:val="fr-BE"/>
              </w:rPr>
              <w:t> :</w:t>
            </w:r>
          </w:p>
          <w:p w14:paraId="450598FC" w14:textId="0C9DE4E8" w:rsidR="00BA539A" w:rsidRPr="00EA2D19" w:rsidRDefault="00C51387" w:rsidP="00BA539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140567619"/>
                <w14:checkbox>
                  <w14:checked w14:val="0"/>
                  <w14:checkedState w14:val="2612" w14:font="MS Gothic"/>
                  <w14:uncheckedState w14:val="2610" w14:font="MS Gothic"/>
                </w14:checkbox>
              </w:sdtPr>
              <w:sdtEndPr/>
              <w:sdtContent>
                <w:r w:rsidR="00BA539A" w:rsidRPr="00EA2D19">
                  <w:rPr>
                    <w:rFonts w:ascii="Segoe UI Symbol" w:eastAsia="MS Gothic" w:hAnsi="Segoe UI Symbol" w:cs="Segoe UI Symbol"/>
                    <w:sz w:val="21"/>
                    <w:szCs w:val="21"/>
                    <w:lang w:val="fr-BE"/>
                  </w:rPr>
                  <w:t>☐</w:t>
                </w:r>
              </w:sdtContent>
            </w:sdt>
            <w:r w:rsidR="00BA539A" w:rsidRPr="00EA2D19">
              <w:rPr>
                <w:rFonts w:cstheme="minorHAnsi"/>
                <w:sz w:val="21"/>
                <w:szCs w:val="21"/>
                <w:lang w:val="fr-BE"/>
              </w:rPr>
              <w:t xml:space="preserve"> Une séance d’information </w:t>
            </w:r>
            <w:r w:rsidR="00BA539A" w:rsidRPr="00EA2D19">
              <w:rPr>
                <w:rFonts w:cstheme="minorHAnsi"/>
                <w:b/>
                <w:bCs/>
                <w:sz w:val="21"/>
                <w:szCs w:val="21"/>
                <w:lang w:val="fr-BE"/>
              </w:rPr>
              <w:t>obligatoire</w:t>
            </w:r>
            <w:r w:rsidR="00BA539A" w:rsidRPr="00EA2D19">
              <w:rPr>
                <w:rFonts w:cstheme="minorHAnsi"/>
                <w:sz w:val="21"/>
                <w:szCs w:val="21"/>
                <w:lang w:val="fr-BE"/>
              </w:rPr>
              <w:t xml:space="preserve"> est prévue par le pouvoir adjudicateur le </w:t>
            </w:r>
            <w:sdt>
              <w:sdtPr>
                <w:rPr>
                  <w:rFonts w:cstheme="minorHAnsi"/>
                  <w:sz w:val="21"/>
                  <w:szCs w:val="21"/>
                  <w:lang w:val="fr-BE"/>
                </w:rPr>
                <w:id w:val="794260748"/>
                <w:placeholder>
                  <w:docPart w:val="9460E27E48344CDFBAA0AAB2B7D88D4F"/>
                </w:placeholder>
                <w:showingPlcHdr/>
              </w:sdtPr>
              <w:sdtEndPr/>
              <w:sdtContent>
                <w:r w:rsidR="00BA539A" w:rsidRPr="00EA2D19">
                  <w:rPr>
                    <w:rFonts w:cstheme="minorHAnsi"/>
                    <w:sz w:val="21"/>
                    <w:szCs w:val="21"/>
                    <w:highlight w:val="lightGray"/>
                    <w:lang w:val="fr-BE"/>
                  </w:rPr>
                  <w:t>[à compléter - date]</w:t>
                </w:r>
              </w:sdtContent>
            </w:sdt>
            <w:r w:rsidR="00BA539A" w:rsidRPr="00EA2D19">
              <w:rPr>
                <w:rFonts w:cstheme="minorHAnsi"/>
                <w:sz w:val="21"/>
                <w:szCs w:val="21"/>
                <w:lang w:val="fr-BE"/>
              </w:rPr>
              <w:t xml:space="preserve"> à </w:t>
            </w:r>
            <w:sdt>
              <w:sdtPr>
                <w:rPr>
                  <w:rFonts w:cstheme="minorHAnsi"/>
                  <w:sz w:val="21"/>
                  <w:szCs w:val="21"/>
                  <w:lang w:val="fr-BE"/>
                </w:rPr>
                <w:id w:val="682633356"/>
                <w:placeholder>
                  <w:docPart w:val="8B4859CF76DD4887A9A4B5FFAAA88EED"/>
                </w:placeholder>
                <w:showingPlcHdr/>
              </w:sdtPr>
              <w:sdtEndPr/>
              <w:sdtContent>
                <w:r w:rsidR="00BA539A" w:rsidRPr="00EA2D19">
                  <w:rPr>
                    <w:rFonts w:cstheme="minorHAnsi"/>
                    <w:sz w:val="21"/>
                    <w:szCs w:val="21"/>
                    <w:highlight w:val="lightGray"/>
                    <w:lang w:val="fr-BE"/>
                  </w:rPr>
                  <w:t>[à compléter - heure]</w:t>
                </w:r>
              </w:sdtContent>
            </w:sdt>
            <w:r w:rsidR="00BA539A" w:rsidRPr="00EA2D19">
              <w:rPr>
                <w:rFonts w:cstheme="minorHAnsi"/>
                <w:sz w:val="21"/>
                <w:szCs w:val="21"/>
                <w:lang w:val="fr-BE"/>
              </w:rPr>
              <w:t>.</w:t>
            </w:r>
          </w:p>
          <w:p w14:paraId="02CAD65D" w14:textId="7402D854" w:rsidR="00BA539A" w:rsidRPr="00EA2D19" w:rsidRDefault="00C51387" w:rsidP="00BA539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17956309"/>
                <w14:checkbox>
                  <w14:checked w14:val="0"/>
                  <w14:checkedState w14:val="2612" w14:font="MS Gothic"/>
                  <w14:uncheckedState w14:val="2610" w14:font="MS Gothic"/>
                </w14:checkbox>
              </w:sdtPr>
              <w:sdtEndPr/>
              <w:sdtContent>
                <w:r w:rsidR="00BA539A" w:rsidRPr="00EA2D19">
                  <w:rPr>
                    <w:rFonts w:ascii="Segoe UI Symbol" w:eastAsia="MS Gothic" w:hAnsi="Segoe UI Symbol" w:cs="Segoe UI Symbol"/>
                    <w:sz w:val="21"/>
                    <w:szCs w:val="21"/>
                    <w:lang w:val="fr-BE"/>
                  </w:rPr>
                  <w:t>☐</w:t>
                </w:r>
              </w:sdtContent>
            </w:sdt>
            <w:r w:rsidR="00BA539A" w:rsidRPr="00EA2D19">
              <w:rPr>
                <w:rFonts w:cstheme="minorHAnsi"/>
                <w:sz w:val="21"/>
                <w:szCs w:val="21"/>
                <w:lang w:val="fr-BE"/>
              </w:rPr>
              <w:t xml:space="preserve"> Une séance d’information </w:t>
            </w:r>
            <w:r w:rsidR="00BA539A" w:rsidRPr="00EA2D19">
              <w:rPr>
                <w:rFonts w:cstheme="minorHAnsi"/>
                <w:b/>
                <w:bCs/>
                <w:sz w:val="21"/>
                <w:szCs w:val="21"/>
                <w:lang w:val="fr-BE"/>
              </w:rPr>
              <w:t>facultative</w:t>
            </w:r>
            <w:r w:rsidR="00BA539A" w:rsidRPr="00EA2D19">
              <w:rPr>
                <w:rFonts w:cstheme="minorHAnsi"/>
                <w:sz w:val="21"/>
                <w:szCs w:val="21"/>
                <w:lang w:val="fr-BE"/>
              </w:rPr>
              <w:t xml:space="preserve"> est prévue par le pouvoir adjudicateur le </w:t>
            </w:r>
            <w:sdt>
              <w:sdtPr>
                <w:rPr>
                  <w:rFonts w:cstheme="minorHAnsi"/>
                  <w:sz w:val="21"/>
                  <w:szCs w:val="21"/>
                  <w:lang w:val="fr-BE"/>
                </w:rPr>
                <w:id w:val="805981477"/>
                <w:placeholder>
                  <w:docPart w:val="C1F6E96ED0BD4DE783CE3C2F05EB70B6"/>
                </w:placeholder>
                <w:showingPlcHdr/>
              </w:sdtPr>
              <w:sdtEndPr/>
              <w:sdtContent>
                <w:r w:rsidR="00BA539A" w:rsidRPr="00EA2D19">
                  <w:rPr>
                    <w:rFonts w:cstheme="minorHAnsi"/>
                    <w:sz w:val="21"/>
                    <w:szCs w:val="21"/>
                    <w:highlight w:val="lightGray"/>
                    <w:lang w:val="fr-BE"/>
                  </w:rPr>
                  <w:t>[à compléter-date]</w:t>
                </w:r>
              </w:sdtContent>
            </w:sdt>
            <w:r w:rsidR="00BA539A" w:rsidRPr="00EA2D19">
              <w:rPr>
                <w:rFonts w:cstheme="minorHAnsi"/>
                <w:sz w:val="21"/>
                <w:szCs w:val="21"/>
                <w:lang w:val="fr-BE"/>
              </w:rPr>
              <w:t xml:space="preserve"> à </w:t>
            </w:r>
            <w:sdt>
              <w:sdtPr>
                <w:rPr>
                  <w:rFonts w:cstheme="minorHAnsi"/>
                  <w:sz w:val="21"/>
                  <w:szCs w:val="21"/>
                  <w:lang w:val="fr-BE"/>
                </w:rPr>
                <w:id w:val="1698048308"/>
                <w:placeholder>
                  <w:docPart w:val="09CC6A839D9F4E17AEF0E4BEC261434A"/>
                </w:placeholder>
                <w:showingPlcHdr/>
              </w:sdtPr>
              <w:sdtEndPr/>
              <w:sdtContent>
                <w:r w:rsidR="00BA539A" w:rsidRPr="00EA2D19">
                  <w:rPr>
                    <w:rFonts w:cstheme="minorHAnsi"/>
                    <w:sz w:val="21"/>
                    <w:szCs w:val="21"/>
                    <w:highlight w:val="lightGray"/>
                    <w:lang w:val="fr-BE"/>
                  </w:rPr>
                  <w:t>[à compléter-heure]</w:t>
                </w:r>
              </w:sdtContent>
            </w:sdt>
            <w:r w:rsidR="00BA539A" w:rsidRPr="00EA2D19">
              <w:rPr>
                <w:rFonts w:cstheme="minorHAnsi"/>
                <w:sz w:val="21"/>
                <w:szCs w:val="21"/>
                <w:lang w:val="fr-BE"/>
              </w:rPr>
              <w:t>.</w:t>
            </w:r>
          </w:p>
          <w:p w14:paraId="04108F30" w14:textId="3D160EC1" w:rsidR="00BA539A" w:rsidRPr="00EA2D19" w:rsidRDefault="00C51387" w:rsidP="00BA539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456482634"/>
                <w14:checkbox>
                  <w14:checked w14:val="0"/>
                  <w14:checkedState w14:val="2612" w14:font="MS Gothic"/>
                  <w14:uncheckedState w14:val="2610" w14:font="MS Gothic"/>
                </w14:checkbox>
              </w:sdtPr>
              <w:sdtEndPr/>
              <w:sdtContent>
                <w:r w:rsidR="00BA539A" w:rsidRPr="00EA2D19">
                  <w:rPr>
                    <w:rFonts w:ascii="Segoe UI Symbol" w:eastAsia="MS Gothic" w:hAnsi="Segoe UI Symbol" w:cs="Segoe UI Symbol"/>
                    <w:sz w:val="21"/>
                    <w:szCs w:val="21"/>
                    <w:lang w:val="fr-BE"/>
                  </w:rPr>
                  <w:t>☐</w:t>
                </w:r>
              </w:sdtContent>
            </w:sdt>
            <w:r w:rsidR="00BA539A" w:rsidRPr="00EA2D19">
              <w:rPr>
                <w:rFonts w:cstheme="minorHAnsi"/>
                <w:sz w:val="21"/>
                <w:szCs w:val="21"/>
                <w:lang w:val="fr-BE"/>
              </w:rPr>
              <w:t xml:space="preserve"> Une séance d’information n’est pas prévue.</w:t>
            </w:r>
          </w:p>
          <w:p w14:paraId="0A51E82D" w14:textId="77777777" w:rsidR="00BA539A" w:rsidRPr="00EA2D19" w:rsidRDefault="00BA539A" w:rsidP="00BA539A">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EA2D19">
              <w:rPr>
                <w:rFonts w:cstheme="minorHAnsi"/>
                <w:b/>
                <w:bCs/>
                <w:sz w:val="21"/>
                <w:szCs w:val="21"/>
                <w:u w:val="single"/>
                <w:lang w:val="fr-BE"/>
              </w:rPr>
              <w:t>Visite des lieux</w:t>
            </w:r>
            <w:r w:rsidRPr="00EA2D19">
              <w:rPr>
                <w:rFonts w:cstheme="minorHAnsi"/>
                <w:b/>
                <w:bCs/>
                <w:sz w:val="21"/>
                <w:szCs w:val="21"/>
                <w:lang w:val="fr-BE"/>
              </w:rPr>
              <w:t xml:space="preserve"> : </w:t>
            </w:r>
          </w:p>
          <w:p w14:paraId="0344C19F" w14:textId="3F8F7C6C" w:rsidR="00BA539A" w:rsidRPr="00EA2D19" w:rsidRDefault="00C51387" w:rsidP="00BA539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99399946"/>
                <w14:checkbox>
                  <w14:checked w14:val="0"/>
                  <w14:checkedState w14:val="2612" w14:font="MS Gothic"/>
                  <w14:uncheckedState w14:val="2610" w14:font="MS Gothic"/>
                </w14:checkbox>
              </w:sdtPr>
              <w:sdtEndPr/>
              <w:sdtContent>
                <w:r w:rsidR="00BA539A" w:rsidRPr="00EA2D19">
                  <w:rPr>
                    <w:rFonts w:ascii="Segoe UI Symbol" w:eastAsia="MS Gothic" w:hAnsi="Segoe UI Symbol" w:cs="Segoe UI Symbol"/>
                    <w:sz w:val="21"/>
                    <w:szCs w:val="21"/>
                    <w:lang w:val="fr-BE"/>
                  </w:rPr>
                  <w:t>☐</w:t>
                </w:r>
              </w:sdtContent>
            </w:sdt>
            <w:r w:rsidR="00BA539A" w:rsidRPr="00EA2D19">
              <w:rPr>
                <w:rFonts w:cstheme="minorHAnsi"/>
                <w:sz w:val="21"/>
                <w:szCs w:val="21"/>
                <w:lang w:val="fr-BE"/>
              </w:rPr>
              <w:t xml:space="preserve"> Une visite des lieux </w:t>
            </w:r>
            <w:r w:rsidR="00BA539A" w:rsidRPr="00EA2D19">
              <w:rPr>
                <w:rFonts w:cstheme="minorHAnsi"/>
                <w:b/>
                <w:bCs/>
                <w:sz w:val="21"/>
                <w:szCs w:val="21"/>
                <w:lang w:val="fr-BE"/>
              </w:rPr>
              <w:t>obligatoire</w:t>
            </w:r>
            <w:r w:rsidR="00BA539A" w:rsidRPr="00EA2D19">
              <w:rPr>
                <w:rFonts w:cstheme="minorHAnsi"/>
                <w:sz w:val="21"/>
                <w:szCs w:val="21"/>
                <w:lang w:val="fr-BE"/>
              </w:rPr>
              <w:t xml:space="preserve"> est prévue par le pouvoir adjudicateur le </w:t>
            </w:r>
            <w:sdt>
              <w:sdtPr>
                <w:rPr>
                  <w:rFonts w:cstheme="minorHAnsi"/>
                  <w:sz w:val="21"/>
                  <w:szCs w:val="21"/>
                  <w:lang w:val="fr-BE"/>
                </w:rPr>
                <w:id w:val="1694571692"/>
                <w:placeholder>
                  <w:docPart w:val="509D26F5DA814C7C87A1AA60ABEDB61B"/>
                </w:placeholder>
                <w:showingPlcHdr/>
              </w:sdtPr>
              <w:sdtEndPr/>
              <w:sdtContent>
                <w:r w:rsidR="00BA539A" w:rsidRPr="00EA2D19">
                  <w:rPr>
                    <w:rFonts w:cstheme="minorHAnsi"/>
                    <w:sz w:val="21"/>
                    <w:szCs w:val="21"/>
                    <w:highlight w:val="lightGray"/>
                    <w:lang w:val="fr-BE"/>
                  </w:rPr>
                  <w:t>[à compléter - date]</w:t>
                </w:r>
              </w:sdtContent>
            </w:sdt>
            <w:r w:rsidR="00BA539A" w:rsidRPr="00EA2D19">
              <w:rPr>
                <w:rFonts w:cstheme="minorHAnsi"/>
                <w:sz w:val="21"/>
                <w:szCs w:val="21"/>
                <w:lang w:val="fr-BE"/>
              </w:rPr>
              <w:t xml:space="preserve"> à </w:t>
            </w:r>
            <w:sdt>
              <w:sdtPr>
                <w:rPr>
                  <w:rFonts w:cstheme="minorHAnsi"/>
                  <w:sz w:val="21"/>
                  <w:szCs w:val="21"/>
                  <w:lang w:val="fr-BE"/>
                </w:rPr>
                <w:id w:val="1853066762"/>
                <w:placeholder>
                  <w:docPart w:val="5E24B20222304A6F94C6010527B706F5"/>
                </w:placeholder>
                <w:showingPlcHdr/>
              </w:sdtPr>
              <w:sdtEndPr/>
              <w:sdtContent>
                <w:r w:rsidR="00BA539A" w:rsidRPr="00EA2D19">
                  <w:rPr>
                    <w:rFonts w:cstheme="minorHAnsi"/>
                    <w:sz w:val="21"/>
                    <w:szCs w:val="21"/>
                    <w:highlight w:val="lightGray"/>
                    <w:lang w:val="fr-BE"/>
                  </w:rPr>
                  <w:t>[à compléter - heure]</w:t>
                </w:r>
              </w:sdtContent>
            </w:sdt>
            <w:r w:rsidR="00BA539A" w:rsidRPr="00EA2D19">
              <w:rPr>
                <w:rFonts w:cstheme="minorHAnsi"/>
                <w:sz w:val="21"/>
                <w:szCs w:val="21"/>
                <w:lang w:val="fr-BE"/>
              </w:rPr>
              <w:t>.</w:t>
            </w:r>
          </w:p>
          <w:p w14:paraId="7FC497DF" w14:textId="2C320DBF" w:rsidR="00BA539A" w:rsidRPr="00EA2D19" w:rsidRDefault="00C51387" w:rsidP="00BA539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95605900"/>
                <w14:checkbox>
                  <w14:checked w14:val="0"/>
                  <w14:checkedState w14:val="2612" w14:font="MS Gothic"/>
                  <w14:uncheckedState w14:val="2610" w14:font="MS Gothic"/>
                </w14:checkbox>
              </w:sdtPr>
              <w:sdtEndPr/>
              <w:sdtContent>
                <w:r w:rsidR="00BA539A" w:rsidRPr="00EA2D19">
                  <w:rPr>
                    <w:rFonts w:ascii="Segoe UI Symbol" w:eastAsia="MS Gothic" w:hAnsi="Segoe UI Symbol" w:cs="Segoe UI Symbol"/>
                    <w:sz w:val="21"/>
                    <w:szCs w:val="21"/>
                    <w:lang w:val="fr-BE"/>
                  </w:rPr>
                  <w:t>☐</w:t>
                </w:r>
              </w:sdtContent>
            </w:sdt>
            <w:r w:rsidR="00BA539A" w:rsidRPr="00EA2D19">
              <w:rPr>
                <w:rFonts w:cstheme="minorHAnsi"/>
                <w:sz w:val="21"/>
                <w:szCs w:val="21"/>
                <w:lang w:val="fr-BE"/>
              </w:rPr>
              <w:t xml:space="preserve"> Une visite des lieux </w:t>
            </w:r>
            <w:r w:rsidR="00BA539A" w:rsidRPr="00EA2D19">
              <w:rPr>
                <w:rFonts w:cstheme="minorHAnsi"/>
                <w:b/>
                <w:bCs/>
                <w:sz w:val="21"/>
                <w:szCs w:val="21"/>
                <w:lang w:val="fr-BE"/>
              </w:rPr>
              <w:t>facultative</w:t>
            </w:r>
            <w:r w:rsidR="00BA539A" w:rsidRPr="00EA2D19">
              <w:rPr>
                <w:rFonts w:cstheme="minorHAnsi"/>
                <w:sz w:val="21"/>
                <w:szCs w:val="21"/>
                <w:lang w:val="fr-BE"/>
              </w:rPr>
              <w:t xml:space="preserve"> est prévue par le pouvoir adjudicateur le </w:t>
            </w:r>
            <w:sdt>
              <w:sdtPr>
                <w:rPr>
                  <w:rFonts w:cstheme="minorHAnsi"/>
                  <w:sz w:val="21"/>
                  <w:szCs w:val="21"/>
                  <w:lang w:val="fr-BE"/>
                </w:rPr>
                <w:id w:val="1047033873"/>
                <w:placeholder>
                  <w:docPart w:val="B7593D86AEC147338336C46A50AC044C"/>
                </w:placeholder>
                <w:showingPlcHdr/>
              </w:sdtPr>
              <w:sdtEndPr/>
              <w:sdtContent>
                <w:r w:rsidR="00BA539A" w:rsidRPr="00EA2D19">
                  <w:rPr>
                    <w:rFonts w:cstheme="minorHAnsi"/>
                    <w:sz w:val="21"/>
                    <w:szCs w:val="21"/>
                    <w:highlight w:val="lightGray"/>
                    <w:lang w:val="fr-BE"/>
                  </w:rPr>
                  <w:t>[à compléter - date]</w:t>
                </w:r>
              </w:sdtContent>
            </w:sdt>
            <w:r w:rsidR="00BA539A" w:rsidRPr="00EA2D19">
              <w:rPr>
                <w:rFonts w:cstheme="minorHAnsi"/>
                <w:sz w:val="21"/>
                <w:szCs w:val="21"/>
                <w:lang w:val="fr-BE"/>
              </w:rPr>
              <w:t xml:space="preserve"> à </w:t>
            </w:r>
            <w:sdt>
              <w:sdtPr>
                <w:rPr>
                  <w:rFonts w:cstheme="minorHAnsi"/>
                  <w:sz w:val="21"/>
                  <w:szCs w:val="21"/>
                  <w:lang w:val="fr-BE"/>
                </w:rPr>
                <w:id w:val="-2129156345"/>
                <w:placeholder>
                  <w:docPart w:val="3EC1E42A57934259B0B22B0AA9544092"/>
                </w:placeholder>
                <w:showingPlcHdr/>
              </w:sdtPr>
              <w:sdtEndPr/>
              <w:sdtContent>
                <w:r w:rsidR="00BA539A" w:rsidRPr="00EA2D19">
                  <w:rPr>
                    <w:rFonts w:cstheme="minorHAnsi"/>
                    <w:sz w:val="21"/>
                    <w:szCs w:val="21"/>
                    <w:highlight w:val="lightGray"/>
                    <w:lang w:val="fr-BE"/>
                  </w:rPr>
                  <w:t>[à compléter - heure]</w:t>
                </w:r>
              </w:sdtContent>
            </w:sdt>
            <w:r w:rsidR="00BA539A" w:rsidRPr="00EA2D19">
              <w:rPr>
                <w:rFonts w:cstheme="minorHAnsi"/>
                <w:sz w:val="21"/>
                <w:szCs w:val="21"/>
                <w:lang w:val="fr-BE"/>
              </w:rPr>
              <w:t>.</w:t>
            </w:r>
          </w:p>
          <w:p w14:paraId="34033F2D" w14:textId="77777777" w:rsidR="00BA539A" w:rsidRPr="00EA2D19" w:rsidRDefault="00C51387" w:rsidP="00BA539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757786220"/>
                <w14:checkbox>
                  <w14:checked w14:val="0"/>
                  <w14:checkedState w14:val="2612" w14:font="MS Gothic"/>
                  <w14:uncheckedState w14:val="2610" w14:font="MS Gothic"/>
                </w14:checkbox>
              </w:sdtPr>
              <w:sdtEndPr/>
              <w:sdtContent>
                <w:r w:rsidR="00BA539A" w:rsidRPr="00EA2D19">
                  <w:rPr>
                    <w:rFonts w:ascii="Segoe UI Symbol" w:eastAsia="MS Gothic" w:hAnsi="Segoe UI Symbol" w:cs="Segoe UI Symbol"/>
                    <w:sz w:val="21"/>
                    <w:szCs w:val="21"/>
                    <w:lang w:val="fr-BE"/>
                  </w:rPr>
                  <w:t>☐</w:t>
                </w:r>
              </w:sdtContent>
            </w:sdt>
            <w:r w:rsidR="00BA539A" w:rsidRPr="00EA2D19">
              <w:rPr>
                <w:rFonts w:cstheme="minorHAnsi"/>
                <w:sz w:val="21"/>
                <w:szCs w:val="21"/>
                <w:lang w:val="fr-BE"/>
              </w:rPr>
              <w:t xml:space="preserve"> Une visite des lieux n’est pas prévue.</w:t>
            </w:r>
          </w:p>
          <w:p w14:paraId="7B9B60CF" w14:textId="1AB4B64B" w:rsidR="00BA539A" w:rsidRPr="00EA2D19" w:rsidRDefault="00BA539A" w:rsidP="00BA539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commentRangeStart w:id="55"/>
            <w:proofErr w:type="gramStart"/>
            <w:r w:rsidRPr="00EA2D19">
              <w:rPr>
                <w:rFonts w:cstheme="minorHAnsi"/>
                <w:sz w:val="21"/>
                <w:szCs w:val="21"/>
                <w:lang w:val="fr-BE"/>
              </w:rPr>
              <w:t>Suite à</w:t>
            </w:r>
            <w:proofErr w:type="gramEnd"/>
            <w:r w:rsidRPr="00EA2D19">
              <w:rPr>
                <w:rFonts w:cstheme="minorHAnsi"/>
                <w:sz w:val="21"/>
                <w:szCs w:val="21"/>
                <w:lang w:val="fr-BE"/>
              </w:rPr>
              <w:t xml:space="preserve"> votre participation, vous recevrez une attestation de présence qui fera partie des documents à joindre à l’offre.</w:t>
            </w:r>
          </w:p>
          <w:p w14:paraId="240AD09C" w14:textId="16EA5C16" w:rsidR="00BA539A" w:rsidRPr="00EA2D19" w:rsidRDefault="00BA539A" w:rsidP="00BA539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Si vous ne vous présentez pas à une séance d’information et/ou une visite des lieux obligatoires, votre offre sera rejetée pour cause d’irrégularité substantielle.</w:t>
            </w:r>
          </w:p>
          <w:p w14:paraId="4F9053E2" w14:textId="1240D2D0" w:rsidR="00BA539A" w:rsidRPr="00EA2D19" w:rsidDel="00D639D9" w:rsidRDefault="00BA539A" w:rsidP="00BA539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 xml:space="preserve">Les questions auxquelles vous souhaitez que le pouvoir adjudicateur réponde lors de la séance d’information ou la visite des lieux, doivent être posées par écrit pour le </w:t>
            </w:r>
            <w:sdt>
              <w:sdtPr>
                <w:rPr>
                  <w:rFonts w:cstheme="minorHAnsi"/>
                  <w:sz w:val="21"/>
                  <w:szCs w:val="21"/>
                  <w:lang w:val="fr-BE"/>
                </w:rPr>
                <w:id w:val="1401950948"/>
                <w:placeholder>
                  <w:docPart w:val="A5977EF58B384398A9E0614A2075D7D4"/>
                </w:placeholder>
                <w:showingPlcHdr/>
              </w:sdtPr>
              <w:sdtEndPr/>
              <w:sdtContent>
                <w:r w:rsidRPr="00EA2D19">
                  <w:rPr>
                    <w:rFonts w:cstheme="minorHAnsi"/>
                    <w:sz w:val="21"/>
                    <w:szCs w:val="21"/>
                    <w:highlight w:val="lightGray"/>
                    <w:lang w:val="fr-BE"/>
                  </w:rPr>
                  <w:t>[à compléter - date]</w:t>
                </w:r>
              </w:sdtContent>
            </w:sdt>
            <w:r w:rsidRPr="00EA2D19">
              <w:rPr>
                <w:rFonts w:cstheme="minorHAnsi"/>
                <w:sz w:val="21"/>
                <w:szCs w:val="21"/>
                <w:lang w:val="fr-BE"/>
              </w:rPr>
              <w:t>.</w:t>
            </w:r>
            <w:commentRangeEnd w:id="55"/>
            <w:r w:rsidRPr="00EA2D19">
              <w:rPr>
                <w:rStyle w:val="Marquedecommentaire"/>
                <w:lang w:val="fr-BE"/>
              </w:rPr>
              <w:commentReference w:id="55"/>
            </w:r>
          </w:p>
        </w:tc>
      </w:tr>
      <w:tr w:rsidR="00BA539A" w:rsidRPr="00EA2D19" w14:paraId="7DE26EBE"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A8B7DAA" w14:textId="75EE79DD" w:rsidR="00BA539A" w:rsidRPr="00EA2D19" w:rsidRDefault="00BA539A" w:rsidP="00BA539A">
            <w:pPr>
              <w:pStyle w:val="Titre2"/>
              <w:spacing w:before="240" w:after="160"/>
              <w:rPr>
                <w:rFonts w:asciiTheme="minorHAnsi" w:hAnsiTheme="minorHAnsi" w:cstheme="minorHAnsi"/>
                <w:b/>
                <w:bCs w:val="0"/>
                <w:sz w:val="21"/>
                <w:szCs w:val="21"/>
                <w:lang w:val="fr-BE"/>
              </w:rPr>
            </w:pPr>
            <w:bookmarkStart w:id="56" w:name="_Toc196376593"/>
            <w:r w:rsidRPr="00EA2D19">
              <w:rPr>
                <w:rFonts w:asciiTheme="minorHAnsi" w:hAnsiTheme="minorHAnsi" w:cstheme="minorHAnsi"/>
                <w:b/>
                <w:bCs w:val="0"/>
                <w:sz w:val="21"/>
                <w:szCs w:val="21"/>
                <w:lang w:val="fr-BE"/>
              </w:rPr>
              <w:lastRenderedPageBreak/>
              <w:t xml:space="preserve">Erreur(s) ou omission(s) dans </w:t>
            </w:r>
            <w:commentRangeStart w:id="57"/>
            <w:r w:rsidRPr="00EA2D19">
              <w:rPr>
                <w:rFonts w:asciiTheme="minorHAnsi" w:hAnsiTheme="minorHAnsi" w:cstheme="minorHAnsi"/>
                <w:b/>
                <w:bCs w:val="0"/>
                <w:sz w:val="21"/>
                <w:szCs w:val="21"/>
                <w:lang w:val="fr-BE"/>
              </w:rPr>
              <w:t>l’inventaire</w:t>
            </w:r>
            <w:commentRangeEnd w:id="57"/>
            <w:r>
              <w:rPr>
                <w:rStyle w:val="Marquedecommentaire"/>
                <w:rFonts w:asciiTheme="minorHAnsi" w:eastAsiaTheme="minorHAnsi" w:hAnsiTheme="minorHAnsi" w:cstheme="minorBidi"/>
                <w:bCs w:val="0"/>
              </w:rPr>
              <w:commentReference w:id="57"/>
            </w:r>
            <w:bookmarkEnd w:id="56"/>
          </w:p>
        </w:tc>
        <w:tc>
          <w:tcPr>
            <w:tcW w:w="8370" w:type="dxa"/>
          </w:tcPr>
          <w:p w14:paraId="71BDB904" w14:textId="77777777" w:rsidR="00BA539A" w:rsidRPr="00EA2D19" w:rsidRDefault="00BA539A" w:rsidP="00BA539A">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Si vous constatez des erreurs dans les quantités forfaitaires ou dans les quantités présumées, vous pouvez les corriger. Concernant les quantités présumées, il faut que :</w:t>
            </w:r>
          </w:p>
          <w:p w14:paraId="166FBACD" w14:textId="77777777" w:rsidR="00BA539A" w:rsidRPr="00EA2D19" w:rsidRDefault="00BA539A" w:rsidP="00691EF8">
            <w:pPr>
              <w:pStyle w:val="Paragraphedeliste"/>
              <w:numPr>
                <w:ilvl w:val="0"/>
                <w:numId w:val="33"/>
              </w:numPr>
              <w:spacing w:line="256" w:lineRule="auto"/>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EA2D19">
              <w:rPr>
                <w:rFonts w:cstheme="minorHAnsi"/>
                <w:sz w:val="21"/>
                <w:szCs w:val="21"/>
                <w:lang w:val="fr-BE"/>
              </w:rPr>
              <w:t>les</w:t>
            </w:r>
            <w:proofErr w:type="gramEnd"/>
            <w:r w:rsidRPr="00EA2D19">
              <w:rPr>
                <w:rFonts w:cstheme="minorHAnsi"/>
                <w:sz w:val="21"/>
                <w:szCs w:val="21"/>
                <w:lang w:val="fr-BE"/>
              </w:rPr>
              <w:t xml:space="preserve"> documents de marché vous autorisent à faire cette correction</w:t>
            </w:r>
          </w:p>
          <w:p w14:paraId="575E1720" w14:textId="77777777" w:rsidR="00BA539A" w:rsidRPr="00EA2D19" w:rsidRDefault="00BA539A" w:rsidP="00691EF8">
            <w:pPr>
              <w:pStyle w:val="Paragraphedeliste"/>
              <w:numPr>
                <w:ilvl w:val="0"/>
                <w:numId w:val="33"/>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EA2D19">
              <w:rPr>
                <w:rFonts w:cstheme="minorHAnsi"/>
                <w:sz w:val="21"/>
                <w:szCs w:val="21"/>
                <w:lang w:val="fr-BE"/>
              </w:rPr>
              <w:t>la</w:t>
            </w:r>
            <w:proofErr w:type="gramEnd"/>
            <w:r w:rsidRPr="00EA2D19">
              <w:rPr>
                <w:rFonts w:cstheme="minorHAnsi"/>
                <w:sz w:val="21"/>
                <w:szCs w:val="21"/>
                <w:lang w:val="fr-BE"/>
              </w:rPr>
              <w:t xml:space="preserve"> correction que vous proposez atteigne, en plus ou en moins, au moins 10% du poste considéré</w:t>
            </w:r>
          </w:p>
          <w:p w14:paraId="1145C10F" w14:textId="77777777" w:rsidR="00BA539A" w:rsidRPr="00EA2D19" w:rsidRDefault="00BA539A" w:rsidP="00BA539A">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Si vous constatez des omissions dans l’inventaire, vous pouvez les corriger.</w:t>
            </w:r>
          </w:p>
          <w:p w14:paraId="3460BA93" w14:textId="110D17CD" w:rsidR="00BA539A" w:rsidRPr="00EA2D19" w:rsidRDefault="00BA539A" w:rsidP="00BA539A">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Dans ces deux cas, vous joignez à votre offre une note justifiant les corrections apportées.</w:t>
            </w:r>
          </w:p>
        </w:tc>
      </w:tr>
      <w:tr w:rsidR="00BA539A" w:rsidRPr="00EA2D19" w14:paraId="4FEFE8E4" w14:textId="77777777" w:rsidTr="00093375">
        <w:trPr>
          <w:cnfStyle w:val="000000100000" w:firstRow="0" w:lastRow="0" w:firstColumn="0" w:lastColumn="0" w:oddVBand="0" w:evenVBand="0" w:oddHBand="1" w:evenHBand="0" w:firstRowFirstColumn="0" w:firstRowLastColumn="0" w:lastRowFirstColumn="0" w:lastRowLastColumn="0"/>
          <w:trHeight w:val="2967"/>
        </w:trPr>
        <w:tc>
          <w:tcPr>
            <w:cnfStyle w:val="001000000000" w:firstRow="0" w:lastRow="0" w:firstColumn="1" w:lastColumn="0" w:oddVBand="0" w:evenVBand="0" w:oddHBand="0" w:evenHBand="0" w:firstRowFirstColumn="0" w:firstRowLastColumn="0" w:lastRowFirstColumn="0" w:lastRowLastColumn="0"/>
            <w:tcW w:w="2700" w:type="dxa"/>
          </w:tcPr>
          <w:p w14:paraId="2A457A2B" w14:textId="2883EC12" w:rsidR="00BA539A" w:rsidRPr="00EA2D19" w:rsidRDefault="00BA539A" w:rsidP="00BA539A">
            <w:pPr>
              <w:pStyle w:val="Titre2"/>
              <w:spacing w:before="240" w:after="160"/>
              <w:rPr>
                <w:rFonts w:asciiTheme="minorHAnsi" w:hAnsiTheme="minorHAnsi" w:cstheme="minorHAnsi"/>
                <w:b/>
                <w:bCs w:val="0"/>
                <w:sz w:val="21"/>
                <w:szCs w:val="21"/>
                <w:lang w:val="fr-BE"/>
              </w:rPr>
            </w:pPr>
            <w:bookmarkStart w:id="58" w:name="_Toc196376594"/>
            <w:r w:rsidRPr="00EA2D19">
              <w:rPr>
                <w:rFonts w:asciiTheme="minorHAnsi" w:hAnsiTheme="minorHAnsi" w:cstheme="minorHAnsi"/>
                <w:b/>
                <w:bCs w:val="0"/>
                <w:sz w:val="21"/>
                <w:szCs w:val="21"/>
                <w:lang w:val="fr-BE"/>
              </w:rPr>
              <w:t>Erreur(s) ou omission(s) dans le cahier spécial des charges</w:t>
            </w:r>
            <w:bookmarkEnd w:id="58"/>
          </w:p>
        </w:tc>
        <w:tc>
          <w:tcPr>
            <w:tcW w:w="8370" w:type="dxa"/>
          </w:tcPr>
          <w:p w14:paraId="0A39B143" w14:textId="397D2D3E" w:rsidR="00BA539A" w:rsidRPr="00EA2D19" w:rsidRDefault="00BA539A" w:rsidP="00BA539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Si vous constatez des erreurs ou des omissions dans le cahier spécial des charges et qu’il vous est impossible d’établir votre prix ou que cela rend impossible la comparaison des offres, vous devez informer par écrit le pouvoir adjudicateur soit :</w:t>
            </w:r>
          </w:p>
          <w:p w14:paraId="300F1C20" w14:textId="7BDBC724" w:rsidR="00BA539A" w:rsidRPr="00EA2D19" w:rsidRDefault="00C51387" w:rsidP="00BA539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995886053"/>
                <w14:checkbox>
                  <w14:checked w14:val="0"/>
                  <w14:checkedState w14:val="2612" w14:font="MS Gothic"/>
                  <w14:uncheckedState w14:val="2610" w14:font="MS Gothic"/>
                </w14:checkbox>
              </w:sdtPr>
              <w:sdtEndPr/>
              <w:sdtContent>
                <w:r w:rsidR="00BA539A" w:rsidRPr="00EA2D19">
                  <w:rPr>
                    <w:rFonts w:ascii="Segoe UI Symbol" w:eastAsia="MS Gothic" w:hAnsi="Segoe UI Symbol" w:cs="Segoe UI Symbol"/>
                    <w:sz w:val="21"/>
                    <w:szCs w:val="21"/>
                    <w:lang w:val="fr-BE"/>
                  </w:rPr>
                  <w:t>☐</w:t>
                </w:r>
              </w:sdtContent>
            </w:sdt>
            <w:r w:rsidR="00BA539A" w:rsidRPr="00EA2D19">
              <w:rPr>
                <w:rFonts w:cstheme="minorHAnsi"/>
                <w:sz w:val="21"/>
                <w:szCs w:val="21"/>
                <w:lang w:val="fr-BE"/>
              </w:rPr>
              <w:t xml:space="preserve"> </w:t>
            </w:r>
            <w:proofErr w:type="gramStart"/>
            <w:r w:rsidR="00BA539A" w:rsidRPr="00EA2D19">
              <w:rPr>
                <w:rFonts w:cstheme="minorHAnsi"/>
                <w:sz w:val="21"/>
                <w:szCs w:val="21"/>
                <w:lang w:val="fr-BE"/>
              </w:rPr>
              <w:t>via</w:t>
            </w:r>
            <w:proofErr w:type="gramEnd"/>
            <w:r w:rsidR="00BA539A" w:rsidRPr="00EA2D19">
              <w:rPr>
                <w:rFonts w:cstheme="minorHAnsi"/>
                <w:sz w:val="21"/>
                <w:szCs w:val="21"/>
                <w:lang w:val="fr-BE"/>
              </w:rPr>
              <w:t xml:space="preserve"> la personne de contact</w:t>
            </w:r>
          </w:p>
          <w:p w14:paraId="744F9987" w14:textId="22FCF169" w:rsidR="00BA539A" w:rsidRPr="00EA2D19" w:rsidRDefault="00C51387" w:rsidP="00BA539A">
            <w:pPr>
              <w:spacing w:before="240" w:after="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653823744"/>
                <w14:checkbox>
                  <w14:checked w14:val="0"/>
                  <w14:checkedState w14:val="2612" w14:font="MS Gothic"/>
                  <w14:uncheckedState w14:val="2610" w14:font="MS Gothic"/>
                </w14:checkbox>
              </w:sdtPr>
              <w:sdtEndPr/>
              <w:sdtContent>
                <w:r w:rsidR="00BA539A" w:rsidRPr="00EA2D19">
                  <w:rPr>
                    <w:rFonts w:ascii="Segoe UI Symbol" w:eastAsia="MS Gothic" w:hAnsi="Segoe UI Symbol" w:cs="Segoe UI Symbol"/>
                    <w:sz w:val="21"/>
                    <w:szCs w:val="21"/>
                    <w:lang w:val="fr-BE"/>
                  </w:rPr>
                  <w:t>☐</w:t>
                </w:r>
              </w:sdtContent>
            </w:sdt>
            <w:r w:rsidR="00BA539A" w:rsidRPr="00EA2D19">
              <w:rPr>
                <w:rFonts w:cstheme="minorHAnsi"/>
                <w:sz w:val="21"/>
                <w:szCs w:val="21"/>
                <w:lang w:val="fr-BE"/>
              </w:rPr>
              <w:t xml:space="preserve"> </w:t>
            </w:r>
            <w:proofErr w:type="gramStart"/>
            <w:r w:rsidR="00BA539A" w:rsidRPr="00EA2D19">
              <w:rPr>
                <w:rFonts w:cstheme="minorHAnsi"/>
                <w:sz w:val="21"/>
                <w:szCs w:val="21"/>
                <w:lang w:val="fr-BE"/>
              </w:rPr>
              <w:t>via</w:t>
            </w:r>
            <w:proofErr w:type="gramEnd"/>
            <w:r w:rsidR="00BA539A" w:rsidRPr="00EA2D19">
              <w:rPr>
                <w:rFonts w:cstheme="minorHAnsi"/>
                <w:sz w:val="21"/>
                <w:szCs w:val="21"/>
                <w:lang w:val="fr-BE"/>
              </w:rPr>
              <w:t xml:space="preserve"> le forum</w:t>
            </w:r>
          </w:p>
          <w:p w14:paraId="466C9DD6" w14:textId="606700EA" w:rsidR="00BA539A" w:rsidRPr="00EA2D19" w:rsidRDefault="00BA539A" w:rsidP="00BA539A">
            <w:pPr>
              <w:cnfStyle w:val="000000100000" w:firstRow="0" w:lastRow="0" w:firstColumn="0" w:lastColumn="0" w:oddVBand="0" w:evenVBand="0" w:oddHBand="1" w:evenHBand="0" w:firstRowFirstColumn="0" w:firstRowLastColumn="0" w:lastRowFirstColumn="0" w:lastRowLastColumn="0"/>
              <w:rPr>
                <w:rFonts w:cstheme="minorHAnsi"/>
                <w:sz w:val="21"/>
                <w:szCs w:val="21"/>
                <w:lang w:val="fr-BE" w:eastAsia="fr-BE"/>
              </w:rPr>
            </w:pPr>
            <w:r w:rsidRPr="00EA2D19">
              <w:rPr>
                <w:rFonts w:cstheme="minorHAnsi"/>
                <w:sz w:val="21"/>
                <w:szCs w:val="21"/>
                <w:lang w:val="fr-BE"/>
              </w:rPr>
              <w:t xml:space="preserve">Cette information doit parvenir au pouvoir adjudicateur au plus tard 10 </w:t>
            </w:r>
            <w:commentRangeStart w:id="59"/>
            <w:r w:rsidRPr="00EA2D19">
              <w:rPr>
                <w:rFonts w:cstheme="minorHAnsi"/>
                <w:sz w:val="21"/>
                <w:szCs w:val="21"/>
                <w:lang w:val="fr-BE"/>
              </w:rPr>
              <w:t>jours</w:t>
            </w:r>
            <w:commentRangeEnd w:id="59"/>
            <w:r w:rsidRPr="00EA2D19">
              <w:rPr>
                <w:rStyle w:val="Marquedecommentaire"/>
                <w:lang w:val="fr-BE"/>
              </w:rPr>
              <w:commentReference w:id="59"/>
            </w:r>
            <w:r w:rsidRPr="00EA2D19">
              <w:rPr>
                <w:rFonts w:cstheme="minorHAnsi"/>
                <w:sz w:val="21"/>
                <w:szCs w:val="21"/>
                <w:lang w:val="fr-BE"/>
              </w:rPr>
              <w:t xml:space="preserve"> avant la date ultime de réception des offres. Celui-ci pourra notamment décider de rectifier le cahier spécial des charges et de prolonger le délai de remise des offres.</w:t>
            </w:r>
            <w:r w:rsidRPr="00EA2D19">
              <w:rPr>
                <w:rFonts w:cstheme="minorHAnsi"/>
                <w:sz w:val="21"/>
                <w:szCs w:val="21"/>
                <w:lang w:val="fr-BE" w:eastAsia="fr-BE"/>
              </w:rPr>
              <w:t xml:space="preserve"> </w:t>
            </w:r>
          </w:p>
        </w:tc>
      </w:tr>
      <w:tr w:rsidR="00BA539A" w:rsidRPr="00EA2D19" w14:paraId="653001C5"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15856C47" w14:textId="7C734997" w:rsidR="00BA539A" w:rsidRPr="007C0C60" w:rsidRDefault="00BA539A" w:rsidP="00BA539A">
            <w:pPr>
              <w:pStyle w:val="Titre2"/>
              <w:spacing w:before="240" w:after="160"/>
              <w:rPr>
                <w:rFonts w:asciiTheme="minorHAnsi" w:hAnsiTheme="minorHAnsi" w:cstheme="minorHAnsi"/>
                <w:bCs w:val="0"/>
                <w:sz w:val="21"/>
                <w:szCs w:val="21"/>
                <w:lang w:val="fr-BE"/>
              </w:rPr>
            </w:pPr>
            <w:bookmarkStart w:id="60" w:name="_Toc165278288"/>
            <w:bookmarkStart w:id="61" w:name="_Toc196376595"/>
            <w:r w:rsidRPr="007C0C60">
              <w:rPr>
                <w:rFonts w:asciiTheme="minorHAnsi" w:hAnsiTheme="minorHAnsi" w:cstheme="minorHAnsi"/>
                <w:b/>
                <w:sz w:val="21"/>
                <w:szCs w:val="21"/>
                <w:lang w:val="fr-BE"/>
              </w:rPr>
              <w:t>Dépôt de l’offre/demande de participation et signature(s)</w:t>
            </w:r>
            <w:bookmarkEnd w:id="60"/>
            <w:bookmarkEnd w:id="61"/>
          </w:p>
        </w:tc>
        <w:tc>
          <w:tcPr>
            <w:tcW w:w="8370" w:type="dxa"/>
          </w:tcPr>
          <w:p w14:paraId="108F8E0C" w14:textId="77777777" w:rsidR="00BA539A" w:rsidRPr="00F83300" w:rsidRDefault="00BA539A" w:rsidP="00BA539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F83300">
              <w:rPr>
                <w:rFonts w:cstheme="minorHAnsi"/>
                <w:sz w:val="21"/>
                <w:szCs w:val="21"/>
                <w:lang w:val="fr-BE"/>
              </w:rPr>
              <w:t>Sans préjudice des éventuelles négociations, vous ne pouvez remettre qu’une offre/demande de participation par marché.</w:t>
            </w:r>
          </w:p>
          <w:p w14:paraId="6E491A41" w14:textId="77777777" w:rsidR="00BA539A" w:rsidRPr="00F83300" w:rsidRDefault="00BA539A" w:rsidP="00BA539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F83300">
              <w:rPr>
                <w:rFonts w:cstheme="minorHAnsi"/>
                <w:sz w:val="21"/>
                <w:szCs w:val="21"/>
                <w:lang w:val="fr-BE"/>
              </w:rPr>
              <w:t>Vous pouvez remettre offre/demande de participation individuellement, avec ou sans sous-traitants, ou dans le cadre d’un groupement d’opérateurs économiques.</w:t>
            </w:r>
          </w:p>
          <w:p w14:paraId="05811CCA" w14:textId="77777777" w:rsidR="00BA539A" w:rsidRPr="00F83300" w:rsidRDefault="00BA539A" w:rsidP="00BA539A">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F83300">
              <w:rPr>
                <w:rFonts w:eastAsia="Times New Roman" w:cstheme="minorHAnsi"/>
                <w:sz w:val="21"/>
                <w:szCs w:val="21"/>
                <w:lang w:val="fr-BE" w:eastAsia="de-DE"/>
              </w:rPr>
              <w:t>Vous établissez votre offre en utilisant le formulaire d’offre en annexe 1 de ce cahier spécial des charges. Si vous ne l’utilisez pas, vous êtes responsable de la parfaite concordance entre le document que vous utilisez et le formulaire joint.</w:t>
            </w:r>
          </w:p>
          <w:p w14:paraId="453A1785" w14:textId="46E59E7D" w:rsidR="00BA539A" w:rsidRPr="00776CA9" w:rsidRDefault="00BA539A" w:rsidP="00BA539A">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F83300">
              <w:rPr>
                <w:rFonts w:eastAsia="Times New Roman" w:cstheme="minorHAnsi"/>
                <w:sz w:val="21"/>
                <w:szCs w:val="21"/>
                <w:lang w:val="fr-BE" w:eastAsia="de-DE"/>
              </w:rPr>
              <w:t>Votre offre</w:t>
            </w:r>
            <w:r w:rsidRPr="00F83300">
              <w:rPr>
                <w:rFonts w:cstheme="minorHAnsi"/>
                <w:sz w:val="21"/>
                <w:szCs w:val="21"/>
                <w:lang w:val="fr-BE"/>
              </w:rPr>
              <w:t>/demande de participation</w:t>
            </w:r>
            <w:r w:rsidRPr="00F83300">
              <w:rPr>
                <w:rFonts w:eastAsia="Times New Roman" w:cstheme="minorHAnsi"/>
                <w:sz w:val="21"/>
                <w:szCs w:val="21"/>
                <w:lang w:val="fr-BE" w:eastAsia="de-DE"/>
              </w:rPr>
              <w:t xml:space="preserve"> doit être signée par la personne compétente ou mandatée pour vous engager. Cette règle s’applique à chaque participant lorsque l’offre</w:t>
            </w:r>
            <w:r w:rsidRPr="00F83300">
              <w:rPr>
                <w:rFonts w:cstheme="minorHAnsi"/>
                <w:sz w:val="21"/>
                <w:szCs w:val="21"/>
                <w:lang w:val="fr-BE"/>
              </w:rPr>
              <w:t>/demande de participation</w:t>
            </w:r>
            <w:r w:rsidRPr="00F83300">
              <w:rPr>
                <w:rFonts w:eastAsia="Times New Roman" w:cstheme="minorHAnsi"/>
                <w:sz w:val="21"/>
                <w:szCs w:val="21"/>
                <w:lang w:val="fr-BE" w:eastAsia="de-DE"/>
              </w:rPr>
              <w:t xml:space="preserve"> est déposée par un </w:t>
            </w:r>
            <w:hyperlink r:id="rId26" w:history="1">
              <w:r w:rsidRPr="00451AD0">
                <w:rPr>
                  <w:rStyle w:val="Lienhypertexte"/>
                  <w:rFonts w:eastAsia="Times New Roman" w:cstheme="minorHAnsi"/>
                  <w:sz w:val="21"/>
                  <w:szCs w:val="21"/>
                  <w:lang w:val="fr-BE" w:eastAsia="de-DE"/>
                </w:rPr>
                <w:t>groupement d’opérateurs économiques</w:t>
              </w:r>
            </w:hyperlink>
            <w:r w:rsidRPr="00F83300">
              <w:rPr>
                <w:rFonts w:eastAsia="Times New Roman" w:cstheme="minorHAnsi"/>
                <w:sz w:val="21"/>
                <w:szCs w:val="21"/>
                <w:lang w:val="fr-BE" w:eastAsia="de-DE"/>
              </w:rPr>
              <w:t>. Si l’offre</w:t>
            </w:r>
            <w:r w:rsidRPr="00F83300">
              <w:rPr>
                <w:rFonts w:cstheme="minorHAnsi"/>
                <w:sz w:val="21"/>
                <w:szCs w:val="21"/>
                <w:lang w:val="fr-BE"/>
              </w:rPr>
              <w:t>/demande de participation</w:t>
            </w:r>
            <w:r w:rsidRPr="00F83300">
              <w:rPr>
                <w:rFonts w:eastAsia="Times New Roman" w:cstheme="minorHAnsi"/>
                <w:sz w:val="21"/>
                <w:szCs w:val="21"/>
                <w:lang w:val="fr-BE" w:eastAsia="de-DE"/>
              </w:rPr>
              <w:t xml:space="preserve"> est signée par un mandataire, vous devez mentionner clairement son/ses mandat(s) et joindre à votre offre</w:t>
            </w:r>
            <w:r w:rsidRPr="00F83300">
              <w:rPr>
                <w:rFonts w:cstheme="minorHAnsi"/>
                <w:sz w:val="21"/>
                <w:szCs w:val="21"/>
                <w:lang w:val="fr-BE"/>
              </w:rPr>
              <w:t>/demande de participation</w:t>
            </w:r>
            <w:r w:rsidRPr="00F83300">
              <w:rPr>
                <w:rFonts w:eastAsia="Times New Roman" w:cstheme="minorHAnsi"/>
                <w:sz w:val="21"/>
                <w:szCs w:val="21"/>
                <w:lang w:val="fr-BE" w:eastAsia="de-DE"/>
              </w:rPr>
              <w:t xml:space="preserve"> les justificatifs qui lui accordent ses pouvoirs (procuration datée et signée, extraits de statuts ou actes de société pour une personne morale).</w:t>
            </w:r>
          </w:p>
          <w:p w14:paraId="7E552733" w14:textId="77777777" w:rsidR="00BA539A" w:rsidRPr="00B648D2" w:rsidRDefault="00BA539A" w:rsidP="00BA539A">
            <w:pPr>
              <w:spacing w:before="240"/>
              <w:jc w:val="both"/>
              <w:cnfStyle w:val="000000000000" w:firstRow="0" w:lastRow="0" w:firstColumn="0" w:lastColumn="0" w:oddVBand="0" w:evenVBand="0" w:oddHBand="0" w:evenHBand="0" w:firstRowFirstColumn="0" w:firstRowLastColumn="0" w:lastRowFirstColumn="0" w:lastRowLastColumn="0"/>
              <w:rPr>
                <w:rFonts w:cstheme="minorHAnsi"/>
                <w:kern w:val="2"/>
                <w:sz w:val="21"/>
                <w:szCs w:val="21"/>
                <w:lang w:val="fr-BE"/>
                <w14:ligatures w14:val="standardContextual"/>
              </w:rPr>
            </w:pPr>
            <w:r w:rsidRPr="00B648D2">
              <w:rPr>
                <w:rFonts w:cstheme="minorHAnsi"/>
                <w:kern w:val="2"/>
                <w:sz w:val="21"/>
                <w:szCs w:val="21"/>
                <w:lang w:val="fr-BE"/>
                <w14:ligatures w14:val="standardContextual"/>
              </w:rPr>
              <w:t xml:space="preserve">Vous devez déposer votre offre par voie </w:t>
            </w:r>
            <w:commentRangeStart w:id="62"/>
            <w:r w:rsidRPr="00B648D2">
              <w:rPr>
                <w:rFonts w:cstheme="minorHAnsi"/>
                <w:kern w:val="2"/>
                <w:sz w:val="21"/>
                <w:szCs w:val="21"/>
                <w:lang w:val="fr-BE"/>
                <w14:ligatures w14:val="standardContextual"/>
              </w:rPr>
              <w:t>électronique</w:t>
            </w:r>
            <w:commentRangeEnd w:id="62"/>
            <w:r w:rsidRPr="00B648D2">
              <w:rPr>
                <w:kern w:val="2"/>
                <w:sz w:val="21"/>
                <w:szCs w:val="21"/>
                <w:lang w:val="fr-BE"/>
                <w14:ligatures w14:val="standardContextual"/>
              </w:rPr>
              <w:commentReference w:id="62"/>
            </w:r>
            <w:r w:rsidRPr="00B648D2">
              <w:rPr>
                <w:rFonts w:cstheme="minorHAnsi"/>
                <w:kern w:val="2"/>
                <w:sz w:val="21"/>
                <w:szCs w:val="21"/>
                <w:lang w:val="fr-BE"/>
                <w14:ligatures w14:val="standardContextual"/>
              </w:rPr>
              <w:t xml:space="preserve"> via la plateforme e-Procurement</w:t>
            </w:r>
            <w:r w:rsidRPr="00B648D2">
              <w:rPr>
                <w:kern w:val="2"/>
                <w:sz w:val="21"/>
                <w:szCs w:val="21"/>
                <w:lang w:val="fr-BE"/>
                <w14:ligatures w14:val="standardContextual"/>
              </w:rPr>
              <w:t xml:space="preserve"> (</w:t>
            </w:r>
            <w:hyperlink r:id="rId27" w:history="1">
              <w:r w:rsidRPr="00B648D2">
                <w:rPr>
                  <w:rFonts w:cstheme="minorHAnsi"/>
                  <w:color w:val="0563C1" w:themeColor="hyperlink"/>
                  <w:kern w:val="2"/>
                  <w:sz w:val="21"/>
                  <w:szCs w:val="21"/>
                  <w:u w:val="single"/>
                  <w:lang w:val="fr-BE"/>
                  <w14:ligatures w14:val="standardContextual"/>
                </w:rPr>
                <w:t>https://www.publicprocurement.be/</w:t>
              </w:r>
            </w:hyperlink>
            <w:r w:rsidRPr="00B648D2">
              <w:rPr>
                <w:rFonts w:cstheme="minorHAnsi"/>
                <w:kern w:val="2"/>
                <w:sz w:val="21"/>
                <w:szCs w:val="21"/>
                <w:lang w:val="fr-BE"/>
                <w14:ligatures w14:val="standardContextual"/>
              </w:rPr>
              <w:t xml:space="preserve">). Les </w:t>
            </w:r>
            <w:r w:rsidRPr="00B648D2">
              <w:rPr>
                <w:rFonts w:ascii="Calibri" w:hAnsi="Calibri" w:cs="Calibri"/>
                <w:kern w:val="2"/>
                <w:sz w:val="21"/>
                <w:szCs w:val="21"/>
                <w:lang w:val="fr-BE"/>
                <w14:ligatures w14:val="standardContextual"/>
              </w:rPr>
              <w:t xml:space="preserve">date et heure limites sont précisées dans l’avis de </w:t>
            </w:r>
            <w:commentRangeStart w:id="63"/>
            <w:r w:rsidRPr="00B648D2">
              <w:rPr>
                <w:rFonts w:ascii="Calibri" w:hAnsi="Calibri" w:cs="Calibri"/>
                <w:kern w:val="2"/>
                <w:sz w:val="21"/>
                <w:szCs w:val="21"/>
                <w:lang w:val="fr-BE"/>
                <w14:ligatures w14:val="standardContextual"/>
              </w:rPr>
              <w:t>marché</w:t>
            </w:r>
            <w:commentRangeEnd w:id="63"/>
            <w:r w:rsidRPr="00B648D2">
              <w:rPr>
                <w:kern w:val="2"/>
                <w:sz w:val="21"/>
                <w:szCs w:val="21"/>
                <w:lang w:val="fr-BE"/>
                <w14:ligatures w14:val="standardContextual"/>
              </w:rPr>
              <w:commentReference w:id="63"/>
            </w:r>
            <w:r w:rsidRPr="00B648D2">
              <w:rPr>
                <w:rFonts w:ascii="Calibri" w:hAnsi="Calibri" w:cs="Calibri"/>
                <w:kern w:val="2"/>
                <w:sz w:val="21"/>
                <w:szCs w:val="21"/>
                <w:lang w:val="fr-BE"/>
                <w14:ligatures w14:val="standardContextual"/>
              </w:rPr>
              <w:t xml:space="preserve"> (ou éventuel avis rectificatif) que vous pouvez retrouver via le lien suivant : </w:t>
            </w:r>
            <w:commentRangeStart w:id="64"/>
            <w:r w:rsidRPr="00B648D2">
              <w:rPr>
                <w:rFonts w:ascii="Calibri" w:hAnsi="Calibri" w:cs="Calibri"/>
                <w:kern w:val="2"/>
                <w:sz w:val="21"/>
                <w:szCs w:val="21"/>
                <w:lang w:val="fr-BE"/>
                <w14:ligatures w14:val="standardContextual"/>
              </w:rPr>
              <w:fldChar w:fldCharType="begin"/>
            </w:r>
            <w:r w:rsidRPr="00B648D2">
              <w:rPr>
                <w:rFonts w:ascii="Calibri" w:hAnsi="Calibri" w:cs="Calibri"/>
                <w:kern w:val="2"/>
                <w:sz w:val="21"/>
                <w:szCs w:val="21"/>
                <w:lang w:val="fr-BE"/>
                <w14:ligatures w14:val="standardContextual"/>
              </w:rPr>
              <w:instrText>HYPERLINK "https://www.publicprocurement.be/bda"</w:instrText>
            </w:r>
            <w:r w:rsidRPr="00B648D2">
              <w:rPr>
                <w:rFonts w:ascii="Calibri" w:hAnsi="Calibri" w:cs="Calibri"/>
                <w:kern w:val="2"/>
                <w:sz w:val="21"/>
                <w:szCs w:val="21"/>
                <w:lang w:val="fr-BE"/>
                <w14:ligatures w14:val="standardContextual"/>
              </w:rPr>
            </w:r>
            <w:r w:rsidRPr="00B648D2">
              <w:rPr>
                <w:rFonts w:ascii="Calibri" w:hAnsi="Calibri" w:cs="Calibri"/>
                <w:kern w:val="2"/>
                <w:sz w:val="21"/>
                <w:szCs w:val="21"/>
                <w:lang w:val="fr-BE"/>
                <w14:ligatures w14:val="standardContextual"/>
              </w:rPr>
              <w:fldChar w:fldCharType="separate"/>
            </w:r>
            <w:r w:rsidRPr="00B648D2">
              <w:rPr>
                <w:rFonts w:ascii="Calibri" w:hAnsi="Calibri" w:cs="Calibri"/>
                <w:color w:val="0563C1" w:themeColor="hyperlink"/>
                <w:kern w:val="2"/>
                <w:sz w:val="21"/>
                <w:szCs w:val="21"/>
                <w:u w:val="single"/>
                <w:lang w:val="fr-BE"/>
                <w14:ligatures w14:val="standardContextual"/>
              </w:rPr>
              <w:t>https://www.publicprocurement.be/bda</w:t>
            </w:r>
            <w:r w:rsidRPr="00B648D2">
              <w:rPr>
                <w:rFonts w:ascii="Calibri" w:hAnsi="Calibri" w:cs="Calibri"/>
                <w:kern w:val="2"/>
                <w:sz w:val="21"/>
                <w:szCs w:val="21"/>
                <w:lang w:val="fr-BE"/>
                <w14:ligatures w14:val="standardContextual"/>
              </w:rPr>
              <w:fldChar w:fldCharType="end"/>
            </w:r>
            <w:commentRangeEnd w:id="64"/>
            <w:r w:rsidRPr="00B648D2">
              <w:rPr>
                <w:kern w:val="2"/>
                <w:sz w:val="21"/>
                <w:szCs w:val="21"/>
                <w:lang w:val="fr-BE"/>
                <w14:ligatures w14:val="standardContextual"/>
              </w:rPr>
              <w:commentReference w:id="64"/>
            </w:r>
            <w:r w:rsidRPr="00B648D2">
              <w:rPr>
                <w:rFonts w:ascii="Calibri" w:hAnsi="Calibri" w:cs="Calibri"/>
                <w:kern w:val="2"/>
                <w:sz w:val="21"/>
                <w:szCs w:val="21"/>
                <w:lang w:val="fr-BE"/>
                <w14:ligatures w14:val="standardContextual"/>
              </w:rPr>
              <w:t>. « Confirmer votre participation » ou « Marquer en favori » le marché afin de recevoir les notifications utiles (avis rectificatif, forum, etc.).</w:t>
            </w:r>
          </w:p>
          <w:p w14:paraId="23CDD953" w14:textId="77777777" w:rsidR="00BA539A" w:rsidRPr="00B648D2" w:rsidRDefault="00BA539A" w:rsidP="00BA539A">
            <w:pPr>
              <w:spacing w:before="240"/>
              <w:jc w:val="both"/>
              <w:cnfStyle w:val="000000000000" w:firstRow="0" w:lastRow="0" w:firstColumn="0" w:lastColumn="0" w:oddVBand="0" w:evenVBand="0" w:oddHBand="0" w:evenHBand="0" w:firstRowFirstColumn="0" w:firstRowLastColumn="0" w:lastRowFirstColumn="0" w:lastRowLastColumn="0"/>
              <w:rPr>
                <w:rFonts w:cstheme="minorHAnsi"/>
                <w:kern w:val="2"/>
                <w:sz w:val="21"/>
                <w:szCs w:val="21"/>
                <w:lang w:val="fr-BE"/>
                <w14:ligatures w14:val="standardContextual"/>
              </w:rPr>
            </w:pPr>
            <w:r w:rsidRPr="00B648D2">
              <w:rPr>
                <w:rFonts w:cstheme="minorHAnsi"/>
                <w:kern w:val="2"/>
                <w:sz w:val="21"/>
                <w:szCs w:val="21"/>
                <w:lang w:val="fr-BE"/>
                <w14:ligatures w14:val="standardContextual"/>
              </w:rPr>
              <w:t>La signature du rapport de dépôt vaut signature de l’offre</w:t>
            </w:r>
            <w:r w:rsidRPr="00BF45A1">
              <w:rPr>
                <w:rFonts w:cstheme="minorHAnsi"/>
                <w:sz w:val="21"/>
                <w:szCs w:val="21"/>
                <w:lang w:val="fr-BE"/>
              </w:rPr>
              <w:t>/demande de participation</w:t>
            </w:r>
            <w:r w:rsidRPr="00B648D2">
              <w:rPr>
                <w:rFonts w:cstheme="minorHAnsi"/>
                <w:kern w:val="2"/>
                <w:sz w:val="21"/>
                <w:szCs w:val="21"/>
                <w:lang w:val="fr-BE"/>
                <w14:ligatures w14:val="standardContextual"/>
              </w:rPr>
              <w:t xml:space="preserve"> et de ses annexes. Il doit s’agir d’une signature électronique </w:t>
            </w:r>
            <w:sdt>
              <w:sdtPr>
                <w:rPr>
                  <w:rFonts w:cstheme="minorHAnsi"/>
                  <w:kern w:val="2"/>
                  <w:sz w:val="21"/>
                  <w:szCs w:val="21"/>
                  <w:lang w:val="fr-BE"/>
                  <w14:ligatures w14:val="standardContextual"/>
                </w:rPr>
                <w:id w:val="-1392804511"/>
                <w:placeholder>
                  <w:docPart w:val="B2DBCF5ED0824F939BBDD30076DC61AF"/>
                </w:placeholder>
                <w:showingPlcHdr/>
                <w:dropDownList>
                  <w:listItem w:value="Choisissez un élément."/>
                  <w:listItem w:displayText="simple" w:value="simple"/>
                  <w:listItem w:displayText="avancée" w:value="avancée"/>
                  <w:listItem w:displayText="qualifiée" w:value="qualifiée"/>
                </w:dropDownList>
              </w:sdtPr>
              <w:sdtEndPr/>
              <w:sdtContent>
                <w:r w:rsidRPr="00B648D2">
                  <w:rPr>
                    <w:color w:val="808080"/>
                    <w:kern w:val="2"/>
                    <w:lang w:val="fr-BE"/>
                    <w14:ligatures w14:val="standardContextual"/>
                  </w:rPr>
                  <w:t>Choisissez un élément.</w:t>
                </w:r>
              </w:sdtContent>
            </w:sdt>
            <w:commentRangeStart w:id="65"/>
            <w:commentRangeEnd w:id="65"/>
            <w:r w:rsidRPr="00B648D2">
              <w:rPr>
                <w:kern w:val="2"/>
                <w:sz w:val="16"/>
                <w:szCs w:val="16"/>
                <w:lang w:val="fr-BE"/>
                <w14:ligatures w14:val="standardContextual"/>
              </w:rPr>
              <w:commentReference w:id="65"/>
            </w:r>
            <w:r w:rsidRPr="00B648D2">
              <w:rPr>
                <w:rFonts w:cstheme="minorHAnsi"/>
                <w:kern w:val="2"/>
                <w:sz w:val="21"/>
                <w:szCs w:val="21"/>
                <w:lang w:val="fr-BE"/>
                <w14:ligatures w14:val="standardContextual"/>
              </w:rPr>
              <w:t xml:space="preserve"> Le rapport de dépôt doit absolument être signé sous peine de nullité de votre offre</w:t>
            </w:r>
            <w:r w:rsidRPr="00BF45A1">
              <w:rPr>
                <w:rFonts w:cstheme="minorHAnsi"/>
                <w:sz w:val="21"/>
                <w:szCs w:val="21"/>
                <w:lang w:val="fr-BE"/>
              </w:rPr>
              <w:t>/demande de participation</w:t>
            </w:r>
            <w:r w:rsidRPr="00B648D2">
              <w:rPr>
                <w:rFonts w:cstheme="minorHAnsi"/>
                <w:kern w:val="2"/>
                <w:sz w:val="21"/>
                <w:szCs w:val="21"/>
                <w:lang w:val="fr-BE"/>
                <w14:ligatures w14:val="standardContextual"/>
              </w:rPr>
              <w:t>.</w:t>
            </w:r>
          </w:p>
          <w:p w14:paraId="03600FCF" w14:textId="77777777" w:rsidR="00BA539A" w:rsidRPr="00776CA9" w:rsidRDefault="00BA539A" w:rsidP="00BA539A">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E32B6D">
              <w:rPr>
                <w:rFonts w:eastAsia="Times New Roman" w:cstheme="minorHAnsi"/>
                <w:sz w:val="21"/>
                <w:szCs w:val="21"/>
                <w:lang w:val="fr-BE" w:eastAsia="de-DE"/>
              </w:rPr>
              <w:t>Vous pouvez retirer votre offre</w:t>
            </w:r>
            <w:r w:rsidRPr="00E32B6D">
              <w:rPr>
                <w:rFonts w:cstheme="minorHAnsi"/>
                <w:sz w:val="21"/>
                <w:szCs w:val="21"/>
                <w:lang w:val="fr-BE"/>
              </w:rPr>
              <w:t>/demande de participation</w:t>
            </w:r>
            <w:r w:rsidRPr="00E32B6D">
              <w:rPr>
                <w:rFonts w:eastAsia="Times New Roman" w:cstheme="minorHAnsi"/>
                <w:sz w:val="21"/>
                <w:szCs w:val="21"/>
                <w:lang w:val="fr-BE" w:eastAsia="de-DE"/>
              </w:rPr>
              <w:t>. Le retrait doit être pur et simple. Le retrait donne lieu à la signature d’un nouveau rapport de dépôt revêtu d’une signature électronique qualifiée.</w:t>
            </w:r>
          </w:p>
          <w:p w14:paraId="174B2AA1" w14:textId="77777777" w:rsidR="00BA539A" w:rsidRDefault="00BA539A" w:rsidP="00BA539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lastRenderedPageBreak/>
              <w:t xml:space="preserve">Enfin, et avant d’attribuer le marché, le pouvoir adjudicateur demandera à l’adjudicataire pressenti de fournir les documents justificatifs (sauf s’ils sont accessibles gratuitement par des moyens électroniques) lui permettant de contrôler les informations reprises dans le </w:t>
            </w:r>
            <w:commentRangeStart w:id="66"/>
            <w:r w:rsidRPr="006B1089">
              <w:rPr>
                <w:rFonts w:cstheme="minorHAnsi"/>
                <w:sz w:val="21"/>
                <w:szCs w:val="21"/>
                <w:lang w:val="fr-BE"/>
              </w:rPr>
              <w:t>DUME</w:t>
            </w:r>
            <w:commentRangeEnd w:id="66"/>
            <w:r w:rsidRPr="006B1089">
              <w:rPr>
                <w:rStyle w:val="Marquedecommentaire"/>
                <w:lang w:val="fr-BE"/>
              </w:rPr>
              <w:commentReference w:id="66"/>
            </w:r>
          </w:p>
          <w:p w14:paraId="39AF1F55" w14:textId="77777777" w:rsidR="00BA539A" w:rsidRPr="006B1089" w:rsidRDefault="00BA539A" w:rsidP="00BA539A">
            <w:pPr>
              <w:spacing w:before="240" w:after="160"/>
              <w:jc w:val="center"/>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Pr>
                <w:rFonts w:cstheme="minorHAnsi"/>
                <w:sz w:val="21"/>
                <w:szCs w:val="21"/>
                <w:lang w:val="fr-BE"/>
              </w:rPr>
              <w:t>***</w:t>
            </w:r>
          </w:p>
          <w:p w14:paraId="0E51C63D" w14:textId="77777777" w:rsidR="00BA539A" w:rsidRPr="00776CA9" w:rsidRDefault="00BA539A" w:rsidP="00BA539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97449D">
              <w:rPr>
                <w:rFonts w:cstheme="minorHAnsi"/>
                <w:sz w:val="21"/>
                <w:szCs w:val="21"/>
                <w:lang w:val="fr-BE"/>
              </w:rPr>
              <w:t>Pour en savoir plus quant aux modalités pratiques de dépôt d’une offre/demande de participation électronique :</w:t>
            </w:r>
            <w:r w:rsidRPr="00776CA9">
              <w:rPr>
                <w:rFonts w:cstheme="minorHAnsi"/>
                <w:sz w:val="21"/>
                <w:szCs w:val="21"/>
                <w:lang w:val="fr-BE"/>
              </w:rPr>
              <w:t xml:space="preserve"> </w:t>
            </w:r>
          </w:p>
          <w:p w14:paraId="722EDB23" w14:textId="77777777" w:rsidR="00BA539A" w:rsidRPr="006B1089" w:rsidRDefault="00BA539A" w:rsidP="00691EF8">
            <w:pPr>
              <w:pStyle w:val="Paragraphedeliste"/>
              <w:numPr>
                <w:ilvl w:val="0"/>
                <w:numId w:val="4"/>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Le </w:t>
            </w:r>
            <w:hyperlink r:id="rId28" w:history="1">
              <w:r w:rsidRPr="006B1089">
                <w:rPr>
                  <w:rStyle w:val="Lienhypertexte"/>
                  <w:rFonts w:cstheme="minorHAnsi"/>
                  <w:sz w:val="21"/>
                  <w:szCs w:val="21"/>
                  <w:lang w:val="fr-BE"/>
                </w:rPr>
                <w:t>centre d’aide</w:t>
              </w:r>
            </w:hyperlink>
            <w:r w:rsidRPr="006B1089">
              <w:rPr>
                <w:rFonts w:cstheme="minorHAnsi"/>
                <w:sz w:val="21"/>
                <w:szCs w:val="21"/>
                <w:lang w:val="fr-BE"/>
              </w:rPr>
              <w:t xml:space="preserve"> e-Procurement ; </w:t>
            </w:r>
          </w:p>
          <w:p w14:paraId="0A99CAC6" w14:textId="77777777" w:rsidR="00BA539A" w:rsidRDefault="00BA539A" w:rsidP="00691EF8">
            <w:pPr>
              <w:pStyle w:val="Paragraphedeliste"/>
              <w:numPr>
                <w:ilvl w:val="0"/>
                <w:numId w:val="4"/>
              </w:numPr>
              <w:spacing w:before="240"/>
              <w:jc w:val="both"/>
              <w:cnfStyle w:val="000000000000" w:firstRow="0" w:lastRow="0" w:firstColumn="0" w:lastColumn="0" w:oddVBand="0" w:evenVBand="0" w:oddHBand="0" w:evenHBand="0" w:firstRowFirstColumn="0" w:firstRowLastColumn="0" w:lastRowFirstColumn="0" w:lastRowLastColumn="0"/>
              <w:rPr>
                <w:lang w:val="fr-BE"/>
              </w:rPr>
            </w:pPr>
            <w:r w:rsidRPr="006B1089">
              <w:rPr>
                <w:rFonts w:cstheme="minorHAnsi"/>
                <w:sz w:val="21"/>
                <w:szCs w:val="21"/>
                <w:lang w:val="fr-BE"/>
              </w:rPr>
              <w:t xml:space="preserve">Les </w:t>
            </w:r>
            <w:hyperlink r:id="rId29" w:history="1">
              <w:r w:rsidRPr="006B1089">
                <w:rPr>
                  <w:rStyle w:val="Lienhypertexte"/>
                  <w:rFonts w:cstheme="minorHAnsi"/>
                  <w:sz w:val="21"/>
                  <w:szCs w:val="21"/>
                  <w:lang w:val="fr-BE"/>
                </w:rPr>
                <w:t>démonstrations</w:t>
              </w:r>
            </w:hyperlink>
            <w:r w:rsidRPr="006B1089">
              <w:rPr>
                <w:lang w:val="fr-BE"/>
              </w:rPr>
              <w:t> ;</w:t>
            </w:r>
          </w:p>
          <w:p w14:paraId="6C5433FB" w14:textId="21D50EB4" w:rsidR="00BA539A" w:rsidRPr="0018679A" w:rsidRDefault="00BA539A" w:rsidP="00691EF8">
            <w:pPr>
              <w:pStyle w:val="Paragraphedeliste"/>
              <w:numPr>
                <w:ilvl w:val="0"/>
                <w:numId w:val="4"/>
              </w:numPr>
              <w:spacing w:before="240"/>
              <w:jc w:val="both"/>
              <w:cnfStyle w:val="000000000000" w:firstRow="0" w:lastRow="0" w:firstColumn="0" w:lastColumn="0" w:oddVBand="0" w:evenVBand="0" w:oddHBand="0" w:evenHBand="0" w:firstRowFirstColumn="0" w:firstRowLastColumn="0" w:lastRowFirstColumn="0" w:lastRowLastColumn="0"/>
              <w:rPr>
                <w:lang w:val="fr-BE"/>
              </w:rPr>
            </w:pPr>
            <w:r w:rsidRPr="007A63B8">
              <w:rPr>
                <w:lang w:val="fr-BE"/>
              </w:rPr>
              <w:t xml:space="preserve">Le </w:t>
            </w:r>
            <w:hyperlink r:id="rId30" w:history="1">
              <w:r w:rsidRPr="007A63B8">
                <w:rPr>
                  <w:rStyle w:val="Lienhypertexte"/>
                  <w:lang w:val="fr-BE"/>
                </w:rPr>
                <w:t>tutoriel e-Procurement</w:t>
              </w:r>
            </w:hyperlink>
            <w:r w:rsidRPr="007A63B8">
              <w:rPr>
                <w:lang w:val="fr-BE"/>
              </w:rPr>
              <w:t xml:space="preserve"> ; </w:t>
            </w:r>
          </w:p>
          <w:p w14:paraId="4904C78D" w14:textId="77777777" w:rsidR="00BA539A" w:rsidRPr="006B1089" w:rsidRDefault="00BA539A" w:rsidP="00691EF8">
            <w:pPr>
              <w:pStyle w:val="Paragraphedeliste"/>
              <w:numPr>
                <w:ilvl w:val="0"/>
                <w:numId w:val="4"/>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En cas de besoin, </w:t>
            </w:r>
            <w:proofErr w:type="gramStart"/>
            <w:r w:rsidRPr="006B1089">
              <w:rPr>
                <w:rFonts w:cstheme="minorHAnsi"/>
                <w:sz w:val="21"/>
                <w:szCs w:val="21"/>
                <w:lang w:val="fr-BE"/>
              </w:rPr>
              <w:t>le helpdesk</w:t>
            </w:r>
            <w:proofErr w:type="gramEnd"/>
            <w:r w:rsidRPr="006B1089">
              <w:rPr>
                <w:rFonts w:cstheme="minorHAnsi"/>
                <w:sz w:val="21"/>
                <w:szCs w:val="21"/>
                <w:lang w:val="fr-BE"/>
              </w:rPr>
              <w:t xml:space="preserve"> e-Procurement : </w:t>
            </w:r>
          </w:p>
          <w:p w14:paraId="576839D9" w14:textId="77777777" w:rsidR="00BA539A" w:rsidRPr="006B1089" w:rsidRDefault="00BA539A" w:rsidP="00BA539A">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+32 2 740 80 00 ou </w:t>
            </w:r>
            <w:r>
              <w:rPr>
                <w:rFonts w:cstheme="minorHAnsi"/>
                <w:sz w:val="21"/>
                <w:szCs w:val="21"/>
                <w:lang w:val="fr-BE"/>
              </w:rPr>
              <w:t>formulaire de contact</w:t>
            </w:r>
          </w:p>
          <w:p w14:paraId="54801A90" w14:textId="77777777" w:rsidR="00BA539A" w:rsidRPr="006B1089" w:rsidRDefault="00BA539A" w:rsidP="00BA539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Pour vous exercer à l’utilisation de l</w:t>
            </w:r>
            <w:r>
              <w:rPr>
                <w:rFonts w:cstheme="minorHAnsi"/>
                <w:sz w:val="21"/>
                <w:szCs w:val="21"/>
                <w:lang w:val="fr-BE"/>
              </w:rPr>
              <w:t>a plateforme</w:t>
            </w:r>
            <w:r w:rsidRPr="006B1089">
              <w:rPr>
                <w:rFonts w:cstheme="minorHAnsi"/>
                <w:sz w:val="21"/>
                <w:szCs w:val="21"/>
                <w:lang w:val="fr-BE"/>
              </w:rPr>
              <w:t xml:space="preserve"> e-Procurement, un module test est disponible via le lien suivant : https://demo.publicprocurement.be/</w:t>
            </w:r>
          </w:p>
          <w:p w14:paraId="5187F342" w14:textId="77777777" w:rsidR="00BA539A" w:rsidRPr="00097E4E" w:rsidRDefault="00BA539A" w:rsidP="00BA539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Vous trouverez davantage d’informations sur la remise d’une offre sur le </w:t>
            </w:r>
            <w:hyperlink r:id="rId31" w:history="1">
              <w:r w:rsidRPr="00097E4E">
                <w:rPr>
                  <w:rStyle w:val="Lienhypertexte"/>
                  <w:rFonts w:cstheme="minorHAnsi"/>
                  <w:sz w:val="21"/>
                  <w:szCs w:val="21"/>
                  <w:lang w:val="fr-BE"/>
                </w:rPr>
                <w:t>Portail des marchés publics</w:t>
              </w:r>
            </w:hyperlink>
            <w:r w:rsidRPr="00097E4E">
              <w:rPr>
                <w:rFonts w:cstheme="minorHAnsi"/>
                <w:sz w:val="21"/>
                <w:szCs w:val="21"/>
                <w:lang w:val="fr-BE"/>
              </w:rPr>
              <w:t>.</w:t>
            </w:r>
          </w:p>
          <w:p w14:paraId="3A979B5D" w14:textId="678C08DC" w:rsidR="00BA539A" w:rsidRPr="00B8013F" w:rsidRDefault="00BA539A" w:rsidP="00BA539A">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097E4E">
              <w:rPr>
                <w:rFonts w:cstheme="minorHAnsi"/>
                <w:sz w:val="21"/>
                <w:szCs w:val="21"/>
                <w:lang w:val="fr-BE"/>
              </w:rPr>
              <w:t>Vous trouverez davantage d’informations sur la signature et groupement d’opérateurs économiques dans l’</w:t>
            </w:r>
            <w:r w:rsidRPr="00097E4E">
              <w:rPr>
                <w:rFonts w:cstheme="minorHAnsi"/>
                <w:sz w:val="21"/>
                <w:szCs w:val="21"/>
                <w:lang w:val="fr-BE"/>
              </w:rPr>
              <w:fldChar w:fldCharType="begin"/>
            </w:r>
            <w:r w:rsidRPr="00097E4E">
              <w:rPr>
                <w:rFonts w:cstheme="minorHAnsi"/>
                <w:sz w:val="21"/>
                <w:szCs w:val="21"/>
                <w:lang w:val="fr-BE"/>
              </w:rPr>
              <w:instrText xml:space="preserve"> REF _Ref115773090 \h  \* MERGEFORMAT </w:instrText>
            </w:r>
            <w:r w:rsidRPr="00097E4E">
              <w:rPr>
                <w:rFonts w:cstheme="minorHAnsi"/>
                <w:sz w:val="21"/>
                <w:szCs w:val="21"/>
                <w:lang w:val="fr-BE"/>
              </w:rPr>
            </w:r>
            <w:r w:rsidRPr="00097E4E">
              <w:rPr>
                <w:rFonts w:cstheme="minorHAnsi"/>
                <w:sz w:val="21"/>
                <w:szCs w:val="21"/>
                <w:lang w:val="fr-BE"/>
              </w:rPr>
              <w:fldChar w:fldCharType="separate"/>
            </w:r>
            <w:r w:rsidRPr="00097E4E">
              <w:rPr>
                <w:rFonts w:cstheme="minorHAnsi"/>
                <w:sz w:val="21"/>
                <w:szCs w:val="21"/>
                <w:lang w:val="fr-BE"/>
              </w:rPr>
              <w:t xml:space="preserve">ANNEXE </w:t>
            </w:r>
            <w:r>
              <w:rPr>
                <w:rFonts w:cstheme="minorHAnsi"/>
                <w:sz w:val="21"/>
                <w:szCs w:val="21"/>
                <w:lang w:val="fr-BE"/>
              </w:rPr>
              <w:t>4</w:t>
            </w:r>
            <w:r w:rsidRPr="00097E4E">
              <w:rPr>
                <w:rFonts w:cstheme="minorHAnsi"/>
                <w:sz w:val="21"/>
                <w:szCs w:val="21"/>
                <w:lang w:val="fr-BE"/>
              </w:rPr>
              <w:t> : SIGNATURE DE L’OFFRE</w:t>
            </w:r>
            <w:r w:rsidRPr="00097E4E">
              <w:rPr>
                <w:rFonts w:cstheme="minorHAnsi"/>
                <w:sz w:val="21"/>
                <w:szCs w:val="21"/>
                <w:lang w:val="fr-BE"/>
              </w:rPr>
              <w:fldChar w:fldCharType="end"/>
            </w:r>
            <w:r w:rsidRPr="00097E4E">
              <w:rPr>
                <w:rFonts w:cstheme="minorHAnsi"/>
                <w:sz w:val="21"/>
                <w:szCs w:val="21"/>
                <w:lang w:val="fr-BE"/>
              </w:rPr>
              <w:t>.</w:t>
            </w:r>
          </w:p>
        </w:tc>
      </w:tr>
      <w:tr w:rsidR="00BA539A" w:rsidRPr="00EA2D19" w14:paraId="412F14D5"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6865D552" w14:textId="34963D46" w:rsidR="00BA539A" w:rsidRPr="00EA2D19" w:rsidRDefault="00BA539A" w:rsidP="00BA539A">
            <w:pPr>
              <w:pStyle w:val="Titre2"/>
              <w:spacing w:before="240" w:after="160"/>
              <w:rPr>
                <w:rFonts w:asciiTheme="minorHAnsi" w:hAnsiTheme="minorHAnsi" w:cstheme="minorHAnsi"/>
                <w:bCs w:val="0"/>
                <w:sz w:val="21"/>
                <w:szCs w:val="21"/>
                <w:lang w:val="fr-BE"/>
              </w:rPr>
            </w:pPr>
            <w:bookmarkStart w:id="67" w:name="_Toc196376596"/>
            <w:r w:rsidRPr="00EA2D19">
              <w:rPr>
                <w:rFonts w:asciiTheme="minorHAnsi" w:hAnsiTheme="minorHAnsi" w:cstheme="minorHAnsi"/>
                <w:b/>
                <w:sz w:val="21"/>
                <w:szCs w:val="21"/>
                <w:lang w:val="fr-BE"/>
              </w:rPr>
              <w:lastRenderedPageBreak/>
              <w:t>Délai de validité de l’offre</w:t>
            </w:r>
            <w:bookmarkEnd w:id="67"/>
          </w:p>
        </w:tc>
        <w:tc>
          <w:tcPr>
            <w:tcW w:w="8370" w:type="dxa"/>
          </w:tcPr>
          <w:p w14:paraId="25B58EAC" w14:textId="7D694549" w:rsidR="00BA539A" w:rsidRPr="00EA2D19" w:rsidRDefault="00BA539A" w:rsidP="00BA539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Vous êtes engagé par votre offre pour une durée de </w:t>
            </w:r>
            <w:commentRangeStart w:id="68"/>
            <w:sdt>
              <w:sdtPr>
                <w:rPr>
                  <w:rFonts w:cstheme="minorHAnsi"/>
                  <w:sz w:val="21"/>
                  <w:szCs w:val="21"/>
                  <w:lang w:val="fr-BE"/>
                </w:rPr>
                <w:id w:val="-2108577864"/>
                <w:placeholder>
                  <w:docPart w:val="E5CD974921CD4C868787C6D880657366"/>
                </w:placeholder>
                <w:showingPlcHdr/>
              </w:sdtPr>
              <w:sdtEndPr/>
              <w:sdtContent>
                <w:r w:rsidRPr="004F475B">
                  <w:rPr>
                    <w:rFonts w:cstheme="minorHAnsi"/>
                    <w:sz w:val="21"/>
                    <w:szCs w:val="21"/>
                    <w:highlight w:val="lightGray"/>
                    <w:lang w:val="fr-BE"/>
                  </w:rPr>
                  <w:t>[à compléter]</w:t>
                </w:r>
              </w:sdtContent>
            </w:sdt>
            <w:commentRangeEnd w:id="68"/>
            <w:r>
              <w:rPr>
                <w:rStyle w:val="Marquedecommentaire"/>
              </w:rPr>
              <w:commentReference w:id="68"/>
            </w:r>
            <w:r w:rsidRPr="004F475B">
              <w:rPr>
                <w:rFonts w:cstheme="minorHAnsi"/>
                <w:sz w:val="21"/>
                <w:szCs w:val="21"/>
                <w:lang w:val="fr-BE"/>
              </w:rPr>
              <w:t xml:space="preserve"> à compter de la date limite fixée pour le dépôt des offres. Les éventuelles négociations auxquelles vous serez invité, en ce compris la remise de l'offre finale, auront lieu dans le délai de validité des offres précité.</w:t>
            </w:r>
          </w:p>
        </w:tc>
      </w:tr>
      <w:tr w:rsidR="0071459A" w:rsidRPr="00EA2D19" w14:paraId="6ED0114A"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57EF13C2" w14:textId="1FABDDCF" w:rsidR="0071459A" w:rsidRPr="0071459A" w:rsidRDefault="0071459A" w:rsidP="0071459A">
            <w:pPr>
              <w:pStyle w:val="Titre2"/>
              <w:rPr>
                <w:rFonts w:asciiTheme="minorHAnsi" w:hAnsiTheme="minorHAnsi" w:cstheme="minorHAnsi"/>
                <w:b/>
                <w:bCs w:val="0"/>
                <w:sz w:val="21"/>
                <w:szCs w:val="21"/>
              </w:rPr>
            </w:pPr>
            <w:bookmarkStart w:id="69" w:name="_Toc196376597"/>
            <w:r w:rsidRPr="0071459A">
              <w:rPr>
                <w:rFonts w:asciiTheme="minorHAnsi" w:hAnsiTheme="minorHAnsi" w:cstheme="minorHAnsi"/>
                <w:b/>
                <w:bCs w:val="0"/>
                <w:sz w:val="21"/>
                <w:szCs w:val="21"/>
              </w:rPr>
              <w:t>Confidentialité de l’offre</w:t>
            </w:r>
            <w:bookmarkEnd w:id="69"/>
          </w:p>
        </w:tc>
        <w:tc>
          <w:tcPr>
            <w:tcW w:w="8370" w:type="dxa"/>
          </w:tcPr>
          <w:p w14:paraId="1F690F2A" w14:textId="77777777" w:rsidR="0071459A" w:rsidRPr="0071459A" w:rsidRDefault="0071459A" w:rsidP="0071459A">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71459A">
              <w:rPr>
                <w:sz w:val="21"/>
                <w:szCs w:val="21"/>
              </w:rPr>
              <w:t xml:space="preserve">Le </w:t>
            </w:r>
            <w:r w:rsidRPr="0071459A">
              <w:rPr>
                <w:rFonts w:cstheme="minorHAnsi"/>
                <w:sz w:val="21"/>
                <w:szCs w:val="21"/>
              </w:rPr>
              <w:t>pouvoir adjudicateur ne divulgue pas à des tiers les renseignements que vous lui communiquez à titre confidentiel, y compris les éventuels secrets techniques ou commerciaux (sauf dans le cadre de ses obligations légales de transparence administrative et ses obligations d’information des participants au marché et de publication des avis d’attribution).</w:t>
            </w:r>
          </w:p>
          <w:p w14:paraId="09D5EC1F" w14:textId="1C77843E" w:rsidR="0071459A" w:rsidRPr="0071459A" w:rsidRDefault="0071459A" w:rsidP="0071459A">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1459A">
              <w:rPr>
                <w:rFonts w:cstheme="minorHAnsi"/>
                <w:sz w:val="21"/>
                <w:szCs w:val="21"/>
              </w:rPr>
              <w:t>Vous vous engagez à garder confidentiels, à ne pas divulguer à des tiers et à ne pas utiliser pour d'autres fins que la passation du marché tout document ou information reçus aux fins de remettre offre.</w:t>
            </w:r>
          </w:p>
        </w:tc>
      </w:tr>
      <w:tr w:rsidR="0071459A" w:rsidRPr="00EA2D19" w14:paraId="7738ED48"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675F46DA" w14:textId="62376C60" w:rsidR="0071459A" w:rsidRPr="00EA2D19" w:rsidRDefault="0071459A" w:rsidP="0071459A">
            <w:pPr>
              <w:pStyle w:val="Titre2"/>
              <w:spacing w:before="240" w:after="160"/>
              <w:rPr>
                <w:rFonts w:asciiTheme="minorHAnsi" w:hAnsiTheme="minorHAnsi" w:cstheme="minorHAnsi"/>
                <w:bCs w:val="0"/>
                <w:sz w:val="21"/>
                <w:szCs w:val="21"/>
                <w:lang w:val="fr-BE"/>
              </w:rPr>
            </w:pPr>
            <w:bookmarkStart w:id="70" w:name="_Toc196376598"/>
            <w:r w:rsidRPr="00EA2D19">
              <w:rPr>
                <w:rFonts w:asciiTheme="minorHAnsi" w:hAnsiTheme="minorHAnsi" w:cstheme="minorHAnsi"/>
                <w:b/>
                <w:sz w:val="21"/>
                <w:szCs w:val="21"/>
                <w:lang w:val="fr-BE"/>
              </w:rPr>
              <w:t>Annexes à l’offre</w:t>
            </w:r>
            <w:bookmarkEnd w:id="70"/>
          </w:p>
        </w:tc>
        <w:tc>
          <w:tcPr>
            <w:tcW w:w="8370" w:type="dxa"/>
          </w:tcPr>
          <w:p w14:paraId="5BD1465D" w14:textId="537EABBF" w:rsidR="0071459A" w:rsidRPr="0030380D" w:rsidRDefault="0071459A" w:rsidP="0071459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 xml:space="preserve">Vous </w:t>
            </w:r>
            <w:r w:rsidRPr="00EA2D19">
              <w:rPr>
                <w:rFonts w:cstheme="minorHAnsi"/>
                <w:b/>
                <w:bCs/>
                <w:sz w:val="21"/>
                <w:szCs w:val="21"/>
                <w:lang w:val="fr-BE"/>
              </w:rPr>
              <w:t xml:space="preserve">devez </w:t>
            </w:r>
            <w:r w:rsidRPr="00EA2D19">
              <w:rPr>
                <w:rFonts w:cstheme="minorHAnsi"/>
                <w:sz w:val="21"/>
                <w:szCs w:val="21"/>
                <w:lang w:val="fr-BE"/>
              </w:rPr>
              <w:t>joindre à votre offre :</w:t>
            </w:r>
          </w:p>
          <w:p w14:paraId="24AD0D4C" w14:textId="37D723FC" w:rsidR="0071459A" w:rsidRPr="00EA2D19" w:rsidRDefault="0071459A" w:rsidP="00691EF8">
            <w:pPr>
              <w:pStyle w:val="Paragraphedeliste"/>
              <w:numPr>
                <w:ilvl w:val="0"/>
                <w:numId w:val="47"/>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proofErr w:type="gramStart"/>
            <w:r w:rsidRPr="00EA2D19">
              <w:rPr>
                <w:rFonts w:cstheme="minorHAnsi"/>
                <w:b/>
                <w:bCs/>
                <w:sz w:val="21"/>
                <w:szCs w:val="21"/>
                <w:lang w:val="fr-BE"/>
              </w:rPr>
              <w:t>annexes</w:t>
            </w:r>
            <w:proofErr w:type="gramEnd"/>
            <w:r w:rsidRPr="00EA2D19">
              <w:rPr>
                <w:rFonts w:cstheme="minorHAnsi"/>
                <w:b/>
                <w:bCs/>
                <w:sz w:val="21"/>
                <w:szCs w:val="21"/>
                <w:lang w:val="fr-BE"/>
              </w:rPr>
              <w:t xml:space="preserve"> liées aux critères d’attribution :</w:t>
            </w:r>
          </w:p>
          <w:p w14:paraId="0DAFE264" w14:textId="70B9D854" w:rsidR="0071459A" w:rsidRPr="00EA2D19" w:rsidRDefault="00C51387" w:rsidP="0071459A">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51128763"/>
                <w:placeholder>
                  <w:docPart w:val="E701E573C37544A39A5972AF8DC9E047"/>
                </w:placeholder>
                <w:showingPlcHdr/>
              </w:sdtPr>
              <w:sdtEndPr/>
              <w:sdtContent>
                <w:r w:rsidR="0071459A" w:rsidRPr="00EA2D19">
                  <w:rPr>
                    <w:rFonts w:cstheme="minorHAnsi"/>
                    <w:sz w:val="21"/>
                    <w:szCs w:val="21"/>
                    <w:highlight w:val="lightGray"/>
                    <w:lang w:val="fr-BE"/>
                  </w:rPr>
                  <w:t>[Indiquez pour chaque critère les pièces que le soumissionnaire doit fournir]</w:t>
                </w:r>
              </w:sdtContent>
            </w:sdt>
            <w:r w:rsidR="0071459A" w:rsidRPr="00EA2D19">
              <w:rPr>
                <w:rFonts w:cstheme="minorHAnsi"/>
                <w:sz w:val="21"/>
                <w:szCs w:val="21"/>
                <w:lang w:val="fr-BE"/>
              </w:rPr>
              <w:t xml:space="preserve"> </w:t>
            </w:r>
          </w:p>
          <w:p w14:paraId="0F3F626E" w14:textId="77777777" w:rsidR="0071459A" w:rsidRPr="00EA2D19" w:rsidRDefault="0071459A" w:rsidP="0071459A">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3D9111F5" w14:textId="45FC14C3" w:rsidR="0071459A" w:rsidRPr="00EA2D19" w:rsidRDefault="0071459A" w:rsidP="00691EF8">
            <w:pPr>
              <w:pStyle w:val="Paragraphedeliste"/>
              <w:numPr>
                <w:ilvl w:val="0"/>
                <w:numId w:val="47"/>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proofErr w:type="gramStart"/>
            <w:r w:rsidRPr="00EA2D19">
              <w:rPr>
                <w:rFonts w:cstheme="minorHAnsi"/>
                <w:b/>
                <w:bCs/>
                <w:sz w:val="21"/>
                <w:szCs w:val="21"/>
                <w:lang w:val="fr-BE"/>
              </w:rPr>
              <w:t>autres</w:t>
            </w:r>
            <w:proofErr w:type="gramEnd"/>
            <w:r w:rsidRPr="00EA2D19">
              <w:rPr>
                <w:rFonts w:cstheme="minorHAnsi"/>
                <w:b/>
                <w:bCs/>
                <w:sz w:val="21"/>
                <w:szCs w:val="21"/>
                <w:lang w:val="fr-BE"/>
              </w:rPr>
              <w:t xml:space="preserve"> annexes :</w:t>
            </w:r>
          </w:p>
          <w:p w14:paraId="2342D8AF" w14:textId="4039EF41" w:rsidR="0071459A" w:rsidRPr="00EA2D19" w:rsidRDefault="0071459A" w:rsidP="00691EF8">
            <w:pPr>
              <w:numPr>
                <w:ilvl w:val="0"/>
                <w:numId w:val="47"/>
              </w:num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proofErr w:type="gramStart"/>
            <w:r w:rsidRPr="00EA2D19">
              <w:rPr>
                <w:rFonts w:eastAsia="Times New Roman" w:cstheme="minorHAnsi"/>
                <w:sz w:val="21"/>
                <w:szCs w:val="21"/>
                <w:lang w:val="fr-BE" w:eastAsia="de-DE"/>
              </w:rPr>
              <w:t>si</w:t>
            </w:r>
            <w:proofErr w:type="gramEnd"/>
            <w:r w:rsidRPr="00EA2D19">
              <w:rPr>
                <w:rFonts w:eastAsia="Times New Roman" w:cstheme="minorHAnsi"/>
                <w:sz w:val="21"/>
                <w:szCs w:val="21"/>
                <w:lang w:val="fr-BE" w:eastAsia="de-DE"/>
              </w:rPr>
              <w:t xml:space="preserve"> vous êtes une personne morale, les statuts ou actes de société et toute modification des informations relatives à ses administrateurs ou gérants ;</w:t>
            </w:r>
          </w:p>
          <w:p w14:paraId="0E851004" w14:textId="099C56C0" w:rsidR="0071459A" w:rsidRPr="00EA2D19" w:rsidRDefault="0071459A" w:rsidP="00691EF8">
            <w:pPr>
              <w:pStyle w:val="Paragraphedeliste"/>
              <w:numPr>
                <w:ilvl w:val="0"/>
                <w:numId w:val="47"/>
              </w:numPr>
              <w:autoSpaceDE w:val="0"/>
              <w:autoSpaceDN w:val="0"/>
              <w:adjustRightInd w:val="0"/>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EA2D19">
              <w:rPr>
                <w:rFonts w:cstheme="minorHAnsi"/>
                <w:sz w:val="21"/>
                <w:szCs w:val="21"/>
                <w:lang w:val="fr-BE"/>
              </w:rPr>
              <w:t>si</w:t>
            </w:r>
            <w:proofErr w:type="gramEnd"/>
            <w:r w:rsidRPr="00EA2D19">
              <w:rPr>
                <w:rFonts w:cstheme="minorHAnsi"/>
                <w:sz w:val="21"/>
                <w:szCs w:val="21"/>
                <w:lang w:val="fr-BE"/>
              </w:rPr>
              <w:t xml:space="preserve"> votre offre est signée par un mandataire, une copie de l’acte authentique ou sous seing privé ou de la procuration qui lui accorde ses pouvoirs ;</w:t>
            </w:r>
            <w:r w:rsidRPr="00EA2D19">
              <w:rPr>
                <w:rFonts w:cstheme="minorHAnsi"/>
                <w:sz w:val="21"/>
                <w:szCs w:val="21"/>
                <w:lang w:val="fr-BE"/>
              </w:rPr>
              <w:br/>
            </w:r>
          </w:p>
          <w:p w14:paraId="448FFA84" w14:textId="6AD1C788" w:rsidR="0071459A" w:rsidRDefault="0071459A" w:rsidP="00691EF8">
            <w:pPr>
              <w:pStyle w:val="Paragraphedeliste"/>
              <w:numPr>
                <w:ilvl w:val="0"/>
                <w:numId w:val="47"/>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EA2D19">
              <w:rPr>
                <w:rFonts w:cstheme="minorHAnsi"/>
                <w:sz w:val="21"/>
                <w:szCs w:val="21"/>
                <w:lang w:val="fr-BE"/>
              </w:rPr>
              <w:t>l’annexe</w:t>
            </w:r>
            <w:proofErr w:type="gramEnd"/>
            <w:r w:rsidRPr="00EA2D19">
              <w:rPr>
                <w:rFonts w:cstheme="minorHAnsi"/>
                <w:sz w:val="21"/>
                <w:szCs w:val="21"/>
                <w:lang w:val="fr-BE"/>
              </w:rPr>
              <w:t xml:space="preserve"> 2 du cahier spécial des charges (inventaire dûment complétée) ;</w:t>
            </w:r>
          </w:p>
          <w:p w14:paraId="0CC677FD" w14:textId="55F6E596" w:rsidR="00CF6D15" w:rsidRDefault="00CF6D15" w:rsidP="00CF6D15">
            <w:pPr>
              <w:pStyle w:val="Paragraphedeliste"/>
              <w:spacing w:before="240" w:after="160"/>
              <w:ind w:left="851"/>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68C07ACD" w14:textId="48E3DE2A" w:rsidR="00CF6D15" w:rsidRPr="00CF6D15" w:rsidRDefault="00CF6D15" w:rsidP="00691EF8">
            <w:pPr>
              <w:pStyle w:val="Paragraphedeliste"/>
              <w:numPr>
                <w:ilvl w:val="0"/>
                <w:numId w:val="47"/>
              </w:numPr>
              <w:spacing w:before="240" w:after="160"/>
              <w:cnfStyle w:val="000000100000" w:firstRow="0" w:lastRow="0" w:firstColumn="0" w:lastColumn="0" w:oddVBand="0" w:evenVBand="0" w:oddHBand="1" w:evenHBand="0" w:firstRowFirstColumn="0" w:firstRowLastColumn="0" w:lastRowFirstColumn="0" w:lastRowLastColumn="0"/>
              <w:rPr>
                <w:b/>
                <w:bCs/>
                <w:sz w:val="21"/>
                <w:szCs w:val="21"/>
                <w:lang w:val="fr-BE"/>
              </w:rPr>
            </w:pPr>
            <w:proofErr w:type="gramStart"/>
            <w:r w:rsidRPr="00CF6D15">
              <w:rPr>
                <w:sz w:val="21"/>
                <w:szCs w:val="21"/>
                <w:lang w:val="fr-BE"/>
              </w:rPr>
              <w:t>les</w:t>
            </w:r>
            <w:proofErr w:type="gramEnd"/>
            <w:r w:rsidRPr="00CF6D15">
              <w:rPr>
                <w:sz w:val="21"/>
                <w:szCs w:val="21"/>
                <w:lang w:val="fr-BE"/>
              </w:rPr>
              <w:t xml:space="preserve"> documents identifiés à l’annexe « traitement des données à caractère personnel » du présent cahier spécial des </w:t>
            </w:r>
            <w:commentRangeStart w:id="71"/>
            <w:r w:rsidRPr="00CF6D15">
              <w:rPr>
                <w:sz w:val="21"/>
                <w:szCs w:val="21"/>
                <w:lang w:val="fr-BE"/>
              </w:rPr>
              <w:t>charges</w:t>
            </w:r>
            <w:commentRangeEnd w:id="71"/>
            <w:r w:rsidRPr="00CF6D15">
              <w:rPr>
                <w:rStyle w:val="Marquedecommentaire"/>
              </w:rPr>
              <w:commentReference w:id="71"/>
            </w:r>
            <w:r w:rsidRPr="00CF6D15">
              <w:rPr>
                <w:sz w:val="21"/>
                <w:szCs w:val="21"/>
                <w:lang w:val="fr-BE"/>
              </w:rPr>
              <w:t xml:space="preserve">. </w:t>
            </w:r>
          </w:p>
          <w:p w14:paraId="0CE096F5" w14:textId="77777777" w:rsidR="0071459A" w:rsidRPr="00EA2D19" w:rsidRDefault="0071459A" w:rsidP="0071459A">
            <w:pPr>
              <w:pStyle w:val="Paragraphedeliste"/>
              <w:spacing w:before="240" w:after="160"/>
              <w:ind w:left="851"/>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578BDA8B" w14:textId="6B24DC63" w:rsidR="0071459A" w:rsidRPr="00EA2D19" w:rsidRDefault="00C51387" w:rsidP="00691EF8">
            <w:pPr>
              <w:pStyle w:val="Paragraphedeliste"/>
              <w:numPr>
                <w:ilvl w:val="0"/>
                <w:numId w:val="47"/>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ascii="MS Gothic" w:eastAsia="MS Gothic" w:hAnsi="MS Gothic" w:cstheme="minorHAnsi"/>
                  <w:sz w:val="21"/>
                  <w:szCs w:val="21"/>
                  <w:lang w:val="fr-BE"/>
                </w:rPr>
                <w:id w:val="1317618398"/>
                <w14:checkbox>
                  <w14:checked w14:val="0"/>
                  <w14:checkedState w14:val="2612" w14:font="MS Gothic"/>
                  <w14:uncheckedState w14:val="2610" w14:font="MS Gothic"/>
                </w14:checkbox>
              </w:sdtPr>
              <w:sdtEndPr/>
              <w:sdtContent>
                <w:r w:rsidR="0071459A" w:rsidRPr="00EA2D19">
                  <w:rPr>
                    <w:rFonts w:ascii="MS Gothic" w:eastAsia="MS Gothic" w:hAnsi="MS Gothic" w:cstheme="minorHAnsi"/>
                    <w:sz w:val="21"/>
                    <w:szCs w:val="21"/>
                    <w:lang w:val="fr-BE"/>
                  </w:rPr>
                  <w:t>☐</w:t>
                </w:r>
              </w:sdtContent>
            </w:sdt>
            <w:r w:rsidR="0071459A" w:rsidRPr="00EA2D19">
              <w:rPr>
                <w:rFonts w:cstheme="minorHAnsi"/>
                <w:sz w:val="21"/>
                <w:szCs w:val="21"/>
                <w:lang w:val="fr-BE"/>
              </w:rPr>
              <w:t xml:space="preserve"> </w:t>
            </w:r>
            <w:proofErr w:type="gramStart"/>
            <w:r w:rsidR="0071459A" w:rsidRPr="00EA2D19">
              <w:rPr>
                <w:rFonts w:cstheme="minorHAnsi"/>
                <w:sz w:val="21"/>
                <w:szCs w:val="21"/>
                <w:lang w:val="fr-BE"/>
              </w:rPr>
              <w:t>une</w:t>
            </w:r>
            <w:proofErr w:type="gramEnd"/>
            <w:r w:rsidR="0071459A" w:rsidRPr="00EA2D19">
              <w:rPr>
                <w:rFonts w:cstheme="minorHAnsi"/>
                <w:sz w:val="21"/>
                <w:szCs w:val="21"/>
                <w:lang w:val="fr-BE"/>
              </w:rPr>
              <w:t xml:space="preserve"> visite de site obligatoire étant prévue, l’attestation de visite de ce site ;</w:t>
            </w:r>
          </w:p>
          <w:p w14:paraId="2EBE59E8" w14:textId="77777777" w:rsidR="0071459A" w:rsidRPr="00EA2D19" w:rsidRDefault="0071459A" w:rsidP="0071459A">
            <w:pPr>
              <w:pStyle w:val="Paragraphedeliste"/>
              <w:spacing w:before="240" w:after="160"/>
              <w:ind w:left="851"/>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6A712323" w14:textId="10847B0B" w:rsidR="0071459A" w:rsidRPr="00EA2D19" w:rsidRDefault="00C51387" w:rsidP="00691EF8">
            <w:pPr>
              <w:pStyle w:val="Paragraphedeliste"/>
              <w:numPr>
                <w:ilvl w:val="0"/>
                <w:numId w:val="47"/>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ascii="MS Gothic" w:eastAsia="MS Gothic" w:hAnsi="MS Gothic" w:cstheme="minorHAnsi"/>
                  <w:sz w:val="21"/>
                  <w:szCs w:val="21"/>
                  <w:lang w:val="fr-BE"/>
                </w:rPr>
                <w:id w:val="-1768304751"/>
                <w14:checkbox>
                  <w14:checked w14:val="0"/>
                  <w14:checkedState w14:val="2612" w14:font="MS Gothic"/>
                  <w14:uncheckedState w14:val="2610" w14:font="MS Gothic"/>
                </w14:checkbox>
              </w:sdtPr>
              <w:sdtEndPr/>
              <w:sdtContent>
                <w:r w:rsidR="0071459A" w:rsidRPr="00EA2D19">
                  <w:rPr>
                    <w:rFonts w:ascii="MS Gothic" w:eastAsia="MS Gothic" w:hAnsi="MS Gothic" w:cstheme="minorHAnsi"/>
                    <w:sz w:val="21"/>
                    <w:szCs w:val="21"/>
                    <w:lang w:val="fr-BE"/>
                  </w:rPr>
                  <w:t>☐</w:t>
                </w:r>
              </w:sdtContent>
            </w:sdt>
            <w:r w:rsidR="0071459A" w:rsidRPr="00EA2D19">
              <w:rPr>
                <w:rFonts w:cstheme="minorHAnsi"/>
                <w:sz w:val="21"/>
                <w:szCs w:val="21"/>
                <w:lang w:val="fr-BE"/>
              </w:rPr>
              <w:t xml:space="preserve"> </w:t>
            </w:r>
            <w:proofErr w:type="gramStart"/>
            <w:r w:rsidR="0071459A" w:rsidRPr="00EA2D19">
              <w:rPr>
                <w:rFonts w:cstheme="minorHAnsi"/>
                <w:sz w:val="21"/>
                <w:szCs w:val="21"/>
                <w:lang w:val="fr-BE"/>
              </w:rPr>
              <w:t>une</w:t>
            </w:r>
            <w:proofErr w:type="gramEnd"/>
            <w:r w:rsidR="0071459A" w:rsidRPr="00EA2D19">
              <w:rPr>
                <w:rFonts w:cstheme="minorHAnsi"/>
                <w:sz w:val="21"/>
                <w:szCs w:val="21"/>
                <w:lang w:val="fr-BE"/>
              </w:rPr>
              <w:t xml:space="preserve"> séance d’information obligatoire étant prévue, l’attestation de participation à cette séance ; </w:t>
            </w:r>
          </w:p>
          <w:p w14:paraId="57EDA342" w14:textId="77777777" w:rsidR="0071459A" w:rsidRPr="00EA2D19" w:rsidRDefault="0071459A" w:rsidP="0071459A">
            <w:pPr>
              <w:pStyle w:val="Paragraphedeliste"/>
              <w:spacing w:before="240" w:after="160"/>
              <w:ind w:left="851"/>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42C0E64C" w14:textId="77777777" w:rsidR="0071459A" w:rsidRPr="00EA2D19" w:rsidRDefault="00C51387" w:rsidP="00691EF8">
            <w:pPr>
              <w:pStyle w:val="Paragraphedeliste"/>
              <w:numPr>
                <w:ilvl w:val="0"/>
                <w:numId w:val="47"/>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117913734"/>
                <w:placeholder>
                  <w:docPart w:val="A0292BE09D19406AB4B5DF2F17BC5086"/>
                </w:placeholder>
                <w:showingPlcHdr/>
              </w:sdtPr>
              <w:sdtEndPr/>
              <w:sdtContent>
                <w:r w:rsidR="0071459A" w:rsidRPr="00EA2D19">
                  <w:rPr>
                    <w:rFonts w:cstheme="minorHAnsi"/>
                    <w:sz w:val="21"/>
                    <w:szCs w:val="21"/>
                    <w:highlight w:val="lightGray"/>
                    <w:lang w:val="fr-BE"/>
                  </w:rPr>
                  <w:t>[À compléter]</w:t>
                </w:r>
              </w:sdtContent>
            </w:sdt>
            <w:r w:rsidR="0071459A" w:rsidRPr="00EA2D19">
              <w:rPr>
                <w:rFonts w:cstheme="minorHAnsi"/>
                <w:sz w:val="21"/>
                <w:szCs w:val="21"/>
                <w:lang w:val="fr-BE"/>
              </w:rPr>
              <w:t>.</w:t>
            </w:r>
          </w:p>
          <w:p w14:paraId="7D4FD9AE" w14:textId="77777777" w:rsidR="0071459A" w:rsidRPr="00EA2D19" w:rsidRDefault="0071459A" w:rsidP="0071459A">
            <w:pPr>
              <w:pStyle w:val="Paragraphedeliste"/>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64A5E926" w14:textId="77777777" w:rsidR="000C1249" w:rsidRPr="000C1249" w:rsidRDefault="000C1249" w:rsidP="000C1249">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0C1249">
              <w:rPr>
                <w:rFonts w:cstheme="minorHAnsi"/>
                <w:sz w:val="21"/>
                <w:szCs w:val="21"/>
              </w:rPr>
              <w:t xml:space="preserve">Vous </w:t>
            </w:r>
            <w:r w:rsidRPr="000C1249">
              <w:rPr>
                <w:rFonts w:cstheme="minorHAnsi"/>
                <w:b/>
                <w:bCs/>
                <w:sz w:val="21"/>
                <w:szCs w:val="21"/>
              </w:rPr>
              <w:t xml:space="preserve">pouvez </w:t>
            </w:r>
            <w:r w:rsidRPr="000C1249">
              <w:rPr>
                <w:rFonts w:cstheme="minorHAnsi"/>
                <w:sz w:val="21"/>
                <w:szCs w:val="21"/>
              </w:rPr>
              <w:t>joindre à votre offre :</w:t>
            </w:r>
          </w:p>
          <w:p w14:paraId="4BEE49BF" w14:textId="77777777" w:rsidR="000C1249" w:rsidRPr="000C1249" w:rsidRDefault="000C1249" w:rsidP="000C1249">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p>
          <w:p w14:paraId="0F8FF04B" w14:textId="77777777" w:rsidR="000C1249" w:rsidRPr="000C1249" w:rsidRDefault="000C1249" w:rsidP="00691EF8">
            <w:pPr>
              <w:numPr>
                <w:ilvl w:val="0"/>
                <w:numId w:val="47"/>
              </w:numPr>
              <w:spacing w:before="240"/>
              <w:contextualSpacing/>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0C1249">
              <w:rPr>
                <w:rFonts w:cstheme="minorHAnsi"/>
                <w:sz w:val="21"/>
                <w:szCs w:val="21"/>
              </w:rPr>
              <w:t>Une copie de l’extrait de casier judiciaire de la/les personne(s) (morale et/ou physique) soumissionnant au marché. Ce document ne doit pas dater de plus de six mois avant la date limite de remise des offres.</w:t>
            </w:r>
          </w:p>
          <w:p w14:paraId="4D2DF5BB" w14:textId="0A55BFD6" w:rsidR="0071459A" w:rsidRPr="00EA2D19" w:rsidRDefault="0071459A" w:rsidP="00691EF8">
            <w:pPr>
              <w:pStyle w:val="Paragraphedeliste"/>
              <w:numPr>
                <w:ilvl w:val="0"/>
                <w:numId w:val="47"/>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Style w:val="ui-provider"/>
                <w:lang w:val="fr-BE"/>
              </w:rPr>
              <w:t>Si c’est votre cas, la preuve que vous recourez à la capacité d’autres opérateurs économiques pour démontrer votre capacité à exécuter le marché (voir critères de sélection). </w:t>
            </w:r>
          </w:p>
        </w:tc>
      </w:tr>
      <w:tr w:rsidR="0071459A" w:rsidRPr="00EA2D19" w14:paraId="4F904517" w14:textId="77777777" w:rsidTr="009164C3">
        <w:trPr>
          <w:trHeight w:val="4946"/>
        </w:trPr>
        <w:tc>
          <w:tcPr>
            <w:cnfStyle w:val="001000000000" w:firstRow="0" w:lastRow="0" w:firstColumn="1" w:lastColumn="0" w:oddVBand="0" w:evenVBand="0" w:oddHBand="0" w:evenHBand="0" w:firstRowFirstColumn="0" w:firstRowLastColumn="0" w:lastRowFirstColumn="0" w:lastRowLastColumn="0"/>
            <w:tcW w:w="2700" w:type="dxa"/>
          </w:tcPr>
          <w:p w14:paraId="0F0378B7" w14:textId="509544BB" w:rsidR="0071459A" w:rsidRPr="00EA2D19" w:rsidRDefault="0071459A" w:rsidP="0071459A">
            <w:pPr>
              <w:pStyle w:val="Titre2"/>
              <w:spacing w:before="240" w:after="160"/>
              <w:rPr>
                <w:rFonts w:asciiTheme="minorHAnsi" w:hAnsiTheme="minorHAnsi" w:cstheme="minorHAnsi"/>
                <w:bCs w:val="0"/>
                <w:sz w:val="21"/>
                <w:szCs w:val="21"/>
                <w:lang w:val="fr-BE"/>
              </w:rPr>
            </w:pPr>
            <w:bookmarkStart w:id="72" w:name="_Toc196376599"/>
            <w:r w:rsidRPr="00EA2D19">
              <w:rPr>
                <w:rFonts w:asciiTheme="minorHAnsi" w:hAnsiTheme="minorHAnsi" w:cstheme="minorHAnsi"/>
                <w:b/>
                <w:sz w:val="21"/>
                <w:szCs w:val="21"/>
                <w:lang w:val="fr-BE"/>
              </w:rPr>
              <w:lastRenderedPageBreak/>
              <w:t>Critères d’attribution</w:t>
            </w:r>
            <w:bookmarkEnd w:id="72"/>
            <w:r w:rsidRPr="00EA2D19">
              <w:rPr>
                <w:rFonts w:asciiTheme="minorHAnsi" w:hAnsiTheme="minorHAnsi" w:cstheme="minorHAnsi"/>
                <w:b/>
                <w:sz w:val="21"/>
                <w:szCs w:val="21"/>
                <w:lang w:val="fr-BE"/>
              </w:rPr>
              <w:t xml:space="preserve"> </w:t>
            </w:r>
          </w:p>
        </w:tc>
        <w:tc>
          <w:tcPr>
            <w:tcW w:w="8370" w:type="dxa"/>
          </w:tcPr>
          <w:p w14:paraId="25804030" w14:textId="77777777" w:rsidR="0071459A" w:rsidRPr="006B1089" w:rsidRDefault="0071459A" w:rsidP="0071459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Votre offre sera appréciée au regard du :</w:t>
            </w:r>
          </w:p>
          <w:p w14:paraId="442B38FE" w14:textId="77777777" w:rsidR="0071459A" w:rsidRPr="006B1089" w:rsidRDefault="00C51387" w:rsidP="0071459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485854864"/>
                <w14:checkbox>
                  <w14:checked w14:val="0"/>
                  <w14:checkedState w14:val="2612" w14:font="MS Gothic"/>
                  <w14:uncheckedState w14:val="2610" w14:font="MS Gothic"/>
                </w14:checkbox>
              </w:sdtPr>
              <w:sdtEndPr/>
              <w:sdtContent>
                <w:r w:rsidR="0071459A" w:rsidRPr="006B1089">
                  <w:rPr>
                    <w:rFonts w:ascii="Segoe UI Symbol" w:eastAsia="MS Gothic" w:hAnsi="Segoe UI Symbol" w:cs="Segoe UI Symbol"/>
                    <w:sz w:val="21"/>
                    <w:szCs w:val="21"/>
                    <w:lang w:val="fr-BE"/>
                  </w:rPr>
                  <w:t>☐</w:t>
                </w:r>
              </w:sdtContent>
            </w:sdt>
            <w:r w:rsidR="0071459A" w:rsidRPr="006B1089">
              <w:rPr>
                <w:rFonts w:cstheme="minorHAnsi"/>
                <w:sz w:val="21"/>
                <w:szCs w:val="21"/>
                <w:lang w:val="fr-BE"/>
              </w:rPr>
              <w:t>Prix</w:t>
            </w:r>
          </w:p>
          <w:p w14:paraId="49365405" w14:textId="77777777" w:rsidR="0071459A" w:rsidRPr="006B1089" w:rsidRDefault="0071459A" w:rsidP="0071459A">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Le marché sera attribué à l’offre régulière la plus basse.</w:t>
            </w:r>
          </w:p>
          <w:p w14:paraId="4442254C" w14:textId="77777777" w:rsidR="0071459A" w:rsidRPr="006B1089" w:rsidRDefault="00C51387" w:rsidP="0071459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883710315"/>
                <w14:checkbox>
                  <w14:checked w14:val="0"/>
                  <w14:checkedState w14:val="2612" w14:font="MS Gothic"/>
                  <w14:uncheckedState w14:val="2610" w14:font="MS Gothic"/>
                </w14:checkbox>
              </w:sdtPr>
              <w:sdtEndPr/>
              <w:sdtContent>
                <w:r w:rsidR="0071459A" w:rsidRPr="006B1089">
                  <w:rPr>
                    <w:rFonts w:ascii="Segoe UI Symbol" w:eastAsia="MS Gothic" w:hAnsi="Segoe UI Symbol" w:cs="Segoe UI Symbol"/>
                    <w:sz w:val="21"/>
                    <w:szCs w:val="21"/>
                    <w:lang w:val="fr-BE"/>
                  </w:rPr>
                  <w:t>☐</w:t>
                </w:r>
              </w:sdtContent>
            </w:sdt>
            <w:r w:rsidR="0071459A" w:rsidRPr="006B1089">
              <w:rPr>
                <w:rFonts w:cstheme="minorHAnsi"/>
                <w:sz w:val="21"/>
                <w:szCs w:val="21"/>
                <w:lang w:val="fr-BE"/>
              </w:rPr>
              <w:t xml:space="preserve"> Coût</w:t>
            </w:r>
          </w:p>
          <w:p w14:paraId="389DBA83" w14:textId="77777777" w:rsidR="0071459A" w:rsidRPr="006B1089" w:rsidRDefault="0071459A" w:rsidP="0071459A">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Ce critère est évalué de la manière suivante : </w:t>
            </w:r>
            <w:sdt>
              <w:sdtPr>
                <w:rPr>
                  <w:rFonts w:cstheme="minorHAnsi"/>
                  <w:sz w:val="21"/>
                  <w:szCs w:val="21"/>
                  <w:lang w:val="fr-BE"/>
                </w:rPr>
                <w:id w:val="-1024330713"/>
                <w:placeholder>
                  <w:docPart w:val="3F151ADA8BD94E1AAB8022B674F53DB1"/>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16090EA1" w14:textId="77777777" w:rsidR="0071459A" w:rsidRDefault="00C51387" w:rsidP="0071459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26569039"/>
                <w14:checkbox>
                  <w14:checked w14:val="0"/>
                  <w14:checkedState w14:val="2612" w14:font="MS Gothic"/>
                  <w14:uncheckedState w14:val="2610" w14:font="MS Gothic"/>
                </w14:checkbox>
              </w:sdtPr>
              <w:sdtEndPr/>
              <w:sdtContent>
                <w:r w:rsidR="0071459A" w:rsidRPr="006B1089">
                  <w:rPr>
                    <w:rFonts w:ascii="Segoe UI Symbol" w:eastAsia="MS Gothic" w:hAnsi="Segoe UI Symbol" w:cs="Segoe UI Symbol"/>
                    <w:sz w:val="21"/>
                    <w:szCs w:val="21"/>
                    <w:lang w:val="fr-BE"/>
                  </w:rPr>
                  <w:t>☐</w:t>
                </w:r>
              </w:sdtContent>
            </w:sdt>
            <w:r w:rsidR="0071459A" w:rsidRPr="006B1089">
              <w:rPr>
                <w:rFonts w:cstheme="minorHAnsi"/>
                <w:sz w:val="21"/>
                <w:szCs w:val="21"/>
                <w:lang w:val="fr-BE"/>
              </w:rPr>
              <w:t xml:space="preserve"> Meilleur rapport qualité/prix sur base des critères suivants :</w:t>
            </w:r>
          </w:p>
          <w:p w14:paraId="74830490" w14:textId="77777777" w:rsidR="0071459A" w:rsidRDefault="0071459A" w:rsidP="0071459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6152EC7D" w14:textId="77777777" w:rsidR="0071459A" w:rsidRDefault="0071459A" w:rsidP="0071459A">
            <w:pPr>
              <w:spacing w:before="240" w:after="160"/>
              <w:jc w:val="both"/>
              <w:cnfStyle w:val="000000000000" w:firstRow="0" w:lastRow="0" w:firstColumn="0" w:lastColumn="0" w:oddVBand="0" w:evenVBand="0" w:oddHBand="0" w:evenHBand="0" w:firstRowFirstColumn="0" w:firstRowLastColumn="0" w:lastRowFirstColumn="0" w:lastRowLastColumn="0"/>
              <w:rPr>
                <w:rFonts w:eastAsia="MS Gothic" w:cstheme="minorHAnsi"/>
                <w:b/>
                <w:bCs/>
                <w:sz w:val="21"/>
                <w:szCs w:val="21"/>
                <w:lang w:val="fr-BE"/>
              </w:rPr>
            </w:pPr>
            <w:r w:rsidRPr="00185B0B">
              <w:rPr>
                <w:rFonts w:eastAsia="MS Gothic" w:cstheme="minorHAnsi"/>
                <w:b/>
                <w:bCs/>
                <w:sz w:val="21"/>
                <w:szCs w:val="21"/>
                <w:lang w:val="fr-BE"/>
              </w:rPr>
              <w:t xml:space="preserve">1. </w:t>
            </w:r>
            <w:r>
              <w:rPr>
                <w:rFonts w:eastAsia="MS Gothic" w:cstheme="minorHAnsi"/>
                <w:b/>
                <w:bCs/>
                <w:sz w:val="21"/>
                <w:szCs w:val="21"/>
                <w:lang w:val="fr-BE"/>
              </w:rPr>
              <w:t xml:space="preserve">Critère n°1 - </w:t>
            </w:r>
            <w:r w:rsidRPr="00185B0B">
              <w:rPr>
                <w:rFonts w:eastAsia="MS Gothic" w:cstheme="minorHAnsi"/>
                <w:b/>
                <w:bCs/>
                <w:sz w:val="21"/>
                <w:szCs w:val="21"/>
                <w:lang w:val="fr-BE"/>
              </w:rPr>
              <w:t>Le prix</w:t>
            </w:r>
            <w:r>
              <w:rPr>
                <w:rFonts w:eastAsia="MS Gothic" w:cstheme="minorHAnsi"/>
                <w:b/>
                <w:bCs/>
                <w:sz w:val="21"/>
                <w:szCs w:val="21"/>
                <w:lang w:val="fr-BE"/>
              </w:rPr>
              <w:t xml:space="preserve"> TVAC</w:t>
            </w:r>
          </w:p>
          <w:p w14:paraId="45477211" w14:textId="77777777" w:rsidR="0071459A" w:rsidRPr="00185B0B" w:rsidRDefault="0071459A" w:rsidP="0071459A">
            <w:pPr>
              <w:spacing w:before="240" w:after="160"/>
              <w:jc w:val="both"/>
              <w:cnfStyle w:val="000000000000" w:firstRow="0" w:lastRow="0" w:firstColumn="0" w:lastColumn="0" w:oddVBand="0" w:evenVBand="0" w:oddHBand="0" w:evenHBand="0" w:firstRowFirstColumn="0" w:firstRowLastColumn="0" w:lastRowFirstColumn="0" w:lastRowLastColumn="0"/>
              <w:rPr>
                <w:rFonts w:eastAsia="MS Gothic" w:cstheme="minorHAnsi"/>
                <w:b/>
                <w:bCs/>
                <w:sz w:val="21"/>
                <w:szCs w:val="21"/>
                <w:lang w:val="fr-BE"/>
              </w:rPr>
            </w:pPr>
            <w:r w:rsidRPr="00185B0B">
              <w:rPr>
                <w:rFonts w:eastAsia="MS Gothic" w:cstheme="minorHAnsi"/>
                <w:sz w:val="21"/>
                <w:szCs w:val="21"/>
                <w:lang w:val="fr-BE"/>
              </w:rPr>
              <w:t>P</w:t>
            </w:r>
            <w:r w:rsidRPr="00185B0B">
              <w:rPr>
                <w:rFonts w:cstheme="minorHAnsi"/>
                <w:sz w:val="21"/>
                <w:szCs w:val="21"/>
                <w:lang w:val="fr-BE"/>
              </w:rPr>
              <w:t xml:space="preserve">rix </w:t>
            </w:r>
            <w:sdt>
              <w:sdtPr>
                <w:rPr>
                  <w:lang w:val="fr-BE"/>
                </w:rPr>
                <w:id w:val="121502651"/>
                <w:placeholder>
                  <w:docPart w:val="7C5242E176DE416D94B1EF3622BA7FE1"/>
                </w:placeholder>
                <w:showingPlcHdr/>
              </w:sdtPr>
              <w:sdtEndPr/>
              <w:sdtContent>
                <w:r w:rsidRPr="00185B0B">
                  <w:rPr>
                    <w:rFonts w:cstheme="minorHAnsi"/>
                    <w:sz w:val="21"/>
                    <w:szCs w:val="21"/>
                    <w:highlight w:val="lightGray"/>
                    <w:lang w:val="fr-BE"/>
                  </w:rPr>
                  <w:t>[à compléter]</w:t>
                </w:r>
              </w:sdtContent>
            </w:sdt>
            <w:r>
              <w:rPr>
                <w:lang w:val="fr-BE"/>
              </w:rPr>
              <w:t>/100</w:t>
            </w:r>
            <w:r w:rsidRPr="00185B0B">
              <w:rPr>
                <w:rFonts w:cstheme="minorHAnsi"/>
                <w:sz w:val="21"/>
                <w:szCs w:val="21"/>
                <w:lang w:val="fr-BE"/>
              </w:rPr>
              <w:t>. Les offres seront comparées sur base de la formule suivante</w:t>
            </w:r>
            <w:r>
              <w:rPr>
                <w:rFonts w:cstheme="minorHAnsi"/>
                <w:sz w:val="21"/>
                <w:szCs w:val="21"/>
                <w:lang w:val="fr-BE"/>
              </w:rPr>
              <w:t> </w:t>
            </w:r>
            <w:r w:rsidRPr="00185B0B">
              <w:rPr>
                <w:rFonts w:cstheme="minorHAnsi"/>
                <w:sz w:val="21"/>
                <w:szCs w:val="21"/>
                <w:lang w:val="fr-BE"/>
              </w:rPr>
              <w:t xml:space="preserve">: </w:t>
            </w:r>
          </w:p>
          <w:p w14:paraId="60EFDD47" w14:textId="77777777" w:rsidR="0071459A" w:rsidRDefault="00C51387" w:rsidP="0071459A">
            <w:pPr>
              <w:spacing w:before="240"/>
              <w:jc w:val="both"/>
              <w:cnfStyle w:val="000000000000" w:firstRow="0" w:lastRow="0" w:firstColumn="0" w:lastColumn="0" w:oddVBand="0" w:evenVBand="0" w:oddHBand="0" w:evenHBand="0" w:firstRowFirstColumn="0" w:firstRowLastColumn="0" w:lastRowFirstColumn="0" w:lastRowLastColumn="0"/>
              <w:rPr>
                <w:rFonts w:eastAsiaTheme="minorEastAsia" w:cstheme="minorHAnsi"/>
                <w:sz w:val="21"/>
                <w:szCs w:val="21"/>
                <w:lang w:val="fr-BE"/>
              </w:rPr>
            </w:pPr>
            <w:sdt>
              <w:sdtPr>
                <w:rPr>
                  <w:rFonts w:cstheme="minorHAnsi"/>
                  <w:sz w:val="21"/>
                  <w:szCs w:val="21"/>
                  <w:lang w:val="fr-BE"/>
                </w:rPr>
                <w:id w:val="-1486162033"/>
                <w:placeholder>
                  <w:docPart w:val="249FF6E740D444FE90B754374AA67D32"/>
                </w:placeholder>
              </w:sdtPr>
              <w:sdtEndPr/>
              <w:sdtContent>
                <w:sdt>
                  <w:sdtPr>
                    <w:rPr>
                      <w:rFonts w:cstheme="minorHAnsi"/>
                      <w:sz w:val="21"/>
                      <w:szCs w:val="21"/>
                      <w:lang w:val="fr-BE"/>
                    </w:rPr>
                    <w:id w:val="2115163013"/>
                    <w:placeholder>
                      <w:docPart w:val="21A8E06C7B5E4C5D91AEDEB6A09E7912"/>
                    </w:placeholder>
                    <w:showingPlcHdr/>
                  </w:sdtPr>
                  <w:sdtEndPr/>
                  <w:sdtContent>
                    <w:r w:rsidR="0071459A" w:rsidRPr="006B1089">
                      <w:rPr>
                        <w:rFonts w:cstheme="minorHAnsi"/>
                        <w:sz w:val="21"/>
                        <w:szCs w:val="21"/>
                        <w:highlight w:val="lightGray"/>
                        <w:lang w:val="fr-BE"/>
                      </w:rPr>
                      <w:t>[à compléter]</w:t>
                    </w:r>
                  </w:sdtContent>
                </w:sdt>
              </w:sdtContent>
            </w:sdt>
            <w:r w:rsidR="0071459A" w:rsidRPr="006B1089">
              <w:rPr>
                <w:rFonts w:eastAsiaTheme="minorEastAsia" w:cstheme="minorHAnsi"/>
                <w:sz w:val="21"/>
                <w:szCs w:val="21"/>
                <w:lang w:val="fr-BE"/>
              </w:rPr>
              <w:t xml:space="preserve"> </w:t>
            </w:r>
            <m:oMath>
              <m:r>
                <m:rPr>
                  <m:sty m:val="p"/>
                </m:rPr>
                <w:rPr>
                  <w:rFonts w:ascii="Cambria Math" w:hAnsi="Cambria Math" w:cstheme="minorHAnsi"/>
                  <w:sz w:val="21"/>
                  <w:szCs w:val="21"/>
                  <w:lang w:val="fr-BE"/>
                </w:rPr>
                <m:t>=</m:t>
              </m:r>
              <m:f>
                <m:fPr>
                  <m:ctrlPr>
                    <w:rPr>
                      <w:rFonts w:ascii="Cambria Math" w:hAnsi="Cambria Math" w:cstheme="minorHAnsi"/>
                      <w:sz w:val="21"/>
                      <w:szCs w:val="21"/>
                      <w:lang w:val="fr-BE"/>
                    </w:rPr>
                  </m:ctrlPr>
                </m:fPr>
                <m:num>
                  <m:r>
                    <m:rPr>
                      <m:sty m:val="p"/>
                    </m:rPr>
                    <w:rPr>
                      <w:rFonts w:ascii="Cambria Math" w:hAnsi="Cambria Math" w:cstheme="minorHAnsi"/>
                      <w:sz w:val="21"/>
                      <w:szCs w:val="21"/>
                      <w:lang w:val="fr-BE"/>
                    </w:rPr>
                    <m:t>Prix le plus bas parmi les offres régulières</m:t>
                  </m:r>
                </m:num>
                <m:den>
                  <m:r>
                    <m:rPr>
                      <m:sty m:val="p"/>
                    </m:rPr>
                    <w:rPr>
                      <w:rFonts w:ascii="Cambria Math" w:hAnsi="Cambria Math" w:cstheme="minorHAnsi"/>
                      <w:sz w:val="21"/>
                      <w:szCs w:val="21"/>
                      <w:lang w:val="fr-BE"/>
                    </w:rPr>
                    <m:t xml:space="preserve">Prix de </m:t>
                  </m:r>
                  <m:sSup>
                    <m:sSupPr>
                      <m:ctrlPr>
                        <w:rPr>
                          <w:rFonts w:ascii="Cambria Math" w:hAnsi="Cambria Math" w:cstheme="minorHAnsi"/>
                          <w:sz w:val="21"/>
                          <w:szCs w:val="21"/>
                          <w:lang w:val="fr-BE"/>
                        </w:rPr>
                      </m:ctrlPr>
                    </m:sSupPr>
                    <m:e>
                      <m:r>
                        <m:rPr>
                          <m:sty m:val="p"/>
                        </m:rPr>
                        <w:rPr>
                          <w:rFonts w:ascii="Cambria Math" w:hAnsi="Cambria Math" w:cstheme="minorHAnsi"/>
                          <w:sz w:val="21"/>
                          <w:szCs w:val="21"/>
                          <w:lang w:val="fr-BE"/>
                        </w:rPr>
                        <m:t>l</m:t>
                      </m:r>
                    </m:e>
                    <m:sup>
                      <m:r>
                        <m:rPr>
                          <m:sty m:val="p"/>
                        </m:rPr>
                        <w:rPr>
                          <w:rFonts w:ascii="Cambria Math" w:hAnsi="Cambria Math" w:cstheme="minorHAnsi"/>
                          <w:sz w:val="21"/>
                          <w:szCs w:val="21"/>
                          <w:lang w:val="fr-BE"/>
                        </w:rPr>
                        <m:t>'</m:t>
                      </m:r>
                    </m:sup>
                  </m:sSup>
                  <m:r>
                    <m:rPr>
                      <m:sty m:val="p"/>
                    </m:rPr>
                    <w:rPr>
                      <w:rFonts w:ascii="Cambria Math" w:hAnsi="Cambria Math" w:cstheme="minorHAnsi"/>
                      <w:sz w:val="21"/>
                      <w:szCs w:val="21"/>
                      <w:lang w:val="fr-BE"/>
                    </w:rPr>
                    <m:t>offre considérée</m:t>
                  </m:r>
                </m:den>
              </m:f>
            </m:oMath>
          </w:p>
          <w:p w14:paraId="6D08C43B" w14:textId="77777777" w:rsidR="0071459A" w:rsidRPr="00185B0B" w:rsidRDefault="0071459A" w:rsidP="0071459A">
            <w:pPr>
              <w:spacing w:before="240"/>
              <w:jc w:val="both"/>
              <w:cnfStyle w:val="000000000000" w:firstRow="0" w:lastRow="0" w:firstColumn="0" w:lastColumn="0" w:oddVBand="0" w:evenVBand="0" w:oddHBand="0" w:evenHBand="0" w:firstRowFirstColumn="0" w:firstRowLastColumn="0" w:lastRowFirstColumn="0" w:lastRowLastColumn="0"/>
              <w:rPr>
                <w:rFonts w:eastAsiaTheme="minorEastAsia" w:cstheme="minorHAnsi"/>
                <w:sz w:val="21"/>
                <w:szCs w:val="21"/>
                <w:lang w:val="fr-BE"/>
              </w:rPr>
            </w:pPr>
            <w:r w:rsidRPr="009301F4">
              <w:rPr>
                <w:b/>
                <w:bCs/>
                <w:lang w:val="fr-BE"/>
              </w:rPr>
              <w:t>2.</w:t>
            </w:r>
            <w:r>
              <w:rPr>
                <w:lang w:val="fr-BE"/>
              </w:rPr>
              <w:t xml:space="preserve"> </w:t>
            </w:r>
            <w:r w:rsidRPr="00185B0B">
              <w:rPr>
                <w:b/>
                <w:bCs/>
                <w:lang w:val="fr-BE"/>
              </w:rPr>
              <w:t xml:space="preserve">Critère n°2 </w:t>
            </w:r>
            <w:r>
              <w:rPr>
                <w:b/>
                <w:bCs/>
                <w:lang w:val="fr-BE"/>
              </w:rPr>
              <w:t>–</w:t>
            </w:r>
            <w:r>
              <w:rPr>
                <w:lang w:val="fr-BE"/>
              </w:rPr>
              <w:t xml:space="preserve"> </w:t>
            </w:r>
            <w:sdt>
              <w:sdtPr>
                <w:rPr>
                  <w:lang w:val="fr-BE"/>
                </w:rPr>
                <w:id w:val="888140546"/>
                <w:placeholder>
                  <w:docPart w:val="E71C216FC2E64795B9F68906D0B1D830"/>
                </w:placeholder>
                <w:showingPlcHdr/>
              </w:sdtPr>
              <w:sdtEndPr/>
              <w:sdtContent>
                <w:r w:rsidRPr="00185B0B">
                  <w:rPr>
                    <w:rFonts w:cstheme="minorHAnsi"/>
                    <w:sz w:val="21"/>
                    <w:szCs w:val="21"/>
                    <w:highlight w:val="lightGray"/>
                    <w:lang w:val="fr-BE"/>
                  </w:rPr>
                  <w:t>[à compléter]</w:t>
                </w:r>
              </w:sdtContent>
            </w:sdt>
            <w:r>
              <w:rPr>
                <w:lang w:val="fr-BE"/>
              </w:rPr>
              <w:t>/100</w:t>
            </w:r>
            <w:r w:rsidRPr="00185B0B">
              <w:rPr>
                <w:rFonts w:cstheme="minorHAnsi"/>
                <w:sz w:val="21"/>
                <w:szCs w:val="21"/>
                <w:lang w:val="fr-BE"/>
              </w:rPr>
              <w:t xml:space="preserve"> </w:t>
            </w:r>
          </w:p>
          <w:p w14:paraId="045D0AAA" w14:textId="77777777" w:rsidR="0071459A" w:rsidRDefault="0071459A" w:rsidP="0071459A">
            <w:pPr>
              <w:spacing w:before="240" w:line="256" w:lineRule="auto"/>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Pr>
                <w:rFonts w:cstheme="minorHAnsi"/>
                <w:sz w:val="21"/>
                <w:szCs w:val="21"/>
                <w:lang w:val="fr-BE"/>
              </w:rPr>
              <w:t xml:space="preserve">Pour l’évaluation de ce critère, le pouvoir adjudicateur tiendra compte de </w:t>
            </w:r>
            <w:r w:rsidRPr="006B1089">
              <w:rPr>
                <w:rFonts w:cstheme="minorHAnsi"/>
                <w:sz w:val="21"/>
                <w:szCs w:val="21"/>
                <w:lang w:val="fr-BE"/>
              </w:rPr>
              <w:t xml:space="preserve">: </w:t>
            </w:r>
            <w:sdt>
              <w:sdtPr>
                <w:rPr>
                  <w:rFonts w:cstheme="minorHAnsi"/>
                  <w:sz w:val="21"/>
                  <w:szCs w:val="21"/>
                  <w:lang w:val="fr-BE"/>
                </w:rPr>
                <w:id w:val="50970864"/>
                <w:placeholder>
                  <w:docPart w:val="0847DF9568704DCDB32B658DAAFA5A73"/>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133ABDCE" w14:textId="62A4788F" w:rsidR="0071459A" w:rsidRPr="000B40FA" w:rsidRDefault="0071459A" w:rsidP="0071459A">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B40FA">
              <w:rPr>
                <w:rFonts w:cstheme="minorHAnsi"/>
                <w:sz w:val="21"/>
                <w:szCs w:val="21"/>
                <w:lang w:val="fr-BE"/>
              </w:rPr>
              <w:t xml:space="preserve">A cette fin, vous devez joindre à votre offre : </w:t>
            </w:r>
            <w:sdt>
              <w:sdtPr>
                <w:rPr>
                  <w:lang w:val="fr-BE"/>
                </w:rPr>
                <w:id w:val="1402636461"/>
                <w:placeholder>
                  <w:docPart w:val="8F4AD57F00DE427B8B8D60DD779D4B64"/>
                </w:placeholder>
                <w:showingPlcHdr/>
              </w:sdtPr>
              <w:sdtEndPr/>
              <w:sdtContent>
                <w:r w:rsidRPr="000B40FA">
                  <w:rPr>
                    <w:rFonts w:cstheme="minorHAnsi"/>
                    <w:sz w:val="21"/>
                    <w:szCs w:val="21"/>
                    <w:highlight w:val="lightGray"/>
                    <w:lang w:val="fr-BE"/>
                  </w:rPr>
                  <w:t>[à compléter]</w:t>
                </w:r>
              </w:sdtContent>
            </w:sdt>
            <w:r w:rsidRPr="000B40FA">
              <w:rPr>
                <w:rFonts w:cstheme="minorHAnsi"/>
                <w:sz w:val="21"/>
                <w:szCs w:val="21"/>
                <w:lang w:val="fr-BE"/>
              </w:rPr>
              <w:t>.</w:t>
            </w:r>
            <w:commentRangeStart w:id="73"/>
            <w:commentRangeEnd w:id="73"/>
            <w:r w:rsidRPr="004F475B">
              <w:rPr>
                <w:rStyle w:val="Marquedecommentaire"/>
                <w:lang w:val="fr-BE"/>
              </w:rPr>
              <w:commentReference w:id="73"/>
            </w:r>
          </w:p>
        </w:tc>
      </w:tr>
      <w:tr w:rsidR="0071459A" w:rsidRPr="00EA2D19" w14:paraId="3B9926C8"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0D4C1A49" w14:textId="0A4159CF" w:rsidR="0071459A" w:rsidRPr="00EA2D19" w:rsidRDefault="0071459A" w:rsidP="0071459A">
            <w:pPr>
              <w:pStyle w:val="Titre1"/>
              <w:rPr>
                <w:b/>
                <w:bCs w:val="0"/>
                <w:lang w:val="fr-BE"/>
              </w:rPr>
            </w:pPr>
            <w:bookmarkStart w:id="74" w:name="_Toc196376600"/>
            <w:r w:rsidRPr="00EA2D19">
              <w:rPr>
                <w:b/>
                <w:bCs w:val="0"/>
                <w:lang w:val="fr-BE"/>
              </w:rPr>
              <w:t>PRIX</w:t>
            </w:r>
            <w:bookmarkEnd w:id="74"/>
          </w:p>
        </w:tc>
      </w:tr>
      <w:tr w:rsidR="0071459A" w:rsidRPr="00EA2D19" w14:paraId="17AA5954"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4B25CF11" w14:textId="465787A6" w:rsidR="0071459A" w:rsidRPr="00EA2D19" w:rsidRDefault="0071459A" w:rsidP="0071459A">
            <w:pPr>
              <w:pStyle w:val="Titre2"/>
              <w:spacing w:before="240" w:after="160"/>
              <w:rPr>
                <w:rFonts w:asciiTheme="minorHAnsi" w:hAnsiTheme="minorHAnsi" w:cstheme="minorHAnsi"/>
                <w:bCs w:val="0"/>
                <w:sz w:val="21"/>
                <w:szCs w:val="21"/>
                <w:lang w:val="fr-BE"/>
              </w:rPr>
            </w:pPr>
            <w:bookmarkStart w:id="75" w:name="_Toc196376601"/>
            <w:r w:rsidRPr="00EA2D19">
              <w:rPr>
                <w:rFonts w:asciiTheme="minorHAnsi" w:hAnsiTheme="minorHAnsi" w:cstheme="minorHAnsi"/>
                <w:b/>
                <w:sz w:val="21"/>
                <w:szCs w:val="21"/>
                <w:lang w:val="fr-BE"/>
              </w:rPr>
              <w:t>Mode de détermination du prix</w:t>
            </w:r>
            <w:bookmarkEnd w:id="75"/>
          </w:p>
        </w:tc>
        <w:tc>
          <w:tcPr>
            <w:tcW w:w="8370" w:type="dxa"/>
          </w:tcPr>
          <w:p w14:paraId="0485AF7F" w14:textId="25CE316B" w:rsidR="0071459A" w:rsidRPr="00EA2D19" w:rsidRDefault="0071459A" w:rsidP="0071459A">
            <w:pPr>
              <w:spacing w:before="240" w:after="160"/>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val="fr-BE"/>
              </w:rPr>
            </w:pPr>
            <w:r w:rsidRPr="00EA2D19">
              <w:rPr>
                <w:rFonts w:cstheme="minorHAnsi"/>
                <w:sz w:val="21"/>
                <w:szCs w:val="21"/>
                <w:lang w:val="fr-BE"/>
              </w:rPr>
              <w:t xml:space="preserve">Le présent marché est un : </w:t>
            </w:r>
            <w:sdt>
              <w:sdtPr>
                <w:rPr>
                  <w:rFonts w:cstheme="minorHAnsi"/>
                  <w:sz w:val="21"/>
                  <w:szCs w:val="21"/>
                  <w:lang w:val="fr-BE"/>
                </w:rPr>
                <w:id w:val="-136577592"/>
                <w:placeholder>
                  <w:docPart w:val="2B8CEEC64C2648CA8E2127E5D805A886"/>
                </w:placeholder>
                <w:showingPlcHdr/>
                <w:comboBox>
                  <w:listItem w:value="Choisissez un élément."/>
                  <w:listItem w:displayText="marché à prix global" w:value="marché à prix global"/>
                  <w:listItem w:displayText="marché à bordereau de prix" w:value="marché à bordereau de prix"/>
                  <w:listItem w:displayText="marché mixte" w:value="marché mixte"/>
                  <w:listItem w:displayText="marché à remboursement" w:value="marché à remboursement"/>
                </w:comboBox>
              </w:sdtPr>
              <w:sdtEndPr/>
              <w:sdtContent>
                <w:r w:rsidRPr="00EA2D19">
                  <w:rPr>
                    <w:rStyle w:val="Textedelespacerserv"/>
                    <w:rFonts w:cstheme="minorHAnsi"/>
                    <w:sz w:val="21"/>
                    <w:szCs w:val="21"/>
                    <w:lang w:val="fr-BE"/>
                  </w:rPr>
                  <w:t>Choisissez un élément</w:t>
                </w:r>
              </w:sdtContent>
            </w:sdt>
          </w:p>
        </w:tc>
      </w:tr>
      <w:tr w:rsidR="0071459A" w:rsidRPr="00EA2D19" w14:paraId="597BC7D2" w14:textId="77777777" w:rsidTr="009C15D5">
        <w:trPr>
          <w:cnfStyle w:val="000000100000" w:firstRow="0" w:lastRow="0" w:firstColumn="0" w:lastColumn="0" w:oddVBand="0" w:evenVBand="0" w:oddHBand="1" w:evenHBand="0" w:firstRowFirstColumn="0" w:firstRowLastColumn="0" w:lastRowFirstColumn="0" w:lastRowLastColumn="0"/>
          <w:trHeight w:val="4997"/>
        </w:trPr>
        <w:tc>
          <w:tcPr>
            <w:cnfStyle w:val="001000000000" w:firstRow="0" w:lastRow="0" w:firstColumn="1" w:lastColumn="0" w:oddVBand="0" w:evenVBand="0" w:oddHBand="0" w:evenHBand="0" w:firstRowFirstColumn="0" w:firstRowLastColumn="0" w:lastRowFirstColumn="0" w:lastRowLastColumn="0"/>
            <w:tcW w:w="2700" w:type="dxa"/>
          </w:tcPr>
          <w:p w14:paraId="64D7E067" w14:textId="33F93A22" w:rsidR="0071459A" w:rsidRPr="00EA2D19" w:rsidRDefault="0071459A" w:rsidP="0071459A">
            <w:pPr>
              <w:pStyle w:val="Titre2"/>
              <w:spacing w:before="240" w:after="160"/>
              <w:rPr>
                <w:rFonts w:asciiTheme="minorHAnsi" w:hAnsiTheme="minorHAnsi" w:cstheme="minorHAnsi"/>
                <w:bCs w:val="0"/>
                <w:sz w:val="21"/>
                <w:szCs w:val="21"/>
                <w:lang w:val="fr-BE"/>
              </w:rPr>
            </w:pPr>
            <w:bookmarkStart w:id="76" w:name="_Toc196376602"/>
            <w:r w:rsidRPr="00EA2D19">
              <w:rPr>
                <w:rFonts w:asciiTheme="minorHAnsi" w:hAnsiTheme="minorHAnsi" w:cstheme="minorHAnsi"/>
                <w:b/>
                <w:sz w:val="21"/>
                <w:szCs w:val="21"/>
                <w:lang w:val="fr-BE"/>
              </w:rPr>
              <w:lastRenderedPageBreak/>
              <w:t>Composantes du prix</w:t>
            </w:r>
            <w:bookmarkEnd w:id="76"/>
            <w:r w:rsidRPr="00EA2D19">
              <w:rPr>
                <w:rFonts w:asciiTheme="minorHAnsi" w:hAnsiTheme="minorHAnsi" w:cstheme="minorHAnsi"/>
                <w:b/>
                <w:sz w:val="21"/>
                <w:szCs w:val="21"/>
                <w:lang w:val="fr-BE"/>
              </w:rPr>
              <w:t> </w:t>
            </w:r>
          </w:p>
        </w:tc>
        <w:tc>
          <w:tcPr>
            <w:tcW w:w="8370" w:type="dxa"/>
          </w:tcPr>
          <w:p w14:paraId="0D0C800A" w14:textId="77191369" w:rsidR="0071459A" w:rsidRPr="00EA2D19" w:rsidRDefault="0071459A" w:rsidP="0071459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Votre prix inclut tous les frais, mesures et charges quelconques inhérents à l’exécution du marché, à l’exception de la TVA.</w:t>
            </w:r>
          </w:p>
          <w:p w14:paraId="2E4603B0" w14:textId="3B125595" w:rsidR="0071459A" w:rsidRPr="00EA2D19" w:rsidRDefault="0071459A" w:rsidP="0071459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Sont également inclus dans votre prix :</w:t>
            </w:r>
          </w:p>
          <w:p w14:paraId="533AF622" w14:textId="5250C1BC" w:rsidR="0071459A" w:rsidRPr="00EA2D19" w:rsidRDefault="0071459A" w:rsidP="0071459A">
            <w:pPr>
              <w:numPr>
                <w:ilvl w:val="0"/>
                <w:numId w:val="2"/>
              </w:numPr>
              <w:autoSpaceDE w:val="0"/>
              <w:autoSpaceDN w:val="0"/>
              <w:adjustRightInd w:val="0"/>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proofErr w:type="gramStart"/>
            <w:r w:rsidRPr="00EA2D19">
              <w:rPr>
                <w:rFonts w:eastAsia="Times New Roman" w:cstheme="minorHAnsi"/>
                <w:sz w:val="21"/>
                <w:szCs w:val="21"/>
                <w:lang w:val="fr-BE" w:eastAsia="de-DE"/>
              </w:rPr>
              <w:t>la</w:t>
            </w:r>
            <w:proofErr w:type="gramEnd"/>
            <w:r w:rsidRPr="00EA2D19">
              <w:rPr>
                <w:rFonts w:eastAsia="Times New Roman" w:cstheme="minorHAnsi"/>
                <w:sz w:val="21"/>
                <w:szCs w:val="21"/>
                <w:lang w:val="fr-BE" w:eastAsia="de-DE"/>
              </w:rPr>
              <w:t xml:space="preserve"> gestion administrative et le secrétariat ;</w:t>
            </w:r>
          </w:p>
          <w:p w14:paraId="18016A1E" w14:textId="52202097" w:rsidR="0071459A" w:rsidRPr="00EA2D19" w:rsidRDefault="0071459A" w:rsidP="0071459A">
            <w:pPr>
              <w:numPr>
                <w:ilvl w:val="0"/>
                <w:numId w:val="2"/>
              </w:numPr>
              <w:autoSpaceDE w:val="0"/>
              <w:autoSpaceDN w:val="0"/>
              <w:adjustRightInd w:val="0"/>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proofErr w:type="gramStart"/>
            <w:r w:rsidRPr="00EA2D19">
              <w:rPr>
                <w:rFonts w:eastAsia="Times New Roman" w:cstheme="minorHAnsi"/>
                <w:sz w:val="21"/>
                <w:szCs w:val="21"/>
                <w:lang w:val="fr-BE" w:eastAsia="de-DE"/>
              </w:rPr>
              <w:t>les</w:t>
            </w:r>
            <w:proofErr w:type="gramEnd"/>
            <w:r w:rsidRPr="00EA2D19">
              <w:rPr>
                <w:rFonts w:eastAsia="Times New Roman" w:cstheme="minorHAnsi"/>
                <w:sz w:val="21"/>
                <w:szCs w:val="21"/>
                <w:lang w:val="fr-BE" w:eastAsia="de-DE"/>
              </w:rPr>
              <w:t xml:space="preserve"> emballages, les frais de chargement, de transbordement et de déchargement intermédiaire, de transport, d’assurance et de dédouanement ;</w:t>
            </w:r>
          </w:p>
          <w:p w14:paraId="0950CCBB" w14:textId="4CA6FFDB" w:rsidR="0071459A" w:rsidRPr="00EA2D19" w:rsidRDefault="0071459A" w:rsidP="0071459A">
            <w:pPr>
              <w:numPr>
                <w:ilvl w:val="0"/>
                <w:numId w:val="2"/>
              </w:numPr>
              <w:autoSpaceDE w:val="0"/>
              <w:autoSpaceDN w:val="0"/>
              <w:adjustRightInd w:val="0"/>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proofErr w:type="gramStart"/>
            <w:r w:rsidRPr="00EA2D19">
              <w:rPr>
                <w:rFonts w:eastAsia="Times New Roman" w:cstheme="minorHAnsi"/>
                <w:sz w:val="21"/>
                <w:szCs w:val="21"/>
                <w:lang w:val="fr-BE" w:eastAsia="de-DE"/>
              </w:rPr>
              <w:t>le</w:t>
            </w:r>
            <w:proofErr w:type="gramEnd"/>
            <w:r w:rsidRPr="00EA2D19">
              <w:rPr>
                <w:rFonts w:eastAsia="Times New Roman" w:cstheme="minorHAnsi"/>
                <w:sz w:val="21"/>
                <w:szCs w:val="21"/>
                <w:lang w:val="fr-BE" w:eastAsia="de-DE"/>
              </w:rPr>
              <w:t xml:space="preserve"> déchargement, le déballage et la mise en place au lieu de livraison, à condition que les documents de marché mentionnent exactement le lieu exact de livraison et les moyens d‘accès ;</w:t>
            </w:r>
          </w:p>
          <w:p w14:paraId="7BCACE83" w14:textId="6A2A8E31" w:rsidR="0071459A" w:rsidRPr="00EA2D19" w:rsidRDefault="0071459A" w:rsidP="0071459A">
            <w:pPr>
              <w:numPr>
                <w:ilvl w:val="0"/>
                <w:numId w:val="2"/>
              </w:numPr>
              <w:autoSpaceDE w:val="0"/>
              <w:autoSpaceDN w:val="0"/>
              <w:adjustRightInd w:val="0"/>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proofErr w:type="gramStart"/>
            <w:r w:rsidRPr="00EA2D19">
              <w:rPr>
                <w:rFonts w:eastAsia="Times New Roman" w:cstheme="minorHAnsi"/>
                <w:sz w:val="21"/>
                <w:szCs w:val="21"/>
                <w:lang w:val="fr-BE" w:eastAsia="de-DE"/>
              </w:rPr>
              <w:t>la</w:t>
            </w:r>
            <w:proofErr w:type="gramEnd"/>
            <w:r w:rsidRPr="00EA2D19">
              <w:rPr>
                <w:rFonts w:eastAsia="Times New Roman" w:cstheme="minorHAnsi"/>
                <w:sz w:val="21"/>
                <w:szCs w:val="21"/>
                <w:lang w:val="fr-BE" w:eastAsia="de-DE"/>
              </w:rPr>
              <w:t xml:space="preserve"> documentation relative à la fourniture ;</w:t>
            </w:r>
          </w:p>
          <w:p w14:paraId="2E617AB7" w14:textId="2D78BCC8" w:rsidR="0071459A" w:rsidRPr="00EA2D19" w:rsidRDefault="0071459A" w:rsidP="0071459A">
            <w:pPr>
              <w:numPr>
                <w:ilvl w:val="0"/>
                <w:numId w:val="2"/>
              </w:numPr>
              <w:autoSpaceDE w:val="0"/>
              <w:autoSpaceDN w:val="0"/>
              <w:adjustRightInd w:val="0"/>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proofErr w:type="gramStart"/>
            <w:r w:rsidRPr="00EA2D19">
              <w:rPr>
                <w:rFonts w:eastAsia="Times New Roman" w:cstheme="minorHAnsi"/>
                <w:sz w:val="21"/>
                <w:szCs w:val="21"/>
                <w:lang w:val="fr-BE" w:eastAsia="de-DE"/>
              </w:rPr>
              <w:t>le</w:t>
            </w:r>
            <w:proofErr w:type="gramEnd"/>
            <w:r w:rsidRPr="00EA2D19">
              <w:rPr>
                <w:rFonts w:eastAsia="Times New Roman" w:cstheme="minorHAnsi"/>
                <w:sz w:val="21"/>
                <w:szCs w:val="21"/>
                <w:lang w:val="fr-BE" w:eastAsia="de-DE"/>
              </w:rPr>
              <w:t xml:space="preserve"> montage et la mise en service ;</w:t>
            </w:r>
          </w:p>
          <w:p w14:paraId="4329185D" w14:textId="1E061C73" w:rsidR="0071459A" w:rsidRPr="00EA2D19" w:rsidRDefault="0071459A" w:rsidP="0071459A">
            <w:pPr>
              <w:numPr>
                <w:ilvl w:val="0"/>
                <w:numId w:val="2"/>
              </w:numPr>
              <w:autoSpaceDE w:val="0"/>
              <w:autoSpaceDN w:val="0"/>
              <w:adjustRightInd w:val="0"/>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proofErr w:type="gramStart"/>
            <w:r w:rsidRPr="00EA2D19">
              <w:rPr>
                <w:rFonts w:eastAsia="Times New Roman" w:cstheme="minorHAnsi"/>
                <w:sz w:val="21"/>
                <w:szCs w:val="21"/>
                <w:lang w:val="fr-BE" w:eastAsia="de-DE"/>
              </w:rPr>
              <w:t>la</w:t>
            </w:r>
            <w:proofErr w:type="gramEnd"/>
            <w:r w:rsidRPr="00EA2D19">
              <w:rPr>
                <w:rFonts w:eastAsia="Times New Roman" w:cstheme="minorHAnsi"/>
                <w:sz w:val="21"/>
                <w:szCs w:val="21"/>
                <w:lang w:val="fr-BE" w:eastAsia="de-DE"/>
              </w:rPr>
              <w:t xml:space="preserve"> formation nécessaire à l’usage ;</w:t>
            </w:r>
          </w:p>
          <w:p w14:paraId="7A5E8F92" w14:textId="5B570A5F" w:rsidR="0071459A" w:rsidRPr="00EA2D19" w:rsidRDefault="00C51387" w:rsidP="0071459A">
            <w:pPr>
              <w:numPr>
                <w:ilvl w:val="0"/>
                <w:numId w:val="2"/>
              </w:numPr>
              <w:autoSpaceDE w:val="0"/>
              <w:autoSpaceDN w:val="0"/>
              <w:adjustRightInd w:val="0"/>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1590350932"/>
                <w:placeholder>
                  <w:docPart w:val="D242D9145F9E440794BEA7B91AEC7EB0"/>
                </w:placeholder>
                <w:showingPlcHdr/>
              </w:sdtPr>
              <w:sdtEndPr/>
              <w:sdtContent>
                <w:r w:rsidR="0071459A" w:rsidRPr="00EA2D19">
                  <w:rPr>
                    <w:rFonts w:eastAsia="Times New Roman" w:cstheme="minorHAnsi"/>
                    <w:sz w:val="21"/>
                    <w:szCs w:val="21"/>
                    <w:highlight w:val="lightGray"/>
                    <w:lang w:val="fr-BE" w:eastAsia="de-DE"/>
                  </w:rPr>
                  <w:t>[autres éléments inclus dans le prix]</w:t>
                </w:r>
              </w:sdtContent>
            </w:sdt>
            <w:r w:rsidR="0071459A" w:rsidRPr="00EA2D19">
              <w:rPr>
                <w:rFonts w:eastAsia="Times New Roman" w:cstheme="minorHAnsi"/>
                <w:sz w:val="21"/>
                <w:szCs w:val="21"/>
                <w:lang w:val="fr-BE" w:eastAsia="de-DE"/>
              </w:rPr>
              <w:t>.</w:t>
            </w:r>
          </w:p>
          <w:p w14:paraId="306A557E" w14:textId="77777777" w:rsidR="0071459A" w:rsidRPr="00EA2D19" w:rsidRDefault="0071459A" w:rsidP="0071459A">
            <w:pPr>
              <w:autoSpaceDE w:val="0"/>
              <w:autoSpaceDN w:val="0"/>
              <w:adjustRightInd w:val="0"/>
              <w:spacing w:before="24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eastAsia="de-DE"/>
              </w:rPr>
            </w:pPr>
          </w:p>
          <w:p w14:paraId="5455FE20" w14:textId="1F865A49" w:rsidR="0071459A" w:rsidRPr="00EA2D19" w:rsidRDefault="0071459A" w:rsidP="0071459A">
            <w:p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EA2D19">
              <w:rPr>
                <w:rFonts w:eastAsia="Times New Roman" w:cstheme="minorHAnsi"/>
                <w:sz w:val="21"/>
                <w:szCs w:val="21"/>
                <w:lang w:val="fr-BE" w:eastAsia="de-DE"/>
              </w:rPr>
              <w:t>Le pouvoir adjudicateur procèdera à une vérification des prix offerts. En cas de prix apparemment anormaux, vous serez invité à justifier ceux-ci dans un délai de 12 jours.</w:t>
            </w:r>
          </w:p>
          <w:p w14:paraId="020302FF" w14:textId="77777777" w:rsidR="0071459A" w:rsidRPr="00EA2D19" w:rsidRDefault="0071459A" w:rsidP="0071459A">
            <w:p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p>
          <w:p w14:paraId="48C8C6B4" w14:textId="48969D4B" w:rsidR="0071459A" w:rsidRPr="00EA2D19" w:rsidDel="00F03227" w:rsidRDefault="0071459A" w:rsidP="0071459A">
            <w:p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EA2D19">
              <w:rPr>
                <w:rFonts w:eastAsia="Times New Roman" w:cstheme="minorHAnsi"/>
                <w:sz w:val="21"/>
                <w:szCs w:val="21"/>
                <w:lang w:val="fr-BE" w:eastAsia="de-DE"/>
              </w:rPr>
              <w:t xml:space="preserve">Pour en savoir plus sur les obligations en termes de vérification des prix, voir le </w:t>
            </w:r>
            <w:hyperlink r:id="rId32" w:history="1">
              <w:r w:rsidRPr="00EA2D19">
                <w:rPr>
                  <w:rStyle w:val="Lienhypertexte"/>
                  <w:rFonts w:eastAsia="Times New Roman" w:cstheme="minorHAnsi"/>
                  <w:sz w:val="21"/>
                  <w:szCs w:val="21"/>
                  <w:lang w:val="fr-BE" w:eastAsia="de-DE"/>
                </w:rPr>
                <w:t>guide de la vérification des prix</w:t>
              </w:r>
            </w:hyperlink>
            <w:r w:rsidRPr="00EA2D19">
              <w:rPr>
                <w:rFonts w:eastAsia="Times New Roman" w:cstheme="minorHAnsi"/>
                <w:sz w:val="21"/>
                <w:szCs w:val="21"/>
                <w:lang w:val="fr-BE" w:eastAsia="de-DE"/>
              </w:rPr>
              <w:t>.</w:t>
            </w:r>
          </w:p>
        </w:tc>
      </w:tr>
      <w:tr w:rsidR="0071459A" w:rsidRPr="00EA2D19" w14:paraId="73CEB521"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671E7D5" w14:textId="566F7D79" w:rsidR="0071459A" w:rsidRPr="00EA2D19" w:rsidRDefault="0071459A" w:rsidP="0071459A">
            <w:pPr>
              <w:pStyle w:val="Titre2"/>
              <w:spacing w:before="240" w:after="160"/>
              <w:rPr>
                <w:rFonts w:asciiTheme="minorHAnsi" w:hAnsiTheme="minorHAnsi" w:cstheme="minorHAnsi"/>
                <w:bCs w:val="0"/>
                <w:sz w:val="21"/>
                <w:szCs w:val="21"/>
                <w:lang w:val="fr-BE"/>
              </w:rPr>
            </w:pPr>
            <w:bookmarkStart w:id="77" w:name="_Toc196376603"/>
            <w:r w:rsidRPr="00EA2D19">
              <w:rPr>
                <w:rFonts w:asciiTheme="minorHAnsi" w:hAnsiTheme="minorHAnsi" w:cstheme="minorHAnsi"/>
                <w:b/>
                <w:sz w:val="21"/>
                <w:szCs w:val="21"/>
                <w:lang w:val="fr-BE"/>
              </w:rPr>
              <w:t>Clause de révision du prix</w:t>
            </w:r>
            <w:bookmarkEnd w:id="77"/>
            <w:r w:rsidRPr="00EA2D19">
              <w:rPr>
                <w:rFonts w:asciiTheme="minorHAnsi" w:hAnsiTheme="minorHAnsi" w:cstheme="minorHAnsi"/>
                <w:b/>
                <w:sz w:val="21"/>
                <w:szCs w:val="21"/>
                <w:lang w:val="fr-BE"/>
              </w:rPr>
              <w:t> </w:t>
            </w:r>
          </w:p>
        </w:tc>
        <w:tc>
          <w:tcPr>
            <w:tcW w:w="8370" w:type="dxa"/>
          </w:tcPr>
          <w:p w14:paraId="70D21E56" w14:textId="611F36A9" w:rsidR="0071459A" w:rsidRPr="00EA2D19" w:rsidRDefault="00C51387" w:rsidP="0071459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884096066"/>
                <w14:checkbox>
                  <w14:checked w14:val="0"/>
                  <w14:checkedState w14:val="2612" w14:font="MS Gothic"/>
                  <w14:uncheckedState w14:val="2610" w14:font="MS Gothic"/>
                </w14:checkbox>
              </w:sdtPr>
              <w:sdtEndPr/>
              <w:sdtContent>
                <w:r w:rsidR="0071459A" w:rsidRPr="00EA2D19">
                  <w:rPr>
                    <w:rFonts w:ascii="Segoe UI Symbol" w:eastAsia="MS Gothic" w:hAnsi="Segoe UI Symbol" w:cs="Segoe UI Symbol"/>
                    <w:sz w:val="21"/>
                    <w:szCs w:val="21"/>
                    <w:lang w:val="fr-BE"/>
                  </w:rPr>
                  <w:t>☐</w:t>
                </w:r>
              </w:sdtContent>
            </w:sdt>
            <w:r w:rsidR="0071459A" w:rsidRPr="00EA2D19">
              <w:rPr>
                <w:rFonts w:cstheme="minorHAnsi"/>
                <w:sz w:val="21"/>
                <w:szCs w:val="21"/>
                <w:lang w:val="fr-BE"/>
              </w:rPr>
              <w:t xml:space="preserve"> Une formule permettant la révision des prix de l’adjudicataire du marché est d’application dans le cadre du présent marché.</w:t>
            </w:r>
          </w:p>
          <w:p w14:paraId="3D1F8426" w14:textId="19CB9FA7" w:rsidR="0071459A" w:rsidRPr="00EA2D19" w:rsidRDefault="0071459A" w:rsidP="0071459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 xml:space="preserve">Les modalités de révision sont les suivantes : </w:t>
            </w:r>
            <w:sdt>
              <w:sdtPr>
                <w:rPr>
                  <w:rFonts w:cstheme="minorHAnsi"/>
                  <w:sz w:val="21"/>
                  <w:szCs w:val="21"/>
                  <w:lang w:val="fr-BE"/>
                </w:rPr>
                <w:id w:val="-450328034"/>
                <w:placeholder>
                  <w:docPart w:val="5EDF58F69AB84F0099F0687ECAA48E1E"/>
                </w:placeholder>
                <w:showingPlcHdr/>
              </w:sdtPr>
              <w:sdtEndPr/>
              <w:sdtContent>
                <w:r w:rsidRPr="00EA2D19">
                  <w:rPr>
                    <w:rFonts w:cstheme="minorHAnsi"/>
                    <w:sz w:val="21"/>
                    <w:szCs w:val="21"/>
                    <w:highlight w:val="lightGray"/>
                    <w:lang w:val="fr-BE"/>
                  </w:rPr>
                  <w:t>[à compléter, notamment par la formule]</w:t>
                </w:r>
              </w:sdtContent>
            </w:sdt>
          </w:p>
          <w:p w14:paraId="6AD7CC8A" w14:textId="7255A518" w:rsidR="0071459A" w:rsidRPr="00EA2D19" w:rsidRDefault="00C51387" w:rsidP="0071459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520314232"/>
                <w14:checkbox>
                  <w14:checked w14:val="0"/>
                  <w14:checkedState w14:val="2612" w14:font="MS Gothic"/>
                  <w14:uncheckedState w14:val="2610" w14:font="MS Gothic"/>
                </w14:checkbox>
              </w:sdtPr>
              <w:sdtEndPr/>
              <w:sdtContent>
                <w:r w:rsidR="0071459A" w:rsidRPr="00EA2D19">
                  <w:rPr>
                    <w:rFonts w:ascii="Segoe UI Symbol" w:eastAsia="MS Gothic" w:hAnsi="Segoe UI Symbol" w:cs="Segoe UI Symbol"/>
                    <w:sz w:val="21"/>
                    <w:szCs w:val="21"/>
                    <w:lang w:val="fr-BE"/>
                  </w:rPr>
                  <w:t>☐</w:t>
                </w:r>
              </w:sdtContent>
            </w:sdt>
            <w:r w:rsidR="0071459A" w:rsidRPr="00EA2D19">
              <w:rPr>
                <w:rFonts w:cstheme="minorHAnsi"/>
                <w:sz w:val="21"/>
                <w:szCs w:val="21"/>
                <w:lang w:val="fr-BE"/>
              </w:rPr>
              <w:t xml:space="preserve"> Le présent marché ne comprend pas de formule de </w:t>
            </w:r>
            <w:commentRangeStart w:id="78"/>
            <w:r w:rsidR="0071459A" w:rsidRPr="00EA2D19">
              <w:rPr>
                <w:rFonts w:cstheme="minorHAnsi"/>
                <w:sz w:val="21"/>
                <w:szCs w:val="21"/>
                <w:lang w:val="fr-BE"/>
              </w:rPr>
              <w:t>révision des prix.</w:t>
            </w:r>
            <w:commentRangeEnd w:id="78"/>
            <w:r w:rsidR="0071459A" w:rsidRPr="00EA2D19">
              <w:rPr>
                <w:rStyle w:val="Marquedecommentaire"/>
                <w:lang w:val="fr-BE"/>
              </w:rPr>
              <w:commentReference w:id="78"/>
            </w:r>
          </w:p>
        </w:tc>
      </w:tr>
      <w:tr w:rsidR="0071459A" w:rsidRPr="00EA2D19" w14:paraId="794F22FB"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3B2AF03D" w14:textId="2B6D2A8F" w:rsidR="0071459A" w:rsidRPr="00EA2D19" w:rsidRDefault="0071459A" w:rsidP="0071459A">
            <w:pPr>
              <w:pStyle w:val="Titre1"/>
              <w:rPr>
                <w:b/>
                <w:bCs w:val="0"/>
                <w:lang w:val="fr-BE"/>
              </w:rPr>
            </w:pPr>
            <w:bookmarkStart w:id="79" w:name="_Toc196376604"/>
            <w:r w:rsidRPr="00EA2D19">
              <w:rPr>
                <w:b/>
                <w:bCs w:val="0"/>
                <w:lang w:val="fr-BE"/>
              </w:rPr>
              <w:t>EXECUTION DU MARCHE</w:t>
            </w:r>
            <w:bookmarkEnd w:id="79"/>
          </w:p>
        </w:tc>
      </w:tr>
      <w:tr w:rsidR="0071459A" w:rsidRPr="00EA2D19" w14:paraId="2CDF5A5A"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92AA601" w14:textId="0CD35966" w:rsidR="0071459A" w:rsidRPr="00EA2D19" w:rsidRDefault="0071459A" w:rsidP="0071459A">
            <w:pPr>
              <w:pStyle w:val="Titre2"/>
              <w:spacing w:before="240" w:after="160"/>
              <w:rPr>
                <w:rFonts w:asciiTheme="minorHAnsi" w:hAnsiTheme="minorHAnsi" w:cstheme="minorHAnsi"/>
                <w:bCs w:val="0"/>
                <w:sz w:val="21"/>
                <w:szCs w:val="21"/>
                <w:lang w:val="fr-BE"/>
              </w:rPr>
            </w:pPr>
            <w:bookmarkStart w:id="80" w:name="_Toc196376605"/>
            <w:r w:rsidRPr="00EA2D19">
              <w:rPr>
                <w:rFonts w:asciiTheme="minorHAnsi" w:hAnsiTheme="minorHAnsi" w:cstheme="minorHAnsi"/>
                <w:b/>
                <w:sz w:val="21"/>
                <w:szCs w:val="21"/>
                <w:lang w:val="fr-BE"/>
              </w:rPr>
              <w:t>Fonctionnaire dirigeant</w:t>
            </w:r>
            <w:bookmarkEnd w:id="80"/>
          </w:p>
        </w:tc>
        <w:tc>
          <w:tcPr>
            <w:tcW w:w="8370" w:type="dxa"/>
          </w:tcPr>
          <w:p w14:paraId="70B1A3E3" w14:textId="77777777" w:rsidR="0071459A" w:rsidRPr="00EA2D19" w:rsidRDefault="00C51387" w:rsidP="0071459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513809738"/>
                <w14:checkbox>
                  <w14:checked w14:val="0"/>
                  <w14:checkedState w14:val="2612" w14:font="MS Gothic"/>
                  <w14:uncheckedState w14:val="2610" w14:font="MS Gothic"/>
                </w14:checkbox>
              </w:sdtPr>
              <w:sdtEndPr/>
              <w:sdtContent>
                <w:r w:rsidR="0071459A" w:rsidRPr="00EA2D19">
                  <w:rPr>
                    <w:rFonts w:ascii="Segoe UI Symbol" w:eastAsia="MS Gothic" w:hAnsi="Segoe UI Symbol" w:cs="Segoe UI Symbol"/>
                    <w:sz w:val="21"/>
                    <w:szCs w:val="21"/>
                    <w:lang w:val="fr-BE"/>
                  </w:rPr>
                  <w:t>☐</w:t>
                </w:r>
              </w:sdtContent>
            </w:sdt>
            <w:r w:rsidR="0071459A" w:rsidRPr="00EA2D19">
              <w:rPr>
                <w:rFonts w:cstheme="minorHAnsi"/>
                <w:sz w:val="21"/>
                <w:szCs w:val="21"/>
                <w:lang w:val="fr-BE"/>
              </w:rPr>
              <w:t xml:space="preserve"> Le fonctionnaire dirigeant, désigné pour diriger et contrôler l’exécution du marché, </w:t>
            </w:r>
            <w:commentRangeStart w:id="81"/>
            <w:r w:rsidR="0071459A" w:rsidRPr="00EA2D19">
              <w:rPr>
                <w:rFonts w:cstheme="minorHAnsi"/>
                <w:sz w:val="21"/>
                <w:szCs w:val="21"/>
                <w:lang w:val="fr-BE"/>
              </w:rPr>
              <w:t>est</w:t>
            </w:r>
            <w:commentRangeEnd w:id="81"/>
            <w:r w:rsidR="0071459A" w:rsidRPr="00EA2D19">
              <w:rPr>
                <w:rStyle w:val="Marquedecommentaire"/>
                <w:rFonts w:cstheme="minorHAnsi"/>
                <w:lang w:val="fr-BE"/>
              </w:rPr>
              <w:commentReference w:id="81"/>
            </w:r>
            <w:r w:rsidR="0071459A" w:rsidRPr="00EA2D19">
              <w:rPr>
                <w:rFonts w:cstheme="minorHAnsi"/>
                <w:sz w:val="21"/>
                <w:szCs w:val="21"/>
                <w:lang w:val="fr-BE"/>
              </w:rPr>
              <w:t> :</w:t>
            </w:r>
          </w:p>
          <w:p w14:paraId="69E92E2E" w14:textId="77777777" w:rsidR="0071459A" w:rsidRPr="00EA2D19" w:rsidRDefault="0071459A" w:rsidP="0071459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 xml:space="preserve">Mme/M </w:t>
            </w:r>
            <w:sdt>
              <w:sdtPr>
                <w:rPr>
                  <w:rFonts w:cstheme="minorHAnsi"/>
                  <w:sz w:val="21"/>
                  <w:szCs w:val="21"/>
                  <w:lang w:val="fr-BE"/>
                </w:rPr>
                <w:id w:val="756643906"/>
                <w:placeholder>
                  <w:docPart w:val="741064912BAF40F88F7BDFB43CAA007A"/>
                </w:placeholder>
                <w:showingPlcHdr/>
              </w:sdtPr>
              <w:sdtEndPr/>
              <w:sdtContent>
                <w:r w:rsidRPr="00EA2D19">
                  <w:rPr>
                    <w:rFonts w:cstheme="minorHAnsi"/>
                    <w:sz w:val="21"/>
                    <w:szCs w:val="21"/>
                    <w:highlight w:val="lightGray"/>
                    <w:lang w:val="fr-BE"/>
                  </w:rPr>
                  <w:t>[à compléter]</w:t>
                </w:r>
              </w:sdtContent>
            </w:sdt>
            <w:r w:rsidRPr="00EA2D19">
              <w:rPr>
                <w:rFonts w:cstheme="minorHAnsi"/>
                <w:sz w:val="21"/>
                <w:szCs w:val="21"/>
                <w:lang w:val="fr-BE"/>
              </w:rPr>
              <w:t>.</w:t>
            </w:r>
          </w:p>
          <w:p w14:paraId="319D7826" w14:textId="77777777" w:rsidR="0071459A" w:rsidRPr="00EA2D19" w:rsidRDefault="0071459A" w:rsidP="0071459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 xml:space="preserve">Fonction : </w:t>
            </w:r>
            <w:sdt>
              <w:sdtPr>
                <w:rPr>
                  <w:rFonts w:cstheme="minorHAnsi"/>
                  <w:sz w:val="21"/>
                  <w:szCs w:val="21"/>
                  <w:lang w:val="fr-BE"/>
                </w:rPr>
                <w:id w:val="-945625304"/>
                <w:placeholder>
                  <w:docPart w:val="9A4F1E6B31E94CC49B16095EF237AF42"/>
                </w:placeholder>
                <w:showingPlcHdr/>
              </w:sdtPr>
              <w:sdtEndPr/>
              <w:sdtContent>
                <w:r w:rsidRPr="00EA2D19">
                  <w:rPr>
                    <w:rFonts w:cstheme="minorHAnsi"/>
                    <w:sz w:val="21"/>
                    <w:szCs w:val="21"/>
                    <w:highlight w:val="lightGray"/>
                    <w:lang w:val="fr-BE"/>
                  </w:rPr>
                  <w:t>[à compléter]</w:t>
                </w:r>
              </w:sdtContent>
            </w:sdt>
            <w:r w:rsidRPr="00EA2D19">
              <w:rPr>
                <w:rFonts w:cstheme="minorHAnsi"/>
                <w:sz w:val="21"/>
                <w:szCs w:val="21"/>
                <w:lang w:val="fr-BE"/>
              </w:rPr>
              <w:t>.</w:t>
            </w:r>
          </w:p>
          <w:p w14:paraId="011710B1" w14:textId="77777777" w:rsidR="0071459A" w:rsidRPr="00EA2D19" w:rsidRDefault="0071459A" w:rsidP="0071459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 xml:space="preserve">Tél : </w:t>
            </w:r>
            <w:sdt>
              <w:sdtPr>
                <w:rPr>
                  <w:rFonts w:cstheme="minorHAnsi"/>
                  <w:sz w:val="21"/>
                  <w:szCs w:val="21"/>
                  <w:lang w:val="fr-BE"/>
                </w:rPr>
                <w:id w:val="1312668864"/>
                <w:placeholder>
                  <w:docPart w:val="A5271BC2927F4989B319BA5B03B14694"/>
                </w:placeholder>
                <w:showingPlcHdr/>
              </w:sdtPr>
              <w:sdtEndPr/>
              <w:sdtContent>
                <w:r w:rsidRPr="00EA2D19">
                  <w:rPr>
                    <w:rFonts w:cstheme="minorHAnsi"/>
                    <w:sz w:val="21"/>
                    <w:szCs w:val="21"/>
                    <w:highlight w:val="lightGray"/>
                    <w:lang w:val="fr-BE"/>
                  </w:rPr>
                  <w:t>[à compléter]</w:t>
                </w:r>
              </w:sdtContent>
            </w:sdt>
            <w:r w:rsidRPr="00EA2D19">
              <w:rPr>
                <w:rFonts w:cstheme="minorHAnsi"/>
                <w:sz w:val="21"/>
                <w:szCs w:val="21"/>
                <w:lang w:val="fr-BE"/>
              </w:rPr>
              <w:t>.</w:t>
            </w:r>
          </w:p>
          <w:p w14:paraId="6CE80355" w14:textId="77777777" w:rsidR="0071459A" w:rsidRPr="00EA2D19" w:rsidRDefault="0071459A" w:rsidP="0071459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 xml:space="preserve">Mail : </w:t>
            </w:r>
            <w:sdt>
              <w:sdtPr>
                <w:rPr>
                  <w:rFonts w:cstheme="minorHAnsi"/>
                  <w:sz w:val="21"/>
                  <w:szCs w:val="21"/>
                  <w:lang w:val="fr-BE"/>
                </w:rPr>
                <w:id w:val="-76681358"/>
                <w:placeholder>
                  <w:docPart w:val="D20DC31B632B4D8BA978F3210CC93AC0"/>
                </w:placeholder>
                <w:showingPlcHdr/>
              </w:sdtPr>
              <w:sdtEndPr/>
              <w:sdtContent>
                <w:r w:rsidRPr="00EA2D19">
                  <w:rPr>
                    <w:rFonts w:cstheme="minorHAnsi"/>
                    <w:sz w:val="21"/>
                    <w:szCs w:val="21"/>
                    <w:highlight w:val="lightGray"/>
                    <w:lang w:val="fr-BE"/>
                  </w:rPr>
                  <w:t>[à compléter]</w:t>
                </w:r>
              </w:sdtContent>
            </w:sdt>
            <w:r w:rsidRPr="00EA2D19">
              <w:rPr>
                <w:rFonts w:cstheme="minorHAnsi"/>
                <w:sz w:val="21"/>
                <w:szCs w:val="21"/>
                <w:lang w:val="fr-BE"/>
              </w:rPr>
              <w:t>.</w:t>
            </w:r>
          </w:p>
          <w:p w14:paraId="1BD4B417" w14:textId="77777777" w:rsidR="0071459A" w:rsidRPr="00EA2D19" w:rsidRDefault="00C51387" w:rsidP="0071459A">
            <w:pPr>
              <w:spacing w:before="240" w:after="160"/>
              <w:ind w:left="284" w:hanging="284"/>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sdt>
              <w:sdtPr>
                <w:rPr>
                  <w:rFonts w:cstheme="minorHAnsi"/>
                  <w:sz w:val="21"/>
                  <w:szCs w:val="21"/>
                  <w:lang w:val="fr-BE"/>
                </w:rPr>
                <w:id w:val="-1348634648"/>
                <w14:checkbox>
                  <w14:checked w14:val="0"/>
                  <w14:checkedState w14:val="2612" w14:font="MS Gothic"/>
                  <w14:uncheckedState w14:val="2610" w14:font="MS Gothic"/>
                </w14:checkbox>
              </w:sdtPr>
              <w:sdtEndPr/>
              <w:sdtContent>
                <w:r w:rsidR="0071459A" w:rsidRPr="00EA2D19">
                  <w:rPr>
                    <w:rFonts w:ascii="Segoe UI Symbol" w:eastAsia="MS Gothic" w:hAnsi="Segoe UI Symbol" w:cs="Segoe UI Symbol"/>
                    <w:sz w:val="21"/>
                    <w:szCs w:val="21"/>
                    <w:lang w:val="fr-BE"/>
                  </w:rPr>
                  <w:t>☐</w:t>
                </w:r>
              </w:sdtContent>
            </w:sdt>
            <w:r w:rsidR="0071459A" w:rsidRPr="00EA2D19">
              <w:rPr>
                <w:rFonts w:cstheme="minorHAnsi"/>
                <w:sz w:val="21"/>
                <w:szCs w:val="21"/>
                <w:lang w:val="fr-BE"/>
              </w:rPr>
              <w:t xml:space="preserve"> </w:t>
            </w:r>
            <w:r w:rsidR="0071459A" w:rsidRPr="00EA2D19">
              <w:rPr>
                <w:rFonts w:eastAsia="Times New Roman" w:cstheme="minorHAnsi"/>
                <w:sz w:val="21"/>
                <w:szCs w:val="21"/>
                <w:lang w:val="fr-BE" w:eastAsia="de-DE"/>
              </w:rPr>
              <w:t>Le fonctionnaire dirigeant, dont le rôle est de diriger et contrôler l’exécution du marché, sera désigné lors de la notification à l’adjudicataire de l’approbation de son offre.</w:t>
            </w:r>
          </w:p>
          <w:p w14:paraId="1B948C84" w14:textId="18D5178C" w:rsidR="0071459A" w:rsidRPr="00EA2D19" w:rsidRDefault="0071459A" w:rsidP="0071459A">
            <w:pPr>
              <w:tabs>
                <w:tab w:val="left" w:pos="985"/>
              </w:tabs>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Pour davantage d’informations, veuillez consulter l’</w:t>
            </w:r>
            <w:r w:rsidRPr="00EA2D19">
              <w:rPr>
                <w:rFonts w:cstheme="minorHAnsi"/>
                <w:sz w:val="21"/>
                <w:szCs w:val="21"/>
                <w:lang w:val="fr-BE"/>
              </w:rPr>
              <w:fldChar w:fldCharType="begin"/>
            </w:r>
            <w:r w:rsidRPr="00EA2D19">
              <w:rPr>
                <w:rFonts w:cstheme="minorHAnsi"/>
                <w:sz w:val="21"/>
                <w:szCs w:val="21"/>
                <w:lang w:val="fr-BE"/>
              </w:rPr>
              <w:instrText xml:space="preserve"> REF _Ref115772520 \h  \* MERGEFORMAT </w:instrText>
            </w:r>
            <w:r w:rsidRPr="00EA2D19">
              <w:rPr>
                <w:rFonts w:cstheme="minorHAnsi"/>
                <w:sz w:val="21"/>
                <w:szCs w:val="21"/>
                <w:lang w:val="fr-BE"/>
              </w:rPr>
            </w:r>
            <w:r w:rsidRPr="00EA2D19">
              <w:rPr>
                <w:rFonts w:cstheme="minorHAnsi"/>
                <w:sz w:val="21"/>
                <w:szCs w:val="21"/>
                <w:lang w:val="fr-BE"/>
              </w:rPr>
              <w:fldChar w:fldCharType="separate"/>
            </w:r>
            <w:r w:rsidRPr="00EA2D19">
              <w:rPr>
                <w:rFonts w:cstheme="minorHAnsi"/>
                <w:sz w:val="21"/>
                <w:szCs w:val="21"/>
                <w:lang w:val="fr-BE"/>
              </w:rPr>
              <w:t xml:space="preserve">ANNEXE </w:t>
            </w:r>
            <w:r>
              <w:rPr>
                <w:rFonts w:cstheme="minorHAnsi"/>
                <w:sz w:val="21"/>
                <w:szCs w:val="21"/>
                <w:lang w:val="fr-BE"/>
              </w:rPr>
              <w:t xml:space="preserve">5 </w:t>
            </w:r>
            <w:r w:rsidRPr="00EA2D19">
              <w:rPr>
                <w:rFonts w:cstheme="minorHAnsi"/>
                <w:sz w:val="21"/>
                <w:szCs w:val="21"/>
                <w:lang w:val="fr-BE"/>
              </w:rPr>
              <w:t>: FONCTIONNAIRE DIRIGEANT</w:t>
            </w:r>
            <w:r w:rsidRPr="00EA2D19">
              <w:rPr>
                <w:rFonts w:cstheme="minorHAnsi"/>
                <w:sz w:val="21"/>
                <w:szCs w:val="21"/>
                <w:lang w:val="fr-BE"/>
              </w:rPr>
              <w:fldChar w:fldCharType="end"/>
            </w:r>
            <w:r w:rsidRPr="00EA2D19">
              <w:rPr>
                <w:rFonts w:cstheme="minorHAnsi"/>
                <w:b/>
                <w:bCs/>
                <w:sz w:val="21"/>
                <w:szCs w:val="21"/>
                <w:lang w:val="fr-BE"/>
              </w:rPr>
              <w:t>.</w:t>
            </w:r>
          </w:p>
        </w:tc>
      </w:tr>
      <w:tr w:rsidR="003B3B3C" w:rsidRPr="00EA2D19" w14:paraId="30F34BDF"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279D8F7A" w14:textId="3C8ADBC1" w:rsidR="003B3B3C" w:rsidRPr="003B3B3C" w:rsidRDefault="003B3B3C" w:rsidP="003B3B3C">
            <w:pPr>
              <w:pStyle w:val="Titre2"/>
              <w:rPr>
                <w:rFonts w:asciiTheme="minorHAnsi" w:hAnsiTheme="minorHAnsi" w:cstheme="minorHAnsi"/>
                <w:b/>
                <w:bCs w:val="0"/>
                <w:sz w:val="21"/>
                <w:szCs w:val="21"/>
              </w:rPr>
            </w:pPr>
            <w:bookmarkStart w:id="82" w:name="_Toc196376606"/>
            <w:r w:rsidRPr="003B3B3C">
              <w:rPr>
                <w:rFonts w:asciiTheme="minorHAnsi" w:hAnsiTheme="minorHAnsi" w:cstheme="minorHAnsi"/>
                <w:b/>
                <w:bCs w:val="0"/>
                <w:sz w:val="21"/>
                <w:szCs w:val="21"/>
              </w:rPr>
              <w:t>Communication</w:t>
            </w:r>
            <w:bookmarkEnd w:id="82"/>
          </w:p>
        </w:tc>
        <w:tc>
          <w:tcPr>
            <w:tcW w:w="8370" w:type="dxa"/>
          </w:tcPr>
          <w:p w14:paraId="361D521B" w14:textId="77777777" w:rsidR="003B3B3C" w:rsidRPr="003B3B3C" w:rsidRDefault="003B3B3C" w:rsidP="003B3B3C">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3B3B3C">
              <w:rPr>
                <w:rFonts w:cstheme="minorHAnsi"/>
                <w:sz w:val="21"/>
                <w:szCs w:val="21"/>
              </w:rPr>
              <w:t xml:space="preserve">Vous communiquez avec le pouvoir adjudicateur de la manière suivante : </w:t>
            </w:r>
            <w:sdt>
              <w:sdtPr>
                <w:rPr>
                  <w:rFonts w:cstheme="minorHAnsi"/>
                  <w:sz w:val="21"/>
                  <w:szCs w:val="21"/>
                </w:rPr>
                <w:id w:val="-367680702"/>
                <w:placeholder>
                  <w:docPart w:val="FB5BEB3B8A41441580EBD353CD32D38D"/>
                </w:placeholder>
                <w:showingPlcHdr/>
              </w:sdtPr>
              <w:sdtEndPr/>
              <w:sdtContent>
                <w:r w:rsidRPr="003B3B3C">
                  <w:rPr>
                    <w:rFonts w:cstheme="minorHAnsi"/>
                    <w:sz w:val="21"/>
                    <w:szCs w:val="21"/>
                  </w:rPr>
                  <w:t>[à compléter]</w:t>
                </w:r>
              </w:sdtContent>
            </w:sdt>
            <w:r w:rsidRPr="003B3B3C">
              <w:rPr>
                <w:rFonts w:cstheme="minorHAnsi"/>
                <w:sz w:val="21"/>
                <w:szCs w:val="21"/>
              </w:rPr>
              <w:t>.</w:t>
            </w:r>
          </w:p>
          <w:p w14:paraId="1DE3AB3B" w14:textId="77777777" w:rsidR="003B3B3C" w:rsidRPr="003B3B3C" w:rsidRDefault="003B3B3C" w:rsidP="003B3B3C">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commentRangeStart w:id="83"/>
            <w:r w:rsidRPr="003B3B3C">
              <w:rPr>
                <w:rFonts w:cstheme="minorHAnsi"/>
                <w:sz w:val="21"/>
                <w:szCs w:val="21"/>
              </w:rPr>
              <w:t xml:space="preserve">Dès la conclusion du marché, toutes les communications entre vous et le pouvoir adjudicateur sont effectuées exclusivement via le </w:t>
            </w:r>
            <w:hyperlink r:id="rId33" w:history="1">
              <w:r w:rsidRPr="003B3B3C">
                <w:rPr>
                  <w:rFonts w:cstheme="minorHAnsi"/>
                  <w:color w:val="0563C1" w:themeColor="hyperlink"/>
                  <w:sz w:val="21"/>
                  <w:szCs w:val="21"/>
                  <w:u w:val="single"/>
                </w:rPr>
                <w:t>portail Expressum</w:t>
              </w:r>
            </w:hyperlink>
            <w:r w:rsidRPr="003B3B3C">
              <w:rPr>
                <w:rFonts w:cstheme="minorHAnsi"/>
                <w:sz w:val="21"/>
                <w:szCs w:val="21"/>
              </w:rPr>
              <w:t xml:space="preserve"> accessible par internet. </w:t>
            </w:r>
          </w:p>
          <w:p w14:paraId="422CAC9B" w14:textId="77777777" w:rsidR="003B3B3C" w:rsidRPr="003B3B3C" w:rsidRDefault="003B3B3C" w:rsidP="003B3B3C">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3B3B3C">
              <w:rPr>
                <w:rFonts w:cstheme="minorHAnsi"/>
                <w:sz w:val="21"/>
                <w:szCs w:val="21"/>
              </w:rPr>
              <w:lastRenderedPageBreak/>
              <w:t>Cela concerne toutes les informations et documents relatifs à l’exécution du marché, qu'ils soient transmis à votre initiative ou à celle du pouvoir adjudicateur.</w:t>
            </w:r>
          </w:p>
          <w:p w14:paraId="46E69CA9" w14:textId="77777777" w:rsidR="003B3B3C" w:rsidRPr="003B3B3C" w:rsidRDefault="003B3B3C" w:rsidP="003B3B3C">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3B3B3C">
              <w:rPr>
                <w:rFonts w:cstheme="minorHAnsi"/>
                <w:sz w:val="21"/>
                <w:szCs w:val="21"/>
              </w:rPr>
              <w:t>Par exception :</w:t>
            </w:r>
          </w:p>
          <w:p w14:paraId="1814DDE2" w14:textId="77777777" w:rsidR="003B3B3C" w:rsidRPr="003B3B3C" w:rsidRDefault="003B3B3C" w:rsidP="00691EF8">
            <w:pPr>
              <w:numPr>
                <w:ilvl w:val="0"/>
                <w:numId w:val="53"/>
              </w:num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proofErr w:type="gramStart"/>
            <w:r w:rsidRPr="003B3B3C">
              <w:rPr>
                <w:rFonts w:cstheme="minorHAnsi"/>
                <w:sz w:val="21"/>
                <w:szCs w:val="21"/>
              </w:rPr>
              <w:t>lorsque</w:t>
            </w:r>
            <w:proofErr w:type="gramEnd"/>
            <w:r w:rsidRPr="003B3B3C">
              <w:rPr>
                <w:rFonts w:cstheme="minorHAnsi"/>
                <w:sz w:val="21"/>
                <w:szCs w:val="21"/>
              </w:rPr>
              <w:t xml:space="preserve"> la règlementation ou les clauses contractuelles du marché imposent une notification par envoi recommandé, ce dernier doit être utilisé. Dès sa notification, une copie numérisée de l’envoi doit être mise à disposition de l’autre partie, le même jour et via le portail Expressum. </w:t>
            </w:r>
          </w:p>
          <w:p w14:paraId="7390DC73" w14:textId="77777777" w:rsidR="003B3B3C" w:rsidRPr="003B3B3C" w:rsidRDefault="003B3B3C" w:rsidP="00691EF8">
            <w:pPr>
              <w:numPr>
                <w:ilvl w:val="0"/>
                <w:numId w:val="53"/>
              </w:num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3B3B3C">
              <w:rPr>
                <w:rFonts w:cstheme="minorHAnsi"/>
                <w:sz w:val="21"/>
                <w:szCs w:val="21"/>
              </w:rPr>
              <w:t>Les parties peuvent s’accorder sur la communication de certaines informations ou documents via un autre canal si cela est techniquement nécessaire, notamment lorsque leur format ou leur volume n’est pas compatible avec le portail Expressum. Dès l’envoi par cet autre canal, un document synthétisant le contenu de cet envoi doit être mis à disposition de l’autre partie, le même jour sur le portail Expressum.</w:t>
            </w:r>
          </w:p>
          <w:p w14:paraId="6A7830B3" w14:textId="77777777" w:rsidR="003B3B3C" w:rsidRDefault="003B3B3C" w:rsidP="003B3B3C">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3B3B3C">
              <w:rPr>
                <w:rFonts w:cstheme="minorHAnsi"/>
                <w:sz w:val="21"/>
                <w:szCs w:val="21"/>
              </w:rPr>
              <w:t>Les supports didactiques relatifs à l’utilisation du portail Expressum sont accessibles sur la page d’acceuil et dans le menu lié à votre compte.</w:t>
            </w:r>
            <w:commentRangeEnd w:id="83"/>
            <w:r w:rsidRPr="003B3B3C">
              <w:rPr>
                <w:sz w:val="16"/>
                <w:szCs w:val="16"/>
              </w:rPr>
              <w:commentReference w:id="83"/>
            </w:r>
            <w:r>
              <w:rPr>
                <w:rFonts w:cstheme="minorHAnsi"/>
                <w:sz w:val="21"/>
                <w:szCs w:val="21"/>
              </w:rPr>
              <w:t xml:space="preserve">   </w:t>
            </w:r>
          </w:p>
          <w:p w14:paraId="62960965" w14:textId="28735CCB" w:rsidR="003B3B3C" w:rsidRPr="003B3B3C" w:rsidRDefault="003B3B3C" w:rsidP="003B3B3C">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tc>
      </w:tr>
      <w:tr w:rsidR="002B11F9" w:rsidRPr="00EA2D19" w14:paraId="7285F1DC"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12EAABDC" w14:textId="63D0BCF0" w:rsidR="002B11F9" w:rsidRPr="002B11F9" w:rsidRDefault="002B11F9" w:rsidP="002B11F9">
            <w:pPr>
              <w:pStyle w:val="Titre2"/>
              <w:rPr>
                <w:rFonts w:asciiTheme="minorHAnsi" w:hAnsiTheme="minorHAnsi" w:cstheme="minorHAnsi"/>
                <w:b/>
                <w:bCs w:val="0"/>
                <w:sz w:val="21"/>
                <w:szCs w:val="21"/>
              </w:rPr>
            </w:pPr>
            <w:bookmarkStart w:id="84" w:name="_Toc196376607"/>
            <w:r w:rsidRPr="002B11F9">
              <w:rPr>
                <w:rFonts w:asciiTheme="minorHAnsi" w:hAnsiTheme="minorHAnsi" w:cstheme="minorHAnsi"/>
                <w:b/>
                <w:bCs w:val="0"/>
                <w:sz w:val="21"/>
                <w:szCs w:val="21"/>
              </w:rPr>
              <w:lastRenderedPageBreak/>
              <w:t>Données à caractère personnel</w:t>
            </w:r>
            <w:bookmarkEnd w:id="84"/>
          </w:p>
        </w:tc>
        <w:tc>
          <w:tcPr>
            <w:tcW w:w="8370" w:type="dxa"/>
          </w:tcPr>
          <w:p w14:paraId="59ED3EF8" w14:textId="77777777" w:rsidR="002B11F9" w:rsidRPr="005D5B61" w:rsidRDefault="002B11F9" w:rsidP="002B11F9">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rPr>
            </w:pPr>
            <w:r w:rsidRPr="005D5B61">
              <w:rPr>
                <w:rFonts w:cstheme="minorHAnsi"/>
                <w:b/>
                <w:bCs/>
                <w:sz w:val="21"/>
                <w:szCs w:val="21"/>
                <w:u w:val="single"/>
              </w:rPr>
              <w:t>Traitement des données</w:t>
            </w:r>
          </w:p>
          <w:commentRangeStart w:id="85"/>
          <w:p w14:paraId="7D958CA0" w14:textId="77777777" w:rsidR="002B11F9" w:rsidRPr="005D5B61" w:rsidRDefault="00C51387" w:rsidP="002B11F9">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sdt>
              <w:sdtPr>
                <w:rPr>
                  <w:rFonts w:cstheme="minorHAnsi"/>
                  <w:sz w:val="21"/>
                  <w:szCs w:val="21"/>
                </w:rPr>
                <w:id w:val="193669463"/>
                <w14:checkbox>
                  <w14:checked w14:val="0"/>
                  <w14:checkedState w14:val="2612" w14:font="MS Gothic"/>
                  <w14:uncheckedState w14:val="2610" w14:font="MS Gothic"/>
                </w14:checkbox>
              </w:sdtPr>
              <w:sdtEndPr/>
              <w:sdtContent>
                <w:r w:rsidR="002B11F9" w:rsidRPr="005D5B61">
                  <w:rPr>
                    <w:rFonts w:ascii="MS Gothic" w:eastAsia="MS Gothic" w:hAnsi="MS Gothic" w:cstheme="minorHAnsi" w:hint="eastAsia"/>
                    <w:sz w:val="21"/>
                    <w:szCs w:val="21"/>
                  </w:rPr>
                  <w:t>☐</w:t>
                </w:r>
              </w:sdtContent>
            </w:sdt>
            <w:r w:rsidR="002B11F9" w:rsidRPr="005D5B61">
              <w:rPr>
                <w:rFonts w:cstheme="minorHAnsi"/>
                <w:sz w:val="21"/>
                <w:szCs w:val="21"/>
              </w:rPr>
              <w:t xml:space="preserve"> Vous et vos éventuels sous-traitants n’êtes amenés à traiter aucune donnée à caractère personnel pour le compte du pouvoir adjudicateur.</w:t>
            </w:r>
          </w:p>
          <w:p w14:paraId="6D40E2D7" w14:textId="77777777" w:rsidR="002B11F9" w:rsidRPr="005D5B61" w:rsidRDefault="00C51387" w:rsidP="002B11F9">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sdt>
              <w:sdtPr>
                <w:rPr>
                  <w:rFonts w:cstheme="minorHAnsi"/>
                  <w:sz w:val="21"/>
                  <w:szCs w:val="21"/>
                </w:rPr>
                <w:id w:val="1196583843"/>
                <w14:checkbox>
                  <w14:checked w14:val="0"/>
                  <w14:checkedState w14:val="2612" w14:font="MS Gothic"/>
                  <w14:uncheckedState w14:val="2610" w14:font="MS Gothic"/>
                </w14:checkbox>
              </w:sdtPr>
              <w:sdtEndPr/>
              <w:sdtContent>
                <w:r w:rsidR="002B11F9" w:rsidRPr="005D5B61">
                  <w:rPr>
                    <w:rFonts w:ascii="Segoe UI Symbol" w:hAnsi="Segoe UI Symbol" w:cs="Segoe UI Symbol"/>
                    <w:sz w:val="21"/>
                    <w:szCs w:val="21"/>
                  </w:rPr>
                  <w:t>☐</w:t>
                </w:r>
              </w:sdtContent>
            </w:sdt>
            <w:r w:rsidR="002B11F9" w:rsidRPr="005D5B61">
              <w:rPr>
                <w:rFonts w:cstheme="minorHAnsi"/>
                <w:sz w:val="21"/>
                <w:szCs w:val="21"/>
              </w:rPr>
              <w:t xml:space="preserve">Vous êtes responsables de traitement de données à caractère personnel que vous allez devoir traiter pour l’exécution du </w:t>
            </w:r>
            <w:commentRangeStart w:id="86"/>
            <w:r w:rsidR="002B11F9" w:rsidRPr="005D5B61">
              <w:rPr>
                <w:rFonts w:cstheme="minorHAnsi"/>
                <w:sz w:val="21"/>
                <w:szCs w:val="21"/>
              </w:rPr>
              <w:t xml:space="preserve">marché. </w:t>
            </w:r>
            <w:commentRangeEnd w:id="86"/>
            <w:r w:rsidR="002B11F9" w:rsidRPr="005D5B61">
              <w:rPr>
                <w:sz w:val="21"/>
                <w:szCs w:val="21"/>
              </w:rPr>
              <w:commentReference w:id="86"/>
            </w:r>
          </w:p>
          <w:p w14:paraId="6D4B30BD" w14:textId="77777777" w:rsidR="002B11F9" w:rsidRPr="005D5B61" w:rsidRDefault="00C51387" w:rsidP="002B11F9">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sdt>
              <w:sdtPr>
                <w:rPr>
                  <w:rFonts w:cstheme="minorHAnsi"/>
                  <w:sz w:val="21"/>
                  <w:szCs w:val="21"/>
                </w:rPr>
                <w:id w:val="-1752884147"/>
                <w14:checkbox>
                  <w14:checked w14:val="0"/>
                  <w14:checkedState w14:val="2612" w14:font="MS Gothic"/>
                  <w14:uncheckedState w14:val="2610" w14:font="MS Gothic"/>
                </w14:checkbox>
              </w:sdtPr>
              <w:sdtEndPr/>
              <w:sdtContent>
                <w:r w:rsidR="002B11F9" w:rsidRPr="005D5B61">
                  <w:rPr>
                    <w:rFonts w:ascii="Segoe UI Symbol" w:hAnsi="Segoe UI Symbol" w:cs="Segoe UI Symbol"/>
                    <w:sz w:val="21"/>
                    <w:szCs w:val="21"/>
                  </w:rPr>
                  <w:t>☐</w:t>
                </w:r>
              </w:sdtContent>
            </w:sdt>
            <w:r w:rsidR="002B11F9" w:rsidRPr="005D5B61">
              <w:rPr>
                <w:rFonts w:cstheme="minorHAnsi"/>
                <w:sz w:val="21"/>
                <w:szCs w:val="21"/>
              </w:rPr>
              <w:t xml:space="preserve"> Vous êtes responsable de traitement de données à caractère personnel conjointement avec le pouvoir adjudicateur</w:t>
            </w:r>
          </w:p>
          <w:p w14:paraId="7899AC61" w14:textId="77777777" w:rsidR="002B11F9" w:rsidRPr="005D5B61" w:rsidRDefault="00C51387" w:rsidP="002B11F9">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sdt>
              <w:sdtPr>
                <w:rPr>
                  <w:rFonts w:cstheme="minorHAnsi"/>
                  <w:sz w:val="21"/>
                  <w:szCs w:val="21"/>
                </w:rPr>
                <w:id w:val="-1488087168"/>
                <w14:checkbox>
                  <w14:checked w14:val="0"/>
                  <w14:checkedState w14:val="2612" w14:font="MS Gothic"/>
                  <w14:uncheckedState w14:val="2610" w14:font="MS Gothic"/>
                </w14:checkbox>
              </w:sdtPr>
              <w:sdtEndPr/>
              <w:sdtContent>
                <w:r w:rsidR="002B11F9" w:rsidRPr="005D5B61">
                  <w:rPr>
                    <w:rFonts w:ascii="Segoe UI Symbol" w:hAnsi="Segoe UI Symbol" w:cs="Segoe UI Symbol"/>
                    <w:sz w:val="21"/>
                    <w:szCs w:val="21"/>
                  </w:rPr>
                  <w:t>☐</w:t>
                </w:r>
              </w:sdtContent>
            </w:sdt>
            <w:r w:rsidR="002B11F9" w:rsidRPr="005D5B61">
              <w:rPr>
                <w:rFonts w:cstheme="minorHAnsi"/>
                <w:sz w:val="21"/>
                <w:szCs w:val="21"/>
              </w:rPr>
              <w:t xml:space="preserve"> Vous et vos éventuels sous-traitants êtes amenés à traiter des données à caractère personnel pour le compte du pouvoir adjudicateur.</w:t>
            </w:r>
            <w:ins w:id="87" w:author="France Laurent" w:date="2024-09-19T17:03:00Z">
              <w:r w:rsidR="002B11F9" w:rsidRPr="005D5B61">
                <w:rPr>
                  <w:rFonts w:cstheme="minorHAnsi"/>
                  <w:sz w:val="21"/>
                  <w:szCs w:val="21"/>
                </w:rPr>
                <w:t xml:space="preserve"> </w:t>
              </w:r>
            </w:ins>
            <w:commentRangeEnd w:id="85"/>
            <w:r w:rsidR="00317875">
              <w:rPr>
                <w:rStyle w:val="Marquedecommentaire"/>
              </w:rPr>
              <w:commentReference w:id="85"/>
            </w:r>
          </w:p>
          <w:p w14:paraId="3A7710D5" w14:textId="77777777" w:rsidR="002B11F9" w:rsidRPr="005D5B61" w:rsidRDefault="002B11F9" w:rsidP="002B11F9">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rPr>
            </w:pPr>
            <w:r w:rsidRPr="005D5B61">
              <w:rPr>
                <w:rFonts w:cstheme="minorHAnsi"/>
                <w:b/>
                <w:bCs/>
                <w:sz w:val="21"/>
                <w:szCs w:val="21"/>
                <w:u w:val="single"/>
              </w:rPr>
              <w:t>Transfert des données</w:t>
            </w:r>
          </w:p>
          <w:p w14:paraId="04CD7E25" w14:textId="77777777" w:rsidR="002B11F9" w:rsidRPr="005D5B61" w:rsidRDefault="002B11F9" w:rsidP="002B11F9">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5D5B61">
              <w:rPr>
                <w:rFonts w:cstheme="minorHAnsi"/>
                <w:sz w:val="21"/>
                <w:szCs w:val="21"/>
              </w:rPr>
              <w:t xml:space="preserve">Dans le cadre de ce </w:t>
            </w:r>
            <w:commentRangeStart w:id="88"/>
            <w:r w:rsidRPr="005D5B61">
              <w:rPr>
                <w:rFonts w:cstheme="minorHAnsi"/>
                <w:sz w:val="21"/>
                <w:szCs w:val="21"/>
              </w:rPr>
              <w:t>marché</w:t>
            </w:r>
            <w:commentRangeEnd w:id="88"/>
            <w:r w:rsidRPr="005D5B61">
              <w:rPr>
                <w:sz w:val="21"/>
                <w:szCs w:val="21"/>
              </w:rPr>
              <w:commentReference w:id="88"/>
            </w:r>
            <w:r w:rsidRPr="005D5B61">
              <w:rPr>
                <w:rFonts w:cstheme="minorHAnsi"/>
                <w:sz w:val="21"/>
                <w:szCs w:val="21"/>
              </w:rPr>
              <w:t xml:space="preserve"> : </w:t>
            </w:r>
          </w:p>
          <w:p w14:paraId="5A6CFED9" w14:textId="77777777" w:rsidR="002B11F9" w:rsidRPr="005D5B61" w:rsidRDefault="00C51387" w:rsidP="002B11F9">
            <w:pPr>
              <w:spacing w:before="240"/>
              <w:ind w:left="708"/>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sdt>
              <w:sdtPr>
                <w:rPr>
                  <w:rFonts w:cstheme="minorHAnsi"/>
                  <w:sz w:val="21"/>
                  <w:szCs w:val="21"/>
                </w:rPr>
                <w:id w:val="-836999371"/>
                <w14:checkbox>
                  <w14:checked w14:val="0"/>
                  <w14:checkedState w14:val="2612" w14:font="MS Gothic"/>
                  <w14:uncheckedState w14:val="2610" w14:font="MS Gothic"/>
                </w14:checkbox>
              </w:sdtPr>
              <w:sdtEndPr/>
              <w:sdtContent>
                <w:r w:rsidR="002B11F9" w:rsidRPr="005D5B61">
                  <w:rPr>
                    <w:rFonts w:ascii="Segoe UI Symbol" w:hAnsi="Segoe UI Symbol" w:cs="Segoe UI Symbol"/>
                    <w:sz w:val="21"/>
                    <w:szCs w:val="21"/>
                  </w:rPr>
                  <w:t>☐</w:t>
                </w:r>
              </w:sdtContent>
            </w:sdt>
            <w:r w:rsidR="002B11F9" w:rsidRPr="005D5B61">
              <w:rPr>
                <w:rFonts w:cstheme="minorHAnsi"/>
                <w:sz w:val="21"/>
                <w:szCs w:val="21"/>
              </w:rPr>
              <w:t xml:space="preserve"> </w:t>
            </w:r>
            <w:commentRangeStart w:id="89"/>
            <w:r w:rsidR="002B11F9" w:rsidRPr="005D5B61">
              <w:rPr>
                <w:rFonts w:cstheme="minorHAnsi"/>
                <w:sz w:val="21"/>
                <w:szCs w:val="21"/>
              </w:rPr>
              <w:t>Vous n’êtes pas autorisé à transférer les données à caractère personnel que vous recevez vers un pays tiers (= pays non membre de l’</w:t>
            </w:r>
            <w:hyperlink r:id="rId34" w:history="1">
              <w:r w:rsidR="002B11F9" w:rsidRPr="005D5B61">
                <w:rPr>
                  <w:rFonts w:cstheme="minorHAnsi"/>
                  <w:color w:val="0563C1" w:themeColor="hyperlink"/>
                  <w:sz w:val="21"/>
                  <w:szCs w:val="21"/>
                  <w:u w:val="single"/>
                </w:rPr>
                <w:t>EEE</w:t>
              </w:r>
            </w:hyperlink>
            <w:r w:rsidR="002B11F9" w:rsidRPr="005D5B61">
              <w:rPr>
                <w:rFonts w:cstheme="minorHAnsi"/>
                <w:sz w:val="21"/>
                <w:szCs w:val="21"/>
              </w:rPr>
              <w:t>),</w:t>
            </w:r>
            <w:r w:rsidR="002B11F9" w:rsidRPr="005D5B61">
              <w:rPr>
                <w:color w:val="000000"/>
                <w:sz w:val="21"/>
                <w:szCs w:val="21"/>
                <w:shd w:val="clear" w:color="auto" w:fill="FFFFFF"/>
              </w:rPr>
              <w:t xml:space="preserve"> un territoire ou un ou plusieurs secteurs déterminés dans ce pays tiers, ou une organisation internationale, </w:t>
            </w:r>
            <w:r w:rsidR="002B11F9" w:rsidRPr="005D5B61">
              <w:rPr>
                <w:rFonts w:eastAsia="Calibri"/>
                <w:iCs/>
                <w:sz w:val="21"/>
                <w:szCs w:val="21"/>
              </w:rPr>
              <w:t>à moins que ce transfert ne réponde à une exigence spécifique du droit de l’Union ou du droit de l’État membre à laquelle vous êtes soumis et s’effectue conformément au chapitre V du RGPD</w:t>
            </w:r>
            <w:r w:rsidR="002B11F9" w:rsidRPr="005D5B61">
              <w:rPr>
                <w:rFonts w:cstheme="minorHAnsi"/>
                <w:iCs/>
                <w:sz w:val="21"/>
                <w:szCs w:val="21"/>
              </w:rPr>
              <w:t>.</w:t>
            </w:r>
            <w:commentRangeEnd w:id="89"/>
            <w:r w:rsidR="00E918AD">
              <w:rPr>
                <w:rStyle w:val="Marquedecommentaire"/>
              </w:rPr>
              <w:commentReference w:id="89"/>
            </w:r>
          </w:p>
          <w:p w14:paraId="2279A785" w14:textId="77777777" w:rsidR="002B11F9" w:rsidRPr="005D5B61" w:rsidRDefault="00C51387" w:rsidP="002B11F9">
            <w:pPr>
              <w:spacing w:before="240"/>
              <w:ind w:left="708"/>
              <w:jc w:val="both"/>
              <w:cnfStyle w:val="000000000000" w:firstRow="0" w:lastRow="0" w:firstColumn="0" w:lastColumn="0" w:oddVBand="0" w:evenVBand="0" w:oddHBand="0" w:evenHBand="0" w:firstRowFirstColumn="0" w:firstRowLastColumn="0" w:lastRowFirstColumn="0" w:lastRowLastColumn="0"/>
              <w:rPr>
                <w:b/>
                <w:bCs/>
                <w:color w:val="000000"/>
                <w:sz w:val="21"/>
                <w:szCs w:val="21"/>
                <w:shd w:val="clear" w:color="auto" w:fill="FFFFFF"/>
              </w:rPr>
            </w:pPr>
            <w:sdt>
              <w:sdtPr>
                <w:rPr>
                  <w:rFonts w:cstheme="minorHAnsi"/>
                  <w:sz w:val="21"/>
                  <w:szCs w:val="21"/>
                </w:rPr>
                <w:id w:val="-1206943654"/>
                <w14:checkbox>
                  <w14:checked w14:val="0"/>
                  <w14:checkedState w14:val="2612" w14:font="MS Gothic"/>
                  <w14:uncheckedState w14:val="2610" w14:font="MS Gothic"/>
                </w14:checkbox>
              </w:sdtPr>
              <w:sdtEndPr/>
              <w:sdtContent>
                <w:r w:rsidR="002B11F9" w:rsidRPr="005D5B61">
                  <w:rPr>
                    <w:rFonts w:ascii="Segoe UI Symbol" w:hAnsi="Segoe UI Symbol" w:cs="Segoe UI Symbol"/>
                    <w:sz w:val="21"/>
                    <w:szCs w:val="21"/>
                  </w:rPr>
                  <w:t>☐</w:t>
                </w:r>
              </w:sdtContent>
            </w:sdt>
            <w:r w:rsidR="002B11F9" w:rsidRPr="005D5B61">
              <w:rPr>
                <w:rFonts w:cstheme="minorHAnsi"/>
                <w:sz w:val="21"/>
                <w:szCs w:val="21"/>
              </w:rPr>
              <w:t xml:space="preserve"> </w:t>
            </w:r>
            <w:commentRangeStart w:id="90"/>
            <w:r w:rsidR="002B11F9" w:rsidRPr="005D5B61">
              <w:rPr>
                <w:rFonts w:cstheme="minorHAnsi"/>
                <w:sz w:val="21"/>
                <w:szCs w:val="21"/>
              </w:rPr>
              <w:t>Vous êtes autorisés à transférer des données à caractère personnel vers un pays tiers (= pays non membre de l’</w:t>
            </w:r>
            <w:hyperlink r:id="rId35" w:history="1">
              <w:r w:rsidR="002B11F9" w:rsidRPr="005D5B61">
                <w:rPr>
                  <w:rFonts w:cstheme="minorHAnsi"/>
                  <w:color w:val="0563C1" w:themeColor="hyperlink"/>
                  <w:sz w:val="21"/>
                  <w:szCs w:val="21"/>
                  <w:u w:val="single"/>
                </w:rPr>
                <w:t>EEE</w:t>
              </w:r>
            </w:hyperlink>
            <w:r w:rsidR="002B11F9" w:rsidRPr="005D5B61">
              <w:rPr>
                <w:rFonts w:cstheme="minorHAnsi"/>
                <w:sz w:val="21"/>
                <w:szCs w:val="21"/>
              </w:rPr>
              <w:t>),</w:t>
            </w:r>
            <w:r w:rsidR="002B11F9" w:rsidRPr="005D5B61">
              <w:rPr>
                <w:color w:val="000000"/>
                <w:sz w:val="21"/>
                <w:szCs w:val="21"/>
                <w:shd w:val="clear" w:color="auto" w:fill="FFFFFF"/>
              </w:rPr>
              <w:t xml:space="preserve"> un territoire ou un ou plusieurs secteurs déterminés dans ce pays tiers, ou une organisation internationale, si vous pouvez vous prévaloir d’une décision d’adéquation, </w:t>
            </w:r>
            <w:r w:rsidR="002B11F9" w:rsidRPr="005D5B61">
              <w:rPr>
                <w:rFonts w:eastAsia="Calibri"/>
                <w:sz w:val="21"/>
                <w:szCs w:val="21"/>
              </w:rPr>
              <w:t>publiée par la Commission européenne au Journal officiel de l’Union européenne, conformément à l’article 45 du RGPD</w:t>
            </w:r>
            <w:r w:rsidR="002B11F9" w:rsidRPr="005D5B61">
              <w:rPr>
                <w:color w:val="000000"/>
                <w:sz w:val="21"/>
                <w:szCs w:val="21"/>
                <w:shd w:val="clear" w:color="auto" w:fill="FFFFFF"/>
              </w:rPr>
              <w:t>.</w:t>
            </w:r>
          </w:p>
          <w:p w14:paraId="301C673E" w14:textId="77777777" w:rsidR="002B11F9" w:rsidRPr="005D5B61" w:rsidRDefault="002B11F9" w:rsidP="002B11F9">
            <w:pPr>
              <w:spacing w:before="240"/>
              <w:ind w:left="708"/>
              <w:jc w:val="both"/>
              <w:cnfStyle w:val="000000000000" w:firstRow="0" w:lastRow="0" w:firstColumn="0" w:lastColumn="0" w:oddVBand="0" w:evenVBand="0" w:oddHBand="0" w:evenHBand="0" w:firstRowFirstColumn="0" w:firstRowLastColumn="0" w:lastRowFirstColumn="0" w:lastRowLastColumn="0"/>
              <w:rPr>
                <w:rFonts w:eastAsia="Calibri"/>
                <w:b/>
                <w:bCs/>
                <w:sz w:val="21"/>
                <w:szCs w:val="21"/>
              </w:rPr>
            </w:pPr>
            <w:r w:rsidRPr="005D5B61">
              <w:rPr>
                <w:color w:val="000000"/>
                <w:sz w:val="21"/>
                <w:szCs w:val="21"/>
                <w:shd w:val="clear" w:color="auto" w:fill="FFFFFF"/>
              </w:rPr>
              <w:lastRenderedPageBreak/>
              <w:t xml:space="preserve">En l’absence de décision d’adéquation, </w:t>
            </w:r>
            <w:r w:rsidRPr="005D5B61">
              <w:rPr>
                <w:rFonts w:cstheme="minorHAnsi"/>
                <w:sz w:val="21"/>
                <w:szCs w:val="21"/>
              </w:rPr>
              <w:t>vous ne pouvez transférer les</w:t>
            </w:r>
            <w:r w:rsidRPr="005D5B61">
              <w:rPr>
                <w:rFonts w:eastAsia="Calibri"/>
                <w:sz w:val="21"/>
                <w:szCs w:val="21"/>
              </w:rPr>
              <w:t xml:space="preserve"> données à caractère personnel en dehors de l’EEE qu’à la double condition d’avoir obtenu le consentement écrit et préalable du responsable du traitement et démontré que :</w:t>
            </w:r>
          </w:p>
          <w:p w14:paraId="4CB18BC4" w14:textId="77777777" w:rsidR="002B11F9" w:rsidRPr="005D5B61" w:rsidRDefault="002B11F9" w:rsidP="002B11F9">
            <w:pPr>
              <w:numPr>
                <w:ilvl w:val="1"/>
                <w:numId w:val="2"/>
              </w:numPr>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Calibri"/>
                <w:b/>
                <w:bCs/>
                <w:sz w:val="21"/>
                <w:szCs w:val="21"/>
              </w:rPr>
            </w:pPr>
            <w:proofErr w:type="gramStart"/>
            <w:r w:rsidRPr="005D5B61">
              <w:rPr>
                <w:rFonts w:eastAsia="Calibri"/>
                <w:sz w:val="21"/>
                <w:szCs w:val="21"/>
              </w:rPr>
              <w:t>vous</w:t>
            </w:r>
            <w:proofErr w:type="gramEnd"/>
            <w:r w:rsidRPr="005D5B61">
              <w:rPr>
                <w:rFonts w:eastAsia="Calibri"/>
                <w:sz w:val="21"/>
                <w:szCs w:val="21"/>
              </w:rPr>
              <w:t xml:space="preserve"> avez mis en œuvre des garanties appropriées conformément à l’article 46 du RGPD, et </w:t>
            </w:r>
          </w:p>
          <w:p w14:paraId="524BBAAA" w14:textId="77777777" w:rsidR="002B11F9" w:rsidRPr="005D5B61" w:rsidRDefault="002B11F9" w:rsidP="002B11F9">
            <w:pPr>
              <w:numPr>
                <w:ilvl w:val="1"/>
                <w:numId w:val="2"/>
              </w:numPr>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Calibri"/>
                <w:b/>
                <w:bCs/>
                <w:sz w:val="21"/>
                <w:szCs w:val="21"/>
              </w:rPr>
            </w:pPr>
            <w:proofErr w:type="gramStart"/>
            <w:r w:rsidRPr="005D5B61">
              <w:rPr>
                <w:rFonts w:eastAsia="Calibri"/>
                <w:sz w:val="21"/>
                <w:szCs w:val="21"/>
              </w:rPr>
              <w:t>les</w:t>
            </w:r>
            <w:proofErr w:type="gramEnd"/>
            <w:r w:rsidRPr="005D5B61">
              <w:rPr>
                <w:rFonts w:eastAsia="Calibri"/>
                <w:sz w:val="21"/>
                <w:szCs w:val="21"/>
              </w:rPr>
              <w:t xml:space="preserve"> personnes concernées disposent de droits opposables et de voies de recours effectives dans le pays tiers</w:t>
            </w:r>
            <w:commentRangeEnd w:id="90"/>
            <w:r w:rsidR="00E918AD">
              <w:rPr>
                <w:rStyle w:val="Marquedecommentaire"/>
              </w:rPr>
              <w:commentReference w:id="90"/>
            </w:r>
          </w:p>
          <w:p w14:paraId="3E44EB24" w14:textId="77777777" w:rsidR="002B11F9" w:rsidRPr="005D5B61" w:rsidRDefault="002B11F9" w:rsidP="002B11F9">
            <w:pPr>
              <w:spacing w:before="240"/>
              <w:ind w:left="708"/>
              <w:contextualSpacing/>
              <w:jc w:val="both"/>
              <w:cnfStyle w:val="000000000000" w:firstRow="0" w:lastRow="0" w:firstColumn="0" w:lastColumn="0" w:oddVBand="0" w:evenVBand="0" w:oddHBand="0" w:evenHBand="0" w:firstRowFirstColumn="0" w:firstRowLastColumn="0" w:lastRowFirstColumn="0" w:lastRowLastColumn="0"/>
              <w:rPr>
                <w:b/>
                <w:bCs/>
                <w:color w:val="000000"/>
                <w:sz w:val="21"/>
                <w:szCs w:val="21"/>
                <w:shd w:val="clear" w:color="auto" w:fill="FFFFFF"/>
              </w:rPr>
            </w:pPr>
          </w:p>
          <w:p w14:paraId="74FDA6AE" w14:textId="77777777" w:rsidR="002B11F9" w:rsidRPr="005D5B61" w:rsidRDefault="00C51387" w:rsidP="002B11F9">
            <w:pPr>
              <w:shd w:val="clear" w:color="auto" w:fill="FFFFFF" w:themeFill="background1"/>
              <w:spacing w:after="200"/>
              <w:ind w:left="708"/>
              <w:jc w:val="both"/>
              <w:cnfStyle w:val="000000000000" w:firstRow="0" w:lastRow="0" w:firstColumn="0" w:lastColumn="0" w:oddVBand="0" w:evenVBand="0" w:oddHBand="0" w:evenHBand="0" w:firstRowFirstColumn="0" w:firstRowLastColumn="0" w:lastRowFirstColumn="0" w:lastRowLastColumn="0"/>
              <w:rPr>
                <w:rFonts w:eastAsia="Calibri"/>
                <w:b/>
                <w:bCs/>
                <w:sz w:val="21"/>
                <w:szCs w:val="21"/>
              </w:rPr>
            </w:pPr>
            <w:sdt>
              <w:sdtPr>
                <w:rPr>
                  <w:rFonts w:cstheme="minorHAnsi"/>
                  <w:sz w:val="21"/>
                  <w:szCs w:val="21"/>
                </w:rPr>
                <w:id w:val="1061060141"/>
                <w14:checkbox>
                  <w14:checked w14:val="0"/>
                  <w14:checkedState w14:val="2612" w14:font="MS Gothic"/>
                  <w14:uncheckedState w14:val="2610" w14:font="MS Gothic"/>
                </w14:checkbox>
              </w:sdtPr>
              <w:sdtEndPr/>
              <w:sdtContent>
                <w:r w:rsidR="002B11F9" w:rsidRPr="005D5B61">
                  <w:rPr>
                    <w:rFonts w:ascii="Segoe UI Symbol" w:hAnsi="Segoe UI Symbol" w:cs="Segoe UI Symbol"/>
                    <w:sz w:val="21"/>
                    <w:szCs w:val="21"/>
                  </w:rPr>
                  <w:t>☐</w:t>
                </w:r>
              </w:sdtContent>
            </w:sdt>
            <w:r w:rsidR="002B11F9" w:rsidRPr="005D5B61">
              <w:rPr>
                <w:rFonts w:cstheme="minorHAnsi"/>
                <w:sz w:val="21"/>
                <w:szCs w:val="21"/>
              </w:rPr>
              <w:t xml:space="preserve"> </w:t>
            </w:r>
            <w:commentRangeStart w:id="91"/>
            <w:r w:rsidR="002B11F9" w:rsidRPr="005D5B61">
              <w:rPr>
                <w:rFonts w:cstheme="minorHAnsi"/>
                <w:sz w:val="21"/>
                <w:szCs w:val="21"/>
              </w:rPr>
              <w:t>Vous ne pouvez transférer les</w:t>
            </w:r>
            <w:r w:rsidR="002B11F9" w:rsidRPr="005D5B61">
              <w:rPr>
                <w:rFonts w:eastAsia="Calibri"/>
                <w:sz w:val="21"/>
                <w:szCs w:val="21"/>
              </w:rPr>
              <w:t xml:space="preserve"> données à caractère personnel que vous recevez à</w:t>
            </w:r>
            <w:r w:rsidR="002B11F9" w:rsidRPr="005D5B61">
              <w:rPr>
                <w:rFonts w:cstheme="minorHAnsi"/>
                <w:sz w:val="21"/>
                <w:szCs w:val="21"/>
              </w:rPr>
              <w:t xml:space="preserve"> un pays tiers,</w:t>
            </w:r>
            <w:r w:rsidR="002B11F9" w:rsidRPr="005D5B61">
              <w:rPr>
                <w:color w:val="000000"/>
                <w:sz w:val="21"/>
                <w:szCs w:val="21"/>
                <w:shd w:val="clear" w:color="auto" w:fill="FFFFFF"/>
              </w:rPr>
              <w:t xml:space="preserve"> un territoire ou un ou plusieurs secteurs déterminés dans ce pays tiers</w:t>
            </w:r>
            <w:r w:rsidR="002B11F9" w:rsidRPr="005D5B61">
              <w:rPr>
                <w:rFonts w:eastAsia="Calibri"/>
                <w:sz w:val="21"/>
                <w:szCs w:val="21"/>
              </w:rPr>
              <w:t xml:space="preserve"> ou à une organisation internationale, qu’à la double condition d’avoir démontré que l’un des deux critères suivants est rempli et d’avoir obtenu le consentement écrit et préalable du responsable du traitement :</w:t>
            </w:r>
          </w:p>
          <w:p w14:paraId="41F062E9" w14:textId="77777777" w:rsidR="002B11F9" w:rsidRPr="005D5B61" w:rsidRDefault="002B11F9" w:rsidP="002B11F9">
            <w:pPr>
              <w:numPr>
                <w:ilvl w:val="1"/>
                <w:numId w:val="2"/>
              </w:numPr>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Calibri"/>
                <w:b/>
                <w:bCs/>
                <w:sz w:val="21"/>
                <w:szCs w:val="21"/>
              </w:rPr>
            </w:pPr>
            <w:r w:rsidRPr="005D5B61">
              <w:rPr>
                <w:rFonts w:eastAsia="Calibri"/>
                <w:sz w:val="21"/>
                <w:szCs w:val="21"/>
              </w:rPr>
              <w:t>Vous bénéficiez d’une décision d’adéquation publiée par la Commission européenne au Journal officiel de l’Union européenne, conformément à l’article 45 du RGPD ;</w:t>
            </w:r>
          </w:p>
          <w:p w14:paraId="3E0F6EAB" w14:textId="77777777" w:rsidR="002B11F9" w:rsidRPr="005D5B61" w:rsidRDefault="002B11F9" w:rsidP="002B11F9">
            <w:pPr>
              <w:numPr>
                <w:ilvl w:val="1"/>
                <w:numId w:val="2"/>
              </w:numPr>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Calibri"/>
                <w:b/>
                <w:bCs/>
                <w:sz w:val="21"/>
                <w:szCs w:val="21"/>
              </w:rPr>
            </w:pPr>
            <w:r w:rsidRPr="005D5B61">
              <w:rPr>
                <w:rFonts w:eastAsia="Calibri"/>
                <w:sz w:val="21"/>
                <w:szCs w:val="21"/>
              </w:rPr>
              <w:t>Vous avez mis en œuvre des garanties appropriées conformément à l’article 46 du RGPD, et êtes en mesure de démontrer que les personnes concernées disposent de droits opposables et de voies de recours effectives dans ce pays ou à l’encontre de cette organisation internationale, conformément à l’article 46 du RGPD.</w:t>
            </w:r>
            <w:commentRangeEnd w:id="91"/>
            <w:r w:rsidR="00E918AD">
              <w:rPr>
                <w:rStyle w:val="Marquedecommentaire"/>
              </w:rPr>
              <w:commentReference w:id="91"/>
            </w:r>
          </w:p>
          <w:p w14:paraId="5E94A09D" w14:textId="53783F58" w:rsidR="002B11F9" w:rsidRPr="005D5B61" w:rsidRDefault="002B11F9" w:rsidP="002B11F9">
            <w:pPr>
              <w:spacing w:before="240"/>
              <w:jc w:val="both"/>
              <w:cnfStyle w:val="000000000000" w:firstRow="0" w:lastRow="0" w:firstColumn="0" w:lastColumn="0" w:oddVBand="0" w:evenVBand="0" w:oddHBand="0" w:evenHBand="0" w:firstRowFirstColumn="0" w:firstRowLastColumn="0" w:lastRowFirstColumn="0" w:lastRowLastColumn="0"/>
              <w:rPr>
                <w:b/>
                <w:bCs/>
                <w:sz w:val="21"/>
                <w:szCs w:val="21"/>
              </w:rPr>
            </w:pPr>
            <w:r w:rsidRPr="005D5B61">
              <w:rPr>
                <w:sz w:val="21"/>
                <w:szCs w:val="21"/>
              </w:rPr>
              <w:t>Lesdits transferts et documents attestant de l’existence de garanties appropriées doivent être documentés dans votre registre.</w:t>
            </w:r>
          </w:p>
          <w:p w14:paraId="06E29FE6" w14:textId="05DCC133" w:rsidR="002B11F9" w:rsidRPr="005D5B61" w:rsidRDefault="002B11F9" w:rsidP="002B11F9">
            <w:pPr>
              <w:spacing w:before="240"/>
              <w:jc w:val="both"/>
              <w:cnfStyle w:val="000000000000" w:firstRow="0" w:lastRow="0" w:firstColumn="0" w:lastColumn="0" w:oddVBand="0" w:evenVBand="0" w:oddHBand="0" w:evenHBand="0" w:firstRowFirstColumn="0" w:firstRowLastColumn="0" w:lastRowFirstColumn="0" w:lastRowLastColumn="0"/>
              <w:rPr>
                <w:b/>
                <w:bCs/>
                <w:sz w:val="21"/>
                <w:szCs w:val="21"/>
                <w:shd w:val="clear" w:color="auto" w:fill="FFFFFF"/>
              </w:rPr>
            </w:pPr>
            <w:r w:rsidRPr="005D5B61">
              <w:rPr>
                <w:rFonts w:cstheme="minorHAnsi"/>
                <w:sz w:val="21"/>
                <w:szCs w:val="21"/>
              </w:rPr>
              <w:t xml:space="preserve">Vous trouverez </w:t>
            </w:r>
            <w:r w:rsidRPr="00976A26">
              <w:rPr>
                <w:rFonts w:cstheme="minorHAnsi"/>
                <w:sz w:val="21"/>
                <w:szCs w:val="21"/>
              </w:rPr>
              <w:t xml:space="preserve">en </w:t>
            </w:r>
            <w:r w:rsidR="00976A26" w:rsidRPr="00976A26">
              <w:rPr>
                <w:rFonts w:cstheme="minorHAnsi"/>
                <w:sz w:val="21"/>
                <w:szCs w:val="21"/>
              </w:rPr>
              <w:fldChar w:fldCharType="begin"/>
            </w:r>
            <w:r w:rsidR="00976A26" w:rsidRPr="00976A26">
              <w:rPr>
                <w:rFonts w:cstheme="minorHAnsi"/>
                <w:sz w:val="21"/>
                <w:szCs w:val="21"/>
              </w:rPr>
              <w:instrText xml:space="preserve"> REF _Ref190243588 \h </w:instrText>
            </w:r>
            <w:r w:rsidR="00976A26">
              <w:rPr>
                <w:rFonts w:cstheme="minorHAnsi"/>
                <w:sz w:val="21"/>
                <w:szCs w:val="21"/>
              </w:rPr>
              <w:instrText xml:space="preserve"> \* MERGEFORMAT </w:instrText>
            </w:r>
            <w:r w:rsidR="00976A26" w:rsidRPr="00976A26">
              <w:rPr>
                <w:rFonts w:cstheme="minorHAnsi"/>
                <w:sz w:val="21"/>
                <w:szCs w:val="21"/>
              </w:rPr>
            </w:r>
            <w:r w:rsidR="00976A26" w:rsidRPr="00976A26">
              <w:rPr>
                <w:rFonts w:cstheme="minorHAnsi"/>
                <w:sz w:val="21"/>
                <w:szCs w:val="21"/>
              </w:rPr>
              <w:fldChar w:fldCharType="separate"/>
            </w:r>
            <w:r w:rsidR="00976A26" w:rsidRPr="00976A26">
              <w:rPr>
                <w:caps/>
                <w:sz w:val="21"/>
                <w:szCs w:val="21"/>
                <w:lang w:val="fr-BE"/>
              </w:rPr>
              <w:t>ANNEXE 6 : TRAITEMENT DES DONNÉES À CARACTÈRE PERSONNEL</w:t>
            </w:r>
            <w:r w:rsidR="00976A26" w:rsidRPr="00976A26">
              <w:rPr>
                <w:rFonts w:cstheme="minorHAnsi"/>
                <w:sz w:val="21"/>
                <w:szCs w:val="21"/>
              </w:rPr>
              <w:fldChar w:fldCharType="end"/>
            </w:r>
            <w:r w:rsidRPr="005D5B61">
              <w:rPr>
                <w:rFonts w:cstheme="minorHAnsi"/>
                <w:sz w:val="21"/>
                <w:szCs w:val="21"/>
              </w:rPr>
              <w:t xml:space="preserve"> les documents que vous devez produire au moment de la remise de votre offre. Si vous ne les remettez pas, votre offre pourrait être considérée comme irrégulière.</w:t>
            </w:r>
          </w:p>
          <w:p w14:paraId="4FCFD0B1" w14:textId="77777777" w:rsidR="002B11F9" w:rsidRPr="003B3B3C" w:rsidRDefault="002B11F9" w:rsidP="002B11F9">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p>
        </w:tc>
      </w:tr>
      <w:tr w:rsidR="00432D9F" w:rsidRPr="00EA2D19" w14:paraId="48232A5F"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7E3176EB" w14:textId="2B16CF20" w:rsidR="00432D9F" w:rsidRPr="00432D9F" w:rsidRDefault="00432D9F" w:rsidP="00432D9F">
            <w:pPr>
              <w:pStyle w:val="Titre2"/>
              <w:rPr>
                <w:rFonts w:asciiTheme="minorHAnsi" w:hAnsiTheme="minorHAnsi" w:cstheme="minorHAnsi"/>
                <w:b/>
                <w:bCs w:val="0"/>
                <w:sz w:val="21"/>
                <w:szCs w:val="21"/>
              </w:rPr>
            </w:pPr>
            <w:bookmarkStart w:id="92" w:name="_Toc196376608"/>
            <w:r w:rsidRPr="00432D9F">
              <w:rPr>
                <w:rFonts w:asciiTheme="minorHAnsi" w:hAnsiTheme="minorHAnsi" w:cstheme="minorHAnsi"/>
                <w:b/>
                <w:bCs w:val="0"/>
                <w:sz w:val="21"/>
                <w:szCs w:val="21"/>
              </w:rPr>
              <w:lastRenderedPageBreak/>
              <w:t>Confidentialité</w:t>
            </w:r>
            <w:bookmarkEnd w:id="92"/>
          </w:p>
        </w:tc>
        <w:tc>
          <w:tcPr>
            <w:tcW w:w="8370" w:type="dxa"/>
          </w:tcPr>
          <w:p w14:paraId="2514D3E5" w14:textId="77777777" w:rsidR="00432D9F" w:rsidRPr="00432D9F" w:rsidRDefault="00432D9F" w:rsidP="00432D9F">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commentRangeStart w:id="93"/>
            <w:r w:rsidRPr="00432D9F">
              <w:rPr>
                <w:rFonts w:cstheme="minorHAnsi"/>
                <w:sz w:val="21"/>
                <w:szCs w:val="21"/>
              </w:rPr>
              <w:t>Lors de l’exécution du marché, si vous ou toute autre partie au contrat avez connaissance d’informations ou recevez communication de documents ou d’éléments de toute nature, signalés comme présentant un caractère confidentiel et relatifs, notamment, à l’objet du marché, aux moyens à mettre en œuvre pour son exécution ainsi qu’au fonctionnement des services du pouvoir adjudicateur, vous devez/elle doit prendre toutes mesures nécessaires afin d’éviter que ces informations, documents ou éléments ne soient divulgués à un tiers qui n’a pas à les connaître.</w:t>
            </w:r>
          </w:p>
          <w:p w14:paraId="2B11C6CB" w14:textId="77777777" w:rsidR="00432D9F" w:rsidRPr="00432D9F" w:rsidRDefault="00432D9F" w:rsidP="00432D9F">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heme="minorEastAsia"/>
                <w:b/>
                <w:bCs/>
                <w:sz w:val="21"/>
                <w:szCs w:val="21"/>
              </w:rPr>
            </w:pPr>
            <w:r w:rsidRPr="00432D9F">
              <w:rPr>
                <w:rFonts w:eastAsiaTheme="minorEastAsia"/>
                <w:sz w:val="21"/>
                <w:szCs w:val="21"/>
              </w:rPr>
              <w:t xml:space="preserve">Lors de l’exécution du marché, si vous ou toute autre partie au contrat avez connaissance d’un dessin, modèle, d’un savoir-faire, d’une méthode ou d’une invention, appartenant au pouvoir adjudicateur ou conjointement à vous et au pouvoir adjudicateur, vous vous abstenez/elle s’abstient de toute communication concernant le dessin, le modèle, le savoir-faire, la méthode, l’invention vis-à-vis des tiers, sauf si ces éléments font l'objet du marché. </w:t>
            </w:r>
          </w:p>
          <w:p w14:paraId="640421FA" w14:textId="77777777" w:rsidR="00432D9F" w:rsidRPr="00432D9F" w:rsidRDefault="00432D9F" w:rsidP="00432D9F">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heme="minorEastAsia"/>
                <w:b/>
                <w:bCs/>
                <w:sz w:val="21"/>
                <w:szCs w:val="21"/>
              </w:rPr>
            </w:pPr>
            <w:r w:rsidRPr="00432D9F">
              <w:rPr>
                <w:rFonts w:eastAsiaTheme="minorEastAsia"/>
                <w:sz w:val="21"/>
                <w:szCs w:val="21"/>
              </w:rPr>
              <w:t>Vous êtes lié par un devoir de confidentialité stricte à l’égard de toutes les informations précitées dont vous avez connaissance. Ces informations ne peuvent en aucun cas être communiquées à des tiers sans l’autorisation écrite du pouvoir adjudicateur. De plus, la relation contractuelle entre vous et le pouvoir adjudicateur ne pourra faire l’objet d’aucune publicité sans qu’elle ait été préalablement avalisée par le pouvoir adjudicateur.</w:t>
            </w:r>
          </w:p>
          <w:p w14:paraId="4AAC1EB7" w14:textId="0D98518F" w:rsidR="00432D9F" w:rsidRPr="00432D9F" w:rsidRDefault="00432D9F" w:rsidP="00432D9F">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rPr>
            </w:pPr>
            <w:r w:rsidRPr="00432D9F">
              <w:rPr>
                <w:rFonts w:eastAsiaTheme="minorEastAsia"/>
                <w:sz w:val="21"/>
                <w:szCs w:val="21"/>
              </w:rPr>
              <w:lastRenderedPageBreak/>
              <w:t>Vous reprenez dans vos contrats avec les sous-traitants, les obligations de confidentialité que vous êtes tenu de respecter pour l'exécution du marché.</w:t>
            </w:r>
            <w:r w:rsidRPr="00432D9F">
              <w:br/>
            </w:r>
            <w:commentRangeEnd w:id="93"/>
            <w:r w:rsidRPr="00432D9F">
              <w:rPr>
                <w:sz w:val="16"/>
                <w:szCs w:val="16"/>
              </w:rPr>
              <w:commentReference w:id="93"/>
            </w:r>
          </w:p>
        </w:tc>
      </w:tr>
      <w:tr w:rsidR="00432D9F" w:rsidRPr="00EA2D19" w14:paraId="09C95817" w14:textId="77777777" w:rsidTr="006D2C89">
        <w:tc>
          <w:tcPr>
            <w:cnfStyle w:val="001000000000" w:firstRow="0" w:lastRow="0" w:firstColumn="1" w:lastColumn="0" w:oddVBand="0" w:evenVBand="0" w:oddHBand="0" w:evenHBand="0" w:firstRowFirstColumn="0" w:firstRowLastColumn="0" w:lastRowFirstColumn="0" w:lastRowLastColumn="0"/>
            <w:tcW w:w="2700" w:type="dxa"/>
          </w:tcPr>
          <w:p w14:paraId="2E02DE68" w14:textId="46A981E9" w:rsidR="00432D9F" w:rsidRPr="00EA2D19" w:rsidDel="00373410" w:rsidRDefault="00432D9F" w:rsidP="00432D9F">
            <w:pPr>
              <w:pStyle w:val="Titre2"/>
              <w:spacing w:before="240" w:after="160"/>
              <w:rPr>
                <w:rFonts w:asciiTheme="minorHAnsi" w:hAnsiTheme="minorHAnsi" w:cstheme="minorHAnsi"/>
                <w:b/>
                <w:bCs w:val="0"/>
                <w:sz w:val="21"/>
                <w:szCs w:val="21"/>
                <w:lang w:val="fr-BE"/>
              </w:rPr>
            </w:pPr>
            <w:bookmarkStart w:id="94" w:name="_Toc196376609"/>
            <w:r w:rsidRPr="00EA2D19">
              <w:rPr>
                <w:rFonts w:asciiTheme="minorHAnsi" w:hAnsiTheme="minorHAnsi" w:cstheme="minorHAnsi"/>
                <w:b/>
                <w:bCs w:val="0"/>
                <w:sz w:val="21"/>
                <w:szCs w:val="21"/>
                <w:lang w:val="fr-BE"/>
              </w:rPr>
              <w:lastRenderedPageBreak/>
              <w:t>Livraison</w:t>
            </w:r>
            <w:bookmarkEnd w:id="94"/>
            <w:r w:rsidRPr="00EA2D19">
              <w:rPr>
                <w:rFonts w:asciiTheme="minorHAnsi" w:hAnsiTheme="minorHAnsi" w:cstheme="minorHAnsi"/>
                <w:b/>
                <w:bCs w:val="0"/>
                <w:sz w:val="21"/>
                <w:szCs w:val="21"/>
                <w:lang w:val="fr-BE"/>
              </w:rPr>
              <w:t xml:space="preserve"> </w:t>
            </w:r>
          </w:p>
        </w:tc>
        <w:tc>
          <w:tcPr>
            <w:tcW w:w="8370" w:type="dxa"/>
          </w:tcPr>
          <w:p w14:paraId="38EB2D63" w14:textId="5FF51B47" w:rsidR="00432D9F" w:rsidRPr="00EA2D19" w:rsidRDefault="00432D9F" w:rsidP="00432D9F">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r w:rsidRPr="00EA2D19">
              <w:rPr>
                <w:rFonts w:cstheme="minorHAnsi"/>
                <w:b/>
                <w:bCs/>
                <w:sz w:val="21"/>
                <w:szCs w:val="21"/>
                <w:u w:val="single"/>
                <w:lang w:val="fr-BE"/>
              </w:rPr>
              <w:t>Formalités :</w:t>
            </w:r>
          </w:p>
          <w:p w14:paraId="7356842B" w14:textId="70B40C27" w:rsidR="00432D9F" w:rsidRPr="00EA2D19" w:rsidRDefault="00432D9F" w:rsidP="00432D9F">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Pour toute livraison, vous dressez :</w:t>
            </w:r>
          </w:p>
          <w:p w14:paraId="286B369D" w14:textId="483B2F8A" w:rsidR="00432D9F" w:rsidRPr="00EA2D19" w:rsidRDefault="00C51387" w:rsidP="00432D9F">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090856342"/>
                <w14:checkbox>
                  <w14:checked w14:val="0"/>
                  <w14:checkedState w14:val="2612" w14:font="MS Gothic"/>
                  <w14:uncheckedState w14:val="2610" w14:font="MS Gothic"/>
                </w14:checkbox>
              </w:sdtPr>
              <w:sdtEndPr/>
              <w:sdtContent>
                <w:r w:rsidR="00432D9F" w:rsidRPr="00EA2D19">
                  <w:rPr>
                    <w:rFonts w:ascii="Segoe UI Symbol" w:eastAsia="MS Gothic" w:hAnsi="Segoe UI Symbol" w:cs="Segoe UI Symbol"/>
                    <w:sz w:val="21"/>
                    <w:szCs w:val="21"/>
                    <w:lang w:val="fr-BE"/>
                  </w:rPr>
                  <w:t>☐</w:t>
                </w:r>
              </w:sdtContent>
            </w:sdt>
            <w:r w:rsidR="00432D9F" w:rsidRPr="00EA2D19">
              <w:rPr>
                <w:rFonts w:cstheme="minorHAnsi"/>
                <w:sz w:val="21"/>
                <w:szCs w:val="21"/>
                <w:lang w:val="fr-BE"/>
              </w:rPr>
              <w:t xml:space="preserve"> </w:t>
            </w:r>
            <w:proofErr w:type="gramStart"/>
            <w:r w:rsidR="00432D9F" w:rsidRPr="00EA2D19">
              <w:rPr>
                <w:rFonts w:cstheme="minorHAnsi"/>
                <w:sz w:val="21"/>
                <w:szCs w:val="21"/>
                <w:lang w:val="fr-BE"/>
              </w:rPr>
              <w:t>un</w:t>
            </w:r>
            <w:proofErr w:type="gramEnd"/>
            <w:r w:rsidR="00432D9F" w:rsidRPr="00EA2D19">
              <w:rPr>
                <w:rFonts w:cstheme="minorHAnsi"/>
                <w:sz w:val="21"/>
                <w:szCs w:val="21"/>
                <w:lang w:val="fr-BE"/>
              </w:rPr>
              <w:t xml:space="preserve"> bordereau, aux fins de réception provisoire. Vous l'envoyez ou le remettez au pouvoir adjudicateur au plus tard le jour même de l'expédition ou de la livraison des fournitures.</w:t>
            </w:r>
          </w:p>
          <w:p w14:paraId="6838F615" w14:textId="4CD789BE" w:rsidR="00432D9F" w:rsidRPr="00EA2D19" w:rsidRDefault="00C51387" w:rsidP="00432D9F">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906965248"/>
                <w14:checkbox>
                  <w14:checked w14:val="0"/>
                  <w14:checkedState w14:val="2612" w14:font="MS Gothic"/>
                  <w14:uncheckedState w14:val="2610" w14:font="MS Gothic"/>
                </w14:checkbox>
              </w:sdtPr>
              <w:sdtEndPr/>
              <w:sdtContent>
                <w:r w:rsidR="00432D9F" w:rsidRPr="00EA2D19">
                  <w:rPr>
                    <w:rFonts w:ascii="Segoe UI Symbol" w:eastAsia="MS Gothic" w:hAnsi="Segoe UI Symbol" w:cs="Segoe UI Symbol"/>
                    <w:sz w:val="21"/>
                    <w:szCs w:val="21"/>
                    <w:lang w:val="fr-BE"/>
                  </w:rPr>
                  <w:t>☐</w:t>
                </w:r>
              </w:sdtContent>
            </w:sdt>
            <w:r w:rsidR="00432D9F" w:rsidRPr="00EA2D19">
              <w:rPr>
                <w:rFonts w:cstheme="minorHAnsi"/>
                <w:sz w:val="21"/>
                <w:szCs w:val="21"/>
                <w:lang w:val="fr-BE"/>
              </w:rPr>
              <w:t xml:space="preserve"> </w:t>
            </w:r>
            <w:proofErr w:type="gramStart"/>
            <w:r w:rsidR="00432D9F" w:rsidRPr="00EA2D19">
              <w:rPr>
                <w:rFonts w:cstheme="minorHAnsi"/>
                <w:sz w:val="21"/>
                <w:szCs w:val="21"/>
                <w:lang w:val="fr-BE"/>
              </w:rPr>
              <w:t>une</w:t>
            </w:r>
            <w:proofErr w:type="gramEnd"/>
            <w:r w:rsidR="00432D9F" w:rsidRPr="00EA2D19">
              <w:rPr>
                <w:rFonts w:cstheme="minorHAnsi"/>
                <w:sz w:val="21"/>
                <w:szCs w:val="21"/>
                <w:lang w:val="fr-BE"/>
              </w:rPr>
              <w:t xml:space="preserve"> facture, aux fins de réception provisoire. Vous l'envoyez ou la remettez au pouvoir adjudicateur au plus tard le jour même de l'expédition ou de la livraison des fournitures.</w:t>
            </w:r>
          </w:p>
          <w:p w14:paraId="7353D51F" w14:textId="09B7DB62" w:rsidR="00432D9F" w:rsidRPr="00EA2D19" w:rsidRDefault="00432D9F" w:rsidP="00432D9F">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EA2D19">
              <w:rPr>
                <w:rFonts w:cstheme="minorHAnsi"/>
                <w:b/>
                <w:bCs/>
                <w:sz w:val="21"/>
                <w:szCs w:val="21"/>
                <w:u w:val="single"/>
                <w:lang w:val="fr-BE"/>
              </w:rPr>
              <w:t>Modalités de livraison</w:t>
            </w:r>
            <w:r w:rsidRPr="00EA2D19">
              <w:rPr>
                <w:rFonts w:cstheme="minorHAnsi"/>
                <w:b/>
                <w:bCs/>
                <w:sz w:val="21"/>
                <w:szCs w:val="21"/>
                <w:lang w:val="fr-BE"/>
              </w:rPr>
              <w:t> :</w:t>
            </w:r>
          </w:p>
          <w:p w14:paraId="5EACDB2B" w14:textId="3AC8E8F0" w:rsidR="00432D9F" w:rsidRPr="00EA2D19" w:rsidRDefault="00432D9F" w:rsidP="00691EF8">
            <w:pPr>
              <w:pStyle w:val="Paragraphedeliste"/>
              <w:numPr>
                <w:ilvl w:val="0"/>
                <w:numId w:val="6"/>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 xml:space="preserve">Lieu(x) de livraison : </w:t>
            </w:r>
            <w:sdt>
              <w:sdtPr>
                <w:rPr>
                  <w:rFonts w:cstheme="minorHAnsi"/>
                  <w:sz w:val="21"/>
                  <w:szCs w:val="21"/>
                  <w:lang w:val="fr-BE"/>
                </w:rPr>
                <w:id w:val="-607201125"/>
                <w:placeholder>
                  <w:docPart w:val="CA1084A83BC147B4BA6959ADB96EC586"/>
                </w:placeholder>
                <w:showingPlcHdr/>
              </w:sdtPr>
              <w:sdtEndPr/>
              <w:sdtContent>
                <w:r w:rsidRPr="00EA2D19">
                  <w:rPr>
                    <w:rFonts w:cstheme="minorHAnsi"/>
                    <w:sz w:val="21"/>
                    <w:szCs w:val="21"/>
                    <w:highlight w:val="lightGray"/>
                    <w:lang w:val="fr-BE"/>
                  </w:rPr>
                  <w:t>[à compléter]</w:t>
                </w:r>
              </w:sdtContent>
            </w:sdt>
            <w:r w:rsidRPr="00EA2D19">
              <w:rPr>
                <w:rFonts w:cstheme="minorHAnsi"/>
                <w:sz w:val="21"/>
                <w:szCs w:val="21"/>
                <w:lang w:val="fr-BE"/>
              </w:rPr>
              <w:t>.</w:t>
            </w:r>
          </w:p>
          <w:p w14:paraId="08EB5D3B" w14:textId="77777777" w:rsidR="00432D9F" w:rsidRPr="00EA2D19" w:rsidRDefault="00432D9F" w:rsidP="00432D9F">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6A707628" w14:textId="347878D9" w:rsidR="00432D9F" w:rsidRPr="00EA2D19" w:rsidRDefault="00432D9F" w:rsidP="00691EF8">
            <w:pPr>
              <w:pStyle w:val="Paragraphedeliste"/>
              <w:numPr>
                <w:ilvl w:val="0"/>
                <w:numId w:val="6"/>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Délai(s) de livraison :</w:t>
            </w:r>
          </w:p>
          <w:p w14:paraId="1D1CA629" w14:textId="16618AAA" w:rsidR="00432D9F" w:rsidRPr="00EA2D19" w:rsidRDefault="00C51387" w:rsidP="00432D9F">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369368012"/>
                <w14:checkbox>
                  <w14:checked w14:val="0"/>
                  <w14:checkedState w14:val="2612" w14:font="MS Gothic"/>
                  <w14:uncheckedState w14:val="2610" w14:font="MS Gothic"/>
                </w14:checkbox>
              </w:sdtPr>
              <w:sdtEndPr/>
              <w:sdtContent>
                <w:r w:rsidR="00432D9F" w:rsidRPr="00EA2D19">
                  <w:rPr>
                    <w:rFonts w:ascii="Segoe UI Symbol" w:eastAsia="MS Gothic" w:hAnsi="Segoe UI Symbol" w:cs="Segoe UI Symbol"/>
                    <w:sz w:val="21"/>
                    <w:szCs w:val="21"/>
                    <w:lang w:val="fr-BE"/>
                  </w:rPr>
                  <w:t>☐</w:t>
                </w:r>
              </w:sdtContent>
            </w:sdt>
            <w:r w:rsidR="00432D9F" w:rsidRPr="00EA2D19">
              <w:rPr>
                <w:rFonts w:cstheme="minorHAnsi"/>
                <w:sz w:val="21"/>
                <w:szCs w:val="21"/>
                <w:lang w:val="fr-BE"/>
              </w:rPr>
              <w:t xml:space="preserve"> L’exécution du marché se déroule en une fois.</w:t>
            </w:r>
          </w:p>
          <w:p w14:paraId="476BA00E" w14:textId="49E99F7C" w:rsidR="00432D9F" w:rsidRPr="00EA2D19" w:rsidRDefault="00C51387" w:rsidP="00432D9F">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20304180"/>
                <w14:checkbox>
                  <w14:checked w14:val="0"/>
                  <w14:checkedState w14:val="2612" w14:font="MS Gothic"/>
                  <w14:uncheckedState w14:val="2610" w14:font="MS Gothic"/>
                </w14:checkbox>
              </w:sdtPr>
              <w:sdtEndPr/>
              <w:sdtContent>
                <w:r w:rsidR="00432D9F" w:rsidRPr="00EA2D19">
                  <w:rPr>
                    <w:rFonts w:ascii="Segoe UI Symbol" w:eastAsia="MS Gothic" w:hAnsi="Segoe UI Symbol" w:cs="Segoe UI Symbol"/>
                    <w:sz w:val="21"/>
                    <w:szCs w:val="21"/>
                    <w:lang w:val="fr-BE"/>
                  </w:rPr>
                  <w:t>☐</w:t>
                </w:r>
              </w:sdtContent>
            </w:sdt>
            <w:r w:rsidR="00432D9F" w:rsidRPr="00EA2D19">
              <w:rPr>
                <w:rFonts w:cstheme="minorHAnsi"/>
                <w:sz w:val="21"/>
                <w:szCs w:val="21"/>
                <w:lang w:val="fr-BE"/>
              </w:rPr>
              <w:t xml:space="preserve"> Le délai de livraison est de </w:t>
            </w:r>
            <w:sdt>
              <w:sdtPr>
                <w:rPr>
                  <w:rFonts w:cstheme="minorHAnsi"/>
                  <w:sz w:val="21"/>
                  <w:szCs w:val="21"/>
                  <w:lang w:val="fr-BE"/>
                </w:rPr>
                <w:id w:val="-1306917991"/>
                <w:placeholder>
                  <w:docPart w:val="49E3DCD299FA41478F2A13E7C537825C"/>
                </w:placeholder>
                <w:showingPlcHdr/>
              </w:sdtPr>
              <w:sdtEndPr/>
              <w:sdtContent>
                <w:r w:rsidR="00432D9F" w:rsidRPr="00EA2D19">
                  <w:rPr>
                    <w:rFonts w:cstheme="minorHAnsi"/>
                    <w:sz w:val="21"/>
                    <w:szCs w:val="21"/>
                    <w:highlight w:val="lightGray"/>
                    <w:lang w:val="fr-BE"/>
                  </w:rPr>
                  <w:t>[à compléter]</w:t>
                </w:r>
              </w:sdtContent>
            </w:sdt>
            <w:r w:rsidR="00432D9F" w:rsidRPr="00EA2D19">
              <w:rPr>
                <w:rFonts w:cstheme="minorHAnsi"/>
                <w:sz w:val="21"/>
                <w:szCs w:val="21"/>
                <w:lang w:val="fr-BE"/>
              </w:rPr>
              <w:t xml:space="preserve"> </w:t>
            </w:r>
            <w:sdt>
              <w:sdtPr>
                <w:rPr>
                  <w:rFonts w:cstheme="minorHAnsi"/>
                  <w:sz w:val="21"/>
                  <w:szCs w:val="21"/>
                  <w:lang w:val="fr-BE"/>
                </w:rPr>
                <w:id w:val="729425603"/>
                <w:placeholder>
                  <w:docPart w:val="69FFF4A752024B3CBFC90D4350C46FE9"/>
                </w:placeholder>
                <w:showingPlcHdr/>
                <w:comboBox>
                  <w:listItem w:value="Choisissez un élément."/>
                  <w:listItem w:displayText="jours ouvrables" w:value="jours ouvrables"/>
                  <w:listItem w:displayText="jours de calendrier" w:value="jours de calendrier"/>
                  <w:listItem w:displayText="semaines de calendrier" w:value="semaines de calendrier"/>
                  <w:listItem w:displayText="mois de calendrier" w:value="mois de calendrier"/>
                </w:comboBox>
              </w:sdtPr>
              <w:sdtEndPr/>
              <w:sdtContent>
                <w:r w:rsidR="00432D9F" w:rsidRPr="00EA2D19">
                  <w:rPr>
                    <w:rStyle w:val="Textedelespacerserv"/>
                    <w:rFonts w:cstheme="minorHAnsi"/>
                    <w:sz w:val="21"/>
                    <w:szCs w:val="21"/>
                    <w:lang w:val="fr-BE"/>
                  </w:rPr>
                  <w:t>Choisissez un élément</w:t>
                </w:r>
              </w:sdtContent>
            </w:sdt>
            <w:r w:rsidR="00432D9F" w:rsidRPr="00EA2D19">
              <w:rPr>
                <w:rFonts w:cstheme="minorHAnsi"/>
                <w:sz w:val="21"/>
                <w:szCs w:val="21"/>
                <w:lang w:val="fr-BE"/>
              </w:rPr>
              <w:t xml:space="preserve"> à partir du jour suivant la conclusion </w:t>
            </w:r>
            <w:sdt>
              <w:sdtPr>
                <w:rPr>
                  <w:rFonts w:cstheme="minorHAnsi"/>
                  <w:sz w:val="21"/>
                  <w:szCs w:val="21"/>
                  <w:lang w:val="fr-BE"/>
                </w:rPr>
                <w:id w:val="1803653989"/>
                <w:placeholder>
                  <w:docPart w:val="B56EB7E1AE8C4F158B02B8E73AF28D27"/>
                </w:placeholder>
                <w:showingPlcHdr/>
                <w:comboBox>
                  <w:listItem w:value="Choisissez un élément."/>
                  <w:listItem w:displayText="du marché" w:value="du marché"/>
                  <w:listItem w:displayText="de la commande" w:value="de la commande"/>
                </w:comboBox>
              </w:sdtPr>
              <w:sdtEndPr/>
              <w:sdtContent>
                <w:r w:rsidR="00432D9F" w:rsidRPr="00EA2D19">
                  <w:rPr>
                    <w:rStyle w:val="Textedelespacerserv"/>
                    <w:rFonts w:cstheme="minorHAnsi"/>
                    <w:sz w:val="21"/>
                    <w:szCs w:val="21"/>
                    <w:lang w:val="fr-BE"/>
                  </w:rPr>
                  <w:t>Choisissez un élément</w:t>
                </w:r>
              </w:sdtContent>
            </w:sdt>
            <w:r w:rsidR="00432D9F" w:rsidRPr="00EA2D19">
              <w:rPr>
                <w:rFonts w:cstheme="minorHAnsi"/>
                <w:sz w:val="21"/>
                <w:szCs w:val="21"/>
                <w:lang w:val="fr-BE"/>
              </w:rPr>
              <w:t>.</w:t>
            </w:r>
          </w:p>
          <w:p w14:paraId="39A04563" w14:textId="77777777" w:rsidR="00432D9F" w:rsidRPr="00EA2D19" w:rsidRDefault="00432D9F" w:rsidP="00432D9F">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4B5E7285" w14:textId="601543FB" w:rsidR="00432D9F" w:rsidRPr="00EA2D19" w:rsidRDefault="00C51387" w:rsidP="00432D9F">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2119251008"/>
                <w14:checkbox>
                  <w14:checked w14:val="0"/>
                  <w14:checkedState w14:val="2612" w14:font="MS Gothic"/>
                  <w14:uncheckedState w14:val="2610" w14:font="MS Gothic"/>
                </w14:checkbox>
              </w:sdtPr>
              <w:sdtEndPr/>
              <w:sdtContent>
                <w:r w:rsidR="00432D9F" w:rsidRPr="00EA2D19">
                  <w:rPr>
                    <w:rFonts w:ascii="Segoe UI Symbol" w:eastAsia="MS Gothic" w:hAnsi="Segoe UI Symbol" w:cs="Segoe UI Symbol"/>
                    <w:sz w:val="21"/>
                    <w:szCs w:val="21"/>
                    <w:lang w:val="fr-BE"/>
                  </w:rPr>
                  <w:t>☐</w:t>
                </w:r>
              </w:sdtContent>
            </w:sdt>
            <w:r w:rsidR="00432D9F" w:rsidRPr="00EA2D19">
              <w:rPr>
                <w:rFonts w:cstheme="minorHAnsi"/>
                <w:sz w:val="21"/>
                <w:szCs w:val="21"/>
                <w:lang w:val="fr-BE"/>
              </w:rPr>
              <w:t xml:space="preserve"> Le délai de livraison est compris entre le </w:t>
            </w:r>
            <w:sdt>
              <w:sdtPr>
                <w:rPr>
                  <w:rFonts w:cstheme="minorHAnsi"/>
                  <w:sz w:val="21"/>
                  <w:szCs w:val="21"/>
                  <w:lang w:val="fr-BE"/>
                </w:rPr>
                <w:id w:val="1705447284"/>
                <w:placeholder>
                  <w:docPart w:val="3B3E3BB507CB421284E8A259FADBEF01"/>
                </w:placeholder>
                <w:showingPlcHdr/>
              </w:sdtPr>
              <w:sdtEndPr/>
              <w:sdtContent>
                <w:r w:rsidR="00432D9F" w:rsidRPr="00EA2D19">
                  <w:rPr>
                    <w:rFonts w:cstheme="minorHAnsi"/>
                    <w:sz w:val="21"/>
                    <w:szCs w:val="21"/>
                    <w:highlight w:val="lightGray"/>
                    <w:lang w:val="fr-BE"/>
                  </w:rPr>
                  <w:t>[à compléter]</w:t>
                </w:r>
              </w:sdtContent>
            </w:sdt>
            <w:r w:rsidR="00432D9F" w:rsidRPr="00EA2D19">
              <w:rPr>
                <w:rFonts w:cstheme="minorHAnsi"/>
                <w:sz w:val="21"/>
                <w:szCs w:val="21"/>
                <w:lang w:val="fr-BE"/>
              </w:rPr>
              <w:t xml:space="preserve"> et le </w:t>
            </w:r>
            <w:sdt>
              <w:sdtPr>
                <w:rPr>
                  <w:rFonts w:cstheme="minorHAnsi"/>
                  <w:sz w:val="21"/>
                  <w:szCs w:val="21"/>
                  <w:lang w:val="fr-BE"/>
                </w:rPr>
                <w:id w:val="-699629546"/>
                <w:placeholder>
                  <w:docPart w:val="D52EC947A9184A439F4B693AD2054C1C"/>
                </w:placeholder>
                <w:showingPlcHdr/>
              </w:sdtPr>
              <w:sdtEndPr/>
              <w:sdtContent>
                <w:r w:rsidR="00432D9F" w:rsidRPr="00EA2D19">
                  <w:rPr>
                    <w:rFonts w:cstheme="minorHAnsi"/>
                    <w:sz w:val="21"/>
                    <w:szCs w:val="21"/>
                    <w:highlight w:val="lightGray"/>
                    <w:lang w:val="fr-BE"/>
                  </w:rPr>
                  <w:t>[à compléter]</w:t>
                </w:r>
              </w:sdtContent>
            </w:sdt>
            <w:r w:rsidR="00432D9F" w:rsidRPr="00EA2D19">
              <w:rPr>
                <w:rFonts w:cstheme="minorHAnsi"/>
                <w:sz w:val="21"/>
                <w:szCs w:val="21"/>
                <w:lang w:val="fr-BE"/>
              </w:rPr>
              <w:t xml:space="preserve"> à partir du jour suivant la conclusion </w:t>
            </w:r>
            <w:sdt>
              <w:sdtPr>
                <w:rPr>
                  <w:rFonts w:cstheme="minorHAnsi"/>
                  <w:sz w:val="21"/>
                  <w:szCs w:val="21"/>
                  <w:lang w:val="fr-BE"/>
                </w:rPr>
                <w:id w:val="1789548257"/>
                <w:placeholder>
                  <w:docPart w:val="3AA4C5890A2A4ED4805F26FDF9EFE42A"/>
                </w:placeholder>
                <w:showingPlcHdr/>
                <w:comboBox>
                  <w:listItem w:value="Choisissez un élément."/>
                  <w:listItem w:displayText="du marché" w:value="du marché"/>
                  <w:listItem w:displayText="de la commande" w:value="de la commande"/>
                </w:comboBox>
              </w:sdtPr>
              <w:sdtEndPr/>
              <w:sdtContent>
                <w:r w:rsidR="00432D9F" w:rsidRPr="00EA2D19">
                  <w:rPr>
                    <w:rStyle w:val="Textedelespacerserv"/>
                    <w:rFonts w:cstheme="minorHAnsi"/>
                    <w:sz w:val="21"/>
                    <w:szCs w:val="21"/>
                    <w:lang w:val="fr-BE"/>
                  </w:rPr>
                  <w:t>Choisissez un élément</w:t>
                </w:r>
              </w:sdtContent>
            </w:sdt>
            <w:r w:rsidR="00432D9F" w:rsidRPr="00EA2D19">
              <w:rPr>
                <w:rFonts w:cstheme="minorHAnsi"/>
                <w:sz w:val="21"/>
                <w:szCs w:val="21"/>
                <w:lang w:val="fr-BE"/>
              </w:rPr>
              <w:t>.</w:t>
            </w:r>
          </w:p>
          <w:p w14:paraId="015C4604" w14:textId="77777777" w:rsidR="00432D9F" w:rsidRPr="00EA2D19" w:rsidRDefault="00432D9F" w:rsidP="00432D9F">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4BF6B7EE" w14:textId="70273059" w:rsidR="00432D9F" w:rsidRPr="00EA2D19" w:rsidRDefault="00C51387" w:rsidP="00432D9F">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432361648"/>
                <w14:checkbox>
                  <w14:checked w14:val="0"/>
                  <w14:checkedState w14:val="2612" w14:font="MS Gothic"/>
                  <w14:uncheckedState w14:val="2610" w14:font="MS Gothic"/>
                </w14:checkbox>
              </w:sdtPr>
              <w:sdtEndPr/>
              <w:sdtContent>
                <w:r w:rsidR="00432D9F" w:rsidRPr="00EA2D19">
                  <w:rPr>
                    <w:rFonts w:ascii="Segoe UI Symbol" w:eastAsia="MS Gothic" w:hAnsi="Segoe UI Symbol" w:cs="Segoe UI Symbol"/>
                    <w:sz w:val="21"/>
                    <w:szCs w:val="21"/>
                    <w:lang w:val="fr-BE"/>
                  </w:rPr>
                  <w:t>☐</w:t>
                </w:r>
              </w:sdtContent>
            </w:sdt>
            <w:r w:rsidR="00432D9F" w:rsidRPr="00EA2D19">
              <w:rPr>
                <w:rFonts w:cstheme="minorHAnsi"/>
                <w:sz w:val="21"/>
                <w:szCs w:val="21"/>
                <w:lang w:val="fr-BE"/>
              </w:rPr>
              <w:t xml:space="preserve"> La livraison devra avoir lieu pour le </w:t>
            </w:r>
            <w:sdt>
              <w:sdtPr>
                <w:rPr>
                  <w:rFonts w:cstheme="minorHAnsi"/>
                  <w:sz w:val="21"/>
                  <w:szCs w:val="21"/>
                  <w:lang w:val="fr-BE"/>
                </w:rPr>
                <w:id w:val="-906919713"/>
                <w:placeholder>
                  <w:docPart w:val="F827CC0CB4FC444CB8B4C48FF609789C"/>
                </w:placeholder>
                <w:showingPlcHdr/>
              </w:sdtPr>
              <w:sdtEndPr/>
              <w:sdtContent>
                <w:r w:rsidR="00432D9F" w:rsidRPr="00EA2D19">
                  <w:rPr>
                    <w:rFonts w:cstheme="minorHAnsi"/>
                    <w:sz w:val="21"/>
                    <w:szCs w:val="21"/>
                    <w:highlight w:val="lightGray"/>
                    <w:lang w:val="fr-BE"/>
                  </w:rPr>
                  <w:t>[à compléter]</w:t>
                </w:r>
              </w:sdtContent>
            </w:sdt>
            <w:r w:rsidR="00432D9F" w:rsidRPr="00EA2D19">
              <w:rPr>
                <w:rFonts w:cstheme="minorHAnsi"/>
                <w:sz w:val="21"/>
                <w:szCs w:val="21"/>
                <w:lang w:val="fr-BE"/>
              </w:rPr>
              <w:t xml:space="preserve"> au plus tard à partir du jour suivant la conclusion </w:t>
            </w:r>
            <w:sdt>
              <w:sdtPr>
                <w:rPr>
                  <w:rFonts w:cstheme="minorHAnsi"/>
                  <w:sz w:val="21"/>
                  <w:szCs w:val="21"/>
                  <w:lang w:val="fr-BE"/>
                </w:rPr>
                <w:id w:val="-1256510689"/>
                <w:placeholder>
                  <w:docPart w:val="46A0368FC322435481F774E804AED84F"/>
                </w:placeholder>
                <w:showingPlcHdr/>
                <w:comboBox>
                  <w:listItem w:value="Choisissez un élément."/>
                  <w:listItem w:displayText="du marché" w:value="du marché"/>
                  <w:listItem w:displayText="de la commande" w:value="de la commande"/>
                </w:comboBox>
              </w:sdtPr>
              <w:sdtEndPr/>
              <w:sdtContent>
                <w:r w:rsidR="00432D9F" w:rsidRPr="00EA2D19">
                  <w:rPr>
                    <w:rStyle w:val="Textedelespacerserv"/>
                    <w:rFonts w:cstheme="minorHAnsi"/>
                    <w:sz w:val="21"/>
                    <w:szCs w:val="21"/>
                    <w:lang w:val="fr-BE"/>
                  </w:rPr>
                  <w:t>Choisissez un élément</w:t>
                </w:r>
              </w:sdtContent>
            </w:sdt>
            <w:r w:rsidR="00432D9F" w:rsidRPr="00EA2D19">
              <w:rPr>
                <w:rFonts w:cstheme="minorHAnsi"/>
                <w:sz w:val="21"/>
                <w:szCs w:val="21"/>
                <w:lang w:val="fr-BE"/>
              </w:rPr>
              <w:t>.</w:t>
            </w:r>
          </w:p>
          <w:p w14:paraId="52FB134E" w14:textId="77777777" w:rsidR="00432D9F" w:rsidRPr="00EA2D19" w:rsidRDefault="00432D9F" w:rsidP="00432D9F">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05208795" w14:textId="20FDDF28" w:rsidR="00432D9F" w:rsidRPr="00EA2D19" w:rsidRDefault="00C51387" w:rsidP="00432D9F">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615439207"/>
                <w14:checkbox>
                  <w14:checked w14:val="0"/>
                  <w14:checkedState w14:val="2612" w14:font="MS Gothic"/>
                  <w14:uncheckedState w14:val="2610" w14:font="MS Gothic"/>
                </w14:checkbox>
              </w:sdtPr>
              <w:sdtEndPr/>
              <w:sdtContent>
                <w:r w:rsidR="00432D9F" w:rsidRPr="00EA2D19">
                  <w:rPr>
                    <w:rFonts w:ascii="Segoe UI Symbol" w:eastAsia="MS Gothic" w:hAnsi="Segoe UI Symbol" w:cs="Segoe UI Symbol"/>
                    <w:sz w:val="21"/>
                    <w:szCs w:val="21"/>
                    <w:lang w:val="fr-BE"/>
                  </w:rPr>
                  <w:t>☐</w:t>
                </w:r>
              </w:sdtContent>
            </w:sdt>
            <w:r w:rsidR="00432D9F" w:rsidRPr="00EA2D19">
              <w:rPr>
                <w:rFonts w:cstheme="minorHAnsi"/>
                <w:sz w:val="21"/>
                <w:szCs w:val="21"/>
                <w:lang w:val="fr-BE"/>
              </w:rPr>
              <w:t xml:space="preserve"> Le délai de livraison ne peut pas excéder </w:t>
            </w:r>
            <w:sdt>
              <w:sdtPr>
                <w:rPr>
                  <w:rFonts w:cstheme="minorHAnsi"/>
                  <w:sz w:val="21"/>
                  <w:szCs w:val="21"/>
                  <w:lang w:val="fr-BE"/>
                </w:rPr>
                <w:id w:val="499785142"/>
                <w:placeholder>
                  <w:docPart w:val="DA1662F676844A9B8743043F2A2A5CE7"/>
                </w:placeholder>
                <w:showingPlcHdr/>
              </w:sdtPr>
              <w:sdtEndPr/>
              <w:sdtContent>
                <w:r w:rsidR="00432D9F" w:rsidRPr="00EA2D19">
                  <w:rPr>
                    <w:rFonts w:cstheme="minorHAnsi"/>
                    <w:sz w:val="21"/>
                    <w:szCs w:val="21"/>
                    <w:highlight w:val="lightGray"/>
                    <w:lang w:val="fr-BE"/>
                  </w:rPr>
                  <w:t>[à compléter]</w:t>
                </w:r>
              </w:sdtContent>
            </w:sdt>
            <w:r w:rsidR="00432D9F" w:rsidRPr="00EA2D19">
              <w:rPr>
                <w:rFonts w:cstheme="minorHAnsi"/>
                <w:sz w:val="21"/>
                <w:szCs w:val="21"/>
                <w:lang w:val="fr-BE"/>
              </w:rPr>
              <w:t xml:space="preserve"> </w:t>
            </w:r>
            <w:sdt>
              <w:sdtPr>
                <w:rPr>
                  <w:rFonts w:cstheme="minorHAnsi"/>
                  <w:sz w:val="21"/>
                  <w:szCs w:val="21"/>
                  <w:lang w:val="fr-BE"/>
                </w:rPr>
                <w:id w:val="487438936"/>
                <w:placeholder>
                  <w:docPart w:val="A6D00D265E1346B4A52F79D1F50151C2"/>
                </w:placeholder>
                <w:comboBox>
                  <w:listItem w:value="Choisissez un élément."/>
                  <w:listItem w:displayText="jours" w:value="jours"/>
                  <w:listItem w:displayText="semaines" w:value="semaines"/>
                  <w:listItem w:displayText="mois" w:value="mois"/>
                </w:comboBox>
              </w:sdtPr>
              <w:sdtEndPr/>
              <w:sdtContent>
                <w:r w:rsidR="00432D9F" w:rsidRPr="00EA2D19">
                  <w:rPr>
                    <w:rFonts w:cstheme="minorHAnsi"/>
                    <w:sz w:val="21"/>
                    <w:szCs w:val="21"/>
                    <w:lang w:val="fr-BE"/>
                  </w:rPr>
                  <w:t>Choisissez un élément</w:t>
                </w:r>
              </w:sdtContent>
            </w:sdt>
            <w:r w:rsidR="00432D9F" w:rsidRPr="00EA2D19">
              <w:rPr>
                <w:rFonts w:cstheme="minorHAnsi"/>
                <w:sz w:val="21"/>
                <w:szCs w:val="21"/>
                <w:lang w:val="fr-BE"/>
              </w:rPr>
              <w:t xml:space="preserve"> à partir du jour suivant la conclusion </w:t>
            </w:r>
            <w:sdt>
              <w:sdtPr>
                <w:rPr>
                  <w:rFonts w:cstheme="minorHAnsi"/>
                  <w:sz w:val="21"/>
                  <w:szCs w:val="21"/>
                  <w:lang w:val="fr-BE"/>
                </w:rPr>
                <w:id w:val="-696086404"/>
                <w:placeholder>
                  <w:docPart w:val="318FB533483F445C8DB2C3EC3B01B90C"/>
                </w:placeholder>
                <w:showingPlcHdr/>
                <w:comboBox>
                  <w:listItem w:value="Choisissez un élément."/>
                  <w:listItem w:displayText="du marché" w:value="du marché"/>
                  <w:listItem w:displayText="de la commande" w:value="de la commande"/>
                </w:comboBox>
              </w:sdtPr>
              <w:sdtEndPr/>
              <w:sdtContent>
                <w:r w:rsidR="00432D9F" w:rsidRPr="00EA2D19">
                  <w:rPr>
                    <w:rStyle w:val="Textedelespacerserv"/>
                    <w:rFonts w:cstheme="minorHAnsi"/>
                    <w:sz w:val="21"/>
                    <w:szCs w:val="21"/>
                    <w:lang w:val="fr-BE"/>
                  </w:rPr>
                  <w:t>Choisissez un élément</w:t>
                </w:r>
              </w:sdtContent>
            </w:sdt>
            <w:r w:rsidR="00432D9F" w:rsidRPr="00EA2D19">
              <w:rPr>
                <w:rFonts w:cstheme="minorHAnsi"/>
                <w:sz w:val="21"/>
                <w:szCs w:val="21"/>
                <w:lang w:val="fr-BE"/>
              </w:rPr>
              <w:t>.</w:t>
            </w:r>
          </w:p>
          <w:p w14:paraId="4BFE165A" w14:textId="77777777" w:rsidR="00432D9F" w:rsidRPr="00EA2D19" w:rsidRDefault="00432D9F" w:rsidP="00432D9F">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0ACF7CA4" w14:textId="181289FD" w:rsidR="00432D9F" w:rsidRPr="00EA2D19" w:rsidRDefault="00C51387" w:rsidP="00432D9F">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522633536"/>
                <w14:checkbox>
                  <w14:checked w14:val="0"/>
                  <w14:checkedState w14:val="2612" w14:font="MS Gothic"/>
                  <w14:uncheckedState w14:val="2610" w14:font="MS Gothic"/>
                </w14:checkbox>
              </w:sdtPr>
              <w:sdtEndPr/>
              <w:sdtContent>
                <w:r w:rsidR="00432D9F" w:rsidRPr="00EA2D19">
                  <w:rPr>
                    <w:rFonts w:ascii="Segoe UI Symbol" w:eastAsia="MS Gothic" w:hAnsi="Segoe UI Symbol" w:cs="Segoe UI Symbol"/>
                    <w:sz w:val="21"/>
                    <w:szCs w:val="21"/>
                    <w:lang w:val="fr-BE"/>
                  </w:rPr>
                  <w:t>☐</w:t>
                </w:r>
              </w:sdtContent>
            </w:sdt>
            <w:r w:rsidR="00432D9F" w:rsidRPr="00EA2D19">
              <w:rPr>
                <w:rFonts w:cstheme="minorHAnsi"/>
                <w:sz w:val="21"/>
                <w:szCs w:val="21"/>
                <w:lang w:val="fr-BE"/>
              </w:rPr>
              <w:t xml:space="preserve"> Le délai de livraison est celui fixé dans l’offre de l’adjudicataire telle qu‘acceptée par le pouvoir adjudicateur et prend cours à partir du jour suivant la conclusion </w:t>
            </w:r>
            <w:sdt>
              <w:sdtPr>
                <w:rPr>
                  <w:rFonts w:cstheme="minorHAnsi"/>
                  <w:sz w:val="21"/>
                  <w:szCs w:val="21"/>
                  <w:lang w:val="fr-BE"/>
                </w:rPr>
                <w:id w:val="1356157201"/>
                <w:placeholder>
                  <w:docPart w:val="CD8283DCB9A74B9DBADE79328B7EF9F9"/>
                </w:placeholder>
                <w:showingPlcHdr/>
                <w:comboBox>
                  <w:listItem w:value="Choisissez un élément."/>
                  <w:listItem w:displayText="du marché" w:value="du marché"/>
                  <w:listItem w:displayText="de la commande" w:value="de la commande"/>
                </w:comboBox>
              </w:sdtPr>
              <w:sdtEndPr/>
              <w:sdtContent>
                <w:r w:rsidR="00432D9F" w:rsidRPr="00EA2D19">
                  <w:rPr>
                    <w:rStyle w:val="Textedelespacerserv"/>
                    <w:rFonts w:cstheme="minorHAnsi"/>
                    <w:sz w:val="21"/>
                    <w:szCs w:val="21"/>
                    <w:lang w:val="fr-BE"/>
                  </w:rPr>
                  <w:t>Choisissez un élément</w:t>
                </w:r>
              </w:sdtContent>
            </w:sdt>
            <w:r w:rsidR="00432D9F" w:rsidRPr="00EA2D19">
              <w:rPr>
                <w:rFonts w:cstheme="minorHAnsi"/>
                <w:sz w:val="21"/>
                <w:szCs w:val="21"/>
                <w:lang w:val="fr-BE"/>
              </w:rPr>
              <w:t>.</w:t>
            </w:r>
          </w:p>
          <w:p w14:paraId="3F61AA39" w14:textId="7D82DCCA" w:rsidR="00432D9F" w:rsidRPr="00EA2D19" w:rsidRDefault="00C51387" w:rsidP="00432D9F">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876157951"/>
                <w14:checkbox>
                  <w14:checked w14:val="0"/>
                  <w14:checkedState w14:val="2612" w14:font="MS Gothic"/>
                  <w14:uncheckedState w14:val="2610" w14:font="MS Gothic"/>
                </w14:checkbox>
              </w:sdtPr>
              <w:sdtEndPr/>
              <w:sdtContent>
                <w:r w:rsidR="00432D9F" w:rsidRPr="00EA2D19">
                  <w:rPr>
                    <w:rFonts w:ascii="Segoe UI Symbol" w:eastAsia="MS Gothic" w:hAnsi="Segoe UI Symbol" w:cs="Segoe UI Symbol"/>
                    <w:sz w:val="21"/>
                    <w:szCs w:val="21"/>
                    <w:lang w:val="fr-BE"/>
                  </w:rPr>
                  <w:t>☐</w:t>
                </w:r>
              </w:sdtContent>
            </w:sdt>
            <w:r w:rsidR="00432D9F" w:rsidRPr="00EA2D19">
              <w:rPr>
                <w:rFonts w:cstheme="minorHAnsi"/>
                <w:sz w:val="21"/>
                <w:szCs w:val="21"/>
                <w:lang w:val="fr-BE"/>
              </w:rPr>
              <w:t xml:space="preserve"> L’exécution du marché se déroule en plusieurs fois.</w:t>
            </w:r>
          </w:p>
          <w:p w14:paraId="4220F047" w14:textId="3091ABA9" w:rsidR="00432D9F" w:rsidRPr="00EA2D19" w:rsidRDefault="00C51387" w:rsidP="00432D9F">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581062876"/>
                <w14:checkbox>
                  <w14:checked w14:val="0"/>
                  <w14:checkedState w14:val="2612" w14:font="MS Gothic"/>
                  <w14:uncheckedState w14:val="2610" w14:font="MS Gothic"/>
                </w14:checkbox>
              </w:sdtPr>
              <w:sdtEndPr/>
              <w:sdtContent>
                <w:r w:rsidR="00432D9F" w:rsidRPr="00EA2D19">
                  <w:rPr>
                    <w:rFonts w:ascii="Segoe UI Symbol" w:eastAsia="MS Gothic" w:hAnsi="Segoe UI Symbol" w:cs="Segoe UI Symbol"/>
                    <w:sz w:val="21"/>
                    <w:szCs w:val="21"/>
                    <w:lang w:val="fr-BE"/>
                  </w:rPr>
                  <w:t>☐</w:t>
                </w:r>
              </w:sdtContent>
            </w:sdt>
            <w:r w:rsidR="00432D9F" w:rsidRPr="00EA2D19">
              <w:rPr>
                <w:rFonts w:cstheme="minorHAnsi"/>
                <w:sz w:val="21"/>
                <w:szCs w:val="21"/>
                <w:lang w:val="fr-BE"/>
              </w:rPr>
              <w:t xml:space="preserve"> Le délai de livraison est de </w:t>
            </w:r>
            <w:sdt>
              <w:sdtPr>
                <w:rPr>
                  <w:rFonts w:cstheme="minorHAnsi"/>
                  <w:sz w:val="21"/>
                  <w:szCs w:val="21"/>
                  <w:lang w:val="fr-BE"/>
                </w:rPr>
                <w:id w:val="-327977528"/>
                <w:placeholder>
                  <w:docPart w:val="4677459ACD93409EB0A31C8A0D1F8C7E"/>
                </w:placeholder>
                <w:showingPlcHdr/>
              </w:sdtPr>
              <w:sdtEndPr/>
              <w:sdtContent>
                <w:r w:rsidR="00432D9F" w:rsidRPr="00EA2D19">
                  <w:rPr>
                    <w:rFonts w:cstheme="minorHAnsi"/>
                    <w:sz w:val="21"/>
                    <w:szCs w:val="21"/>
                    <w:highlight w:val="lightGray"/>
                    <w:lang w:val="fr-BE"/>
                  </w:rPr>
                  <w:t>[à compléter]</w:t>
                </w:r>
              </w:sdtContent>
            </w:sdt>
            <w:r w:rsidR="00432D9F" w:rsidRPr="00EA2D19">
              <w:rPr>
                <w:rFonts w:cstheme="minorHAnsi"/>
                <w:sz w:val="21"/>
                <w:szCs w:val="21"/>
                <w:lang w:val="fr-BE"/>
              </w:rPr>
              <w:t xml:space="preserve"> </w:t>
            </w:r>
            <w:sdt>
              <w:sdtPr>
                <w:rPr>
                  <w:rFonts w:cstheme="minorHAnsi"/>
                  <w:sz w:val="21"/>
                  <w:szCs w:val="21"/>
                  <w:lang w:val="fr-BE"/>
                </w:rPr>
                <w:id w:val="-1601250282"/>
                <w:placeholder>
                  <w:docPart w:val="0CC175B2FC524098AE8052D5D4A1BFF7"/>
                </w:placeholder>
                <w:showingPlcHdr/>
                <w:comboBox>
                  <w:listItem w:value="Choisissez un élément."/>
                  <w:listItem w:displayText="jours ouvrables" w:value="jours ouvrables"/>
                  <w:listItem w:displayText="jours de calendrier" w:value="jours de calendrier"/>
                  <w:listItem w:displayText="semaines de calendrier" w:value="semaines de calendrier"/>
                  <w:listItem w:displayText="mois de calendrier" w:value="mois de calendrier"/>
                </w:comboBox>
              </w:sdtPr>
              <w:sdtEndPr/>
              <w:sdtContent>
                <w:r w:rsidR="00432D9F" w:rsidRPr="00EA2D19">
                  <w:rPr>
                    <w:rStyle w:val="Textedelespacerserv"/>
                    <w:rFonts w:cstheme="minorHAnsi"/>
                    <w:sz w:val="21"/>
                    <w:szCs w:val="21"/>
                    <w:lang w:val="fr-BE"/>
                  </w:rPr>
                  <w:t>Choisissez un élément</w:t>
                </w:r>
              </w:sdtContent>
            </w:sdt>
            <w:r w:rsidR="00432D9F" w:rsidRPr="00EA2D19">
              <w:rPr>
                <w:rFonts w:cstheme="minorHAnsi"/>
                <w:sz w:val="21"/>
                <w:szCs w:val="21"/>
                <w:lang w:val="fr-BE"/>
              </w:rPr>
              <w:t xml:space="preserve"> à partir du jour suivant la conclusion de chaque commande.</w:t>
            </w:r>
          </w:p>
          <w:p w14:paraId="04AE9C7A" w14:textId="77777777" w:rsidR="00432D9F" w:rsidRPr="00EA2D19" w:rsidRDefault="00432D9F" w:rsidP="00432D9F">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39B5AF24" w14:textId="4EC140E5" w:rsidR="00432D9F" w:rsidRPr="00EA2D19" w:rsidRDefault="00C51387" w:rsidP="00432D9F">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450982061"/>
                <w14:checkbox>
                  <w14:checked w14:val="0"/>
                  <w14:checkedState w14:val="2612" w14:font="MS Gothic"/>
                  <w14:uncheckedState w14:val="2610" w14:font="MS Gothic"/>
                </w14:checkbox>
              </w:sdtPr>
              <w:sdtEndPr/>
              <w:sdtContent>
                <w:r w:rsidR="00432D9F" w:rsidRPr="00EA2D19">
                  <w:rPr>
                    <w:rFonts w:ascii="Segoe UI Symbol" w:eastAsia="MS Gothic" w:hAnsi="Segoe UI Symbol" w:cs="Segoe UI Symbol"/>
                    <w:sz w:val="21"/>
                    <w:szCs w:val="21"/>
                    <w:lang w:val="fr-BE"/>
                  </w:rPr>
                  <w:t>☐</w:t>
                </w:r>
              </w:sdtContent>
            </w:sdt>
            <w:r w:rsidR="00432D9F" w:rsidRPr="00EA2D19">
              <w:rPr>
                <w:rFonts w:cstheme="minorHAnsi"/>
                <w:sz w:val="21"/>
                <w:szCs w:val="21"/>
                <w:lang w:val="fr-BE"/>
              </w:rPr>
              <w:t xml:space="preserve"> Le délai de livraison est compris entre le </w:t>
            </w:r>
            <w:sdt>
              <w:sdtPr>
                <w:rPr>
                  <w:rFonts w:cstheme="minorHAnsi"/>
                  <w:sz w:val="21"/>
                  <w:szCs w:val="21"/>
                  <w:lang w:val="fr-BE"/>
                </w:rPr>
                <w:id w:val="527306129"/>
                <w:placeholder>
                  <w:docPart w:val="1CAEBA4DAB9C43B6BC827F0A041910BE"/>
                </w:placeholder>
                <w:showingPlcHdr/>
              </w:sdtPr>
              <w:sdtEndPr/>
              <w:sdtContent>
                <w:r w:rsidR="00432D9F" w:rsidRPr="00EA2D19">
                  <w:rPr>
                    <w:rFonts w:cstheme="minorHAnsi"/>
                    <w:sz w:val="21"/>
                    <w:szCs w:val="21"/>
                    <w:highlight w:val="lightGray"/>
                    <w:lang w:val="fr-BE"/>
                  </w:rPr>
                  <w:t>[à compléter]</w:t>
                </w:r>
              </w:sdtContent>
            </w:sdt>
            <w:r w:rsidR="00432D9F" w:rsidRPr="00EA2D19">
              <w:rPr>
                <w:rFonts w:cstheme="minorHAnsi"/>
                <w:sz w:val="21"/>
                <w:szCs w:val="21"/>
                <w:lang w:val="fr-BE"/>
              </w:rPr>
              <w:t xml:space="preserve"> et le </w:t>
            </w:r>
            <w:sdt>
              <w:sdtPr>
                <w:rPr>
                  <w:rFonts w:cstheme="minorHAnsi"/>
                  <w:sz w:val="21"/>
                  <w:szCs w:val="21"/>
                  <w:lang w:val="fr-BE"/>
                </w:rPr>
                <w:id w:val="-1586066191"/>
                <w:placeholder>
                  <w:docPart w:val="C936F9B257F34784AA206F8484932F41"/>
                </w:placeholder>
                <w:showingPlcHdr/>
              </w:sdtPr>
              <w:sdtEndPr/>
              <w:sdtContent>
                <w:r w:rsidR="00432D9F" w:rsidRPr="00EA2D19">
                  <w:rPr>
                    <w:rFonts w:cstheme="minorHAnsi"/>
                    <w:sz w:val="21"/>
                    <w:szCs w:val="21"/>
                    <w:highlight w:val="lightGray"/>
                    <w:lang w:val="fr-BE"/>
                  </w:rPr>
                  <w:t>[à compléter]</w:t>
                </w:r>
              </w:sdtContent>
            </w:sdt>
            <w:r w:rsidR="00432D9F" w:rsidRPr="00EA2D19">
              <w:rPr>
                <w:rFonts w:cstheme="minorHAnsi"/>
                <w:sz w:val="21"/>
                <w:szCs w:val="21"/>
                <w:lang w:val="fr-BE"/>
              </w:rPr>
              <w:t xml:space="preserve"> à partir du jour suivant la conclusion de chaque commande. </w:t>
            </w:r>
          </w:p>
          <w:p w14:paraId="0A0CC21C" w14:textId="77777777" w:rsidR="00432D9F" w:rsidRPr="00EA2D19" w:rsidRDefault="00432D9F" w:rsidP="00432D9F">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267F7155" w14:textId="2912BACD" w:rsidR="00432D9F" w:rsidRPr="00EA2D19" w:rsidRDefault="00C51387" w:rsidP="00432D9F">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074314931"/>
                <w14:checkbox>
                  <w14:checked w14:val="0"/>
                  <w14:checkedState w14:val="2612" w14:font="MS Gothic"/>
                  <w14:uncheckedState w14:val="2610" w14:font="MS Gothic"/>
                </w14:checkbox>
              </w:sdtPr>
              <w:sdtEndPr/>
              <w:sdtContent>
                <w:r w:rsidR="00432D9F" w:rsidRPr="00EA2D19">
                  <w:rPr>
                    <w:rFonts w:ascii="Segoe UI Symbol" w:eastAsia="MS Gothic" w:hAnsi="Segoe UI Symbol" w:cs="Segoe UI Symbol"/>
                    <w:sz w:val="21"/>
                    <w:szCs w:val="21"/>
                    <w:lang w:val="fr-BE"/>
                  </w:rPr>
                  <w:t>☐</w:t>
                </w:r>
              </w:sdtContent>
            </w:sdt>
            <w:r w:rsidR="00432D9F" w:rsidRPr="00EA2D19">
              <w:rPr>
                <w:rFonts w:cstheme="minorHAnsi"/>
                <w:sz w:val="21"/>
                <w:szCs w:val="21"/>
                <w:lang w:val="fr-BE"/>
              </w:rPr>
              <w:t xml:space="preserve"> Le délai de livraison ne peut pas excéder </w:t>
            </w:r>
            <w:sdt>
              <w:sdtPr>
                <w:rPr>
                  <w:rFonts w:cstheme="minorHAnsi"/>
                  <w:sz w:val="21"/>
                  <w:szCs w:val="21"/>
                  <w:lang w:val="fr-BE"/>
                </w:rPr>
                <w:id w:val="-280497136"/>
                <w:placeholder>
                  <w:docPart w:val="108450CCD19E4D93BE0555054787A27E"/>
                </w:placeholder>
                <w:showingPlcHdr/>
              </w:sdtPr>
              <w:sdtEndPr/>
              <w:sdtContent>
                <w:r w:rsidR="00432D9F" w:rsidRPr="00EA2D19">
                  <w:rPr>
                    <w:rFonts w:cstheme="minorHAnsi"/>
                    <w:sz w:val="21"/>
                    <w:szCs w:val="21"/>
                    <w:highlight w:val="lightGray"/>
                    <w:lang w:val="fr-BE"/>
                  </w:rPr>
                  <w:t>[à compléter]</w:t>
                </w:r>
              </w:sdtContent>
            </w:sdt>
            <w:r w:rsidR="00432D9F" w:rsidRPr="00EA2D19">
              <w:rPr>
                <w:rFonts w:cstheme="minorHAnsi"/>
                <w:sz w:val="21"/>
                <w:szCs w:val="21"/>
                <w:lang w:val="fr-BE"/>
              </w:rPr>
              <w:t xml:space="preserve"> </w:t>
            </w:r>
            <w:sdt>
              <w:sdtPr>
                <w:rPr>
                  <w:rFonts w:cstheme="minorHAnsi"/>
                  <w:sz w:val="21"/>
                  <w:szCs w:val="21"/>
                  <w:lang w:val="fr-BE"/>
                </w:rPr>
                <w:id w:val="-1514762917"/>
                <w:placeholder>
                  <w:docPart w:val="90EFF506924C43DEA7BFF98CA1FCBBA2"/>
                </w:placeholder>
                <w:showingPlcHdr/>
                <w:comboBox>
                  <w:listItem w:value="Choisissez un élément."/>
                  <w:listItem w:displayText="jours" w:value="jours"/>
                  <w:listItem w:displayText="semaines" w:value="semaines"/>
                  <w:listItem w:displayText="mois" w:value="mois"/>
                </w:comboBox>
              </w:sdtPr>
              <w:sdtEndPr/>
              <w:sdtContent>
                <w:r w:rsidR="00432D9F" w:rsidRPr="00EA2D19">
                  <w:rPr>
                    <w:rStyle w:val="Textedelespacerserv"/>
                    <w:rFonts w:cstheme="minorHAnsi"/>
                    <w:sz w:val="21"/>
                    <w:szCs w:val="21"/>
                    <w:lang w:val="fr-BE"/>
                  </w:rPr>
                  <w:t>Choisissez un élément</w:t>
                </w:r>
              </w:sdtContent>
            </w:sdt>
            <w:r w:rsidR="00432D9F" w:rsidRPr="00EA2D19">
              <w:rPr>
                <w:rFonts w:cstheme="minorHAnsi"/>
                <w:sz w:val="21"/>
                <w:szCs w:val="21"/>
                <w:lang w:val="fr-BE"/>
              </w:rPr>
              <w:t xml:space="preserve"> à partir du jour suivant la conclusion de chaque commande.</w:t>
            </w:r>
          </w:p>
          <w:p w14:paraId="022B9676" w14:textId="77777777" w:rsidR="00432D9F" w:rsidRPr="00EA2D19" w:rsidRDefault="00432D9F" w:rsidP="00432D9F">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5026BA9A" w14:textId="0CF676F8" w:rsidR="00432D9F" w:rsidRPr="00EA2D19" w:rsidRDefault="00C51387" w:rsidP="00432D9F">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702477255"/>
                <w14:checkbox>
                  <w14:checked w14:val="0"/>
                  <w14:checkedState w14:val="2612" w14:font="MS Gothic"/>
                  <w14:uncheckedState w14:val="2610" w14:font="MS Gothic"/>
                </w14:checkbox>
              </w:sdtPr>
              <w:sdtEndPr/>
              <w:sdtContent>
                <w:r w:rsidR="00432D9F" w:rsidRPr="00EA2D19">
                  <w:rPr>
                    <w:rFonts w:ascii="Segoe UI Symbol" w:eastAsia="MS Gothic" w:hAnsi="Segoe UI Symbol" w:cs="Segoe UI Symbol"/>
                    <w:sz w:val="21"/>
                    <w:szCs w:val="21"/>
                    <w:lang w:val="fr-BE"/>
                  </w:rPr>
                  <w:t>☐</w:t>
                </w:r>
              </w:sdtContent>
            </w:sdt>
            <w:r w:rsidR="00432D9F" w:rsidRPr="00EA2D19">
              <w:rPr>
                <w:rFonts w:cstheme="minorHAnsi"/>
                <w:sz w:val="21"/>
                <w:szCs w:val="21"/>
                <w:lang w:val="fr-BE"/>
              </w:rPr>
              <w:t xml:space="preserve"> Le délai de livraison est celui fixé dans l’offre de l’adjudicataire telle qu‘acceptée par le pouvoir adjudicateur et prend cours à partir du jour suivant la conclusion de chaque commande.</w:t>
            </w:r>
          </w:p>
          <w:p w14:paraId="09C374E2" w14:textId="65AF6827" w:rsidR="00432D9F" w:rsidRPr="00EA2D19" w:rsidRDefault="00432D9F" w:rsidP="00432D9F">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EA2D19">
              <w:rPr>
                <w:rFonts w:cstheme="minorHAnsi"/>
                <w:b/>
                <w:bCs/>
                <w:sz w:val="21"/>
                <w:szCs w:val="21"/>
                <w:u w:val="single"/>
                <w:lang w:val="fr-BE"/>
              </w:rPr>
              <w:lastRenderedPageBreak/>
              <w:t>Vérification des fournitures</w:t>
            </w:r>
            <w:r w:rsidRPr="00EA2D19">
              <w:rPr>
                <w:rFonts w:cstheme="minorHAnsi"/>
                <w:b/>
                <w:bCs/>
                <w:sz w:val="21"/>
                <w:szCs w:val="21"/>
                <w:lang w:val="fr-BE"/>
              </w:rPr>
              <w:t> :</w:t>
            </w:r>
          </w:p>
          <w:p w14:paraId="32941C56" w14:textId="77777777" w:rsidR="00432D9F" w:rsidRPr="00EA2D19" w:rsidRDefault="00432D9F" w:rsidP="00432D9F">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Les fournitures sont soumises à des vérifications destinées à constater qu’elles répondent a priori aux conditions imposées dans les documents du marché et dans le bon de commande.</w:t>
            </w:r>
          </w:p>
          <w:p w14:paraId="264A5483" w14:textId="7DEAAEF1" w:rsidR="00432D9F" w:rsidRPr="00EA2D19" w:rsidRDefault="00432D9F" w:rsidP="00432D9F">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bookmarkStart w:id="95" w:name="_Hlk120100192"/>
            <w:r w:rsidRPr="00EA2D19">
              <w:rPr>
                <w:rFonts w:cstheme="minorHAnsi"/>
                <w:sz w:val="21"/>
                <w:szCs w:val="21"/>
                <w:lang w:val="fr-BE"/>
              </w:rPr>
              <w:t xml:space="preserve">Le résultat de la vérification est consigné dans </w:t>
            </w:r>
            <w:sdt>
              <w:sdtPr>
                <w:rPr>
                  <w:rFonts w:cstheme="minorHAnsi"/>
                  <w:sz w:val="21"/>
                  <w:szCs w:val="21"/>
                  <w:lang w:val="fr-BE"/>
                </w:rPr>
                <w:id w:val="708371961"/>
                <w:placeholder>
                  <w:docPart w:val="F11B1011A2354D8AA0469C452D089A5F"/>
                </w:placeholder>
                <w:showingPlcHdr/>
                <w:comboBox>
                  <w:listItem w:value="Choisissez un élément."/>
                  <w:listItem w:displayText="un procès verbal" w:value="un procès verbal"/>
                  <w:listItem w:displayText="sur le bordereau" w:value="sur le bordereau"/>
                  <w:listItem w:displayText="sur la facture" w:value="sur la facture"/>
                </w:comboBox>
              </w:sdtPr>
              <w:sdtEndPr/>
              <w:sdtContent>
                <w:r w:rsidRPr="00EA2D19">
                  <w:rPr>
                    <w:rStyle w:val="Textedelespacerserv"/>
                    <w:rFonts w:cstheme="minorHAnsi"/>
                    <w:sz w:val="21"/>
                    <w:szCs w:val="21"/>
                    <w:lang w:val="fr-BE"/>
                  </w:rPr>
                  <w:t>Choisissez un élément</w:t>
                </w:r>
              </w:sdtContent>
            </w:sdt>
          </w:p>
          <w:bookmarkEnd w:id="95"/>
          <w:p w14:paraId="3D534F06" w14:textId="330A1EBF" w:rsidR="00432D9F" w:rsidRPr="00EA2D19" w:rsidRDefault="00432D9F" w:rsidP="00432D9F">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b/>
                <w:bCs/>
                <w:sz w:val="21"/>
                <w:szCs w:val="21"/>
                <w:u w:val="single"/>
                <w:lang w:val="fr-BE"/>
              </w:rPr>
              <w:t>Emballages</w:t>
            </w:r>
            <w:r w:rsidRPr="00EA2D19">
              <w:rPr>
                <w:rFonts w:cstheme="minorHAnsi"/>
                <w:b/>
                <w:bCs/>
                <w:sz w:val="21"/>
                <w:szCs w:val="21"/>
                <w:lang w:val="fr-BE"/>
              </w:rPr>
              <w:t> :</w:t>
            </w:r>
          </w:p>
          <w:p w14:paraId="1F92EDAD" w14:textId="347F1FC7" w:rsidR="00432D9F" w:rsidRPr="00EA2D19" w:rsidRDefault="00C51387" w:rsidP="00432D9F">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554839684"/>
                <w14:checkbox>
                  <w14:checked w14:val="0"/>
                  <w14:checkedState w14:val="2612" w14:font="MS Gothic"/>
                  <w14:uncheckedState w14:val="2610" w14:font="MS Gothic"/>
                </w14:checkbox>
              </w:sdtPr>
              <w:sdtEndPr/>
              <w:sdtContent>
                <w:r w:rsidR="00432D9F" w:rsidRPr="00EA2D19">
                  <w:rPr>
                    <w:rFonts w:ascii="Segoe UI Symbol" w:eastAsia="MS Gothic" w:hAnsi="Segoe UI Symbol" w:cs="Segoe UI Symbol"/>
                    <w:sz w:val="21"/>
                    <w:szCs w:val="21"/>
                    <w:lang w:val="fr-BE"/>
                  </w:rPr>
                  <w:t>☐</w:t>
                </w:r>
              </w:sdtContent>
            </w:sdt>
            <w:r w:rsidR="00432D9F" w:rsidRPr="00EA2D19">
              <w:rPr>
                <w:rFonts w:cstheme="minorHAnsi"/>
                <w:sz w:val="21"/>
                <w:szCs w:val="21"/>
                <w:lang w:val="fr-BE"/>
              </w:rPr>
              <w:t xml:space="preserve"> Les emballages restent acquis au pouvoir adjudicateur.</w:t>
            </w:r>
          </w:p>
          <w:p w14:paraId="3F1AFF85" w14:textId="0815792D" w:rsidR="00432D9F" w:rsidRPr="00EA2D19" w:rsidDel="00373410" w:rsidRDefault="00C51387" w:rsidP="00432D9F">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863735401"/>
                <w14:checkbox>
                  <w14:checked w14:val="0"/>
                  <w14:checkedState w14:val="2612" w14:font="MS Gothic"/>
                  <w14:uncheckedState w14:val="2610" w14:font="MS Gothic"/>
                </w14:checkbox>
              </w:sdtPr>
              <w:sdtEndPr/>
              <w:sdtContent>
                <w:r w:rsidR="00432D9F" w:rsidRPr="00EA2D19">
                  <w:rPr>
                    <w:rFonts w:ascii="Segoe UI Symbol" w:eastAsia="MS Gothic" w:hAnsi="Segoe UI Symbol" w:cs="Segoe UI Symbol"/>
                    <w:sz w:val="21"/>
                    <w:szCs w:val="21"/>
                    <w:lang w:val="fr-BE"/>
                  </w:rPr>
                  <w:t>☐</w:t>
                </w:r>
              </w:sdtContent>
            </w:sdt>
            <w:r w:rsidR="00432D9F" w:rsidRPr="00EA2D19">
              <w:rPr>
                <w:rFonts w:cstheme="minorHAnsi"/>
                <w:sz w:val="21"/>
                <w:szCs w:val="21"/>
                <w:lang w:val="fr-BE"/>
              </w:rPr>
              <w:t xml:space="preserve"> Les emballages restent la propriété du fournisseur.</w:t>
            </w:r>
          </w:p>
        </w:tc>
      </w:tr>
      <w:tr w:rsidR="00432D9F" w:rsidRPr="00EA2D19" w14:paraId="2CA6F562"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2C7F6D59" w14:textId="6F5AA109" w:rsidR="00432D9F" w:rsidRPr="00EA2D19" w:rsidRDefault="00432D9F" w:rsidP="00432D9F">
            <w:pPr>
              <w:pStyle w:val="Titre2"/>
              <w:spacing w:before="240" w:after="160"/>
              <w:rPr>
                <w:rFonts w:asciiTheme="minorHAnsi" w:hAnsiTheme="minorHAnsi" w:cstheme="minorHAnsi"/>
                <w:bCs w:val="0"/>
                <w:sz w:val="21"/>
                <w:szCs w:val="21"/>
                <w:lang w:val="fr-BE"/>
              </w:rPr>
            </w:pPr>
            <w:bookmarkStart w:id="96" w:name="_Toc124954275"/>
            <w:bookmarkStart w:id="97" w:name="_Toc196376610"/>
            <w:r w:rsidRPr="00EA2D19">
              <w:rPr>
                <w:rFonts w:asciiTheme="minorHAnsi" w:hAnsiTheme="minorHAnsi" w:cstheme="minorHAnsi"/>
                <w:b/>
                <w:sz w:val="21"/>
                <w:szCs w:val="21"/>
                <w:lang w:val="fr-BE"/>
              </w:rPr>
              <w:lastRenderedPageBreak/>
              <w:t>Garanties financières</w:t>
            </w:r>
            <w:bookmarkEnd w:id="96"/>
            <w:bookmarkEnd w:id="97"/>
            <w:r w:rsidRPr="00EA2D19">
              <w:rPr>
                <w:rFonts w:asciiTheme="minorHAnsi" w:hAnsiTheme="minorHAnsi" w:cstheme="minorHAnsi"/>
                <w:b/>
                <w:sz w:val="21"/>
                <w:szCs w:val="21"/>
                <w:lang w:val="fr-BE"/>
              </w:rPr>
              <w:t xml:space="preserve"> </w:t>
            </w:r>
          </w:p>
        </w:tc>
        <w:tc>
          <w:tcPr>
            <w:tcW w:w="8370" w:type="dxa"/>
          </w:tcPr>
          <w:p w14:paraId="055FFF6B" w14:textId="77777777" w:rsidR="00432D9F" w:rsidRPr="00EA2D19" w:rsidRDefault="00432D9F" w:rsidP="00432D9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r w:rsidRPr="00EA2D19">
              <w:rPr>
                <w:rFonts w:cstheme="minorHAnsi"/>
                <w:b/>
                <w:bCs/>
                <w:sz w:val="21"/>
                <w:szCs w:val="21"/>
                <w:u w:val="single"/>
                <w:lang w:val="fr-BE"/>
              </w:rPr>
              <w:t>Assurances :</w:t>
            </w:r>
          </w:p>
          <w:p w14:paraId="4ED64E57" w14:textId="77777777" w:rsidR="00432D9F" w:rsidRPr="00EA2D19" w:rsidRDefault="00432D9F" w:rsidP="00432D9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Vous devez justifier votre souscription aux assurances ci-après dans les 30 jours à compter de la conclusion du marché par la production d’une attestation :</w:t>
            </w:r>
          </w:p>
          <w:p w14:paraId="13F1DDCD" w14:textId="77777777" w:rsidR="00432D9F" w:rsidRPr="006B1089" w:rsidRDefault="00432D9F" w:rsidP="00432D9F">
            <w:pPr>
              <w:numPr>
                <w:ilvl w:val="0"/>
                <w:numId w:val="3"/>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6B1089">
              <w:rPr>
                <w:rFonts w:cstheme="minorHAnsi"/>
                <w:sz w:val="21"/>
                <w:szCs w:val="21"/>
                <w:lang w:val="fr-BE"/>
              </w:rPr>
              <w:t>assurance</w:t>
            </w:r>
            <w:proofErr w:type="gramEnd"/>
            <w:r w:rsidRPr="006B1089">
              <w:rPr>
                <w:rFonts w:cstheme="minorHAnsi"/>
                <w:sz w:val="21"/>
                <w:szCs w:val="21"/>
                <w:lang w:val="fr-BE"/>
              </w:rPr>
              <w:t xml:space="preserve"> couvrant sa responsabilité en matière d’accidents de travail lors de l’exécution du marché</w:t>
            </w:r>
            <w:r>
              <w:rPr>
                <w:rFonts w:cstheme="minorHAnsi"/>
                <w:sz w:val="21"/>
                <w:szCs w:val="21"/>
                <w:lang w:val="fr-BE"/>
              </w:rPr>
              <w:t xml:space="preserve"> pour un montant minimum de </w:t>
            </w:r>
            <w:sdt>
              <w:sdtPr>
                <w:rPr>
                  <w:rFonts w:cstheme="minorHAnsi"/>
                  <w:sz w:val="21"/>
                  <w:szCs w:val="21"/>
                  <w:lang w:val="fr-BE"/>
                </w:rPr>
                <w:id w:val="-1567789746"/>
                <w:placeholder>
                  <w:docPart w:val="7D6827EEC5AE499F8C18794D40A2B292"/>
                </w:placeholder>
                <w:showingPlcHdr/>
              </w:sdtPr>
              <w:sdtEndPr/>
              <w:sdtContent>
                <w:r w:rsidRPr="006B1089">
                  <w:rPr>
                    <w:rFonts w:cstheme="minorHAnsi"/>
                    <w:sz w:val="21"/>
                    <w:szCs w:val="21"/>
                    <w:highlight w:val="lightGray"/>
                    <w:lang w:val="fr-BE"/>
                  </w:rPr>
                  <w:t>[à compléter]</w:t>
                </w:r>
              </w:sdtContent>
            </w:sdt>
            <w:r>
              <w:rPr>
                <w:rFonts w:cstheme="minorHAnsi"/>
                <w:sz w:val="21"/>
                <w:szCs w:val="21"/>
                <w:lang w:val="fr-BE"/>
              </w:rPr>
              <w:t>.</w:t>
            </w:r>
          </w:p>
          <w:p w14:paraId="40D6BF10" w14:textId="77777777" w:rsidR="00432D9F" w:rsidRPr="006B1089" w:rsidRDefault="00432D9F" w:rsidP="00432D9F">
            <w:pPr>
              <w:spacing w:before="240" w:after="160"/>
              <w:ind w:left="72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096CAE7E" w14:textId="77777777" w:rsidR="00432D9F" w:rsidRPr="00E53CBB" w:rsidRDefault="00432D9F" w:rsidP="00432D9F">
            <w:pPr>
              <w:numPr>
                <w:ilvl w:val="0"/>
                <w:numId w:val="3"/>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Assurance couvrant sa responsabilité civile vis-à-vis des tiers lors de l’exécution du marché</w:t>
            </w:r>
            <w:r>
              <w:rPr>
                <w:rFonts w:cstheme="minorHAnsi"/>
                <w:sz w:val="21"/>
                <w:szCs w:val="21"/>
                <w:lang w:val="fr-BE"/>
              </w:rPr>
              <w:t xml:space="preserve"> pour un montant minimum de </w:t>
            </w:r>
            <w:sdt>
              <w:sdtPr>
                <w:rPr>
                  <w:rFonts w:cstheme="minorHAnsi"/>
                  <w:sz w:val="21"/>
                  <w:szCs w:val="21"/>
                  <w:lang w:val="fr-BE"/>
                </w:rPr>
                <w:id w:val="-1271474051"/>
                <w:placeholder>
                  <w:docPart w:val="97099E35C24D49919E3F256D6536DC85"/>
                </w:placeholder>
                <w:showingPlcHdr/>
              </w:sdtPr>
              <w:sdtEndPr/>
              <w:sdtContent>
                <w:r w:rsidRPr="006B1089">
                  <w:rPr>
                    <w:rFonts w:cstheme="minorHAnsi"/>
                    <w:sz w:val="21"/>
                    <w:szCs w:val="21"/>
                    <w:highlight w:val="lightGray"/>
                    <w:lang w:val="fr-BE"/>
                  </w:rPr>
                  <w:t>[à compléter]</w:t>
                </w:r>
              </w:sdtContent>
            </w:sdt>
            <w:r>
              <w:rPr>
                <w:rFonts w:cstheme="minorHAnsi"/>
                <w:sz w:val="21"/>
                <w:szCs w:val="21"/>
                <w:lang w:val="fr-BE"/>
              </w:rPr>
              <w:t>.</w:t>
            </w:r>
          </w:p>
          <w:p w14:paraId="296EDDE8" w14:textId="77777777" w:rsidR="00432D9F" w:rsidRPr="006B1089" w:rsidRDefault="00432D9F" w:rsidP="00432D9F">
            <w:pPr>
              <w:spacing w:before="240" w:after="160"/>
              <w:ind w:left="72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1D43E7B9" w14:textId="77777777" w:rsidR="00432D9F" w:rsidRDefault="00432D9F" w:rsidP="00432D9F">
            <w:pPr>
              <w:numPr>
                <w:ilvl w:val="0"/>
                <w:numId w:val="3"/>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6B1089">
              <w:rPr>
                <w:rFonts w:cstheme="minorHAnsi"/>
                <w:sz w:val="21"/>
                <w:szCs w:val="21"/>
                <w:lang w:val="fr-BE"/>
              </w:rPr>
              <w:t>autre</w:t>
            </w:r>
            <w:proofErr w:type="gramEnd"/>
            <w:r w:rsidRPr="006B1089">
              <w:rPr>
                <w:rFonts w:cstheme="minorHAnsi"/>
                <w:sz w:val="21"/>
                <w:szCs w:val="21"/>
                <w:lang w:val="fr-BE"/>
              </w:rPr>
              <w:t xml:space="preserve">(s) assurance(s) éventuelle(s) : </w:t>
            </w:r>
            <w:sdt>
              <w:sdtPr>
                <w:rPr>
                  <w:rFonts w:cstheme="minorHAnsi"/>
                  <w:sz w:val="21"/>
                  <w:szCs w:val="21"/>
                  <w:lang w:val="fr-BE"/>
                </w:rPr>
                <w:id w:val="964004364"/>
                <w:placeholder>
                  <w:docPart w:val="42FE705B85864DE79633FF7D889BD456"/>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3F57B5E5" w14:textId="77777777" w:rsidR="00787417" w:rsidRDefault="00787417" w:rsidP="00787417">
            <w:p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Aptos" w:cstheme="minorHAnsi"/>
                <w:sz w:val="21"/>
                <w:szCs w:val="21"/>
              </w:rPr>
            </w:pPr>
          </w:p>
          <w:p w14:paraId="7B6E7CC1" w14:textId="16DD3570" w:rsidR="00787417" w:rsidRPr="00B666DD" w:rsidRDefault="00787417" w:rsidP="00787417">
            <w:p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Aptos" w:cstheme="minorHAnsi"/>
                <w:sz w:val="21"/>
                <w:szCs w:val="21"/>
              </w:rPr>
            </w:pPr>
            <w:r w:rsidRPr="00B666DD">
              <w:rPr>
                <w:rFonts w:eastAsia="Aptos" w:cstheme="minorHAnsi"/>
                <w:sz w:val="21"/>
                <w:szCs w:val="21"/>
              </w:rPr>
              <w:t>La responsabilité extracontractuelle des parties est limitée conformément aux articles 6.2 et 6.3 du Code civil : le Pouvoir adjudicateur et l’adjudicataire conviennent de ne pas faire application des règles de la responsabilité civile extracontractuelle dans le cadre du présent marché public à raison d’un dommage qui résulterait de l’inexécution d’une obligation contractuelle et vis-à-vis de leurs auxiliaires (travailleurs, administrateurs, collaborateurs indépendants en société ou non et les sous-traitants). Par dérogation à ce qui précède, l’application des règles de la responsabilité civile extracontractuelle ne peut être écartée pour les actions en réparation d'un dommage résultant d'une atteinte à l'intégrité physique ou psychique ou d'une faute commise avec l'intention de causer un dommage. De même, la commission d’une infraction pénale engage la responsabilité de son auteur.</w:t>
            </w:r>
          </w:p>
          <w:p w14:paraId="4776391C" w14:textId="77777777" w:rsidR="00432D9F" w:rsidRPr="00EA2D19" w:rsidRDefault="00432D9F" w:rsidP="00432D9F">
            <w:p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1D79CFED" w14:textId="77777777" w:rsidR="00432D9F" w:rsidRPr="00EA2D19" w:rsidRDefault="00432D9F" w:rsidP="00432D9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commentRangeStart w:id="98"/>
            <w:r w:rsidRPr="00EA2D19">
              <w:rPr>
                <w:rFonts w:cstheme="minorHAnsi"/>
                <w:b/>
                <w:bCs/>
                <w:sz w:val="21"/>
                <w:szCs w:val="21"/>
                <w:u w:val="single"/>
                <w:lang w:val="fr-BE"/>
              </w:rPr>
              <w:t>Cautionnement</w:t>
            </w:r>
            <w:commentRangeEnd w:id="98"/>
            <w:r>
              <w:rPr>
                <w:rStyle w:val="Marquedecommentaire"/>
              </w:rPr>
              <w:commentReference w:id="98"/>
            </w:r>
            <w:r w:rsidRPr="00EA2D19">
              <w:rPr>
                <w:rFonts w:cstheme="minorHAnsi"/>
                <w:b/>
                <w:bCs/>
                <w:sz w:val="21"/>
                <w:szCs w:val="21"/>
                <w:u w:val="single"/>
                <w:lang w:val="fr-BE"/>
              </w:rPr>
              <w:t> :</w:t>
            </w:r>
          </w:p>
          <w:p w14:paraId="652A6806" w14:textId="77777777" w:rsidR="00432D9F" w:rsidRPr="00EA2D19" w:rsidRDefault="00432D9F" w:rsidP="00432D9F">
            <w:pPr>
              <w:spacing w:before="240" w:after="160"/>
              <w:jc w:val="both"/>
              <w:cnfStyle w:val="000000100000" w:firstRow="0" w:lastRow="0" w:firstColumn="0" w:lastColumn="0" w:oddVBand="0" w:evenVBand="0" w:oddHBand="1" w:evenHBand="0" w:firstRowFirstColumn="0" w:firstRowLastColumn="0" w:lastRowFirstColumn="0" w:lastRowLastColumn="0"/>
              <w:rPr>
                <w:rStyle w:val="markedcontent"/>
                <w:rFonts w:cstheme="minorHAnsi"/>
                <w:sz w:val="21"/>
                <w:szCs w:val="21"/>
                <w:lang w:val="fr-BE"/>
              </w:rPr>
            </w:pPr>
            <w:r w:rsidRPr="00EA2D19">
              <w:rPr>
                <w:rStyle w:val="markedcontent"/>
                <w:rFonts w:cstheme="minorHAnsi"/>
                <w:sz w:val="21"/>
                <w:szCs w:val="21"/>
                <w:lang w:val="fr-BE"/>
              </w:rPr>
              <w:t>Il s’agit d’une garantie financière donnée, par l’adjudicataire, de la bonne exécution du marché tant par lui-même que par ses sous-traitants éventuels.</w:t>
            </w:r>
          </w:p>
          <w:p w14:paraId="26E59F79" w14:textId="77777777" w:rsidR="00432D9F" w:rsidRPr="00EA2D19" w:rsidRDefault="00C51387" w:rsidP="00432D9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u w:val="single"/>
                <w:lang w:val="fr-BE"/>
              </w:rPr>
            </w:pPr>
            <w:sdt>
              <w:sdtPr>
                <w:rPr>
                  <w:rFonts w:cstheme="minorHAnsi"/>
                  <w:sz w:val="21"/>
                  <w:szCs w:val="21"/>
                  <w:lang w:val="fr-BE"/>
                </w:rPr>
                <w:id w:val="773139548"/>
                <w14:checkbox>
                  <w14:checked w14:val="0"/>
                  <w14:checkedState w14:val="2612" w14:font="MS Gothic"/>
                  <w14:uncheckedState w14:val="2610" w14:font="MS Gothic"/>
                </w14:checkbox>
              </w:sdtPr>
              <w:sdtEndPr/>
              <w:sdtContent>
                <w:r w:rsidR="00432D9F" w:rsidRPr="00EA2D19">
                  <w:rPr>
                    <w:rFonts w:ascii="MS Gothic" w:eastAsia="MS Gothic" w:hAnsi="MS Gothic" w:cstheme="minorHAnsi"/>
                    <w:sz w:val="21"/>
                    <w:szCs w:val="21"/>
                    <w:lang w:val="fr-BE"/>
                  </w:rPr>
                  <w:t>☐</w:t>
                </w:r>
              </w:sdtContent>
            </w:sdt>
            <w:r w:rsidR="00432D9F" w:rsidRPr="00EA2D19">
              <w:rPr>
                <w:rFonts w:cstheme="minorHAnsi"/>
                <w:sz w:val="21"/>
                <w:szCs w:val="21"/>
                <w:lang w:val="fr-BE"/>
              </w:rPr>
              <w:t xml:space="preserve"> </w:t>
            </w:r>
            <w:commentRangeStart w:id="99"/>
            <w:r w:rsidR="00432D9F" w:rsidRPr="00EA2D19">
              <w:rPr>
                <w:rFonts w:cstheme="minorHAnsi"/>
                <w:sz w:val="21"/>
                <w:szCs w:val="21"/>
                <w:lang w:val="fr-BE"/>
              </w:rPr>
              <w:t>Vous ne devez pas constituer de cautionnement pour ce marché.</w:t>
            </w:r>
          </w:p>
          <w:p w14:paraId="5223B102" w14:textId="77777777" w:rsidR="00432D9F" w:rsidRPr="00EA2D19" w:rsidRDefault="00C51387" w:rsidP="00432D9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51071214"/>
                <w14:checkbox>
                  <w14:checked w14:val="0"/>
                  <w14:checkedState w14:val="2612" w14:font="MS Gothic"/>
                  <w14:uncheckedState w14:val="2610" w14:font="MS Gothic"/>
                </w14:checkbox>
              </w:sdtPr>
              <w:sdtEndPr/>
              <w:sdtContent>
                <w:r w:rsidR="00432D9F" w:rsidRPr="00EA2D19">
                  <w:rPr>
                    <w:rFonts w:ascii="Segoe UI Symbol" w:eastAsia="MS Gothic" w:hAnsi="Segoe UI Symbol" w:cs="Segoe UI Symbol"/>
                    <w:sz w:val="21"/>
                    <w:szCs w:val="21"/>
                    <w:lang w:val="fr-BE"/>
                  </w:rPr>
                  <w:t>☐</w:t>
                </w:r>
              </w:sdtContent>
            </w:sdt>
            <w:r w:rsidR="00432D9F" w:rsidRPr="00EA2D19">
              <w:rPr>
                <w:rFonts w:cstheme="minorHAnsi"/>
                <w:sz w:val="21"/>
                <w:szCs w:val="21"/>
                <w:lang w:val="fr-BE"/>
              </w:rPr>
              <w:t xml:space="preserve"> Vous devez constituer un cautionnement, dont le montant s’élève à </w:t>
            </w:r>
            <w:r w:rsidR="00432D9F" w:rsidRPr="00EA2D19">
              <w:rPr>
                <w:rFonts w:cstheme="minorHAnsi"/>
                <w:sz w:val="21"/>
                <w:szCs w:val="21"/>
                <w:highlight w:val="lightGray"/>
                <w:lang w:val="fr-BE"/>
              </w:rPr>
              <w:t>[à compléter</w:t>
            </w:r>
            <w:r w:rsidR="00432D9F" w:rsidRPr="00EA2D19">
              <w:rPr>
                <w:rFonts w:cstheme="minorHAnsi"/>
                <w:sz w:val="21"/>
                <w:szCs w:val="21"/>
                <w:lang w:val="fr-BE"/>
              </w:rPr>
              <w:t>] % du montant estimé du marché.</w:t>
            </w:r>
            <w:commentRangeEnd w:id="99"/>
            <w:r w:rsidR="00432D9F" w:rsidRPr="00EA2D19">
              <w:rPr>
                <w:rStyle w:val="Marquedecommentaire"/>
                <w:lang w:val="fr-BE"/>
              </w:rPr>
              <w:commentReference w:id="99"/>
            </w:r>
          </w:p>
          <w:p w14:paraId="3E4A8194" w14:textId="77777777" w:rsidR="00432D9F" w:rsidRPr="00EA2D19" w:rsidRDefault="00432D9F" w:rsidP="00432D9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Vous devez pouvoir constituer le cautionnement dans les 30 jours à compter de la conclusion du marché.</w:t>
            </w:r>
          </w:p>
          <w:p w14:paraId="4B59DB2A" w14:textId="77777777" w:rsidR="00432D9F" w:rsidRPr="00EA2D19" w:rsidRDefault="00432D9F" w:rsidP="00432D9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Vous avez le choix entre les modalités de constitution suivantes :</w:t>
            </w:r>
          </w:p>
          <w:p w14:paraId="5139B046" w14:textId="77777777" w:rsidR="00432D9F" w:rsidRPr="00EA2D19" w:rsidRDefault="00432D9F" w:rsidP="00432D9F">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EA2D19">
              <w:rPr>
                <w:rFonts w:cstheme="minorHAnsi"/>
                <w:sz w:val="21"/>
                <w:szCs w:val="21"/>
                <w:lang w:val="fr-BE"/>
              </w:rPr>
              <w:t>numéraire</w:t>
            </w:r>
            <w:proofErr w:type="gramEnd"/>
            <w:r w:rsidRPr="00EA2D19">
              <w:rPr>
                <w:rFonts w:cstheme="minorHAnsi"/>
                <w:sz w:val="21"/>
                <w:szCs w:val="21"/>
                <w:lang w:val="fr-BE"/>
              </w:rPr>
              <w:t xml:space="preserve"> (en espèces) : virement du montant au numéro de compte de la Caisse des Dépôts et Consignations.</w:t>
            </w:r>
          </w:p>
          <w:p w14:paraId="2D2C5B5A" w14:textId="77777777" w:rsidR="00432D9F" w:rsidRPr="00EA2D19" w:rsidRDefault="00432D9F" w:rsidP="00432D9F">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19B95115" w14:textId="77777777" w:rsidR="00432D9F" w:rsidRPr="00EA2D19" w:rsidRDefault="00432D9F" w:rsidP="00432D9F">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EA2D19">
              <w:rPr>
                <w:rFonts w:cstheme="minorHAnsi"/>
                <w:sz w:val="21"/>
                <w:szCs w:val="21"/>
                <w:lang w:val="fr-BE"/>
              </w:rPr>
              <w:t>fonds</w:t>
            </w:r>
            <w:proofErr w:type="gramEnd"/>
            <w:r w:rsidRPr="00EA2D19">
              <w:rPr>
                <w:rFonts w:cstheme="minorHAnsi"/>
                <w:sz w:val="21"/>
                <w:szCs w:val="21"/>
                <w:lang w:val="fr-BE"/>
              </w:rPr>
              <w:t xml:space="preserve"> publics : dépôt des fonds publics à la Banque nationale de Belgique (BNB) à Bruxelles ou dans l’une de ses agences en province, pour compte de la Caisse des Dépôts et des Consignations.</w:t>
            </w:r>
          </w:p>
          <w:p w14:paraId="75684DBF" w14:textId="77777777" w:rsidR="00432D9F" w:rsidRPr="00EA2D19" w:rsidRDefault="00432D9F" w:rsidP="00432D9F">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3D7B7E4A" w14:textId="77777777" w:rsidR="00432D9F" w:rsidRPr="00EA2D19" w:rsidRDefault="00432D9F" w:rsidP="00432D9F">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EA2D19">
              <w:rPr>
                <w:rFonts w:cstheme="minorHAnsi"/>
                <w:sz w:val="21"/>
                <w:szCs w:val="21"/>
                <w:lang w:val="fr-BE"/>
              </w:rPr>
              <w:t>cautionnement</w:t>
            </w:r>
            <w:proofErr w:type="gramEnd"/>
            <w:r w:rsidRPr="00EA2D19">
              <w:rPr>
                <w:rFonts w:cstheme="minorHAnsi"/>
                <w:sz w:val="21"/>
                <w:szCs w:val="21"/>
                <w:lang w:val="fr-BE"/>
              </w:rPr>
              <w:t xml:space="preserve"> collectif : dépôt par un organisme agréé d’un acte de caution solidaire auprès de la Caisse des Dépôts et Consignations.</w:t>
            </w:r>
          </w:p>
          <w:p w14:paraId="45A8B7EC" w14:textId="77777777" w:rsidR="00432D9F" w:rsidRPr="00EA2D19" w:rsidRDefault="00432D9F" w:rsidP="00432D9F">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74A4A6CF" w14:textId="77777777" w:rsidR="00432D9F" w:rsidRPr="00EA2D19" w:rsidRDefault="00432D9F" w:rsidP="00432D9F">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EA2D19">
              <w:rPr>
                <w:rFonts w:cstheme="minorHAnsi"/>
                <w:sz w:val="21"/>
                <w:szCs w:val="21"/>
                <w:lang w:val="fr-BE"/>
              </w:rPr>
              <w:t>garantie</w:t>
            </w:r>
            <w:proofErr w:type="gramEnd"/>
            <w:r w:rsidRPr="00EA2D19">
              <w:rPr>
                <w:rFonts w:cstheme="minorHAnsi"/>
                <w:sz w:val="21"/>
                <w:szCs w:val="21"/>
                <w:lang w:val="fr-BE"/>
              </w:rPr>
              <w:t xml:space="preserve"> accordée par un établissement de crédit ou une entreprise d’assurances : Acte d’engagement de l’établissement de crédit ou une entreprise d’assurances.</w:t>
            </w:r>
          </w:p>
          <w:p w14:paraId="6BA03760" w14:textId="77777777" w:rsidR="00432D9F" w:rsidRPr="00EA2D19" w:rsidRDefault="00432D9F" w:rsidP="00432D9F">
            <w:pPr>
              <w:pStyle w:val="Corpsdetexte"/>
              <w:spacing w:before="240" w:after="1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EA2D19">
              <w:rPr>
                <w:rFonts w:asciiTheme="minorHAnsi" w:hAnsiTheme="minorHAnsi" w:cstheme="minorHAnsi"/>
                <w:sz w:val="21"/>
                <w:szCs w:val="21"/>
              </w:rPr>
              <w:t>Le cautionnement est libérable pour moitié, à l’initiative du pouvoir adjudicateur, à la réception provisoire et pour l’autre moitié à la réception définitive.</w:t>
            </w:r>
          </w:p>
          <w:p w14:paraId="2F92C547" w14:textId="77F42B83" w:rsidR="00432D9F" w:rsidRPr="00EA2D19" w:rsidRDefault="00432D9F" w:rsidP="00432D9F">
            <w:pPr>
              <w:pStyle w:val="Corpsdetexte"/>
              <w:spacing w:before="240" w:after="1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EA2D19">
              <w:rPr>
                <w:rFonts w:asciiTheme="minorHAnsi" w:hAnsiTheme="minorHAnsi" w:cstheme="minorHAnsi"/>
                <w:sz w:val="21"/>
                <w:szCs w:val="21"/>
              </w:rPr>
              <w:t xml:space="preserve">Vous trouverez le détail de la procédure de constitution et de libération de ce cautionnement à </w:t>
            </w:r>
            <w:r w:rsidRPr="00976A26">
              <w:rPr>
                <w:rFonts w:asciiTheme="minorHAnsi" w:hAnsiTheme="minorHAnsi" w:cstheme="minorHAnsi"/>
                <w:sz w:val="21"/>
                <w:szCs w:val="21"/>
              </w:rPr>
              <w:t>l’</w:t>
            </w:r>
            <w:r w:rsidR="00976A26" w:rsidRPr="00976A26">
              <w:rPr>
                <w:rFonts w:asciiTheme="minorHAnsi" w:hAnsiTheme="minorHAnsi" w:cstheme="minorHAnsi"/>
                <w:sz w:val="21"/>
                <w:szCs w:val="21"/>
              </w:rPr>
              <w:fldChar w:fldCharType="begin"/>
            </w:r>
            <w:r w:rsidR="00976A26" w:rsidRPr="00976A26">
              <w:rPr>
                <w:rFonts w:asciiTheme="minorHAnsi" w:hAnsiTheme="minorHAnsi" w:cstheme="minorHAnsi"/>
                <w:sz w:val="21"/>
                <w:szCs w:val="21"/>
              </w:rPr>
              <w:instrText xml:space="preserve"> REF _Ref190243627 \h  \* MERGEFORMAT </w:instrText>
            </w:r>
            <w:r w:rsidR="00976A26" w:rsidRPr="00976A26">
              <w:rPr>
                <w:rFonts w:asciiTheme="minorHAnsi" w:hAnsiTheme="minorHAnsi" w:cstheme="minorHAnsi"/>
                <w:sz w:val="21"/>
                <w:szCs w:val="21"/>
              </w:rPr>
            </w:r>
            <w:r w:rsidR="00976A26" w:rsidRPr="00976A26">
              <w:rPr>
                <w:rFonts w:asciiTheme="minorHAnsi" w:hAnsiTheme="minorHAnsi" w:cstheme="minorHAnsi"/>
                <w:sz w:val="21"/>
                <w:szCs w:val="21"/>
              </w:rPr>
              <w:fldChar w:fldCharType="separate"/>
            </w:r>
            <w:r w:rsidR="00976A26" w:rsidRPr="00976A26">
              <w:rPr>
                <w:rFonts w:asciiTheme="minorHAnsi" w:hAnsiTheme="minorHAnsi" w:cstheme="minorHAnsi"/>
                <w:sz w:val="21"/>
                <w:szCs w:val="21"/>
              </w:rPr>
              <w:t>ANNEXE 7 : CAUTIONNEMENT</w:t>
            </w:r>
            <w:r w:rsidR="00976A26" w:rsidRPr="00976A26">
              <w:rPr>
                <w:rFonts w:asciiTheme="minorHAnsi" w:hAnsiTheme="minorHAnsi" w:cstheme="minorHAnsi"/>
                <w:sz w:val="21"/>
                <w:szCs w:val="21"/>
              </w:rPr>
              <w:fldChar w:fldCharType="end"/>
            </w:r>
          </w:p>
        </w:tc>
      </w:tr>
      <w:tr w:rsidR="00432D9F" w:rsidRPr="00EA2D19" w14:paraId="2F518805"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44CAF2B" w14:textId="75CEAAA3" w:rsidR="00432D9F" w:rsidRPr="00EA2D19" w:rsidRDefault="00432D9F" w:rsidP="00432D9F">
            <w:pPr>
              <w:pStyle w:val="Titre2"/>
              <w:spacing w:before="240" w:after="160"/>
              <w:rPr>
                <w:rFonts w:asciiTheme="minorHAnsi" w:hAnsiTheme="minorHAnsi" w:cstheme="minorHAnsi"/>
                <w:b/>
                <w:bCs w:val="0"/>
                <w:sz w:val="21"/>
                <w:szCs w:val="21"/>
                <w:lang w:val="fr-BE"/>
              </w:rPr>
            </w:pPr>
            <w:bookmarkStart w:id="100" w:name="_Toc196376611"/>
            <w:r w:rsidRPr="00EA2D19">
              <w:rPr>
                <w:rFonts w:asciiTheme="minorHAnsi" w:hAnsiTheme="minorHAnsi" w:cstheme="minorHAnsi"/>
                <w:b/>
                <w:bCs w:val="0"/>
                <w:sz w:val="21"/>
                <w:szCs w:val="21"/>
                <w:lang w:val="fr-BE"/>
              </w:rPr>
              <w:lastRenderedPageBreak/>
              <w:t>Sous-traitance</w:t>
            </w:r>
            <w:bookmarkEnd w:id="100"/>
            <w:r w:rsidRPr="00EA2D19">
              <w:rPr>
                <w:rFonts w:asciiTheme="minorHAnsi" w:hAnsiTheme="minorHAnsi" w:cstheme="minorHAnsi"/>
                <w:b/>
                <w:bCs w:val="0"/>
                <w:sz w:val="21"/>
                <w:szCs w:val="21"/>
                <w:lang w:val="fr-BE"/>
              </w:rPr>
              <w:t xml:space="preserve"> </w:t>
            </w:r>
          </w:p>
        </w:tc>
        <w:tc>
          <w:tcPr>
            <w:tcW w:w="8370" w:type="dxa"/>
          </w:tcPr>
          <w:p w14:paraId="0039B50B" w14:textId="77777777" w:rsidR="00432D9F" w:rsidRPr="00EA2D19" w:rsidRDefault="00432D9F" w:rsidP="00432D9F">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EA2D19">
              <w:rPr>
                <w:rFonts w:asciiTheme="minorHAnsi" w:eastAsiaTheme="minorHAnsi" w:hAnsiTheme="minorHAnsi" w:cstheme="minorHAnsi"/>
                <w:sz w:val="21"/>
                <w:szCs w:val="21"/>
                <w:lang w:eastAsia="en-US"/>
              </w:rPr>
              <w:t>Vous pouvez confier tout ou partie de vos engagements à des sous-traitants Vous restez seul responsable de la bonne exécution du marché envers le pouvoir adjudicateur. Ce dernier n'a aucun lien contractuel avec vos sous-traitants.</w:t>
            </w:r>
          </w:p>
          <w:p w14:paraId="74E32052" w14:textId="1A713211" w:rsidR="00432D9F" w:rsidRPr="00EA2D19" w:rsidRDefault="00432D9F" w:rsidP="00432D9F">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EA2D19">
              <w:rPr>
                <w:rFonts w:asciiTheme="minorHAnsi" w:eastAsiaTheme="minorHAnsi" w:hAnsiTheme="minorHAnsi" w:cstheme="minorHAnsi"/>
                <w:sz w:val="21"/>
                <w:szCs w:val="21"/>
                <w:lang w:eastAsia="en-US"/>
              </w:rPr>
              <w:t>Vous devez faire appel aux sous-traitants proposés dans votre offre, à moins que le pouvoir adjudicateur ne vous autorise à recourir à un autre sous-traitant.</w:t>
            </w:r>
          </w:p>
          <w:p w14:paraId="485BEBF0" w14:textId="77777777" w:rsidR="00432D9F" w:rsidRPr="00EA2D19" w:rsidRDefault="00432D9F" w:rsidP="00432D9F">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EA2D19">
              <w:rPr>
                <w:rFonts w:asciiTheme="minorHAnsi" w:eastAsiaTheme="minorHAnsi" w:hAnsiTheme="minorHAnsi" w:cstheme="minorHAnsi"/>
                <w:sz w:val="21"/>
                <w:szCs w:val="21"/>
                <w:lang w:eastAsia="en-US"/>
              </w:rPr>
              <w:t>Il est interdit à un sous-traitant de sous-traiter à un autre sous-traitant la totalité du marché qui lui a été confié et/ou de conserver uniquement la coordination du marché.</w:t>
            </w:r>
          </w:p>
          <w:p w14:paraId="3F6B6C55" w14:textId="609AC685" w:rsidR="00432D9F" w:rsidRPr="00EA2D19" w:rsidRDefault="00432D9F" w:rsidP="00432D9F">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EA2D19">
              <w:rPr>
                <w:rFonts w:asciiTheme="minorHAnsi" w:eastAsiaTheme="minorHAnsi" w:hAnsiTheme="minorHAnsi" w:cstheme="minorHAnsi"/>
                <w:sz w:val="21"/>
                <w:szCs w:val="21"/>
                <w:lang w:eastAsia="en-US"/>
              </w:rPr>
              <w:t>Tous les sous-traitants doivent satisfaire, proportionnellement à la partie du marché qu'ils exécutent, aux exigences minimales de capacité technique et professionnelle imposées par le cahier spécial des charges.</w:t>
            </w:r>
          </w:p>
          <w:p w14:paraId="7B3EDF70" w14:textId="3EF28875" w:rsidR="00432D9F" w:rsidRPr="00EA2D19" w:rsidRDefault="00432D9F" w:rsidP="00432D9F">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EA2D19">
              <w:rPr>
                <w:rFonts w:asciiTheme="minorHAnsi" w:eastAsiaTheme="minorHAnsi" w:hAnsiTheme="minorHAnsi" w:cstheme="minorHAnsi"/>
                <w:sz w:val="21"/>
                <w:szCs w:val="21"/>
                <w:lang w:eastAsia="en-US"/>
              </w:rPr>
              <w:t>Si vous recourez à la capacité technique et professionnelle d’une entité tierce pour satisfaire aux exigences minimales imposées par le cahier spécial des charges, vous devez lui sous-traiter l’exécution de la part de marché qui requiert cette capacité.</w:t>
            </w:r>
          </w:p>
          <w:p w14:paraId="0FAC46EC" w14:textId="2BF8ED00" w:rsidR="00432D9F" w:rsidRPr="00EA2D19" w:rsidRDefault="00432D9F" w:rsidP="00432D9F">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 xml:space="preserve">Vous devrez être en mesure d’exécuter vous-même les tâches essentielles suivantes : </w:t>
            </w:r>
            <w:sdt>
              <w:sdtPr>
                <w:rPr>
                  <w:rFonts w:cstheme="minorHAnsi"/>
                  <w:sz w:val="21"/>
                  <w:szCs w:val="21"/>
                  <w:lang w:val="fr-BE"/>
                </w:rPr>
                <w:id w:val="-1880225050"/>
                <w:placeholder>
                  <w:docPart w:val="F999990FB11E4D0C90EAE25DE1DD4244"/>
                </w:placeholder>
                <w:showingPlcHdr/>
              </w:sdtPr>
              <w:sdtEndPr/>
              <w:sdtContent>
                <w:r w:rsidRPr="00EA2D19">
                  <w:rPr>
                    <w:rFonts w:cstheme="minorHAnsi"/>
                    <w:sz w:val="21"/>
                    <w:szCs w:val="21"/>
                    <w:highlight w:val="lightGray"/>
                    <w:lang w:val="fr-BE"/>
                  </w:rPr>
                  <w:t>[à compléter]</w:t>
                </w:r>
              </w:sdtContent>
            </w:sdt>
            <w:r w:rsidRPr="00EA2D19">
              <w:rPr>
                <w:rFonts w:cstheme="minorHAnsi"/>
                <w:sz w:val="21"/>
                <w:szCs w:val="21"/>
                <w:lang w:val="fr-BE"/>
              </w:rPr>
              <w:t>.</w:t>
            </w:r>
          </w:p>
          <w:p w14:paraId="1CE8F025" w14:textId="7D9472D7" w:rsidR="00432D9F" w:rsidRPr="00EA2D19" w:rsidRDefault="00432D9F" w:rsidP="00432D9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EA2D19">
              <w:rPr>
                <w:rFonts w:cstheme="minorHAnsi"/>
                <w:sz w:val="21"/>
                <w:szCs w:val="21"/>
                <w:lang w:val="fr-BE"/>
              </w:rPr>
              <w:t>Vous trouverez toutes les informations concernant la sous-traitance à l’</w:t>
            </w:r>
            <w:r w:rsidR="00976A26" w:rsidRPr="00976A26">
              <w:rPr>
                <w:rFonts w:cstheme="minorHAnsi"/>
                <w:sz w:val="21"/>
                <w:szCs w:val="21"/>
                <w:lang w:val="fr-BE"/>
              </w:rPr>
              <w:fldChar w:fldCharType="begin"/>
            </w:r>
            <w:r w:rsidR="00976A26" w:rsidRPr="00976A26">
              <w:rPr>
                <w:rFonts w:cstheme="minorHAnsi"/>
                <w:sz w:val="21"/>
                <w:szCs w:val="21"/>
                <w:lang w:val="fr-BE"/>
              </w:rPr>
              <w:instrText xml:space="preserve"> REF _Ref115772589 \h </w:instrText>
            </w:r>
            <w:r w:rsidR="00976A26">
              <w:rPr>
                <w:rFonts w:cstheme="minorHAnsi"/>
                <w:sz w:val="21"/>
                <w:szCs w:val="21"/>
                <w:lang w:val="fr-BE"/>
              </w:rPr>
              <w:instrText xml:space="preserve"> \* MERGEFORMAT </w:instrText>
            </w:r>
            <w:r w:rsidR="00976A26" w:rsidRPr="00976A26">
              <w:rPr>
                <w:rFonts w:cstheme="minorHAnsi"/>
                <w:sz w:val="21"/>
                <w:szCs w:val="21"/>
                <w:lang w:val="fr-BE"/>
              </w:rPr>
            </w:r>
            <w:r w:rsidR="00976A26" w:rsidRPr="00976A26">
              <w:rPr>
                <w:rFonts w:cstheme="minorHAnsi"/>
                <w:sz w:val="21"/>
                <w:szCs w:val="21"/>
                <w:lang w:val="fr-BE"/>
              </w:rPr>
              <w:fldChar w:fldCharType="separate"/>
            </w:r>
            <w:r w:rsidR="00976A26" w:rsidRPr="00976A26">
              <w:rPr>
                <w:sz w:val="21"/>
                <w:szCs w:val="21"/>
                <w:lang w:val="fr-BE"/>
              </w:rPr>
              <w:t>ANNEXE 8 : SOUS-TRAITANCE</w:t>
            </w:r>
            <w:r w:rsidR="00976A26" w:rsidRPr="00976A26">
              <w:rPr>
                <w:rFonts w:cstheme="minorHAnsi"/>
                <w:sz w:val="21"/>
                <w:szCs w:val="21"/>
                <w:lang w:val="fr-BE"/>
              </w:rPr>
              <w:fldChar w:fldCharType="end"/>
            </w:r>
          </w:p>
        </w:tc>
      </w:tr>
      <w:tr w:rsidR="00432D9F" w:rsidRPr="00EA2D19" w14:paraId="39F2DC0A" w14:textId="77777777" w:rsidTr="003F2420">
        <w:trPr>
          <w:cnfStyle w:val="000000100000" w:firstRow="0" w:lastRow="0" w:firstColumn="0" w:lastColumn="0" w:oddVBand="0" w:evenVBand="0" w:oddHBand="1" w:evenHBand="0" w:firstRowFirstColumn="0" w:firstRowLastColumn="0" w:lastRowFirstColumn="0" w:lastRowLastColumn="0"/>
          <w:trHeight w:val="1866"/>
        </w:trPr>
        <w:tc>
          <w:tcPr>
            <w:cnfStyle w:val="001000000000" w:firstRow="0" w:lastRow="0" w:firstColumn="1" w:lastColumn="0" w:oddVBand="0" w:evenVBand="0" w:oddHBand="0" w:evenHBand="0" w:firstRowFirstColumn="0" w:firstRowLastColumn="0" w:lastRowFirstColumn="0" w:lastRowLastColumn="0"/>
            <w:tcW w:w="2700" w:type="dxa"/>
          </w:tcPr>
          <w:p w14:paraId="36D9293F" w14:textId="07A384F3" w:rsidR="00432D9F" w:rsidRPr="00EA2D19" w:rsidRDefault="00432D9F" w:rsidP="00432D9F">
            <w:pPr>
              <w:pStyle w:val="Titre2"/>
              <w:spacing w:before="240" w:after="160"/>
              <w:rPr>
                <w:rFonts w:asciiTheme="minorHAnsi" w:hAnsiTheme="minorHAnsi" w:cstheme="minorHAnsi"/>
                <w:sz w:val="21"/>
                <w:szCs w:val="21"/>
                <w:lang w:val="fr-BE" w:eastAsia="fr-BE"/>
              </w:rPr>
            </w:pPr>
            <w:bookmarkStart w:id="101" w:name="_Toc196376612"/>
            <w:r w:rsidRPr="00EA2D19">
              <w:rPr>
                <w:rFonts w:asciiTheme="minorHAnsi" w:hAnsiTheme="minorHAnsi" w:cstheme="minorHAnsi"/>
                <w:b/>
                <w:sz w:val="21"/>
                <w:szCs w:val="21"/>
                <w:lang w:val="fr-BE"/>
              </w:rPr>
              <w:t>Clauses sociales</w:t>
            </w:r>
            <w:bookmarkEnd w:id="101"/>
            <w:r w:rsidRPr="00EA2D19">
              <w:rPr>
                <w:rFonts w:asciiTheme="minorHAnsi" w:hAnsiTheme="minorHAnsi" w:cstheme="minorHAnsi"/>
                <w:sz w:val="21"/>
                <w:szCs w:val="21"/>
                <w:lang w:val="fr-BE" w:eastAsia="fr-BE"/>
              </w:rPr>
              <w:t xml:space="preserve"> </w:t>
            </w:r>
          </w:p>
        </w:tc>
        <w:tc>
          <w:tcPr>
            <w:tcW w:w="8370" w:type="dxa"/>
          </w:tcPr>
          <w:p w14:paraId="327A013B" w14:textId="23D5295B" w:rsidR="00432D9F" w:rsidRPr="00EA2D19" w:rsidRDefault="00C51387" w:rsidP="00432D9F">
            <w:pPr>
              <w:pStyle w:val="NormalWeb"/>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sdt>
              <w:sdtPr>
                <w:rPr>
                  <w:rFonts w:cstheme="minorHAnsi"/>
                  <w:sz w:val="21"/>
                  <w:szCs w:val="21"/>
                </w:rPr>
                <w:id w:val="-1737152494"/>
                <w14:checkbox>
                  <w14:checked w14:val="0"/>
                  <w14:checkedState w14:val="2612" w14:font="MS Gothic"/>
                  <w14:uncheckedState w14:val="2610" w14:font="MS Gothic"/>
                </w14:checkbox>
              </w:sdtPr>
              <w:sdtEndPr/>
              <w:sdtContent>
                <w:r w:rsidR="00432D9F" w:rsidRPr="00EA2D19">
                  <w:rPr>
                    <w:rFonts w:ascii="Segoe UI Symbol" w:eastAsia="MS Gothic" w:hAnsi="Segoe UI Symbol" w:cs="Segoe UI Symbol"/>
                    <w:sz w:val="21"/>
                    <w:szCs w:val="21"/>
                  </w:rPr>
                  <w:t>☐</w:t>
                </w:r>
              </w:sdtContent>
            </w:sdt>
            <w:r w:rsidR="00432D9F" w:rsidRPr="00EA2D19">
              <w:rPr>
                <w:rFonts w:asciiTheme="minorHAnsi" w:eastAsiaTheme="minorHAnsi" w:hAnsiTheme="minorHAnsi" w:cstheme="minorHAnsi"/>
                <w:sz w:val="21"/>
                <w:szCs w:val="21"/>
                <w:lang w:eastAsia="en-US"/>
              </w:rPr>
              <w:t xml:space="preserve"> Ce marché ne contient pas de clause sociale.</w:t>
            </w:r>
          </w:p>
          <w:p w14:paraId="0F3B6D5F" w14:textId="5AEEFEF4" w:rsidR="00432D9F" w:rsidRPr="00EA2D19" w:rsidRDefault="00C51387" w:rsidP="00432D9F">
            <w:pPr>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778305891"/>
                <w14:checkbox>
                  <w14:checked w14:val="0"/>
                  <w14:checkedState w14:val="2612" w14:font="MS Gothic"/>
                  <w14:uncheckedState w14:val="2610" w14:font="MS Gothic"/>
                </w14:checkbox>
              </w:sdtPr>
              <w:sdtEndPr/>
              <w:sdtContent>
                <w:r w:rsidR="00432D9F" w:rsidRPr="00EA2D19">
                  <w:rPr>
                    <w:rFonts w:ascii="Segoe UI Symbol" w:eastAsia="MS Gothic" w:hAnsi="Segoe UI Symbol" w:cs="Segoe UI Symbol"/>
                    <w:sz w:val="21"/>
                    <w:szCs w:val="21"/>
                    <w:lang w:val="fr-BE"/>
                  </w:rPr>
                  <w:t>☐</w:t>
                </w:r>
              </w:sdtContent>
            </w:sdt>
            <w:r w:rsidR="00432D9F" w:rsidRPr="00EA2D19">
              <w:rPr>
                <w:rFonts w:cstheme="minorHAnsi"/>
                <w:sz w:val="21"/>
                <w:szCs w:val="21"/>
                <w:lang w:val="fr-BE"/>
              </w:rPr>
              <w:t xml:space="preserve"> Ce marché contient la/les clause(s) </w:t>
            </w:r>
            <w:commentRangeStart w:id="102"/>
            <w:r w:rsidR="00432D9F" w:rsidRPr="00EA2D19">
              <w:rPr>
                <w:rFonts w:cstheme="minorHAnsi"/>
                <w:sz w:val="21"/>
                <w:szCs w:val="21"/>
                <w:lang w:val="fr-BE"/>
              </w:rPr>
              <w:t>sociale</w:t>
            </w:r>
            <w:commentRangeEnd w:id="102"/>
            <w:r w:rsidR="00432D9F" w:rsidRPr="00EA2D19">
              <w:rPr>
                <w:rStyle w:val="Marquedecommentaire"/>
                <w:lang w:val="fr-BE"/>
              </w:rPr>
              <w:commentReference w:id="102"/>
            </w:r>
            <w:r w:rsidR="00432D9F" w:rsidRPr="00EA2D19">
              <w:rPr>
                <w:rFonts w:cstheme="minorHAnsi"/>
                <w:sz w:val="21"/>
                <w:szCs w:val="21"/>
                <w:lang w:val="fr-BE"/>
              </w:rPr>
              <w:t xml:space="preserve">(s) suivante(s)  </w:t>
            </w:r>
            <w:sdt>
              <w:sdtPr>
                <w:rPr>
                  <w:rFonts w:cstheme="minorHAnsi"/>
                  <w:sz w:val="21"/>
                  <w:szCs w:val="21"/>
                  <w:lang w:val="fr-BE"/>
                </w:rPr>
                <w:id w:val="-455251812"/>
                <w:placeholder>
                  <w:docPart w:val="541E3E3BFD474F53A8975F3248587EC4"/>
                </w:placeholder>
                <w:showingPlcHdr/>
              </w:sdtPr>
              <w:sdtEndPr/>
              <w:sdtContent>
                <w:r w:rsidR="00432D9F" w:rsidRPr="00EA2D19">
                  <w:rPr>
                    <w:rFonts w:cstheme="minorHAnsi"/>
                    <w:sz w:val="21"/>
                    <w:szCs w:val="21"/>
                    <w:highlight w:val="lightGray"/>
                    <w:lang w:val="fr-BE"/>
                  </w:rPr>
                  <w:t>[à compléter par l’objet principal de cette/ces clause(s)]</w:t>
                </w:r>
              </w:sdtContent>
            </w:sdt>
            <w:r w:rsidR="00432D9F" w:rsidRPr="00EA2D19" w:rsidDel="000A7661">
              <w:rPr>
                <w:rFonts w:cstheme="minorHAnsi"/>
                <w:sz w:val="21"/>
                <w:szCs w:val="21"/>
                <w:lang w:val="fr-BE"/>
              </w:rPr>
              <w:t xml:space="preserve"> </w:t>
            </w:r>
          </w:p>
          <w:p w14:paraId="1DB38B45" w14:textId="77777777" w:rsidR="00432D9F" w:rsidRPr="00EA2D19" w:rsidRDefault="00432D9F" w:rsidP="00432D9F">
            <w:pPr>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441021F0" w14:textId="5902F264" w:rsidR="00432D9F" w:rsidRPr="00EA2D19" w:rsidRDefault="00432D9F" w:rsidP="00432D9F">
            <w:pPr>
              <w:cnfStyle w:val="000000100000" w:firstRow="0" w:lastRow="0" w:firstColumn="0" w:lastColumn="0" w:oddVBand="0" w:evenVBand="0" w:oddHBand="1" w:evenHBand="0" w:firstRowFirstColumn="0" w:firstRowLastColumn="0" w:lastRowFirstColumn="0" w:lastRowLastColumn="0"/>
              <w:rPr>
                <w:rFonts w:cstheme="minorHAnsi"/>
                <w:sz w:val="21"/>
                <w:szCs w:val="21"/>
                <w:lang w:val="fr-BE" w:eastAsia="fr-BE"/>
              </w:rPr>
            </w:pPr>
            <w:r w:rsidRPr="00EA2D19">
              <w:rPr>
                <w:rFonts w:cstheme="minorHAnsi"/>
                <w:sz w:val="21"/>
                <w:szCs w:val="21"/>
                <w:lang w:val="fr-BE"/>
              </w:rPr>
              <w:t xml:space="preserve">Le détail est développé dans la partie </w:t>
            </w:r>
            <w:sdt>
              <w:sdtPr>
                <w:rPr>
                  <w:rFonts w:eastAsia="Times New Roman" w:cstheme="minorHAnsi"/>
                  <w:sz w:val="21"/>
                  <w:szCs w:val="21"/>
                  <w:lang w:val="fr-BE" w:eastAsia="fr-BE"/>
                </w:rPr>
                <w:id w:val="-399747534"/>
                <w:placeholder>
                  <w:docPart w:val="E0FD5428F2AF4E008EAFD7074FC2052F"/>
                </w:placeholder>
                <w:showingPlcHdr/>
              </w:sdtPr>
              <w:sdtEndPr/>
              <w:sdtContent>
                <w:r w:rsidRPr="00EA2D19">
                  <w:rPr>
                    <w:rFonts w:cstheme="minorHAnsi"/>
                    <w:sz w:val="21"/>
                    <w:szCs w:val="21"/>
                    <w:highlight w:val="lightGray"/>
                    <w:lang w:val="fr-BE"/>
                  </w:rPr>
                  <w:t>[à compléter]</w:t>
                </w:r>
              </w:sdtContent>
            </w:sdt>
            <w:r w:rsidRPr="00EA2D19">
              <w:rPr>
                <w:rFonts w:cstheme="minorHAnsi"/>
                <w:sz w:val="21"/>
                <w:szCs w:val="21"/>
                <w:lang w:val="fr-BE"/>
              </w:rPr>
              <w:t xml:space="preserve"> du cahier spécial des charges.</w:t>
            </w:r>
          </w:p>
        </w:tc>
      </w:tr>
      <w:tr w:rsidR="00F546A7" w:rsidRPr="00EA2D19" w14:paraId="4C3CBBF9" w14:textId="77777777" w:rsidTr="003F2420">
        <w:trPr>
          <w:trHeight w:val="1866"/>
        </w:trPr>
        <w:tc>
          <w:tcPr>
            <w:cnfStyle w:val="001000000000" w:firstRow="0" w:lastRow="0" w:firstColumn="1" w:lastColumn="0" w:oddVBand="0" w:evenVBand="0" w:oddHBand="0" w:evenHBand="0" w:firstRowFirstColumn="0" w:firstRowLastColumn="0" w:lastRowFirstColumn="0" w:lastRowLastColumn="0"/>
            <w:tcW w:w="2700" w:type="dxa"/>
          </w:tcPr>
          <w:p w14:paraId="065CD7CA" w14:textId="17E6328A" w:rsidR="00F546A7" w:rsidRPr="00EA2D19" w:rsidRDefault="00F546A7" w:rsidP="00F546A7">
            <w:pPr>
              <w:pStyle w:val="Titre2"/>
              <w:spacing w:before="240" w:after="160"/>
              <w:rPr>
                <w:rFonts w:asciiTheme="minorHAnsi" w:hAnsiTheme="minorHAnsi" w:cstheme="minorHAnsi"/>
                <w:sz w:val="21"/>
                <w:szCs w:val="21"/>
                <w:lang w:val="fr-BE"/>
              </w:rPr>
            </w:pPr>
            <w:bookmarkStart w:id="103" w:name="_Toc196375000"/>
            <w:bookmarkStart w:id="104" w:name="_Toc196376613"/>
            <w:commentRangeStart w:id="105"/>
            <w:r w:rsidRPr="00D1171A">
              <w:rPr>
                <w:rFonts w:asciiTheme="minorHAnsi" w:hAnsiTheme="minorHAnsi" w:cstheme="minorHAnsi"/>
                <w:b/>
                <w:bCs w:val="0"/>
                <w:sz w:val="21"/>
                <w:szCs w:val="21"/>
              </w:rPr>
              <w:lastRenderedPageBreak/>
              <w:t>DNSH</w:t>
            </w:r>
            <w:commentRangeEnd w:id="105"/>
            <w:r w:rsidRPr="00D1171A">
              <w:rPr>
                <w:rFonts w:asciiTheme="minorHAnsi" w:hAnsiTheme="minorHAnsi" w:cstheme="minorHAnsi"/>
                <w:b/>
                <w:bCs w:val="0"/>
                <w:sz w:val="21"/>
                <w:szCs w:val="21"/>
              </w:rPr>
              <w:commentReference w:id="105"/>
            </w:r>
            <w:bookmarkEnd w:id="103"/>
            <w:bookmarkEnd w:id="104"/>
          </w:p>
        </w:tc>
        <w:tc>
          <w:tcPr>
            <w:tcW w:w="8370" w:type="dxa"/>
          </w:tcPr>
          <w:p w14:paraId="63A25B25" w14:textId="77777777" w:rsidR="00F546A7" w:rsidRPr="00527DA9" w:rsidRDefault="00F546A7" w:rsidP="00F546A7">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commentRangeStart w:id="106"/>
            <w:r w:rsidRPr="00527DA9">
              <w:rPr>
                <w:rFonts w:cstheme="minorHAnsi"/>
                <w:sz w:val="21"/>
                <w:szCs w:val="21"/>
              </w:rPr>
              <w:t xml:space="preserve">Le principe du DNSH est applicable à ce marché :   </w:t>
            </w:r>
            <w:sdt>
              <w:sdtPr>
                <w:rPr>
                  <w:rFonts w:cstheme="minorHAnsi"/>
                  <w:sz w:val="21"/>
                  <w:szCs w:val="21"/>
                </w:rPr>
                <w:id w:val="-1792355409"/>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OUI    </w:t>
            </w:r>
            <w:sdt>
              <w:sdtPr>
                <w:rPr>
                  <w:rFonts w:cstheme="minorHAnsi"/>
                  <w:sz w:val="21"/>
                  <w:szCs w:val="21"/>
                </w:rPr>
                <w:id w:val="1453976599"/>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NON</w:t>
            </w:r>
            <w:commentRangeEnd w:id="106"/>
            <w:r w:rsidR="007A1D43">
              <w:rPr>
                <w:rStyle w:val="Marquedecommentaire"/>
              </w:rPr>
              <w:commentReference w:id="106"/>
            </w:r>
          </w:p>
          <w:p w14:paraId="668F7B2C" w14:textId="77777777" w:rsidR="00F546A7" w:rsidRPr="00527DA9" w:rsidRDefault="00F546A7" w:rsidP="00F546A7">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527DA9">
              <w:rPr>
                <w:rFonts w:cstheme="minorHAnsi"/>
                <w:sz w:val="21"/>
                <w:szCs w:val="21"/>
              </w:rPr>
              <w:t xml:space="preserve">Une séance d’information est prévue au sujet du DNSH :  </w:t>
            </w:r>
            <w:sdt>
              <w:sdtPr>
                <w:rPr>
                  <w:rFonts w:cstheme="minorHAnsi"/>
                  <w:sz w:val="21"/>
                  <w:szCs w:val="21"/>
                </w:rPr>
                <w:id w:val="-1466655431"/>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OUI   </w:t>
            </w:r>
            <w:sdt>
              <w:sdtPr>
                <w:rPr>
                  <w:rFonts w:cstheme="minorHAnsi"/>
                  <w:sz w:val="21"/>
                  <w:szCs w:val="21"/>
                </w:rPr>
                <w:id w:val="-347104147"/>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NON</w:t>
            </w:r>
          </w:p>
          <w:p w14:paraId="297533EF" w14:textId="77777777" w:rsidR="00F546A7" w:rsidRPr="00527DA9" w:rsidRDefault="00F546A7" w:rsidP="00F546A7">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527DA9">
              <w:rPr>
                <w:rFonts w:cstheme="minorHAnsi"/>
                <w:sz w:val="21"/>
                <w:szCs w:val="21"/>
              </w:rPr>
              <w:t>[</w:t>
            </w:r>
            <w:r w:rsidRPr="00527DA9">
              <w:rPr>
                <w:rFonts w:cstheme="minorHAnsi"/>
                <w:sz w:val="21"/>
                <w:szCs w:val="21"/>
                <w:highlight w:val="lightGray"/>
              </w:rPr>
              <w:t>Modalités à compléter</w:t>
            </w:r>
            <w:r w:rsidRPr="00527DA9">
              <w:rPr>
                <w:rFonts w:cstheme="minorHAnsi"/>
                <w:sz w:val="21"/>
                <w:szCs w:val="21"/>
              </w:rPr>
              <w:t>]</w:t>
            </w:r>
          </w:p>
          <w:p w14:paraId="10560F59" w14:textId="77777777" w:rsidR="00F546A7" w:rsidRPr="00527DA9" w:rsidRDefault="00F546A7" w:rsidP="00F546A7">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527DA9">
              <w:rPr>
                <w:rFonts w:cstheme="minorHAnsi"/>
                <w:sz w:val="21"/>
                <w:szCs w:val="21"/>
              </w:rPr>
              <w:t xml:space="preserve">Il s’agit d’une séance </w:t>
            </w:r>
            <w:sdt>
              <w:sdtPr>
                <w:rPr>
                  <w:rFonts w:cstheme="minorHAnsi"/>
                  <w:sz w:val="21"/>
                  <w:szCs w:val="21"/>
                </w:rPr>
                <w:id w:val="409437502"/>
                <w:placeholder>
                  <w:docPart w:val="E9F5D8E83CBE48F3BBA470A6E5B426DD"/>
                </w:placeholder>
                <w:showingPlcHdr/>
                <w:comboBox>
                  <w:listItem w:value="Choisissez un élément."/>
                  <w:listItem w:displayText="obligatoire" w:value="obligatoire"/>
                  <w:listItem w:displayText="facultative" w:value="facultative"/>
                </w:comboBox>
              </w:sdtPr>
              <w:sdtEndPr/>
              <w:sdtContent>
                <w:r w:rsidRPr="001E5AE7">
                  <w:rPr>
                    <w:rStyle w:val="Textedelespacerserv"/>
                  </w:rPr>
                  <w:t>Choisissez un élément.</w:t>
                </w:r>
              </w:sdtContent>
            </w:sdt>
          </w:p>
          <w:p w14:paraId="7BC8BD6C" w14:textId="77777777" w:rsidR="00F546A7" w:rsidRDefault="00F546A7" w:rsidP="00F546A7">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527DA9">
              <w:rPr>
                <w:rFonts w:asciiTheme="minorHAnsi" w:hAnsiTheme="minorHAnsi" w:cstheme="minorHAnsi"/>
                <w:sz w:val="21"/>
                <w:szCs w:val="21"/>
              </w:rPr>
              <w:t xml:space="preserve">Vous trouverez davantage d’informations sur le principe du DNSH dans </w:t>
            </w:r>
            <w:r w:rsidRPr="00F546A7">
              <w:rPr>
                <w:rFonts w:asciiTheme="minorHAnsi" w:hAnsiTheme="minorHAnsi" w:cstheme="minorHAnsi"/>
                <w:sz w:val="21"/>
                <w:szCs w:val="21"/>
              </w:rPr>
              <w:t>l’</w:t>
            </w:r>
            <w:r w:rsidRPr="00F546A7">
              <w:rPr>
                <w:rFonts w:asciiTheme="minorHAnsi" w:hAnsiTheme="minorHAnsi" w:cstheme="minorHAnsi"/>
                <w:sz w:val="21"/>
                <w:szCs w:val="21"/>
              </w:rPr>
              <w:fldChar w:fldCharType="begin"/>
            </w:r>
            <w:r w:rsidRPr="00F546A7">
              <w:rPr>
                <w:rFonts w:asciiTheme="minorHAnsi" w:hAnsiTheme="minorHAnsi" w:cstheme="minorHAnsi"/>
                <w:sz w:val="21"/>
                <w:szCs w:val="21"/>
              </w:rPr>
              <w:instrText xml:space="preserve"> REF _Ref196376534 \h  \* MERGEFORMAT </w:instrText>
            </w:r>
            <w:r w:rsidRPr="00F546A7">
              <w:rPr>
                <w:rFonts w:asciiTheme="minorHAnsi" w:hAnsiTheme="minorHAnsi" w:cstheme="minorHAnsi"/>
                <w:sz w:val="21"/>
                <w:szCs w:val="21"/>
              </w:rPr>
            </w:r>
            <w:r w:rsidRPr="00F546A7">
              <w:rPr>
                <w:rFonts w:asciiTheme="minorHAnsi" w:hAnsiTheme="minorHAnsi" w:cstheme="minorHAnsi"/>
                <w:sz w:val="21"/>
                <w:szCs w:val="21"/>
              </w:rPr>
              <w:fldChar w:fldCharType="separate"/>
            </w:r>
            <w:r w:rsidRPr="00F546A7">
              <w:rPr>
                <w:rFonts w:asciiTheme="minorHAnsi" w:eastAsia="Calibri" w:hAnsiTheme="minorHAnsi" w:cstheme="minorHAnsi"/>
                <w:sz w:val="21"/>
                <w:szCs w:val="21"/>
              </w:rPr>
              <w:t>ANNEXE 12 : DNSH</w:t>
            </w:r>
            <w:r w:rsidRPr="00F546A7">
              <w:rPr>
                <w:rFonts w:asciiTheme="minorHAnsi" w:hAnsiTheme="minorHAnsi" w:cstheme="minorHAnsi"/>
                <w:sz w:val="21"/>
                <w:szCs w:val="21"/>
              </w:rPr>
              <w:fldChar w:fldCharType="end"/>
            </w:r>
            <w:r>
              <w:rPr>
                <w:rFonts w:asciiTheme="minorHAnsi" w:hAnsiTheme="minorHAnsi" w:cstheme="minorHAnsi"/>
                <w:sz w:val="21"/>
                <w:szCs w:val="21"/>
              </w:rPr>
              <w:t>.</w:t>
            </w:r>
          </w:p>
          <w:p w14:paraId="32CF0D44" w14:textId="12C527BE" w:rsidR="00F546A7" w:rsidRDefault="00F546A7" w:rsidP="00F546A7">
            <w:pPr>
              <w:pStyle w:val="NormalWeb"/>
              <w:cnfStyle w:val="000000000000" w:firstRow="0" w:lastRow="0" w:firstColumn="0" w:lastColumn="0" w:oddVBand="0" w:evenVBand="0" w:oddHBand="0" w:evenHBand="0" w:firstRowFirstColumn="0" w:firstRowLastColumn="0" w:lastRowFirstColumn="0" w:lastRowLastColumn="0"/>
              <w:rPr>
                <w:rFonts w:cstheme="minorHAnsi"/>
                <w:sz w:val="21"/>
                <w:szCs w:val="21"/>
              </w:rPr>
            </w:pPr>
          </w:p>
        </w:tc>
      </w:tr>
      <w:tr w:rsidR="00F546A7" w:rsidRPr="00EA2D19" w14:paraId="04E994DD"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35644FA8" w14:textId="631D16A7" w:rsidR="00F546A7" w:rsidRPr="00EA2D19" w:rsidRDefault="00F546A7" w:rsidP="00F546A7">
            <w:pPr>
              <w:pStyle w:val="Titre2"/>
              <w:spacing w:before="240" w:after="160"/>
              <w:rPr>
                <w:rFonts w:asciiTheme="minorHAnsi" w:hAnsiTheme="minorHAnsi" w:cstheme="minorHAnsi"/>
                <w:b/>
                <w:bCs w:val="0"/>
                <w:sz w:val="21"/>
                <w:szCs w:val="21"/>
                <w:lang w:val="fr-BE"/>
              </w:rPr>
            </w:pPr>
            <w:bookmarkStart w:id="107" w:name="_Toc196376614"/>
            <w:r w:rsidRPr="00EA2D19">
              <w:rPr>
                <w:rFonts w:asciiTheme="minorHAnsi" w:hAnsiTheme="minorHAnsi" w:cstheme="minorHAnsi"/>
                <w:b/>
                <w:bCs w:val="0"/>
                <w:sz w:val="21"/>
                <w:szCs w:val="21"/>
                <w:lang w:val="fr-BE"/>
              </w:rPr>
              <w:t xml:space="preserve">Clauses </w:t>
            </w:r>
            <w:commentRangeStart w:id="108"/>
            <w:r w:rsidRPr="00EA2D19">
              <w:rPr>
                <w:rFonts w:asciiTheme="minorHAnsi" w:hAnsiTheme="minorHAnsi" w:cstheme="minorHAnsi"/>
                <w:b/>
                <w:bCs w:val="0"/>
                <w:sz w:val="21"/>
                <w:szCs w:val="21"/>
                <w:lang w:val="fr-BE"/>
              </w:rPr>
              <w:t>environnementales</w:t>
            </w:r>
            <w:commentRangeEnd w:id="108"/>
            <w:r w:rsidR="00F83051">
              <w:rPr>
                <w:rStyle w:val="Marquedecommentaire"/>
                <w:rFonts w:asciiTheme="minorHAnsi" w:eastAsiaTheme="minorHAnsi" w:hAnsiTheme="minorHAnsi" w:cstheme="minorBidi"/>
                <w:bCs w:val="0"/>
              </w:rPr>
              <w:commentReference w:id="108"/>
            </w:r>
            <w:bookmarkEnd w:id="107"/>
          </w:p>
        </w:tc>
        <w:tc>
          <w:tcPr>
            <w:tcW w:w="8370" w:type="dxa"/>
          </w:tcPr>
          <w:p w14:paraId="3E2B6963" w14:textId="77777777" w:rsidR="00F546A7" w:rsidRPr="00EA2D19" w:rsidRDefault="00C51387" w:rsidP="00F546A7">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845932100"/>
                <w14:checkbox>
                  <w14:checked w14:val="0"/>
                  <w14:checkedState w14:val="2612" w14:font="MS Gothic"/>
                  <w14:uncheckedState w14:val="2610" w14:font="MS Gothic"/>
                </w14:checkbox>
              </w:sdtPr>
              <w:sdtEndPr/>
              <w:sdtContent>
                <w:r w:rsidR="00F546A7" w:rsidRPr="00EA2D19">
                  <w:rPr>
                    <w:rFonts w:ascii="Segoe UI Symbol" w:hAnsi="Segoe UI Symbol" w:cs="Segoe UI Symbol"/>
                    <w:sz w:val="21"/>
                    <w:szCs w:val="21"/>
                  </w:rPr>
                  <w:t>☐</w:t>
                </w:r>
              </w:sdtContent>
            </w:sdt>
            <w:r w:rsidR="00F546A7" w:rsidRPr="00EA2D19">
              <w:rPr>
                <w:rFonts w:asciiTheme="minorHAnsi" w:hAnsiTheme="minorHAnsi" w:cstheme="minorHAnsi"/>
                <w:sz w:val="21"/>
                <w:szCs w:val="21"/>
              </w:rPr>
              <w:t xml:space="preserve"> Ce marché ne contient pas de clause environnementale.</w:t>
            </w:r>
          </w:p>
          <w:p w14:paraId="34F868AE" w14:textId="77777777" w:rsidR="00F546A7" w:rsidRPr="00EA2D19" w:rsidRDefault="00C51387" w:rsidP="00F546A7">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2124959026"/>
                <w14:checkbox>
                  <w14:checked w14:val="0"/>
                  <w14:checkedState w14:val="2612" w14:font="MS Gothic"/>
                  <w14:uncheckedState w14:val="2610" w14:font="MS Gothic"/>
                </w14:checkbox>
              </w:sdtPr>
              <w:sdtEndPr/>
              <w:sdtContent>
                <w:r w:rsidR="00F546A7" w:rsidRPr="00EA2D19">
                  <w:rPr>
                    <w:rFonts w:ascii="Segoe UI Symbol" w:hAnsi="Segoe UI Symbol" w:cs="Segoe UI Symbol"/>
                    <w:sz w:val="21"/>
                    <w:szCs w:val="21"/>
                  </w:rPr>
                  <w:t>☐</w:t>
                </w:r>
              </w:sdtContent>
            </w:sdt>
            <w:r w:rsidR="00F546A7" w:rsidRPr="00EA2D19">
              <w:rPr>
                <w:rFonts w:asciiTheme="minorHAnsi" w:hAnsiTheme="minorHAnsi" w:cstheme="minorHAnsi"/>
                <w:sz w:val="21"/>
                <w:szCs w:val="21"/>
              </w:rPr>
              <w:t xml:space="preserve"> Ce marché contient la/les clause(s) environnementale(s) suivante(s) : </w:t>
            </w:r>
            <w:sdt>
              <w:sdtPr>
                <w:rPr>
                  <w:rFonts w:asciiTheme="minorHAnsi" w:hAnsiTheme="minorHAnsi" w:cstheme="minorHAnsi"/>
                  <w:sz w:val="21"/>
                  <w:szCs w:val="21"/>
                </w:rPr>
                <w:id w:val="1501158610"/>
                <w:placeholder>
                  <w:docPart w:val="B8C1C763EB65448596B2D1B6750722AC"/>
                </w:placeholder>
                <w:showingPlcHdr/>
              </w:sdtPr>
              <w:sdtEndPr/>
              <w:sdtContent>
                <w:r w:rsidR="00F546A7" w:rsidRPr="00EA2D19">
                  <w:rPr>
                    <w:rFonts w:asciiTheme="minorHAnsi" w:hAnsiTheme="minorHAnsi" w:cstheme="minorHAnsi"/>
                    <w:sz w:val="21"/>
                    <w:szCs w:val="21"/>
                    <w:highlight w:val="lightGray"/>
                  </w:rPr>
                  <w:t>[à compléter par l’objet principal de cette/ces clause(s)]</w:t>
                </w:r>
              </w:sdtContent>
            </w:sdt>
            <w:r w:rsidR="00F546A7" w:rsidRPr="00EA2D19">
              <w:rPr>
                <w:rFonts w:asciiTheme="minorHAnsi" w:hAnsiTheme="minorHAnsi" w:cstheme="minorHAnsi"/>
                <w:sz w:val="21"/>
                <w:szCs w:val="21"/>
              </w:rPr>
              <w:t>.</w:t>
            </w:r>
          </w:p>
          <w:p w14:paraId="6450A57D" w14:textId="706E65D5" w:rsidR="00F546A7" w:rsidRPr="00EA2D19" w:rsidRDefault="00F546A7" w:rsidP="00F546A7">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EA2D19">
              <w:rPr>
                <w:rFonts w:asciiTheme="minorHAnsi" w:hAnsiTheme="minorHAnsi" w:cstheme="minorHAnsi"/>
                <w:sz w:val="21"/>
                <w:szCs w:val="21"/>
              </w:rPr>
              <w:t xml:space="preserve">Le détail de cette/ces clause(s) est développé dans la partie </w:t>
            </w:r>
            <w:sdt>
              <w:sdtPr>
                <w:rPr>
                  <w:rFonts w:asciiTheme="minorHAnsi" w:hAnsiTheme="minorHAnsi" w:cstheme="minorHAnsi"/>
                  <w:sz w:val="21"/>
                  <w:szCs w:val="21"/>
                </w:rPr>
                <w:id w:val="-1646884858"/>
                <w:placeholder>
                  <w:docPart w:val="B2C6376625C44404808A88681A915DEB"/>
                </w:placeholder>
                <w:showingPlcHdr/>
              </w:sdtPr>
              <w:sdtEndPr/>
              <w:sdtContent>
                <w:r w:rsidRPr="00EA2D19">
                  <w:rPr>
                    <w:rFonts w:asciiTheme="minorHAnsi" w:hAnsiTheme="minorHAnsi" w:cstheme="minorHAnsi"/>
                    <w:sz w:val="21"/>
                    <w:szCs w:val="21"/>
                    <w:highlight w:val="lightGray"/>
                  </w:rPr>
                  <w:t>[à compléter]</w:t>
                </w:r>
              </w:sdtContent>
            </w:sdt>
            <w:r w:rsidRPr="00EA2D19" w:rsidDel="0094738D">
              <w:rPr>
                <w:rFonts w:asciiTheme="minorHAnsi" w:hAnsiTheme="minorHAnsi" w:cstheme="minorHAnsi"/>
                <w:sz w:val="21"/>
                <w:szCs w:val="21"/>
              </w:rPr>
              <w:t xml:space="preserve"> </w:t>
            </w:r>
            <w:commentRangeStart w:id="109"/>
            <w:r w:rsidRPr="00EA2D19">
              <w:rPr>
                <w:rFonts w:asciiTheme="minorHAnsi" w:hAnsiTheme="minorHAnsi" w:cstheme="minorHAnsi"/>
                <w:sz w:val="21"/>
                <w:szCs w:val="21"/>
              </w:rPr>
              <w:t>du cahier spécial des charges.</w:t>
            </w:r>
            <w:commentRangeEnd w:id="109"/>
            <w:r w:rsidRPr="00EA2D19">
              <w:rPr>
                <w:rStyle w:val="Marquedecommentaire"/>
                <w:rFonts w:asciiTheme="minorHAnsi" w:eastAsiaTheme="minorHAnsi" w:hAnsiTheme="minorHAnsi" w:cstheme="minorBidi"/>
                <w:lang w:eastAsia="en-US"/>
              </w:rPr>
              <w:commentReference w:id="109"/>
            </w:r>
          </w:p>
        </w:tc>
      </w:tr>
      <w:tr w:rsidR="00F546A7" w:rsidRPr="00EA2D19" w14:paraId="0EE923CA"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27918F86" w14:textId="61B2463C" w:rsidR="00F546A7" w:rsidRPr="00EA2D19" w:rsidRDefault="00F546A7" w:rsidP="00F546A7">
            <w:pPr>
              <w:pStyle w:val="Titre2"/>
              <w:spacing w:before="240" w:after="160"/>
              <w:rPr>
                <w:rFonts w:asciiTheme="minorHAnsi" w:hAnsiTheme="minorHAnsi" w:cstheme="minorHAnsi"/>
                <w:sz w:val="21"/>
                <w:szCs w:val="21"/>
                <w:lang w:val="fr-BE"/>
              </w:rPr>
            </w:pPr>
            <w:bookmarkStart w:id="110" w:name="_Toc196376615"/>
            <w:r w:rsidRPr="00EA2D19">
              <w:rPr>
                <w:rFonts w:asciiTheme="minorHAnsi" w:hAnsiTheme="minorHAnsi" w:cstheme="minorHAnsi"/>
                <w:b/>
                <w:bCs w:val="0"/>
                <w:sz w:val="21"/>
                <w:szCs w:val="21"/>
                <w:lang w:val="fr-BE"/>
              </w:rPr>
              <w:t>Clauses éthiques</w:t>
            </w:r>
            <w:bookmarkEnd w:id="110"/>
          </w:p>
        </w:tc>
        <w:tc>
          <w:tcPr>
            <w:tcW w:w="8370" w:type="dxa"/>
          </w:tcPr>
          <w:p w14:paraId="573CBCCB" w14:textId="721A23BE" w:rsidR="00F546A7" w:rsidRPr="00EA2D19" w:rsidRDefault="00C51387" w:rsidP="00F546A7">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940966743"/>
                <w14:checkbox>
                  <w14:checked w14:val="0"/>
                  <w14:checkedState w14:val="2612" w14:font="MS Gothic"/>
                  <w14:uncheckedState w14:val="2610" w14:font="MS Gothic"/>
                </w14:checkbox>
              </w:sdtPr>
              <w:sdtEndPr/>
              <w:sdtContent>
                <w:r w:rsidR="00F546A7" w:rsidRPr="00EA2D19">
                  <w:rPr>
                    <w:rFonts w:ascii="Segoe UI Symbol" w:hAnsi="Segoe UI Symbol" w:cs="Segoe UI Symbol"/>
                    <w:sz w:val="21"/>
                    <w:szCs w:val="21"/>
                  </w:rPr>
                  <w:t>☐</w:t>
                </w:r>
              </w:sdtContent>
            </w:sdt>
            <w:r w:rsidR="00F546A7" w:rsidRPr="00EA2D19">
              <w:rPr>
                <w:rFonts w:asciiTheme="minorHAnsi" w:hAnsiTheme="minorHAnsi" w:cstheme="minorHAnsi"/>
                <w:sz w:val="21"/>
                <w:szCs w:val="21"/>
              </w:rPr>
              <w:t xml:space="preserve"> Ce marché ne contient pas de clause éthique.</w:t>
            </w:r>
          </w:p>
          <w:p w14:paraId="0AA7D9C0" w14:textId="77777777" w:rsidR="00F546A7" w:rsidRPr="00EA2D19" w:rsidRDefault="00C51387" w:rsidP="00F546A7">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2008555270"/>
                <w14:checkbox>
                  <w14:checked w14:val="0"/>
                  <w14:checkedState w14:val="2612" w14:font="MS Gothic"/>
                  <w14:uncheckedState w14:val="2610" w14:font="MS Gothic"/>
                </w14:checkbox>
              </w:sdtPr>
              <w:sdtEndPr/>
              <w:sdtContent>
                <w:r w:rsidR="00F546A7" w:rsidRPr="00EA2D19">
                  <w:rPr>
                    <w:rFonts w:ascii="Segoe UI Symbol" w:hAnsi="Segoe UI Symbol" w:cs="Segoe UI Symbol"/>
                    <w:sz w:val="21"/>
                    <w:szCs w:val="21"/>
                  </w:rPr>
                  <w:t>☐</w:t>
                </w:r>
              </w:sdtContent>
            </w:sdt>
            <w:r w:rsidR="00F546A7" w:rsidRPr="00EA2D19">
              <w:rPr>
                <w:rFonts w:asciiTheme="minorHAnsi" w:hAnsiTheme="minorHAnsi" w:cstheme="minorHAnsi"/>
                <w:sz w:val="21"/>
                <w:szCs w:val="21"/>
              </w:rPr>
              <w:t xml:space="preserve"> Ce marché contient la/les clause(s) éthique(s) suivante(s) : </w:t>
            </w:r>
            <w:sdt>
              <w:sdtPr>
                <w:rPr>
                  <w:rFonts w:asciiTheme="minorHAnsi" w:hAnsiTheme="minorHAnsi" w:cstheme="minorHAnsi"/>
                  <w:sz w:val="21"/>
                  <w:szCs w:val="21"/>
                </w:rPr>
                <w:id w:val="1998224460"/>
                <w:placeholder>
                  <w:docPart w:val="F783CDC64DE4407DB6E0F9CB7E186CAC"/>
                </w:placeholder>
                <w:showingPlcHdr/>
              </w:sdtPr>
              <w:sdtEndPr/>
              <w:sdtContent>
                <w:r w:rsidR="00F546A7" w:rsidRPr="00EA2D19">
                  <w:rPr>
                    <w:rFonts w:asciiTheme="minorHAnsi" w:hAnsiTheme="minorHAnsi" w:cstheme="minorHAnsi"/>
                    <w:sz w:val="21"/>
                    <w:szCs w:val="21"/>
                    <w:highlight w:val="lightGray"/>
                  </w:rPr>
                  <w:t>[à compléter par l’objet principal de cette/ces clause(s)]</w:t>
                </w:r>
              </w:sdtContent>
            </w:sdt>
            <w:r w:rsidR="00F546A7" w:rsidRPr="00EA2D19">
              <w:rPr>
                <w:rFonts w:asciiTheme="minorHAnsi" w:hAnsiTheme="minorHAnsi" w:cstheme="minorHAnsi"/>
                <w:sz w:val="21"/>
                <w:szCs w:val="21"/>
              </w:rPr>
              <w:t xml:space="preserve">. </w:t>
            </w:r>
          </w:p>
          <w:p w14:paraId="163BCB0B" w14:textId="096410D8" w:rsidR="00F546A7" w:rsidRPr="00EA2D19" w:rsidRDefault="00F546A7" w:rsidP="00F546A7">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EA2D19">
              <w:rPr>
                <w:rFonts w:asciiTheme="minorHAnsi" w:hAnsiTheme="minorHAnsi" w:cstheme="minorHAnsi"/>
                <w:sz w:val="21"/>
                <w:szCs w:val="21"/>
              </w:rPr>
              <w:t xml:space="preserve">Le détail de cette/ces clause(s) est développé dans la partie </w:t>
            </w:r>
            <w:sdt>
              <w:sdtPr>
                <w:rPr>
                  <w:rFonts w:asciiTheme="minorHAnsi" w:hAnsiTheme="minorHAnsi" w:cstheme="minorHAnsi"/>
                  <w:sz w:val="21"/>
                  <w:szCs w:val="21"/>
                </w:rPr>
                <w:id w:val="-769698884"/>
                <w:placeholder>
                  <w:docPart w:val="624AD6EEA99948FBB241B8E5B80CCFFA"/>
                </w:placeholder>
                <w:showingPlcHdr/>
              </w:sdtPr>
              <w:sdtEndPr/>
              <w:sdtContent>
                <w:r w:rsidRPr="00EA2D19">
                  <w:rPr>
                    <w:rFonts w:asciiTheme="minorHAnsi" w:hAnsiTheme="minorHAnsi" w:cstheme="minorHAnsi"/>
                    <w:sz w:val="21"/>
                    <w:szCs w:val="21"/>
                    <w:highlight w:val="lightGray"/>
                  </w:rPr>
                  <w:t>[à compléter]</w:t>
                </w:r>
              </w:sdtContent>
            </w:sdt>
            <w:r w:rsidRPr="00EA2D19" w:rsidDel="0094738D">
              <w:rPr>
                <w:rFonts w:asciiTheme="minorHAnsi" w:hAnsiTheme="minorHAnsi" w:cstheme="minorHAnsi"/>
                <w:sz w:val="21"/>
                <w:szCs w:val="21"/>
              </w:rPr>
              <w:t xml:space="preserve"> </w:t>
            </w:r>
            <w:commentRangeStart w:id="111"/>
            <w:r w:rsidRPr="00EA2D19">
              <w:rPr>
                <w:rFonts w:asciiTheme="minorHAnsi" w:hAnsiTheme="minorHAnsi" w:cstheme="minorHAnsi"/>
                <w:sz w:val="21"/>
                <w:szCs w:val="21"/>
              </w:rPr>
              <w:t>du cahier spécial des charges.</w:t>
            </w:r>
            <w:commentRangeEnd w:id="111"/>
            <w:r w:rsidRPr="00EA2D19">
              <w:rPr>
                <w:rStyle w:val="Marquedecommentaire"/>
                <w:rFonts w:asciiTheme="minorHAnsi" w:eastAsiaTheme="minorHAnsi" w:hAnsiTheme="minorHAnsi" w:cstheme="minorBidi"/>
                <w:lang w:eastAsia="en-US"/>
              </w:rPr>
              <w:commentReference w:id="111"/>
            </w:r>
          </w:p>
        </w:tc>
      </w:tr>
      <w:tr w:rsidR="00F546A7" w:rsidRPr="00EA2D19" w14:paraId="12635056"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6DEF9A8A" w14:textId="45D289E6" w:rsidR="00F546A7" w:rsidRPr="00EA2D19" w:rsidRDefault="00F546A7" w:rsidP="00F546A7">
            <w:pPr>
              <w:pStyle w:val="Titre2"/>
              <w:spacing w:before="240" w:after="160"/>
              <w:rPr>
                <w:rFonts w:asciiTheme="minorHAnsi" w:hAnsiTheme="minorHAnsi" w:cstheme="minorHAnsi"/>
                <w:bCs w:val="0"/>
                <w:sz w:val="21"/>
                <w:szCs w:val="21"/>
                <w:lang w:val="fr-BE"/>
              </w:rPr>
            </w:pPr>
            <w:bookmarkStart w:id="112" w:name="_Toc196376616"/>
            <w:bookmarkStart w:id="113" w:name="_Hlk116385983"/>
            <w:r w:rsidRPr="00EA2D19">
              <w:rPr>
                <w:rFonts w:asciiTheme="minorHAnsi" w:hAnsiTheme="minorHAnsi" w:cstheme="minorHAnsi"/>
                <w:b/>
                <w:sz w:val="21"/>
                <w:szCs w:val="21"/>
                <w:lang w:val="fr-BE"/>
              </w:rPr>
              <w:t>Modification du marché</w:t>
            </w:r>
            <w:bookmarkEnd w:id="112"/>
            <w:r w:rsidRPr="00EA2D19">
              <w:rPr>
                <w:rFonts w:asciiTheme="minorHAnsi" w:hAnsiTheme="minorHAnsi" w:cstheme="minorHAnsi"/>
                <w:b/>
                <w:sz w:val="21"/>
                <w:szCs w:val="21"/>
                <w:lang w:val="fr-BE"/>
              </w:rPr>
              <w:t xml:space="preserve"> </w:t>
            </w:r>
          </w:p>
        </w:tc>
        <w:tc>
          <w:tcPr>
            <w:tcW w:w="8370" w:type="dxa"/>
          </w:tcPr>
          <w:p w14:paraId="1EED6D63" w14:textId="77777777" w:rsidR="00F546A7" w:rsidRPr="00EA2D19" w:rsidRDefault="00F546A7" w:rsidP="00F546A7">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En cours d’exécution du marché, vous pourrez solliciter des modifications dans les cas suivants :</w:t>
            </w:r>
          </w:p>
          <w:p w14:paraId="158A3F24" w14:textId="77777777" w:rsidR="00F546A7" w:rsidRPr="00EA2D19" w:rsidRDefault="00F546A7" w:rsidP="00F546A7">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EA2D19">
              <w:rPr>
                <w:rFonts w:cstheme="minorHAnsi"/>
                <w:sz w:val="21"/>
                <w:szCs w:val="21"/>
                <w:lang w:val="fr-BE"/>
              </w:rPr>
              <w:t>révision</w:t>
            </w:r>
            <w:proofErr w:type="gramEnd"/>
            <w:r w:rsidRPr="00EA2D19">
              <w:rPr>
                <w:rFonts w:cstheme="minorHAnsi"/>
                <w:sz w:val="21"/>
                <w:szCs w:val="21"/>
                <w:lang w:val="fr-BE"/>
              </w:rPr>
              <w:t xml:space="preserve"> de prix (art.38/7 RGE) : voir section « Prix » du présent cahier spécial des charges) ;</w:t>
            </w:r>
          </w:p>
          <w:p w14:paraId="73A50930" w14:textId="77777777" w:rsidR="00F546A7" w:rsidRPr="00EA2D19" w:rsidRDefault="00F546A7" w:rsidP="00F546A7">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commentRangeStart w:id="114"/>
            <w:proofErr w:type="gramStart"/>
            <w:r w:rsidRPr="00EA2D19">
              <w:rPr>
                <w:rFonts w:cstheme="minorHAnsi"/>
                <w:sz w:val="21"/>
                <w:szCs w:val="21"/>
                <w:lang w:val="fr-BE"/>
              </w:rPr>
              <w:t>impositions</w:t>
            </w:r>
            <w:proofErr w:type="gramEnd"/>
            <w:r w:rsidRPr="00EA2D19">
              <w:rPr>
                <w:rFonts w:cstheme="minorHAnsi"/>
                <w:sz w:val="21"/>
                <w:szCs w:val="21"/>
                <w:lang w:val="fr-BE"/>
              </w:rPr>
              <w:t xml:space="preserve"> ayant une incidence sur le montant du marché (art. 38/8 RGE) ;</w:t>
            </w:r>
          </w:p>
          <w:p w14:paraId="1D5E70B9" w14:textId="77777777" w:rsidR="00F546A7" w:rsidRPr="00EA2D19" w:rsidRDefault="00F546A7" w:rsidP="00F546A7">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EA2D19">
              <w:rPr>
                <w:rFonts w:cstheme="minorHAnsi"/>
                <w:sz w:val="21"/>
                <w:szCs w:val="21"/>
                <w:lang w:val="fr-BE"/>
              </w:rPr>
              <w:t>circonstances</w:t>
            </w:r>
            <w:proofErr w:type="gramEnd"/>
            <w:r w:rsidRPr="00EA2D19">
              <w:rPr>
                <w:rFonts w:cstheme="minorHAnsi"/>
                <w:sz w:val="21"/>
                <w:szCs w:val="21"/>
                <w:lang w:val="fr-BE"/>
              </w:rPr>
              <w:t xml:space="preserve"> imprévisibles dans le chef de l’adjudicataire (art. 38/9 et 38/10 RGE) ;</w:t>
            </w:r>
          </w:p>
          <w:p w14:paraId="4B172D77" w14:textId="77777777" w:rsidR="00F546A7" w:rsidRPr="00EA2D19" w:rsidRDefault="00F546A7" w:rsidP="00F546A7">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EA2D19">
              <w:rPr>
                <w:rFonts w:cstheme="minorHAnsi"/>
                <w:sz w:val="21"/>
                <w:szCs w:val="21"/>
                <w:lang w:val="fr-BE"/>
              </w:rPr>
              <w:t>faits</w:t>
            </w:r>
            <w:proofErr w:type="gramEnd"/>
            <w:r w:rsidRPr="00EA2D19">
              <w:rPr>
                <w:rFonts w:cstheme="minorHAnsi"/>
                <w:sz w:val="21"/>
                <w:szCs w:val="21"/>
                <w:lang w:val="fr-BE"/>
              </w:rPr>
              <w:t xml:space="preserve"> du pouvoir adjudicateur (art. 38/11 RGE) ;</w:t>
            </w:r>
          </w:p>
          <w:p w14:paraId="53381A47" w14:textId="77777777" w:rsidR="00F546A7" w:rsidRPr="00EA2D19" w:rsidRDefault="00F546A7" w:rsidP="00F546A7">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EA2D19">
              <w:rPr>
                <w:rFonts w:cstheme="minorHAnsi"/>
                <w:sz w:val="21"/>
                <w:szCs w:val="21"/>
                <w:lang w:val="fr-BE"/>
              </w:rPr>
              <w:t>indemnités</w:t>
            </w:r>
            <w:proofErr w:type="gramEnd"/>
            <w:r w:rsidRPr="00EA2D19">
              <w:rPr>
                <w:rFonts w:cstheme="minorHAnsi"/>
                <w:sz w:val="21"/>
                <w:szCs w:val="21"/>
                <w:lang w:val="fr-BE"/>
              </w:rPr>
              <w:t xml:space="preserve"> à la suite des suspensions ordonnées par le pouvoir adjudicateur (art. 38/12, §1er et §2 RGE).</w:t>
            </w:r>
            <w:commentRangeEnd w:id="114"/>
            <w:r w:rsidRPr="00EA2D19">
              <w:rPr>
                <w:rStyle w:val="Marquedecommentaire"/>
                <w:rFonts w:cstheme="minorHAnsi"/>
                <w:lang w:val="fr-BE"/>
              </w:rPr>
              <w:commentReference w:id="114"/>
            </w:r>
          </w:p>
          <w:p w14:paraId="2A54ECC9" w14:textId="77777777" w:rsidR="00F546A7" w:rsidRPr="00EA2D19" w:rsidRDefault="00F546A7" w:rsidP="00F546A7">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En cours d’exécution du marché, le pouvoir adjudicateur pourra également vous solliciter pour des modifications dans les cas suivants :</w:t>
            </w:r>
          </w:p>
          <w:p w14:paraId="170CB071" w14:textId="1DB1925A" w:rsidR="00F546A7" w:rsidRPr="00EA2D19" w:rsidRDefault="00F546A7" w:rsidP="00F546A7">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EA2D19">
              <w:rPr>
                <w:rFonts w:cstheme="minorHAnsi"/>
                <w:sz w:val="21"/>
                <w:szCs w:val="21"/>
                <w:lang w:val="fr-BE"/>
              </w:rPr>
              <w:t>fournitures</w:t>
            </w:r>
            <w:proofErr w:type="gramEnd"/>
            <w:r w:rsidRPr="00EA2D19">
              <w:rPr>
                <w:rFonts w:cstheme="minorHAnsi"/>
                <w:sz w:val="21"/>
                <w:szCs w:val="21"/>
                <w:lang w:val="fr-BE"/>
              </w:rPr>
              <w:t xml:space="preserve"> complémentaires (art. 38/1 RGE)</w:t>
            </w:r>
          </w:p>
          <w:p w14:paraId="5CD99539" w14:textId="77777777" w:rsidR="00F546A7" w:rsidRPr="00EA2D19" w:rsidRDefault="00F546A7" w:rsidP="00F546A7">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EA2D19">
              <w:rPr>
                <w:rFonts w:cstheme="minorHAnsi"/>
                <w:sz w:val="21"/>
                <w:szCs w:val="21"/>
                <w:lang w:val="fr-BE"/>
              </w:rPr>
              <w:t>évènements</w:t>
            </w:r>
            <w:proofErr w:type="gramEnd"/>
            <w:r w:rsidRPr="00EA2D19">
              <w:rPr>
                <w:rFonts w:cstheme="minorHAnsi"/>
                <w:sz w:val="21"/>
                <w:szCs w:val="21"/>
                <w:lang w:val="fr-BE"/>
              </w:rPr>
              <w:t xml:space="preserve"> imprévisibles dans le chef de l’adjudicateur (art. 38/2 RGE)</w:t>
            </w:r>
          </w:p>
          <w:p w14:paraId="223E9210" w14:textId="77777777" w:rsidR="00F546A7" w:rsidRPr="00EA2D19" w:rsidRDefault="00F546A7" w:rsidP="00F546A7">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EA2D19">
              <w:rPr>
                <w:rFonts w:cstheme="minorHAnsi"/>
                <w:sz w:val="21"/>
                <w:szCs w:val="21"/>
                <w:lang w:val="fr-BE"/>
              </w:rPr>
              <w:t>remplacement</w:t>
            </w:r>
            <w:proofErr w:type="gramEnd"/>
            <w:r w:rsidRPr="00EA2D19">
              <w:rPr>
                <w:rFonts w:cstheme="minorHAnsi"/>
                <w:sz w:val="21"/>
                <w:szCs w:val="21"/>
                <w:lang w:val="fr-BE"/>
              </w:rPr>
              <w:t xml:space="preserve"> de l’adjudicataire (art. 38/3 RGE)</w:t>
            </w:r>
          </w:p>
          <w:p w14:paraId="557627EF" w14:textId="77777777" w:rsidR="00F546A7" w:rsidRPr="00EA2D19" w:rsidRDefault="00F546A7" w:rsidP="00F546A7">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EA2D19">
              <w:rPr>
                <w:rFonts w:cstheme="minorHAnsi"/>
                <w:sz w:val="21"/>
                <w:szCs w:val="21"/>
                <w:lang w:val="fr-BE"/>
              </w:rPr>
              <w:t>règle</w:t>
            </w:r>
            <w:proofErr w:type="gramEnd"/>
            <w:r w:rsidRPr="00EA2D19">
              <w:rPr>
                <w:rFonts w:cstheme="minorHAnsi"/>
                <w:sz w:val="21"/>
                <w:szCs w:val="21"/>
                <w:lang w:val="fr-BE"/>
              </w:rPr>
              <w:t xml:space="preserve"> « de minimis » (art. 38/4 RGE)</w:t>
            </w:r>
          </w:p>
          <w:p w14:paraId="30E6D78A" w14:textId="77777777" w:rsidR="00F546A7" w:rsidRPr="00EA2D19" w:rsidRDefault="00F546A7" w:rsidP="00F546A7">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EA2D19">
              <w:rPr>
                <w:rFonts w:cstheme="minorHAnsi"/>
                <w:sz w:val="21"/>
                <w:szCs w:val="21"/>
                <w:lang w:val="fr-BE"/>
              </w:rPr>
              <w:t>modifications</w:t>
            </w:r>
            <w:proofErr w:type="gramEnd"/>
            <w:r w:rsidRPr="00EA2D19">
              <w:rPr>
                <w:rFonts w:cstheme="minorHAnsi"/>
                <w:sz w:val="21"/>
                <w:szCs w:val="21"/>
                <w:lang w:val="fr-BE"/>
              </w:rPr>
              <w:t xml:space="preserve"> non substantielles (art. 38/5 et 38/6 RGE)</w:t>
            </w:r>
          </w:p>
          <w:p w14:paraId="22E78933" w14:textId="77777777" w:rsidR="00F546A7" w:rsidRPr="00EA2D19" w:rsidRDefault="00F546A7" w:rsidP="00F546A7">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EA2D19">
              <w:rPr>
                <w:rFonts w:cstheme="minorHAnsi"/>
                <w:sz w:val="21"/>
                <w:szCs w:val="21"/>
                <w:lang w:val="fr-BE"/>
              </w:rPr>
              <w:t>bouleversement</w:t>
            </w:r>
            <w:proofErr w:type="gramEnd"/>
            <w:r w:rsidRPr="00EA2D19">
              <w:rPr>
                <w:rFonts w:cstheme="minorHAnsi"/>
                <w:sz w:val="21"/>
                <w:szCs w:val="21"/>
                <w:lang w:val="fr-BE"/>
              </w:rPr>
              <w:t xml:space="preserve"> contractuel en défaveur du pouvoir adjudicateur (art. 38/10 RGE)</w:t>
            </w:r>
          </w:p>
          <w:p w14:paraId="2787289E" w14:textId="77777777" w:rsidR="00F546A7" w:rsidRPr="00EA2D19" w:rsidRDefault="00F546A7" w:rsidP="00F546A7">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EA2D19">
              <w:rPr>
                <w:rFonts w:cstheme="minorHAnsi"/>
                <w:sz w:val="21"/>
                <w:szCs w:val="21"/>
                <w:lang w:val="fr-BE"/>
              </w:rPr>
              <w:t>faits</w:t>
            </w:r>
            <w:proofErr w:type="gramEnd"/>
            <w:r w:rsidRPr="00EA2D19">
              <w:rPr>
                <w:rFonts w:cstheme="minorHAnsi"/>
                <w:sz w:val="21"/>
                <w:szCs w:val="21"/>
                <w:lang w:val="fr-BE"/>
              </w:rPr>
              <w:t xml:space="preserve"> de l’adjudicataire (art. 38/11 RGE)</w:t>
            </w:r>
          </w:p>
          <w:p w14:paraId="072E0CFE" w14:textId="77777777" w:rsidR="00F546A7" w:rsidRPr="00EA2D19" w:rsidRDefault="00F546A7" w:rsidP="00F546A7">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0CB52CB7" w14:textId="77777777" w:rsidR="00F546A7" w:rsidRPr="00EA2D19" w:rsidRDefault="00F546A7" w:rsidP="00F546A7">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ascii="Segoe UI Symbol" w:eastAsia="MS Gothic" w:hAnsi="Segoe UI Symbol" w:cs="Segoe UI Symbol"/>
                <w:sz w:val="21"/>
                <w:szCs w:val="21"/>
                <w:lang w:val="fr-BE"/>
              </w:rPr>
              <w:t>☐</w:t>
            </w:r>
            <w:r w:rsidRPr="00EA2D19">
              <w:rPr>
                <w:rFonts w:cstheme="minorHAnsi"/>
                <w:sz w:val="21"/>
                <w:szCs w:val="21"/>
                <w:lang w:val="fr-BE"/>
              </w:rPr>
              <w:t> Conformément à l’art.38 RGE, le pouvoir adjudicateur rend également applicable au marché la clause de réexamen suivante : [</w:t>
            </w:r>
            <w:r w:rsidRPr="00EA2D19">
              <w:rPr>
                <w:rFonts w:cstheme="minorHAnsi"/>
                <w:sz w:val="21"/>
                <w:szCs w:val="21"/>
                <w:highlight w:val="lightGray"/>
                <w:lang w:val="fr-BE"/>
              </w:rPr>
              <w:t>à compléter</w:t>
            </w:r>
            <w:r w:rsidRPr="00EA2D19">
              <w:rPr>
                <w:rFonts w:cstheme="minorHAnsi"/>
                <w:sz w:val="21"/>
                <w:szCs w:val="21"/>
                <w:lang w:val="fr-BE"/>
              </w:rPr>
              <w:t>].</w:t>
            </w:r>
          </w:p>
          <w:p w14:paraId="1C08A309" w14:textId="436EAAA9" w:rsidR="00F546A7" w:rsidRPr="00EA2D19" w:rsidRDefault="00F546A7" w:rsidP="00F546A7">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EA2D19">
              <w:rPr>
                <w:rFonts w:cstheme="minorHAnsi"/>
                <w:sz w:val="21"/>
                <w:szCs w:val="21"/>
                <w:lang w:val="fr-BE"/>
              </w:rPr>
              <w:lastRenderedPageBreak/>
              <w:t>Les détails et conditions d’application de ces hypothèses de modification sont reprises à l’</w:t>
            </w:r>
            <w:r w:rsidRPr="00976A26">
              <w:rPr>
                <w:rFonts w:cstheme="minorHAnsi"/>
                <w:sz w:val="21"/>
                <w:szCs w:val="21"/>
                <w:lang w:val="fr-BE"/>
              </w:rPr>
              <w:fldChar w:fldCharType="begin"/>
            </w:r>
            <w:r w:rsidRPr="00976A26">
              <w:rPr>
                <w:rFonts w:cstheme="minorHAnsi"/>
                <w:sz w:val="21"/>
                <w:szCs w:val="21"/>
                <w:lang w:val="fr-BE"/>
              </w:rPr>
              <w:instrText xml:space="preserve"> REF _Ref115772648 \h </w:instrText>
            </w:r>
            <w:r>
              <w:rPr>
                <w:rFonts w:cstheme="minorHAnsi"/>
                <w:sz w:val="21"/>
                <w:szCs w:val="21"/>
                <w:lang w:val="fr-BE"/>
              </w:rPr>
              <w:instrText xml:space="preserve"> \* MERGEFORMAT </w:instrText>
            </w:r>
            <w:r w:rsidRPr="00976A26">
              <w:rPr>
                <w:rFonts w:cstheme="minorHAnsi"/>
                <w:sz w:val="21"/>
                <w:szCs w:val="21"/>
                <w:lang w:val="fr-BE"/>
              </w:rPr>
            </w:r>
            <w:r w:rsidRPr="00976A26">
              <w:rPr>
                <w:rFonts w:cstheme="minorHAnsi"/>
                <w:sz w:val="21"/>
                <w:szCs w:val="21"/>
                <w:lang w:val="fr-BE"/>
              </w:rPr>
              <w:fldChar w:fldCharType="separate"/>
            </w:r>
            <w:r w:rsidRPr="00976A26">
              <w:rPr>
                <w:sz w:val="21"/>
                <w:szCs w:val="21"/>
                <w:lang w:val="fr-BE"/>
              </w:rPr>
              <w:t>ANNEXE 9 : MODIFICATION DU MARCHE</w:t>
            </w:r>
            <w:r w:rsidRPr="00976A26">
              <w:rPr>
                <w:rFonts w:cstheme="minorHAnsi"/>
                <w:sz w:val="21"/>
                <w:szCs w:val="21"/>
                <w:lang w:val="fr-BE"/>
              </w:rPr>
              <w:fldChar w:fldCharType="end"/>
            </w:r>
          </w:p>
        </w:tc>
      </w:tr>
      <w:tr w:rsidR="00F546A7" w:rsidRPr="00EA2D19" w14:paraId="58F339A9"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7D31BC36" w14:textId="63AB7DDB" w:rsidR="00F546A7" w:rsidRPr="00EA2D19" w:rsidRDefault="00F546A7" w:rsidP="00F546A7">
            <w:pPr>
              <w:pStyle w:val="Titre2"/>
              <w:spacing w:before="240" w:after="160"/>
              <w:rPr>
                <w:rFonts w:asciiTheme="minorHAnsi" w:hAnsiTheme="minorHAnsi" w:cstheme="minorHAnsi"/>
                <w:bCs w:val="0"/>
                <w:sz w:val="21"/>
                <w:szCs w:val="21"/>
                <w:lang w:val="fr-BE"/>
              </w:rPr>
            </w:pPr>
            <w:bookmarkStart w:id="115" w:name="_Toc196376617"/>
            <w:bookmarkEnd w:id="113"/>
            <w:r w:rsidRPr="00EA2D19">
              <w:rPr>
                <w:rFonts w:asciiTheme="minorHAnsi" w:hAnsiTheme="minorHAnsi" w:cstheme="minorHAnsi"/>
                <w:b/>
                <w:sz w:val="21"/>
                <w:szCs w:val="21"/>
                <w:lang w:val="fr-BE"/>
              </w:rPr>
              <w:lastRenderedPageBreak/>
              <w:t>Sanctions en cas d’inexécution</w:t>
            </w:r>
            <w:bookmarkEnd w:id="115"/>
            <w:r w:rsidRPr="00EA2D19">
              <w:rPr>
                <w:rFonts w:asciiTheme="minorHAnsi" w:hAnsiTheme="minorHAnsi" w:cstheme="minorHAnsi"/>
                <w:b/>
                <w:sz w:val="21"/>
                <w:szCs w:val="21"/>
                <w:lang w:val="fr-BE"/>
              </w:rPr>
              <w:t xml:space="preserve"> </w:t>
            </w:r>
          </w:p>
        </w:tc>
        <w:tc>
          <w:tcPr>
            <w:tcW w:w="8370" w:type="dxa"/>
          </w:tcPr>
          <w:p w14:paraId="30D2D664" w14:textId="301E76A0" w:rsidR="00F546A7" w:rsidRPr="00EA2D19" w:rsidRDefault="00F546A7" w:rsidP="00F546A7">
            <w:pPr>
              <w:spacing w:before="240"/>
              <w:ind w:left="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bookmarkStart w:id="116" w:name="_Hlk116385994"/>
            <w:r w:rsidRPr="00EA2D19">
              <w:rPr>
                <w:rFonts w:cstheme="minorHAnsi"/>
                <w:sz w:val="21"/>
                <w:szCs w:val="21"/>
                <w:lang w:val="fr-BE"/>
              </w:rPr>
              <w:t>Sauf pour l’application des amendes pour retard, tout défaut d’exécution fait l’objet d’un PV de constat qui vous est envoyé par recommandé et vous avez 15 jours, suivant la date de cet envoi, pour faire valoir vos moyens de défense. Vous êtes tenu de réparer sans délai vos manquements. Si vous ne réagissez pas au PV, votre silence est assimilé à une reconnaissance des manquements reprochés.</w:t>
            </w:r>
          </w:p>
          <w:p w14:paraId="237793CB" w14:textId="695A409C" w:rsidR="00F546A7" w:rsidRPr="00EA2D19" w:rsidRDefault="00F546A7" w:rsidP="00F546A7">
            <w:pPr>
              <w:pStyle w:val="Paragraphedeliste"/>
              <w:numPr>
                <w:ilvl w:val="0"/>
                <w:numId w:val="5"/>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EA2D19">
              <w:rPr>
                <w:rFonts w:cstheme="minorHAnsi"/>
                <w:b/>
                <w:bCs/>
                <w:sz w:val="21"/>
                <w:szCs w:val="21"/>
                <w:lang w:val="fr-BE"/>
              </w:rPr>
              <w:t xml:space="preserve"> Pénalités :</w:t>
            </w:r>
          </w:p>
          <w:p w14:paraId="69873D08" w14:textId="77777777" w:rsidR="00F546A7" w:rsidRPr="00EA2D19" w:rsidRDefault="00F546A7" w:rsidP="00F546A7">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r w:rsidRPr="00EA2D19">
              <w:rPr>
                <w:rFonts w:asciiTheme="minorHAnsi" w:hAnsiTheme="minorHAnsi" w:cstheme="minorHAnsi"/>
                <w:sz w:val="21"/>
                <w:szCs w:val="21"/>
              </w:rPr>
              <w:t>T</w:t>
            </w:r>
            <w:r w:rsidRPr="00EA2D19">
              <w:rPr>
                <w:rFonts w:asciiTheme="minorHAnsi" w:hAnsiTheme="minorHAnsi" w:cstheme="minorHAnsi"/>
                <w:color w:val="auto"/>
                <w:sz w:val="21"/>
                <w:szCs w:val="21"/>
              </w:rPr>
              <w:t>out défaut d'exécution, non couvert par une pénalité spéciale, donne lieu à :</w:t>
            </w:r>
          </w:p>
          <w:p w14:paraId="7940F878" w14:textId="77777777" w:rsidR="00F546A7" w:rsidRPr="006B1089" w:rsidRDefault="00F546A7" w:rsidP="00F546A7">
            <w:pPr>
              <w:pStyle w:val="Paragraphedeliste"/>
              <w:numPr>
                <w:ilvl w:val="0"/>
                <w:numId w:val="2"/>
              </w:numPr>
              <w:spacing w:before="240" w:line="256" w:lineRule="auto"/>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6B1089">
              <w:rPr>
                <w:rFonts w:cstheme="minorHAnsi"/>
                <w:sz w:val="21"/>
                <w:szCs w:val="21"/>
                <w:lang w:val="fr-BE"/>
              </w:rPr>
              <w:t>pénalité</w:t>
            </w:r>
            <w:proofErr w:type="gramEnd"/>
            <w:r w:rsidRPr="006B1089">
              <w:rPr>
                <w:rFonts w:cstheme="minorHAnsi"/>
                <w:sz w:val="21"/>
                <w:szCs w:val="21"/>
                <w:lang w:val="fr-BE"/>
              </w:rPr>
              <w:t xml:space="preserve"> unique d'un montant de 0,07% du montant initial du marché avec un minimum de 40€ et un maximum de 400€ </w:t>
            </w:r>
            <w:r>
              <w:rPr>
                <w:rFonts w:cstheme="minorHAnsi"/>
                <w:sz w:val="21"/>
                <w:szCs w:val="21"/>
                <w:lang w:val="fr-BE"/>
              </w:rPr>
              <w:t xml:space="preserve">ou </w:t>
            </w:r>
            <w:r w:rsidRPr="006B1089">
              <w:rPr>
                <w:rFonts w:cstheme="minorHAnsi"/>
                <w:sz w:val="21"/>
                <w:szCs w:val="21"/>
                <w:lang w:val="fr-BE"/>
              </w:rPr>
              <w:t>;</w:t>
            </w:r>
          </w:p>
          <w:p w14:paraId="4C88FE5E" w14:textId="77777777" w:rsidR="00F546A7" w:rsidRPr="00185B0B" w:rsidRDefault="00F546A7" w:rsidP="00F546A7">
            <w:pPr>
              <w:pStyle w:val="Paragraphedeliste"/>
              <w:numPr>
                <w:ilvl w:val="0"/>
                <w:numId w:val="2"/>
              </w:numPr>
              <w:spacing w:before="240" w:line="256" w:lineRule="auto"/>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6B1089">
              <w:rPr>
                <w:rFonts w:cstheme="minorHAnsi"/>
                <w:sz w:val="21"/>
                <w:szCs w:val="21"/>
                <w:lang w:val="fr-BE"/>
              </w:rPr>
              <w:t>pénalité</w:t>
            </w:r>
            <w:proofErr w:type="gramEnd"/>
            <w:r w:rsidRPr="006B1089">
              <w:rPr>
                <w:rFonts w:cstheme="minorHAnsi"/>
                <w:sz w:val="21"/>
                <w:szCs w:val="21"/>
                <w:lang w:val="fr-BE"/>
              </w:rPr>
              <w:t xml:space="preserve"> journalière d'un montant de 0,02 % du montant initial du marché avec un minimum de 20€ et un maximum de 200€</w:t>
            </w:r>
            <w:r>
              <w:rPr>
                <w:rFonts w:cstheme="minorHAnsi"/>
                <w:sz w:val="21"/>
                <w:szCs w:val="21"/>
                <w:lang w:val="fr-BE"/>
              </w:rPr>
              <w:t xml:space="preserve"> dans le </w:t>
            </w:r>
            <w:r w:rsidRPr="002B561E">
              <w:rPr>
                <w:rFonts w:cstheme="minorHAnsi"/>
                <w:sz w:val="21"/>
                <w:szCs w:val="21"/>
                <w:lang w:val="fr-BE"/>
              </w:rPr>
              <w:t>cas où il importe de faire disparaître immédiatement l'objet du défaut d'exécution</w:t>
            </w:r>
            <w:r w:rsidRPr="00776CA9">
              <w:rPr>
                <w:rFonts w:cstheme="minorHAnsi"/>
                <w:sz w:val="21"/>
                <w:szCs w:val="21"/>
                <w:lang w:val="fr-BE"/>
              </w:rPr>
              <w:t>.</w:t>
            </w:r>
          </w:p>
          <w:p w14:paraId="4B70ABA6" w14:textId="3D2922AE" w:rsidR="00F546A7" w:rsidRPr="00EA2D19" w:rsidRDefault="00C51387" w:rsidP="00F546A7">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783461823"/>
                <w14:checkbox>
                  <w14:checked w14:val="0"/>
                  <w14:checkedState w14:val="2612" w14:font="MS Gothic"/>
                  <w14:uncheckedState w14:val="2610" w14:font="MS Gothic"/>
                </w14:checkbox>
              </w:sdtPr>
              <w:sdtEndPr/>
              <w:sdtContent>
                <w:r w:rsidR="00F546A7" w:rsidRPr="00EA2D19">
                  <w:rPr>
                    <w:rFonts w:ascii="Segoe UI Symbol" w:eastAsia="MS Gothic" w:hAnsi="Segoe UI Symbol" w:cs="Segoe UI Symbol"/>
                    <w:sz w:val="21"/>
                    <w:szCs w:val="21"/>
                    <w:lang w:val="fr-BE"/>
                  </w:rPr>
                  <w:t>☐</w:t>
                </w:r>
              </w:sdtContent>
            </w:sdt>
            <w:r w:rsidR="00F546A7" w:rsidRPr="00EA2D19">
              <w:rPr>
                <w:rFonts w:cstheme="minorHAnsi"/>
                <w:sz w:val="21"/>
                <w:szCs w:val="21"/>
                <w:lang w:val="fr-BE"/>
              </w:rPr>
              <w:t xml:space="preserve"> Le présent marché donne lieu à l’application de la (des) Pénalité(s) spéciale(s) suivante(s) : </w:t>
            </w:r>
            <w:sdt>
              <w:sdtPr>
                <w:rPr>
                  <w:rFonts w:cstheme="minorHAnsi"/>
                  <w:sz w:val="21"/>
                  <w:szCs w:val="21"/>
                  <w:lang w:val="fr-BE"/>
                </w:rPr>
                <w:id w:val="-1468357750"/>
                <w:placeholder>
                  <w:docPart w:val="E86D3FD5F24646AA8C3B89BFDD1F95C1"/>
                </w:placeholder>
              </w:sdtPr>
              <w:sdtEndPr>
                <w:rPr>
                  <w:highlight w:val="lightGray"/>
                </w:rPr>
              </w:sdtEndPr>
              <w:sdtContent>
                <w:r w:rsidR="00F546A7" w:rsidRPr="00EA2D19">
                  <w:rPr>
                    <w:rFonts w:cstheme="minorHAnsi"/>
                    <w:sz w:val="21"/>
                    <w:szCs w:val="21"/>
                    <w:highlight w:val="lightGray"/>
                    <w:lang w:val="fr-BE"/>
                  </w:rPr>
                  <w:t>[à compléter]</w:t>
                </w:r>
              </w:sdtContent>
            </w:sdt>
            <w:r w:rsidR="00F546A7" w:rsidRPr="00EA2D19">
              <w:rPr>
                <w:rFonts w:cstheme="minorHAnsi"/>
                <w:sz w:val="21"/>
                <w:szCs w:val="21"/>
                <w:lang w:val="fr-BE"/>
              </w:rPr>
              <w:t>.</w:t>
            </w:r>
          </w:p>
          <w:bookmarkEnd w:id="116"/>
          <w:p w14:paraId="0BE637E5" w14:textId="3938CE3C" w:rsidR="00F546A7" w:rsidRPr="00EA2D19" w:rsidRDefault="00F546A7" w:rsidP="00F546A7">
            <w:pPr>
              <w:pStyle w:val="Paragraphedeliste"/>
              <w:numPr>
                <w:ilvl w:val="0"/>
                <w:numId w:val="5"/>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EA2D19">
              <w:rPr>
                <w:rFonts w:cstheme="minorHAnsi"/>
                <w:b/>
                <w:bCs/>
                <w:sz w:val="21"/>
                <w:szCs w:val="21"/>
                <w:lang w:val="fr-BE"/>
              </w:rPr>
              <w:t>Amendes pour retard :</w:t>
            </w:r>
          </w:p>
          <w:p w14:paraId="4955D14E" w14:textId="77777777" w:rsidR="00F546A7" w:rsidRPr="00EA2D19" w:rsidRDefault="00F546A7" w:rsidP="00F546A7">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EA2D19">
              <w:rPr>
                <w:rFonts w:asciiTheme="minorHAnsi" w:eastAsiaTheme="minorHAnsi" w:hAnsiTheme="minorHAnsi" w:cstheme="minorHAnsi"/>
                <w:sz w:val="21"/>
                <w:szCs w:val="21"/>
                <w:lang w:eastAsia="en-US"/>
              </w:rPr>
              <w:t>Les amendes pour retard sont indépendantes des pénalités.</w:t>
            </w:r>
          </w:p>
          <w:p w14:paraId="7C4B77FF" w14:textId="77777777" w:rsidR="00F546A7" w:rsidRPr="00EA2D19" w:rsidRDefault="00F546A7" w:rsidP="00F546A7">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EA2D19">
              <w:rPr>
                <w:rFonts w:asciiTheme="minorHAnsi" w:eastAsiaTheme="minorHAnsi" w:hAnsiTheme="minorHAnsi" w:cstheme="minorHAnsi"/>
                <w:sz w:val="21"/>
                <w:szCs w:val="21"/>
                <w:lang w:eastAsia="en-US"/>
              </w:rPr>
              <w:t>Elles sont dues, sans mise en demeure, par la seule expiration du délai d’exécution et sans intervention d’un procès-verbal. Elles sont appliquées de plein droit pour la totalité des jours de retard.</w:t>
            </w:r>
          </w:p>
          <w:p w14:paraId="72DDF941" w14:textId="3C56BC67" w:rsidR="00F546A7" w:rsidRPr="00EA2D19" w:rsidRDefault="00C51387" w:rsidP="00F546A7">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eastAsiaTheme="minorHAnsi" w:hAnsiTheme="minorHAnsi" w:cstheme="minorHAnsi"/>
                  <w:sz w:val="21"/>
                  <w:szCs w:val="21"/>
                  <w:lang w:eastAsia="en-US"/>
                </w:rPr>
                <w:id w:val="1492826954"/>
                <w14:checkbox>
                  <w14:checked w14:val="0"/>
                  <w14:checkedState w14:val="2612" w14:font="MS Gothic"/>
                  <w14:uncheckedState w14:val="2610" w14:font="MS Gothic"/>
                </w14:checkbox>
              </w:sdtPr>
              <w:sdtEndPr/>
              <w:sdtContent>
                <w:r w:rsidR="00F546A7" w:rsidRPr="00EA2D19">
                  <w:rPr>
                    <w:rFonts w:ascii="Segoe UI Symbol" w:eastAsiaTheme="minorHAnsi" w:hAnsi="Segoe UI Symbol" w:cs="Segoe UI Symbol"/>
                    <w:sz w:val="21"/>
                    <w:szCs w:val="21"/>
                    <w:lang w:eastAsia="en-US"/>
                  </w:rPr>
                  <w:t>☐</w:t>
                </w:r>
              </w:sdtContent>
            </w:sdt>
            <w:r w:rsidR="00F546A7" w:rsidRPr="00EA2D19">
              <w:rPr>
                <w:rFonts w:asciiTheme="minorHAnsi" w:eastAsiaTheme="minorHAnsi" w:hAnsiTheme="minorHAnsi" w:cstheme="minorHAnsi"/>
                <w:sz w:val="21"/>
                <w:szCs w:val="21"/>
                <w:lang w:eastAsia="en-US"/>
              </w:rPr>
              <w:t xml:space="preserve"> Les amendes pour retard sont calculées à raison de 0,1% par jour de retard. Un maximum est fixé à 7,5% de la valeur des fournitures dont la livraison a été effectuée avec un même retard.</w:t>
            </w:r>
          </w:p>
          <w:p w14:paraId="4EDB82B9" w14:textId="58833C93" w:rsidR="00F546A7" w:rsidRPr="00EA2D19" w:rsidRDefault="00C51387" w:rsidP="00F546A7">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338689947"/>
                <w14:checkbox>
                  <w14:checked w14:val="0"/>
                  <w14:checkedState w14:val="2612" w14:font="MS Gothic"/>
                  <w14:uncheckedState w14:val="2610" w14:font="MS Gothic"/>
                </w14:checkbox>
              </w:sdtPr>
              <w:sdtEndPr/>
              <w:sdtContent>
                <w:r w:rsidR="00F546A7" w:rsidRPr="00EA2D19">
                  <w:rPr>
                    <w:rFonts w:ascii="Segoe UI Symbol" w:hAnsi="Segoe UI Symbol" w:cs="Segoe UI Symbol"/>
                    <w:sz w:val="21"/>
                    <w:szCs w:val="21"/>
                    <w:lang w:val="fr-BE"/>
                  </w:rPr>
                  <w:t>☐</w:t>
                </w:r>
              </w:sdtContent>
            </w:sdt>
            <w:r w:rsidR="00F546A7" w:rsidRPr="00EA2D19">
              <w:rPr>
                <w:rFonts w:cstheme="minorHAnsi"/>
                <w:sz w:val="21"/>
                <w:szCs w:val="21"/>
                <w:lang w:val="fr-BE"/>
              </w:rPr>
              <w:t xml:space="preserve"> Le délai de livraison étant un critère d’attribution, le montant des amendes est fixé à 10% de de la valeur des fournitures dont la livraison a été effectuée avec un même retard. Les amendes sont calculées comme suit : </w:t>
            </w:r>
            <w:sdt>
              <w:sdtPr>
                <w:rPr>
                  <w:rFonts w:cstheme="minorHAnsi"/>
                  <w:sz w:val="21"/>
                  <w:szCs w:val="21"/>
                  <w:lang w:val="fr-BE"/>
                </w:rPr>
                <w:id w:val="-1359272661"/>
                <w:placeholder>
                  <w:docPart w:val="F6096497EF694437ABE2DDA8060D314C"/>
                </w:placeholder>
                <w:showingPlcHdr/>
              </w:sdtPr>
              <w:sdtEndPr/>
              <w:sdtContent>
                <w:r w:rsidR="00F546A7" w:rsidRPr="00EA2D19">
                  <w:rPr>
                    <w:rFonts w:cstheme="minorHAnsi"/>
                    <w:sz w:val="21"/>
                    <w:szCs w:val="21"/>
                    <w:highlight w:val="lightGray"/>
                    <w:lang w:val="fr-BE"/>
                  </w:rPr>
                  <w:t>[à compléter]</w:t>
                </w:r>
              </w:sdtContent>
            </w:sdt>
            <w:r w:rsidR="00F546A7" w:rsidRPr="00EA2D19">
              <w:rPr>
                <w:rFonts w:cstheme="minorHAnsi"/>
                <w:sz w:val="21"/>
                <w:szCs w:val="21"/>
                <w:lang w:val="fr-BE"/>
              </w:rPr>
              <w:t>.</w:t>
            </w:r>
          </w:p>
          <w:p w14:paraId="1E6CFE1C" w14:textId="661FE74B" w:rsidR="00F546A7" w:rsidRPr="00EA2D19" w:rsidRDefault="00F546A7" w:rsidP="00F546A7">
            <w:pPr>
              <w:pStyle w:val="Paragraphedeliste"/>
              <w:numPr>
                <w:ilvl w:val="0"/>
                <w:numId w:val="5"/>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EA2D19">
              <w:rPr>
                <w:rFonts w:cstheme="minorHAnsi"/>
                <w:b/>
                <w:bCs/>
                <w:sz w:val="21"/>
                <w:szCs w:val="21"/>
                <w:lang w:val="fr-BE"/>
              </w:rPr>
              <w:t>Mesures d’office :</w:t>
            </w:r>
          </w:p>
          <w:p w14:paraId="7263D79C" w14:textId="5107B78C" w:rsidR="00F546A7" w:rsidRPr="00EA2D19" w:rsidRDefault="00F546A7" w:rsidP="00F546A7">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En cas de manquement grave, le pouvoir adjudicateur peut prendre une ou plusieurs mesures d’office suivantes :</w:t>
            </w:r>
          </w:p>
          <w:p w14:paraId="076E94C4" w14:textId="3DB5144B" w:rsidR="00F546A7" w:rsidRPr="00EA2D19" w:rsidRDefault="00F546A7" w:rsidP="00F546A7">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EA2D19">
              <w:rPr>
                <w:rFonts w:cstheme="minorHAnsi"/>
                <w:sz w:val="21"/>
                <w:szCs w:val="21"/>
                <w:lang w:val="fr-BE"/>
              </w:rPr>
              <w:t>la</w:t>
            </w:r>
            <w:proofErr w:type="gramEnd"/>
            <w:r w:rsidRPr="00EA2D19">
              <w:rPr>
                <w:rFonts w:cstheme="minorHAnsi"/>
                <w:sz w:val="21"/>
                <w:szCs w:val="21"/>
                <w:lang w:val="fr-BE"/>
              </w:rPr>
              <w:t xml:space="preserve"> résiliation unilatérale du marché avec saisie du cautionnement ;</w:t>
            </w:r>
          </w:p>
          <w:p w14:paraId="50AC2487" w14:textId="649708B9" w:rsidR="00F546A7" w:rsidRPr="00EA2D19" w:rsidRDefault="00F546A7" w:rsidP="00F546A7">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EA2D19">
              <w:rPr>
                <w:rFonts w:cstheme="minorHAnsi"/>
                <w:sz w:val="21"/>
                <w:szCs w:val="21"/>
                <w:lang w:val="fr-BE"/>
              </w:rPr>
              <w:t>l'exécution</w:t>
            </w:r>
            <w:proofErr w:type="gramEnd"/>
            <w:r w:rsidRPr="00EA2D19">
              <w:rPr>
                <w:rFonts w:cstheme="minorHAnsi"/>
                <w:sz w:val="21"/>
                <w:szCs w:val="21"/>
                <w:lang w:val="fr-BE"/>
              </w:rPr>
              <w:t xml:space="preserve"> en gestion propre (ou en régie) de tout ou partie du marché non exécuté ;</w:t>
            </w:r>
          </w:p>
          <w:p w14:paraId="01A15040" w14:textId="0C353162" w:rsidR="00F546A7" w:rsidRPr="00EA2D19" w:rsidRDefault="00F546A7" w:rsidP="00F546A7">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EA2D19">
              <w:rPr>
                <w:rFonts w:cstheme="minorHAnsi"/>
                <w:sz w:val="21"/>
                <w:szCs w:val="21"/>
                <w:lang w:val="fr-BE"/>
              </w:rPr>
              <w:t>la</w:t>
            </w:r>
            <w:proofErr w:type="gramEnd"/>
            <w:r w:rsidRPr="00EA2D19">
              <w:rPr>
                <w:rFonts w:cstheme="minorHAnsi"/>
                <w:sz w:val="21"/>
                <w:szCs w:val="21"/>
                <w:lang w:val="fr-BE"/>
              </w:rPr>
              <w:t xml:space="preserve"> conclusion d'un ou de plusieurs marchés pour compte avec un ou plusieurs tiers pour tout ou partie du marché restant à exécuter.</w:t>
            </w:r>
          </w:p>
          <w:p w14:paraId="4F5D359B" w14:textId="7D0847B8" w:rsidR="00F546A7" w:rsidRPr="00EA2D19" w:rsidRDefault="00F546A7" w:rsidP="00F546A7">
            <w:pPr>
              <w:pStyle w:val="Paragraphedeliste"/>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2A626361" w14:textId="707D6E04" w:rsidR="00F546A7" w:rsidRPr="00EA2D19" w:rsidRDefault="00F546A7" w:rsidP="00F546A7">
            <w:pPr>
              <w:pStyle w:val="Paragraphedeliste"/>
              <w:numPr>
                <w:ilvl w:val="0"/>
                <w:numId w:val="5"/>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EA2D19">
              <w:rPr>
                <w:rFonts w:cstheme="minorHAnsi"/>
                <w:b/>
                <w:bCs/>
                <w:sz w:val="21"/>
                <w:szCs w:val="21"/>
                <w:lang w:val="fr-BE"/>
              </w:rPr>
              <w:t>Exclusion de la participation à d’autres marchés :</w:t>
            </w:r>
          </w:p>
          <w:p w14:paraId="0D1D4C8A" w14:textId="0DC86C87" w:rsidR="00F546A7" w:rsidRPr="00EA2D19" w:rsidRDefault="00F546A7" w:rsidP="00F546A7">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 xml:space="preserve">La dernière sanction consiste à vous exclure de la participation aux marchés de </w:t>
            </w:r>
            <w:sdt>
              <w:sdtPr>
                <w:rPr>
                  <w:rFonts w:cstheme="minorHAnsi"/>
                  <w:sz w:val="21"/>
                  <w:szCs w:val="21"/>
                  <w:lang w:val="fr-BE"/>
                </w:rPr>
                <w:id w:val="-1175491533"/>
                <w:placeholder>
                  <w:docPart w:val="E86D3FD5F24646AA8C3B89BFDD1F95C1"/>
                </w:placeholder>
              </w:sdtPr>
              <w:sdtEndPr>
                <w:rPr>
                  <w:highlight w:val="lightGray"/>
                </w:rPr>
              </w:sdtEndPr>
              <w:sdtContent>
                <w:r w:rsidRPr="00EA2D19">
                  <w:rPr>
                    <w:rFonts w:cstheme="minorHAnsi"/>
                    <w:sz w:val="21"/>
                    <w:szCs w:val="21"/>
                    <w:highlight w:val="lightGray"/>
                    <w:lang w:val="fr-BE"/>
                  </w:rPr>
                  <w:t>[à compléter par le nom du pouvoir adjudicateur]</w:t>
                </w:r>
              </w:sdtContent>
            </w:sdt>
            <w:r w:rsidRPr="00EA2D19">
              <w:rPr>
                <w:rFonts w:cstheme="minorHAnsi"/>
                <w:sz w:val="21"/>
                <w:szCs w:val="21"/>
                <w:lang w:val="fr-BE"/>
              </w:rPr>
              <w:t>, et ce durant une période de 3 ans.</w:t>
            </w:r>
          </w:p>
          <w:p w14:paraId="780E5581" w14:textId="7D79042A" w:rsidR="00F546A7" w:rsidRPr="00EA2D19" w:rsidRDefault="00F546A7" w:rsidP="00F546A7">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lastRenderedPageBreak/>
              <w:t xml:space="preserve">Vous trouverez le détail de l’ensemble des sanctions existantes en </w:t>
            </w:r>
            <w:r w:rsidRPr="00034BA5">
              <w:rPr>
                <w:rFonts w:cstheme="minorHAnsi"/>
                <w:sz w:val="21"/>
                <w:szCs w:val="21"/>
                <w:lang w:val="fr-BE"/>
              </w:rPr>
              <w:fldChar w:fldCharType="begin"/>
            </w:r>
            <w:r w:rsidRPr="00034BA5">
              <w:rPr>
                <w:rFonts w:cstheme="minorHAnsi"/>
                <w:sz w:val="21"/>
                <w:szCs w:val="21"/>
                <w:lang w:val="fr-BE"/>
              </w:rPr>
              <w:instrText xml:space="preserve"> REF _Ref115772618 \h </w:instrText>
            </w:r>
            <w:r>
              <w:rPr>
                <w:rFonts w:cstheme="minorHAnsi"/>
                <w:sz w:val="21"/>
                <w:szCs w:val="21"/>
                <w:lang w:val="fr-BE"/>
              </w:rPr>
              <w:instrText xml:space="preserve"> \* MERGEFORMAT </w:instrText>
            </w:r>
            <w:r w:rsidRPr="00034BA5">
              <w:rPr>
                <w:rFonts w:cstheme="minorHAnsi"/>
                <w:sz w:val="21"/>
                <w:szCs w:val="21"/>
                <w:lang w:val="fr-BE"/>
              </w:rPr>
            </w:r>
            <w:r w:rsidRPr="00034BA5">
              <w:rPr>
                <w:rFonts w:cstheme="minorHAnsi"/>
                <w:sz w:val="21"/>
                <w:szCs w:val="21"/>
                <w:lang w:val="fr-BE"/>
              </w:rPr>
              <w:fldChar w:fldCharType="separate"/>
            </w:r>
            <w:r w:rsidRPr="00034BA5">
              <w:rPr>
                <w:sz w:val="21"/>
                <w:szCs w:val="21"/>
                <w:lang w:val="fr-BE"/>
              </w:rPr>
              <w:t>ANNEXE 10 : SANCTIONS EN CAS D’INEXECUTION</w:t>
            </w:r>
            <w:r w:rsidRPr="00034BA5">
              <w:rPr>
                <w:rFonts w:cstheme="minorHAnsi"/>
                <w:sz w:val="21"/>
                <w:szCs w:val="21"/>
                <w:lang w:val="fr-BE"/>
              </w:rPr>
              <w:fldChar w:fldCharType="end"/>
            </w:r>
          </w:p>
        </w:tc>
      </w:tr>
      <w:tr w:rsidR="00F546A7" w:rsidRPr="00EA2D19" w14:paraId="2D065AA7" w14:textId="77777777" w:rsidTr="00B11469">
        <w:trPr>
          <w:cnfStyle w:val="000000100000" w:firstRow="0" w:lastRow="0" w:firstColumn="0" w:lastColumn="0" w:oddVBand="0" w:evenVBand="0" w:oddHBand="1" w:evenHBand="0" w:firstRowFirstColumn="0" w:firstRowLastColumn="0" w:lastRowFirstColumn="0" w:lastRowLastColumn="0"/>
          <w:trHeight w:val="2536"/>
        </w:trPr>
        <w:tc>
          <w:tcPr>
            <w:cnfStyle w:val="001000000000" w:firstRow="0" w:lastRow="0" w:firstColumn="1" w:lastColumn="0" w:oddVBand="0" w:evenVBand="0" w:oddHBand="0" w:evenHBand="0" w:firstRowFirstColumn="0" w:firstRowLastColumn="0" w:lastRowFirstColumn="0" w:lastRowLastColumn="0"/>
            <w:tcW w:w="2700" w:type="dxa"/>
          </w:tcPr>
          <w:p w14:paraId="32BA4FF6" w14:textId="5BACD5AC" w:rsidR="00F546A7" w:rsidRPr="00EA2D19" w:rsidRDefault="00F546A7" w:rsidP="00F546A7">
            <w:pPr>
              <w:pStyle w:val="Titre2"/>
              <w:spacing w:before="240" w:after="160"/>
              <w:rPr>
                <w:rFonts w:asciiTheme="minorHAnsi" w:hAnsiTheme="minorHAnsi" w:cstheme="minorHAnsi"/>
                <w:bCs w:val="0"/>
                <w:sz w:val="21"/>
                <w:szCs w:val="21"/>
                <w:lang w:val="fr-BE"/>
              </w:rPr>
            </w:pPr>
            <w:bookmarkStart w:id="117" w:name="_Toc196376618"/>
            <w:r w:rsidRPr="00EA2D19">
              <w:rPr>
                <w:rFonts w:asciiTheme="minorHAnsi" w:hAnsiTheme="minorHAnsi" w:cstheme="minorHAnsi"/>
                <w:b/>
                <w:sz w:val="21"/>
                <w:szCs w:val="21"/>
                <w:lang w:val="fr-BE"/>
              </w:rPr>
              <w:lastRenderedPageBreak/>
              <w:t>Paiement</w:t>
            </w:r>
            <w:bookmarkEnd w:id="117"/>
            <w:r w:rsidRPr="00EA2D19">
              <w:rPr>
                <w:rFonts w:asciiTheme="minorHAnsi" w:hAnsiTheme="minorHAnsi" w:cstheme="minorHAnsi"/>
                <w:b/>
                <w:sz w:val="21"/>
                <w:szCs w:val="21"/>
                <w:lang w:val="fr-BE"/>
              </w:rPr>
              <w:t xml:space="preserve"> </w:t>
            </w:r>
          </w:p>
        </w:tc>
        <w:tc>
          <w:tcPr>
            <w:tcW w:w="8370" w:type="dxa"/>
          </w:tcPr>
          <w:p w14:paraId="5398720B" w14:textId="37F1BCCD" w:rsidR="00F546A7" w:rsidRPr="00EA2D19" w:rsidRDefault="00F546A7" w:rsidP="00F546A7">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b/>
                <w:bCs/>
                <w:sz w:val="21"/>
                <w:szCs w:val="21"/>
                <w:u w:val="single"/>
                <w:lang w:val="fr-BE"/>
              </w:rPr>
              <w:t>Modalités de paiement</w:t>
            </w:r>
            <w:r w:rsidRPr="00EA2D19">
              <w:rPr>
                <w:rFonts w:cstheme="minorHAnsi"/>
                <w:sz w:val="21"/>
                <w:szCs w:val="21"/>
                <w:lang w:val="fr-BE"/>
              </w:rPr>
              <w:t> :</w:t>
            </w:r>
          </w:p>
          <w:p w14:paraId="09297909" w14:textId="77777777" w:rsidR="00F546A7" w:rsidRPr="00EA2D19" w:rsidRDefault="00F546A7" w:rsidP="00F546A7">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Le paiement est effectué une fois que vous avez livré les fournitures et qu’elles sont vérifiées et réceptionnées par le pouvoir adjudicateur.</w:t>
            </w:r>
          </w:p>
          <w:p w14:paraId="325B2AE3" w14:textId="3826293C" w:rsidR="00F546A7" w:rsidRPr="00EA2D19" w:rsidRDefault="00C51387" w:rsidP="00F546A7">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75625010"/>
                <w14:checkbox>
                  <w14:checked w14:val="0"/>
                  <w14:checkedState w14:val="2612" w14:font="MS Gothic"/>
                  <w14:uncheckedState w14:val="2610" w14:font="MS Gothic"/>
                </w14:checkbox>
              </w:sdtPr>
              <w:sdtEndPr/>
              <w:sdtContent>
                <w:r w:rsidR="00F546A7" w:rsidRPr="00EA2D19">
                  <w:rPr>
                    <w:rFonts w:ascii="Segoe UI Symbol" w:eastAsia="MS Gothic" w:hAnsi="Segoe UI Symbol" w:cs="Segoe UI Symbol"/>
                    <w:sz w:val="21"/>
                    <w:szCs w:val="21"/>
                    <w:lang w:val="fr-BE"/>
                  </w:rPr>
                  <w:t>☐</w:t>
                </w:r>
              </w:sdtContent>
            </w:sdt>
            <w:r w:rsidR="00F546A7" w:rsidRPr="00EA2D19">
              <w:rPr>
                <w:rFonts w:cstheme="minorHAnsi"/>
                <w:sz w:val="21"/>
                <w:szCs w:val="21"/>
                <w:lang w:val="fr-BE"/>
              </w:rPr>
              <w:t xml:space="preserve"> Le paiement sera effectué en une fois après exécution complète du marché.</w:t>
            </w:r>
          </w:p>
          <w:p w14:paraId="6E891E6E" w14:textId="178D4478" w:rsidR="00F546A7" w:rsidRPr="00EA2D19" w:rsidRDefault="00C51387" w:rsidP="00F546A7">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63280036"/>
                <w14:checkbox>
                  <w14:checked w14:val="0"/>
                  <w14:checkedState w14:val="2612" w14:font="MS Gothic"/>
                  <w14:uncheckedState w14:val="2610" w14:font="MS Gothic"/>
                </w14:checkbox>
              </w:sdtPr>
              <w:sdtEndPr/>
              <w:sdtContent>
                <w:r w:rsidR="00F546A7" w:rsidRPr="00EA2D19">
                  <w:rPr>
                    <w:rFonts w:ascii="Segoe UI Symbol" w:eastAsia="MS Gothic" w:hAnsi="Segoe UI Symbol" w:cs="Segoe UI Symbol"/>
                    <w:sz w:val="21"/>
                    <w:szCs w:val="21"/>
                    <w:lang w:val="fr-BE"/>
                  </w:rPr>
                  <w:t>☐</w:t>
                </w:r>
              </w:sdtContent>
            </w:sdt>
            <w:r w:rsidR="00F546A7" w:rsidRPr="00EA2D19">
              <w:rPr>
                <w:rFonts w:cstheme="minorHAnsi"/>
                <w:sz w:val="21"/>
                <w:szCs w:val="21"/>
                <w:lang w:val="fr-BE"/>
              </w:rPr>
              <w:t xml:space="preserve"> </w:t>
            </w:r>
            <w:r w:rsidR="00F546A7" w:rsidRPr="00EA2D19">
              <w:rPr>
                <w:rFonts w:eastAsia="Calibri" w:cstheme="minorHAnsi"/>
                <w:sz w:val="21"/>
                <w:szCs w:val="21"/>
                <w:lang w:val="fr-BE"/>
              </w:rPr>
              <w:t>Le paiement est fractionné en fonction de l’avancement du marché comme suit :</w:t>
            </w:r>
            <w:sdt>
              <w:sdtPr>
                <w:rPr>
                  <w:rFonts w:eastAsia="Calibri" w:cstheme="minorHAnsi"/>
                  <w:sz w:val="21"/>
                  <w:szCs w:val="21"/>
                  <w:lang w:val="fr-BE"/>
                </w:rPr>
                <w:id w:val="-824042723"/>
                <w:placeholder>
                  <w:docPart w:val="006021823AF74AE8BBDB699FF7580B65"/>
                </w:placeholder>
                <w:showingPlcHdr/>
              </w:sdtPr>
              <w:sdtEndPr/>
              <w:sdtContent>
                <w:r w:rsidR="00F546A7" w:rsidRPr="00EA2D19">
                  <w:rPr>
                    <w:rFonts w:eastAsia="Calibri" w:cstheme="minorHAnsi"/>
                    <w:sz w:val="21"/>
                    <w:szCs w:val="21"/>
                    <w:highlight w:val="lightGray"/>
                    <w:lang w:val="fr-BE"/>
                  </w:rPr>
                  <w:t>[à compléter le cas échéant]</w:t>
                </w:r>
              </w:sdtContent>
            </w:sdt>
            <w:r w:rsidR="00F546A7" w:rsidRPr="00EA2D19">
              <w:rPr>
                <w:rFonts w:eastAsia="Calibri" w:cstheme="minorHAnsi"/>
                <w:sz w:val="21"/>
                <w:szCs w:val="21"/>
                <w:lang w:val="fr-BE"/>
              </w:rPr>
              <w:t>.</w:t>
            </w:r>
          </w:p>
          <w:p w14:paraId="5C975755" w14:textId="53134ADA" w:rsidR="00F546A7" w:rsidRPr="00EA2D19" w:rsidRDefault="00C51387" w:rsidP="00F546A7">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144807543"/>
                <w14:checkbox>
                  <w14:checked w14:val="0"/>
                  <w14:checkedState w14:val="2612" w14:font="MS Gothic"/>
                  <w14:uncheckedState w14:val="2610" w14:font="MS Gothic"/>
                </w14:checkbox>
              </w:sdtPr>
              <w:sdtEndPr/>
              <w:sdtContent>
                <w:r w:rsidR="00F546A7" w:rsidRPr="00EA2D19">
                  <w:rPr>
                    <w:rFonts w:ascii="Segoe UI Symbol" w:eastAsia="MS Gothic" w:hAnsi="Segoe UI Symbol" w:cs="Segoe UI Symbol"/>
                    <w:sz w:val="21"/>
                    <w:szCs w:val="21"/>
                    <w:lang w:val="fr-BE"/>
                  </w:rPr>
                  <w:t>☐</w:t>
                </w:r>
              </w:sdtContent>
            </w:sdt>
            <w:r w:rsidR="00F546A7" w:rsidRPr="00EA2D19">
              <w:rPr>
                <w:rFonts w:cstheme="minorHAnsi"/>
                <w:sz w:val="21"/>
                <w:szCs w:val="21"/>
                <w:lang w:val="fr-BE"/>
              </w:rPr>
              <w:t xml:space="preserve"> </w:t>
            </w:r>
            <w:sdt>
              <w:sdtPr>
                <w:rPr>
                  <w:rFonts w:cstheme="minorHAnsi"/>
                  <w:sz w:val="21"/>
                  <w:szCs w:val="21"/>
                  <w:lang w:val="fr-BE"/>
                </w:rPr>
                <w:id w:val="1828789593"/>
                <w:placeholder>
                  <w:docPart w:val="CC56781D27994F578F63E0E0B504F972"/>
                </w:placeholder>
                <w:showingPlcHdr/>
              </w:sdtPr>
              <w:sdtEndPr/>
              <w:sdtContent>
                <w:r w:rsidR="00F546A7" w:rsidRPr="00EA2D19">
                  <w:rPr>
                    <w:rFonts w:cstheme="minorHAnsi"/>
                    <w:sz w:val="21"/>
                    <w:szCs w:val="21"/>
                    <w:highlight w:val="lightGray"/>
                    <w:lang w:val="fr-BE"/>
                  </w:rPr>
                  <w:t>[à compléter en fonction d’autres modalités de facturation que vous avez éventuellement prévu]</w:t>
                </w:r>
              </w:sdtContent>
            </w:sdt>
            <w:r w:rsidR="00F546A7" w:rsidRPr="00EA2D19">
              <w:rPr>
                <w:rFonts w:cstheme="minorHAnsi"/>
                <w:sz w:val="21"/>
                <w:szCs w:val="21"/>
                <w:lang w:val="fr-BE"/>
              </w:rPr>
              <w:t>.</w:t>
            </w:r>
          </w:p>
          <w:p w14:paraId="0632A483" w14:textId="77777777" w:rsidR="00F546A7" w:rsidRPr="008A74DC" w:rsidRDefault="00F546A7" w:rsidP="00F546A7">
            <w:pPr>
              <w:spacing w:before="240" w:after="160" w:line="259" w:lineRule="auto"/>
              <w:jc w:val="both"/>
              <w:cnfStyle w:val="000000100000" w:firstRow="0" w:lastRow="0" w:firstColumn="0" w:lastColumn="0" w:oddVBand="0" w:evenVBand="0" w:oddHBand="1" w:evenHBand="0" w:firstRowFirstColumn="0" w:firstRowLastColumn="0" w:lastRowFirstColumn="0" w:lastRowLastColumn="0"/>
              <w:rPr>
                <w:b/>
                <w:bCs/>
                <w:kern w:val="2"/>
                <w:sz w:val="21"/>
                <w:szCs w:val="21"/>
                <w:lang w:val="fr-BE"/>
                <w14:ligatures w14:val="standardContextual"/>
              </w:rPr>
            </w:pPr>
            <w:r w:rsidRPr="008A74DC">
              <w:rPr>
                <w:rFonts w:eastAsia="Times New Roman" w:cstheme="minorHAnsi"/>
                <w:kern w:val="2"/>
                <w:sz w:val="21"/>
                <w:szCs w:val="21"/>
                <w:lang w:val="fr-BE" w:eastAsia="de-DE"/>
                <w14:ligatures w14:val="standardContextual"/>
              </w:rPr>
              <w:t xml:space="preserve">Le pouvoir adjudicateur dispose d’un délai de traitement de </w:t>
            </w:r>
            <w:commentRangeStart w:id="118"/>
            <w:r w:rsidRPr="008A74DC">
              <w:rPr>
                <w:rFonts w:eastAsia="Times New Roman" w:cstheme="minorHAnsi"/>
                <w:kern w:val="2"/>
                <w:sz w:val="21"/>
                <w:szCs w:val="21"/>
                <w:lang w:val="fr-BE" w:eastAsia="de-DE"/>
                <w14:ligatures w14:val="standardContextual"/>
              </w:rPr>
              <w:t xml:space="preserve">30 jours maximum </w:t>
            </w:r>
            <w:commentRangeEnd w:id="118"/>
            <w:r w:rsidRPr="008A74DC">
              <w:rPr>
                <w:kern w:val="2"/>
                <w:sz w:val="21"/>
                <w:szCs w:val="21"/>
                <w:lang w:val="fr-BE"/>
                <w14:ligatures w14:val="standardContextual"/>
              </w:rPr>
              <w:commentReference w:id="118"/>
            </w:r>
            <w:r w:rsidRPr="008A74DC">
              <w:rPr>
                <w:rFonts w:eastAsia="Times New Roman" w:cstheme="minorHAnsi"/>
                <w:kern w:val="2"/>
                <w:sz w:val="21"/>
                <w:szCs w:val="21"/>
                <w:lang w:val="fr-BE" w:eastAsia="de-DE"/>
                <w14:ligatures w14:val="standardContextual"/>
              </w:rPr>
              <w:t xml:space="preserve">pour effectuer la vérification et le paiement, à compter </w:t>
            </w:r>
            <w:r w:rsidRPr="008A74DC">
              <w:rPr>
                <w:kern w:val="2"/>
                <w:sz w:val="21"/>
                <w:szCs w:val="21"/>
                <w:lang w:val="fr-BE"/>
                <w14:ligatures w14:val="standardContextual"/>
              </w:rPr>
              <w:t xml:space="preserve">de la livraison. Le paiement ne peut toutefois être effectué que pour autant que l’adjudicateur soit en possession de la facture régulièrement établie ainsi que des autres documents éventuellement </w:t>
            </w:r>
            <w:commentRangeStart w:id="119"/>
            <w:r w:rsidRPr="008A74DC">
              <w:rPr>
                <w:kern w:val="2"/>
                <w:sz w:val="21"/>
                <w:szCs w:val="21"/>
                <w:lang w:val="fr-BE"/>
                <w14:ligatures w14:val="standardContextual"/>
              </w:rPr>
              <w:t>exigés</w:t>
            </w:r>
            <w:commentRangeEnd w:id="119"/>
            <w:r w:rsidRPr="008A74DC">
              <w:rPr>
                <w:kern w:val="2"/>
                <w:sz w:val="21"/>
                <w:szCs w:val="21"/>
                <w:lang w:val="fr-BE"/>
                <w14:ligatures w14:val="standardContextual"/>
              </w:rPr>
              <w:commentReference w:id="119"/>
            </w:r>
            <w:r w:rsidRPr="008A74DC">
              <w:rPr>
                <w:kern w:val="2"/>
                <w:sz w:val="21"/>
                <w:szCs w:val="21"/>
                <w:lang w:val="fr-BE"/>
                <w14:ligatures w14:val="standardContextual"/>
              </w:rPr>
              <w:t>.</w:t>
            </w:r>
          </w:p>
          <w:p w14:paraId="5485DDEE" w14:textId="36454A78" w:rsidR="00F546A7" w:rsidRPr="00D72FE9" w:rsidRDefault="00F546A7" w:rsidP="00F546A7">
            <w:pPr>
              <w:spacing w:before="240" w:after="160" w:line="259" w:lineRule="auto"/>
              <w:jc w:val="both"/>
              <w:cnfStyle w:val="000000100000" w:firstRow="0" w:lastRow="0" w:firstColumn="0" w:lastColumn="0" w:oddVBand="0" w:evenVBand="0" w:oddHBand="1" w:evenHBand="0" w:firstRowFirstColumn="0" w:firstRowLastColumn="0" w:lastRowFirstColumn="0" w:lastRowLastColumn="0"/>
              <w:rPr>
                <w:rFonts w:cstheme="minorHAnsi"/>
                <w:b/>
                <w:bCs/>
                <w:kern w:val="2"/>
                <w:sz w:val="21"/>
                <w:szCs w:val="21"/>
                <w:lang w:val="fr-BE"/>
                <w14:ligatures w14:val="standardContextual"/>
              </w:rPr>
            </w:pPr>
            <w:r w:rsidRPr="008A74DC">
              <w:rPr>
                <w:rFonts w:cstheme="minorHAnsi"/>
                <w:kern w:val="2"/>
                <w:sz w:val="21"/>
                <w:szCs w:val="21"/>
                <w:lang w:val="fr-BE"/>
                <w14:ligatures w14:val="standardContextual"/>
              </w:rPr>
              <w:t>Vous avez droit à des intérêts de retard, sans formalité à accomplir, en cas de retard de paiement. Le pouvoir adjudicateur met tout en œuvre pour payer dans les meilleurs délais.</w:t>
            </w:r>
          </w:p>
          <w:p w14:paraId="13FD57A4" w14:textId="34B173D3" w:rsidR="00F546A7" w:rsidRPr="00EA2D19" w:rsidRDefault="00F546A7" w:rsidP="00F546A7">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 xml:space="preserve">Les paiements effectués s’imputent en premier lieu sur le montant principal de la facture et ensuite sur les intérêts de retard éventuels. </w:t>
            </w:r>
          </w:p>
          <w:p w14:paraId="4192F0E5" w14:textId="78915C3E" w:rsidR="00F546A7" w:rsidRPr="00EA2D19" w:rsidRDefault="00F546A7" w:rsidP="00F546A7">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b/>
                <w:bCs/>
                <w:sz w:val="21"/>
                <w:szCs w:val="21"/>
                <w:u w:val="single"/>
                <w:lang w:val="fr-BE"/>
              </w:rPr>
              <w:t>Modalités de facturation</w:t>
            </w:r>
            <w:r w:rsidRPr="00EA2D19">
              <w:rPr>
                <w:rFonts w:cstheme="minorHAnsi"/>
                <w:sz w:val="21"/>
                <w:szCs w:val="21"/>
                <w:lang w:val="fr-BE"/>
              </w:rPr>
              <w:t> :</w:t>
            </w:r>
          </w:p>
          <w:p w14:paraId="2A589BEA" w14:textId="1CEBE215" w:rsidR="00F546A7" w:rsidRPr="00EA2D19" w:rsidRDefault="00F546A7" w:rsidP="00F546A7">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Vous êtes admis à facturer :</w:t>
            </w:r>
          </w:p>
          <w:p w14:paraId="24622DC9" w14:textId="3549E997" w:rsidR="00F546A7" w:rsidRPr="00EA2D19" w:rsidRDefault="00C51387" w:rsidP="00F546A7">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604996949"/>
                <w14:checkbox>
                  <w14:checked w14:val="0"/>
                  <w14:checkedState w14:val="2612" w14:font="MS Gothic"/>
                  <w14:uncheckedState w14:val="2610" w14:font="MS Gothic"/>
                </w14:checkbox>
              </w:sdtPr>
              <w:sdtEndPr/>
              <w:sdtContent>
                <w:r w:rsidR="00F546A7" w:rsidRPr="00EA2D19">
                  <w:rPr>
                    <w:rFonts w:ascii="Segoe UI Symbol" w:eastAsia="MS Gothic" w:hAnsi="Segoe UI Symbol" w:cs="Segoe UI Symbol"/>
                    <w:sz w:val="21"/>
                    <w:szCs w:val="21"/>
                    <w:lang w:val="fr-BE"/>
                  </w:rPr>
                  <w:t>☐</w:t>
                </w:r>
              </w:sdtContent>
            </w:sdt>
            <w:r w:rsidR="00F546A7" w:rsidRPr="00EA2D19">
              <w:rPr>
                <w:rFonts w:cstheme="minorHAnsi"/>
                <w:sz w:val="21"/>
                <w:szCs w:val="21"/>
                <w:lang w:val="fr-BE"/>
              </w:rPr>
              <w:t xml:space="preserve"> </w:t>
            </w:r>
            <w:proofErr w:type="gramStart"/>
            <w:r w:rsidR="00F546A7" w:rsidRPr="00EA2D19">
              <w:rPr>
                <w:rFonts w:cstheme="minorHAnsi"/>
                <w:sz w:val="21"/>
                <w:szCs w:val="21"/>
                <w:lang w:val="fr-BE"/>
              </w:rPr>
              <w:t>à</w:t>
            </w:r>
            <w:proofErr w:type="gramEnd"/>
            <w:r w:rsidR="00F546A7" w:rsidRPr="00EA2D19">
              <w:rPr>
                <w:rFonts w:cstheme="minorHAnsi"/>
                <w:sz w:val="21"/>
                <w:szCs w:val="21"/>
                <w:lang w:val="fr-BE"/>
              </w:rPr>
              <w:t xml:space="preserve"> la date de fin de livraison </w:t>
            </w:r>
          </w:p>
          <w:p w14:paraId="65834053" w14:textId="2FC3055A" w:rsidR="00F546A7" w:rsidRPr="00EA2D19" w:rsidRDefault="00C51387" w:rsidP="00F546A7">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106421151"/>
                <w14:checkbox>
                  <w14:checked w14:val="0"/>
                  <w14:checkedState w14:val="2612" w14:font="MS Gothic"/>
                  <w14:uncheckedState w14:val="2610" w14:font="MS Gothic"/>
                </w14:checkbox>
              </w:sdtPr>
              <w:sdtEndPr/>
              <w:sdtContent>
                <w:r w:rsidR="00F546A7" w:rsidRPr="00EA2D19">
                  <w:rPr>
                    <w:rFonts w:ascii="Segoe UI Symbol" w:eastAsia="MS Gothic" w:hAnsi="Segoe UI Symbol" w:cs="Segoe UI Symbol"/>
                    <w:sz w:val="21"/>
                    <w:szCs w:val="21"/>
                    <w:lang w:val="fr-BE"/>
                  </w:rPr>
                  <w:t>☐</w:t>
                </w:r>
              </w:sdtContent>
            </w:sdt>
            <w:r w:rsidR="00F546A7" w:rsidRPr="00EA2D19">
              <w:rPr>
                <w:rFonts w:cstheme="minorHAnsi"/>
                <w:sz w:val="21"/>
                <w:szCs w:val="21"/>
                <w:lang w:val="fr-BE"/>
              </w:rPr>
              <w:t xml:space="preserve"> </w:t>
            </w:r>
            <w:proofErr w:type="gramStart"/>
            <w:r w:rsidR="00F546A7" w:rsidRPr="00EA2D19">
              <w:rPr>
                <w:rFonts w:cstheme="minorHAnsi"/>
                <w:sz w:val="21"/>
                <w:szCs w:val="21"/>
                <w:lang w:val="fr-BE"/>
              </w:rPr>
              <w:t>mensuellement</w:t>
            </w:r>
            <w:proofErr w:type="gramEnd"/>
          </w:p>
          <w:p w14:paraId="7B8CC21D" w14:textId="7B5D830B" w:rsidR="00F546A7" w:rsidRPr="00EA2D19" w:rsidRDefault="00C51387" w:rsidP="00F546A7">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956762179"/>
                <w14:checkbox>
                  <w14:checked w14:val="0"/>
                  <w14:checkedState w14:val="2612" w14:font="MS Gothic"/>
                  <w14:uncheckedState w14:val="2610" w14:font="MS Gothic"/>
                </w14:checkbox>
              </w:sdtPr>
              <w:sdtEndPr/>
              <w:sdtContent>
                <w:r w:rsidR="00F546A7" w:rsidRPr="00EA2D19">
                  <w:rPr>
                    <w:rFonts w:ascii="Segoe UI Symbol" w:eastAsia="MS Gothic" w:hAnsi="Segoe UI Symbol" w:cs="Segoe UI Symbol"/>
                    <w:sz w:val="21"/>
                    <w:szCs w:val="21"/>
                    <w:lang w:val="fr-BE"/>
                  </w:rPr>
                  <w:t>☐</w:t>
                </w:r>
              </w:sdtContent>
            </w:sdt>
            <w:r w:rsidR="00F546A7" w:rsidRPr="00EA2D19">
              <w:rPr>
                <w:rFonts w:cstheme="minorHAnsi"/>
                <w:sz w:val="21"/>
                <w:szCs w:val="21"/>
                <w:lang w:val="fr-BE"/>
              </w:rPr>
              <w:t xml:space="preserve"> </w:t>
            </w:r>
            <w:sdt>
              <w:sdtPr>
                <w:rPr>
                  <w:rFonts w:cstheme="minorHAnsi"/>
                  <w:sz w:val="21"/>
                  <w:szCs w:val="21"/>
                  <w:lang w:val="fr-BE"/>
                </w:rPr>
                <w:id w:val="-1751883093"/>
                <w:placeholder>
                  <w:docPart w:val="22702B58ABE54954A3C877606C1C8AEA"/>
                </w:placeholder>
                <w:showingPlcHdr/>
              </w:sdtPr>
              <w:sdtEndPr/>
              <w:sdtContent>
                <w:r w:rsidR="00F546A7" w:rsidRPr="00EA2D19">
                  <w:rPr>
                    <w:rFonts w:cstheme="minorHAnsi"/>
                    <w:sz w:val="21"/>
                    <w:szCs w:val="21"/>
                    <w:highlight w:val="lightGray"/>
                    <w:lang w:val="fr-BE"/>
                  </w:rPr>
                  <w:t>[indiquez d’autres modalités de facturation éventuelles]</w:t>
                </w:r>
              </w:sdtContent>
            </w:sdt>
          </w:p>
          <w:p w14:paraId="3090B53E" w14:textId="09FB85F0" w:rsidR="00F546A7" w:rsidRPr="00EA2D19" w:rsidRDefault="00F546A7" w:rsidP="00F546A7">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Vous devez toujours joindre à votre facture, un état détaillé des livraisons par poste (le cas échéant).</w:t>
            </w:r>
          </w:p>
          <w:p w14:paraId="48267202" w14:textId="08B066E8" w:rsidR="00F546A7" w:rsidRPr="00EA2D19" w:rsidRDefault="00F546A7" w:rsidP="00F546A7">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EA2D19">
              <w:rPr>
                <w:rFonts w:cstheme="minorHAnsi"/>
                <w:b/>
                <w:bCs/>
                <w:sz w:val="21"/>
                <w:szCs w:val="21"/>
                <w:u w:val="single"/>
                <w:lang w:val="fr-BE"/>
              </w:rPr>
              <w:t>Mode de transmission des factures</w:t>
            </w:r>
            <w:r w:rsidRPr="00EA2D19">
              <w:rPr>
                <w:rFonts w:cstheme="minorHAnsi"/>
                <w:sz w:val="21"/>
                <w:szCs w:val="21"/>
                <w:lang w:val="fr-BE"/>
              </w:rPr>
              <w:t> :</w:t>
            </w:r>
          </w:p>
          <w:p w14:paraId="630B6870" w14:textId="77777777" w:rsidR="00F546A7" w:rsidRPr="00EA2D19" w:rsidRDefault="00F546A7" w:rsidP="00F546A7">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 xml:space="preserve">Facturation </w:t>
            </w:r>
            <w:commentRangeStart w:id="120"/>
            <w:r w:rsidRPr="00EA2D19">
              <w:rPr>
                <w:rFonts w:cstheme="minorHAnsi"/>
                <w:sz w:val="21"/>
                <w:szCs w:val="21"/>
                <w:lang w:val="fr-BE"/>
              </w:rPr>
              <w:t>électronique</w:t>
            </w:r>
            <w:commentRangeEnd w:id="120"/>
            <w:r w:rsidRPr="00EA2D19">
              <w:rPr>
                <w:rStyle w:val="Marquedecommentaire"/>
                <w:rFonts w:cstheme="minorHAnsi"/>
                <w:lang w:val="fr-BE"/>
              </w:rPr>
              <w:commentReference w:id="120"/>
            </w:r>
            <w:r w:rsidRPr="00EA2D19">
              <w:rPr>
                <w:rFonts w:cstheme="minorHAnsi"/>
                <w:sz w:val="21"/>
                <w:szCs w:val="21"/>
                <w:lang w:val="fr-BE"/>
              </w:rPr>
              <w:t xml:space="preserve">, selon les modalités suivantes : </w:t>
            </w:r>
            <w:commentRangeStart w:id="121"/>
            <w:sdt>
              <w:sdtPr>
                <w:rPr>
                  <w:rFonts w:cstheme="minorHAnsi"/>
                  <w:sz w:val="21"/>
                  <w:szCs w:val="21"/>
                  <w:lang w:val="fr-BE"/>
                </w:rPr>
                <w:id w:val="469097444"/>
                <w:placeholder>
                  <w:docPart w:val="3CAD56AA91A94B3694372F0B40A1D7B5"/>
                </w:placeholder>
                <w:showingPlcHdr/>
              </w:sdtPr>
              <w:sdtEndPr/>
              <w:sdtContent>
                <w:r w:rsidRPr="00EA2D19">
                  <w:rPr>
                    <w:rFonts w:cstheme="minorHAnsi"/>
                    <w:sz w:val="21"/>
                    <w:szCs w:val="21"/>
                    <w:highlight w:val="lightGray"/>
                    <w:lang w:val="fr-BE"/>
                  </w:rPr>
                  <w:t>[à compléter]</w:t>
                </w:r>
              </w:sdtContent>
            </w:sdt>
            <w:r w:rsidRPr="00EA2D19">
              <w:rPr>
                <w:rFonts w:cstheme="minorHAnsi"/>
                <w:sz w:val="21"/>
                <w:szCs w:val="21"/>
                <w:lang w:val="fr-BE"/>
              </w:rPr>
              <w:t>.</w:t>
            </w:r>
            <w:commentRangeEnd w:id="121"/>
            <w:r w:rsidRPr="00EA2D19">
              <w:rPr>
                <w:rStyle w:val="Marquedecommentaire"/>
                <w:lang w:val="fr-BE"/>
              </w:rPr>
              <w:commentReference w:id="121"/>
            </w:r>
          </w:p>
          <w:p w14:paraId="20BE69DF" w14:textId="77777777" w:rsidR="00F546A7" w:rsidRDefault="00F546A7" w:rsidP="00F546A7">
            <w:pPr>
              <w:spacing w:before="240"/>
              <w:jc w:val="both"/>
              <w:cnfStyle w:val="000000100000" w:firstRow="0" w:lastRow="0" w:firstColumn="0" w:lastColumn="0" w:oddVBand="0" w:evenVBand="0" w:oddHBand="1" w:evenHBand="0" w:firstRowFirstColumn="0" w:firstRowLastColumn="0" w:lastRowFirstColumn="0" w:lastRowLastColumn="0"/>
              <w:rPr>
                <w:rStyle w:val="Lienhypertexte"/>
                <w:rFonts w:cstheme="minorHAnsi"/>
                <w:sz w:val="21"/>
                <w:szCs w:val="21"/>
                <w:lang w:val="fr-BE"/>
              </w:rPr>
            </w:pPr>
            <w:r w:rsidRPr="00EA2D19">
              <w:rPr>
                <w:rFonts w:cstheme="minorHAnsi"/>
                <w:sz w:val="21"/>
                <w:szCs w:val="21"/>
                <w:lang w:val="fr-BE"/>
              </w:rPr>
              <w:t xml:space="preserve">Des informations utiles en matière de facturation électronique sont accessibles sur </w:t>
            </w:r>
            <w:hyperlink r:id="rId36" w:history="1">
              <w:r w:rsidRPr="00EA2D19">
                <w:rPr>
                  <w:rStyle w:val="Lienhypertexte"/>
                  <w:rFonts w:cstheme="minorHAnsi"/>
                  <w:sz w:val="21"/>
                  <w:szCs w:val="21"/>
                  <w:lang w:val="fr-BE"/>
                </w:rPr>
                <w:t>https://efacture.belgium.be/fr</w:t>
              </w:r>
            </w:hyperlink>
          </w:p>
          <w:p w14:paraId="309A5D9F" w14:textId="47B26FFF" w:rsidR="00F546A7" w:rsidRPr="00EA2D19" w:rsidRDefault="00F546A7" w:rsidP="00F546A7">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tc>
      </w:tr>
      <w:tr w:rsidR="00F546A7" w:rsidRPr="00EA2D19" w14:paraId="5B4764F4" w14:textId="77777777" w:rsidTr="00B11469">
        <w:trPr>
          <w:trHeight w:val="2536"/>
        </w:trPr>
        <w:tc>
          <w:tcPr>
            <w:cnfStyle w:val="001000000000" w:firstRow="0" w:lastRow="0" w:firstColumn="1" w:lastColumn="0" w:oddVBand="0" w:evenVBand="0" w:oddHBand="0" w:evenHBand="0" w:firstRowFirstColumn="0" w:firstRowLastColumn="0" w:lastRowFirstColumn="0" w:lastRowLastColumn="0"/>
            <w:tcW w:w="2700" w:type="dxa"/>
          </w:tcPr>
          <w:p w14:paraId="1D101561" w14:textId="7B434400" w:rsidR="00F546A7" w:rsidRPr="00EA2D19" w:rsidRDefault="00F546A7" w:rsidP="00F546A7">
            <w:pPr>
              <w:pStyle w:val="Titre2"/>
              <w:spacing w:before="240" w:after="160"/>
              <w:rPr>
                <w:rFonts w:asciiTheme="minorHAnsi" w:hAnsiTheme="minorHAnsi" w:cstheme="minorHAnsi"/>
                <w:sz w:val="21"/>
                <w:szCs w:val="21"/>
                <w:lang w:val="fr-BE"/>
              </w:rPr>
            </w:pPr>
            <w:bookmarkStart w:id="122" w:name="_Toc190437226"/>
            <w:bookmarkStart w:id="123" w:name="_Toc196376619"/>
            <w:commentRangeStart w:id="124"/>
            <w:r w:rsidRPr="00E5278D">
              <w:rPr>
                <w:rFonts w:asciiTheme="minorHAnsi" w:hAnsiTheme="minorHAnsi" w:cstheme="minorHAnsi"/>
                <w:b/>
                <w:bCs w:val="0"/>
                <w:sz w:val="21"/>
                <w:szCs w:val="21"/>
              </w:rPr>
              <w:lastRenderedPageBreak/>
              <w:t>Avance</w:t>
            </w:r>
            <w:commentRangeEnd w:id="124"/>
            <w:r w:rsidRPr="00E5278D">
              <w:rPr>
                <w:rFonts w:asciiTheme="minorHAnsi" w:hAnsiTheme="minorHAnsi" w:cstheme="minorHAnsi"/>
                <w:b/>
                <w:bCs w:val="0"/>
                <w:sz w:val="16"/>
                <w:szCs w:val="16"/>
              </w:rPr>
              <w:commentReference w:id="124"/>
            </w:r>
            <w:r w:rsidRPr="00E5278D">
              <w:rPr>
                <w:rFonts w:asciiTheme="minorHAnsi" w:hAnsiTheme="minorHAnsi" w:cstheme="minorHAnsi"/>
                <w:b/>
                <w:bCs w:val="0"/>
                <w:sz w:val="21"/>
                <w:szCs w:val="21"/>
              </w:rPr>
              <w:t xml:space="preserve"> </w:t>
            </w:r>
            <w:commentRangeStart w:id="125"/>
            <w:r w:rsidRPr="00E5278D">
              <w:rPr>
                <w:rFonts w:asciiTheme="minorHAnsi" w:hAnsiTheme="minorHAnsi" w:cstheme="minorHAnsi"/>
                <w:b/>
                <w:bCs w:val="0"/>
                <w:sz w:val="21"/>
                <w:szCs w:val="21"/>
              </w:rPr>
              <w:t>obligatoire</w:t>
            </w:r>
            <w:commentRangeEnd w:id="125"/>
            <w:r w:rsidRPr="00E5278D">
              <w:rPr>
                <w:rFonts w:asciiTheme="minorHAnsi" w:hAnsiTheme="minorHAnsi" w:cstheme="minorHAnsi"/>
                <w:b/>
                <w:bCs w:val="0"/>
                <w:sz w:val="16"/>
                <w:szCs w:val="16"/>
              </w:rPr>
              <w:commentReference w:id="125"/>
            </w:r>
            <w:bookmarkEnd w:id="122"/>
            <w:bookmarkEnd w:id="123"/>
            <w:r w:rsidRPr="00FD179F">
              <w:rPr>
                <w:rFonts w:asciiTheme="minorHAnsi" w:hAnsiTheme="minorHAnsi" w:cstheme="minorHAnsi"/>
                <w:b/>
                <w:bCs w:val="0"/>
                <w:sz w:val="21"/>
                <w:szCs w:val="21"/>
              </w:rPr>
              <w:t xml:space="preserve"> </w:t>
            </w:r>
            <w:r w:rsidRPr="00FD179F">
              <w:rPr>
                <w:rFonts w:asciiTheme="minorHAnsi" w:hAnsiTheme="minorHAnsi" w:cstheme="minorHAnsi"/>
                <w:b/>
                <w:bCs w:val="0"/>
                <w:sz w:val="21"/>
                <w:szCs w:val="21"/>
              </w:rPr>
              <w:br/>
            </w:r>
          </w:p>
        </w:tc>
        <w:tc>
          <w:tcPr>
            <w:tcW w:w="8370" w:type="dxa"/>
          </w:tcPr>
          <w:p w14:paraId="14667110" w14:textId="77777777" w:rsidR="00F546A7" w:rsidRDefault="00F546A7" w:rsidP="00F546A7">
            <w:pPr>
              <w:cnfStyle w:val="000000000000" w:firstRow="0" w:lastRow="0" w:firstColumn="0" w:lastColumn="0" w:oddVBand="0" w:evenVBand="0" w:oddHBand="0" w:evenHBand="0" w:firstRowFirstColumn="0" w:firstRowLastColumn="0" w:lastRowFirstColumn="0" w:lastRowLastColumn="0"/>
              <w:rPr>
                <w:rFonts w:cstheme="minorHAnsi"/>
                <w:b/>
                <w:bCs/>
                <w:sz w:val="21"/>
                <w:szCs w:val="21"/>
                <w:lang w:eastAsia="fr-BE"/>
              </w:rPr>
            </w:pPr>
            <w:r w:rsidRPr="00FD179F">
              <w:rPr>
                <w:rFonts w:cstheme="minorHAnsi"/>
                <w:b/>
                <w:bCs/>
                <w:sz w:val="21"/>
                <w:szCs w:val="21"/>
                <w:u w:val="single"/>
                <w:lang w:eastAsia="fr-BE"/>
              </w:rPr>
              <w:t>Montant de l’avance</w:t>
            </w:r>
            <w:r w:rsidRPr="00FD179F">
              <w:rPr>
                <w:rFonts w:cstheme="minorHAnsi"/>
                <w:b/>
                <w:bCs/>
                <w:sz w:val="21"/>
                <w:szCs w:val="21"/>
                <w:lang w:eastAsia="fr-BE"/>
              </w:rPr>
              <w:t xml:space="preserve"> : </w:t>
            </w:r>
          </w:p>
          <w:p w14:paraId="390C2DDB" w14:textId="77777777" w:rsidR="00F546A7" w:rsidRPr="00FD179F" w:rsidRDefault="00F546A7" w:rsidP="00F546A7">
            <w:pPr>
              <w:cnfStyle w:val="000000000000" w:firstRow="0" w:lastRow="0" w:firstColumn="0" w:lastColumn="0" w:oddVBand="0" w:evenVBand="0" w:oddHBand="0" w:evenHBand="0" w:firstRowFirstColumn="0" w:firstRowLastColumn="0" w:lastRowFirstColumn="0" w:lastRowLastColumn="0"/>
              <w:rPr>
                <w:rFonts w:cstheme="minorHAnsi"/>
                <w:b/>
                <w:bCs/>
                <w:color w:val="00B0F0"/>
                <w:sz w:val="21"/>
                <w:szCs w:val="21"/>
                <w:lang w:eastAsia="fr-BE"/>
              </w:rPr>
            </w:pPr>
          </w:p>
          <w:p w14:paraId="2348097F" w14:textId="77777777" w:rsidR="00F546A7" w:rsidRPr="00925CDC" w:rsidRDefault="00F546A7" w:rsidP="00F546A7">
            <w:pPr>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eastAsia="fr-BE"/>
              </w:rPr>
            </w:pPr>
            <w:r w:rsidRPr="00FD179F">
              <w:rPr>
                <w:rFonts w:cstheme="minorHAnsi"/>
                <w:sz w:val="21"/>
                <w:szCs w:val="21"/>
                <w:lang w:eastAsia="fr-BE"/>
              </w:rPr>
              <w:t xml:space="preserve">Une avance vous est octroyée si vous êtes </w:t>
            </w:r>
            <w:r w:rsidRPr="00FD179F">
              <w:rPr>
                <w:rFonts w:cstheme="minorHAnsi"/>
                <w:b/>
                <w:bCs/>
                <w:sz w:val="21"/>
                <w:szCs w:val="21"/>
                <w:lang w:eastAsia="fr-BE"/>
              </w:rPr>
              <w:t>une PME</w:t>
            </w:r>
            <w:r w:rsidRPr="00FD179F">
              <w:rPr>
                <w:rFonts w:cstheme="minorHAnsi"/>
                <w:sz w:val="21"/>
                <w:szCs w:val="21"/>
                <w:lang w:eastAsia="fr-BE"/>
              </w:rPr>
              <w:t xml:space="preserve"> et que vous introduisez une facture d’avance (qui vaut demande écrite d’avance) </w:t>
            </w:r>
            <w:r w:rsidRPr="00FD179F">
              <w:rPr>
                <w:rFonts w:cstheme="minorHAnsi"/>
                <w:sz w:val="21"/>
                <w:szCs w:val="21"/>
              </w:rPr>
              <w:t xml:space="preserve">dans les plus brefs délais et au plus tard dans un délai </w:t>
            </w:r>
            <w:r w:rsidRPr="00FD179F">
              <w:rPr>
                <w:rFonts w:eastAsia="Calibri" w:cstheme="minorHAnsi"/>
                <w:sz w:val="21"/>
                <w:szCs w:val="21"/>
              </w:rPr>
              <w:t xml:space="preserve">de </w:t>
            </w:r>
            <w:sdt>
              <w:sdtPr>
                <w:rPr>
                  <w:rFonts w:cstheme="minorHAnsi"/>
                  <w:sz w:val="21"/>
                  <w:szCs w:val="21"/>
                </w:rPr>
                <w:id w:val="-1630699610"/>
                <w:placeholder>
                  <w:docPart w:val="C43F85CBB30C4FD693AF82D9CDE79580"/>
                </w:placeholder>
              </w:sdtPr>
              <w:sdtEndPr/>
              <w:sdtContent>
                <w:commentRangeStart w:id="126"/>
                <w:r w:rsidRPr="00FD179F">
                  <w:rPr>
                    <w:rFonts w:cstheme="minorHAnsi"/>
                    <w:sz w:val="21"/>
                    <w:szCs w:val="21"/>
                    <w:highlight w:val="lightGray"/>
                  </w:rPr>
                  <w:t>[à compléter]</w:t>
                </w:r>
                <w:commentRangeEnd w:id="126"/>
                <w:r w:rsidRPr="00FD179F">
                  <w:rPr>
                    <w:sz w:val="16"/>
                    <w:szCs w:val="16"/>
                  </w:rPr>
                  <w:commentReference w:id="126"/>
                </w:r>
              </w:sdtContent>
            </w:sdt>
            <w:r w:rsidRPr="00FD179F">
              <w:rPr>
                <w:rFonts w:cstheme="minorHAnsi"/>
                <w:sz w:val="21"/>
                <w:szCs w:val="21"/>
              </w:rPr>
              <w:t xml:space="preserve"> jours de calendrier à compter de la conclusion du marché,</w:t>
            </w:r>
            <w:r w:rsidRPr="00FD179F">
              <w:rPr>
                <w:rFonts w:cstheme="minorHAnsi"/>
                <w:sz w:val="21"/>
                <w:szCs w:val="21"/>
                <w:lang w:eastAsia="fr-BE"/>
              </w:rPr>
              <w:t xml:space="preserve"> selon les modalités précisées dans la lettre de notification.</w:t>
            </w:r>
          </w:p>
          <w:p w14:paraId="1DA105EF" w14:textId="77777777" w:rsidR="00F546A7" w:rsidRPr="00FD179F" w:rsidRDefault="00F546A7" w:rsidP="00F546A7">
            <w:pPr>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eastAsia="fr-BE"/>
              </w:rPr>
            </w:pPr>
          </w:p>
          <w:p w14:paraId="456D6F86" w14:textId="77777777" w:rsidR="00F546A7" w:rsidRPr="00FD179F" w:rsidRDefault="00F546A7" w:rsidP="00F546A7">
            <w:pPr>
              <w:cnfStyle w:val="000000000000" w:firstRow="0" w:lastRow="0" w:firstColumn="0" w:lastColumn="0" w:oddVBand="0" w:evenVBand="0" w:oddHBand="0" w:evenHBand="0" w:firstRowFirstColumn="0" w:firstRowLastColumn="0" w:lastRowFirstColumn="0" w:lastRowLastColumn="0"/>
              <w:rPr>
                <w:rFonts w:cstheme="minorHAnsi"/>
                <w:sz w:val="21"/>
                <w:szCs w:val="21"/>
                <w:lang w:eastAsia="fr-BE"/>
              </w:rPr>
            </w:pPr>
            <w:r w:rsidRPr="00FD179F">
              <w:rPr>
                <w:rFonts w:cstheme="minorHAnsi"/>
                <w:sz w:val="21"/>
                <w:szCs w:val="21"/>
                <w:lang w:eastAsia="fr-BE"/>
              </w:rPr>
              <w:t xml:space="preserve">Le statut de PME et le montant de l’avance sont définis comme suit : </w:t>
            </w:r>
          </w:p>
          <w:p w14:paraId="125C4F62" w14:textId="77777777" w:rsidR="00F546A7" w:rsidRPr="00FD179F" w:rsidRDefault="00F546A7" w:rsidP="00F546A7">
            <w:pPr>
              <w:cnfStyle w:val="000000000000" w:firstRow="0" w:lastRow="0" w:firstColumn="0" w:lastColumn="0" w:oddVBand="0" w:evenVBand="0" w:oddHBand="0" w:evenHBand="0" w:firstRowFirstColumn="0" w:firstRowLastColumn="0" w:lastRowFirstColumn="0" w:lastRowLastColumn="0"/>
              <w:rPr>
                <w:rFonts w:cstheme="minorHAnsi"/>
                <w:sz w:val="21"/>
                <w:szCs w:val="21"/>
                <w:lang w:eastAsia="fr-BE"/>
              </w:rPr>
            </w:pPr>
          </w:p>
          <w:p w14:paraId="7A5E250F" w14:textId="77777777" w:rsidR="00F546A7" w:rsidRPr="00FD179F" w:rsidRDefault="00F546A7" w:rsidP="00F546A7">
            <w:pPr>
              <w:cnfStyle w:val="000000000000" w:firstRow="0" w:lastRow="0" w:firstColumn="0" w:lastColumn="0" w:oddVBand="0" w:evenVBand="0" w:oddHBand="0" w:evenHBand="0" w:firstRowFirstColumn="0" w:firstRowLastColumn="0" w:lastRowFirstColumn="0" w:lastRowLastColumn="0"/>
              <w:rPr>
                <w:rFonts w:cstheme="minorHAnsi"/>
                <w:b/>
                <w:bCs/>
                <w:sz w:val="21"/>
                <w:szCs w:val="21"/>
                <w:lang w:eastAsia="fr-BE"/>
              </w:rPr>
            </w:pPr>
          </w:p>
          <w:tbl>
            <w:tblPr>
              <w:tblStyle w:val="Grilledutableau"/>
              <w:tblW w:w="0" w:type="auto"/>
              <w:tblLook w:val="04A0" w:firstRow="1" w:lastRow="0" w:firstColumn="1" w:lastColumn="0" w:noHBand="0" w:noVBand="1"/>
            </w:tblPr>
            <w:tblGrid>
              <w:gridCol w:w="1480"/>
              <w:gridCol w:w="1481"/>
              <w:gridCol w:w="1481"/>
              <w:gridCol w:w="1481"/>
              <w:gridCol w:w="1481"/>
            </w:tblGrid>
            <w:tr w:rsidR="00F546A7" w:rsidRPr="00FD179F" w14:paraId="2ED21DB3" w14:textId="77777777" w:rsidTr="007E794E">
              <w:tc>
                <w:tcPr>
                  <w:tcW w:w="1480" w:type="dxa"/>
                </w:tcPr>
                <w:p w14:paraId="08C0B513" w14:textId="77777777" w:rsidR="00F546A7" w:rsidRPr="00FD179F" w:rsidRDefault="00F546A7" w:rsidP="00C51387">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PME</w:t>
                  </w:r>
                </w:p>
              </w:tc>
              <w:tc>
                <w:tcPr>
                  <w:tcW w:w="1481" w:type="dxa"/>
                </w:tcPr>
                <w:p w14:paraId="63EF60DC" w14:textId="77777777" w:rsidR="00F546A7" w:rsidRPr="00FD179F" w:rsidRDefault="00F546A7" w:rsidP="00C51387">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Employés</w:t>
                  </w:r>
                  <w:r w:rsidRPr="00FD179F">
                    <w:rPr>
                      <w:rFonts w:cstheme="minorHAnsi"/>
                      <w:b/>
                      <w:bCs/>
                      <w:sz w:val="21"/>
                      <w:szCs w:val="21"/>
                    </w:rPr>
                    <w:br/>
                    <w:t>/occupés</w:t>
                  </w:r>
                </w:p>
              </w:tc>
              <w:tc>
                <w:tcPr>
                  <w:tcW w:w="1481" w:type="dxa"/>
                </w:tcPr>
                <w:p w14:paraId="7163B248" w14:textId="77777777" w:rsidR="00F546A7" w:rsidRPr="00FD179F" w:rsidRDefault="00F546A7" w:rsidP="00C51387">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Chiffre d’affaires annuel</w:t>
                  </w:r>
                </w:p>
              </w:tc>
              <w:tc>
                <w:tcPr>
                  <w:tcW w:w="1481" w:type="dxa"/>
                </w:tcPr>
                <w:p w14:paraId="18BB769C" w14:textId="77777777" w:rsidR="00F546A7" w:rsidRPr="00FD179F" w:rsidRDefault="00F546A7" w:rsidP="00C51387">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Total du bilan annuel</w:t>
                  </w:r>
                </w:p>
              </w:tc>
              <w:tc>
                <w:tcPr>
                  <w:tcW w:w="1481" w:type="dxa"/>
                </w:tcPr>
                <w:p w14:paraId="6AC1FB49" w14:textId="77777777" w:rsidR="00F546A7" w:rsidRPr="00FD179F" w:rsidRDefault="00F546A7" w:rsidP="00C51387">
                  <w:pPr>
                    <w:framePr w:hSpace="141" w:wrap="around" w:vAnchor="page" w:hAnchor="margin" w:xAlign="center" w:y="1046"/>
                    <w:jc w:val="center"/>
                    <w:rPr>
                      <w:rFonts w:cstheme="minorHAnsi"/>
                      <w:b/>
                      <w:bCs/>
                      <w:sz w:val="21"/>
                      <w:szCs w:val="21"/>
                      <w:lang w:eastAsia="fr-BE"/>
                    </w:rPr>
                  </w:pPr>
                  <w:commentRangeStart w:id="127"/>
                  <w:r w:rsidRPr="00FD179F">
                    <w:rPr>
                      <w:rFonts w:cstheme="minorHAnsi"/>
                      <w:b/>
                      <w:bCs/>
                      <w:sz w:val="21"/>
                      <w:szCs w:val="21"/>
                    </w:rPr>
                    <w:t>Avance</w:t>
                  </w:r>
                  <w:commentRangeEnd w:id="127"/>
                  <w:r w:rsidRPr="00FD179F">
                    <w:rPr>
                      <w:rFonts w:cstheme="minorHAnsi"/>
                      <w:sz w:val="21"/>
                      <w:szCs w:val="21"/>
                    </w:rPr>
                    <w:commentReference w:id="127"/>
                  </w:r>
                </w:p>
              </w:tc>
            </w:tr>
            <w:tr w:rsidR="00F546A7" w:rsidRPr="00FD179F" w14:paraId="640B2D24" w14:textId="77777777" w:rsidTr="007E794E">
              <w:tc>
                <w:tcPr>
                  <w:tcW w:w="1480" w:type="dxa"/>
                </w:tcPr>
                <w:p w14:paraId="4DCA315F" w14:textId="77777777" w:rsidR="00F546A7" w:rsidRPr="00FD179F" w:rsidRDefault="00F546A7" w:rsidP="00C51387">
                  <w:pPr>
                    <w:framePr w:hSpace="141" w:wrap="around" w:vAnchor="page" w:hAnchor="margin" w:xAlign="center" w:y="1046"/>
                    <w:rPr>
                      <w:rFonts w:cstheme="minorHAnsi"/>
                      <w:b/>
                      <w:bCs/>
                      <w:sz w:val="21"/>
                      <w:szCs w:val="21"/>
                      <w:lang w:eastAsia="fr-BE"/>
                    </w:rPr>
                  </w:pPr>
                  <w:r w:rsidRPr="00FD179F">
                    <w:rPr>
                      <w:rFonts w:cstheme="minorHAnsi"/>
                      <w:sz w:val="21"/>
                      <w:szCs w:val="21"/>
                    </w:rPr>
                    <w:t>Micro-entreprise</w:t>
                  </w:r>
                </w:p>
              </w:tc>
              <w:tc>
                <w:tcPr>
                  <w:tcW w:w="1481" w:type="dxa"/>
                </w:tcPr>
                <w:p w14:paraId="60D4DF14" w14:textId="77777777" w:rsidR="00F546A7" w:rsidRPr="00FD179F" w:rsidRDefault="00F546A7" w:rsidP="00C51387">
                  <w:pPr>
                    <w:framePr w:hSpace="141" w:wrap="around" w:vAnchor="page" w:hAnchor="margin" w:xAlign="center" w:y="1046"/>
                    <w:rPr>
                      <w:rFonts w:cstheme="minorHAnsi"/>
                      <w:b/>
                      <w:bCs/>
                      <w:sz w:val="21"/>
                      <w:szCs w:val="21"/>
                      <w:lang w:eastAsia="fr-BE"/>
                    </w:rPr>
                  </w:pPr>
                  <w:r w:rsidRPr="00FD179F">
                    <w:rPr>
                      <w:rFonts w:cstheme="minorHAnsi"/>
                      <w:sz w:val="21"/>
                      <w:szCs w:val="21"/>
                    </w:rPr>
                    <w:t>&lt; 10 employés</w:t>
                  </w:r>
                </w:p>
              </w:tc>
              <w:tc>
                <w:tcPr>
                  <w:tcW w:w="1481" w:type="dxa"/>
                </w:tcPr>
                <w:p w14:paraId="617EECBD" w14:textId="77777777" w:rsidR="00F546A7" w:rsidRPr="00FD179F" w:rsidRDefault="00F546A7" w:rsidP="00C51387">
                  <w:pPr>
                    <w:framePr w:hSpace="141" w:wrap="around" w:vAnchor="page" w:hAnchor="margin" w:xAlign="center" w:y="1046"/>
                    <w:rPr>
                      <w:rFonts w:cstheme="minorHAnsi"/>
                      <w:b/>
                      <w:bCs/>
                      <w:sz w:val="21"/>
                      <w:szCs w:val="21"/>
                      <w:lang w:eastAsia="fr-BE"/>
                    </w:rPr>
                  </w:pPr>
                  <w:r w:rsidRPr="00FD179F">
                    <w:rPr>
                      <w:rFonts w:cstheme="minorHAnsi"/>
                      <w:sz w:val="21"/>
                      <w:szCs w:val="21"/>
                    </w:rPr>
                    <w:t>≤ 2 millions € </w:t>
                  </w:r>
                </w:p>
              </w:tc>
              <w:tc>
                <w:tcPr>
                  <w:tcW w:w="1481" w:type="dxa"/>
                </w:tcPr>
                <w:p w14:paraId="5D4CECC5" w14:textId="77777777" w:rsidR="00F546A7" w:rsidRPr="00FD179F" w:rsidRDefault="00F546A7" w:rsidP="00C51387">
                  <w:pPr>
                    <w:framePr w:hSpace="141" w:wrap="around" w:vAnchor="page" w:hAnchor="margin" w:xAlign="center" w:y="1046"/>
                    <w:rPr>
                      <w:rFonts w:cstheme="minorHAnsi"/>
                      <w:b/>
                      <w:bCs/>
                      <w:sz w:val="21"/>
                      <w:szCs w:val="21"/>
                      <w:lang w:eastAsia="fr-BE"/>
                    </w:rPr>
                  </w:pPr>
                  <w:r w:rsidRPr="00FD179F">
                    <w:rPr>
                      <w:rFonts w:cstheme="minorHAnsi"/>
                      <w:sz w:val="21"/>
                      <w:szCs w:val="21"/>
                    </w:rPr>
                    <w:t>≤ 2 millions €</w:t>
                  </w:r>
                </w:p>
              </w:tc>
              <w:tc>
                <w:tcPr>
                  <w:tcW w:w="1481" w:type="dxa"/>
                </w:tcPr>
                <w:p w14:paraId="6B2420CC" w14:textId="77777777" w:rsidR="00F546A7" w:rsidRPr="00FD179F" w:rsidRDefault="00F546A7" w:rsidP="00C51387">
                  <w:pPr>
                    <w:framePr w:hSpace="141" w:wrap="around" w:vAnchor="page" w:hAnchor="margin" w:xAlign="center" w:y="1046"/>
                    <w:rPr>
                      <w:rFonts w:cstheme="minorHAnsi"/>
                      <w:b/>
                      <w:bCs/>
                      <w:sz w:val="21"/>
                      <w:szCs w:val="21"/>
                      <w:lang w:eastAsia="fr-BE"/>
                    </w:rPr>
                  </w:pPr>
                  <w:r w:rsidRPr="00FD179F">
                    <w:rPr>
                      <w:rFonts w:cstheme="minorHAnsi"/>
                      <w:sz w:val="21"/>
                      <w:szCs w:val="21"/>
                    </w:rPr>
                    <w:t>20%</w:t>
                  </w:r>
                </w:p>
              </w:tc>
            </w:tr>
            <w:tr w:rsidR="00F546A7" w:rsidRPr="00FD179F" w14:paraId="5190AD4A" w14:textId="77777777" w:rsidTr="007E794E">
              <w:tc>
                <w:tcPr>
                  <w:tcW w:w="1480" w:type="dxa"/>
                </w:tcPr>
                <w:p w14:paraId="1BCFA1CF" w14:textId="77777777" w:rsidR="00F546A7" w:rsidRPr="00FD179F" w:rsidRDefault="00F546A7" w:rsidP="00C51387">
                  <w:pPr>
                    <w:framePr w:hSpace="141" w:wrap="around" w:vAnchor="page" w:hAnchor="margin" w:xAlign="center" w:y="1046"/>
                    <w:rPr>
                      <w:rFonts w:cstheme="minorHAnsi"/>
                      <w:b/>
                      <w:bCs/>
                      <w:sz w:val="21"/>
                      <w:szCs w:val="21"/>
                      <w:lang w:eastAsia="fr-BE"/>
                    </w:rPr>
                  </w:pPr>
                  <w:r w:rsidRPr="00FD179F">
                    <w:rPr>
                      <w:rFonts w:cstheme="minorHAnsi"/>
                      <w:sz w:val="21"/>
                      <w:szCs w:val="21"/>
                    </w:rPr>
                    <w:t>Petite entreprise</w:t>
                  </w:r>
                </w:p>
              </w:tc>
              <w:tc>
                <w:tcPr>
                  <w:tcW w:w="1481" w:type="dxa"/>
                </w:tcPr>
                <w:p w14:paraId="077F52FA" w14:textId="77777777" w:rsidR="00F546A7" w:rsidRPr="00FD179F" w:rsidRDefault="00F546A7" w:rsidP="00C51387">
                  <w:pPr>
                    <w:framePr w:hSpace="141" w:wrap="around" w:vAnchor="page" w:hAnchor="margin" w:xAlign="center" w:y="1046"/>
                    <w:rPr>
                      <w:rFonts w:cstheme="minorHAnsi"/>
                      <w:b/>
                      <w:bCs/>
                      <w:sz w:val="21"/>
                      <w:szCs w:val="21"/>
                      <w:lang w:eastAsia="fr-BE"/>
                    </w:rPr>
                  </w:pPr>
                  <w:r w:rsidRPr="00FD179F">
                    <w:rPr>
                      <w:rFonts w:cstheme="minorHAnsi"/>
                      <w:sz w:val="21"/>
                      <w:szCs w:val="21"/>
                    </w:rPr>
                    <w:t>&lt; 50 employés</w:t>
                  </w:r>
                </w:p>
              </w:tc>
              <w:tc>
                <w:tcPr>
                  <w:tcW w:w="1481" w:type="dxa"/>
                </w:tcPr>
                <w:p w14:paraId="3A9EECF4" w14:textId="77777777" w:rsidR="00F546A7" w:rsidRPr="00FD179F" w:rsidRDefault="00F546A7" w:rsidP="00C51387">
                  <w:pPr>
                    <w:framePr w:hSpace="141" w:wrap="around" w:vAnchor="page" w:hAnchor="margin" w:xAlign="center" w:y="1046"/>
                    <w:rPr>
                      <w:rFonts w:cstheme="minorHAnsi"/>
                      <w:b/>
                      <w:bCs/>
                      <w:sz w:val="21"/>
                      <w:szCs w:val="21"/>
                      <w:lang w:eastAsia="fr-BE"/>
                    </w:rPr>
                  </w:pPr>
                  <w:r w:rsidRPr="00FD179F">
                    <w:rPr>
                      <w:rFonts w:cstheme="minorHAnsi"/>
                      <w:sz w:val="21"/>
                      <w:szCs w:val="21"/>
                    </w:rPr>
                    <w:t>≤10 millions €</w:t>
                  </w:r>
                </w:p>
              </w:tc>
              <w:tc>
                <w:tcPr>
                  <w:tcW w:w="1481" w:type="dxa"/>
                </w:tcPr>
                <w:p w14:paraId="7DF525F4" w14:textId="77777777" w:rsidR="00F546A7" w:rsidRPr="00FD179F" w:rsidRDefault="00F546A7" w:rsidP="00C51387">
                  <w:pPr>
                    <w:framePr w:hSpace="141" w:wrap="around" w:vAnchor="page" w:hAnchor="margin" w:xAlign="center" w:y="1046"/>
                    <w:rPr>
                      <w:rFonts w:cstheme="minorHAnsi"/>
                      <w:b/>
                      <w:bCs/>
                      <w:sz w:val="21"/>
                      <w:szCs w:val="21"/>
                      <w:lang w:eastAsia="fr-BE"/>
                    </w:rPr>
                  </w:pPr>
                  <w:r w:rsidRPr="00FD179F">
                    <w:rPr>
                      <w:rFonts w:cstheme="minorHAnsi"/>
                      <w:sz w:val="21"/>
                      <w:szCs w:val="21"/>
                    </w:rPr>
                    <w:t>≤10 millions €</w:t>
                  </w:r>
                </w:p>
              </w:tc>
              <w:tc>
                <w:tcPr>
                  <w:tcW w:w="1481" w:type="dxa"/>
                </w:tcPr>
                <w:p w14:paraId="40BDEF43" w14:textId="77777777" w:rsidR="00F546A7" w:rsidRPr="00FD179F" w:rsidRDefault="00F546A7" w:rsidP="00C51387">
                  <w:pPr>
                    <w:framePr w:hSpace="141" w:wrap="around" w:vAnchor="page" w:hAnchor="margin" w:xAlign="center" w:y="1046"/>
                    <w:rPr>
                      <w:rFonts w:cstheme="minorHAnsi"/>
                      <w:b/>
                      <w:bCs/>
                      <w:sz w:val="21"/>
                      <w:szCs w:val="21"/>
                      <w:lang w:eastAsia="fr-BE"/>
                    </w:rPr>
                  </w:pPr>
                  <w:r w:rsidRPr="00FD179F">
                    <w:rPr>
                      <w:rFonts w:cstheme="minorHAnsi"/>
                      <w:sz w:val="21"/>
                      <w:szCs w:val="21"/>
                    </w:rPr>
                    <w:t>15%</w:t>
                  </w:r>
                </w:p>
              </w:tc>
            </w:tr>
            <w:tr w:rsidR="00F546A7" w:rsidRPr="00FD179F" w14:paraId="14001739" w14:textId="77777777" w:rsidTr="007E794E">
              <w:tc>
                <w:tcPr>
                  <w:tcW w:w="1480" w:type="dxa"/>
                </w:tcPr>
                <w:p w14:paraId="3654C274" w14:textId="77777777" w:rsidR="00F546A7" w:rsidRPr="00FD179F" w:rsidRDefault="00F546A7" w:rsidP="00C51387">
                  <w:pPr>
                    <w:framePr w:hSpace="141" w:wrap="around" w:vAnchor="page" w:hAnchor="margin" w:xAlign="center" w:y="1046"/>
                    <w:rPr>
                      <w:rFonts w:cstheme="minorHAnsi"/>
                      <w:b/>
                      <w:bCs/>
                      <w:sz w:val="21"/>
                      <w:szCs w:val="21"/>
                      <w:lang w:eastAsia="fr-BE"/>
                    </w:rPr>
                  </w:pPr>
                  <w:r w:rsidRPr="00FD179F">
                    <w:rPr>
                      <w:rFonts w:cstheme="minorHAnsi"/>
                      <w:sz w:val="21"/>
                      <w:szCs w:val="21"/>
                    </w:rPr>
                    <w:t>Moyenne entreprise</w:t>
                  </w:r>
                </w:p>
              </w:tc>
              <w:tc>
                <w:tcPr>
                  <w:tcW w:w="1481" w:type="dxa"/>
                </w:tcPr>
                <w:p w14:paraId="6CB4BC6C" w14:textId="77777777" w:rsidR="00F546A7" w:rsidRPr="00FD179F" w:rsidRDefault="00F546A7" w:rsidP="00C51387">
                  <w:pPr>
                    <w:framePr w:hSpace="141" w:wrap="around" w:vAnchor="page" w:hAnchor="margin" w:xAlign="center" w:y="1046"/>
                    <w:rPr>
                      <w:rFonts w:cstheme="minorHAnsi"/>
                      <w:b/>
                      <w:bCs/>
                      <w:sz w:val="21"/>
                      <w:szCs w:val="21"/>
                      <w:lang w:eastAsia="fr-BE"/>
                    </w:rPr>
                  </w:pPr>
                  <w:r w:rsidRPr="00FD179F">
                    <w:rPr>
                      <w:rFonts w:cstheme="minorHAnsi"/>
                      <w:sz w:val="21"/>
                      <w:szCs w:val="21"/>
                    </w:rPr>
                    <w:t>&lt; 250 occupés</w:t>
                  </w:r>
                </w:p>
              </w:tc>
              <w:tc>
                <w:tcPr>
                  <w:tcW w:w="1481" w:type="dxa"/>
                </w:tcPr>
                <w:p w14:paraId="6CAD64BB" w14:textId="77777777" w:rsidR="00F546A7" w:rsidRPr="00FD179F" w:rsidRDefault="00F546A7" w:rsidP="00C51387">
                  <w:pPr>
                    <w:framePr w:hSpace="141" w:wrap="around" w:vAnchor="page" w:hAnchor="margin" w:xAlign="center" w:y="1046"/>
                    <w:rPr>
                      <w:rFonts w:cstheme="minorHAnsi"/>
                      <w:b/>
                      <w:bCs/>
                      <w:sz w:val="21"/>
                      <w:szCs w:val="21"/>
                      <w:lang w:eastAsia="fr-BE"/>
                    </w:rPr>
                  </w:pPr>
                  <w:r w:rsidRPr="00FD179F">
                    <w:rPr>
                      <w:rFonts w:cstheme="minorHAnsi"/>
                      <w:sz w:val="21"/>
                      <w:szCs w:val="21"/>
                    </w:rPr>
                    <w:t xml:space="preserve">≤ 50 millions € </w:t>
                  </w:r>
                </w:p>
              </w:tc>
              <w:tc>
                <w:tcPr>
                  <w:tcW w:w="1481" w:type="dxa"/>
                </w:tcPr>
                <w:p w14:paraId="52FE508B" w14:textId="7709A306" w:rsidR="00F546A7" w:rsidRPr="00FD179F" w:rsidRDefault="00F546A7" w:rsidP="00C51387">
                  <w:pPr>
                    <w:framePr w:hSpace="141" w:wrap="around" w:vAnchor="page" w:hAnchor="margin" w:xAlign="center" w:y="1046"/>
                    <w:rPr>
                      <w:rFonts w:cstheme="minorHAnsi"/>
                      <w:b/>
                      <w:bCs/>
                      <w:sz w:val="21"/>
                      <w:szCs w:val="21"/>
                      <w:lang w:eastAsia="fr-BE"/>
                    </w:rPr>
                  </w:pPr>
                  <w:r w:rsidRPr="00FD179F">
                    <w:rPr>
                      <w:rFonts w:cstheme="minorHAnsi"/>
                      <w:sz w:val="21"/>
                      <w:szCs w:val="21"/>
                    </w:rPr>
                    <w:t>≤ 43 millions €</w:t>
                  </w:r>
                </w:p>
              </w:tc>
              <w:tc>
                <w:tcPr>
                  <w:tcW w:w="1481" w:type="dxa"/>
                </w:tcPr>
                <w:p w14:paraId="0164D305" w14:textId="77777777" w:rsidR="00F546A7" w:rsidRPr="00FD179F" w:rsidRDefault="00F546A7" w:rsidP="00C51387">
                  <w:pPr>
                    <w:framePr w:hSpace="141" w:wrap="around" w:vAnchor="page" w:hAnchor="margin" w:xAlign="center" w:y="1046"/>
                    <w:rPr>
                      <w:rFonts w:cstheme="minorHAnsi"/>
                      <w:b/>
                      <w:bCs/>
                      <w:sz w:val="21"/>
                      <w:szCs w:val="21"/>
                      <w:lang w:eastAsia="fr-BE"/>
                    </w:rPr>
                  </w:pPr>
                  <w:r w:rsidRPr="00FD179F">
                    <w:rPr>
                      <w:rFonts w:cstheme="minorHAnsi"/>
                      <w:sz w:val="21"/>
                      <w:szCs w:val="21"/>
                    </w:rPr>
                    <w:t>5%</w:t>
                  </w:r>
                </w:p>
              </w:tc>
            </w:tr>
          </w:tbl>
          <w:p w14:paraId="6287A638" w14:textId="77777777" w:rsidR="00F546A7" w:rsidRPr="00FD179F" w:rsidRDefault="00F546A7" w:rsidP="00F546A7">
            <w:pPr>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p>
          <w:p w14:paraId="0900A6C0" w14:textId="77777777" w:rsidR="00F546A7" w:rsidRPr="00FD179F" w:rsidRDefault="00F546A7" w:rsidP="00F546A7">
            <w:pPr>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r w:rsidRPr="00FD179F">
              <w:rPr>
                <w:rFonts w:eastAsia="Calibri" w:cstheme="minorHAnsi"/>
                <w:sz w:val="21"/>
                <w:szCs w:val="21"/>
                <w:lang w:eastAsia="fr-BE"/>
              </w:rPr>
              <w:t xml:space="preserve">Ce pourcentage s’applique : </w:t>
            </w:r>
          </w:p>
          <w:p w14:paraId="7909BADC" w14:textId="77777777" w:rsidR="00F546A7" w:rsidRPr="00FD179F" w:rsidRDefault="00F546A7" w:rsidP="00F546A7">
            <w:pPr>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p>
          <w:p w14:paraId="05528316" w14:textId="77777777" w:rsidR="00F546A7" w:rsidRPr="00FD179F" w:rsidRDefault="00C51387" w:rsidP="00F546A7">
            <w:pPr>
              <w:spacing w:after="200" w:line="276" w:lineRule="auto"/>
              <w:ind w:left="853"/>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277839519"/>
                <w14:checkbox>
                  <w14:checked w14:val="0"/>
                  <w14:checkedState w14:val="2612" w14:font="MS Gothic"/>
                  <w14:uncheckedState w14:val="2610" w14:font="MS Gothic"/>
                </w14:checkbox>
              </w:sdtPr>
              <w:sdtEndPr/>
              <w:sdtContent>
                <w:r w:rsidR="00F546A7" w:rsidRPr="00FD179F">
                  <w:rPr>
                    <w:rFonts w:ascii="Segoe UI Symbol" w:eastAsia="Calibri" w:hAnsi="Segoe UI Symbol" w:cs="Segoe UI Symbol"/>
                    <w:sz w:val="21"/>
                    <w:szCs w:val="21"/>
                  </w:rPr>
                  <w:t>☐</w:t>
                </w:r>
              </w:sdtContent>
            </w:sdt>
            <w:r w:rsidR="00F546A7" w:rsidRPr="00FD179F">
              <w:rPr>
                <w:rFonts w:eastAsia="Calibri" w:cstheme="minorHAnsi"/>
                <w:sz w:val="21"/>
                <w:szCs w:val="21"/>
              </w:rPr>
              <w:t xml:space="preserve"> </w:t>
            </w:r>
            <w:commentRangeStart w:id="128"/>
            <w:proofErr w:type="gramStart"/>
            <w:r w:rsidR="00F546A7" w:rsidRPr="00FD179F">
              <w:rPr>
                <w:rFonts w:eastAsia="Calibri" w:cstheme="minorHAnsi"/>
                <w:sz w:val="21"/>
                <w:szCs w:val="21"/>
                <w:lang w:eastAsia="fr-BE"/>
              </w:rPr>
              <w:t>au</w:t>
            </w:r>
            <w:commentRangeEnd w:id="128"/>
            <w:proofErr w:type="gramEnd"/>
            <w:r w:rsidR="00F546A7" w:rsidRPr="00FD179F">
              <w:rPr>
                <w:rFonts w:eastAsia="Calibri" w:cstheme="minorHAnsi"/>
                <w:sz w:val="21"/>
                <w:szCs w:val="21"/>
              </w:rPr>
              <w:commentReference w:id="128"/>
            </w:r>
            <w:r w:rsidR="00F546A7" w:rsidRPr="00FD179F">
              <w:rPr>
                <w:rFonts w:eastAsia="Calibri" w:cstheme="minorHAnsi"/>
                <w:sz w:val="21"/>
                <w:szCs w:val="21"/>
                <w:lang w:eastAsia="fr-BE"/>
              </w:rPr>
              <w:t xml:space="preserve"> montant de l’offre approuvée TVAC </w:t>
            </w:r>
          </w:p>
          <w:p w14:paraId="497B8B87" w14:textId="77777777" w:rsidR="00F546A7" w:rsidRPr="00FD179F" w:rsidRDefault="00C51387" w:rsidP="00F546A7">
            <w:pPr>
              <w:spacing w:after="200" w:line="276" w:lineRule="auto"/>
              <w:ind w:left="853"/>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130682077"/>
                <w14:checkbox>
                  <w14:checked w14:val="0"/>
                  <w14:checkedState w14:val="2612" w14:font="MS Gothic"/>
                  <w14:uncheckedState w14:val="2610" w14:font="MS Gothic"/>
                </w14:checkbox>
              </w:sdtPr>
              <w:sdtEndPr/>
              <w:sdtContent>
                <w:r w:rsidR="00F546A7" w:rsidRPr="00FD179F">
                  <w:rPr>
                    <w:rFonts w:ascii="Segoe UI Symbol" w:eastAsia="Calibri" w:hAnsi="Segoe UI Symbol" w:cs="Segoe UI Symbol"/>
                    <w:sz w:val="21"/>
                    <w:szCs w:val="21"/>
                  </w:rPr>
                  <w:t>☐</w:t>
                </w:r>
              </w:sdtContent>
            </w:sdt>
            <w:r w:rsidR="00F546A7" w:rsidRPr="00FD179F">
              <w:rPr>
                <w:rFonts w:eastAsia="Calibri" w:cstheme="minorHAnsi"/>
                <w:sz w:val="21"/>
                <w:szCs w:val="21"/>
              </w:rPr>
              <w:t xml:space="preserve"> </w:t>
            </w:r>
            <w:commentRangeStart w:id="129"/>
            <w:proofErr w:type="gramStart"/>
            <w:r w:rsidR="00F546A7" w:rsidRPr="00FD179F">
              <w:rPr>
                <w:rFonts w:eastAsia="Calibri" w:cstheme="minorHAnsi"/>
                <w:sz w:val="21"/>
                <w:szCs w:val="21"/>
                <w:lang w:eastAsia="fr-BE"/>
              </w:rPr>
              <w:t>au</w:t>
            </w:r>
            <w:commentRangeEnd w:id="129"/>
            <w:proofErr w:type="gramEnd"/>
            <w:r w:rsidR="00F546A7" w:rsidRPr="00FD179F">
              <w:rPr>
                <w:rFonts w:eastAsia="Calibri" w:cstheme="minorHAnsi"/>
                <w:sz w:val="21"/>
                <w:szCs w:val="21"/>
              </w:rPr>
              <w:commentReference w:id="129"/>
            </w:r>
            <w:r w:rsidR="00F546A7" w:rsidRPr="00FD179F">
              <w:rPr>
                <w:rFonts w:eastAsia="Calibri" w:cstheme="minorHAnsi"/>
                <w:sz w:val="21"/>
                <w:szCs w:val="21"/>
                <w:lang w:eastAsia="fr-BE"/>
              </w:rPr>
              <w:t xml:space="preserve"> montant égal à 12 fois le montant de l’offre approuvée TVAC divisée par la durée du marché exprimée en mois</w:t>
            </w:r>
          </w:p>
          <w:p w14:paraId="23A49E26" w14:textId="6129BB87" w:rsidR="00F546A7" w:rsidRPr="00FD179F" w:rsidRDefault="00C51387" w:rsidP="00F546A7">
            <w:pPr>
              <w:spacing w:after="200" w:line="276" w:lineRule="auto"/>
              <w:ind w:left="853"/>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lang w:eastAsia="fr-BE"/>
                </w:rPr>
                <w:id w:val="-1883396267"/>
                <w14:checkbox>
                  <w14:checked w14:val="0"/>
                  <w14:checkedState w14:val="2612" w14:font="MS Gothic"/>
                  <w14:uncheckedState w14:val="2610" w14:font="MS Gothic"/>
                </w14:checkbox>
              </w:sdtPr>
              <w:sdtEndPr/>
              <w:sdtContent>
                <w:r w:rsidR="00F546A7" w:rsidRPr="00FD179F">
                  <w:rPr>
                    <w:rFonts w:ascii="Segoe UI Symbol" w:eastAsia="Calibri" w:hAnsi="Segoe UI Symbol" w:cs="Segoe UI Symbol"/>
                    <w:sz w:val="21"/>
                    <w:szCs w:val="21"/>
                    <w:lang w:eastAsia="fr-BE"/>
                  </w:rPr>
                  <w:t>☐</w:t>
                </w:r>
              </w:sdtContent>
            </w:sdt>
            <w:r w:rsidR="00F546A7" w:rsidRPr="00FD179F">
              <w:rPr>
                <w:rFonts w:eastAsia="Calibri" w:cstheme="minorHAnsi"/>
                <w:sz w:val="21"/>
                <w:szCs w:val="21"/>
                <w:lang w:eastAsia="fr-BE"/>
              </w:rPr>
              <w:t xml:space="preserve"> </w:t>
            </w:r>
            <w:r w:rsidR="007D357B" w:rsidRPr="009F1E5D">
              <w:rPr>
                <w:rFonts w:eastAsia="Aptos" w:cstheme="minorHAnsi"/>
                <w:sz w:val="21"/>
                <w:szCs w:val="21"/>
              </w:rPr>
              <w:t xml:space="preserve"> </w:t>
            </w:r>
            <w:commentRangeStart w:id="130"/>
            <w:proofErr w:type="gramStart"/>
            <w:r w:rsidR="007D357B" w:rsidRPr="009F1E5D">
              <w:rPr>
                <w:rFonts w:eastAsia="Aptos" w:cstheme="minorHAnsi"/>
                <w:sz w:val="21"/>
                <w:szCs w:val="21"/>
              </w:rPr>
              <w:t>à</w:t>
            </w:r>
            <w:commentRangeEnd w:id="130"/>
            <w:proofErr w:type="gramEnd"/>
            <w:r w:rsidR="007D357B" w:rsidRPr="009F1E5D">
              <w:rPr>
                <w:rStyle w:val="Marquedecommentaire"/>
                <w:rFonts w:cstheme="minorHAnsi"/>
                <w:sz w:val="21"/>
                <w:szCs w:val="21"/>
              </w:rPr>
              <w:commentReference w:id="130"/>
            </w:r>
            <w:r w:rsidR="007D357B" w:rsidRPr="009F1E5D">
              <w:rPr>
                <w:rFonts w:eastAsia="Aptos" w:cstheme="minorHAnsi"/>
                <w:sz w:val="21"/>
                <w:szCs w:val="21"/>
              </w:rPr>
              <w:t xml:space="preserve"> la valeur par mois du marché multipliée par 12</w:t>
            </w:r>
          </w:p>
          <w:p w14:paraId="7D53E50D" w14:textId="77777777" w:rsidR="00F546A7" w:rsidRPr="00703DD0" w:rsidRDefault="00F546A7" w:rsidP="00F546A7">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Le montant de l’avance n’est jamais supérieur à 225.000€ HTVA.</w:t>
            </w:r>
          </w:p>
          <w:p w14:paraId="16872E58" w14:textId="77777777" w:rsidR="00F546A7" w:rsidRPr="00FD179F" w:rsidRDefault="00F546A7" w:rsidP="00F546A7">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p>
          <w:p w14:paraId="5B099AF1" w14:textId="77777777" w:rsidR="00F546A7" w:rsidRPr="00FD179F" w:rsidRDefault="00F546A7" w:rsidP="00F546A7">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rPr>
            </w:pPr>
            <w:r w:rsidRPr="00FD179F">
              <w:rPr>
                <w:rFonts w:eastAsia="Calibri" w:cstheme="minorHAnsi"/>
                <w:b/>
                <w:bCs/>
                <w:sz w:val="21"/>
                <w:szCs w:val="21"/>
                <w:u w:val="single"/>
              </w:rPr>
              <w:t>Remarques</w:t>
            </w:r>
            <w:r w:rsidRPr="00FD179F">
              <w:rPr>
                <w:rFonts w:eastAsia="Calibri" w:cstheme="minorHAnsi"/>
                <w:b/>
                <w:bCs/>
                <w:sz w:val="21"/>
                <w:szCs w:val="21"/>
              </w:rPr>
              <w:t> :</w:t>
            </w:r>
          </w:p>
          <w:p w14:paraId="1A89F981" w14:textId="77777777" w:rsidR="00F546A7" w:rsidRPr="00FD179F" w:rsidRDefault="00F546A7" w:rsidP="00F546A7">
            <w:pPr>
              <w:numPr>
                <w:ilvl w:val="0"/>
                <w:numId w:val="58"/>
              </w:num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Une entreprise personne physique qui n’emploie aucun travailleur est une micro-entreprise.</w:t>
            </w:r>
          </w:p>
          <w:p w14:paraId="3A357732" w14:textId="77777777" w:rsidR="00F546A7" w:rsidRPr="00FD179F" w:rsidRDefault="00F546A7" w:rsidP="00F546A7">
            <w:pPr>
              <w:spacing w:after="200" w:line="276" w:lineRule="auto"/>
              <w:ind w:left="720"/>
              <w:contextualSpacing/>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p>
          <w:p w14:paraId="302A8EE2" w14:textId="77777777" w:rsidR="00F546A7" w:rsidRPr="00FD179F" w:rsidRDefault="00F546A7" w:rsidP="00F546A7">
            <w:pPr>
              <w:numPr>
                <w:ilvl w:val="0"/>
                <w:numId w:val="58"/>
              </w:numPr>
              <w:spacing w:after="200" w:line="276" w:lineRule="auto"/>
              <w:contextualSpacing/>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Si vous êtes un groupement d’opérateurs économiques, votre statut PME tient compte, de façon cumulée, des employés/occupés et des chiffres d’affaires annuels ou totaux de bilans annuels de chacun de membres du groupement.</w:t>
            </w:r>
          </w:p>
          <w:p w14:paraId="6BB84625" w14:textId="77777777" w:rsidR="00F546A7" w:rsidRPr="00FD179F" w:rsidRDefault="00F546A7" w:rsidP="00F546A7">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p>
          <w:p w14:paraId="1767F5AD" w14:textId="77777777" w:rsidR="00F546A7" w:rsidRDefault="00F546A7" w:rsidP="00F546A7">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r w:rsidRPr="00FD179F">
              <w:rPr>
                <w:rFonts w:eastAsia="Times New Roman" w:cstheme="minorHAnsi"/>
                <w:b/>
                <w:bCs/>
                <w:sz w:val="21"/>
                <w:szCs w:val="21"/>
                <w:u w:val="single"/>
              </w:rPr>
              <w:t>Paiement de l’avance</w:t>
            </w:r>
            <w:r w:rsidRPr="00FD179F">
              <w:rPr>
                <w:rFonts w:eastAsia="Times New Roman" w:cstheme="minorHAnsi"/>
                <w:b/>
                <w:bCs/>
                <w:sz w:val="21"/>
                <w:szCs w:val="21"/>
              </w:rPr>
              <w:t xml:space="preserve"> : </w:t>
            </w:r>
          </w:p>
          <w:p w14:paraId="0A48A79F" w14:textId="77777777" w:rsidR="00F546A7" w:rsidRPr="00FD179F" w:rsidRDefault="00F546A7" w:rsidP="00F546A7">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p>
          <w:p w14:paraId="205333F7" w14:textId="77777777" w:rsidR="00F546A7" w:rsidRPr="00FD179F" w:rsidRDefault="00F546A7" w:rsidP="00F546A7">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Le paiement de l’avance est effectué </w:t>
            </w:r>
            <w:r w:rsidRPr="00FD179F">
              <w:rPr>
                <w:rFonts w:eastAsia="Times New Roman" w:cstheme="minorHAnsi"/>
                <w:b/>
                <w:bCs/>
                <w:sz w:val="21"/>
                <w:szCs w:val="21"/>
              </w:rPr>
              <w:t>dans les 30 jours</w:t>
            </w:r>
            <w:r w:rsidRPr="00FD179F">
              <w:rPr>
                <w:rFonts w:eastAsia="Times New Roman" w:cstheme="minorHAnsi"/>
                <w:sz w:val="21"/>
                <w:szCs w:val="21"/>
              </w:rPr>
              <w:t xml:space="preserve"> de la réception de la facture d’avance. </w:t>
            </w:r>
          </w:p>
          <w:p w14:paraId="32FD3CDC" w14:textId="77777777" w:rsidR="00F546A7" w:rsidRPr="00FD179F" w:rsidRDefault="00F546A7" w:rsidP="00F546A7">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p>
          <w:p w14:paraId="38148B41" w14:textId="77777777" w:rsidR="00F546A7" w:rsidRDefault="00F546A7" w:rsidP="00F546A7">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commentRangeStart w:id="131"/>
            <w:r w:rsidRPr="00FD179F">
              <w:rPr>
                <w:rFonts w:eastAsia="Times New Roman" w:cstheme="minorHAnsi"/>
                <w:b/>
                <w:bCs/>
                <w:sz w:val="21"/>
                <w:szCs w:val="21"/>
                <w:u w:val="single"/>
              </w:rPr>
              <w:t>Imputation</w:t>
            </w:r>
            <w:commentRangeEnd w:id="131"/>
            <w:r w:rsidRPr="00FD179F">
              <w:rPr>
                <w:rFonts w:eastAsia="Calibri" w:cstheme="minorHAnsi"/>
                <w:b/>
                <w:bCs/>
                <w:sz w:val="21"/>
                <w:szCs w:val="21"/>
                <w:u w:val="single"/>
              </w:rPr>
              <w:commentReference w:id="131"/>
            </w:r>
            <w:r w:rsidRPr="00FD179F">
              <w:rPr>
                <w:rFonts w:eastAsia="Times New Roman" w:cstheme="minorHAnsi"/>
                <w:b/>
                <w:bCs/>
                <w:sz w:val="21"/>
                <w:szCs w:val="21"/>
                <w:u w:val="single"/>
              </w:rPr>
              <w:t xml:space="preserve"> de l’avance</w:t>
            </w:r>
            <w:r w:rsidRPr="00FD179F">
              <w:rPr>
                <w:rFonts w:eastAsia="Times New Roman" w:cstheme="minorHAnsi"/>
                <w:b/>
                <w:bCs/>
                <w:sz w:val="21"/>
                <w:szCs w:val="21"/>
              </w:rPr>
              <w:t xml:space="preserve"> : </w:t>
            </w:r>
          </w:p>
          <w:p w14:paraId="072F1375" w14:textId="77777777" w:rsidR="00F546A7" w:rsidRPr="00FD179F" w:rsidRDefault="00F546A7" w:rsidP="00F546A7">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p>
          <w:p w14:paraId="340A36FD" w14:textId="77777777" w:rsidR="00F546A7" w:rsidRPr="00FD179F" w:rsidRDefault="00F546A7" w:rsidP="00F546A7">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L’avance est imputée sur les montants qui vous sont dus de la manière suivante :  </w:t>
            </w:r>
          </w:p>
          <w:p w14:paraId="06EC4654" w14:textId="77777777" w:rsidR="00F546A7" w:rsidRPr="00FD179F" w:rsidRDefault="00F546A7" w:rsidP="00F546A7">
            <w:pPr>
              <w:numPr>
                <w:ilvl w:val="0"/>
                <w:numId w:val="59"/>
              </w:numPr>
              <w:tabs>
                <w:tab w:val="left" w:pos="0"/>
              </w:tabs>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50% de l’avance lorsque le montant des prestations exécutées atteint 30% du montant initial du marché ; </w:t>
            </w:r>
          </w:p>
          <w:p w14:paraId="3152C3C2" w14:textId="77777777" w:rsidR="00F546A7" w:rsidRPr="00FD179F" w:rsidRDefault="00F546A7" w:rsidP="00F546A7">
            <w:pPr>
              <w:numPr>
                <w:ilvl w:val="0"/>
                <w:numId w:val="59"/>
              </w:numPr>
              <w:tabs>
                <w:tab w:val="left" w:pos="0"/>
              </w:tabs>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50% de l’avance lorsque le montant des prestations exécutées atteint 60% du montant initial du marché.</w:t>
            </w:r>
          </w:p>
          <w:p w14:paraId="4F2CA8A4" w14:textId="77777777" w:rsidR="00F546A7" w:rsidRPr="00FD179F" w:rsidRDefault="00F546A7" w:rsidP="00F546A7">
            <w:pPr>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p>
          <w:p w14:paraId="7F4E7A22" w14:textId="77777777" w:rsidR="00F546A7" w:rsidRPr="00FD179F" w:rsidRDefault="00F546A7" w:rsidP="00F546A7">
            <w:pPr>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r w:rsidRPr="00FD179F">
              <w:rPr>
                <w:rFonts w:eastAsia="Calibri" w:cstheme="minorHAnsi"/>
                <w:sz w:val="21"/>
                <w:szCs w:val="21"/>
              </w:rPr>
              <w:lastRenderedPageBreak/>
              <w:t xml:space="preserve">Lorsqu’aucun paiement intermédiaire n’est prévu, le remboursement de l’avance est imputé sur la facture finale. </w:t>
            </w:r>
          </w:p>
          <w:p w14:paraId="00B07366" w14:textId="77777777" w:rsidR="00F546A7" w:rsidRPr="00FD179F" w:rsidRDefault="00F546A7" w:rsidP="00F546A7">
            <w:pPr>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p>
          <w:p w14:paraId="0C47CC13" w14:textId="77777777" w:rsidR="00F546A7" w:rsidRPr="00FD179F" w:rsidRDefault="00F546A7" w:rsidP="00F546A7">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u w:val="single"/>
              </w:rPr>
            </w:pPr>
            <w:r w:rsidRPr="00FD179F">
              <w:rPr>
                <w:rFonts w:eastAsia="Calibri" w:cstheme="minorHAnsi"/>
                <w:b/>
                <w:bCs/>
                <w:sz w:val="21"/>
                <w:szCs w:val="21"/>
                <w:u w:val="single"/>
              </w:rPr>
              <w:t>Remboursement de l’avance ou du solde de l’avance :</w:t>
            </w:r>
          </w:p>
          <w:p w14:paraId="396CBB56" w14:textId="77777777" w:rsidR="00F546A7" w:rsidRPr="00FD179F" w:rsidRDefault="00F546A7" w:rsidP="00F546A7">
            <w:pPr>
              <w:spacing w:before="100" w:beforeAutospacing="1" w:after="120"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Un tel remboursement peut intervenir dans les cas suivants :</w:t>
            </w:r>
          </w:p>
          <w:p w14:paraId="1B5BADB2" w14:textId="77777777" w:rsidR="00F546A7" w:rsidRPr="00FD179F" w:rsidRDefault="00F546A7" w:rsidP="00F546A7">
            <w:pPr>
              <w:numPr>
                <w:ilvl w:val="0"/>
                <w:numId w:val="54"/>
              </w:numPr>
              <w:spacing w:before="100" w:beforeAutospacing="1" w:after="120" w:line="276"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proofErr w:type="gramStart"/>
            <w:r w:rsidRPr="00FD179F">
              <w:rPr>
                <w:rFonts w:eastAsia="Times New Roman" w:cstheme="minorHAnsi"/>
                <w:sz w:val="21"/>
                <w:szCs w:val="21"/>
                <w:lang w:eastAsia="fr-BE"/>
              </w:rPr>
              <w:t>l’application</w:t>
            </w:r>
            <w:proofErr w:type="gramEnd"/>
            <w:r w:rsidRPr="00FD179F">
              <w:rPr>
                <w:rFonts w:eastAsia="Times New Roman" w:cstheme="minorHAnsi"/>
                <w:sz w:val="21"/>
                <w:szCs w:val="21"/>
                <w:lang w:eastAsia="fr-BE"/>
              </w:rPr>
              <w:t xml:space="preserve"> d’une mesure d’office ;</w:t>
            </w:r>
          </w:p>
          <w:p w14:paraId="2723408F" w14:textId="77777777" w:rsidR="00F546A7" w:rsidRPr="00FD179F" w:rsidRDefault="00F546A7" w:rsidP="00F546A7">
            <w:pPr>
              <w:numPr>
                <w:ilvl w:val="0"/>
                <w:numId w:val="54"/>
              </w:numPr>
              <w:spacing w:before="100" w:beforeAutospacing="1" w:after="120" w:line="276"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proofErr w:type="gramStart"/>
            <w:r w:rsidRPr="00FD179F">
              <w:rPr>
                <w:rFonts w:eastAsia="Times New Roman" w:cstheme="minorHAnsi"/>
                <w:sz w:val="21"/>
                <w:szCs w:val="21"/>
                <w:lang w:eastAsia="fr-BE"/>
              </w:rPr>
              <w:t>la</w:t>
            </w:r>
            <w:proofErr w:type="gramEnd"/>
            <w:r w:rsidRPr="00FD179F">
              <w:rPr>
                <w:rFonts w:eastAsia="Times New Roman" w:cstheme="minorHAnsi"/>
                <w:sz w:val="21"/>
                <w:szCs w:val="21"/>
                <w:lang w:eastAsia="fr-BE"/>
              </w:rPr>
              <w:t xml:space="preserve"> résiliation du marché en application des articles 61, 62 et 62/1 de l’arrêté royal du 14 janvier 2013 (RGE), sur base d’une clause de réexamen ou de commun accord.</w:t>
            </w:r>
          </w:p>
          <w:p w14:paraId="0E707EF3" w14:textId="77777777" w:rsidR="00F546A7" w:rsidRPr="00FD179F" w:rsidRDefault="00F546A7" w:rsidP="00F546A7">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 xml:space="preserve">Le pouvoir adjudicateur vous communique le montant à rembourser ainsi que le compte créditeur sur lequel le remboursement doit être effectué. </w:t>
            </w:r>
          </w:p>
          <w:p w14:paraId="0CC2F152" w14:textId="77777777" w:rsidR="00F546A7" w:rsidRPr="00703DD0" w:rsidRDefault="00F546A7" w:rsidP="00F546A7">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 xml:space="preserve">Ce remboursement doit </w:t>
            </w:r>
            <w:r w:rsidRPr="00FD179F">
              <w:rPr>
                <w:rFonts w:eastAsia="Times New Roman" w:cstheme="minorHAnsi"/>
                <w:b/>
                <w:bCs/>
                <w:sz w:val="21"/>
                <w:szCs w:val="21"/>
                <w:lang w:eastAsia="fr-BE"/>
              </w:rPr>
              <w:t>intervenir dans les plus brefs délais et au plus tard dans</w:t>
            </w:r>
            <w:r w:rsidRPr="00FD179F">
              <w:rPr>
                <w:rFonts w:cstheme="minorHAnsi"/>
                <w:b/>
                <w:bCs/>
                <w:sz w:val="21"/>
                <w:szCs w:val="21"/>
              </w:rPr>
              <w:t xml:space="preserve"> les </w:t>
            </w:r>
            <w:sdt>
              <w:sdtPr>
                <w:rPr>
                  <w:rFonts w:cstheme="minorHAnsi"/>
                  <w:b/>
                  <w:bCs/>
                  <w:sz w:val="21"/>
                  <w:szCs w:val="21"/>
                </w:rPr>
                <w:id w:val="-644743910"/>
                <w:placeholder>
                  <w:docPart w:val="968E19095B3544FA8965887F31293E78"/>
                </w:placeholder>
              </w:sdtPr>
              <w:sdtEndPr/>
              <w:sdtContent>
                <w:commentRangeStart w:id="132"/>
                <w:r w:rsidRPr="00FD179F">
                  <w:rPr>
                    <w:rFonts w:cstheme="minorHAnsi"/>
                    <w:b/>
                    <w:bCs/>
                    <w:sz w:val="21"/>
                    <w:szCs w:val="21"/>
                    <w:highlight w:val="lightGray"/>
                  </w:rPr>
                  <w:t>[à compléter]</w:t>
                </w:r>
                <w:commentRangeEnd w:id="132"/>
                <w:r w:rsidRPr="00FD179F">
                  <w:rPr>
                    <w:b/>
                    <w:bCs/>
                    <w:sz w:val="16"/>
                    <w:szCs w:val="16"/>
                  </w:rPr>
                  <w:commentReference w:id="132"/>
                </w:r>
              </w:sdtContent>
            </w:sdt>
            <w:r w:rsidRPr="00FD179F">
              <w:rPr>
                <w:rFonts w:eastAsia="Times New Roman" w:cstheme="minorHAnsi"/>
                <w:b/>
                <w:bCs/>
                <w:sz w:val="21"/>
                <w:szCs w:val="21"/>
                <w:lang w:eastAsia="fr-BE"/>
              </w:rPr>
              <w:t xml:space="preserve"> jours ouvrables</w:t>
            </w:r>
            <w:r w:rsidRPr="00FD179F">
              <w:rPr>
                <w:rFonts w:eastAsia="Times New Roman" w:cstheme="minorHAnsi"/>
                <w:sz w:val="21"/>
                <w:szCs w:val="21"/>
                <w:lang w:eastAsia="fr-BE"/>
              </w:rPr>
              <w:t xml:space="preserve"> à compter de la demande du pouvoir adjudicateur.</w:t>
            </w:r>
          </w:p>
          <w:p w14:paraId="0D10DEFE" w14:textId="77777777" w:rsidR="00F546A7" w:rsidRPr="00EA2D19" w:rsidRDefault="00F546A7" w:rsidP="00F546A7">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p>
        </w:tc>
      </w:tr>
      <w:tr w:rsidR="00F546A7" w:rsidRPr="00EA2D19" w14:paraId="571121BE" w14:textId="77777777" w:rsidTr="00B11469">
        <w:trPr>
          <w:cnfStyle w:val="000000100000" w:firstRow="0" w:lastRow="0" w:firstColumn="0" w:lastColumn="0" w:oddVBand="0" w:evenVBand="0" w:oddHBand="1" w:evenHBand="0" w:firstRowFirstColumn="0" w:firstRowLastColumn="0" w:lastRowFirstColumn="0" w:lastRowLastColumn="0"/>
          <w:trHeight w:val="2536"/>
        </w:trPr>
        <w:tc>
          <w:tcPr>
            <w:cnfStyle w:val="001000000000" w:firstRow="0" w:lastRow="0" w:firstColumn="1" w:lastColumn="0" w:oddVBand="0" w:evenVBand="0" w:oddHBand="0" w:evenHBand="0" w:firstRowFirstColumn="0" w:firstRowLastColumn="0" w:lastRowFirstColumn="0" w:lastRowLastColumn="0"/>
            <w:tcW w:w="2700" w:type="dxa"/>
          </w:tcPr>
          <w:p w14:paraId="3F5C3F60" w14:textId="35C7E695" w:rsidR="00F546A7" w:rsidRPr="00EA2D19" w:rsidRDefault="00F546A7" w:rsidP="00F546A7">
            <w:pPr>
              <w:pStyle w:val="Titre2"/>
              <w:spacing w:before="240" w:after="160"/>
              <w:rPr>
                <w:rFonts w:asciiTheme="minorHAnsi" w:hAnsiTheme="minorHAnsi" w:cstheme="minorHAnsi"/>
                <w:sz w:val="21"/>
                <w:szCs w:val="21"/>
                <w:lang w:val="fr-BE"/>
              </w:rPr>
            </w:pPr>
            <w:bookmarkStart w:id="133" w:name="_Toc190437227"/>
            <w:bookmarkStart w:id="134" w:name="_Toc196376620"/>
            <w:commentRangeStart w:id="135"/>
            <w:r w:rsidRPr="00E24466">
              <w:rPr>
                <w:rFonts w:asciiTheme="minorHAnsi" w:hAnsiTheme="minorHAnsi" w:cstheme="minorHAnsi"/>
                <w:b/>
                <w:sz w:val="21"/>
                <w:szCs w:val="21"/>
              </w:rPr>
              <w:lastRenderedPageBreak/>
              <w:t>Avance autorisée</w:t>
            </w:r>
            <w:commentRangeEnd w:id="135"/>
            <w:r w:rsidRPr="00E24466">
              <w:rPr>
                <w:rFonts w:asciiTheme="minorHAnsi" w:hAnsiTheme="minorHAnsi" w:cstheme="minorHAnsi"/>
                <w:b/>
                <w:sz w:val="21"/>
                <w:szCs w:val="21"/>
              </w:rPr>
              <w:commentReference w:id="135"/>
            </w:r>
            <w:bookmarkEnd w:id="133"/>
            <w:bookmarkEnd w:id="134"/>
          </w:p>
        </w:tc>
        <w:tc>
          <w:tcPr>
            <w:tcW w:w="8370" w:type="dxa"/>
          </w:tcPr>
          <w:p w14:paraId="16973FB8" w14:textId="77777777" w:rsidR="00F546A7" w:rsidRPr="00FD179F" w:rsidRDefault="00F546A7" w:rsidP="00F546A7">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rPr>
            </w:pPr>
            <w:r w:rsidRPr="00FD179F">
              <w:rPr>
                <w:rFonts w:eastAsia="Calibri" w:cstheme="minorHAnsi"/>
                <w:sz w:val="21"/>
                <w:szCs w:val="21"/>
              </w:rPr>
              <w:br/>
            </w:r>
            <w:r w:rsidRPr="00FD179F">
              <w:rPr>
                <w:rFonts w:eastAsia="Calibri" w:cstheme="minorHAnsi"/>
                <w:b/>
                <w:bCs/>
                <w:sz w:val="21"/>
                <w:szCs w:val="21"/>
                <w:u w:val="single"/>
              </w:rPr>
              <w:t>Montant de l’avance</w:t>
            </w:r>
            <w:r w:rsidRPr="00FD179F">
              <w:rPr>
                <w:rFonts w:eastAsia="Calibri" w:cstheme="minorHAnsi"/>
                <w:b/>
                <w:bCs/>
                <w:sz w:val="21"/>
                <w:szCs w:val="21"/>
              </w:rPr>
              <w:t xml:space="preserve"> : </w:t>
            </w:r>
          </w:p>
          <w:p w14:paraId="4374384E" w14:textId="77777777" w:rsidR="00F546A7" w:rsidRPr="00FD179F" w:rsidRDefault="00F546A7" w:rsidP="00F546A7">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lang w:eastAsia="fr-BE"/>
              </w:rPr>
            </w:pPr>
            <w:r w:rsidRPr="00FD179F">
              <w:rPr>
                <w:rFonts w:eastAsia="Calibri" w:cstheme="minorHAnsi"/>
                <w:sz w:val="21"/>
                <w:szCs w:val="21"/>
                <w:lang w:eastAsia="fr-BE"/>
              </w:rPr>
              <w:t>Une avance de [</w:t>
            </w:r>
            <w:r w:rsidRPr="00FD179F">
              <w:rPr>
                <w:rFonts w:eastAsia="Calibri" w:cstheme="minorHAnsi"/>
                <w:sz w:val="21"/>
                <w:szCs w:val="21"/>
                <w:highlight w:val="lightGray"/>
                <w:lang w:eastAsia="fr-BE"/>
              </w:rPr>
              <w:t>à compléter</w:t>
            </w:r>
            <w:r w:rsidRPr="00FD179F">
              <w:rPr>
                <w:rFonts w:eastAsia="Calibri" w:cstheme="minorHAnsi"/>
                <w:sz w:val="21"/>
                <w:szCs w:val="21"/>
                <w:lang w:eastAsia="fr-BE"/>
              </w:rPr>
              <w:t>]</w:t>
            </w:r>
            <w:commentRangeStart w:id="136"/>
            <w:r w:rsidRPr="00FD179F">
              <w:rPr>
                <w:rFonts w:eastAsia="Calibri" w:cstheme="minorHAnsi"/>
                <w:sz w:val="21"/>
                <w:szCs w:val="21"/>
                <w:lang w:eastAsia="fr-BE"/>
              </w:rPr>
              <w:t xml:space="preserve"> % </w:t>
            </w:r>
            <w:commentRangeEnd w:id="136"/>
            <w:r w:rsidRPr="00FD179F">
              <w:rPr>
                <w:rFonts w:eastAsia="Calibri" w:cstheme="minorHAnsi"/>
                <w:sz w:val="21"/>
                <w:szCs w:val="21"/>
              </w:rPr>
              <w:commentReference w:id="136"/>
            </w:r>
            <w:r w:rsidRPr="00FD179F">
              <w:rPr>
                <w:rFonts w:eastAsia="Calibri" w:cstheme="minorHAnsi"/>
                <w:sz w:val="21"/>
                <w:szCs w:val="21"/>
                <w:lang w:eastAsia="fr-BE"/>
              </w:rPr>
              <w:t>vous est octroyée si vous remplissez les conditions suivantes [</w:t>
            </w:r>
            <w:r w:rsidRPr="00FD179F">
              <w:rPr>
                <w:rFonts w:eastAsia="Calibri" w:cstheme="minorHAnsi"/>
                <w:sz w:val="21"/>
                <w:szCs w:val="21"/>
                <w:highlight w:val="lightGray"/>
                <w:lang w:eastAsia="fr-BE"/>
              </w:rPr>
              <w:t>à compléter</w:t>
            </w:r>
            <w:r w:rsidRPr="00FD179F">
              <w:rPr>
                <w:rFonts w:eastAsia="Calibri" w:cstheme="minorHAnsi"/>
                <w:sz w:val="21"/>
                <w:szCs w:val="21"/>
                <w:lang w:eastAsia="fr-BE"/>
              </w:rPr>
              <w:t xml:space="preserve">] et que vous introduisez une facture d’avance (qui vaut demande écrite d’avance) </w:t>
            </w:r>
            <w:r w:rsidRPr="00FD179F">
              <w:rPr>
                <w:rFonts w:eastAsia="Calibri" w:cstheme="minorHAnsi"/>
                <w:sz w:val="21"/>
                <w:szCs w:val="21"/>
              </w:rPr>
              <w:t>dans les plus brefs délais et au plus tard dans un délai de</w:t>
            </w:r>
            <w:r w:rsidRPr="00FD179F">
              <w:rPr>
                <w:rFonts w:cstheme="minorHAnsi"/>
                <w:sz w:val="21"/>
                <w:szCs w:val="21"/>
              </w:rPr>
              <w:t xml:space="preserve"> </w:t>
            </w:r>
            <w:sdt>
              <w:sdtPr>
                <w:rPr>
                  <w:rFonts w:cstheme="minorHAnsi"/>
                  <w:sz w:val="21"/>
                  <w:szCs w:val="21"/>
                </w:rPr>
                <w:id w:val="269280630"/>
                <w:placeholder>
                  <w:docPart w:val="D1DA7E287F3E40EBA1D76350A86EF777"/>
                </w:placeholder>
              </w:sdtPr>
              <w:sdtEndPr/>
              <w:sdtContent>
                <w:commentRangeStart w:id="137"/>
                <w:r w:rsidRPr="00FD179F">
                  <w:rPr>
                    <w:rFonts w:cstheme="minorHAnsi"/>
                    <w:sz w:val="21"/>
                    <w:szCs w:val="21"/>
                    <w:highlight w:val="lightGray"/>
                  </w:rPr>
                  <w:t>[à compléter]</w:t>
                </w:r>
                <w:commentRangeEnd w:id="137"/>
                <w:r w:rsidRPr="00FD179F">
                  <w:rPr>
                    <w:sz w:val="16"/>
                    <w:szCs w:val="16"/>
                  </w:rPr>
                  <w:commentReference w:id="137"/>
                </w:r>
              </w:sdtContent>
            </w:sdt>
            <w:r w:rsidRPr="00FD179F">
              <w:rPr>
                <w:rFonts w:eastAsia="Calibri" w:cstheme="minorHAnsi"/>
                <w:sz w:val="21"/>
                <w:szCs w:val="21"/>
              </w:rPr>
              <w:t xml:space="preserve"> jours de calendrier à compter de la conclusion du marché,</w:t>
            </w:r>
            <w:r w:rsidRPr="00FD179F">
              <w:rPr>
                <w:rFonts w:eastAsia="Calibri" w:cstheme="minorHAnsi"/>
                <w:sz w:val="21"/>
                <w:szCs w:val="21"/>
                <w:lang w:eastAsia="fr-BE"/>
              </w:rPr>
              <w:t xml:space="preserve"> selon les modalités précisées dans la lettre de notification.</w:t>
            </w:r>
          </w:p>
          <w:p w14:paraId="5CA0E698" w14:textId="77777777" w:rsidR="00F546A7" w:rsidRPr="00FD179F" w:rsidRDefault="00F546A7" w:rsidP="00F546A7">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lang w:eastAsia="fr-BE"/>
              </w:rPr>
            </w:pPr>
            <w:r w:rsidRPr="00FD179F">
              <w:rPr>
                <w:rFonts w:eastAsia="Calibri" w:cstheme="minorHAnsi"/>
                <w:sz w:val="21"/>
                <w:szCs w:val="21"/>
                <w:lang w:eastAsia="fr-BE"/>
              </w:rPr>
              <w:t xml:space="preserve">Ce pourcentage s’applique : </w:t>
            </w:r>
          </w:p>
          <w:p w14:paraId="23BB4264" w14:textId="77777777" w:rsidR="00F546A7" w:rsidRPr="00FD179F" w:rsidRDefault="00C51387" w:rsidP="00F546A7">
            <w:pPr>
              <w:spacing w:after="200" w:line="276" w:lineRule="auto"/>
              <w:ind w:left="317"/>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419596056"/>
                <w14:checkbox>
                  <w14:checked w14:val="0"/>
                  <w14:checkedState w14:val="2612" w14:font="MS Gothic"/>
                  <w14:uncheckedState w14:val="2610" w14:font="MS Gothic"/>
                </w14:checkbox>
              </w:sdtPr>
              <w:sdtEndPr/>
              <w:sdtContent>
                <w:r w:rsidR="00F546A7" w:rsidRPr="00FD179F">
                  <w:rPr>
                    <w:rFonts w:ascii="Segoe UI Symbol" w:eastAsia="Calibri" w:hAnsi="Segoe UI Symbol" w:cs="Segoe UI Symbol"/>
                    <w:sz w:val="21"/>
                    <w:szCs w:val="21"/>
                  </w:rPr>
                  <w:t>☐</w:t>
                </w:r>
              </w:sdtContent>
            </w:sdt>
            <w:r w:rsidR="00F546A7" w:rsidRPr="00FD179F">
              <w:rPr>
                <w:rFonts w:eastAsia="Calibri" w:cstheme="minorHAnsi"/>
                <w:sz w:val="21"/>
                <w:szCs w:val="21"/>
              </w:rPr>
              <w:t xml:space="preserve">  </w:t>
            </w:r>
            <w:commentRangeStart w:id="138"/>
            <w:proofErr w:type="gramStart"/>
            <w:r w:rsidR="00F546A7" w:rsidRPr="00FD179F">
              <w:rPr>
                <w:rFonts w:eastAsia="Calibri" w:cstheme="minorHAnsi"/>
                <w:sz w:val="21"/>
                <w:szCs w:val="21"/>
                <w:lang w:eastAsia="fr-BE"/>
              </w:rPr>
              <w:t>au</w:t>
            </w:r>
            <w:commentRangeEnd w:id="138"/>
            <w:proofErr w:type="gramEnd"/>
            <w:r w:rsidR="00F546A7" w:rsidRPr="00FD179F">
              <w:rPr>
                <w:rFonts w:eastAsia="Calibri" w:cstheme="minorHAnsi"/>
                <w:sz w:val="21"/>
                <w:szCs w:val="21"/>
              </w:rPr>
              <w:commentReference w:id="138"/>
            </w:r>
            <w:r w:rsidR="00F546A7" w:rsidRPr="00FD179F">
              <w:rPr>
                <w:rFonts w:eastAsia="Calibri" w:cstheme="minorHAnsi"/>
                <w:sz w:val="21"/>
                <w:szCs w:val="21"/>
                <w:lang w:eastAsia="fr-BE"/>
              </w:rPr>
              <w:t xml:space="preserve"> montant de l’offre approuvée TVAC </w:t>
            </w:r>
          </w:p>
          <w:p w14:paraId="61EEC2C1" w14:textId="77777777" w:rsidR="00F546A7" w:rsidRPr="00FD179F" w:rsidRDefault="00C51387" w:rsidP="00F546A7">
            <w:pPr>
              <w:spacing w:after="200" w:line="276" w:lineRule="auto"/>
              <w:ind w:left="317"/>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789698596"/>
                <w14:checkbox>
                  <w14:checked w14:val="0"/>
                  <w14:checkedState w14:val="2612" w14:font="MS Gothic"/>
                  <w14:uncheckedState w14:val="2610" w14:font="MS Gothic"/>
                </w14:checkbox>
              </w:sdtPr>
              <w:sdtEndPr/>
              <w:sdtContent>
                <w:r w:rsidR="00F546A7" w:rsidRPr="00FD179F">
                  <w:rPr>
                    <w:rFonts w:ascii="Segoe UI Symbol" w:eastAsia="Calibri" w:hAnsi="Segoe UI Symbol" w:cs="Segoe UI Symbol"/>
                    <w:sz w:val="21"/>
                    <w:szCs w:val="21"/>
                  </w:rPr>
                  <w:t>☐</w:t>
                </w:r>
              </w:sdtContent>
            </w:sdt>
            <w:r w:rsidR="00F546A7" w:rsidRPr="00FD179F">
              <w:rPr>
                <w:rFonts w:eastAsia="Calibri" w:cstheme="minorHAnsi"/>
                <w:sz w:val="21"/>
                <w:szCs w:val="21"/>
              </w:rPr>
              <w:t xml:space="preserve">  </w:t>
            </w:r>
            <w:commentRangeStart w:id="139"/>
            <w:proofErr w:type="gramStart"/>
            <w:r w:rsidR="00F546A7" w:rsidRPr="00FD179F">
              <w:rPr>
                <w:rFonts w:eastAsia="Calibri" w:cstheme="minorHAnsi"/>
                <w:sz w:val="21"/>
                <w:szCs w:val="21"/>
                <w:lang w:eastAsia="fr-BE"/>
              </w:rPr>
              <w:t>au</w:t>
            </w:r>
            <w:commentRangeEnd w:id="139"/>
            <w:proofErr w:type="gramEnd"/>
            <w:r w:rsidR="00F546A7" w:rsidRPr="00FD179F">
              <w:rPr>
                <w:rFonts w:eastAsia="Calibri" w:cstheme="minorHAnsi"/>
                <w:sz w:val="21"/>
                <w:szCs w:val="21"/>
              </w:rPr>
              <w:commentReference w:id="139"/>
            </w:r>
            <w:r w:rsidR="00F546A7" w:rsidRPr="00FD179F">
              <w:rPr>
                <w:rFonts w:eastAsia="Calibri" w:cstheme="minorHAnsi"/>
                <w:sz w:val="21"/>
                <w:szCs w:val="21"/>
                <w:lang w:eastAsia="fr-BE"/>
              </w:rPr>
              <w:t xml:space="preserve"> montant égal à 12 fois le montant de l’offre approuvée TVAC divisée par la durée du marché exprimée en mois</w:t>
            </w:r>
          </w:p>
          <w:p w14:paraId="1FB24A72" w14:textId="28458ABA" w:rsidR="00F546A7" w:rsidRPr="00FD179F" w:rsidRDefault="00C51387" w:rsidP="00F546A7">
            <w:pPr>
              <w:spacing w:after="200" w:line="276" w:lineRule="auto"/>
              <w:ind w:left="317"/>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821728654"/>
                <w14:checkbox>
                  <w14:checked w14:val="0"/>
                  <w14:checkedState w14:val="2612" w14:font="MS Gothic"/>
                  <w14:uncheckedState w14:val="2610" w14:font="MS Gothic"/>
                </w14:checkbox>
              </w:sdtPr>
              <w:sdtEndPr/>
              <w:sdtContent>
                <w:r w:rsidR="00F546A7" w:rsidRPr="00FD179F">
                  <w:rPr>
                    <w:rFonts w:ascii="Segoe UI Symbol" w:eastAsia="Calibri" w:hAnsi="Segoe UI Symbol" w:cs="Segoe UI Symbol"/>
                    <w:sz w:val="21"/>
                    <w:szCs w:val="21"/>
                  </w:rPr>
                  <w:t>☐</w:t>
                </w:r>
              </w:sdtContent>
            </w:sdt>
            <w:r w:rsidR="00F546A7" w:rsidRPr="00FD179F">
              <w:rPr>
                <w:rFonts w:eastAsia="Calibri" w:cstheme="minorHAnsi"/>
                <w:sz w:val="21"/>
                <w:szCs w:val="21"/>
              </w:rPr>
              <w:t xml:space="preserve">  </w:t>
            </w:r>
            <w:r w:rsidR="004017CA" w:rsidRPr="009F1E5D">
              <w:rPr>
                <w:rFonts w:eastAsia="Aptos" w:cstheme="minorHAnsi"/>
                <w:sz w:val="21"/>
                <w:szCs w:val="21"/>
              </w:rPr>
              <w:t xml:space="preserve"> </w:t>
            </w:r>
            <w:commentRangeStart w:id="140"/>
            <w:proofErr w:type="gramStart"/>
            <w:r w:rsidR="004017CA" w:rsidRPr="009F1E5D">
              <w:rPr>
                <w:rFonts w:eastAsia="Aptos" w:cstheme="minorHAnsi"/>
                <w:sz w:val="21"/>
                <w:szCs w:val="21"/>
              </w:rPr>
              <w:t>à</w:t>
            </w:r>
            <w:commentRangeEnd w:id="140"/>
            <w:proofErr w:type="gramEnd"/>
            <w:r w:rsidR="004017CA" w:rsidRPr="009F1E5D">
              <w:rPr>
                <w:rStyle w:val="Marquedecommentaire"/>
                <w:rFonts w:cstheme="minorHAnsi"/>
                <w:sz w:val="21"/>
                <w:szCs w:val="21"/>
              </w:rPr>
              <w:commentReference w:id="140"/>
            </w:r>
            <w:r w:rsidR="004017CA" w:rsidRPr="009F1E5D">
              <w:rPr>
                <w:rFonts w:eastAsia="Aptos" w:cstheme="minorHAnsi"/>
                <w:sz w:val="21"/>
                <w:szCs w:val="21"/>
              </w:rPr>
              <w:t xml:space="preserve"> la valeur par mois du marché multipliée par 12</w:t>
            </w:r>
          </w:p>
          <w:p w14:paraId="15DEB336" w14:textId="77777777" w:rsidR="00F546A7" w:rsidRDefault="00F546A7" w:rsidP="00F546A7">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Le montant de l’avance n’est jamais supérieur à 225.000€ HTVA.</w:t>
            </w:r>
          </w:p>
          <w:p w14:paraId="1B8DD026" w14:textId="77777777" w:rsidR="00F546A7" w:rsidRPr="00FD179F" w:rsidRDefault="00F546A7" w:rsidP="00F546A7">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2A76F7C1" w14:textId="77777777" w:rsidR="00F546A7" w:rsidRDefault="00F546A7" w:rsidP="00F546A7">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r w:rsidRPr="00FD179F">
              <w:rPr>
                <w:rFonts w:eastAsia="Times New Roman" w:cstheme="minorHAnsi"/>
                <w:b/>
                <w:bCs/>
                <w:sz w:val="21"/>
                <w:szCs w:val="21"/>
                <w:u w:val="single"/>
              </w:rPr>
              <w:t xml:space="preserve">Paiement de l’avance : </w:t>
            </w:r>
          </w:p>
          <w:p w14:paraId="310B7890" w14:textId="77777777" w:rsidR="00F546A7" w:rsidRPr="00FD179F" w:rsidRDefault="00F546A7" w:rsidP="00F546A7">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p>
          <w:p w14:paraId="201CF0CD" w14:textId="77777777" w:rsidR="00F546A7" w:rsidRPr="00FD179F" w:rsidRDefault="00F546A7" w:rsidP="00F546A7">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Le paiement de l’avance est effectué dans </w:t>
            </w:r>
            <w:r w:rsidRPr="00FD179F">
              <w:rPr>
                <w:rFonts w:eastAsia="Times New Roman" w:cstheme="minorHAnsi"/>
                <w:b/>
                <w:bCs/>
                <w:sz w:val="21"/>
                <w:szCs w:val="21"/>
              </w:rPr>
              <w:t>les 30 jours</w:t>
            </w:r>
            <w:r w:rsidRPr="00FD179F">
              <w:rPr>
                <w:rFonts w:eastAsia="Times New Roman" w:cstheme="minorHAnsi"/>
                <w:sz w:val="21"/>
                <w:szCs w:val="21"/>
              </w:rPr>
              <w:t xml:space="preserve"> de la réception de la facture d’avance. </w:t>
            </w:r>
          </w:p>
          <w:p w14:paraId="114E9CB3" w14:textId="77777777" w:rsidR="00F546A7" w:rsidRDefault="00F546A7" w:rsidP="00F546A7">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r w:rsidRPr="00FD179F">
              <w:rPr>
                <w:rFonts w:eastAsia="Times New Roman" w:cstheme="minorHAnsi"/>
                <w:sz w:val="21"/>
                <w:szCs w:val="21"/>
              </w:rPr>
              <w:br/>
            </w:r>
            <w:commentRangeStart w:id="141"/>
            <w:r w:rsidRPr="00FD179F">
              <w:rPr>
                <w:rFonts w:eastAsia="Times New Roman" w:cstheme="minorHAnsi"/>
                <w:b/>
                <w:bCs/>
                <w:sz w:val="21"/>
                <w:szCs w:val="21"/>
                <w:u w:val="single"/>
              </w:rPr>
              <w:t>Imputation</w:t>
            </w:r>
            <w:commentRangeEnd w:id="141"/>
            <w:r w:rsidRPr="00FD179F">
              <w:rPr>
                <w:rFonts w:eastAsia="Calibri" w:cstheme="minorHAnsi"/>
                <w:b/>
                <w:bCs/>
                <w:sz w:val="21"/>
                <w:szCs w:val="21"/>
                <w:u w:val="single"/>
              </w:rPr>
              <w:commentReference w:id="141"/>
            </w:r>
            <w:r w:rsidRPr="00FD179F">
              <w:rPr>
                <w:rFonts w:eastAsia="Times New Roman" w:cstheme="minorHAnsi"/>
                <w:b/>
                <w:bCs/>
                <w:sz w:val="21"/>
                <w:szCs w:val="21"/>
                <w:u w:val="single"/>
              </w:rPr>
              <w:t xml:space="preserve"> de l’avance : </w:t>
            </w:r>
          </w:p>
          <w:p w14:paraId="0FDE49A9" w14:textId="77777777" w:rsidR="00F546A7" w:rsidRPr="00FD179F" w:rsidRDefault="00F546A7" w:rsidP="00F546A7">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p>
          <w:p w14:paraId="5DBC8892" w14:textId="77777777" w:rsidR="00F546A7" w:rsidRPr="00FD179F" w:rsidRDefault="00F546A7" w:rsidP="00F546A7">
            <w:pPr>
              <w:tabs>
                <w:tab w:val="left" w:pos="0"/>
              </w:tabs>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r w:rsidRPr="00FD179F">
              <w:rPr>
                <w:rFonts w:eastAsia="Times New Roman" w:cstheme="minorHAnsi"/>
                <w:sz w:val="21"/>
                <w:szCs w:val="21"/>
              </w:rPr>
              <w:t>L’avance est imputée sur les montants qui vous sont dus de la manière suivante :</w:t>
            </w:r>
          </w:p>
          <w:p w14:paraId="24D04160" w14:textId="77777777" w:rsidR="00F546A7" w:rsidRPr="00FD179F" w:rsidRDefault="00F546A7" w:rsidP="00F546A7">
            <w:pPr>
              <w:numPr>
                <w:ilvl w:val="0"/>
                <w:numId w:val="59"/>
              </w:num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50% de l’avance lorsque le montant des prestations exécutées atteint 30% du montant initial du marché ; </w:t>
            </w:r>
          </w:p>
          <w:p w14:paraId="6468CEC6" w14:textId="77777777" w:rsidR="00F546A7" w:rsidRPr="00FD179F" w:rsidRDefault="00F546A7" w:rsidP="00F546A7">
            <w:pPr>
              <w:numPr>
                <w:ilvl w:val="0"/>
                <w:numId w:val="59"/>
              </w:num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50% de l’avance lorsque le montant des prestations exécutées atteint 60% du montant initial du marché.</w:t>
            </w:r>
          </w:p>
          <w:p w14:paraId="23D16609" w14:textId="77777777" w:rsidR="00F546A7" w:rsidRPr="00FD179F" w:rsidRDefault="00F546A7" w:rsidP="00F546A7">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p>
          <w:p w14:paraId="33443486" w14:textId="77777777" w:rsidR="00F546A7" w:rsidRPr="00FD179F" w:rsidRDefault="00F546A7" w:rsidP="00F546A7">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rPr>
            </w:pPr>
            <w:r w:rsidRPr="00FD179F">
              <w:rPr>
                <w:rFonts w:eastAsia="Calibri" w:cstheme="minorHAnsi"/>
                <w:sz w:val="21"/>
                <w:szCs w:val="21"/>
              </w:rPr>
              <w:t>Lorsqu’aucun paiement intermédiaire n’est prévu, le remboursement de l’avance est imputé sur la facture finale.</w:t>
            </w:r>
          </w:p>
          <w:p w14:paraId="5A9FB692" w14:textId="77777777" w:rsidR="00F546A7" w:rsidRPr="00FD179F" w:rsidRDefault="00F546A7" w:rsidP="00F546A7">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u w:val="single"/>
              </w:rPr>
            </w:pPr>
            <w:r w:rsidRPr="00FD179F">
              <w:rPr>
                <w:rFonts w:eastAsia="Calibri" w:cstheme="minorHAnsi"/>
                <w:b/>
                <w:bCs/>
                <w:sz w:val="21"/>
                <w:szCs w:val="21"/>
                <w:u w:val="single"/>
              </w:rPr>
              <w:lastRenderedPageBreak/>
              <w:t>Remboursement de l’avance ou du solde de l’avance :</w:t>
            </w:r>
          </w:p>
          <w:p w14:paraId="3C2BDA3A" w14:textId="77777777" w:rsidR="00F546A7" w:rsidRPr="00FD179F" w:rsidRDefault="00F546A7" w:rsidP="00F546A7">
            <w:pPr>
              <w:spacing w:before="100" w:beforeAutospacing="1" w:after="120"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Un tel remboursement peut intervenir dans les cas suivants :</w:t>
            </w:r>
          </w:p>
          <w:p w14:paraId="795FBF14" w14:textId="77777777" w:rsidR="00F546A7" w:rsidRPr="00FD179F" w:rsidRDefault="00F546A7" w:rsidP="00F546A7">
            <w:pPr>
              <w:numPr>
                <w:ilvl w:val="0"/>
                <w:numId w:val="54"/>
              </w:numPr>
              <w:spacing w:before="100" w:beforeAutospacing="1" w:after="120" w:line="276"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lang w:eastAsia="fr-BE"/>
              </w:rPr>
            </w:pPr>
            <w:proofErr w:type="gramStart"/>
            <w:r w:rsidRPr="00FD179F">
              <w:rPr>
                <w:rFonts w:eastAsia="Times New Roman" w:cstheme="minorHAnsi"/>
                <w:sz w:val="21"/>
                <w:szCs w:val="21"/>
                <w:lang w:eastAsia="fr-BE"/>
              </w:rPr>
              <w:t>l’application</w:t>
            </w:r>
            <w:proofErr w:type="gramEnd"/>
            <w:r w:rsidRPr="00FD179F">
              <w:rPr>
                <w:rFonts w:eastAsia="Times New Roman" w:cstheme="minorHAnsi"/>
                <w:sz w:val="21"/>
                <w:szCs w:val="21"/>
                <w:lang w:eastAsia="fr-BE"/>
              </w:rPr>
              <w:t xml:space="preserve"> d’une mesure d’office ;</w:t>
            </w:r>
          </w:p>
          <w:p w14:paraId="69326490" w14:textId="77777777" w:rsidR="00F546A7" w:rsidRPr="00FD179F" w:rsidRDefault="00F546A7" w:rsidP="00F546A7">
            <w:pPr>
              <w:numPr>
                <w:ilvl w:val="0"/>
                <w:numId w:val="54"/>
              </w:numPr>
              <w:spacing w:before="100" w:beforeAutospacing="1" w:after="120" w:line="276"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lang w:eastAsia="fr-BE"/>
              </w:rPr>
            </w:pPr>
            <w:proofErr w:type="gramStart"/>
            <w:r w:rsidRPr="00FD179F">
              <w:rPr>
                <w:rFonts w:eastAsia="Times New Roman" w:cstheme="minorHAnsi"/>
                <w:sz w:val="21"/>
                <w:szCs w:val="21"/>
                <w:lang w:eastAsia="fr-BE"/>
              </w:rPr>
              <w:t>la</w:t>
            </w:r>
            <w:proofErr w:type="gramEnd"/>
            <w:r w:rsidRPr="00FD179F">
              <w:rPr>
                <w:rFonts w:eastAsia="Times New Roman" w:cstheme="minorHAnsi"/>
                <w:sz w:val="21"/>
                <w:szCs w:val="21"/>
                <w:lang w:eastAsia="fr-BE"/>
              </w:rPr>
              <w:t xml:space="preserve"> résiliation du marché en application des articles 61, 62 et 62/1 de l’arrêté royal du 14 janvier 2013 (RGE), sur base d’une clause de réexamen ou de commun accord.</w:t>
            </w:r>
          </w:p>
          <w:p w14:paraId="4D48E3B8" w14:textId="77777777" w:rsidR="00F546A7" w:rsidRPr="00FD179F" w:rsidRDefault="00F546A7" w:rsidP="00F546A7">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 xml:space="preserve">Le pouvoir adjudicateur vous communique le montant à rembourser ainsi que le compte créditeur sur lequel le remboursement doit être effectué. </w:t>
            </w:r>
          </w:p>
          <w:p w14:paraId="0054E9E8" w14:textId="77777777" w:rsidR="00F546A7" w:rsidRPr="00FD179F" w:rsidRDefault="00F546A7" w:rsidP="00F546A7">
            <w:pPr>
              <w:spacing w:before="24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 xml:space="preserve">Ce remboursement doit intervenir </w:t>
            </w:r>
            <w:r w:rsidRPr="00FD179F">
              <w:rPr>
                <w:rFonts w:eastAsia="Times New Roman" w:cstheme="minorHAnsi"/>
                <w:b/>
                <w:bCs/>
                <w:sz w:val="21"/>
                <w:szCs w:val="21"/>
                <w:lang w:eastAsia="fr-BE"/>
              </w:rPr>
              <w:t>dans les plus brefs délais et au plus tard dans les</w:t>
            </w:r>
            <w:r w:rsidRPr="00FD179F">
              <w:rPr>
                <w:rFonts w:cstheme="minorHAnsi"/>
                <w:b/>
                <w:bCs/>
                <w:sz w:val="21"/>
                <w:szCs w:val="21"/>
              </w:rPr>
              <w:t xml:space="preserve"> </w:t>
            </w:r>
            <w:sdt>
              <w:sdtPr>
                <w:rPr>
                  <w:rFonts w:cstheme="minorHAnsi"/>
                  <w:b/>
                  <w:bCs/>
                  <w:sz w:val="21"/>
                  <w:szCs w:val="21"/>
                </w:rPr>
                <w:id w:val="-1979758029"/>
                <w:placeholder>
                  <w:docPart w:val="CBE66ACC10BF404398A4EA1DBA87EDF6"/>
                </w:placeholder>
              </w:sdtPr>
              <w:sdtEndPr/>
              <w:sdtContent>
                <w:commentRangeStart w:id="142"/>
                <w:r w:rsidRPr="00FD179F">
                  <w:rPr>
                    <w:rFonts w:cstheme="minorHAnsi"/>
                    <w:b/>
                    <w:bCs/>
                    <w:sz w:val="21"/>
                    <w:szCs w:val="21"/>
                    <w:highlight w:val="lightGray"/>
                  </w:rPr>
                  <w:t>[à compléter]</w:t>
                </w:r>
                <w:commentRangeEnd w:id="142"/>
                <w:r w:rsidRPr="00FD179F">
                  <w:rPr>
                    <w:b/>
                    <w:bCs/>
                    <w:sz w:val="16"/>
                    <w:szCs w:val="16"/>
                  </w:rPr>
                  <w:commentReference w:id="142"/>
                </w:r>
              </w:sdtContent>
            </w:sdt>
            <w:r w:rsidRPr="00FD179F">
              <w:rPr>
                <w:rFonts w:eastAsia="Times New Roman" w:cstheme="minorHAnsi"/>
                <w:b/>
                <w:bCs/>
                <w:sz w:val="21"/>
                <w:szCs w:val="21"/>
                <w:lang w:eastAsia="fr-BE"/>
              </w:rPr>
              <w:t xml:space="preserve"> jours ouvrables</w:t>
            </w:r>
            <w:r w:rsidRPr="00FD179F">
              <w:rPr>
                <w:rFonts w:eastAsia="Times New Roman" w:cstheme="minorHAnsi"/>
                <w:sz w:val="21"/>
                <w:szCs w:val="21"/>
                <w:lang w:eastAsia="fr-BE"/>
              </w:rPr>
              <w:t xml:space="preserve"> à compter de la demande du pouvoir adjudicateur.</w:t>
            </w:r>
          </w:p>
          <w:p w14:paraId="50F80CD5" w14:textId="77777777" w:rsidR="00F546A7" w:rsidRPr="00EA2D19" w:rsidRDefault="00F546A7" w:rsidP="00F546A7">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p>
        </w:tc>
      </w:tr>
      <w:tr w:rsidR="00F546A7" w:rsidRPr="00EA2D19" w14:paraId="27305D05"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5A09A68C" w14:textId="67BD59EA" w:rsidR="00F546A7" w:rsidRPr="00EA2D19" w:rsidRDefault="00F546A7" w:rsidP="00F546A7">
            <w:pPr>
              <w:pStyle w:val="Titre2"/>
              <w:spacing w:before="240" w:after="160"/>
              <w:rPr>
                <w:rFonts w:asciiTheme="minorHAnsi" w:hAnsiTheme="minorHAnsi" w:cstheme="minorHAnsi"/>
                <w:bCs w:val="0"/>
                <w:sz w:val="21"/>
                <w:szCs w:val="21"/>
                <w:lang w:val="fr-BE"/>
              </w:rPr>
            </w:pPr>
            <w:bookmarkStart w:id="143" w:name="_Toc196376621"/>
            <w:bookmarkStart w:id="144" w:name="_Toc102386144"/>
            <w:r w:rsidRPr="00EA2D19">
              <w:rPr>
                <w:rFonts w:asciiTheme="minorHAnsi" w:hAnsiTheme="minorHAnsi" w:cstheme="minorHAnsi"/>
                <w:b/>
                <w:sz w:val="21"/>
                <w:szCs w:val="21"/>
                <w:lang w:val="fr-BE"/>
              </w:rPr>
              <w:lastRenderedPageBreak/>
              <w:t>Fin du marché</w:t>
            </w:r>
            <w:bookmarkEnd w:id="143"/>
            <w:r w:rsidRPr="00EA2D19">
              <w:rPr>
                <w:rFonts w:asciiTheme="minorHAnsi" w:hAnsiTheme="minorHAnsi" w:cstheme="minorHAnsi"/>
                <w:b/>
                <w:sz w:val="21"/>
                <w:szCs w:val="21"/>
                <w:lang w:val="fr-BE"/>
              </w:rPr>
              <w:t xml:space="preserve"> </w:t>
            </w:r>
            <w:bookmarkEnd w:id="144"/>
          </w:p>
        </w:tc>
        <w:tc>
          <w:tcPr>
            <w:tcW w:w="8370" w:type="dxa"/>
          </w:tcPr>
          <w:p w14:paraId="6FAA87C0" w14:textId="426D8C1C" w:rsidR="00F546A7" w:rsidRPr="00EA2D19" w:rsidRDefault="00F546A7" w:rsidP="00F546A7">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EA2D19">
              <w:rPr>
                <w:rFonts w:cstheme="minorHAnsi"/>
                <w:b/>
                <w:bCs/>
                <w:sz w:val="21"/>
                <w:szCs w:val="21"/>
                <w:u w:val="single"/>
                <w:lang w:val="fr-BE"/>
              </w:rPr>
              <w:t>Réception provisoire des fournitures </w:t>
            </w:r>
            <w:r w:rsidRPr="00EA2D19">
              <w:rPr>
                <w:rFonts w:cstheme="minorHAnsi"/>
                <w:b/>
                <w:bCs/>
                <w:sz w:val="21"/>
                <w:szCs w:val="21"/>
                <w:lang w:val="fr-BE"/>
              </w:rPr>
              <w:t>:</w:t>
            </w:r>
          </w:p>
          <w:p w14:paraId="773BA4E5" w14:textId="5A6AB9FA" w:rsidR="00F546A7" w:rsidRPr="00EA2D19" w:rsidRDefault="00F546A7" w:rsidP="00F546A7">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La réception se déroule au lieu de livraison.</w:t>
            </w:r>
          </w:p>
          <w:p w14:paraId="26355850" w14:textId="4EAB2A8F" w:rsidR="00F546A7" w:rsidRPr="00C11BEE" w:rsidRDefault="00F546A7" w:rsidP="00F546A7">
            <w:pPr>
              <w:spacing w:before="240" w:after="160" w:line="259" w:lineRule="auto"/>
              <w:jc w:val="both"/>
              <w:cnfStyle w:val="000000000000" w:firstRow="0" w:lastRow="0" w:firstColumn="0" w:lastColumn="0" w:oddVBand="0" w:evenVBand="0" w:oddHBand="0" w:evenHBand="0" w:firstRowFirstColumn="0" w:firstRowLastColumn="0" w:lastRowFirstColumn="0" w:lastRowLastColumn="0"/>
              <w:rPr>
                <w:rFonts w:cstheme="minorHAnsi"/>
                <w:b/>
                <w:bCs/>
                <w:kern w:val="2"/>
                <w:sz w:val="21"/>
                <w:szCs w:val="21"/>
                <w:lang w:val="fr-BE"/>
                <w14:ligatures w14:val="standardContextual"/>
              </w:rPr>
            </w:pPr>
            <w:r w:rsidRPr="0075069E">
              <w:rPr>
                <w:kern w:val="2"/>
                <w:lang w:val="fr-BE"/>
                <w14:ligatures w14:val="standardContextual"/>
                <w:rPrChange w:id="145" w:author="Note au rédacteur " w:date="2024-11-21T07:37:00Z">
                  <w:rPr/>
                </w:rPrChange>
              </w:rPr>
              <w:t>A l'expiration d</w:t>
            </w:r>
            <w:r w:rsidRPr="0075069E">
              <w:rPr>
                <w:kern w:val="2"/>
                <w:lang w:val="fr-BE"/>
                <w14:ligatures w14:val="standardContextual"/>
              </w:rPr>
              <w:t>’un</w:t>
            </w:r>
            <w:r w:rsidRPr="0075069E">
              <w:rPr>
                <w:kern w:val="2"/>
                <w:lang w:val="fr-BE"/>
                <w14:ligatures w14:val="standardContextual"/>
                <w:rPrChange w:id="146" w:author="Note au rédacteur " w:date="2024-11-21T07:37:00Z">
                  <w:rPr/>
                </w:rPrChange>
              </w:rPr>
              <w:t xml:space="preserve"> délai de trente jours, prenant cours à </w:t>
            </w:r>
            <w:r w:rsidRPr="0075069E">
              <w:rPr>
                <w:kern w:val="2"/>
                <w:lang w:val="fr-BE"/>
                <w14:ligatures w14:val="standardContextual"/>
              </w:rPr>
              <w:t xml:space="preserve">dater </w:t>
            </w:r>
            <w:r w:rsidRPr="0075069E">
              <w:rPr>
                <w:kern w:val="2"/>
                <w:lang w:val="fr-BE"/>
                <w14:ligatures w14:val="standardContextual"/>
                <w:rPrChange w:id="147" w:author="Note au rédacteur " w:date="2024-11-21T07:37:00Z">
                  <w:rPr/>
                </w:rPrChange>
              </w:rPr>
              <w:t xml:space="preserve">de la livraison, </w:t>
            </w:r>
            <w:r w:rsidRPr="0075069E">
              <w:rPr>
                <w:kern w:val="2"/>
                <w:lang w:val="fr-BE"/>
                <w14:ligatures w14:val="standardContextual"/>
              </w:rPr>
              <w:t xml:space="preserve">le pouvoir adjudicateur vous notifie </w:t>
            </w:r>
            <w:r w:rsidRPr="0075069E">
              <w:rPr>
                <w:kern w:val="2"/>
                <w:lang w:val="fr-BE"/>
                <w14:ligatures w14:val="standardContextual"/>
                <w:rPrChange w:id="148" w:author="Note au rédacteur " w:date="2024-11-21T07:37:00Z">
                  <w:rPr/>
                </w:rPrChange>
              </w:rPr>
              <w:t>un procès-verbal de réception ou de refus de réception</w:t>
            </w:r>
            <w:r w:rsidRPr="0075069E">
              <w:rPr>
                <w:kern w:val="2"/>
                <w:lang w:val="fr-BE"/>
                <w14:ligatures w14:val="standardContextual"/>
              </w:rPr>
              <w:t xml:space="preserve"> </w:t>
            </w:r>
            <w:r w:rsidRPr="0075069E">
              <w:rPr>
                <w:kern w:val="2"/>
                <w:lang w:val="fr-BE"/>
                <w14:ligatures w14:val="standardContextual"/>
                <w:rPrChange w:id="149" w:author="Note au rédacteur " w:date="2024-11-21T07:37:00Z">
                  <w:rPr/>
                </w:rPrChange>
              </w:rPr>
              <w:t>provisoire</w:t>
            </w:r>
            <w:r w:rsidRPr="0075069E">
              <w:rPr>
                <w:kern w:val="2"/>
                <w:lang w:val="fr-BE"/>
                <w14:ligatures w14:val="standardContextual"/>
              </w:rPr>
              <w:t>.</w:t>
            </w:r>
            <w:r w:rsidRPr="0075069E">
              <w:rPr>
                <w:kern w:val="2"/>
                <w:lang w:val="fr-BE"/>
                <w14:ligatures w14:val="standardContextual"/>
                <w:rPrChange w:id="150" w:author="Note au rédacteur " w:date="2024-11-21T07:37:00Z">
                  <w:rPr/>
                </w:rPrChange>
              </w:rPr>
              <w:t xml:space="preserve"> </w:t>
            </w:r>
            <w:r w:rsidRPr="0075069E">
              <w:rPr>
                <w:kern w:val="2"/>
                <w:lang w:val="fr-BE"/>
                <w14:ligatures w14:val="standardContextual"/>
              </w:rPr>
              <w:t xml:space="preserve"> </w:t>
            </w:r>
          </w:p>
          <w:p w14:paraId="765C54AF" w14:textId="771971F2" w:rsidR="00F546A7" w:rsidRPr="00EA2D19" w:rsidRDefault="00F546A7" w:rsidP="00F546A7">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En cas de refus de fournitures, vous êtes prévenu par envoi recommandé ou envoi électronique assurant de manière équivalente la date exacte de l'envoi et êtes tenu de les faire enlever dans un délai de 15 jours. Ce délai passé, le pouvoir adjudicateur est dégagé de toute responsabilité pour les fournitures qui ne sont pas enlevées. Celles-ci peuvent vous être renvoyées d’office et à vos frais.</w:t>
            </w:r>
          </w:p>
          <w:p w14:paraId="713360C3" w14:textId="04FD1431" w:rsidR="00F546A7" w:rsidRPr="00EA2D19" w:rsidRDefault="00F546A7" w:rsidP="00F546A7">
            <w:pPr>
              <w:keepNext/>
              <w:keepLines/>
              <w:spacing w:before="240" w:after="160"/>
              <w:jc w:val="both"/>
              <w:outlineLvl w:val="3"/>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bookmarkStart w:id="151" w:name="_Toc485717869"/>
            <w:r w:rsidRPr="00EA2D19">
              <w:rPr>
                <w:rFonts w:cstheme="minorHAnsi"/>
                <w:b/>
                <w:bCs/>
                <w:sz w:val="21"/>
                <w:szCs w:val="21"/>
                <w:u w:val="single"/>
                <w:lang w:val="fr-BE"/>
              </w:rPr>
              <w:t>Réception définitive</w:t>
            </w:r>
            <w:bookmarkEnd w:id="151"/>
            <w:r w:rsidRPr="00EA2D19">
              <w:rPr>
                <w:rFonts w:cstheme="minorHAnsi"/>
                <w:b/>
                <w:bCs/>
                <w:sz w:val="21"/>
                <w:szCs w:val="21"/>
                <w:u w:val="single"/>
                <w:lang w:val="fr-BE"/>
              </w:rPr>
              <w:t xml:space="preserve"> des fournitures :</w:t>
            </w:r>
          </w:p>
          <w:p w14:paraId="42A5D678" w14:textId="4B6D8BE1" w:rsidR="00F546A7" w:rsidRPr="00EA2D19" w:rsidRDefault="00F546A7" w:rsidP="00F546A7">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La réception définitive a lieu à l’expiration du délai de garantie.</w:t>
            </w:r>
          </w:p>
          <w:p w14:paraId="3F4723AC" w14:textId="03A59494" w:rsidR="00F546A7" w:rsidRPr="00EA2D19" w:rsidRDefault="00F546A7" w:rsidP="00F546A7">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Un procès-verbal de réception ou de refus de réception définitive est établi dans les 15 jours précédant l'expiration du délai de garantie. La réception définitive marque l’achèvement complet du marché.</w:t>
            </w:r>
          </w:p>
        </w:tc>
      </w:tr>
      <w:tr w:rsidR="00F546A7" w:rsidRPr="00EA2D19" w14:paraId="29890982"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797E0B33" w14:textId="3AA18F34" w:rsidR="00F546A7" w:rsidRPr="00EA2D19" w:rsidRDefault="00F546A7" w:rsidP="00F546A7">
            <w:pPr>
              <w:pStyle w:val="Titre2"/>
              <w:spacing w:before="240" w:after="160"/>
              <w:rPr>
                <w:rFonts w:asciiTheme="minorHAnsi" w:hAnsiTheme="minorHAnsi" w:cstheme="minorHAnsi"/>
                <w:bCs w:val="0"/>
                <w:sz w:val="21"/>
                <w:szCs w:val="21"/>
                <w:lang w:val="fr-BE"/>
              </w:rPr>
            </w:pPr>
            <w:bookmarkStart w:id="152" w:name="_Toc196376622"/>
            <w:r w:rsidRPr="00EA2D19">
              <w:rPr>
                <w:rFonts w:asciiTheme="minorHAnsi" w:hAnsiTheme="minorHAnsi" w:cstheme="minorHAnsi"/>
                <w:b/>
                <w:sz w:val="21"/>
                <w:szCs w:val="21"/>
                <w:lang w:val="fr-BE"/>
              </w:rPr>
              <w:t>Délai de garantie</w:t>
            </w:r>
            <w:bookmarkEnd w:id="152"/>
          </w:p>
        </w:tc>
        <w:tc>
          <w:tcPr>
            <w:tcW w:w="8370" w:type="dxa"/>
          </w:tcPr>
          <w:p w14:paraId="25A23F91" w14:textId="16F32725" w:rsidR="00F546A7" w:rsidRPr="00EA2D19" w:rsidRDefault="00F546A7" w:rsidP="00F546A7">
            <w:pPr>
              <w:pStyle w:val="Corpsdetexte"/>
              <w:spacing w:before="240" w:after="1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EA2D19">
              <w:rPr>
                <w:rFonts w:asciiTheme="minorHAnsi" w:hAnsiTheme="minorHAnsi" w:cstheme="minorHAnsi"/>
                <w:sz w:val="21"/>
                <w:szCs w:val="21"/>
              </w:rPr>
              <w:t>Le délai de garantie est une période durant laquelle vous vous engagez à remplacer les fournitures.</w:t>
            </w:r>
          </w:p>
          <w:p w14:paraId="7380A6B9" w14:textId="77D19857" w:rsidR="00F546A7" w:rsidRPr="00EA2D19" w:rsidDel="007F2D2D" w:rsidRDefault="00F546A7" w:rsidP="00F546A7">
            <w:pPr>
              <w:pStyle w:val="Corpsdetexte"/>
              <w:spacing w:before="240" w:after="1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EA2D19">
              <w:rPr>
                <w:rFonts w:asciiTheme="minorHAnsi" w:hAnsiTheme="minorHAnsi" w:cstheme="minorHAnsi"/>
                <w:sz w:val="21"/>
                <w:szCs w:val="21"/>
              </w:rPr>
              <w:t xml:space="preserve">Le délai de garantie est de </w:t>
            </w:r>
            <w:sdt>
              <w:sdtPr>
                <w:rPr>
                  <w:rFonts w:asciiTheme="minorHAnsi" w:hAnsiTheme="minorHAnsi" w:cstheme="minorHAnsi"/>
                  <w:sz w:val="21"/>
                  <w:szCs w:val="21"/>
                </w:rPr>
                <w:id w:val="-260610108"/>
                <w:placeholder>
                  <w:docPart w:val="F7D39B7F2C8E4401A5825A06587BFF62"/>
                </w:placeholder>
                <w:showingPlcHdr/>
              </w:sdtPr>
              <w:sdtEndPr/>
              <w:sdtContent>
                <w:r w:rsidRPr="00EA2D19">
                  <w:rPr>
                    <w:rFonts w:asciiTheme="minorHAnsi" w:hAnsiTheme="minorHAnsi" w:cstheme="minorHAnsi"/>
                    <w:sz w:val="21"/>
                    <w:szCs w:val="21"/>
                    <w:highlight w:val="lightGray"/>
                  </w:rPr>
                  <w:t>[à compléter]</w:t>
                </w:r>
              </w:sdtContent>
            </w:sdt>
            <w:r w:rsidRPr="00EA2D19">
              <w:rPr>
                <w:rFonts w:asciiTheme="minorHAnsi" w:hAnsiTheme="minorHAnsi" w:cstheme="minorHAnsi"/>
                <w:sz w:val="21"/>
                <w:szCs w:val="21"/>
              </w:rPr>
              <w:t>. Il prend cours à la date à laquelle la réception provisoire de la commande livrée est accordée.</w:t>
            </w:r>
          </w:p>
        </w:tc>
      </w:tr>
    </w:tbl>
    <w:p w14:paraId="401C9282" w14:textId="77777777" w:rsidR="005A4899" w:rsidRPr="0023106A" w:rsidRDefault="005A4899" w:rsidP="005A4899">
      <w:pPr>
        <w:spacing w:before="120" w:after="120"/>
        <w:rPr>
          <w:rFonts w:cstheme="minorHAnsi"/>
          <w:sz w:val="21"/>
          <w:szCs w:val="21"/>
          <w:lang w:val="fr-BE"/>
        </w:rPr>
      </w:pPr>
      <w:r w:rsidRPr="0023106A">
        <w:rPr>
          <w:rFonts w:cstheme="minorHAnsi"/>
          <w:sz w:val="21"/>
          <w:szCs w:val="21"/>
          <w:lang w:val="fr-BE"/>
        </w:rPr>
        <w:t xml:space="preserve">Lu et adopté le </w:t>
      </w:r>
      <w:proofErr w:type="gramStart"/>
      <w:r w:rsidRPr="0023106A">
        <w:rPr>
          <w:rFonts w:cstheme="minorHAnsi"/>
          <w:sz w:val="21"/>
          <w:szCs w:val="21"/>
          <w:lang w:val="fr-BE"/>
        </w:rPr>
        <w:t xml:space="preserve"> ….</w:t>
      </w:r>
      <w:proofErr w:type="gramEnd"/>
      <w:r w:rsidRPr="0023106A">
        <w:rPr>
          <w:rFonts w:cstheme="minorHAnsi"/>
          <w:sz w:val="21"/>
          <w:szCs w:val="21"/>
          <w:lang w:val="fr-BE"/>
        </w:rPr>
        <w:t xml:space="preserve">./……/….. </w:t>
      </w:r>
      <w:proofErr w:type="gramStart"/>
      <w:r w:rsidRPr="0023106A">
        <w:rPr>
          <w:rFonts w:cstheme="minorHAnsi"/>
          <w:sz w:val="21"/>
          <w:szCs w:val="21"/>
          <w:lang w:val="fr-BE"/>
        </w:rPr>
        <w:t>par</w:t>
      </w:r>
      <w:proofErr w:type="gramEnd"/>
      <w:r w:rsidRPr="0023106A">
        <w:rPr>
          <w:rFonts w:cstheme="minorHAnsi"/>
          <w:sz w:val="21"/>
          <w:szCs w:val="21"/>
          <w:lang w:val="fr-BE"/>
        </w:rPr>
        <w:t xml:space="preserve"> : </w:t>
      </w:r>
    </w:p>
    <w:p w14:paraId="232D5986" w14:textId="77777777" w:rsidR="005A4899" w:rsidRPr="0023106A" w:rsidRDefault="005A4899" w:rsidP="005A4899">
      <w:pPr>
        <w:spacing w:before="120" w:after="120"/>
        <w:rPr>
          <w:rFonts w:cstheme="minorHAnsi"/>
          <w:sz w:val="21"/>
          <w:szCs w:val="21"/>
          <w:lang w:val="fr-BE"/>
        </w:rPr>
      </w:pPr>
    </w:p>
    <w:p w14:paraId="1DD02A6C" w14:textId="77777777" w:rsidR="005A4899" w:rsidRPr="0023106A" w:rsidRDefault="005A4899" w:rsidP="005A4899">
      <w:pPr>
        <w:spacing w:before="120" w:after="120"/>
        <w:rPr>
          <w:rFonts w:cstheme="minorHAnsi"/>
          <w:sz w:val="21"/>
          <w:szCs w:val="21"/>
        </w:rPr>
      </w:pPr>
      <w:r w:rsidRPr="0023106A">
        <w:rPr>
          <w:rFonts w:cstheme="minorHAnsi"/>
          <w:sz w:val="21"/>
          <w:szCs w:val="21"/>
          <w:lang w:val="fr-BE"/>
        </w:rPr>
        <w:t xml:space="preserve">Nom et Prénom : </w:t>
      </w:r>
      <w:sdt>
        <w:sdtPr>
          <w:rPr>
            <w:rFonts w:cstheme="minorHAnsi"/>
            <w:sz w:val="21"/>
            <w:szCs w:val="21"/>
          </w:rPr>
          <w:id w:val="347525445"/>
          <w:placeholder>
            <w:docPart w:val="F74B6D38668F4C05821B5402A5438DFA"/>
          </w:placeholder>
          <w:showingPlcHdr/>
        </w:sdtPr>
        <w:sdtEndPr/>
        <w:sdtContent>
          <w:r w:rsidRPr="00585E0D">
            <w:rPr>
              <w:rFonts w:cstheme="minorHAnsi"/>
              <w:sz w:val="21"/>
              <w:szCs w:val="21"/>
              <w:highlight w:val="lightGray"/>
            </w:rPr>
            <w:t>[à compléter]</w:t>
          </w:r>
        </w:sdtContent>
      </w:sdt>
    </w:p>
    <w:p w14:paraId="55F82250" w14:textId="77777777" w:rsidR="005A4899" w:rsidRPr="0023106A" w:rsidRDefault="005A4899" w:rsidP="005A4899">
      <w:pPr>
        <w:spacing w:before="120" w:after="120"/>
        <w:rPr>
          <w:rFonts w:cstheme="minorHAnsi"/>
          <w:sz w:val="21"/>
          <w:szCs w:val="21"/>
        </w:rPr>
      </w:pPr>
    </w:p>
    <w:p w14:paraId="2B492FEE" w14:textId="77777777" w:rsidR="005A4899" w:rsidRPr="0023106A" w:rsidRDefault="005A4899" w:rsidP="005A4899">
      <w:pPr>
        <w:spacing w:before="120" w:after="120"/>
        <w:rPr>
          <w:rFonts w:cstheme="minorHAnsi"/>
          <w:sz w:val="21"/>
          <w:szCs w:val="21"/>
        </w:rPr>
      </w:pPr>
      <w:commentRangeStart w:id="153"/>
      <w:r w:rsidRPr="0023106A">
        <w:rPr>
          <w:rFonts w:cstheme="minorHAnsi"/>
          <w:sz w:val="21"/>
          <w:szCs w:val="21"/>
        </w:rPr>
        <w:t>Fonction</w:t>
      </w:r>
      <w:commentRangeEnd w:id="153"/>
      <w:r w:rsidRPr="0023106A">
        <w:rPr>
          <w:sz w:val="16"/>
          <w:szCs w:val="16"/>
        </w:rPr>
        <w:commentReference w:id="153"/>
      </w:r>
      <w:r w:rsidRPr="0023106A">
        <w:rPr>
          <w:rFonts w:cstheme="minorHAnsi"/>
          <w:sz w:val="21"/>
          <w:szCs w:val="21"/>
        </w:rPr>
        <w:t xml:space="preserve"> : </w:t>
      </w:r>
      <w:sdt>
        <w:sdtPr>
          <w:rPr>
            <w:rFonts w:cstheme="minorHAnsi"/>
            <w:sz w:val="21"/>
            <w:szCs w:val="21"/>
          </w:rPr>
          <w:id w:val="1479800397"/>
          <w:placeholder>
            <w:docPart w:val="395A762ABFEF487F90DF9FF0DC8D876A"/>
          </w:placeholder>
          <w:showingPlcHdr/>
        </w:sdtPr>
        <w:sdtEndPr/>
        <w:sdtContent>
          <w:r w:rsidRPr="00585E0D">
            <w:rPr>
              <w:rFonts w:cstheme="minorHAnsi"/>
              <w:sz w:val="21"/>
              <w:szCs w:val="21"/>
              <w:highlight w:val="lightGray"/>
            </w:rPr>
            <w:t>[à compléter]</w:t>
          </w:r>
        </w:sdtContent>
      </w:sdt>
      <w:r w:rsidRPr="0023106A">
        <w:rPr>
          <w:rFonts w:cstheme="minorHAnsi"/>
          <w:sz w:val="21"/>
          <w:szCs w:val="21"/>
        </w:rPr>
        <w:t xml:space="preserve">  </w:t>
      </w:r>
    </w:p>
    <w:p w14:paraId="31C08146" w14:textId="77777777" w:rsidR="005A4899" w:rsidRPr="0023106A" w:rsidRDefault="005A4899" w:rsidP="005A4899">
      <w:pPr>
        <w:spacing w:before="120" w:after="120"/>
        <w:rPr>
          <w:rFonts w:cstheme="minorHAnsi"/>
          <w:sz w:val="21"/>
          <w:szCs w:val="21"/>
        </w:rPr>
      </w:pPr>
    </w:p>
    <w:p w14:paraId="412C1CAB" w14:textId="77777777" w:rsidR="005A4899" w:rsidRDefault="005A4899" w:rsidP="005A4899">
      <w:pPr>
        <w:spacing w:before="120" w:after="120"/>
        <w:rPr>
          <w:rFonts w:cstheme="minorHAnsi"/>
          <w:sz w:val="21"/>
          <w:szCs w:val="21"/>
        </w:rPr>
      </w:pPr>
      <w:commentRangeStart w:id="154"/>
      <w:r w:rsidRPr="0023106A">
        <w:rPr>
          <w:rFonts w:cstheme="minorHAnsi"/>
          <w:sz w:val="21"/>
          <w:szCs w:val="21"/>
        </w:rPr>
        <w:t>Signatur</w:t>
      </w:r>
      <w:r>
        <w:rPr>
          <w:rFonts w:cstheme="minorHAnsi"/>
          <w:sz w:val="21"/>
          <w:szCs w:val="21"/>
        </w:rPr>
        <w:t>e</w:t>
      </w:r>
      <w:commentRangeEnd w:id="154"/>
      <w:r w:rsidR="002E5381">
        <w:rPr>
          <w:rStyle w:val="Marquedecommentaire"/>
        </w:rPr>
        <w:commentReference w:id="154"/>
      </w:r>
    </w:p>
    <w:p w14:paraId="18885091" w14:textId="77777777" w:rsidR="007263EE" w:rsidRPr="00EA2D19" w:rsidRDefault="007263EE" w:rsidP="009A5FF8">
      <w:pPr>
        <w:spacing w:before="120" w:after="120"/>
        <w:rPr>
          <w:rFonts w:cstheme="minorHAnsi"/>
          <w:sz w:val="21"/>
          <w:szCs w:val="21"/>
          <w:lang w:val="fr-BE"/>
        </w:rPr>
      </w:pPr>
    </w:p>
    <w:p w14:paraId="541E23E7" w14:textId="23542877" w:rsidR="00602B73" w:rsidRPr="00EA2D19" w:rsidRDefault="00602B73" w:rsidP="009A5FF8">
      <w:pPr>
        <w:spacing w:before="120" w:after="120"/>
        <w:rPr>
          <w:rFonts w:cstheme="minorHAnsi"/>
          <w:sz w:val="21"/>
          <w:szCs w:val="21"/>
          <w:lang w:val="fr-BE"/>
        </w:rPr>
      </w:pPr>
    </w:p>
    <w:p w14:paraId="77A36553" w14:textId="77777777" w:rsidR="001804E0" w:rsidRPr="00EA2D19" w:rsidRDefault="001804E0" w:rsidP="009A5FF8">
      <w:pPr>
        <w:spacing w:before="120" w:after="120"/>
        <w:rPr>
          <w:rFonts w:cstheme="minorHAnsi"/>
          <w:color w:val="808080" w:themeColor="background1" w:themeShade="80"/>
          <w:sz w:val="21"/>
          <w:szCs w:val="21"/>
          <w:lang w:val="fr-BE"/>
        </w:rPr>
        <w:sectPr w:rsidR="001804E0" w:rsidRPr="00EA2D19" w:rsidSect="009F3103">
          <w:headerReference w:type="default" r:id="rId37"/>
          <w:footerReference w:type="default" r:id="rId38"/>
          <w:pgSz w:w="11906" w:h="16838" w:code="9"/>
          <w:pgMar w:top="1418" w:right="1418" w:bottom="1418" w:left="1418" w:header="709" w:footer="709" w:gutter="0"/>
          <w:cols w:space="708"/>
          <w:docGrid w:linePitch="360"/>
        </w:sectPr>
      </w:pPr>
    </w:p>
    <w:tbl>
      <w:tblPr>
        <w:tblStyle w:val="Tableausimple1"/>
        <w:tblW w:w="11058" w:type="dxa"/>
        <w:tblInd w:w="-998" w:type="dxa"/>
        <w:tblLook w:val="04A0" w:firstRow="1" w:lastRow="0" w:firstColumn="1" w:lastColumn="0" w:noHBand="0" w:noVBand="1"/>
      </w:tblPr>
      <w:tblGrid>
        <w:gridCol w:w="2836"/>
        <w:gridCol w:w="8222"/>
      </w:tblGrid>
      <w:tr w:rsidR="00793499" w14:paraId="518EEFBF" w14:textId="77777777" w:rsidTr="00BE6F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58" w:type="dxa"/>
            <w:gridSpan w:val="2"/>
          </w:tcPr>
          <w:p w14:paraId="71C299B0" w14:textId="77777777" w:rsidR="00793499" w:rsidRPr="0057690A" w:rsidRDefault="00793499" w:rsidP="0057690A">
            <w:pPr>
              <w:pStyle w:val="Titre1"/>
              <w:rPr>
                <w:b/>
                <w:bCs w:val="0"/>
                <w:lang w:val="fr-BE"/>
              </w:rPr>
            </w:pPr>
            <w:bookmarkStart w:id="155" w:name="_Toc168326319"/>
            <w:bookmarkStart w:id="156" w:name="_Toc196376623"/>
            <w:r w:rsidRPr="0057690A">
              <w:rPr>
                <w:b/>
                <w:bCs w:val="0"/>
                <w:lang w:val="fr-BE"/>
              </w:rPr>
              <w:lastRenderedPageBreak/>
              <w:t>PARTIE 2 – CLAUSES TECHNIQUES</w:t>
            </w:r>
            <w:bookmarkEnd w:id="155"/>
            <w:bookmarkEnd w:id="156"/>
          </w:p>
        </w:tc>
      </w:tr>
      <w:tr w:rsidR="00793499" w14:paraId="5AF800BE" w14:textId="77777777" w:rsidTr="00BE6F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73904122" w14:textId="77777777" w:rsidR="00793499" w:rsidRPr="00312382" w:rsidRDefault="00793499" w:rsidP="0007157A">
            <w:pPr>
              <w:spacing w:before="120" w:after="120"/>
              <w:jc w:val="center"/>
              <w:rPr>
                <w:rFonts w:cstheme="minorHAnsi"/>
                <w:color w:val="4472C4" w:themeColor="accent1"/>
                <w:sz w:val="21"/>
                <w:szCs w:val="21"/>
                <w:lang w:val="fr-BE"/>
              </w:rPr>
            </w:pPr>
          </w:p>
        </w:tc>
        <w:tc>
          <w:tcPr>
            <w:tcW w:w="8222" w:type="dxa"/>
          </w:tcPr>
          <w:p w14:paraId="001FB1E3" w14:textId="77777777" w:rsidR="00793499" w:rsidRPr="00312382" w:rsidRDefault="00793499" w:rsidP="0007157A">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color w:val="4472C4" w:themeColor="accent1"/>
                <w:sz w:val="21"/>
                <w:szCs w:val="21"/>
                <w:lang w:val="fr-BE"/>
              </w:rPr>
            </w:pPr>
          </w:p>
        </w:tc>
      </w:tr>
      <w:tr w:rsidR="00793499" w14:paraId="08FAF833" w14:textId="77777777" w:rsidTr="00BE6F52">
        <w:tc>
          <w:tcPr>
            <w:cnfStyle w:val="001000000000" w:firstRow="0" w:lastRow="0" w:firstColumn="1" w:lastColumn="0" w:oddVBand="0" w:evenVBand="0" w:oddHBand="0" w:evenHBand="0" w:firstRowFirstColumn="0" w:firstRowLastColumn="0" w:lastRowFirstColumn="0" w:lastRowLastColumn="0"/>
            <w:tcW w:w="2836" w:type="dxa"/>
          </w:tcPr>
          <w:p w14:paraId="77416A77" w14:textId="77777777" w:rsidR="00793499" w:rsidRPr="00312382" w:rsidRDefault="00793499" w:rsidP="0007157A">
            <w:pPr>
              <w:spacing w:before="120" w:after="120"/>
              <w:jc w:val="center"/>
              <w:rPr>
                <w:rFonts w:cstheme="minorHAnsi"/>
                <w:color w:val="4472C4" w:themeColor="accent1"/>
                <w:sz w:val="21"/>
                <w:szCs w:val="21"/>
                <w:lang w:val="fr-BE"/>
              </w:rPr>
            </w:pPr>
          </w:p>
        </w:tc>
        <w:tc>
          <w:tcPr>
            <w:tcW w:w="8222" w:type="dxa"/>
          </w:tcPr>
          <w:p w14:paraId="239E3F9C" w14:textId="77777777" w:rsidR="00793499" w:rsidRPr="00312382" w:rsidRDefault="00793499" w:rsidP="0007157A">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color w:val="4472C4" w:themeColor="accent1"/>
                <w:sz w:val="21"/>
                <w:szCs w:val="21"/>
                <w:lang w:val="fr-BE"/>
              </w:rPr>
            </w:pPr>
          </w:p>
        </w:tc>
      </w:tr>
      <w:tr w:rsidR="00793499" w14:paraId="3EA8222E" w14:textId="77777777" w:rsidTr="00BE6F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1F107CAB" w14:textId="77777777" w:rsidR="00793499" w:rsidRPr="00312382" w:rsidRDefault="00793499" w:rsidP="0007157A">
            <w:pPr>
              <w:spacing w:before="120" w:after="120"/>
              <w:jc w:val="center"/>
              <w:rPr>
                <w:rFonts w:cstheme="minorHAnsi"/>
                <w:color w:val="4472C4" w:themeColor="accent1"/>
                <w:sz w:val="21"/>
                <w:szCs w:val="21"/>
                <w:lang w:val="fr-BE"/>
              </w:rPr>
            </w:pPr>
          </w:p>
        </w:tc>
        <w:tc>
          <w:tcPr>
            <w:tcW w:w="8222" w:type="dxa"/>
          </w:tcPr>
          <w:p w14:paraId="568B722E" w14:textId="77777777" w:rsidR="00793499" w:rsidRPr="00312382" w:rsidRDefault="00793499" w:rsidP="0007157A">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color w:val="4472C4" w:themeColor="accent1"/>
                <w:sz w:val="21"/>
                <w:szCs w:val="21"/>
                <w:lang w:val="fr-BE"/>
              </w:rPr>
            </w:pPr>
          </w:p>
        </w:tc>
      </w:tr>
      <w:tr w:rsidR="00793499" w14:paraId="5F048D1E" w14:textId="77777777" w:rsidTr="00BE6F52">
        <w:tc>
          <w:tcPr>
            <w:cnfStyle w:val="001000000000" w:firstRow="0" w:lastRow="0" w:firstColumn="1" w:lastColumn="0" w:oddVBand="0" w:evenVBand="0" w:oddHBand="0" w:evenHBand="0" w:firstRowFirstColumn="0" w:firstRowLastColumn="0" w:lastRowFirstColumn="0" w:lastRowLastColumn="0"/>
            <w:tcW w:w="2836" w:type="dxa"/>
          </w:tcPr>
          <w:p w14:paraId="533425E3" w14:textId="77777777" w:rsidR="00793499" w:rsidRPr="00312382" w:rsidRDefault="00793499" w:rsidP="0007157A">
            <w:pPr>
              <w:spacing w:before="120" w:after="120"/>
              <w:jc w:val="center"/>
              <w:rPr>
                <w:rFonts w:cstheme="minorHAnsi"/>
                <w:color w:val="4472C4" w:themeColor="accent1"/>
                <w:sz w:val="21"/>
                <w:szCs w:val="21"/>
                <w:lang w:val="fr-BE"/>
              </w:rPr>
            </w:pPr>
          </w:p>
        </w:tc>
        <w:tc>
          <w:tcPr>
            <w:tcW w:w="8222" w:type="dxa"/>
          </w:tcPr>
          <w:p w14:paraId="129E53E1" w14:textId="77777777" w:rsidR="00793499" w:rsidRPr="00312382" w:rsidRDefault="00793499" w:rsidP="0007157A">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color w:val="4472C4" w:themeColor="accent1"/>
                <w:sz w:val="21"/>
                <w:szCs w:val="21"/>
                <w:lang w:val="fr-BE"/>
              </w:rPr>
            </w:pPr>
          </w:p>
        </w:tc>
      </w:tr>
    </w:tbl>
    <w:p w14:paraId="464C905E" w14:textId="024B3786" w:rsidR="001804E0" w:rsidRPr="00EA2D19" w:rsidRDefault="001804E0" w:rsidP="001804E0">
      <w:pPr>
        <w:spacing w:before="120" w:after="120"/>
        <w:jc w:val="center"/>
        <w:rPr>
          <w:rFonts w:cstheme="minorHAnsi"/>
          <w:color w:val="4472C4" w:themeColor="accent1"/>
          <w:sz w:val="40"/>
          <w:szCs w:val="40"/>
          <w:lang w:val="fr-BE"/>
        </w:rPr>
      </w:pPr>
    </w:p>
    <w:p w14:paraId="55778407" w14:textId="77777777" w:rsidR="001804E0" w:rsidRPr="00EA2D19" w:rsidRDefault="001804E0" w:rsidP="001804E0">
      <w:pPr>
        <w:spacing w:before="120" w:after="120"/>
        <w:jc w:val="center"/>
        <w:rPr>
          <w:rFonts w:cstheme="minorHAnsi"/>
          <w:color w:val="4472C4" w:themeColor="accent1"/>
          <w:sz w:val="40"/>
          <w:szCs w:val="40"/>
          <w:lang w:val="fr-BE"/>
        </w:rPr>
        <w:sectPr w:rsidR="001804E0" w:rsidRPr="00EA2D19">
          <w:pgSz w:w="11906" w:h="16838"/>
          <w:pgMar w:top="1417" w:right="1417" w:bottom="1417" w:left="1417" w:header="708" w:footer="708" w:gutter="0"/>
          <w:cols w:space="708"/>
          <w:docGrid w:linePitch="360"/>
        </w:sectPr>
      </w:pPr>
    </w:p>
    <w:p w14:paraId="71DCCAA6" w14:textId="77777777" w:rsidR="00BE6F52" w:rsidRDefault="00BE6F52">
      <w:pPr>
        <w:rPr>
          <w:rFonts w:eastAsiaTheme="majorEastAsia" w:cstheme="minorHAnsi"/>
          <w:b/>
          <w:caps/>
          <w:color w:val="4472C4" w:themeColor="accent1"/>
          <w:sz w:val="40"/>
          <w:szCs w:val="32"/>
          <w:lang w:val="fr-BE"/>
        </w:rPr>
      </w:pPr>
      <w:r>
        <w:rPr>
          <w:lang w:val="fr-BE"/>
        </w:rPr>
        <w:br w:type="page"/>
      </w:r>
    </w:p>
    <w:p w14:paraId="1A9DCD33" w14:textId="7DFD1A09" w:rsidR="001804E0" w:rsidRPr="00EA2D19" w:rsidRDefault="00897F3C" w:rsidP="001323D1">
      <w:pPr>
        <w:pStyle w:val="Titre1"/>
        <w:rPr>
          <w:lang w:val="fr-BE"/>
        </w:rPr>
      </w:pPr>
      <w:bookmarkStart w:id="157" w:name="_Toc196376624"/>
      <w:r w:rsidRPr="00EA2D19">
        <w:rPr>
          <w:lang w:val="fr-BE"/>
        </w:rPr>
        <w:lastRenderedPageBreak/>
        <w:t>PARTIE</w:t>
      </w:r>
      <w:r w:rsidR="001804E0" w:rsidRPr="00EA2D19">
        <w:rPr>
          <w:lang w:val="fr-BE"/>
        </w:rPr>
        <w:t xml:space="preserve"> 3 </w:t>
      </w:r>
      <w:r w:rsidR="001323D1" w:rsidRPr="00EA2D19">
        <w:rPr>
          <w:lang w:val="fr-BE"/>
        </w:rPr>
        <w:t>–</w:t>
      </w:r>
      <w:r w:rsidR="001804E0" w:rsidRPr="00EA2D19">
        <w:rPr>
          <w:lang w:val="fr-BE"/>
        </w:rPr>
        <w:t xml:space="preserve"> </w:t>
      </w:r>
      <w:r w:rsidRPr="00EA2D19">
        <w:rPr>
          <w:lang w:val="fr-BE"/>
        </w:rPr>
        <w:t>ANNEXES</w:t>
      </w:r>
      <w:bookmarkEnd w:id="157"/>
    </w:p>
    <w:tbl>
      <w:tblPr>
        <w:tblStyle w:val="Grilledutableau1"/>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85"/>
      </w:tblGrid>
      <w:tr w:rsidR="001804E0" w:rsidRPr="00EA2D19" w14:paraId="666D0B54" w14:textId="77777777" w:rsidTr="00377C8F">
        <w:tc>
          <w:tcPr>
            <w:tcW w:w="9623" w:type="dxa"/>
            <w:shd w:val="clear" w:color="auto" w:fill="auto"/>
          </w:tcPr>
          <w:p w14:paraId="47C6D2CF" w14:textId="7D738112" w:rsidR="001804E0" w:rsidRPr="00793499" w:rsidRDefault="001804E0" w:rsidP="00C0106A">
            <w:pPr>
              <w:pStyle w:val="Titre1"/>
              <w:rPr>
                <w:rFonts w:asciiTheme="minorHAnsi" w:eastAsia="Times New Roman" w:hAnsiTheme="minorHAnsi"/>
                <w:sz w:val="24"/>
                <w:szCs w:val="24"/>
                <w:lang w:val="fr-BE"/>
              </w:rPr>
            </w:pPr>
            <w:bookmarkStart w:id="158" w:name="_Toc38796520"/>
            <w:bookmarkStart w:id="159" w:name="_Toc196376625"/>
            <w:r w:rsidRPr="00793499">
              <w:rPr>
                <w:rFonts w:asciiTheme="minorHAnsi" w:eastAsia="Times New Roman" w:hAnsiTheme="minorHAnsi"/>
                <w:sz w:val="24"/>
                <w:szCs w:val="24"/>
                <w:lang w:val="fr-BE"/>
              </w:rPr>
              <w:t xml:space="preserve">ANNEXE </w:t>
            </w:r>
            <w:r w:rsidR="00262AD6" w:rsidRPr="00793499">
              <w:rPr>
                <w:rFonts w:asciiTheme="minorHAnsi" w:eastAsia="Times New Roman" w:hAnsiTheme="minorHAnsi"/>
                <w:sz w:val="24"/>
                <w:szCs w:val="24"/>
                <w:lang w:val="fr-BE"/>
              </w:rPr>
              <w:t>1</w:t>
            </w:r>
            <w:r w:rsidR="00D46366" w:rsidRPr="00793499">
              <w:rPr>
                <w:rFonts w:asciiTheme="minorHAnsi" w:eastAsia="Times New Roman" w:hAnsiTheme="minorHAnsi"/>
                <w:sz w:val="24"/>
                <w:szCs w:val="24"/>
                <w:lang w:val="fr-BE"/>
              </w:rPr>
              <w:t> </w:t>
            </w:r>
            <w:r w:rsidR="00262AD6" w:rsidRPr="00793499">
              <w:rPr>
                <w:rFonts w:asciiTheme="minorHAnsi" w:eastAsia="Times New Roman" w:hAnsiTheme="minorHAnsi"/>
                <w:sz w:val="24"/>
                <w:szCs w:val="24"/>
                <w:lang w:val="fr-BE"/>
              </w:rPr>
              <w:t>:</w:t>
            </w:r>
            <w:r w:rsidRPr="00793499">
              <w:rPr>
                <w:rFonts w:asciiTheme="minorHAnsi" w:eastAsia="Times New Roman" w:hAnsiTheme="minorHAnsi"/>
                <w:sz w:val="24"/>
                <w:szCs w:val="24"/>
                <w:lang w:val="fr-BE"/>
              </w:rPr>
              <w:t xml:space="preserve"> </w:t>
            </w:r>
            <w:bookmarkEnd w:id="158"/>
            <w:r w:rsidR="00C0106A" w:rsidRPr="00793499">
              <w:rPr>
                <w:rFonts w:asciiTheme="minorHAnsi" w:eastAsia="Times New Roman" w:hAnsiTheme="minorHAnsi"/>
                <w:sz w:val="24"/>
                <w:szCs w:val="24"/>
                <w:lang w:val="fr-BE"/>
              </w:rPr>
              <w:t>FORMULAIRE D‘</w:t>
            </w:r>
            <w:commentRangeStart w:id="160"/>
            <w:r w:rsidR="00C0106A" w:rsidRPr="00793499">
              <w:rPr>
                <w:rFonts w:asciiTheme="minorHAnsi" w:eastAsia="Times New Roman" w:hAnsiTheme="minorHAnsi"/>
                <w:sz w:val="24"/>
                <w:szCs w:val="24"/>
                <w:lang w:val="fr-BE"/>
              </w:rPr>
              <w:t>OFFRE</w:t>
            </w:r>
            <w:commentRangeEnd w:id="160"/>
            <w:r w:rsidR="00D84E8A" w:rsidRPr="00793499">
              <w:rPr>
                <w:rStyle w:val="Marquedecommentaire"/>
                <w:rFonts w:asciiTheme="minorHAnsi" w:eastAsiaTheme="minorHAnsi" w:hAnsiTheme="minorHAnsi" w:cstheme="minorBidi"/>
                <w:b w:val="0"/>
                <w:caps w:val="0"/>
                <w:color w:val="auto"/>
                <w:sz w:val="24"/>
                <w:szCs w:val="24"/>
                <w:lang w:val="fr-BE" w:eastAsia="en-US"/>
              </w:rPr>
              <w:commentReference w:id="160"/>
            </w:r>
            <w:bookmarkEnd w:id="159"/>
          </w:p>
          <w:p w14:paraId="53566D98" w14:textId="77777777" w:rsidR="001804E0" w:rsidRPr="00793499" w:rsidRDefault="001804E0" w:rsidP="00793499">
            <w:pPr>
              <w:keepNext/>
              <w:outlineLvl w:val="3"/>
              <w:rPr>
                <w:rFonts w:asciiTheme="minorHAnsi" w:hAnsiTheme="minorHAnsi" w:cstheme="minorHAnsi"/>
                <w:sz w:val="24"/>
                <w:szCs w:val="24"/>
                <w:u w:val="single"/>
                <w:lang w:val="fr-BE"/>
              </w:rPr>
            </w:pPr>
          </w:p>
          <w:p w14:paraId="35B7303E" w14:textId="536392AA" w:rsidR="001804E0" w:rsidRPr="00793499" w:rsidRDefault="001804E0" w:rsidP="001804E0">
            <w:pPr>
              <w:keepNext/>
              <w:jc w:val="center"/>
              <w:outlineLvl w:val="3"/>
              <w:rPr>
                <w:rFonts w:asciiTheme="minorHAnsi" w:hAnsiTheme="minorHAnsi" w:cstheme="minorHAnsi"/>
                <w:b/>
                <w:color w:val="0070C0"/>
                <w:sz w:val="24"/>
                <w:szCs w:val="24"/>
                <w:u w:val="single"/>
                <w:lang w:val="fr-BE"/>
              </w:rPr>
            </w:pPr>
            <w:r w:rsidRPr="00793499">
              <w:rPr>
                <w:rFonts w:asciiTheme="minorHAnsi" w:hAnsiTheme="minorHAnsi" w:cstheme="minorHAnsi"/>
                <w:b/>
                <w:color w:val="0070C0"/>
                <w:sz w:val="24"/>
                <w:szCs w:val="24"/>
                <w:u w:val="single"/>
                <w:lang w:val="fr-BE"/>
              </w:rPr>
              <w:t>Marché public de fournitures</w:t>
            </w:r>
            <w:r w:rsidRPr="00793499">
              <w:rPr>
                <w:rFonts w:asciiTheme="minorHAnsi" w:hAnsiTheme="minorHAnsi" w:cstheme="minorHAnsi"/>
                <w:b/>
                <w:color w:val="E36C0A"/>
                <w:sz w:val="24"/>
                <w:szCs w:val="24"/>
                <w:u w:val="single"/>
                <w:lang w:val="fr-BE"/>
              </w:rPr>
              <w:t xml:space="preserve"> </w:t>
            </w:r>
            <w:r w:rsidRPr="00793499">
              <w:rPr>
                <w:rFonts w:asciiTheme="minorHAnsi" w:hAnsiTheme="minorHAnsi" w:cstheme="minorHAnsi"/>
                <w:b/>
                <w:color w:val="0070C0"/>
                <w:sz w:val="24"/>
                <w:szCs w:val="24"/>
                <w:u w:val="single"/>
                <w:lang w:val="fr-BE"/>
              </w:rPr>
              <w:t>de</w:t>
            </w:r>
            <w:r w:rsidR="006961D8" w:rsidRPr="00793499">
              <w:rPr>
                <w:rFonts w:asciiTheme="minorHAnsi" w:eastAsiaTheme="minorHAnsi" w:hAnsiTheme="minorHAnsi" w:cstheme="minorHAnsi"/>
                <w:sz w:val="24"/>
                <w:szCs w:val="24"/>
                <w:lang w:val="fr-BE" w:eastAsia="en-US"/>
              </w:rPr>
              <w:t xml:space="preserve"> </w:t>
            </w:r>
            <w:sdt>
              <w:sdtPr>
                <w:rPr>
                  <w:rFonts w:cstheme="minorHAnsi"/>
                  <w:b/>
                  <w:color w:val="0070C0"/>
                  <w:sz w:val="24"/>
                  <w:szCs w:val="24"/>
                  <w:u w:val="single"/>
                  <w:lang w:val="fr-BE"/>
                </w:rPr>
                <w:id w:val="-769858512"/>
                <w:placeholder>
                  <w:docPart w:val="EDDF9E16947F44929B3DAA9B3D6C8261"/>
                </w:placeholder>
                <w:showingPlcHdr/>
              </w:sdtPr>
              <w:sdtEndPr/>
              <w:sdtContent>
                <w:r w:rsidR="006961D8" w:rsidRPr="00793499">
                  <w:rPr>
                    <w:rFonts w:asciiTheme="minorHAnsi" w:hAnsiTheme="minorHAnsi" w:cstheme="minorHAnsi"/>
                    <w:b/>
                    <w:color w:val="0070C0"/>
                    <w:sz w:val="24"/>
                    <w:szCs w:val="24"/>
                    <w:highlight w:val="lightGray"/>
                    <w:u w:val="single"/>
                    <w:lang w:val="fr-BE"/>
                  </w:rPr>
                  <w:t>[à compléter]</w:t>
                </w:r>
              </w:sdtContent>
            </w:sdt>
          </w:p>
          <w:p w14:paraId="4FC29410" w14:textId="77777777" w:rsidR="001804E0" w:rsidRPr="00EA2D19" w:rsidRDefault="001804E0" w:rsidP="001804E0">
            <w:pPr>
              <w:jc w:val="center"/>
              <w:rPr>
                <w:rFonts w:asciiTheme="minorHAnsi" w:hAnsiTheme="minorHAnsi" w:cstheme="minorHAnsi"/>
                <w:sz w:val="21"/>
                <w:szCs w:val="21"/>
                <w:lang w:val="fr-BE"/>
              </w:rPr>
            </w:pPr>
          </w:p>
          <w:p w14:paraId="76B705F9" w14:textId="32A768C3" w:rsidR="001804E0" w:rsidRPr="00EA2D19" w:rsidRDefault="00C51387" w:rsidP="001804E0">
            <w:pPr>
              <w:spacing w:after="120"/>
              <w:jc w:val="center"/>
              <w:rPr>
                <w:rFonts w:asciiTheme="minorHAnsi" w:hAnsiTheme="minorHAnsi" w:cstheme="minorHAnsi"/>
                <w:sz w:val="21"/>
                <w:szCs w:val="21"/>
                <w:lang w:val="fr-BE"/>
              </w:rPr>
            </w:pPr>
            <w:sdt>
              <w:sdtPr>
                <w:rPr>
                  <w:rFonts w:cstheme="minorHAnsi"/>
                  <w:sz w:val="24"/>
                  <w:szCs w:val="24"/>
                  <w:highlight w:val="lightGray"/>
                  <w:lang w:val="fr-BE"/>
                </w:rPr>
                <w:id w:val="188186683"/>
                <w:placeholder>
                  <w:docPart w:val="7ABAFD552DDC424F88262E7A41F7EFBB"/>
                </w:placeholder>
                <w:comboBox>
                  <w:listItem w:value="Choisissez un élément."/>
                  <w:listItem w:displayText="Procédure restreinte" w:value="Procédure restreinte"/>
                  <w:listItem w:displayText="Procédure concurrentielle avec négociation " w:value="Procédure concurrentielle avec négociation "/>
                </w:comboBox>
              </w:sdtPr>
              <w:sdtEndPr/>
              <w:sdtContent>
                <w:r w:rsidR="00B049BE" w:rsidRPr="00940C2B">
                  <w:rPr>
                    <w:rFonts w:asciiTheme="minorHAnsi" w:hAnsiTheme="minorHAnsi" w:cstheme="minorHAnsi"/>
                    <w:sz w:val="24"/>
                    <w:szCs w:val="24"/>
                    <w:highlight w:val="lightGray"/>
                    <w:lang w:val="fr-BE"/>
                  </w:rPr>
                  <w:t>Indiquez la procédure de passation utilisée dans votre cahier spécial des charges</w:t>
                </w:r>
              </w:sdtContent>
            </w:sdt>
          </w:p>
        </w:tc>
      </w:tr>
    </w:tbl>
    <w:p w14:paraId="5F805C04" w14:textId="77777777" w:rsidR="001804E0" w:rsidRPr="00EA2D19" w:rsidRDefault="001804E0" w:rsidP="001804E0">
      <w:pPr>
        <w:spacing w:after="0" w:line="240" w:lineRule="auto"/>
        <w:rPr>
          <w:rFonts w:eastAsia="Times New Roman" w:cstheme="minorHAnsi"/>
          <w:sz w:val="21"/>
          <w:szCs w:val="21"/>
          <w:lang w:val="fr-BE" w:eastAsia="de-DE"/>
        </w:rPr>
      </w:pPr>
    </w:p>
    <w:p w14:paraId="75FDED94" w14:textId="77777777" w:rsidR="00927261" w:rsidRPr="00EA2D19" w:rsidRDefault="00927261" w:rsidP="00927261">
      <w:pPr>
        <w:spacing w:after="0" w:line="240" w:lineRule="auto"/>
        <w:rPr>
          <w:rFonts w:eastAsia="Times New Roman" w:cstheme="minorHAnsi"/>
          <w:b/>
          <w:sz w:val="21"/>
          <w:szCs w:val="21"/>
          <w:lang w:val="fr-BE" w:eastAsia="de-DE"/>
        </w:rPr>
      </w:pPr>
      <w:r w:rsidRPr="00EA2D19">
        <w:rPr>
          <w:rFonts w:eastAsia="Times New Roman" w:cstheme="minorHAnsi"/>
          <w:b/>
          <w:sz w:val="21"/>
          <w:szCs w:val="21"/>
          <w:lang w:val="fr-BE" w:eastAsia="de-DE"/>
        </w:rPr>
        <w:t>I. Identification</w:t>
      </w:r>
    </w:p>
    <w:p w14:paraId="29903CC8" w14:textId="77777777" w:rsidR="00927261" w:rsidRPr="00EA2D19" w:rsidRDefault="00927261" w:rsidP="00927261">
      <w:pPr>
        <w:tabs>
          <w:tab w:val="left" w:pos="340"/>
        </w:tabs>
        <w:suppressAutoHyphens/>
        <w:spacing w:after="0" w:line="240" w:lineRule="auto"/>
        <w:jc w:val="both"/>
        <w:rPr>
          <w:rFonts w:eastAsia="Times New Roman" w:cstheme="minorHAnsi"/>
          <w:sz w:val="21"/>
          <w:szCs w:val="21"/>
          <w:u w:val="single"/>
          <w:lang w:val="fr-BE" w:eastAsia="de-DE"/>
        </w:rPr>
      </w:pPr>
    </w:p>
    <w:p w14:paraId="1D787B6E" w14:textId="77777777" w:rsidR="00927261" w:rsidRPr="00EA2D19" w:rsidRDefault="00927261" w:rsidP="00927261">
      <w:pPr>
        <w:tabs>
          <w:tab w:val="left" w:pos="340"/>
        </w:tabs>
        <w:suppressAutoHyphens/>
        <w:spacing w:after="0" w:line="240" w:lineRule="auto"/>
        <w:jc w:val="both"/>
        <w:rPr>
          <w:rFonts w:eastAsia="Times New Roman" w:cstheme="minorHAnsi"/>
          <w:b/>
          <w:sz w:val="21"/>
          <w:szCs w:val="21"/>
          <w:lang w:val="fr-BE" w:eastAsia="de-DE"/>
        </w:rPr>
      </w:pPr>
      <w:r w:rsidRPr="00EA2D19">
        <w:rPr>
          <w:rFonts w:eastAsia="Times New Roman" w:cstheme="minorHAnsi"/>
          <w:sz w:val="21"/>
          <w:szCs w:val="21"/>
          <w:lang w:val="fr-BE" w:eastAsia="de-DE"/>
        </w:rPr>
        <w:t>Le soumissionnaire soussigné</w:t>
      </w:r>
      <w:r w:rsidRPr="00EA2D19">
        <w:rPr>
          <w:rFonts w:eastAsia="Times New Roman" w:cstheme="minorHAnsi"/>
          <w:sz w:val="21"/>
          <w:szCs w:val="21"/>
          <w:vertAlign w:val="superscript"/>
          <w:lang w:val="fr-BE" w:eastAsia="de-DE"/>
        </w:rPr>
        <w:footnoteReference w:id="2"/>
      </w:r>
      <w:r w:rsidRPr="00EA2D19">
        <w:rPr>
          <w:rFonts w:eastAsia="Times New Roman" w:cstheme="minorHAnsi"/>
          <w:sz w:val="21"/>
          <w:szCs w:val="21"/>
          <w:lang w:val="fr-BE" w:eastAsia="de-DE"/>
        </w:rPr>
        <w:t> : ….</w:t>
      </w:r>
      <w:r w:rsidRPr="00EA2D19">
        <w:rPr>
          <w:rFonts w:eastAsia="Times New Roman" w:cstheme="minorHAnsi"/>
          <w:sz w:val="21"/>
          <w:szCs w:val="21"/>
          <w:lang w:val="fr-BE" w:eastAsia="de-DE"/>
        </w:rPr>
        <w:tab/>
      </w:r>
      <w:r w:rsidRPr="00EA2D19">
        <w:rPr>
          <w:rFonts w:eastAsia="Times New Roman" w:cstheme="minorHAnsi"/>
          <w:sz w:val="21"/>
          <w:szCs w:val="21"/>
          <w:lang w:val="fr-BE" w:eastAsia="de-DE"/>
        </w:rPr>
        <w:tab/>
      </w:r>
      <w:r w:rsidRPr="00EA2D19">
        <w:rPr>
          <w:rFonts w:eastAsia="Times New Roman" w:cstheme="minorHAnsi"/>
          <w:sz w:val="21"/>
          <w:szCs w:val="21"/>
          <w:lang w:val="fr-BE" w:eastAsia="de-DE"/>
        </w:rPr>
        <w:tab/>
      </w:r>
      <w:r w:rsidRPr="00EA2D19">
        <w:rPr>
          <w:rFonts w:eastAsia="Times New Roman" w:cstheme="minorHAnsi"/>
          <w:sz w:val="21"/>
          <w:szCs w:val="21"/>
          <w:lang w:val="fr-BE" w:eastAsia="de-DE"/>
        </w:rPr>
        <w:br/>
      </w:r>
    </w:p>
    <w:p w14:paraId="3223FC56" w14:textId="77777777" w:rsidR="00927261" w:rsidRPr="00EA2D19" w:rsidRDefault="00927261" w:rsidP="00927261">
      <w:pPr>
        <w:tabs>
          <w:tab w:val="left" w:pos="340"/>
        </w:tabs>
        <w:suppressAutoHyphens/>
        <w:spacing w:after="0" w:line="240" w:lineRule="auto"/>
        <w:jc w:val="both"/>
        <w:rPr>
          <w:rFonts w:eastAsia="Times New Roman" w:cstheme="minorHAnsi"/>
          <w:b/>
          <w:sz w:val="21"/>
          <w:szCs w:val="21"/>
          <w:lang w:val="fr-BE" w:eastAsia="de-DE"/>
        </w:rPr>
      </w:pPr>
      <w:proofErr w:type="gramStart"/>
      <w:r w:rsidRPr="00EA2D19">
        <w:rPr>
          <w:rFonts w:eastAsia="Times New Roman" w:cstheme="minorHAnsi"/>
          <w:b/>
          <w:sz w:val="21"/>
          <w:szCs w:val="21"/>
          <w:lang w:val="fr-BE" w:eastAsia="de-DE"/>
        </w:rPr>
        <w:t>ou</w:t>
      </w:r>
      <w:proofErr w:type="gramEnd"/>
    </w:p>
    <w:p w14:paraId="29942CC3" w14:textId="77777777" w:rsidR="00927261" w:rsidRPr="00EA2D19" w:rsidRDefault="00927261" w:rsidP="00927261">
      <w:pPr>
        <w:tabs>
          <w:tab w:val="left" w:pos="340"/>
          <w:tab w:val="right" w:leader="dot" w:pos="9356"/>
        </w:tabs>
        <w:suppressAutoHyphens/>
        <w:spacing w:after="0" w:line="240" w:lineRule="auto"/>
        <w:jc w:val="both"/>
        <w:rPr>
          <w:rFonts w:eastAsia="Times New Roman" w:cstheme="minorHAnsi"/>
          <w:sz w:val="21"/>
          <w:szCs w:val="21"/>
          <w:u w:val="single"/>
          <w:lang w:val="fr-BE" w:eastAsia="de-DE"/>
        </w:rPr>
      </w:pPr>
    </w:p>
    <w:p w14:paraId="3485ED30" w14:textId="77777777" w:rsidR="00927261" w:rsidRPr="00EA2D19" w:rsidRDefault="00927261" w:rsidP="00927261">
      <w:pPr>
        <w:tabs>
          <w:tab w:val="left" w:pos="340"/>
          <w:tab w:val="right" w:leader="dot" w:pos="9356"/>
        </w:tabs>
        <w:suppressAutoHyphens/>
        <w:spacing w:after="0" w:line="240" w:lineRule="auto"/>
        <w:jc w:val="both"/>
        <w:rPr>
          <w:rFonts w:eastAsia="Times New Roman" w:cstheme="minorHAnsi"/>
          <w:sz w:val="21"/>
          <w:szCs w:val="21"/>
          <w:lang w:val="fr-BE" w:eastAsia="de-DE"/>
        </w:rPr>
      </w:pPr>
      <w:r w:rsidRPr="00EA2D19">
        <w:rPr>
          <w:rFonts w:eastAsia="Times New Roman" w:cstheme="minorHAnsi"/>
          <w:sz w:val="21"/>
          <w:szCs w:val="21"/>
          <w:lang w:val="fr-BE" w:eastAsia="de-DE"/>
        </w:rPr>
        <w:t>La société soumissionnaire</w:t>
      </w:r>
      <w:r w:rsidRPr="00EA2D19">
        <w:rPr>
          <w:rFonts w:eastAsia="Times New Roman" w:cstheme="minorHAnsi"/>
          <w:sz w:val="21"/>
          <w:szCs w:val="21"/>
          <w:vertAlign w:val="superscript"/>
          <w:lang w:val="fr-BE" w:eastAsia="de-DE"/>
        </w:rPr>
        <w:footnoteReference w:id="3"/>
      </w:r>
      <w:r w:rsidRPr="00EA2D19">
        <w:rPr>
          <w:rFonts w:eastAsia="Times New Roman" w:cstheme="minorHAnsi"/>
          <w:sz w:val="21"/>
          <w:szCs w:val="21"/>
          <w:lang w:val="fr-BE" w:eastAsia="de-DE"/>
        </w:rPr>
        <w:t> : ….</w:t>
      </w:r>
    </w:p>
    <w:p w14:paraId="10E914B2" w14:textId="77777777" w:rsidR="00927261" w:rsidRPr="00EA2D19" w:rsidRDefault="00927261" w:rsidP="00927261">
      <w:pPr>
        <w:tabs>
          <w:tab w:val="left" w:pos="340"/>
          <w:tab w:val="right" w:leader="dot" w:pos="9356"/>
        </w:tabs>
        <w:suppressAutoHyphens/>
        <w:spacing w:after="0" w:line="240" w:lineRule="auto"/>
        <w:jc w:val="both"/>
        <w:rPr>
          <w:rFonts w:eastAsia="Times New Roman" w:cstheme="minorHAnsi"/>
          <w:i/>
          <w:color w:val="31849B"/>
          <w:sz w:val="21"/>
          <w:szCs w:val="21"/>
          <w:lang w:val="fr-BE" w:eastAsia="de-DE"/>
        </w:rPr>
      </w:pPr>
    </w:p>
    <w:p w14:paraId="58CBA45D" w14:textId="77777777" w:rsidR="00927261" w:rsidRPr="00EA2D19" w:rsidRDefault="00927261" w:rsidP="00927261">
      <w:pPr>
        <w:tabs>
          <w:tab w:val="right" w:leader="dot" w:pos="9356"/>
        </w:tabs>
        <w:spacing w:after="0" w:line="240" w:lineRule="auto"/>
        <w:ind w:left="1134"/>
        <w:jc w:val="both"/>
        <w:rPr>
          <w:rFonts w:eastAsia="Times New Roman" w:cstheme="minorHAnsi"/>
          <w:sz w:val="21"/>
          <w:szCs w:val="21"/>
          <w:lang w:val="fr-BE" w:eastAsia="de-DE"/>
        </w:rPr>
      </w:pPr>
      <w:r w:rsidRPr="00EA2D19">
        <w:rPr>
          <w:rFonts w:eastAsia="Times New Roman" w:cstheme="minorHAnsi"/>
          <w:sz w:val="21"/>
          <w:szCs w:val="21"/>
          <w:lang w:val="fr-BE" w:eastAsia="de-DE"/>
        </w:rPr>
        <w:t>Représentée par</w:t>
      </w:r>
      <w:r w:rsidRPr="00EA2D19">
        <w:rPr>
          <w:rFonts w:eastAsia="Times New Roman" w:cstheme="minorHAnsi"/>
          <w:sz w:val="21"/>
          <w:szCs w:val="21"/>
          <w:vertAlign w:val="superscript"/>
          <w:lang w:val="fr-BE" w:eastAsia="de-DE"/>
        </w:rPr>
        <w:footnoteReference w:id="4"/>
      </w:r>
      <w:r w:rsidRPr="00EA2D19">
        <w:rPr>
          <w:rFonts w:eastAsia="Times New Roman" w:cstheme="minorHAnsi"/>
          <w:sz w:val="21"/>
          <w:szCs w:val="21"/>
          <w:lang w:val="fr-BE" w:eastAsia="de-DE"/>
        </w:rPr>
        <w:t> : ….</w:t>
      </w:r>
    </w:p>
    <w:p w14:paraId="176D6A5D" w14:textId="77777777" w:rsidR="00927261" w:rsidRPr="00EA2D19" w:rsidRDefault="00927261" w:rsidP="00927261">
      <w:pPr>
        <w:tabs>
          <w:tab w:val="right" w:leader="dot" w:pos="9356"/>
        </w:tabs>
        <w:spacing w:after="0" w:line="240" w:lineRule="auto"/>
        <w:jc w:val="both"/>
        <w:rPr>
          <w:rFonts w:eastAsia="Times New Roman" w:cstheme="minorHAnsi"/>
          <w:b/>
          <w:sz w:val="21"/>
          <w:szCs w:val="21"/>
          <w:lang w:val="fr-BE" w:eastAsia="de-DE"/>
        </w:rPr>
      </w:pPr>
    </w:p>
    <w:p w14:paraId="5B963ECF" w14:textId="77777777" w:rsidR="00927261" w:rsidRPr="00EA2D19" w:rsidRDefault="00927261" w:rsidP="00927261">
      <w:pPr>
        <w:tabs>
          <w:tab w:val="right" w:leader="dot" w:pos="9356"/>
        </w:tabs>
        <w:spacing w:after="0" w:line="240" w:lineRule="auto"/>
        <w:jc w:val="both"/>
        <w:rPr>
          <w:rFonts w:eastAsia="Times New Roman" w:cstheme="minorHAnsi"/>
          <w:b/>
          <w:sz w:val="21"/>
          <w:szCs w:val="21"/>
          <w:lang w:val="fr-BE" w:eastAsia="de-DE"/>
        </w:rPr>
      </w:pPr>
      <w:proofErr w:type="gramStart"/>
      <w:r w:rsidRPr="00EA2D19">
        <w:rPr>
          <w:rFonts w:eastAsia="Times New Roman" w:cstheme="minorHAnsi"/>
          <w:b/>
          <w:sz w:val="21"/>
          <w:szCs w:val="21"/>
          <w:lang w:val="fr-BE" w:eastAsia="de-DE"/>
        </w:rPr>
        <w:t>ou</w:t>
      </w:r>
      <w:proofErr w:type="gramEnd"/>
    </w:p>
    <w:p w14:paraId="2DF480EA" w14:textId="77777777" w:rsidR="00927261" w:rsidRPr="00EA2D19" w:rsidRDefault="00927261" w:rsidP="00927261">
      <w:pPr>
        <w:tabs>
          <w:tab w:val="right" w:leader="dot" w:pos="9356"/>
        </w:tabs>
        <w:suppressAutoHyphens/>
        <w:spacing w:after="0" w:line="240" w:lineRule="auto"/>
        <w:jc w:val="both"/>
        <w:rPr>
          <w:rFonts w:eastAsia="Times New Roman" w:cstheme="minorHAnsi"/>
          <w:sz w:val="21"/>
          <w:szCs w:val="21"/>
          <w:lang w:val="fr-BE" w:eastAsia="de-DE"/>
        </w:rPr>
      </w:pPr>
    </w:p>
    <w:p w14:paraId="18025233" w14:textId="77777777" w:rsidR="00927261" w:rsidRPr="00EA2D19" w:rsidRDefault="00927261" w:rsidP="00927261">
      <w:pPr>
        <w:tabs>
          <w:tab w:val="right" w:leader="dot" w:pos="9356"/>
        </w:tabs>
        <w:suppressAutoHyphens/>
        <w:spacing w:after="0" w:line="240" w:lineRule="auto"/>
        <w:jc w:val="both"/>
        <w:rPr>
          <w:rFonts w:eastAsia="Times New Roman" w:cstheme="minorHAnsi"/>
          <w:sz w:val="21"/>
          <w:szCs w:val="21"/>
          <w:lang w:val="fr-BE" w:eastAsia="de-DE"/>
        </w:rPr>
      </w:pPr>
      <w:r w:rsidRPr="00EA2D19">
        <w:rPr>
          <w:rFonts w:eastAsia="Times New Roman" w:cstheme="minorHAnsi"/>
          <w:sz w:val="21"/>
          <w:szCs w:val="21"/>
          <w:lang w:val="fr-BE" w:eastAsia="de-DE"/>
        </w:rPr>
        <w:t>Le groupement sans personnalité juridique</w:t>
      </w:r>
      <w:r w:rsidRPr="00EA2D19">
        <w:rPr>
          <w:rFonts w:eastAsia="Times New Roman" w:cstheme="minorHAnsi"/>
          <w:sz w:val="21"/>
          <w:szCs w:val="21"/>
          <w:vertAlign w:val="superscript"/>
          <w:lang w:val="fr-BE" w:eastAsia="de-DE"/>
        </w:rPr>
        <w:footnoteReference w:id="5"/>
      </w:r>
      <w:r w:rsidRPr="00EA2D19">
        <w:rPr>
          <w:rFonts w:eastAsia="Times New Roman" w:cstheme="minorHAnsi"/>
          <w:sz w:val="21"/>
          <w:szCs w:val="21"/>
          <w:lang w:val="fr-BE" w:eastAsia="de-DE"/>
        </w:rPr>
        <w:t> : ….</w:t>
      </w:r>
    </w:p>
    <w:p w14:paraId="2C18230E" w14:textId="77777777" w:rsidR="00927261" w:rsidRPr="00EA2D19" w:rsidRDefault="00927261" w:rsidP="00927261">
      <w:pPr>
        <w:tabs>
          <w:tab w:val="right" w:leader="dot" w:pos="9356"/>
        </w:tabs>
        <w:suppressAutoHyphens/>
        <w:spacing w:after="0" w:line="240" w:lineRule="auto"/>
        <w:jc w:val="both"/>
        <w:rPr>
          <w:rFonts w:eastAsia="Times New Roman" w:cstheme="minorHAnsi"/>
          <w:sz w:val="21"/>
          <w:szCs w:val="21"/>
          <w:lang w:val="fr-BE" w:eastAsia="de-DE"/>
        </w:rPr>
      </w:pPr>
    </w:p>
    <w:p w14:paraId="3505903A" w14:textId="77777777" w:rsidR="00927261" w:rsidRPr="00EA2D19" w:rsidRDefault="00927261" w:rsidP="00927261">
      <w:pPr>
        <w:numPr>
          <w:ilvl w:val="12"/>
          <w:numId w:val="0"/>
        </w:numPr>
        <w:spacing w:after="0" w:line="240" w:lineRule="auto"/>
        <w:jc w:val="both"/>
        <w:rPr>
          <w:rFonts w:eastAsia="Times New Roman" w:cstheme="minorHAnsi"/>
          <w:sz w:val="21"/>
          <w:szCs w:val="21"/>
          <w:lang w:val="fr-BE" w:eastAsia="de-DE"/>
        </w:rPr>
      </w:pPr>
      <w:r w:rsidRPr="00EA2D19">
        <w:rPr>
          <w:rFonts w:eastAsia="Times New Roman" w:cstheme="minorHAnsi"/>
          <w:sz w:val="21"/>
          <w:szCs w:val="21"/>
          <w:lang w:val="fr-BE" w:eastAsia="de-DE"/>
        </w:rPr>
        <w:t>Composé par les participants suivants</w:t>
      </w:r>
      <w:r w:rsidRPr="00EA2D19">
        <w:rPr>
          <w:rFonts w:eastAsia="Times New Roman" w:cstheme="minorHAnsi"/>
          <w:sz w:val="21"/>
          <w:szCs w:val="21"/>
          <w:vertAlign w:val="superscript"/>
          <w:lang w:val="fr-BE" w:eastAsia="de-DE"/>
        </w:rPr>
        <w:footnoteReference w:id="6"/>
      </w:r>
      <w:r w:rsidRPr="00EA2D19">
        <w:rPr>
          <w:rFonts w:eastAsia="Times New Roman" w:cstheme="minorHAnsi"/>
          <w:sz w:val="21"/>
          <w:szCs w:val="21"/>
          <w:lang w:val="fr-BE" w:eastAsia="de-DE"/>
        </w:rPr>
        <w:t xml:space="preserve"> qui s’engagent solidairement : ….</w:t>
      </w:r>
    </w:p>
    <w:p w14:paraId="317AC721" w14:textId="77777777" w:rsidR="00927261" w:rsidRPr="00EA2D19" w:rsidRDefault="00927261" w:rsidP="00927261">
      <w:pPr>
        <w:numPr>
          <w:ilvl w:val="12"/>
          <w:numId w:val="0"/>
        </w:numPr>
        <w:spacing w:after="0" w:line="240" w:lineRule="auto"/>
        <w:jc w:val="both"/>
        <w:rPr>
          <w:rFonts w:eastAsia="Times New Roman" w:cstheme="minorHAnsi"/>
          <w:sz w:val="21"/>
          <w:szCs w:val="21"/>
          <w:lang w:val="fr-BE" w:eastAsia="de-DE"/>
        </w:rPr>
      </w:pPr>
    </w:p>
    <w:p w14:paraId="4E361075" w14:textId="77777777" w:rsidR="00927261" w:rsidRDefault="00927261" w:rsidP="00927261">
      <w:pPr>
        <w:autoSpaceDE w:val="0"/>
        <w:autoSpaceDN w:val="0"/>
        <w:adjustRightInd w:val="0"/>
        <w:spacing w:after="0" w:line="240" w:lineRule="auto"/>
        <w:ind w:left="1134"/>
        <w:jc w:val="both"/>
        <w:rPr>
          <w:rFonts w:eastAsia="Times New Roman" w:cstheme="minorHAnsi"/>
          <w:sz w:val="21"/>
          <w:szCs w:val="21"/>
          <w:lang w:val="fr-BE" w:eastAsia="de-DE"/>
        </w:rPr>
      </w:pPr>
      <w:r w:rsidRPr="00EA2D19">
        <w:rPr>
          <w:rFonts w:eastAsia="Times New Roman" w:cstheme="minorHAnsi"/>
          <w:sz w:val="21"/>
          <w:szCs w:val="21"/>
          <w:lang w:val="fr-BE" w:eastAsia="de-DE"/>
        </w:rPr>
        <w:t>Et représentés par</w:t>
      </w:r>
      <w:r w:rsidRPr="00EA2D19">
        <w:rPr>
          <w:rFonts w:eastAsia="Times New Roman" w:cstheme="minorHAnsi"/>
          <w:sz w:val="21"/>
          <w:szCs w:val="21"/>
          <w:vertAlign w:val="superscript"/>
          <w:lang w:val="fr-BE" w:eastAsia="de-DE"/>
        </w:rPr>
        <w:footnoteReference w:id="7"/>
      </w:r>
      <w:r w:rsidRPr="00EA2D19">
        <w:rPr>
          <w:rFonts w:eastAsia="Times New Roman" w:cstheme="minorHAnsi"/>
          <w:sz w:val="21"/>
          <w:szCs w:val="21"/>
          <w:lang w:val="fr-BE" w:eastAsia="de-DE"/>
        </w:rPr>
        <w:t> : …</w:t>
      </w:r>
    </w:p>
    <w:p w14:paraId="52C404FA" w14:textId="220BC5DF" w:rsidR="00150E52" w:rsidRDefault="00150E52" w:rsidP="00150E52">
      <w:pPr>
        <w:autoSpaceDE w:val="0"/>
        <w:autoSpaceDN w:val="0"/>
        <w:adjustRightInd w:val="0"/>
        <w:spacing w:after="0" w:line="240" w:lineRule="auto"/>
        <w:jc w:val="both"/>
        <w:rPr>
          <w:rFonts w:eastAsia="Times New Roman" w:cstheme="minorHAnsi"/>
          <w:sz w:val="21"/>
          <w:szCs w:val="21"/>
          <w:lang w:val="fr-BE" w:eastAsia="de-DE"/>
        </w:rPr>
      </w:pPr>
    </w:p>
    <w:p w14:paraId="5196AEC5" w14:textId="77777777" w:rsidR="00180008" w:rsidRPr="00180008" w:rsidRDefault="00180008" w:rsidP="00180008">
      <w:pPr>
        <w:autoSpaceDE w:val="0"/>
        <w:autoSpaceDN w:val="0"/>
        <w:adjustRightInd w:val="0"/>
        <w:spacing w:after="0" w:line="240" w:lineRule="auto"/>
        <w:jc w:val="both"/>
        <w:rPr>
          <w:rFonts w:eastAsia="Times New Roman" w:cstheme="minorHAnsi"/>
          <w:b/>
          <w:bCs/>
          <w:sz w:val="21"/>
          <w:szCs w:val="21"/>
          <w:lang w:val="fr-BE" w:eastAsia="de-DE"/>
        </w:rPr>
      </w:pPr>
      <w:r w:rsidRPr="00180008">
        <w:rPr>
          <w:rFonts w:eastAsia="Times New Roman" w:cstheme="minorHAnsi"/>
          <w:b/>
          <w:bCs/>
          <w:sz w:val="21"/>
          <w:szCs w:val="21"/>
          <w:lang w:val="fr-BE" w:eastAsia="de-DE"/>
        </w:rPr>
        <w:t xml:space="preserve">Statut </w:t>
      </w:r>
      <w:commentRangeStart w:id="161"/>
      <w:r w:rsidRPr="00180008">
        <w:rPr>
          <w:rFonts w:eastAsia="Times New Roman" w:cstheme="minorHAnsi"/>
          <w:b/>
          <w:bCs/>
          <w:sz w:val="21"/>
          <w:szCs w:val="21"/>
          <w:lang w:val="fr-BE" w:eastAsia="de-DE"/>
        </w:rPr>
        <w:t>PME</w:t>
      </w:r>
      <w:commentRangeEnd w:id="161"/>
      <w:r w:rsidR="00897E73">
        <w:rPr>
          <w:rStyle w:val="Marquedecommentaire"/>
        </w:rPr>
        <w:commentReference w:id="161"/>
      </w:r>
    </w:p>
    <w:p w14:paraId="1CBB9363" w14:textId="77777777" w:rsidR="00180008" w:rsidRPr="00180008" w:rsidRDefault="00180008" w:rsidP="00180008">
      <w:pPr>
        <w:autoSpaceDE w:val="0"/>
        <w:autoSpaceDN w:val="0"/>
        <w:adjustRightInd w:val="0"/>
        <w:spacing w:after="0" w:line="240" w:lineRule="auto"/>
        <w:jc w:val="both"/>
        <w:rPr>
          <w:rFonts w:eastAsia="Times New Roman" w:cstheme="minorHAnsi"/>
          <w:sz w:val="21"/>
          <w:szCs w:val="21"/>
          <w:lang w:val="fr-BE" w:eastAsia="de-DE"/>
        </w:rPr>
      </w:pPr>
    </w:p>
    <w:tbl>
      <w:tblPr>
        <w:tblStyle w:val="Grilledutableau3"/>
        <w:tblW w:w="0" w:type="auto"/>
        <w:tblCellMar>
          <w:bottom w:w="170" w:type="dxa"/>
        </w:tblCellMar>
        <w:tblLook w:val="04A0" w:firstRow="1" w:lastRow="0" w:firstColumn="1" w:lastColumn="0" w:noHBand="0" w:noVBand="1"/>
      </w:tblPr>
      <w:tblGrid>
        <w:gridCol w:w="8784"/>
      </w:tblGrid>
      <w:tr w:rsidR="00180008" w:rsidRPr="00180008" w14:paraId="4195787B" w14:textId="77777777" w:rsidTr="00EF6572">
        <w:tc>
          <w:tcPr>
            <w:tcW w:w="8784" w:type="dxa"/>
          </w:tcPr>
          <w:p w14:paraId="6311EBF1" w14:textId="77777777" w:rsidR="00180008" w:rsidRPr="00180008" w:rsidRDefault="00180008" w:rsidP="00691EF8">
            <w:pPr>
              <w:numPr>
                <w:ilvl w:val="0"/>
                <w:numId w:val="55"/>
              </w:numPr>
              <w:contextualSpacing/>
              <w:rPr>
                <w:rFonts w:eastAsia="Calibri" w:cstheme="minorHAnsi"/>
                <w:sz w:val="21"/>
                <w:szCs w:val="21"/>
                <w:lang w:eastAsia="fr-BE"/>
              </w:rPr>
            </w:pPr>
            <w:r w:rsidRPr="00180008">
              <w:rPr>
                <w:rFonts w:eastAsia="Calibri" w:cstheme="minorHAnsi"/>
                <w:sz w:val="21"/>
                <w:szCs w:val="21"/>
                <w:lang w:eastAsia="fr-BE"/>
              </w:rPr>
              <w:t>Non applicable</w:t>
            </w:r>
          </w:p>
        </w:tc>
      </w:tr>
      <w:tr w:rsidR="00180008" w:rsidRPr="00180008" w14:paraId="6760DB4E" w14:textId="77777777" w:rsidTr="00EF6572">
        <w:tc>
          <w:tcPr>
            <w:tcW w:w="8784" w:type="dxa"/>
          </w:tcPr>
          <w:p w14:paraId="1E3BF129" w14:textId="77777777" w:rsidR="00180008" w:rsidRPr="00180008" w:rsidRDefault="00180008" w:rsidP="00691EF8">
            <w:pPr>
              <w:numPr>
                <w:ilvl w:val="0"/>
                <w:numId w:val="55"/>
              </w:numPr>
              <w:contextualSpacing/>
              <w:rPr>
                <w:rFonts w:eastAsia="Calibri" w:cstheme="minorHAnsi"/>
                <w:sz w:val="21"/>
                <w:szCs w:val="21"/>
                <w:lang w:eastAsia="fr-BE"/>
              </w:rPr>
            </w:pPr>
            <w:r w:rsidRPr="00180008">
              <w:rPr>
                <w:rFonts w:eastAsia="Calibri" w:cstheme="minorHAnsi"/>
                <w:sz w:val="21"/>
                <w:szCs w:val="21"/>
                <w:lang w:eastAsia="fr-BE"/>
              </w:rPr>
              <w:t>Micro-entreprise </w:t>
            </w:r>
          </w:p>
          <w:p w14:paraId="7C9F69A3" w14:textId="77777777" w:rsidR="00180008" w:rsidRPr="00180008" w:rsidRDefault="00180008" w:rsidP="00691EF8">
            <w:pPr>
              <w:numPr>
                <w:ilvl w:val="0"/>
                <w:numId w:val="56"/>
              </w:numPr>
              <w:ind w:left="2442"/>
              <w:contextualSpacing/>
              <w:rPr>
                <w:rFonts w:eastAsia="Calibri" w:cstheme="minorHAnsi"/>
                <w:sz w:val="21"/>
                <w:szCs w:val="21"/>
              </w:rPr>
            </w:pPr>
            <w:r w:rsidRPr="00180008">
              <w:rPr>
                <w:rFonts w:eastAsia="Calibri" w:cstheme="minorHAnsi"/>
                <w:sz w:val="21"/>
                <w:szCs w:val="21"/>
              </w:rPr>
              <w:t>Moins de 10 employés</w:t>
            </w:r>
          </w:p>
          <w:p w14:paraId="0AA497D1" w14:textId="77777777" w:rsidR="00180008" w:rsidRPr="00180008" w:rsidRDefault="00180008" w:rsidP="00691EF8">
            <w:pPr>
              <w:numPr>
                <w:ilvl w:val="0"/>
                <w:numId w:val="56"/>
              </w:numPr>
              <w:ind w:left="2442"/>
              <w:contextualSpacing/>
              <w:rPr>
                <w:rFonts w:eastAsia="Calibri" w:cstheme="minorHAnsi"/>
                <w:sz w:val="21"/>
                <w:szCs w:val="21"/>
              </w:rPr>
            </w:pPr>
            <w:r w:rsidRPr="00180008">
              <w:rPr>
                <w:rFonts w:eastAsia="Calibri" w:cstheme="minorHAnsi"/>
                <w:sz w:val="21"/>
                <w:szCs w:val="21"/>
              </w:rPr>
              <w:t>Chiffre d’affaires annuel ou total du bilan annuel : ≤ 2 millions d’euros </w:t>
            </w:r>
          </w:p>
        </w:tc>
      </w:tr>
      <w:tr w:rsidR="00180008" w:rsidRPr="00180008" w14:paraId="265BBEB3" w14:textId="77777777" w:rsidTr="00EF6572">
        <w:tc>
          <w:tcPr>
            <w:tcW w:w="8784" w:type="dxa"/>
          </w:tcPr>
          <w:p w14:paraId="09CA29E3" w14:textId="77777777" w:rsidR="00180008" w:rsidRPr="00180008" w:rsidRDefault="00180008" w:rsidP="00691EF8">
            <w:pPr>
              <w:numPr>
                <w:ilvl w:val="0"/>
                <w:numId w:val="55"/>
              </w:numPr>
              <w:contextualSpacing/>
              <w:rPr>
                <w:rFonts w:eastAsia="Calibri" w:cstheme="minorHAnsi"/>
                <w:sz w:val="21"/>
                <w:szCs w:val="21"/>
                <w:lang w:eastAsia="fr-BE"/>
              </w:rPr>
            </w:pPr>
            <w:r w:rsidRPr="00180008">
              <w:rPr>
                <w:rFonts w:eastAsia="Calibri" w:cstheme="minorHAnsi"/>
                <w:sz w:val="21"/>
                <w:szCs w:val="21"/>
                <w:lang w:eastAsia="fr-BE"/>
              </w:rPr>
              <w:t>Petite entreprise </w:t>
            </w:r>
          </w:p>
          <w:p w14:paraId="2BB5A82E" w14:textId="77777777" w:rsidR="00180008" w:rsidRPr="00180008" w:rsidRDefault="00180008" w:rsidP="00691EF8">
            <w:pPr>
              <w:numPr>
                <w:ilvl w:val="0"/>
                <w:numId w:val="56"/>
              </w:numPr>
              <w:ind w:left="2442"/>
              <w:contextualSpacing/>
              <w:rPr>
                <w:rFonts w:eastAsia="Calibri" w:cstheme="minorHAnsi"/>
                <w:sz w:val="21"/>
                <w:szCs w:val="21"/>
              </w:rPr>
            </w:pPr>
            <w:r w:rsidRPr="00180008">
              <w:rPr>
                <w:rFonts w:eastAsia="Calibri" w:cstheme="minorHAnsi"/>
                <w:sz w:val="21"/>
                <w:szCs w:val="21"/>
              </w:rPr>
              <w:t xml:space="preserve">Moins de 50 employés </w:t>
            </w:r>
          </w:p>
          <w:p w14:paraId="7301C7D2" w14:textId="77777777" w:rsidR="00180008" w:rsidRPr="00180008" w:rsidRDefault="00180008" w:rsidP="00691EF8">
            <w:pPr>
              <w:numPr>
                <w:ilvl w:val="0"/>
                <w:numId w:val="56"/>
              </w:numPr>
              <w:ind w:left="2442"/>
              <w:contextualSpacing/>
              <w:rPr>
                <w:rFonts w:eastAsia="Calibri" w:cstheme="minorHAnsi"/>
                <w:sz w:val="21"/>
                <w:szCs w:val="21"/>
              </w:rPr>
            </w:pPr>
            <w:r w:rsidRPr="00180008">
              <w:rPr>
                <w:rFonts w:eastAsia="Calibri" w:cstheme="minorHAnsi"/>
                <w:sz w:val="21"/>
                <w:szCs w:val="21"/>
              </w:rPr>
              <w:t>Chiffre d’affaires annuel ou total du bilan annuel : ≤10 millions d’euros</w:t>
            </w:r>
          </w:p>
        </w:tc>
      </w:tr>
      <w:tr w:rsidR="00180008" w:rsidRPr="00180008" w14:paraId="36BD133A" w14:textId="77777777" w:rsidTr="00EF6572">
        <w:tc>
          <w:tcPr>
            <w:tcW w:w="8784" w:type="dxa"/>
          </w:tcPr>
          <w:p w14:paraId="28AF92CC" w14:textId="77777777" w:rsidR="00180008" w:rsidRPr="00180008" w:rsidRDefault="00180008" w:rsidP="00691EF8">
            <w:pPr>
              <w:numPr>
                <w:ilvl w:val="0"/>
                <w:numId w:val="55"/>
              </w:numPr>
              <w:contextualSpacing/>
              <w:rPr>
                <w:rFonts w:eastAsia="Calibri" w:cstheme="minorHAnsi"/>
                <w:sz w:val="21"/>
                <w:szCs w:val="21"/>
                <w:lang w:eastAsia="fr-BE"/>
              </w:rPr>
            </w:pPr>
            <w:r w:rsidRPr="00180008">
              <w:rPr>
                <w:rFonts w:eastAsia="Calibri" w:cstheme="minorHAnsi"/>
                <w:sz w:val="21"/>
                <w:szCs w:val="21"/>
                <w:lang w:eastAsia="fr-BE"/>
              </w:rPr>
              <w:t>Moyenne entreprise </w:t>
            </w:r>
          </w:p>
          <w:p w14:paraId="729F77AB" w14:textId="77777777" w:rsidR="00180008" w:rsidRPr="00180008" w:rsidRDefault="00180008" w:rsidP="00691EF8">
            <w:pPr>
              <w:numPr>
                <w:ilvl w:val="0"/>
                <w:numId w:val="56"/>
              </w:numPr>
              <w:ind w:left="2442"/>
              <w:contextualSpacing/>
              <w:rPr>
                <w:rFonts w:eastAsia="Calibri" w:cstheme="minorHAnsi"/>
                <w:sz w:val="21"/>
                <w:szCs w:val="21"/>
              </w:rPr>
            </w:pPr>
            <w:r w:rsidRPr="00180008">
              <w:rPr>
                <w:rFonts w:eastAsia="Calibri" w:cstheme="minorHAnsi"/>
                <w:sz w:val="21"/>
                <w:szCs w:val="21"/>
              </w:rPr>
              <w:t>Moins de 250 occupés</w:t>
            </w:r>
          </w:p>
          <w:p w14:paraId="6ABED9F9" w14:textId="47C0166A" w:rsidR="00180008" w:rsidRPr="00180008" w:rsidRDefault="00180008" w:rsidP="00691EF8">
            <w:pPr>
              <w:numPr>
                <w:ilvl w:val="0"/>
                <w:numId w:val="56"/>
              </w:numPr>
              <w:ind w:left="2442"/>
              <w:contextualSpacing/>
              <w:rPr>
                <w:rFonts w:eastAsia="Calibri" w:cstheme="minorHAnsi"/>
                <w:sz w:val="21"/>
                <w:szCs w:val="21"/>
              </w:rPr>
            </w:pPr>
            <w:r w:rsidRPr="00180008">
              <w:rPr>
                <w:rFonts w:eastAsia="Calibri" w:cstheme="minorHAnsi"/>
                <w:sz w:val="21"/>
                <w:szCs w:val="21"/>
              </w:rPr>
              <w:t>Chiffre d’affaires annuel ≤ 50 millions d’euros ou total du bilan annuel ≤ 43 millions d’euros</w:t>
            </w:r>
          </w:p>
        </w:tc>
      </w:tr>
      <w:tr w:rsidR="00180008" w:rsidRPr="00180008" w14:paraId="6DF817E5" w14:textId="77777777" w:rsidTr="00EF6572">
        <w:trPr>
          <w:trHeight w:val="58"/>
        </w:trPr>
        <w:tc>
          <w:tcPr>
            <w:tcW w:w="8784" w:type="dxa"/>
          </w:tcPr>
          <w:p w14:paraId="0E9775E2" w14:textId="77777777" w:rsidR="00180008" w:rsidRPr="00180008" w:rsidRDefault="00180008" w:rsidP="00180008">
            <w:pPr>
              <w:contextualSpacing/>
              <w:rPr>
                <w:rFonts w:eastAsia="Calibri" w:cstheme="minorHAnsi"/>
                <w:sz w:val="21"/>
                <w:szCs w:val="21"/>
                <w:lang w:eastAsia="fr-BE"/>
              </w:rPr>
            </w:pPr>
            <w:r w:rsidRPr="00180008">
              <w:rPr>
                <w:rFonts w:eastAsia="Calibri" w:cstheme="minorHAnsi"/>
                <w:sz w:val="21"/>
                <w:szCs w:val="21"/>
                <w:lang w:eastAsia="fr-BE"/>
              </w:rPr>
              <w:t xml:space="preserve">Remarques </w:t>
            </w:r>
          </w:p>
          <w:p w14:paraId="63922276" w14:textId="77777777" w:rsidR="00180008" w:rsidRPr="00180008" w:rsidRDefault="00180008" w:rsidP="00691EF8">
            <w:pPr>
              <w:numPr>
                <w:ilvl w:val="0"/>
                <w:numId w:val="54"/>
              </w:numPr>
              <w:spacing w:after="200" w:line="276" w:lineRule="auto"/>
              <w:contextualSpacing/>
              <w:rPr>
                <w:rFonts w:cstheme="minorHAnsi"/>
                <w:sz w:val="21"/>
                <w:szCs w:val="21"/>
              </w:rPr>
            </w:pPr>
            <w:r w:rsidRPr="00180008">
              <w:rPr>
                <w:rFonts w:cstheme="minorHAnsi"/>
                <w:sz w:val="21"/>
                <w:szCs w:val="21"/>
              </w:rPr>
              <w:t xml:space="preserve">Une entreprise </w:t>
            </w:r>
            <w:r w:rsidRPr="00180008">
              <w:rPr>
                <w:rFonts w:cstheme="minorHAnsi"/>
                <w:bCs/>
                <w:sz w:val="21"/>
                <w:szCs w:val="21"/>
              </w:rPr>
              <w:t>personne physique</w:t>
            </w:r>
            <w:r w:rsidRPr="00180008">
              <w:rPr>
                <w:rFonts w:cstheme="minorHAnsi"/>
                <w:sz w:val="21"/>
                <w:szCs w:val="21"/>
              </w:rPr>
              <w:t xml:space="preserve"> qui n’emploie aucun travailleur est une </w:t>
            </w:r>
            <w:r w:rsidRPr="00180008">
              <w:rPr>
                <w:rFonts w:cstheme="minorHAnsi"/>
                <w:bCs/>
                <w:sz w:val="21"/>
                <w:szCs w:val="21"/>
              </w:rPr>
              <w:t>micro</w:t>
            </w:r>
            <w:r w:rsidRPr="00180008">
              <w:rPr>
                <w:rFonts w:cstheme="minorHAnsi"/>
                <w:sz w:val="21"/>
                <w:szCs w:val="21"/>
              </w:rPr>
              <w:t>-entreprise.</w:t>
            </w:r>
          </w:p>
          <w:p w14:paraId="7840EE04" w14:textId="77777777" w:rsidR="00180008" w:rsidRPr="00180008" w:rsidRDefault="00180008" w:rsidP="00691EF8">
            <w:pPr>
              <w:numPr>
                <w:ilvl w:val="0"/>
                <w:numId w:val="54"/>
              </w:numPr>
              <w:spacing w:after="200" w:line="276" w:lineRule="auto"/>
              <w:contextualSpacing/>
              <w:rPr>
                <w:rFonts w:cstheme="minorHAnsi"/>
                <w:sz w:val="21"/>
                <w:szCs w:val="21"/>
              </w:rPr>
            </w:pPr>
            <w:r w:rsidRPr="00180008">
              <w:rPr>
                <w:rFonts w:cstheme="minorHAnsi"/>
                <w:sz w:val="21"/>
                <w:szCs w:val="21"/>
              </w:rPr>
              <w:lastRenderedPageBreak/>
              <w:t xml:space="preserve">Si vous êtes un </w:t>
            </w:r>
            <w:r w:rsidRPr="00180008">
              <w:rPr>
                <w:rFonts w:cstheme="minorHAnsi"/>
                <w:bCs/>
                <w:sz w:val="21"/>
                <w:szCs w:val="21"/>
              </w:rPr>
              <w:t>groupement d’opérateurs économiques</w:t>
            </w:r>
            <w:r w:rsidRPr="00180008">
              <w:rPr>
                <w:rFonts w:cstheme="minorHAnsi"/>
                <w:sz w:val="21"/>
                <w:szCs w:val="21"/>
              </w:rPr>
              <w:t xml:space="preserve">, votre statut PME tient compte, de façon </w:t>
            </w:r>
            <w:r w:rsidRPr="00180008">
              <w:rPr>
                <w:rFonts w:cstheme="minorHAnsi"/>
                <w:bCs/>
                <w:sz w:val="21"/>
                <w:szCs w:val="21"/>
              </w:rPr>
              <w:t>cumulée</w:t>
            </w:r>
            <w:r w:rsidRPr="00180008">
              <w:rPr>
                <w:rFonts w:cstheme="minorHAnsi"/>
                <w:sz w:val="21"/>
                <w:szCs w:val="21"/>
              </w:rPr>
              <w:t xml:space="preserve">, des employés/occupés et des chiffres d’affaires annuels ou totaux de bilans annuels de </w:t>
            </w:r>
            <w:r w:rsidRPr="00180008">
              <w:rPr>
                <w:rFonts w:cstheme="minorHAnsi"/>
                <w:bCs/>
                <w:sz w:val="21"/>
                <w:szCs w:val="21"/>
              </w:rPr>
              <w:t>chacun des membres</w:t>
            </w:r>
            <w:r w:rsidRPr="00180008">
              <w:rPr>
                <w:rFonts w:cstheme="minorHAnsi"/>
                <w:sz w:val="21"/>
                <w:szCs w:val="21"/>
              </w:rPr>
              <w:t xml:space="preserve"> du groupement.</w:t>
            </w:r>
          </w:p>
        </w:tc>
      </w:tr>
    </w:tbl>
    <w:p w14:paraId="3D9816D4" w14:textId="77777777" w:rsidR="00150E52" w:rsidRPr="00EA2D19" w:rsidRDefault="00150E52" w:rsidP="00150E52">
      <w:pPr>
        <w:autoSpaceDE w:val="0"/>
        <w:autoSpaceDN w:val="0"/>
        <w:adjustRightInd w:val="0"/>
        <w:spacing w:after="0" w:line="240" w:lineRule="auto"/>
        <w:jc w:val="both"/>
        <w:rPr>
          <w:rFonts w:eastAsia="Times New Roman" w:cstheme="minorHAnsi"/>
          <w:sz w:val="21"/>
          <w:szCs w:val="21"/>
          <w:lang w:val="fr-BE" w:eastAsia="de-DE"/>
        </w:rPr>
      </w:pPr>
    </w:p>
    <w:p w14:paraId="0B223FAF" w14:textId="77777777" w:rsidR="00927261" w:rsidRPr="00EA2D19" w:rsidRDefault="00927261" w:rsidP="00927261">
      <w:pPr>
        <w:autoSpaceDE w:val="0"/>
        <w:autoSpaceDN w:val="0"/>
        <w:adjustRightInd w:val="0"/>
        <w:spacing w:after="0" w:line="240" w:lineRule="auto"/>
        <w:jc w:val="both"/>
        <w:rPr>
          <w:rFonts w:eastAsia="Times New Roman" w:cstheme="minorHAnsi"/>
          <w:sz w:val="21"/>
          <w:szCs w:val="21"/>
          <w:lang w:val="fr-BE" w:eastAsia="de-DE"/>
        </w:rPr>
      </w:pPr>
    </w:p>
    <w:p w14:paraId="3BF1D49F" w14:textId="77777777" w:rsidR="00927261" w:rsidRPr="00EA2D19" w:rsidRDefault="00927261" w:rsidP="00927261">
      <w:pPr>
        <w:autoSpaceDE w:val="0"/>
        <w:autoSpaceDN w:val="0"/>
        <w:adjustRightInd w:val="0"/>
        <w:spacing w:after="0" w:line="240" w:lineRule="auto"/>
        <w:jc w:val="both"/>
        <w:rPr>
          <w:rFonts w:eastAsia="Times New Roman" w:cstheme="minorHAnsi"/>
          <w:b/>
          <w:sz w:val="21"/>
          <w:szCs w:val="21"/>
          <w:lang w:val="fr-BE" w:eastAsia="de-DE"/>
        </w:rPr>
      </w:pPr>
      <w:r w:rsidRPr="00EA2D19">
        <w:rPr>
          <w:rFonts w:eastAsia="Times New Roman" w:cstheme="minorHAnsi"/>
          <w:b/>
          <w:sz w:val="21"/>
          <w:szCs w:val="21"/>
          <w:lang w:val="fr-BE" w:eastAsia="de-DE"/>
        </w:rPr>
        <w:t>II. Engagement</w:t>
      </w:r>
    </w:p>
    <w:p w14:paraId="4776AC81" w14:textId="77777777" w:rsidR="00927261" w:rsidRPr="00EA2D19" w:rsidRDefault="00927261" w:rsidP="00927261">
      <w:pPr>
        <w:autoSpaceDE w:val="0"/>
        <w:autoSpaceDN w:val="0"/>
        <w:adjustRightInd w:val="0"/>
        <w:spacing w:after="0" w:line="240" w:lineRule="auto"/>
        <w:jc w:val="both"/>
        <w:rPr>
          <w:rFonts w:eastAsia="Times New Roman" w:cstheme="minorHAnsi"/>
          <w:sz w:val="21"/>
          <w:szCs w:val="21"/>
          <w:lang w:val="fr-BE" w:eastAsia="de-DE"/>
        </w:rPr>
      </w:pPr>
    </w:p>
    <w:p w14:paraId="2EC4BB6A" w14:textId="77777777" w:rsidR="00927261" w:rsidRPr="00EA2D19" w:rsidRDefault="00927261" w:rsidP="00927261">
      <w:pPr>
        <w:autoSpaceDE w:val="0"/>
        <w:autoSpaceDN w:val="0"/>
        <w:adjustRightInd w:val="0"/>
        <w:spacing w:after="120" w:line="240" w:lineRule="auto"/>
        <w:jc w:val="both"/>
        <w:rPr>
          <w:rFonts w:eastAsia="Times New Roman" w:cstheme="minorHAnsi"/>
          <w:sz w:val="21"/>
          <w:szCs w:val="21"/>
          <w:lang w:val="fr-BE" w:eastAsia="de-DE"/>
        </w:rPr>
      </w:pPr>
      <w:r w:rsidRPr="00EA2D19">
        <w:rPr>
          <w:rFonts w:eastAsia="Times New Roman" w:cstheme="minorHAnsi"/>
          <w:sz w:val="21"/>
          <w:szCs w:val="21"/>
          <w:lang w:val="fr-BE" w:eastAsia="de-DE"/>
        </w:rPr>
        <w:t>S’engage à exécuter le marché selon les conditions déterminées :</w:t>
      </w:r>
    </w:p>
    <w:p w14:paraId="4C569039" w14:textId="77777777" w:rsidR="00927261" w:rsidRPr="00EA2D19" w:rsidRDefault="00927261" w:rsidP="00691EF8">
      <w:pPr>
        <w:numPr>
          <w:ilvl w:val="0"/>
          <w:numId w:val="43"/>
        </w:numPr>
        <w:autoSpaceDE w:val="0"/>
        <w:autoSpaceDN w:val="0"/>
        <w:adjustRightInd w:val="0"/>
        <w:spacing w:after="120" w:line="240" w:lineRule="auto"/>
        <w:ind w:left="714" w:hanging="357"/>
        <w:jc w:val="both"/>
        <w:rPr>
          <w:rFonts w:eastAsia="Times New Roman" w:cstheme="minorHAnsi"/>
          <w:sz w:val="21"/>
          <w:szCs w:val="21"/>
          <w:lang w:val="fr-BE" w:eastAsia="de-DE"/>
        </w:rPr>
      </w:pPr>
      <w:proofErr w:type="gramStart"/>
      <w:r w:rsidRPr="00EA2D19">
        <w:rPr>
          <w:rFonts w:eastAsia="Times New Roman" w:cstheme="minorHAnsi"/>
          <w:sz w:val="21"/>
          <w:szCs w:val="21"/>
          <w:lang w:val="fr-BE" w:eastAsia="de-DE"/>
        </w:rPr>
        <w:t>au</w:t>
      </w:r>
      <w:proofErr w:type="gramEnd"/>
      <w:r w:rsidRPr="00EA2D19">
        <w:rPr>
          <w:rFonts w:eastAsia="Times New Roman" w:cstheme="minorHAnsi"/>
          <w:sz w:val="21"/>
          <w:szCs w:val="21"/>
          <w:lang w:val="fr-BE" w:eastAsia="de-DE"/>
        </w:rPr>
        <w:t xml:space="preserve"> cahier spécial des charges, en ce compris toutes ses annexes ;</w:t>
      </w:r>
    </w:p>
    <w:p w14:paraId="2FE7B5D2" w14:textId="77777777" w:rsidR="00927261" w:rsidRPr="00EA2D19" w:rsidRDefault="00927261" w:rsidP="00691EF8">
      <w:pPr>
        <w:numPr>
          <w:ilvl w:val="0"/>
          <w:numId w:val="43"/>
        </w:numPr>
        <w:autoSpaceDE w:val="0"/>
        <w:autoSpaceDN w:val="0"/>
        <w:adjustRightInd w:val="0"/>
        <w:spacing w:after="120" w:line="240" w:lineRule="auto"/>
        <w:ind w:left="714" w:hanging="357"/>
        <w:jc w:val="both"/>
        <w:rPr>
          <w:rFonts w:eastAsia="Times New Roman" w:cstheme="minorHAnsi"/>
          <w:sz w:val="21"/>
          <w:szCs w:val="21"/>
          <w:lang w:val="fr-BE" w:eastAsia="de-DE"/>
        </w:rPr>
      </w:pPr>
      <w:commentRangeStart w:id="162"/>
      <w:proofErr w:type="gramStart"/>
      <w:r w:rsidRPr="00EA2D19">
        <w:rPr>
          <w:rFonts w:eastAsia="Times New Roman" w:cstheme="minorHAnsi"/>
          <w:sz w:val="21"/>
          <w:szCs w:val="21"/>
          <w:lang w:val="fr-BE" w:eastAsia="de-DE"/>
        </w:rPr>
        <w:t>à</w:t>
      </w:r>
      <w:proofErr w:type="gramEnd"/>
      <w:r w:rsidRPr="00EA2D19">
        <w:rPr>
          <w:rFonts w:eastAsia="Times New Roman" w:cstheme="minorHAnsi"/>
          <w:sz w:val="21"/>
          <w:szCs w:val="21"/>
          <w:lang w:val="fr-BE" w:eastAsia="de-DE"/>
        </w:rPr>
        <w:t xml:space="preserve"> l’avis de marché publié et ses éventuels avis rectificatifs ;</w:t>
      </w:r>
      <w:commentRangeEnd w:id="162"/>
      <w:r w:rsidRPr="00EA2D19">
        <w:rPr>
          <w:rStyle w:val="Marquedecommentaire"/>
          <w:lang w:val="fr-BE"/>
        </w:rPr>
        <w:commentReference w:id="162"/>
      </w:r>
    </w:p>
    <w:p w14:paraId="67370E55" w14:textId="045D1DA9" w:rsidR="00927261" w:rsidRPr="007431AB" w:rsidRDefault="00927261" w:rsidP="00691EF8">
      <w:pPr>
        <w:numPr>
          <w:ilvl w:val="0"/>
          <w:numId w:val="43"/>
        </w:numPr>
        <w:autoSpaceDE w:val="0"/>
        <w:autoSpaceDN w:val="0"/>
        <w:adjustRightInd w:val="0"/>
        <w:spacing w:after="120" w:line="240" w:lineRule="auto"/>
        <w:ind w:left="714" w:hanging="357"/>
        <w:jc w:val="both"/>
        <w:rPr>
          <w:rFonts w:eastAsia="Times New Roman" w:cstheme="minorHAnsi"/>
          <w:sz w:val="21"/>
          <w:szCs w:val="21"/>
          <w:lang w:val="fr-BE" w:eastAsia="de-DE"/>
        </w:rPr>
      </w:pPr>
      <w:proofErr w:type="gramStart"/>
      <w:r w:rsidRPr="007431AB">
        <w:rPr>
          <w:rFonts w:eastAsia="Times New Roman" w:cstheme="minorHAnsi"/>
          <w:sz w:val="21"/>
          <w:szCs w:val="21"/>
          <w:lang w:val="fr-BE" w:eastAsia="de-DE"/>
        </w:rPr>
        <w:t>à</w:t>
      </w:r>
      <w:proofErr w:type="gramEnd"/>
      <w:r w:rsidRPr="007431AB">
        <w:rPr>
          <w:rFonts w:eastAsia="Times New Roman" w:cstheme="minorHAnsi"/>
          <w:sz w:val="21"/>
          <w:szCs w:val="21"/>
          <w:lang w:val="fr-BE" w:eastAsia="de-DE"/>
        </w:rPr>
        <w:t xml:space="preserve"> cette offre</w:t>
      </w:r>
      <w:r w:rsidR="007431AB" w:rsidRPr="007431AB">
        <w:rPr>
          <w:rFonts w:eastAsia="Times New Roman" w:cstheme="minorHAnsi"/>
          <w:sz w:val="21"/>
          <w:szCs w:val="21"/>
          <w:lang w:val="fr-BE" w:eastAsia="de-DE"/>
        </w:rPr>
        <w:t xml:space="preserve"> et à la demande de participation, telles qu’approuvées </w:t>
      </w:r>
      <w:r w:rsidRPr="007431AB">
        <w:rPr>
          <w:rFonts w:eastAsia="Times New Roman" w:cstheme="minorHAnsi"/>
          <w:sz w:val="21"/>
          <w:szCs w:val="21"/>
          <w:lang w:val="fr-BE" w:eastAsia="de-DE"/>
        </w:rPr>
        <w:t>par le pouvoir adjudicateur, après négociations s’il y a lieu ;</w:t>
      </w:r>
    </w:p>
    <w:p w14:paraId="462DB2F0" w14:textId="77777777" w:rsidR="00927261" w:rsidRPr="00EA2D19" w:rsidRDefault="00927261" w:rsidP="00927261">
      <w:pPr>
        <w:autoSpaceDE w:val="0"/>
        <w:autoSpaceDN w:val="0"/>
        <w:adjustRightInd w:val="0"/>
        <w:spacing w:after="0" w:line="240" w:lineRule="auto"/>
        <w:jc w:val="both"/>
        <w:rPr>
          <w:rFonts w:eastAsia="Times New Roman" w:cstheme="minorHAnsi"/>
          <w:sz w:val="21"/>
          <w:szCs w:val="21"/>
          <w:lang w:val="fr-BE" w:eastAsia="de-DE"/>
        </w:rPr>
      </w:pPr>
    </w:p>
    <w:p w14:paraId="623675C8" w14:textId="77777777" w:rsidR="00927261" w:rsidRPr="00EA2D19" w:rsidRDefault="00C51387" w:rsidP="00927261">
      <w:pPr>
        <w:suppressAutoHyphens/>
        <w:spacing w:after="0" w:line="240" w:lineRule="auto"/>
        <w:jc w:val="both"/>
        <w:rPr>
          <w:rFonts w:eastAsia="Times New Roman" w:cstheme="minorHAnsi"/>
          <w:sz w:val="21"/>
          <w:szCs w:val="21"/>
          <w:lang w:val="fr-BE" w:eastAsia="de-DE"/>
        </w:rPr>
      </w:pPr>
      <w:sdt>
        <w:sdtPr>
          <w:rPr>
            <w:rFonts w:ascii="Calibri" w:eastAsia="Calibri" w:hAnsi="Calibri" w:cs="Calibri"/>
            <w:sz w:val="21"/>
            <w:szCs w:val="21"/>
            <w:lang w:val="fr-BE"/>
          </w:rPr>
          <w:id w:val="745698205"/>
          <w14:checkbox>
            <w14:checked w14:val="0"/>
            <w14:checkedState w14:val="2612" w14:font="MS Gothic"/>
            <w14:uncheckedState w14:val="2610" w14:font="MS Gothic"/>
          </w14:checkbox>
        </w:sdtPr>
        <w:sdtEndPr/>
        <w:sdtContent>
          <w:r w:rsidR="00927261" w:rsidRPr="00EA2D19">
            <w:rPr>
              <w:rFonts w:ascii="Segoe UI Symbol" w:eastAsia="Calibri" w:hAnsi="Segoe UI Symbol" w:cs="Segoe UI Symbol"/>
              <w:sz w:val="21"/>
              <w:szCs w:val="21"/>
              <w:lang w:val="fr-BE"/>
            </w:rPr>
            <w:t>☐</w:t>
          </w:r>
        </w:sdtContent>
      </w:sdt>
      <w:r w:rsidR="00927261" w:rsidRPr="00EA2D19">
        <w:rPr>
          <w:lang w:val="fr-BE"/>
        </w:rPr>
        <w:t xml:space="preserve"> </w:t>
      </w:r>
      <w:proofErr w:type="gramStart"/>
      <w:r w:rsidR="00927261" w:rsidRPr="00EA2D19">
        <w:rPr>
          <w:lang w:val="fr-BE"/>
        </w:rPr>
        <w:t>en</w:t>
      </w:r>
      <w:proofErr w:type="gramEnd"/>
      <w:r w:rsidR="00927261" w:rsidRPr="00EA2D19">
        <w:rPr>
          <w:rFonts w:eastAsia="Times New Roman" w:cstheme="minorHAnsi"/>
          <w:b/>
          <w:bCs/>
          <w:sz w:val="21"/>
          <w:szCs w:val="21"/>
          <w:lang w:val="fr-BE" w:eastAsia="de-DE"/>
        </w:rPr>
        <w:t xml:space="preserve"> cas de marché sans lots </w:t>
      </w:r>
      <w:r w:rsidR="00927261" w:rsidRPr="00EA2D19">
        <w:rPr>
          <w:rFonts w:eastAsia="Times New Roman" w:cstheme="minorHAnsi"/>
          <w:sz w:val="21"/>
          <w:szCs w:val="21"/>
          <w:lang w:val="fr-BE" w:eastAsia="de-DE"/>
        </w:rPr>
        <w:t>:</w:t>
      </w:r>
    </w:p>
    <w:p w14:paraId="5E515644" w14:textId="7300E697" w:rsidR="00927261" w:rsidRPr="00EA2D19" w:rsidRDefault="00927261" w:rsidP="00927261">
      <w:pPr>
        <w:suppressAutoHyphens/>
        <w:spacing w:after="0" w:line="240" w:lineRule="auto"/>
        <w:jc w:val="both"/>
        <w:rPr>
          <w:rFonts w:eastAsia="Times New Roman" w:cstheme="minorHAnsi"/>
          <w:sz w:val="21"/>
          <w:szCs w:val="21"/>
          <w:lang w:val="fr-BE" w:eastAsia="de-DE"/>
        </w:rPr>
      </w:pPr>
      <w:r w:rsidRPr="00EA2D19">
        <w:rPr>
          <w:rFonts w:eastAsia="Times New Roman" w:cstheme="minorHAnsi"/>
          <w:sz w:val="21"/>
          <w:szCs w:val="21"/>
          <w:lang w:val="fr-BE" w:eastAsia="de-DE"/>
        </w:rPr>
        <w:t xml:space="preserve">    </w:t>
      </w:r>
      <w:bookmarkStart w:id="163" w:name="_Hlk52324345"/>
      <w:r w:rsidRPr="00EA2D19">
        <w:rPr>
          <w:rFonts w:ascii="Calibri" w:eastAsia="Calibri" w:hAnsi="Calibri" w:cs="Calibri"/>
          <w:sz w:val="21"/>
          <w:szCs w:val="21"/>
          <w:lang w:val="fr-BE"/>
        </w:rPr>
        <w:t xml:space="preserve"> </w:t>
      </w:r>
      <w:r w:rsidRPr="00EA2D19">
        <w:rPr>
          <w:rFonts w:ascii="Segoe UI Symbol" w:eastAsia="Calibri" w:hAnsi="Segoe UI Symbol" w:cs="Segoe UI Symbol"/>
          <w:sz w:val="21"/>
          <w:szCs w:val="21"/>
          <w:lang w:val="fr-BE"/>
        </w:rPr>
        <w:t>☐</w:t>
      </w:r>
      <w:r w:rsidRPr="00EA2D19">
        <w:rPr>
          <w:lang w:val="fr-BE"/>
        </w:rPr>
        <w:t xml:space="preserve"> </w:t>
      </w:r>
      <w:commentRangeStart w:id="164"/>
      <w:r w:rsidR="00226C64">
        <w:rPr>
          <w:rFonts w:eastAsia="Times New Roman" w:cstheme="minorHAnsi"/>
          <w:sz w:val="21"/>
          <w:szCs w:val="21"/>
          <w:lang w:val="fr-BE" w:eastAsia="de-DE"/>
        </w:rPr>
        <w:t xml:space="preserve">Sur base de l’inventaire complété et remis dans l’offre, </w:t>
      </w:r>
      <w:commentRangeEnd w:id="164"/>
      <w:r w:rsidR="00226C64">
        <w:rPr>
          <w:rStyle w:val="Marquedecommentaire"/>
        </w:rPr>
        <w:commentReference w:id="164"/>
      </w:r>
      <w:r w:rsidRPr="00EA2D19">
        <w:rPr>
          <w:lang w:val="fr-BE"/>
        </w:rPr>
        <w:t>pour</w:t>
      </w:r>
      <w:r w:rsidRPr="00EA2D19">
        <w:rPr>
          <w:rFonts w:eastAsia="Times New Roman" w:cstheme="minorHAnsi"/>
          <w:sz w:val="21"/>
          <w:szCs w:val="21"/>
          <w:lang w:val="fr-BE" w:eastAsia="de-DE"/>
        </w:rPr>
        <w:t xml:space="preserve"> un montant total de :</w:t>
      </w:r>
    </w:p>
    <w:p w14:paraId="71675C05" w14:textId="77777777" w:rsidR="00927261" w:rsidRPr="00EA2D19" w:rsidRDefault="00927261" w:rsidP="00927261">
      <w:pPr>
        <w:suppressAutoHyphens/>
        <w:spacing w:after="0" w:line="240" w:lineRule="auto"/>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2253"/>
        <w:gridCol w:w="6787"/>
      </w:tblGrid>
      <w:tr w:rsidR="00927261" w:rsidRPr="00EA2D19" w14:paraId="1AC679CE" w14:textId="77777777" w:rsidTr="00927261">
        <w:tc>
          <w:tcPr>
            <w:tcW w:w="1246" w:type="pct"/>
            <w:tcBorders>
              <w:top w:val="single" w:sz="12" w:space="0" w:color="0070C0"/>
              <w:left w:val="single" w:sz="12" w:space="0" w:color="0070C0"/>
              <w:bottom w:val="nil"/>
              <w:right w:val="dotted" w:sz="4" w:space="0" w:color="0070C0"/>
            </w:tcBorders>
            <w:shd w:val="clear" w:color="auto" w:fill="F2F2F2"/>
          </w:tcPr>
          <w:p w14:paraId="25422C8C" w14:textId="77777777" w:rsidR="00927261" w:rsidRPr="00EA2D19" w:rsidRDefault="00927261">
            <w:pPr>
              <w:rPr>
                <w:rFonts w:asciiTheme="minorHAnsi" w:hAnsiTheme="minorHAnsi" w:cstheme="minorHAnsi"/>
                <w:b/>
                <w:color w:val="0070C0"/>
                <w:sz w:val="21"/>
                <w:szCs w:val="21"/>
                <w:lang w:val="fr-BE"/>
              </w:rPr>
            </w:pPr>
          </w:p>
          <w:p w14:paraId="76B3ACBB" w14:textId="77777777" w:rsidR="00927261" w:rsidRPr="00EA2D19" w:rsidRDefault="00927261">
            <w:pPr>
              <w:rPr>
                <w:rFonts w:asciiTheme="minorHAnsi" w:hAnsiTheme="minorHAnsi" w:cstheme="minorHAnsi"/>
                <w:b/>
                <w:color w:val="0070C0"/>
                <w:sz w:val="21"/>
                <w:szCs w:val="21"/>
                <w:lang w:val="fr-BE"/>
              </w:rPr>
            </w:pPr>
            <w:r w:rsidRPr="00EA2D19">
              <w:rPr>
                <w:rFonts w:asciiTheme="minorHAnsi" w:hAnsiTheme="minorHAnsi" w:cstheme="minorHAnsi"/>
                <w:b/>
                <w:color w:val="0070C0"/>
                <w:sz w:val="21"/>
                <w:szCs w:val="21"/>
                <w:lang w:val="fr-BE"/>
              </w:rPr>
              <w:t>Prix total HTVA</w:t>
            </w:r>
          </w:p>
          <w:p w14:paraId="65F672C6" w14:textId="77777777" w:rsidR="00927261" w:rsidRPr="00EA2D19" w:rsidRDefault="00927261">
            <w:pPr>
              <w:rPr>
                <w:rFonts w:asciiTheme="minorHAnsi" w:hAnsiTheme="minorHAnsi" w:cstheme="minorHAnsi"/>
                <w:color w:val="0070C0"/>
                <w:sz w:val="21"/>
                <w:szCs w:val="21"/>
                <w:lang w:val="fr-BE"/>
              </w:rPr>
            </w:pPr>
            <w:proofErr w:type="gramStart"/>
            <w:r w:rsidRPr="00EA2D19">
              <w:rPr>
                <w:rFonts w:asciiTheme="minorHAnsi" w:hAnsiTheme="minorHAnsi" w:cstheme="minorHAnsi"/>
                <w:color w:val="0070C0"/>
                <w:sz w:val="21"/>
                <w:szCs w:val="21"/>
                <w:lang w:val="fr-BE"/>
              </w:rPr>
              <w:t>en</w:t>
            </w:r>
            <w:proofErr w:type="gramEnd"/>
            <w:r w:rsidRPr="00EA2D19">
              <w:rPr>
                <w:rFonts w:asciiTheme="minorHAnsi" w:hAnsiTheme="minorHAnsi" w:cstheme="minorHAnsi"/>
                <w:color w:val="0070C0"/>
                <w:sz w:val="21"/>
                <w:szCs w:val="21"/>
                <w:lang w:val="fr-BE"/>
              </w:rPr>
              <w:t xml:space="preserve"> chiffres </w:t>
            </w:r>
          </w:p>
          <w:p w14:paraId="3A9E050D" w14:textId="77777777" w:rsidR="00927261" w:rsidRPr="00EA2D19" w:rsidRDefault="00927261">
            <w:pPr>
              <w:rPr>
                <w:rFonts w:asciiTheme="minorHAnsi" w:hAnsiTheme="minorHAnsi" w:cstheme="minorHAnsi"/>
                <w:color w:val="0070C0"/>
                <w:sz w:val="21"/>
                <w:szCs w:val="21"/>
                <w:lang w:val="fr-BE"/>
              </w:rPr>
            </w:pPr>
            <w:proofErr w:type="gramStart"/>
            <w:r w:rsidRPr="00EA2D19">
              <w:rPr>
                <w:rFonts w:asciiTheme="minorHAnsi" w:hAnsiTheme="minorHAnsi" w:cstheme="minorHAnsi"/>
                <w:color w:val="0070C0"/>
                <w:sz w:val="21"/>
                <w:szCs w:val="21"/>
                <w:lang w:val="fr-BE"/>
              </w:rPr>
              <w:t>et</w:t>
            </w:r>
            <w:proofErr w:type="gramEnd"/>
            <w:r w:rsidRPr="00EA2D19">
              <w:rPr>
                <w:rFonts w:asciiTheme="minorHAnsi" w:hAnsiTheme="minorHAnsi" w:cstheme="minorHAnsi"/>
                <w:color w:val="0070C0"/>
                <w:sz w:val="21"/>
                <w:szCs w:val="21"/>
                <w:lang w:val="fr-BE"/>
              </w:rPr>
              <w:t xml:space="preserve"> en lettres</w:t>
            </w:r>
          </w:p>
          <w:p w14:paraId="5B348582" w14:textId="77777777" w:rsidR="00927261" w:rsidRPr="00EA2D19" w:rsidRDefault="00927261">
            <w:pPr>
              <w:rPr>
                <w:rFonts w:asciiTheme="minorHAnsi" w:hAnsiTheme="minorHAnsi" w:cstheme="minorHAnsi"/>
                <w:b/>
                <w:color w:val="0070C0"/>
                <w:sz w:val="21"/>
                <w:szCs w:val="21"/>
                <w:lang w:val="fr-BE"/>
              </w:rPr>
            </w:pPr>
          </w:p>
        </w:tc>
        <w:tc>
          <w:tcPr>
            <w:tcW w:w="3754" w:type="pct"/>
            <w:tcBorders>
              <w:top w:val="single" w:sz="12" w:space="0" w:color="0070C0"/>
              <w:left w:val="dotted" w:sz="4" w:space="0" w:color="0070C0"/>
              <w:bottom w:val="nil"/>
              <w:right w:val="single" w:sz="12" w:space="0" w:color="0070C0"/>
            </w:tcBorders>
          </w:tcPr>
          <w:p w14:paraId="08F2B880" w14:textId="77777777" w:rsidR="00927261" w:rsidRPr="00EA2D19" w:rsidRDefault="00927261">
            <w:pPr>
              <w:spacing w:after="255"/>
              <w:contextualSpacing/>
              <w:rPr>
                <w:rFonts w:asciiTheme="minorHAnsi" w:hAnsiTheme="minorHAnsi" w:cstheme="minorHAnsi"/>
                <w:sz w:val="21"/>
                <w:szCs w:val="21"/>
                <w:lang w:val="fr-BE"/>
              </w:rPr>
            </w:pPr>
          </w:p>
          <w:p w14:paraId="629CCC08" w14:textId="77777777" w:rsidR="00927261" w:rsidRPr="00EA2D19" w:rsidRDefault="00927261">
            <w:pPr>
              <w:spacing w:after="255"/>
              <w:contextualSpacing/>
              <w:rPr>
                <w:rFonts w:asciiTheme="minorHAnsi" w:hAnsiTheme="minorHAnsi" w:cstheme="minorHAnsi"/>
                <w:sz w:val="21"/>
                <w:szCs w:val="21"/>
                <w:lang w:val="fr-BE"/>
              </w:rPr>
            </w:pPr>
          </w:p>
          <w:p w14:paraId="344C3E53" w14:textId="77777777" w:rsidR="00927261" w:rsidRPr="00EA2D19" w:rsidRDefault="00927261">
            <w:pPr>
              <w:spacing w:after="255"/>
              <w:contextualSpacing/>
              <w:rPr>
                <w:rFonts w:asciiTheme="minorHAnsi" w:hAnsiTheme="minorHAnsi" w:cstheme="minorHAnsi"/>
                <w:sz w:val="21"/>
                <w:szCs w:val="21"/>
                <w:lang w:val="fr-BE"/>
              </w:rPr>
            </w:pPr>
            <w:r w:rsidRPr="00EA2D19">
              <w:rPr>
                <w:rFonts w:asciiTheme="minorHAnsi" w:hAnsiTheme="minorHAnsi" w:cstheme="minorHAnsi"/>
                <w:sz w:val="21"/>
                <w:szCs w:val="21"/>
                <w:lang w:val="fr-BE"/>
              </w:rPr>
              <w:t>………………………………………………………………………………………€</w:t>
            </w:r>
          </w:p>
          <w:p w14:paraId="6BFFD3CF" w14:textId="77777777" w:rsidR="00927261" w:rsidRPr="00EA2D19" w:rsidRDefault="00927261">
            <w:pPr>
              <w:spacing w:after="255"/>
              <w:contextualSpacing/>
              <w:rPr>
                <w:rFonts w:asciiTheme="minorHAnsi" w:hAnsiTheme="minorHAnsi" w:cstheme="minorHAnsi"/>
                <w:sz w:val="21"/>
                <w:szCs w:val="21"/>
                <w:lang w:val="fr-BE"/>
              </w:rPr>
            </w:pPr>
            <w:r w:rsidRPr="00EA2D19">
              <w:rPr>
                <w:rFonts w:asciiTheme="minorHAnsi" w:hAnsiTheme="minorHAnsi" w:cstheme="minorHAnsi"/>
                <w:sz w:val="21"/>
                <w:szCs w:val="21"/>
                <w:lang w:val="fr-BE"/>
              </w:rPr>
              <w:t>………………………………………………………………………………………euros</w:t>
            </w:r>
          </w:p>
          <w:p w14:paraId="506DAE59" w14:textId="77777777" w:rsidR="00927261" w:rsidRPr="00EA2D19" w:rsidRDefault="00927261">
            <w:pPr>
              <w:spacing w:after="255"/>
              <w:contextualSpacing/>
              <w:rPr>
                <w:rFonts w:asciiTheme="minorHAnsi" w:hAnsiTheme="minorHAnsi" w:cstheme="minorHAnsi"/>
                <w:sz w:val="21"/>
                <w:szCs w:val="21"/>
                <w:lang w:val="fr-BE"/>
              </w:rPr>
            </w:pPr>
          </w:p>
        </w:tc>
      </w:tr>
      <w:tr w:rsidR="00927261" w:rsidRPr="00EA2D19" w14:paraId="2157111D" w14:textId="77777777" w:rsidTr="00927261">
        <w:tc>
          <w:tcPr>
            <w:tcW w:w="1246" w:type="pct"/>
            <w:tcBorders>
              <w:top w:val="single" w:sz="12" w:space="0" w:color="0070C0"/>
              <w:left w:val="single" w:sz="12" w:space="0" w:color="0070C0"/>
              <w:bottom w:val="nil"/>
              <w:right w:val="dotted" w:sz="4" w:space="0" w:color="0070C0"/>
            </w:tcBorders>
            <w:shd w:val="clear" w:color="auto" w:fill="F2F2F2"/>
          </w:tcPr>
          <w:p w14:paraId="4B3B95C6" w14:textId="77777777" w:rsidR="00927261" w:rsidRPr="00EA2D19" w:rsidRDefault="00927261">
            <w:pPr>
              <w:rPr>
                <w:rFonts w:asciiTheme="minorHAnsi" w:hAnsiTheme="minorHAnsi" w:cstheme="minorHAnsi"/>
                <w:b/>
                <w:color w:val="0070C0"/>
                <w:sz w:val="21"/>
                <w:szCs w:val="21"/>
                <w:lang w:val="fr-BE"/>
              </w:rPr>
            </w:pPr>
            <w:r w:rsidRPr="00EA2D19">
              <w:rPr>
                <w:rFonts w:asciiTheme="minorHAnsi" w:hAnsiTheme="minorHAnsi" w:cstheme="minorHAnsi"/>
                <w:b/>
                <w:color w:val="0070C0"/>
                <w:sz w:val="21"/>
                <w:szCs w:val="21"/>
                <w:lang w:val="fr-BE"/>
              </w:rPr>
              <w:t xml:space="preserve"> </w:t>
            </w:r>
          </w:p>
          <w:p w14:paraId="47EDA0C6" w14:textId="77777777" w:rsidR="00927261" w:rsidRPr="00EA2D19" w:rsidRDefault="00927261">
            <w:pPr>
              <w:rPr>
                <w:rFonts w:asciiTheme="minorHAnsi" w:hAnsiTheme="minorHAnsi" w:cstheme="minorHAnsi"/>
                <w:b/>
                <w:color w:val="0070C0"/>
                <w:sz w:val="21"/>
                <w:szCs w:val="21"/>
                <w:lang w:val="fr-BE"/>
              </w:rPr>
            </w:pPr>
            <w:r w:rsidRPr="00EA2D19">
              <w:rPr>
                <w:rFonts w:asciiTheme="minorHAnsi" w:hAnsiTheme="minorHAnsi" w:cstheme="minorHAnsi"/>
                <w:b/>
                <w:color w:val="0070C0"/>
                <w:sz w:val="21"/>
                <w:szCs w:val="21"/>
                <w:lang w:val="fr-BE"/>
              </w:rPr>
              <w:t>Taux TVA applicable</w:t>
            </w:r>
          </w:p>
          <w:p w14:paraId="023DAF97" w14:textId="77777777" w:rsidR="00927261" w:rsidRPr="00EA2D19" w:rsidRDefault="00927261">
            <w:pPr>
              <w:rPr>
                <w:rFonts w:asciiTheme="minorHAnsi" w:hAnsiTheme="minorHAnsi" w:cstheme="minorHAnsi"/>
                <w:color w:val="0070C0"/>
                <w:sz w:val="21"/>
                <w:szCs w:val="21"/>
                <w:lang w:val="fr-BE"/>
              </w:rPr>
            </w:pPr>
            <w:r w:rsidRPr="00EA2D19">
              <w:rPr>
                <w:rFonts w:asciiTheme="minorHAnsi" w:hAnsiTheme="minorHAnsi" w:cstheme="minorHAnsi"/>
                <w:color w:val="0070C0"/>
                <w:sz w:val="21"/>
                <w:szCs w:val="21"/>
                <w:lang w:val="fr-BE"/>
              </w:rPr>
              <w:t xml:space="preserve">Soit un montant </w:t>
            </w:r>
            <w:r w:rsidRPr="00EA2D19">
              <w:rPr>
                <w:rFonts w:asciiTheme="minorHAnsi" w:hAnsiTheme="minorHAnsi" w:cstheme="minorHAnsi"/>
                <w:color w:val="0070C0"/>
                <w:sz w:val="21"/>
                <w:szCs w:val="21"/>
                <w:lang w:val="fr-BE"/>
              </w:rPr>
              <w:br/>
              <w:t xml:space="preserve">en chiffres </w:t>
            </w:r>
          </w:p>
          <w:p w14:paraId="1385D74D" w14:textId="77777777" w:rsidR="00927261" w:rsidRPr="00EA2D19" w:rsidRDefault="00927261">
            <w:pPr>
              <w:rPr>
                <w:rFonts w:asciiTheme="minorHAnsi" w:hAnsiTheme="minorHAnsi" w:cstheme="minorHAnsi"/>
                <w:color w:val="0070C0"/>
                <w:sz w:val="21"/>
                <w:szCs w:val="21"/>
                <w:lang w:val="fr-BE"/>
              </w:rPr>
            </w:pPr>
            <w:proofErr w:type="gramStart"/>
            <w:r w:rsidRPr="00EA2D19">
              <w:rPr>
                <w:rFonts w:asciiTheme="minorHAnsi" w:hAnsiTheme="minorHAnsi" w:cstheme="minorHAnsi"/>
                <w:color w:val="0070C0"/>
                <w:sz w:val="21"/>
                <w:szCs w:val="21"/>
                <w:lang w:val="fr-BE"/>
              </w:rPr>
              <w:t>et</w:t>
            </w:r>
            <w:proofErr w:type="gramEnd"/>
            <w:r w:rsidRPr="00EA2D19">
              <w:rPr>
                <w:rFonts w:asciiTheme="minorHAnsi" w:hAnsiTheme="minorHAnsi" w:cstheme="minorHAnsi"/>
                <w:color w:val="0070C0"/>
                <w:sz w:val="21"/>
                <w:szCs w:val="21"/>
                <w:lang w:val="fr-BE"/>
              </w:rPr>
              <w:t xml:space="preserve"> en lettres</w:t>
            </w:r>
          </w:p>
          <w:p w14:paraId="10A1553B" w14:textId="77777777" w:rsidR="00927261" w:rsidRPr="00EA2D19" w:rsidRDefault="00927261">
            <w:pPr>
              <w:rPr>
                <w:rFonts w:asciiTheme="minorHAnsi" w:hAnsiTheme="minorHAnsi" w:cstheme="minorHAnsi"/>
                <w:b/>
                <w:color w:val="0070C0"/>
                <w:sz w:val="21"/>
                <w:szCs w:val="21"/>
                <w:lang w:val="fr-BE"/>
              </w:rPr>
            </w:pPr>
          </w:p>
        </w:tc>
        <w:tc>
          <w:tcPr>
            <w:tcW w:w="3754" w:type="pct"/>
            <w:tcBorders>
              <w:top w:val="single" w:sz="12" w:space="0" w:color="0070C0"/>
              <w:left w:val="dotted" w:sz="4" w:space="0" w:color="0070C0"/>
              <w:bottom w:val="nil"/>
              <w:right w:val="single" w:sz="12" w:space="0" w:color="0070C0"/>
            </w:tcBorders>
          </w:tcPr>
          <w:p w14:paraId="184F8204" w14:textId="77777777" w:rsidR="00927261" w:rsidRPr="00EA2D19" w:rsidRDefault="00927261">
            <w:pPr>
              <w:spacing w:after="255"/>
              <w:contextualSpacing/>
              <w:rPr>
                <w:rFonts w:asciiTheme="minorHAnsi" w:hAnsiTheme="minorHAnsi" w:cstheme="minorHAnsi"/>
                <w:sz w:val="21"/>
                <w:szCs w:val="21"/>
                <w:lang w:val="fr-BE"/>
              </w:rPr>
            </w:pPr>
          </w:p>
          <w:p w14:paraId="3D3B952A" w14:textId="77777777" w:rsidR="00927261" w:rsidRPr="00EA2D19" w:rsidRDefault="00927261">
            <w:pPr>
              <w:spacing w:after="255"/>
              <w:contextualSpacing/>
              <w:rPr>
                <w:rFonts w:asciiTheme="minorHAnsi" w:hAnsiTheme="minorHAnsi" w:cstheme="minorHAnsi"/>
                <w:sz w:val="21"/>
                <w:szCs w:val="21"/>
                <w:lang w:val="fr-BE"/>
              </w:rPr>
            </w:pPr>
            <w:r w:rsidRPr="00EA2D19">
              <w:rPr>
                <w:rFonts w:asciiTheme="minorHAnsi" w:hAnsiTheme="minorHAnsi" w:cstheme="minorHAnsi"/>
                <w:sz w:val="21"/>
                <w:szCs w:val="21"/>
                <w:lang w:val="fr-BE"/>
              </w:rPr>
              <w:t>…………………………………%</w:t>
            </w:r>
          </w:p>
          <w:p w14:paraId="31D65190" w14:textId="77777777" w:rsidR="00927261" w:rsidRPr="00EA2D19" w:rsidRDefault="00927261">
            <w:pPr>
              <w:spacing w:after="255"/>
              <w:contextualSpacing/>
              <w:rPr>
                <w:rFonts w:asciiTheme="minorHAnsi" w:hAnsiTheme="minorHAnsi" w:cstheme="minorHAnsi"/>
                <w:sz w:val="21"/>
                <w:szCs w:val="21"/>
                <w:lang w:val="fr-BE"/>
              </w:rPr>
            </w:pPr>
          </w:p>
          <w:p w14:paraId="0603CAF9" w14:textId="77777777" w:rsidR="00927261" w:rsidRPr="00EA2D19" w:rsidRDefault="00927261">
            <w:pPr>
              <w:spacing w:after="255"/>
              <w:contextualSpacing/>
              <w:rPr>
                <w:rFonts w:asciiTheme="minorHAnsi" w:hAnsiTheme="minorHAnsi" w:cstheme="minorHAnsi"/>
                <w:sz w:val="21"/>
                <w:szCs w:val="21"/>
                <w:lang w:val="fr-BE"/>
              </w:rPr>
            </w:pPr>
            <w:proofErr w:type="gramStart"/>
            <w:r w:rsidRPr="00EA2D19">
              <w:rPr>
                <w:rFonts w:asciiTheme="minorHAnsi" w:hAnsiTheme="minorHAnsi" w:cstheme="minorHAnsi"/>
                <w:sz w:val="21"/>
                <w:szCs w:val="21"/>
                <w:lang w:val="fr-BE"/>
              </w:rPr>
              <w:t>…..</w:t>
            </w:r>
            <w:proofErr w:type="gramEnd"/>
            <w:r w:rsidRPr="00EA2D19">
              <w:rPr>
                <w:rFonts w:asciiTheme="minorHAnsi" w:hAnsiTheme="minorHAnsi" w:cstheme="minorHAnsi"/>
                <w:sz w:val="21"/>
                <w:szCs w:val="21"/>
                <w:lang w:val="fr-BE"/>
              </w:rPr>
              <w:t>……………………………………………………………………………………€</w:t>
            </w:r>
            <w:r w:rsidRPr="00EA2D19">
              <w:rPr>
                <w:rFonts w:asciiTheme="minorHAnsi" w:hAnsiTheme="minorHAnsi" w:cstheme="minorHAnsi"/>
                <w:sz w:val="21"/>
                <w:szCs w:val="21"/>
                <w:lang w:val="fr-BE"/>
              </w:rPr>
              <w:br/>
              <w:t>………………………………………………………………………………………euros</w:t>
            </w:r>
          </w:p>
          <w:p w14:paraId="5A8E54C6" w14:textId="77777777" w:rsidR="00927261" w:rsidRPr="00EA2D19" w:rsidRDefault="00927261">
            <w:pPr>
              <w:spacing w:after="255"/>
              <w:contextualSpacing/>
              <w:rPr>
                <w:rFonts w:asciiTheme="minorHAnsi" w:hAnsiTheme="minorHAnsi" w:cstheme="minorHAnsi"/>
                <w:sz w:val="21"/>
                <w:szCs w:val="21"/>
                <w:lang w:val="fr-BE"/>
              </w:rPr>
            </w:pPr>
          </w:p>
        </w:tc>
      </w:tr>
      <w:tr w:rsidR="00927261" w:rsidRPr="00EA2D19" w14:paraId="7A03FDB0" w14:textId="77777777" w:rsidTr="00927261">
        <w:trPr>
          <w:trHeight w:val="462"/>
        </w:trPr>
        <w:tc>
          <w:tcPr>
            <w:tcW w:w="1246" w:type="pct"/>
            <w:tcBorders>
              <w:top w:val="single" w:sz="12" w:space="0" w:color="0070C0"/>
              <w:left w:val="single" w:sz="12" w:space="0" w:color="0070C0"/>
              <w:bottom w:val="nil"/>
              <w:right w:val="dotted" w:sz="4" w:space="0" w:color="0070C0"/>
            </w:tcBorders>
            <w:shd w:val="clear" w:color="auto" w:fill="F2F2F2"/>
          </w:tcPr>
          <w:p w14:paraId="24384F91" w14:textId="77777777" w:rsidR="00927261" w:rsidRPr="00EA2D19" w:rsidRDefault="00927261">
            <w:pPr>
              <w:rPr>
                <w:rFonts w:asciiTheme="minorHAnsi" w:hAnsiTheme="minorHAnsi" w:cstheme="minorHAnsi"/>
                <w:color w:val="0070C0"/>
                <w:sz w:val="21"/>
                <w:szCs w:val="21"/>
                <w:lang w:val="fr-BE"/>
              </w:rPr>
            </w:pPr>
          </w:p>
          <w:p w14:paraId="1F5132D6" w14:textId="77777777" w:rsidR="00927261" w:rsidRPr="00EA2D19" w:rsidRDefault="00927261">
            <w:pPr>
              <w:rPr>
                <w:rFonts w:asciiTheme="minorHAnsi" w:hAnsiTheme="minorHAnsi" w:cstheme="minorHAnsi"/>
                <w:b/>
                <w:color w:val="0070C0"/>
                <w:sz w:val="21"/>
                <w:szCs w:val="21"/>
                <w:lang w:val="fr-BE"/>
              </w:rPr>
            </w:pPr>
            <w:r w:rsidRPr="00EA2D19">
              <w:rPr>
                <w:rFonts w:asciiTheme="minorHAnsi" w:hAnsiTheme="minorHAnsi" w:cstheme="minorHAnsi"/>
                <w:color w:val="0070C0"/>
                <w:sz w:val="21"/>
                <w:szCs w:val="21"/>
                <w:lang w:val="fr-BE"/>
              </w:rPr>
              <w:t xml:space="preserve">Soit un </w:t>
            </w:r>
            <w:r w:rsidRPr="00EA2D19">
              <w:rPr>
                <w:rFonts w:asciiTheme="minorHAnsi" w:hAnsiTheme="minorHAnsi" w:cstheme="minorHAnsi"/>
                <w:b/>
                <w:bCs/>
                <w:color w:val="0070C0"/>
                <w:sz w:val="21"/>
                <w:szCs w:val="21"/>
                <w:lang w:val="fr-BE"/>
              </w:rPr>
              <w:t xml:space="preserve">prix </w:t>
            </w:r>
            <w:r w:rsidRPr="00EA2D19">
              <w:rPr>
                <w:rFonts w:asciiTheme="minorHAnsi" w:hAnsiTheme="minorHAnsi" w:cstheme="minorHAnsi"/>
                <w:b/>
                <w:color w:val="0070C0"/>
                <w:sz w:val="21"/>
                <w:szCs w:val="21"/>
                <w:lang w:val="fr-BE"/>
              </w:rPr>
              <w:t>total TVAC</w:t>
            </w:r>
          </w:p>
        </w:tc>
        <w:tc>
          <w:tcPr>
            <w:tcW w:w="3754" w:type="pct"/>
            <w:tcBorders>
              <w:top w:val="single" w:sz="12" w:space="0" w:color="0070C0"/>
              <w:left w:val="dotted" w:sz="4" w:space="0" w:color="0070C0"/>
              <w:bottom w:val="nil"/>
              <w:right w:val="single" w:sz="12" w:space="0" w:color="0070C0"/>
            </w:tcBorders>
          </w:tcPr>
          <w:p w14:paraId="09180853" w14:textId="77777777" w:rsidR="00927261" w:rsidRPr="00EA2D19" w:rsidRDefault="00927261">
            <w:pPr>
              <w:spacing w:after="255"/>
              <w:contextualSpacing/>
              <w:rPr>
                <w:rFonts w:asciiTheme="minorHAnsi" w:hAnsiTheme="minorHAnsi" w:cstheme="minorHAnsi"/>
                <w:sz w:val="21"/>
                <w:szCs w:val="21"/>
                <w:lang w:val="fr-BE"/>
              </w:rPr>
            </w:pPr>
          </w:p>
        </w:tc>
      </w:tr>
      <w:tr w:rsidR="00927261" w:rsidRPr="00EA2D19" w14:paraId="79C65874" w14:textId="77777777" w:rsidTr="00927261">
        <w:trPr>
          <w:trHeight w:val="399"/>
        </w:trPr>
        <w:tc>
          <w:tcPr>
            <w:tcW w:w="1246" w:type="pct"/>
            <w:tcBorders>
              <w:top w:val="nil"/>
              <w:left w:val="single" w:sz="12" w:space="0" w:color="0070C0"/>
              <w:bottom w:val="nil"/>
              <w:right w:val="dotted" w:sz="4" w:space="0" w:color="0070C0"/>
            </w:tcBorders>
            <w:shd w:val="clear" w:color="auto" w:fill="F2F2F2"/>
            <w:hideMark/>
          </w:tcPr>
          <w:p w14:paraId="06284938" w14:textId="77777777" w:rsidR="00927261" w:rsidRPr="00EA2D19" w:rsidRDefault="00927261">
            <w:pPr>
              <w:rPr>
                <w:rFonts w:asciiTheme="minorHAnsi" w:hAnsiTheme="minorHAnsi" w:cstheme="minorHAnsi"/>
                <w:color w:val="0070C0"/>
                <w:sz w:val="21"/>
                <w:szCs w:val="21"/>
                <w:lang w:val="fr-BE"/>
              </w:rPr>
            </w:pPr>
            <w:proofErr w:type="gramStart"/>
            <w:r w:rsidRPr="00EA2D19">
              <w:rPr>
                <w:rFonts w:asciiTheme="minorHAnsi" w:hAnsiTheme="minorHAnsi" w:cstheme="minorHAnsi"/>
                <w:color w:val="0070C0"/>
                <w:sz w:val="21"/>
                <w:szCs w:val="21"/>
                <w:lang w:val="fr-BE"/>
              </w:rPr>
              <w:t>en</w:t>
            </w:r>
            <w:proofErr w:type="gramEnd"/>
            <w:r w:rsidRPr="00EA2D19">
              <w:rPr>
                <w:rFonts w:asciiTheme="minorHAnsi" w:hAnsiTheme="minorHAnsi" w:cstheme="minorHAnsi"/>
                <w:color w:val="0070C0"/>
                <w:sz w:val="21"/>
                <w:szCs w:val="21"/>
                <w:lang w:val="fr-BE"/>
              </w:rPr>
              <w:t xml:space="preserve"> chiffres </w:t>
            </w:r>
          </w:p>
          <w:p w14:paraId="528D9B9F" w14:textId="77777777" w:rsidR="00927261" w:rsidRPr="00EA2D19" w:rsidRDefault="00927261">
            <w:pPr>
              <w:rPr>
                <w:rFonts w:asciiTheme="minorHAnsi" w:hAnsiTheme="minorHAnsi" w:cstheme="minorHAnsi"/>
                <w:color w:val="0070C0"/>
                <w:sz w:val="21"/>
                <w:szCs w:val="21"/>
                <w:lang w:val="fr-BE"/>
              </w:rPr>
            </w:pPr>
            <w:proofErr w:type="gramStart"/>
            <w:r w:rsidRPr="00EA2D19">
              <w:rPr>
                <w:rFonts w:asciiTheme="minorHAnsi" w:hAnsiTheme="minorHAnsi" w:cstheme="minorHAnsi"/>
                <w:color w:val="0070C0"/>
                <w:sz w:val="21"/>
                <w:szCs w:val="21"/>
                <w:lang w:val="fr-BE"/>
              </w:rPr>
              <w:t>et</w:t>
            </w:r>
            <w:proofErr w:type="gramEnd"/>
            <w:r w:rsidRPr="00EA2D19">
              <w:rPr>
                <w:rFonts w:asciiTheme="minorHAnsi" w:hAnsiTheme="minorHAnsi" w:cstheme="minorHAnsi"/>
                <w:color w:val="0070C0"/>
                <w:sz w:val="21"/>
                <w:szCs w:val="21"/>
                <w:lang w:val="fr-BE"/>
              </w:rPr>
              <w:t xml:space="preserve"> en lettres</w:t>
            </w:r>
          </w:p>
        </w:tc>
        <w:tc>
          <w:tcPr>
            <w:tcW w:w="3754" w:type="pct"/>
            <w:tcBorders>
              <w:top w:val="nil"/>
              <w:left w:val="dotted" w:sz="4" w:space="0" w:color="0070C0"/>
              <w:bottom w:val="nil"/>
              <w:right w:val="single" w:sz="12" w:space="0" w:color="0070C0"/>
            </w:tcBorders>
            <w:hideMark/>
          </w:tcPr>
          <w:p w14:paraId="1D97F808" w14:textId="77777777" w:rsidR="00927261" w:rsidRPr="00EA2D19" w:rsidRDefault="00927261">
            <w:pPr>
              <w:spacing w:after="255"/>
              <w:contextualSpacing/>
              <w:rPr>
                <w:rFonts w:asciiTheme="minorHAnsi" w:hAnsiTheme="minorHAnsi" w:cstheme="minorHAnsi"/>
                <w:sz w:val="21"/>
                <w:szCs w:val="21"/>
                <w:lang w:val="fr-BE"/>
              </w:rPr>
            </w:pPr>
            <w:r w:rsidRPr="00EA2D19">
              <w:rPr>
                <w:rFonts w:asciiTheme="minorHAnsi" w:hAnsiTheme="minorHAnsi" w:cstheme="minorHAnsi"/>
                <w:sz w:val="21"/>
                <w:szCs w:val="21"/>
                <w:lang w:val="fr-BE"/>
              </w:rPr>
              <w:t>…..……………………………………………………………………………………€</w:t>
            </w:r>
          </w:p>
          <w:p w14:paraId="6A131981" w14:textId="77777777" w:rsidR="00927261" w:rsidRPr="00EA2D19" w:rsidRDefault="00927261">
            <w:pPr>
              <w:spacing w:after="255"/>
              <w:contextualSpacing/>
              <w:rPr>
                <w:rFonts w:asciiTheme="minorHAnsi" w:hAnsiTheme="minorHAnsi" w:cstheme="minorHAnsi"/>
                <w:sz w:val="21"/>
                <w:szCs w:val="21"/>
                <w:lang w:val="fr-BE"/>
              </w:rPr>
            </w:pPr>
            <w:proofErr w:type="gramStart"/>
            <w:r w:rsidRPr="00EA2D19">
              <w:rPr>
                <w:rFonts w:asciiTheme="minorHAnsi" w:hAnsiTheme="minorHAnsi" w:cstheme="minorHAnsi"/>
                <w:sz w:val="21"/>
                <w:szCs w:val="21"/>
                <w:lang w:val="fr-BE"/>
              </w:rPr>
              <w:t>….…</w:t>
            </w:r>
            <w:proofErr w:type="gramEnd"/>
            <w:r w:rsidRPr="00EA2D19">
              <w:rPr>
                <w:rFonts w:asciiTheme="minorHAnsi" w:hAnsiTheme="minorHAnsi" w:cstheme="minorHAnsi"/>
                <w:sz w:val="21"/>
                <w:szCs w:val="21"/>
                <w:lang w:val="fr-BE"/>
              </w:rPr>
              <w:t>…………………………………………………………………………………euros</w:t>
            </w:r>
          </w:p>
        </w:tc>
      </w:tr>
      <w:tr w:rsidR="00927261" w:rsidRPr="00EA2D19" w14:paraId="6AE2D627" w14:textId="77777777" w:rsidTr="00927261">
        <w:trPr>
          <w:trHeight w:val="282"/>
        </w:trPr>
        <w:tc>
          <w:tcPr>
            <w:tcW w:w="1246" w:type="pct"/>
            <w:tcBorders>
              <w:top w:val="nil"/>
              <w:left w:val="single" w:sz="12" w:space="0" w:color="0070C0"/>
              <w:bottom w:val="single" w:sz="12" w:space="0" w:color="0070C0"/>
              <w:right w:val="dotted" w:sz="4" w:space="0" w:color="0070C0"/>
            </w:tcBorders>
            <w:shd w:val="clear" w:color="auto" w:fill="F2F2F2"/>
          </w:tcPr>
          <w:p w14:paraId="493C5E3D" w14:textId="77777777" w:rsidR="00927261" w:rsidRPr="00EA2D19" w:rsidRDefault="00927261">
            <w:pPr>
              <w:rPr>
                <w:rFonts w:asciiTheme="minorHAnsi" w:hAnsiTheme="minorHAnsi" w:cstheme="minorHAnsi"/>
                <w:color w:val="0070C0"/>
                <w:sz w:val="10"/>
                <w:szCs w:val="10"/>
                <w:highlight w:val="yellow"/>
                <w:lang w:val="fr-BE"/>
              </w:rPr>
            </w:pPr>
          </w:p>
        </w:tc>
        <w:tc>
          <w:tcPr>
            <w:tcW w:w="3754" w:type="pct"/>
            <w:tcBorders>
              <w:top w:val="nil"/>
              <w:left w:val="dotted" w:sz="4" w:space="0" w:color="0070C0"/>
              <w:bottom w:val="single" w:sz="12" w:space="0" w:color="0070C0"/>
              <w:right w:val="single" w:sz="12" w:space="0" w:color="0070C0"/>
            </w:tcBorders>
          </w:tcPr>
          <w:p w14:paraId="2BF82CFE" w14:textId="77777777" w:rsidR="00927261" w:rsidRPr="00EA2D19" w:rsidRDefault="00927261">
            <w:pPr>
              <w:spacing w:after="255"/>
              <w:contextualSpacing/>
              <w:rPr>
                <w:rFonts w:asciiTheme="minorHAnsi" w:hAnsiTheme="minorHAnsi" w:cstheme="minorHAnsi"/>
                <w:sz w:val="10"/>
                <w:szCs w:val="10"/>
                <w:highlight w:val="yellow"/>
                <w:lang w:val="fr-BE"/>
              </w:rPr>
            </w:pPr>
          </w:p>
        </w:tc>
      </w:tr>
    </w:tbl>
    <w:p w14:paraId="1B3E73C2" w14:textId="77777777" w:rsidR="00927261" w:rsidRPr="00EA2D19" w:rsidRDefault="00927261" w:rsidP="00927261">
      <w:pPr>
        <w:suppressAutoHyphens/>
        <w:spacing w:after="0" w:line="240" w:lineRule="auto"/>
        <w:jc w:val="both"/>
        <w:rPr>
          <w:rFonts w:eastAsia="Times New Roman" w:cstheme="minorHAnsi"/>
          <w:sz w:val="21"/>
          <w:szCs w:val="21"/>
          <w:lang w:val="fr-BE" w:eastAsia="de-DE"/>
        </w:rPr>
      </w:pPr>
    </w:p>
    <w:bookmarkEnd w:id="163"/>
    <w:p w14:paraId="45EB8802" w14:textId="77777777" w:rsidR="00927261" w:rsidRPr="00EA2D19" w:rsidRDefault="00927261" w:rsidP="00927261">
      <w:pPr>
        <w:tabs>
          <w:tab w:val="right" w:leader="dot" w:pos="9356"/>
        </w:tabs>
        <w:spacing w:after="0" w:line="240" w:lineRule="auto"/>
        <w:rPr>
          <w:rFonts w:eastAsia="Times New Roman" w:cstheme="minorHAnsi"/>
          <w:sz w:val="21"/>
          <w:szCs w:val="21"/>
          <w:lang w:val="fr-BE" w:eastAsia="de-DE"/>
        </w:rPr>
      </w:pPr>
    </w:p>
    <w:p w14:paraId="77CD86D8" w14:textId="77777777" w:rsidR="00927261" w:rsidRPr="00EA2D19" w:rsidRDefault="00927261" w:rsidP="00927261">
      <w:pPr>
        <w:suppressAutoHyphens/>
        <w:spacing w:after="0" w:line="240" w:lineRule="auto"/>
        <w:jc w:val="both"/>
        <w:rPr>
          <w:rFonts w:eastAsia="Times New Roman" w:cstheme="minorHAnsi"/>
          <w:sz w:val="21"/>
          <w:szCs w:val="21"/>
          <w:lang w:val="fr-BE" w:eastAsia="de-DE"/>
        </w:rPr>
      </w:pPr>
      <w:r w:rsidRPr="00EA2D19">
        <w:rPr>
          <w:rFonts w:ascii="Calibri" w:eastAsia="Calibri" w:hAnsi="Calibri" w:cs="Calibri"/>
          <w:sz w:val="21"/>
          <w:szCs w:val="21"/>
          <w:lang w:val="fr-BE"/>
        </w:rPr>
        <w:t xml:space="preserve"> </w:t>
      </w:r>
      <w:sdt>
        <w:sdtPr>
          <w:rPr>
            <w:rFonts w:ascii="Calibri" w:eastAsia="Calibri" w:hAnsi="Calibri" w:cs="Calibri"/>
            <w:sz w:val="21"/>
            <w:szCs w:val="21"/>
            <w:lang w:val="fr-BE"/>
          </w:rPr>
          <w:id w:val="-1491703436"/>
          <w14:checkbox>
            <w14:checked w14:val="0"/>
            <w14:checkedState w14:val="2612" w14:font="MS Gothic"/>
            <w14:uncheckedState w14:val="2610" w14:font="MS Gothic"/>
          </w14:checkbox>
        </w:sdtPr>
        <w:sdtEndPr/>
        <w:sdtContent>
          <w:r w:rsidRPr="00EA2D19">
            <w:rPr>
              <w:rFonts w:ascii="Segoe UI Symbol" w:eastAsia="Calibri" w:hAnsi="Segoe UI Symbol" w:cs="Segoe UI Symbol"/>
              <w:sz w:val="21"/>
              <w:szCs w:val="21"/>
              <w:lang w:val="fr-BE"/>
            </w:rPr>
            <w:t>☐</w:t>
          </w:r>
        </w:sdtContent>
      </w:sdt>
      <w:r w:rsidRPr="00EA2D19">
        <w:rPr>
          <w:rFonts w:eastAsia="Times New Roman" w:cstheme="minorHAnsi"/>
          <w:b/>
          <w:bCs/>
          <w:sz w:val="21"/>
          <w:szCs w:val="21"/>
          <w:lang w:val="fr-BE" w:eastAsia="de-DE"/>
        </w:rPr>
        <w:t xml:space="preserve"> </w:t>
      </w:r>
      <w:proofErr w:type="gramStart"/>
      <w:r w:rsidRPr="00EA2D19">
        <w:rPr>
          <w:rFonts w:eastAsia="Times New Roman" w:cstheme="minorHAnsi"/>
          <w:b/>
          <w:bCs/>
          <w:sz w:val="21"/>
          <w:szCs w:val="21"/>
          <w:lang w:val="fr-BE" w:eastAsia="de-DE"/>
        </w:rPr>
        <w:t>en</w:t>
      </w:r>
      <w:proofErr w:type="gramEnd"/>
      <w:r w:rsidRPr="00EA2D19">
        <w:rPr>
          <w:rFonts w:eastAsia="Times New Roman" w:cstheme="minorHAnsi"/>
          <w:b/>
          <w:bCs/>
          <w:sz w:val="21"/>
          <w:szCs w:val="21"/>
          <w:lang w:val="fr-BE" w:eastAsia="de-DE"/>
        </w:rPr>
        <w:t xml:space="preserve"> cas de marché à lot, pour le lot/les lots</w:t>
      </w:r>
      <w:r w:rsidRPr="00EA2D19">
        <w:rPr>
          <w:rFonts w:eastAsia="Times New Roman" w:cstheme="minorHAnsi"/>
          <w:b/>
          <w:bCs/>
          <w:sz w:val="21"/>
          <w:szCs w:val="21"/>
          <w:vertAlign w:val="superscript"/>
          <w:lang w:val="fr-BE" w:eastAsia="de-DE"/>
        </w:rPr>
        <w:footnoteReference w:id="8"/>
      </w:r>
      <w:r w:rsidRPr="00EA2D19">
        <w:rPr>
          <w:rFonts w:eastAsia="Times New Roman" w:cstheme="minorHAnsi"/>
          <w:b/>
          <w:bCs/>
          <w:sz w:val="21"/>
          <w:szCs w:val="21"/>
          <w:lang w:val="fr-BE" w:eastAsia="de-DE"/>
        </w:rPr>
        <w:t xml:space="preserve"> suivant(s) :</w:t>
      </w:r>
    </w:p>
    <w:p w14:paraId="22BB0FAC" w14:textId="77777777" w:rsidR="00927261" w:rsidRPr="00EA2D19" w:rsidRDefault="00927261" w:rsidP="00927261">
      <w:pPr>
        <w:suppressAutoHyphens/>
        <w:spacing w:after="0" w:line="240" w:lineRule="auto"/>
        <w:jc w:val="both"/>
        <w:rPr>
          <w:rFonts w:eastAsia="Times New Roman" w:cstheme="minorHAnsi"/>
          <w:sz w:val="21"/>
          <w:szCs w:val="21"/>
          <w:lang w:val="fr-BE" w:eastAsia="de-DE"/>
        </w:rPr>
      </w:pPr>
    </w:p>
    <w:p w14:paraId="7D54EF0E" w14:textId="77777777" w:rsidR="00927261" w:rsidRPr="00EA2D19" w:rsidRDefault="00927261" w:rsidP="00927261">
      <w:pPr>
        <w:spacing w:after="0" w:line="240" w:lineRule="auto"/>
        <w:ind w:left="284"/>
        <w:contextualSpacing/>
        <w:jc w:val="both"/>
        <w:rPr>
          <w:rFonts w:eastAsia="Times New Roman" w:cstheme="minorHAnsi"/>
          <w:sz w:val="21"/>
          <w:szCs w:val="21"/>
          <w:lang w:val="fr-BE" w:eastAsia="de-DE"/>
        </w:rPr>
      </w:pPr>
      <w:bookmarkStart w:id="165" w:name="_Hlk8382790"/>
      <w:r w:rsidRPr="00EA2D19">
        <w:rPr>
          <w:rFonts w:eastAsia="Times New Roman" w:cstheme="minorHAnsi"/>
          <w:sz w:val="21"/>
          <w:szCs w:val="21"/>
          <w:lang w:val="fr-BE" w:eastAsia="de-DE"/>
        </w:rPr>
        <w:t xml:space="preserve"> </w:t>
      </w:r>
      <w:r w:rsidRPr="00EA2D19">
        <w:rPr>
          <w:rFonts w:ascii="Calibri" w:eastAsia="Calibri" w:hAnsi="Calibri" w:cs="Calibri"/>
          <w:sz w:val="21"/>
          <w:szCs w:val="21"/>
          <w:lang w:val="fr-BE"/>
        </w:rPr>
        <w:t xml:space="preserve"> </w:t>
      </w:r>
      <w:r w:rsidRPr="00EA2D19">
        <w:rPr>
          <w:rFonts w:ascii="Segoe UI Symbol" w:eastAsia="Calibri" w:hAnsi="Segoe UI Symbol" w:cs="Segoe UI Symbol"/>
          <w:sz w:val="21"/>
          <w:szCs w:val="21"/>
          <w:lang w:val="fr-BE"/>
        </w:rPr>
        <w:t>☐</w:t>
      </w:r>
      <w:r w:rsidRPr="00EA2D19">
        <w:rPr>
          <w:rFonts w:eastAsia="Times New Roman" w:cstheme="minorHAnsi"/>
          <w:sz w:val="21"/>
          <w:szCs w:val="21"/>
          <w:lang w:val="fr-BE" w:eastAsia="de-DE"/>
        </w:rPr>
        <w:t xml:space="preserve"> Lot …. </w:t>
      </w:r>
      <w:r w:rsidRPr="00EA2D19">
        <w:rPr>
          <w:vertAlign w:val="superscript"/>
          <w:lang w:val="fr-BE"/>
        </w:rPr>
        <w:footnoteReference w:id="9"/>
      </w:r>
    </w:p>
    <w:p w14:paraId="3E63E76B" w14:textId="77777777" w:rsidR="00927261" w:rsidRPr="00EA2D19" w:rsidRDefault="00927261" w:rsidP="00927261">
      <w:pPr>
        <w:spacing w:after="0" w:line="240" w:lineRule="auto"/>
        <w:ind w:left="284"/>
        <w:contextualSpacing/>
        <w:jc w:val="both"/>
        <w:rPr>
          <w:rFonts w:eastAsia="Times New Roman" w:cstheme="minorHAnsi"/>
          <w:sz w:val="21"/>
          <w:szCs w:val="21"/>
          <w:lang w:val="fr-BE" w:eastAsia="de-DE"/>
        </w:rPr>
      </w:pPr>
    </w:p>
    <w:p w14:paraId="19B1CD1D" w14:textId="146F9404" w:rsidR="00927261" w:rsidRPr="00EA2D19" w:rsidRDefault="00927261" w:rsidP="00927261">
      <w:pPr>
        <w:suppressAutoHyphens/>
        <w:spacing w:after="0" w:line="240" w:lineRule="auto"/>
        <w:jc w:val="both"/>
        <w:rPr>
          <w:rFonts w:eastAsia="Times New Roman" w:cstheme="minorHAnsi"/>
          <w:sz w:val="21"/>
          <w:szCs w:val="21"/>
          <w:lang w:val="fr-BE" w:eastAsia="de-DE"/>
        </w:rPr>
      </w:pPr>
      <w:r w:rsidRPr="00EA2D19">
        <w:rPr>
          <w:rFonts w:eastAsia="Times New Roman" w:cstheme="minorHAnsi"/>
          <w:sz w:val="21"/>
          <w:szCs w:val="21"/>
          <w:lang w:val="fr-BE" w:eastAsia="de-DE"/>
        </w:rPr>
        <w:t xml:space="preserve">    </w:t>
      </w:r>
      <w:r w:rsidRPr="00EA2D19">
        <w:rPr>
          <w:rFonts w:ascii="Calibri" w:eastAsia="Calibri" w:hAnsi="Calibri" w:cs="Calibri"/>
          <w:sz w:val="21"/>
          <w:szCs w:val="21"/>
          <w:lang w:val="fr-BE"/>
        </w:rPr>
        <w:t xml:space="preserve"> </w:t>
      </w:r>
      <w:r w:rsidRPr="00EA2D19">
        <w:rPr>
          <w:rFonts w:ascii="Segoe UI Symbol" w:eastAsia="Calibri" w:hAnsi="Segoe UI Symbol" w:cs="Segoe UI Symbol"/>
          <w:sz w:val="21"/>
          <w:szCs w:val="21"/>
          <w:lang w:val="fr-BE"/>
        </w:rPr>
        <w:t>☐</w:t>
      </w:r>
      <w:r w:rsidRPr="00EA2D19">
        <w:rPr>
          <w:rFonts w:eastAsia="Times New Roman" w:cstheme="minorHAnsi"/>
          <w:sz w:val="21"/>
          <w:szCs w:val="21"/>
          <w:lang w:val="fr-BE" w:eastAsia="de-DE"/>
        </w:rPr>
        <w:t xml:space="preserve"> </w:t>
      </w:r>
      <w:commentRangeStart w:id="166"/>
      <w:r w:rsidR="00226C64">
        <w:rPr>
          <w:rFonts w:eastAsia="Times New Roman" w:cstheme="minorHAnsi"/>
          <w:sz w:val="21"/>
          <w:szCs w:val="21"/>
          <w:lang w:val="fr-BE" w:eastAsia="de-DE"/>
        </w:rPr>
        <w:t xml:space="preserve">Sur base de l’inventaire complété et remis dans l’offre, </w:t>
      </w:r>
      <w:commentRangeEnd w:id="166"/>
      <w:r w:rsidR="00226C64">
        <w:rPr>
          <w:rStyle w:val="Marquedecommentaire"/>
        </w:rPr>
        <w:commentReference w:id="166"/>
      </w:r>
      <w:r w:rsidRPr="00EA2D19">
        <w:rPr>
          <w:rFonts w:eastAsia="Times New Roman" w:cstheme="minorHAnsi"/>
          <w:sz w:val="21"/>
          <w:szCs w:val="21"/>
          <w:lang w:val="fr-BE" w:eastAsia="de-DE"/>
        </w:rPr>
        <w:t>pour un montant total de :</w:t>
      </w:r>
    </w:p>
    <w:p w14:paraId="551691D3" w14:textId="77777777" w:rsidR="00927261" w:rsidRPr="00EA2D19" w:rsidRDefault="00927261" w:rsidP="00927261">
      <w:pPr>
        <w:spacing w:line="240" w:lineRule="auto"/>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2253"/>
        <w:gridCol w:w="6787"/>
      </w:tblGrid>
      <w:tr w:rsidR="00927261" w:rsidRPr="00EA2D19" w14:paraId="0DC769F2" w14:textId="77777777" w:rsidTr="00927261">
        <w:tc>
          <w:tcPr>
            <w:tcW w:w="1246" w:type="pct"/>
            <w:tcBorders>
              <w:top w:val="single" w:sz="12" w:space="0" w:color="0070C0"/>
              <w:left w:val="single" w:sz="12" w:space="0" w:color="0070C0"/>
              <w:bottom w:val="nil"/>
              <w:right w:val="dotted" w:sz="4" w:space="0" w:color="0070C0"/>
            </w:tcBorders>
            <w:shd w:val="clear" w:color="auto" w:fill="F2F2F2"/>
          </w:tcPr>
          <w:p w14:paraId="5DE51FA5" w14:textId="77777777" w:rsidR="00927261" w:rsidRPr="00EA2D19" w:rsidRDefault="00927261">
            <w:pPr>
              <w:rPr>
                <w:rFonts w:asciiTheme="minorHAnsi" w:hAnsiTheme="minorHAnsi" w:cstheme="minorHAnsi"/>
                <w:b/>
                <w:color w:val="0070C0"/>
                <w:sz w:val="21"/>
                <w:szCs w:val="21"/>
                <w:lang w:val="fr-BE"/>
              </w:rPr>
            </w:pPr>
          </w:p>
          <w:p w14:paraId="39FBEE89" w14:textId="77777777" w:rsidR="00927261" w:rsidRPr="00EA2D19" w:rsidRDefault="00927261">
            <w:pPr>
              <w:rPr>
                <w:rFonts w:asciiTheme="minorHAnsi" w:hAnsiTheme="minorHAnsi" w:cstheme="minorHAnsi"/>
                <w:b/>
                <w:color w:val="0070C0"/>
                <w:sz w:val="21"/>
                <w:szCs w:val="21"/>
                <w:lang w:val="fr-BE"/>
              </w:rPr>
            </w:pPr>
            <w:r w:rsidRPr="00EA2D19">
              <w:rPr>
                <w:rFonts w:asciiTheme="minorHAnsi" w:hAnsiTheme="minorHAnsi" w:cstheme="minorHAnsi"/>
                <w:b/>
                <w:color w:val="0070C0"/>
                <w:sz w:val="21"/>
                <w:szCs w:val="21"/>
                <w:lang w:val="fr-BE"/>
              </w:rPr>
              <w:t>Prix total HTVA</w:t>
            </w:r>
          </w:p>
          <w:p w14:paraId="10FABF56" w14:textId="77777777" w:rsidR="00927261" w:rsidRPr="00EA2D19" w:rsidRDefault="00927261">
            <w:pPr>
              <w:rPr>
                <w:rFonts w:asciiTheme="minorHAnsi" w:hAnsiTheme="minorHAnsi" w:cstheme="minorHAnsi"/>
                <w:color w:val="0070C0"/>
                <w:sz w:val="21"/>
                <w:szCs w:val="21"/>
                <w:lang w:val="fr-BE"/>
              </w:rPr>
            </w:pPr>
            <w:proofErr w:type="gramStart"/>
            <w:r w:rsidRPr="00EA2D19">
              <w:rPr>
                <w:rFonts w:asciiTheme="minorHAnsi" w:hAnsiTheme="minorHAnsi" w:cstheme="minorHAnsi"/>
                <w:color w:val="0070C0"/>
                <w:sz w:val="21"/>
                <w:szCs w:val="21"/>
                <w:lang w:val="fr-BE"/>
              </w:rPr>
              <w:t>en</w:t>
            </w:r>
            <w:proofErr w:type="gramEnd"/>
            <w:r w:rsidRPr="00EA2D19">
              <w:rPr>
                <w:rFonts w:asciiTheme="minorHAnsi" w:hAnsiTheme="minorHAnsi" w:cstheme="minorHAnsi"/>
                <w:color w:val="0070C0"/>
                <w:sz w:val="21"/>
                <w:szCs w:val="21"/>
                <w:lang w:val="fr-BE"/>
              </w:rPr>
              <w:t xml:space="preserve"> chiffres </w:t>
            </w:r>
          </w:p>
          <w:p w14:paraId="7E8AF73E" w14:textId="77777777" w:rsidR="00927261" w:rsidRPr="00EA2D19" w:rsidRDefault="00927261">
            <w:pPr>
              <w:rPr>
                <w:rFonts w:asciiTheme="minorHAnsi" w:hAnsiTheme="minorHAnsi" w:cstheme="minorHAnsi"/>
                <w:color w:val="0070C0"/>
                <w:sz w:val="21"/>
                <w:szCs w:val="21"/>
                <w:lang w:val="fr-BE"/>
              </w:rPr>
            </w:pPr>
            <w:proofErr w:type="gramStart"/>
            <w:r w:rsidRPr="00EA2D19">
              <w:rPr>
                <w:rFonts w:asciiTheme="minorHAnsi" w:hAnsiTheme="minorHAnsi" w:cstheme="minorHAnsi"/>
                <w:color w:val="0070C0"/>
                <w:sz w:val="21"/>
                <w:szCs w:val="21"/>
                <w:lang w:val="fr-BE"/>
              </w:rPr>
              <w:t>et</w:t>
            </w:r>
            <w:proofErr w:type="gramEnd"/>
            <w:r w:rsidRPr="00EA2D19">
              <w:rPr>
                <w:rFonts w:asciiTheme="minorHAnsi" w:hAnsiTheme="minorHAnsi" w:cstheme="minorHAnsi"/>
                <w:color w:val="0070C0"/>
                <w:sz w:val="21"/>
                <w:szCs w:val="21"/>
                <w:lang w:val="fr-BE"/>
              </w:rPr>
              <w:t xml:space="preserve"> en lettres</w:t>
            </w:r>
          </w:p>
          <w:p w14:paraId="343BFDC9" w14:textId="77777777" w:rsidR="00927261" w:rsidRPr="00EA2D19" w:rsidRDefault="00927261">
            <w:pPr>
              <w:rPr>
                <w:rFonts w:asciiTheme="minorHAnsi" w:hAnsiTheme="minorHAnsi" w:cstheme="minorHAnsi"/>
                <w:b/>
                <w:color w:val="0070C0"/>
                <w:sz w:val="21"/>
                <w:szCs w:val="21"/>
                <w:lang w:val="fr-BE"/>
              </w:rPr>
            </w:pPr>
          </w:p>
        </w:tc>
        <w:tc>
          <w:tcPr>
            <w:tcW w:w="3754" w:type="pct"/>
            <w:tcBorders>
              <w:top w:val="single" w:sz="12" w:space="0" w:color="0070C0"/>
              <w:left w:val="dotted" w:sz="4" w:space="0" w:color="0070C0"/>
              <w:bottom w:val="nil"/>
              <w:right w:val="single" w:sz="12" w:space="0" w:color="0070C0"/>
            </w:tcBorders>
          </w:tcPr>
          <w:p w14:paraId="7C83D006" w14:textId="77777777" w:rsidR="00927261" w:rsidRPr="00EA2D19" w:rsidRDefault="00927261">
            <w:pPr>
              <w:spacing w:after="255"/>
              <w:contextualSpacing/>
              <w:rPr>
                <w:rFonts w:asciiTheme="minorHAnsi" w:hAnsiTheme="minorHAnsi" w:cstheme="minorHAnsi"/>
                <w:sz w:val="21"/>
                <w:szCs w:val="21"/>
                <w:lang w:val="fr-BE"/>
              </w:rPr>
            </w:pPr>
          </w:p>
          <w:p w14:paraId="67D0655F" w14:textId="77777777" w:rsidR="00927261" w:rsidRPr="00EA2D19" w:rsidRDefault="00927261">
            <w:pPr>
              <w:spacing w:after="255"/>
              <w:contextualSpacing/>
              <w:rPr>
                <w:rFonts w:asciiTheme="minorHAnsi" w:hAnsiTheme="minorHAnsi" w:cstheme="minorHAnsi"/>
                <w:sz w:val="21"/>
                <w:szCs w:val="21"/>
                <w:lang w:val="fr-BE"/>
              </w:rPr>
            </w:pPr>
          </w:p>
          <w:p w14:paraId="40CDDCA1" w14:textId="77777777" w:rsidR="00927261" w:rsidRPr="00EA2D19" w:rsidRDefault="00927261">
            <w:pPr>
              <w:spacing w:after="255"/>
              <w:contextualSpacing/>
              <w:rPr>
                <w:rFonts w:asciiTheme="minorHAnsi" w:hAnsiTheme="minorHAnsi" w:cstheme="minorHAnsi"/>
                <w:sz w:val="21"/>
                <w:szCs w:val="21"/>
                <w:lang w:val="fr-BE"/>
              </w:rPr>
            </w:pPr>
            <w:r w:rsidRPr="00EA2D19">
              <w:rPr>
                <w:rFonts w:asciiTheme="minorHAnsi" w:hAnsiTheme="minorHAnsi" w:cstheme="minorHAnsi"/>
                <w:sz w:val="21"/>
                <w:szCs w:val="21"/>
                <w:lang w:val="fr-BE"/>
              </w:rPr>
              <w:t>………………………………………………………………………………………€</w:t>
            </w:r>
          </w:p>
          <w:p w14:paraId="3495F4A4" w14:textId="77777777" w:rsidR="00927261" w:rsidRPr="00EA2D19" w:rsidRDefault="00927261">
            <w:pPr>
              <w:spacing w:after="255"/>
              <w:contextualSpacing/>
              <w:rPr>
                <w:rFonts w:asciiTheme="minorHAnsi" w:hAnsiTheme="minorHAnsi" w:cstheme="minorHAnsi"/>
                <w:sz w:val="21"/>
                <w:szCs w:val="21"/>
                <w:lang w:val="fr-BE"/>
              </w:rPr>
            </w:pPr>
            <w:r w:rsidRPr="00EA2D19">
              <w:rPr>
                <w:rFonts w:asciiTheme="minorHAnsi" w:hAnsiTheme="minorHAnsi" w:cstheme="minorHAnsi"/>
                <w:sz w:val="21"/>
                <w:szCs w:val="21"/>
                <w:lang w:val="fr-BE"/>
              </w:rPr>
              <w:t>………………………………………………………………………………………euros</w:t>
            </w:r>
          </w:p>
          <w:p w14:paraId="77D6FD7C" w14:textId="77777777" w:rsidR="00927261" w:rsidRPr="00EA2D19" w:rsidRDefault="00927261">
            <w:pPr>
              <w:spacing w:after="255"/>
              <w:contextualSpacing/>
              <w:rPr>
                <w:rFonts w:asciiTheme="minorHAnsi" w:hAnsiTheme="minorHAnsi" w:cstheme="minorHAnsi"/>
                <w:sz w:val="21"/>
                <w:szCs w:val="21"/>
                <w:lang w:val="fr-BE"/>
              </w:rPr>
            </w:pPr>
          </w:p>
        </w:tc>
      </w:tr>
      <w:tr w:rsidR="00927261" w:rsidRPr="00EA2D19" w14:paraId="4DBDFD9F" w14:textId="77777777" w:rsidTr="00927261">
        <w:tc>
          <w:tcPr>
            <w:tcW w:w="1246" w:type="pct"/>
            <w:tcBorders>
              <w:top w:val="single" w:sz="12" w:space="0" w:color="0070C0"/>
              <w:left w:val="single" w:sz="12" w:space="0" w:color="0070C0"/>
              <w:bottom w:val="nil"/>
              <w:right w:val="dotted" w:sz="4" w:space="0" w:color="0070C0"/>
            </w:tcBorders>
            <w:shd w:val="clear" w:color="auto" w:fill="F2F2F2"/>
          </w:tcPr>
          <w:p w14:paraId="363831F8" w14:textId="77777777" w:rsidR="00927261" w:rsidRPr="00EA2D19" w:rsidRDefault="00927261">
            <w:pPr>
              <w:rPr>
                <w:rFonts w:asciiTheme="minorHAnsi" w:hAnsiTheme="minorHAnsi" w:cstheme="minorHAnsi"/>
                <w:b/>
                <w:color w:val="0070C0"/>
                <w:sz w:val="21"/>
                <w:szCs w:val="21"/>
                <w:lang w:val="fr-BE"/>
              </w:rPr>
            </w:pPr>
            <w:r w:rsidRPr="00EA2D19">
              <w:rPr>
                <w:rFonts w:asciiTheme="minorHAnsi" w:hAnsiTheme="minorHAnsi" w:cstheme="minorHAnsi"/>
                <w:b/>
                <w:color w:val="0070C0"/>
                <w:sz w:val="21"/>
                <w:szCs w:val="21"/>
                <w:lang w:val="fr-BE"/>
              </w:rPr>
              <w:t xml:space="preserve"> </w:t>
            </w:r>
          </w:p>
          <w:p w14:paraId="24E1D4C2" w14:textId="77777777" w:rsidR="00927261" w:rsidRPr="00EA2D19" w:rsidRDefault="00927261">
            <w:pPr>
              <w:rPr>
                <w:rFonts w:asciiTheme="minorHAnsi" w:hAnsiTheme="minorHAnsi" w:cstheme="minorHAnsi"/>
                <w:b/>
                <w:color w:val="0070C0"/>
                <w:sz w:val="21"/>
                <w:szCs w:val="21"/>
                <w:lang w:val="fr-BE"/>
              </w:rPr>
            </w:pPr>
            <w:r w:rsidRPr="00EA2D19">
              <w:rPr>
                <w:rFonts w:asciiTheme="minorHAnsi" w:hAnsiTheme="minorHAnsi" w:cstheme="minorHAnsi"/>
                <w:b/>
                <w:color w:val="0070C0"/>
                <w:sz w:val="21"/>
                <w:szCs w:val="21"/>
                <w:lang w:val="fr-BE"/>
              </w:rPr>
              <w:lastRenderedPageBreak/>
              <w:t>Taux TVA applicable</w:t>
            </w:r>
          </w:p>
          <w:p w14:paraId="06ABCBE7" w14:textId="77777777" w:rsidR="00927261" w:rsidRPr="00EA2D19" w:rsidRDefault="00927261">
            <w:pPr>
              <w:rPr>
                <w:rFonts w:asciiTheme="minorHAnsi" w:hAnsiTheme="minorHAnsi" w:cstheme="minorHAnsi"/>
                <w:color w:val="0070C0"/>
                <w:sz w:val="21"/>
                <w:szCs w:val="21"/>
                <w:lang w:val="fr-BE"/>
              </w:rPr>
            </w:pPr>
            <w:r w:rsidRPr="00EA2D19">
              <w:rPr>
                <w:rFonts w:asciiTheme="minorHAnsi" w:hAnsiTheme="minorHAnsi" w:cstheme="minorHAnsi"/>
                <w:color w:val="0070C0"/>
                <w:sz w:val="21"/>
                <w:szCs w:val="21"/>
                <w:lang w:val="fr-BE"/>
              </w:rPr>
              <w:t xml:space="preserve">Soit un montant </w:t>
            </w:r>
            <w:r w:rsidRPr="00EA2D19">
              <w:rPr>
                <w:rFonts w:asciiTheme="minorHAnsi" w:hAnsiTheme="minorHAnsi" w:cstheme="minorHAnsi"/>
                <w:color w:val="0070C0"/>
                <w:sz w:val="21"/>
                <w:szCs w:val="21"/>
                <w:lang w:val="fr-BE"/>
              </w:rPr>
              <w:br/>
              <w:t xml:space="preserve">en chiffres </w:t>
            </w:r>
          </w:p>
          <w:p w14:paraId="07BA23F4" w14:textId="77777777" w:rsidR="00927261" w:rsidRPr="00EA2D19" w:rsidRDefault="00927261">
            <w:pPr>
              <w:rPr>
                <w:rFonts w:asciiTheme="minorHAnsi" w:hAnsiTheme="minorHAnsi" w:cstheme="minorHAnsi"/>
                <w:color w:val="0070C0"/>
                <w:sz w:val="21"/>
                <w:szCs w:val="21"/>
                <w:lang w:val="fr-BE"/>
              </w:rPr>
            </w:pPr>
            <w:proofErr w:type="gramStart"/>
            <w:r w:rsidRPr="00EA2D19">
              <w:rPr>
                <w:rFonts w:asciiTheme="minorHAnsi" w:hAnsiTheme="minorHAnsi" w:cstheme="minorHAnsi"/>
                <w:color w:val="0070C0"/>
                <w:sz w:val="21"/>
                <w:szCs w:val="21"/>
                <w:lang w:val="fr-BE"/>
              </w:rPr>
              <w:t>et</w:t>
            </w:r>
            <w:proofErr w:type="gramEnd"/>
            <w:r w:rsidRPr="00EA2D19">
              <w:rPr>
                <w:rFonts w:asciiTheme="minorHAnsi" w:hAnsiTheme="minorHAnsi" w:cstheme="minorHAnsi"/>
                <w:color w:val="0070C0"/>
                <w:sz w:val="21"/>
                <w:szCs w:val="21"/>
                <w:lang w:val="fr-BE"/>
              </w:rPr>
              <w:t xml:space="preserve"> en lettres</w:t>
            </w:r>
          </w:p>
          <w:p w14:paraId="0B02029D" w14:textId="77777777" w:rsidR="00927261" w:rsidRPr="00EA2D19" w:rsidRDefault="00927261">
            <w:pPr>
              <w:rPr>
                <w:rFonts w:asciiTheme="minorHAnsi" w:hAnsiTheme="minorHAnsi" w:cstheme="minorHAnsi"/>
                <w:b/>
                <w:color w:val="0070C0"/>
                <w:sz w:val="21"/>
                <w:szCs w:val="21"/>
                <w:lang w:val="fr-BE"/>
              </w:rPr>
            </w:pPr>
          </w:p>
        </w:tc>
        <w:tc>
          <w:tcPr>
            <w:tcW w:w="3754" w:type="pct"/>
            <w:tcBorders>
              <w:top w:val="single" w:sz="12" w:space="0" w:color="0070C0"/>
              <w:left w:val="dotted" w:sz="4" w:space="0" w:color="0070C0"/>
              <w:bottom w:val="nil"/>
              <w:right w:val="single" w:sz="12" w:space="0" w:color="0070C0"/>
            </w:tcBorders>
          </w:tcPr>
          <w:p w14:paraId="672AF2A3" w14:textId="77777777" w:rsidR="00927261" w:rsidRPr="00EA2D19" w:rsidRDefault="00927261">
            <w:pPr>
              <w:spacing w:after="255"/>
              <w:contextualSpacing/>
              <w:rPr>
                <w:rFonts w:asciiTheme="minorHAnsi" w:hAnsiTheme="minorHAnsi" w:cstheme="minorHAnsi"/>
                <w:sz w:val="21"/>
                <w:szCs w:val="21"/>
                <w:lang w:val="fr-BE"/>
              </w:rPr>
            </w:pPr>
          </w:p>
          <w:p w14:paraId="75AB3A7E" w14:textId="77777777" w:rsidR="00927261" w:rsidRPr="00EA2D19" w:rsidRDefault="00927261">
            <w:pPr>
              <w:spacing w:after="255"/>
              <w:contextualSpacing/>
              <w:rPr>
                <w:rFonts w:asciiTheme="minorHAnsi" w:hAnsiTheme="minorHAnsi" w:cstheme="minorHAnsi"/>
                <w:sz w:val="21"/>
                <w:szCs w:val="21"/>
                <w:lang w:val="fr-BE"/>
              </w:rPr>
            </w:pPr>
            <w:r w:rsidRPr="00EA2D19">
              <w:rPr>
                <w:rFonts w:asciiTheme="minorHAnsi" w:hAnsiTheme="minorHAnsi" w:cstheme="minorHAnsi"/>
                <w:sz w:val="21"/>
                <w:szCs w:val="21"/>
                <w:lang w:val="fr-BE"/>
              </w:rPr>
              <w:lastRenderedPageBreak/>
              <w:t>…………………………………%</w:t>
            </w:r>
          </w:p>
          <w:p w14:paraId="44EFE776" w14:textId="77777777" w:rsidR="00927261" w:rsidRPr="00EA2D19" w:rsidRDefault="00927261">
            <w:pPr>
              <w:spacing w:after="255"/>
              <w:contextualSpacing/>
              <w:rPr>
                <w:rFonts w:asciiTheme="minorHAnsi" w:hAnsiTheme="minorHAnsi" w:cstheme="minorHAnsi"/>
                <w:sz w:val="21"/>
                <w:szCs w:val="21"/>
                <w:lang w:val="fr-BE"/>
              </w:rPr>
            </w:pPr>
          </w:p>
          <w:p w14:paraId="428F8517" w14:textId="77777777" w:rsidR="00927261" w:rsidRPr="00EA2D19" w:rsidRDefault="00927261">
            <w:pPr>
              <w:spacing w:after="255"/>
              <w:contextualSpacing/>
              <w:rPr>
                <w:rFonts w:asciiTheme="minorHAnsi" w:hAnsiTheme="minorHAnsi" w:cstheme="minorHAnsi"/>
                <w:sz w:val="21"/>
                <w:szCs w:val="21"/>
                <w:lang w:val="fr-BE"/>
              </w:rPr>
            </w:pPr>
            <w:proofErr w:type="gramStart"/>
            <w:r w:rsidRPr="00EA2D19">
              <w:rPr>
                <w:rFonts w:asciiTheme="minorHAnsi" w:hAnsiTheme="minorHAnsi" w:cstheme="minorHAnsi"/>
                <w:sz w:val="21"/>
                <w:szCs w:val="21"/>
                <w:lang w:val="fr-BE"/>
              </w:rPr>
              <w:t>…..</w:t>
            </w:r>
            <w:proofErr w:type="gramEnd"/>
            <w:r w:rsidRPr="00EA2D19">
              <w:rPr>
                <w:rFonts w:asciiTheme="minorHAnsi" w:hAnsiTheme="minorHAnsi" w:cstheme="minorHAnsi"/>
                <w:sz w:val="21"/>
                <w:szCs w:val="21"/>
                <w:lang w:val="fr-BE"/>
              </w:rPr>
              <w:t>……………………………………………………………………………………€</w:t>
            </w:r>
            <w:r w:rsidRPr="00EA2D19">
              <w:rPr>
                <w:rFonts w:asciiTheme="minorHAnsi" w:hAnsiTheme="minorHAnsi" w:cstheme="minorHAnsi"/>
                <w:sz w:val="21"/>
                <w:szCs w:val="21"/>
                <w:lang w:val="fr-BE"/>
              </w:rPr>
              <w:br/>
              <w:t>………………………………………………………………………………………euros</w:t>
            </w:r>
          </w:p>
          <w:p w14:paraId="16F19A6D" w14:textId="77777777" w:rsidR="00927261" w:rsidRPr="00EA2D19" w:rsidRDefault="00927261">
            <w:pPr>
              <w:spacing w:after="255"/>
              <w:contextualSpacing/>
              <w:rPr>
                <w:rFonts w:asciiTheme="minorHAnsi" w:hAnsiTheme="minorHAnsi" w:cstheme="minorHAnsi"/>
                <w:sz w:val="21"/>
                <w:szCs w:val="21"/>
                <w:lang w:val="fr-BE"/>
              </w:rPr>
            </w:pPr>
          </w:p>
        </w:tc>
      </w:tr>
      <w:tr w:rsidR="00927261" w:rsidRPr="00EA2D19" w14:paraId="1DAF88E8" w14:textId="77777777" w:rsidTr="00927261">
        <w:trPr>
          <w:trHeight w:val="462"/>
        </w:trPr>
        <w:tc>
          <w:tcPr>
            <w:tcW w:w="1246" w:type="pct"/>
            <w:tcBorders>
              <w:top w:val="single" w:sz="12" w:space="0" w:color="0070C0"/>
              <w:left w:val="single" w:sz="12" w:space="0" w:color="0070C0"/>
              <w:bottom w:val="nil"/>
              <w:right w:val="dotted" w:sz="4" w:space="0" w:color="0070C0"/>
            </w:tcBorders>
            <w:shd w:val="clear" w:color="auto" w:fill="F2F2F2"/>
          </w:tcPr>
          <w:p w14:paraId="0CB7952E" w14:textId="77777777" w:rsidR="00927261" w:rsidRPr="00EA2D19" w:rsidRDefault="00927261">
            <w:pPr>
              <w:rPr>
                <w:rFonts w:asciiTheme="minorHAnsi" w:hAnsiTheme="minorHAnsi" w:cstheme="minorHAnsi"/>
                <w:color w:val="0070C0"/>
                <w:sz w:val="21"/>
                <w:szCs w:val="21"/>
                <w:lang w:val="fr-BE"/>
              </w:rPr>
            </w:pPr>
          </w:p>
          <w:p w14:paraId="79E2C612" w14:textId="77777777" w:rsidR="00927261" w:rsidRPr="00EA2D19" w:rsidRDefault="00927261">
            <w:pPr>
              <w:rPr>
                <w:rFonts w:asciiTheme="minorHAnsi" w:hAnsiTheme="minorHAnsi" w:cstheme="minorHAnsi"/>
                <w:b/>
                <w:color w:val="0070C0"/>
                <w:sz w:val="21"/>
                <w:szCs w:val="21"/>
                <w:lang w:val="fr-BE"/>
              </w:rPr>
            </w:pPr>
            <w:r w:rsidRPr="00EA2D19">
              <w:rPr>
                <w:rFonts w:asciiTheme="minorHAnsi" w:hAnsiTheme="minorHAnsi" w:cstheme="minorHAnsi"/>
                <w:color w:val="0070C0"/>
                <w:sz w:val="21"/>
                <w:szCs w:val="21"/>
                <w:lang w:val="fr-BE"/>
              </w:rPr>
              <w:t xml:space="preserve">Soit un </w:t>
            </w:r>
            <w:r w:rsidRPr="00EA2D19">
              <w:rPr>
                <w:rFonts w:asciiTheme="minorHAnsi" w:hAnsiTheme="minorHAnsi" w:cstheme="minorHAnsi"/>
                <w:b/>
                <w:bCs/>
                <w:color w:val="0070C0"/>
                <w:sz w:val="21"/>
                <w:szCs w:val="21"/>
                <w:lang w:val="fr-BE"/>
              </w:rPr>
              <w:t xml:space="preserve">prix </w:t>
            </w:r>
            <w:r w:rsidRPr="00EA2D19">
              <w:rPr>
                <w:rFonts w:asciiTheme="minorHAnsi" w:hAnsiTheme="minorHAnsi" w:cstheme="minorHAnsi"/>
                <w:b/>
                <w:color w:val="0070C0"/>
                <w:sz w:val="21"/>
                <w:szCs w:val="21"/>
                <w:lang w:val="fr-BE"/>
              </w:rPr>
              <w:t>total TVAC</w:t>
            </w:r>
          </w:p>
        </w:tc>
        <w:tc>
          <w:tcPr>
            <w:tcW w:w="3754" w:type="pct"/>
            <w:tcBorders>
              <w:top w:val="single" w:sz="12" w:space="0" w:color="0070C0"/>
              <w:left w:val="dotted" w:sz="4" w:space="0" w:color="0070C0"/>
              <w:bottom w:val="nil"/>
              <w:right w:val="single" w:sz="12" w:space="0" w:color="0070C0"/>
            </w:tcBorders>
          </w:tcPr>
          <w:p w14:paraId="0BD5A1DE" w14:textId="77777777" w:rsidR="00927261" w:rsidRPr="00EA2D19" w:rsidRDefault="00927261">
            <w:pPr>
              <w:spacing w:after="255"/>
              <w:contextualSpacing/>
              <w:rPr>
                <w:rFonts w:asciiTheme="minorHAnsi" w:hAnsiTheme="minorHAnsi" w:cstheme="minorHAnsi"/>
                <w:sz w:val="21"/>
                <w:szCs w:val="21"/>
                <w:lang w:val="fr-BE"/>
              </w:rPr>
            </w:pPr>
          </w:p>
        </w:tc>
      </w:tr>
      <w:tr w:rsidR="00927261" w:rsidRPr="00EA2D19" w14:paraId="064A4CD3" w14:textId="77777777" w:rsidTr="00927261">
        <w:trPr>
          <w:trHeight w:val="399"/>
        </w:trPr>
        <w:tc>
          <w:tcPr>
            <w:tcW w:w="1246" w:type="pct"/>
            <w:tcBorders>
              <w:top w:val="nil"/>
              <w:left w:val="single" w:sz="12" w:space="0" w:color="0070C0"/>
              <w:bottom w:val="nil"/>
              <w:right w:val="dotted" w:sz="4" w:space="0" w:color="0070C0"/>
            </w:tcBorders>
            <w:shd w:val="clear" w:color="auto" w:fill="F2F2F2"/>
            <w:hideMark/>
          </w:tcPr>
          <w:p w14:paraId="7223FC27" w14:textId="77777777" w:rsidR="00927261" w:rsidRPr="00EA2D19" w:rsidRDefault="00927261">
            <w:pPr>
              <w:rPr>
                <w:rFonts w:asciiTheme="minorHAnsi" w:hAnsiTheme="minorHAnsi" w:cstheme="minorHAnsi"/>
                <w:color w:val="0070C0"/>
                <w:sz w:val="21"/>
                <w:szCs w:val="21"/>
                <w:lang w:val="fr-BE"/>
              </w:rPr>
            </w:pPr>
            <w:proofErr w:type="gramStart"/>
            <w:r w:rsidRPr="00EA2D19">
              <w:rPr>
                <w:rFonts w:asciiTheme="minorHAnsi" w:hAnsiTheme="minorHAnsi" w:cstheme="minorHAnsi"/>
                <w:color w:val="0070C0"/>
                <w:sz w:val="21"/>
                <w:szCs w:val="21"/>
                <w:lang w:val="fr-BE"/>
              </w:rPr>
              <w:t>en</w:t>
            </w:r>
            <w:proofErr w:type="gramEnd"/>
            <w:r w:rsidRPr="00EA2D19">
              <w:rPr>
                <w:rFonts w:asciiTheme="minorHAnsi" w:hAnsiTheme="minorHAnsi" w:cstheme="minorHAnsi"/>
                <w:color w:val="0070C0"/>
                <w:sz w:val="21"/>
                <w:szCs w:val="21"/>
                <w:lang w:val="fr-BE"/>
              </w:rPr>
              <w:t xml:space="preserve"> chiffres </w:t>
            </w:r>
          </w:p>
          <w:p w14:paraId="698D5622" w14:textId="77777777" w:rsidR="00927261" w:rsidRPr="00EA2D19" w:rsidRDefault="00927261">
            <w:pPr>
              <w:rPr>
                <w:rFonts w:asciiTheme="minorHAnsi" w:hAnsiTheme="minorHAnsi" w:cstheme="minorHAnsi"/>
                <w:color w:val="0070C0"/>
                <w:sz w:val="21"/>
                <w:szCs w:val="21"/>
                <w:lang w:val="fr-BE"/>
              </w:rPr>
            </w:pPr>
            <w:proofErr w:type="gramStart"/>
            <w:r w:rsidRPr="00EA2D19">
              <w:rPr>
                <w:rFonts w:asciiTheme="minorHAnsi" w:hAnsiTheme="minorHAnsi" w:cstheme="minorHAnsi"/>
                <w:color w:val="0070C0"/>
                <w:sz w:val="21"/>
                <w:szCs w:val="21"/>
                <w:lang w:val="fr-BE"/>
              </w:rPr>
              <w:t>et</w:t>
            </w:r>
            <w:proofErr w:type="gramEnd"/>
            <w:r w:rsidRPr="00EA2D19">
              <w:rPr>
                <w:rFonts w:asciiTheme="minorHAnsi" w:hAnsiTheme="minorHAnsi" w:cstheme="minorHAnsi"/>
                <w:color w:val="0070C0"/>
                <w:sz w:val="21"/>
                <w:szCs w:val="21"/>
                <w:lang w:val="fr-BE"/>
              </w:rPr>
              <w:t xml:space="preserve"> en lettres</w:t>
            </w:r>
          </w:p>
        </w:tc>
        <w:tc>
          <w:tcPr>
            <w:tcW w:w="3754" w:type="pct"/>
            <w:tcBorders>
              <w:top w:val="nil"/>
              <w:left w:val="dotted" w:sz="4" w:space="0" w:color="0070C0"/>
              <w:bottom w:val="nil"/>
              <w:right w:val="single" w:sz="12" w:space="0" w:color="0070C0"/>
            </w:tcBorders>
            <w:hideMark/>
          </w:tcPr>
          <w:p w14:paraId="6E2E3AD4" w14:textId="77777777" w:rsidR="00927261" w:rsidRPr="00EA2D19" w:rsidRDefault="00927261">
            <w:pPr>
              <w:spacing w:after="255"/>
              <w:contextualSpacing/>
              <w:rPr>
                <w:rFonts w:asciiTheme="minorHAnsi" w:hAnsiTheme="minorHAnsi" w:cstheme="minorHAnsi"/>
                <w:sz w:val="21"/>
                <w:szCs w:val="21"/>
                <w:lang w:val="fr-BE"/>
              </w:rPr>
            </w:pPr>
            <w:r w:rsidRPr="00EA2D19">
              <w:rPr>
                <w:rFonts w:asciiTheme="minorHAnsi" w:hAnsiTheme="minorHAnsi" w:cstheme="minorHAnsi"/>
                <w:sz w:val="21"/>
                <w:szCs w:val="21"/>
                <w:lang w:val="fr-BE"/>
              </w:rPr>
              <w:t>…..……………………………………………………………………………………€</w:t>
            </w:r>
          </w:p>
          <w:p w14:paraId="7E93C71B" w14:textId="77777777" w:rsidR="00927261" w:rsidRPr="00EA2D19" w:rsidRDefault="00927261">
            <w:pPr>
              <w:spacing w:after="255"/>
              <w:contextualSpacing/>
              <w:rPr>
                <w:rFonts w:asciiTheme="minorHAnsi" w:hAnsiTheme="minorHAnsi" w:cstheme="minorHAnsi"/>
                <w:sz w:val="21"/>
                <w:szCs w:val="21"/>
                <w:lang w:val="fr-BE"/>
              </w:rPr>
            </w:pPr>
            <w:proofErr w:type="gramStart"/>
            <w:r w:rsidRPr="00EA2D19">
              <w:rPr>
                <w:rFonts w:asciiTheme="minorHAnsi" w:hAnsiTheme="minorHAnsi" w:cstheme="minorHAnsi"/>
                <w:sz w:val="21"/>
                <w:szCs w:val="21"/>
                <w:lang w:val="fr-BE"/>
              </w:rPr>
              <w:t>….…</w:t>
            </w:r>
            <w:proofErr w:type="gramEnd"/>
            <w:r w:rsidRPr="00EA2D19">
              <w:rPr>
                <w:rFonts w:asciiTheme="minorHAnsi" w:hAnsiTheme="minorHAnsi" w:cstheme="minorHAnsi"/>
                <w:sz w:val="21"/>
                <w:szCs w:val="21"/>
                <w:lang w:val="fr-BE"/>
              </w:rPr>
              <w:t>…………………………………………………………………………………euros</w:t>
            </w:r>
          </w:p>
        </w:tc>
      </w:tr>
      <w:tr w:rsidR="00927261" w:rsidRPr="00EA2D19" w14:paraId="12D01520" w14:textId="77777777" w:rsidTr="00927261">
        <w:trPr>
          <w:trHeight w:val="282"/>
        </w:trPr>
        <w:tc>
          <w:tcPr>
            <w:tcW w:w="1246" w:type="pct"/>
            <w:tcBorders>
              <w:top w:val="nil"/>
              <w:left w:val="single" w:sz="12" w:space="0" w:color="0070C0"/>
              <w:bottom w:val="single" w:sz="12" w:space="0" w:color="0070C0"/>
              <w:right w:val="dotted" w:sz="4" w:space="0" w:color="0070C0"/>
            </w:tcBorders>
            <w:shd w:val="clear" w:color="auto" w:fill="F2F2F2"/>
          </w:tcPr>
          <w:p w14:paraId="6B71F16C" w14:textId="77777777" w:rsidR="00927261" w:rsidRPr="00EA2D19" w:rsidRDefault="00927261">
            <w:pPr>
              <w:rPr>
                <w:rFonts w:asciiTheme="minorHAnsi" w:hAnsiTheme="minorHAnsi" w:cstheme="minorHAnsi"/>
                <w:color w:val="0070C0"/>
                <w:sz w:val="10"/>
                <w:szCs w:val="10"/>
                <w:highlight w:val="yellow"/>
                <w:lang w:val="fr-BE"/>
              </w:rPr>
            </w:pPr>
          </w:p>
        </w:tc>
        <w:tc>
          <w:tcPr>
            <w:tcW w:w="3754" w:type="pct"/>
            <w:tcBorders>
              <w:top w:val="nil"/>
              <w:left w:val="dotted" w:sz="4" w:space="0" w:color="0070C0"/>
              <w:bottom w:val="single" w:sz="12" w:space="0" w:color="0070C0"/>
              <w:right w:val="single" w:sz="12" w:space="0" w:color="0070C0"/>
            </w:tcBorders>
          </w:tcPr>
          <w:p w14:paraId="0D47B3F9" w14:textId="77777777" w:rsidR="00927261" w:rsidRPr="00EA2D19" w:rsidRDefault="00927261">
            <w:pPr>
              <w:spacing w:after="255"/>
              <w:contextualSpacing/>
              <w:rPr>
                <w:rFonts w:asciiTheme="minorHAnsi" w:hAnsiTheme="minorHAnsi" w:cstheme="minorHAnsi"/>
                <w:sz w:val="10"/>
                <w:szCs w:val="10"/>
                <w:highlight w:val="yellow"/>
                <w:lang w:val="fr-BE"/>
              </w:rPr>
            </w:pPr>
          </w:p>
        </w:tc>
      </w:tr>
    </w:tbl>
    <w:p w14:paraId="53C732E8" w14:textId="77777777" w:rsidR="00927261" w:rsidRPr="00EA2D19" w:rsidRDefault="00927261" w:rsidP="00927261">
      <w:pPr>
        <w:suppressAutoHyphens/>
        <w:spacing w:after="0" w:line="240" w:lineRule="auto"/>
        <w:jc w:val="both"/>
        <w:rPr>
          <w:rFonts w:eastAsia="Times New Roman" w:cstheme="minorHAnsi"/>
          <w:sz w:val="21"/>
          <w:szCs w:val="21"/>
          <w:lang w:val="fr-BE" w:eastAsia="de-DE"/>
        </w:rPr>
      </w:pPr>
    </w:p>
    <w:bookmarkEnd w:id="165"/>
    <w:p w14:paraId="1BF8D6A9" w14:textId="77777777" w:rsidR="00927261" w:rsidRPr="00EA2D19" w:rsidRDefault="00927261" w:rsidP="00927261">
      <w:pPr>
        <w:suppressAutoHyphens/>
        <w:spacing w:after="0" w:line="240" w:lineRule="auto"/>
        <w:jc w:val="both"/>
        <w:rPr>
          <w:rFonts w:eastAsia="Times New Roman" w:cstheme="minorHAnsi"/>
          <w:sz w:val="21"/>
          <w:szCs w:val="21"/>
          <w:lang w:val="fr-BE" w:eastAsia="de-DE"/>
        </w:rPr>
      </w:pPr>
    </w:p>
    <w:p w14:paraId="344FC5D8" w14:textId="77777777" w:rsidR="00927261" w:rsidRPr="00EA2D19" w:rsidRDefault="00927261" w:rsidP="00927261">
      <w:pPr>
        <w:suppressAutoHyphens/>
        <w:spacing w:after="0" w:line="240" w:lineRule="auto"/>
        <w:jc w:val="both"/>
        <w:rPr>
          <w:rFonts w:eastAsia="Times New Roman" w:cstheme="minorHAnsi"/>
          <w:sz w:val="21"/>
          <w:szCs w:val="21"/>
          <w:lang w:val="fr-BE" w:eastAsia="de-DE"/>
        </w:rPr>
      </w:pPr>
      <w:r w:rsidRPr="00EA2D19">
        <w:rPr>
          <w:rFonts w:eastAsia="Times New Roman" w:cstheme="minorHAnsi"/>
          <w:sz w:val="21"/>
          <w:szCs w:val="21"/>
          <w:lang w:val="fr-BE" w:eastAsia="de-DE"/>
        </w:rPr>
        <w:t xml:space="preserve">Si d’application, ordre de préférence des lots : </w:t>
      </w:r>
      <w:sdt>
        <w:sdtPr>
          <w:rPr>
            <w:rFonts w:eastAsia="Times New Roman" w:cstheme="minorHAnsi"/>
            <w:sz w:val="21"/>
            <w:szCs w:val="21"/>
            <w:lang w:val="fr-BE" w:eastAsia="de-DE"/>
          </w:rPr>
          <w:id w:val="-1659769309"/>
          <w:placeholder>
            <w:docPart w:val="490C5E8A31A8488496CCA0DBABB134D3"/>
          </w:placeholder>
        </w:sdtPr>
        <w:sdtEndPr/>
        <w:sdtContent>
          <w:sdt>
            <w:sdtPr>
              <w:rPr>
                <w:rFonts w:cstheme="minorHAnsi"/>
                <w:sz w:val="21"/>
                <w:szCs w:val="21"/>
                <w:lang w:val="fr-BE"/>
              </w:rPr>
              <w:id w:val="-401217304"/>
              <w:placeholder>
                <w:docPart w:val="59E5C6CC24A742D6AAF0873A7712095C"/>
              </w:placeholder>
              <w:showingPlcHdr/>
            </w:sdtPr>
            <w:sdtEndPr/>
            <w:sdtContent>
              <w:r w:rsidRPr="00EA2D19">
                <w:rPr>
                  <w:rFonts w:cstheme="minorHAnsi"/>
                  <w:sz w:val="21"/>
                  <w:szCs w:val="21"/>
                  <w:highlight w:val="lightGray"/>
                  <w:lang w:val="fr-BE"/>
                </w:rPr>
                <w:t>[à compléter]</w:t>
              </w:r>
            </w:sdtContent>
          </w:sdt>
          <w:r w:rsidRPr="00EA2D19">
            <w:rPr>
              <w:rFonts w:eastAsia="Times New Roman" w:cstheme="minorHAnsi"/>
              <w:sz w:val="21"/>
              <w:szCs w:val="21"/>
              <w:lang w:val="fr-BE" w:eastAsia="de-DE"/>
            </w:rPr>
            <w:t xml:space="preserve"> </w:t>
          </w:r>
        </w:sdtContent>
      </w:sdt>
      <w:r w:rsidRPr="00EA2D19">
        <w:rPr>
          <w:rFonts w:eastAsia="Times New Roman" w:cstheme="minorHAnsi"/>
          <w:sz w:val="21"/>
          <w:szCs w:val="21"/>
          <w:lang w:val="fr-BE" w:eastAsia="de-DE"/>
        </w:rPr>
        <w:t>.</w:t>
      </w:r>
    </w:p>
    <w:p w14:paraId="7365CF00" w14:textId="77777777" w:rsidR="00927261" w:rsidRPr="00EA2D19" w:rsidRDefault="00927261" w:rsidP="00927261">
      <w:pPr>
        <w:suppressAutoHyphens/>
        <w:spacing w:after="0" w:line="240" w:lineRule="auto"/>
        <w:jc w:val="both"/>
        <w:rPr>
          <w:rFonts w:eastAsia="Times New Roman" w:cstheme="minorHAnsi"/>
          <w:sz w:val="21"/>
          <w:szCs w:val="21"/>
          <w:lang w:val="fr-BE" w:eastAsia="de-DE"/>
        </w:rPr>
      </w:pPr>
    </w:p>
    <w:p w14:paraId="23C3238B" w14:textId="77777777" w:rsidR="00927261" w:rsidRPr="00EA2D19" w:rsidRDefault="00927261" w:rsidP="00927261">
      <w:pPr>
        <w:suppressAutoHyphens/>
        <w:spacing w:after="0" w:line="240" w:lineRule="auto"/>
        <w:jc w:val="both"/>
        <w:rPr>
          <w:rFonts w:eastAsia="Times New Roman" w:cstheme="minorHAnsi"/>
          <w:sz w:val="21"/>
          <w:szCs w:val="21"/>
          <w:lang w:val="fr-BE" w:eastAsia="de-DE"/>
        </w:rPr>
      </w:pPr>
      <w:r w:rsidRPr="00EA2D19">
        <w:rPr>
          <w:rFonts w:ascii="Calibri" w:eastAsia="Calibri" w:hAnsi="Calibri" w:cs="Calibri"/>
          <w:sz w:val="21"/>
          <w:szCs w:val="21"/>
          <w:lang w:val="fr-BE"/>
        </w:rPr>
        <w:t xml:space="preserve"> </w:t>
      </w:r>
      <w:sdt>
        <w:sdtPr>
          <w:rPr>
            <w:rFonts w:ascii="Calibri" w:eastAsia="Calibri" w:hAnsi="Calibri" w:cs="Calibri"/>
            <w:sz w:val="21"/>
            <w:szCs w:val="21"/>
            <w:lang w:val="fr-BE"/>
          </w:rPr>
          <w:id w:val="-463358470"/>
          <w14:checkbox>
            <w14:checked w14:val="0"/>
            <w14:checkedState w14:val="2612" w14:font="MS Gothic"/>
            <w14:uncheckedState w14:val="2610" w14:font="MS Gothic"/>
          </w14:checkbox>
        </w:sdtPr>
        <w:sdtEndPr/>
        <w:sdtContent>
          <w:r w:rsidRPr="00EA2D19">
            <w:rPr>
              <w:rFonts w:ascii="Segoe UI Symbol" w:eastAsia="Calibri" w:hAnsi="Segoe UI Symbol" w:cs="Segoe UI Symbol"/>
              <w:sz w:val="21"/>
              <w:szCs w:val="21"/>
              <w:lang w:val="fr-BE"/>
            </w:rPr>
            <w:t>☐</w:t>
          </w:r>
        </w:sdtContent>
      </w:sdt>
      <w:r w:rsidRPr="00EA2D19">
        <w:rPr>
          <w:rFonts w:eastAsia="Times New Roman" w:cstheme="minorHAnsi"/>
          <w:sz w:val="21"/>
          <w:szCs w:val="21"/>
          <w:lang w:val="fr-BE" w:eastAsia="de-DE"/>
        </w:rPr>
        <w:t xml:space="preserve"> </w:t>
      </w:r>
      <w:r w:rsidRPr="00EA2D19">
        <w:rPr>
          <w:rFonts w:eastAsia="Times New Roman" w:cstheme="minorHAnsi"/>
          <w:b/>
          <w:sz w:val="21"/>
          <w:szCs w:val="21"/>
          <w:u w:val="single"/>
          <w:lang w:val="fr-BE" w:eastAsia="de-DE"/>
        </w:rPr>
        <w:t xml:space="preserve">RABAIS / </w:t>
      </w:r>
      <w:commentRangeStart w:id="167"/>
      <w:r w:rsidRPr="00EA2D19">
        <w:rPr>
          <w:rFonts w:eastAsia="Times New Roman" w:cstheme="minorHAnsi"/>
          <w:b/>
          <w:sz w:val="21"/>
          <w:szCs w:val="21"/>
          <w:u w:val="single"/>
          <w:lang w:val="fr-BE" w:eastAsia="de-DE"/>
        </w:rPr>
        <w:t>AMELIORATION</w:t>
      </w:r>
      <w:commentRangeEnd w:id="167"/>
      <w:r w:rsidR="008424FC">
        <w:rPr>
          <w:rStyle w:val="Marquedecommentaire"/>
        </w:rPr>
        <w:commentReference w:id="167"/>
      </w:r>
    </w:p>
    <w:p w14:paraId="10375EBF" w14:textId="77777777" w:rsidR="00927261" w:rsidRPr="00EA2D19" w:rsidRDefault="00927261" w:rsidP="00927261">
      <w:pPr>
        <w:suppressAutoHyphens/>
        <w:spacing w:after="0" w:line="240" w:lineRule="auto"/>
        <w:jc w:val="both"/>
        <w:rPr>
          <w:rFonts w:eastAsia="Times New Roman" w:cstheme="minorHAnsi"/>
          <w:sz w:val="21"/>
          <w:szCs w:val="21"/>
          <w:lang w:val="fr-BE" w:eastAsia="de-DE"/>
        </w:rPr>
      </w:pPr>
    </w:p>
    <w:p w14:paraId="373A714C" w14:textId="77777777" w:rsidR="00927261" w:rsidRPr="00EA2D19" w:rsidRDefault="00C51387" w:rsidP="00927261">
      <w:pPr>
        <w:suppressAutoHyphens/>
        <w:spacing w:after="0" w:line="240" w:lineRule="auto"/>
        <w:ind w:left="284"/>
        <w:jc w:val="both"/>
        <w:rPr>
          <w:rFonts w:eastAsia="Times New Roman" w:cstheme="minorHAnsi"/>
          <w:sz w:val="21"/>
          <w:szCs w:val="21"/>
          <w:lang w:val="fr-BE" w:eastAsia="de-DE"/>
        </w:rPr>
      </w:pPr>
      <w:sdt>
        <w:sdtPr>
          <w:rPr>
            <w:rFonts w:eastAsia="Times New Roman" w:cstheme="minorHAnsi"/>
            <w:sz w:val="21"/>
            <w:szCs w:val="21"/>
            <w:lang w:val="fr-BE" w:eastAsia="de-DE"/>
          </w:rPr>
          <w:id w:val="1414211753"/>
          <w14:checkbox>
            <w14:checked w14:val="0"/>
            <w14:checkedState w14:val="2612" w14:font="MS Gothic"/>
            <w14:uncheckedState w14:val="2610" w14:font="MS Gothic"/>
          </w14:checkbox>
        </w:sdtPr>
        <w:sdtEndPr/>
        <w:sdtContent>
          <w:r w:rsidR="00927261" w:rsidRPr="00EA2D19">
            <w:rPr>
              <w:rFonts w:ascii="MS Gothic" w:eastAsia="MS Gothic" w:hAnsi="MS Gothic" w:cstheme="minorHAnsi"/>
              <w:sz w:val="21"/>
              <w:szCs w:val="21"/>
              <w:lang w:val="fr-BE" w:eastAsia="de-DE"/>
            </w:rPr>
            <w:t>☐</w:t>
          </w:r>
        </w:sdtContent>
      </w:sdt>
      <w:r w:rsidR="00927261" w:rsidRPr="00EA2D19">
        <w:rPr>
          <w:rFonts w:eastAsia="Times New Roman" w:cstheme="minorHAnsi"/>
          <w:sz w:val="21"/>
          <w:szCs w:val="21"/>
          <w:lang w:val="fr-BE" w:eastAsia="de-DE"/>
        </w:rPr>
        <w:t xml:space="preserve"> Il est interdit de proposer des rabais ou améliorations. </w:t>
      </w:r>
    </w:p>
    <w:p w14:paraId="58193505" w14:textId="77777777" w:rsidR="00927261" w:rsidRPr="00EA2D19" w:rsidRDefault="00927261" w:rsidP="00927261">
      <w:pPr>
        <w:suppressAutoHyphens/>
        <w:spacing w:after="0" w:line="240" w:lineRule="auto"/>
        <w:ind w:left="284"/>
        <w:jc w:val="both"/>
        <w:rPr>
          <w:rFonts w:eastAsia="Times New Roman" w:cstheme="minorHAnsi"/>
          <w:sz w:val="21"/>
          <w:szCs w:val="21"/>
          <w:lang w:val="fr-BE" w:eastAsia="de-DE"/>
        </w:rPr>
      </w:pPr>
      <w:r w:rsidRPr="00EA2D19">
        <w:rPr>
          <w:rFonts w:eastAsia="Times New Roman" w:cstheme="minorHAnsi"/>
          <w:sz w:val="21"/>
          <w:szCs w:val="21"/>
          <w:lang w:val="fr-BE" w:eastAsia="de-DE"/>
        </w:rPr>
        <w:t xml:space="preserve">Vous ne pouvez pas proposer de rabais ou d’amélioration </w:t>
      </w:r>
    </w:p>
    <w:p w14:paraId="5A13D46F" w14:textId="77777777" w:rsidR="00927261" w:rsidRPr="00EA2D19" w:rsidRDefault="00927261" w:rsidP="00927261">
      <w:pPr>
        <w:suppressAutoHyphens/>
        <w:spacing w:after="0" w:line="240" w:lineRule="auto"/>
        <w:ind w:left="284"/>
        <w:jc w:val="both"/>
        <w:rPr>
          <w:rFonts w:eastAsia="Times New Roman" w:cstheme="minorHAnsi"/>
          <w:sz w:val="21"/>
          <w:szCs w:val="21"/>
          <w:lang w:val="fr-BE" w:eastAsia="de-DE"/>
        </w:rPr>
      </w:pPr>
    </w:p>
    <w:p w14:paraId="45C99B70" w14:textId="77777777" w:rsidR="00927261" w:rsidRPr="00EA2D19" w:rsidRDefault="00C51387" w:rsidP="00927261">
      <w:pPr>
        <w:suppressAutoHyphens/>
        <w:spacing w:after="0" w:line="240" w:lineRule="auto"/>
        <w:ind w:left="284"/>
        <w:jc w:val="both"/>
        <w:rPr>
          <w:rFonts w:eastAsia="Times New Roman" w:cstheme="minorHAnsi"/>
          <w:sz w:val="21"/>
          <w:szCs w:val="21"/>
          <w:lang w:val="fr-BE" w:eastAsia="de-DE"/>
        </w:rPr>
      </w:pPr>
      <w:sdt>
        <w:sdtPr>
          <w:rPr>
            <w:rFonts w:cstheme="minorHAnsi"/>
            <w:sz w:val="21"/>
            <w:szCs w:val="21"/>
            <w:lang w:val="fr-BE"/>
          </w:rPr>
          <w:id w:val="-1780562797"/>
          <w14:checkbox>
            <w14:checked w14:val="0"/>
            <w14:checkedState w14:val="2612" w14:font="MS Gothic"/>
            <w14:uncheckedState w14:val="2610" w14:font="MS Gothic"/>
          </w14:checkbox>
        </w:sdtPr>
        <w:sdtEndPr/>
        <w:sdtContent>
          <w:r w:rsidR="00927261" w:rsidRPr="00EA2D19">
            <w:rPr>
              <w:rFonts w:ascii="Segoe UI Symbol" w:eastAsia="MS Gothic" w:hAnsi="Segoe UI Symbol" w:cs="Segoe UI Symbol"/>
              <w:sz w:val="21"/>
              <w:szCs w:val="21"/>
              <w:lang w:val="fr-BE"/>
            </w:rPr>
            <w:t>☐</w:t>
          </w:r>
        </w:sdtContent>
      </w:sdt>
      <w:r w:rsidR="00927261" w:rsidRPr="00EA2D19">
        <w:rPr>
          <w:rFonts w:cstheme="minorHAnsi"/>
          <w:sz w:val="21"/>
          <w:szCs w:val="21"/>
          <w:lang w:val="fr-BE"/>
        </w:rPr>
        <w:t xml:space="preserve"> </w:t>
      </w:r>
      <w:r w:rsidR="00927261" w:rsidRPr="00EA2D19">
        <w:rPr>
          <w:rFonts w:eastAsia="Times New Roman" w:cstheme="minorHAnsi"/>
          <w:sz w:val="21"/>
          <w:szCs w:val="21"/>
          <w:lang w:val="fr-BE" w:eastAsia="de-DE"/>
        </w:rPr>
        <w:t xml:space="preserve">Il est autorisé de proposer des rabais ou améliorations. </w:t>
      </w:r>
    </w:p>
    <w:p w14:paraId="625CEDDA" w14:textId="77777777" w:rsidR="00927261" w:rsidRPr="00EA2D19" w:rsidRDefault="00927261" w:rsidP="00927261">
      <w:pPr>
        <w:suppressAutoHyphens/>
        <w:spacing w:after="0" w:line="240" w:lineRule="auto"/>
        <w:ind w:left="284"/>
        <w:jc w:val="both"/>
        <w:rPr>
          <w:rFonts w:eastAsia="Times New Roman" w:cstheme="minorHAnsi"/>
          <w:sz w:val="21"/>
          <w:szCs w:val="21"/>
          <w:lang w:val="fr-BE" w:eastAsia="de-DE"/>
        </w:rPr>
      </w:pPr>
      <w:r w:rsidRPr="00EA2D19">
        <w:rPr>
          <w:rFonts w:eastAsia="Times New Roman" w:cstheme="minorHAnsi"/>
          <w:sz w:val="21"/>
          <w:szCs w:val="21"/>
          <w:lang w:val="fr-BE" w:eastAsia="de-DE"/>
        </w:rPr>
        <w:t>Vous consentez au(x) rabais ou amélioration(s) suivant(s)</w:t>
      </w:r>
      <w:r w:rsidRPr="00EA2D19">
        <w:rPr>
          <w:rFonts w:eastAsia="Times New Roman" w:cstheme="minorHAnsi"/>
          <w:sz w:val="21"/>
          <w:szCs w:val="21"/>
          <w:vertAlign w:val="superscript"/>
          <w:lang w:val="fr-BE" w:eastAsia="de-DE"/>
        </w:rPr>
        <w:footnoteReference w:id="10"/>
      </w:r>
      <w:r w:rsidRPr="00EA2D19">
        <w:rPr>
          <w:rFonts w:eastAsia="Times New Roman" w:cstheme="minorHAnsi"/>
          <w:sz w:val="21"/>
          <w:szCs w:val="21"/>
          <w:lang w:val="fr-BE" w:eastAsia="de-DE"/>
        </w:rPr>
        <w:t xml:space="preserve"> : </w:t>
      </w:r>
      <w:sdt>
        <w:sdtPr>
          <w:rPr>
            <w:rFonts w:eastAsia="Times New Roman" w:cstheme="minorHAnsi"/>
            <w:sz w:val="21"/>
            <w:szCs w:val="21"/>
            <w:highlight w:val="lightGray"/>
            <w:lang w:val="fr-BE" w:eastAsia="de-DE"/>
          </w:rPr>
          <w:id w:val="510031816"/>
          <w:placeholder>
            <w:docPart w:val="3F769DE1D19D467DAFE5CC6C96F5B3C2"/>
          </w:placeholder>
        </w:sdtPr>
        <w:sdtEndPr/>
        <w:sdtContent>
          <w:sdt>
            <w:sdtPr>
              <w:rPr>
                <w:rFonts w:cstheme="minorHAnsi"/>
                <w:sz w:val="21"/>
                <w:szCs w:val="21"/>
                <w:lang w:val="fr-BE"/>
              </w:rPr>
              <w:id w:val="1201509623"/>
              <w:placeholder>
                <w:docPart w:val="11BD29A08F0E4CD9AE803C184079D6AA"/>
              </w:placeholder>
              <w:showingPlcHdr/>
            </w:sdtPr>
            <w:sdtEndPr/>
            <w:sdtContent>
              <w:r w:rsidRPr="00EA2D19">
                <w:rPr>
                  <w:rFonts w:cstheme="minorHAnsi"/>
                  <w:sz w:val="21"/>
                  <w:szCs w:val="21"/>
                  <w:highlight w:val="lightGray"/>
                  <w:lang w:val="fr-BE"/>
                </w:rPr>
                <w:t>[à compléter]</w:t>
              </w:r>
            </w:sdtContent>
          </w:sdt>
          <w:r w:rsidRPr="00EA2D19">
            <w:rPr>
              <w:rFonts w:eastAsia="Times New Roman" w:cstheme="minorHAnsi"/>
              <w:sz w:val="21"/>
              <w:szCs w:val="21"/>
              <w:highlight w:val="lightGray"/>
              <w:lang w:val="fr-BE" w:eastAsia="de-DE"/>
            </w:rPr>
            <w:t xml:space="preserve"> </w:t>
          </w:r>
        </w:sdtContent>
      </w:sdt>
    </w:p>
    <w:p w14:paraId="221DC00E" w14:textId="77777777" w:rsidR="00927261" w:rsidRPr="00EA2D19" w:rsidRDefault="00927261" w:rsidP="00927261">
      <w:pPr>
        <w:suppressAutoHyphens/>
        <w:spacing w:after="0" w:line="240" w:lineRule="auto"/>
        <w:jc w:val="both"/>
        <w:rPr>
          <w:rFonts w:eastAsia="Times New Roman" w:cstheme="minorHAnsi"/>
          <w:sz w:val="21"/>
          <w:szCs w:val="21"/>
          <w:lang w:val="fr-BE" w:eastAsia="de-DE"/>
        </w:rPr>
      </w:pPr>
    </w:p>
    <w:p w14:paraId="6A5D963A" w14:textId="77777777" w:rsidR="00927261" w:rsidRPr="00EA2D19" w:rsidRDefault="00927261" w:rsidP="00927261">
      <w:pPr>
        <w:suppressAutoHyphens/>
        <w:spacing w:after="0" w:line="240" w:lineRule="auto"/>
        <w:ind w:left="284"/>
        <w:jc w:val="both"/>
        <w:rPr>
          <w:rFonts w:eastAsia="Times New Roman" w:cstheme="minorHAnsi"/>
          <w:sz w:val="21"/>
          <w:szCs w:val="21"/>
          <w:lang w:val="fr-BE" w:eastAsia="de-DE"/>
        </w:rPr>
      </w:pPr>
      <w:r w:rsidRPr="00EA2D19">
        <w:rPr>
          <w:rFonts w:eastAsia="Times New Roman" w:cstheme="minorHAnsi"/>
          <w:sz w:val="21"/>
          <w:szCs w:val="21"/>
          <w:lang w:val="fr-BE" w:eastAsia="de-DE"/>
        </w:rPr>
        <w:t>En cas d’attribution des lots suivants :</w:t>
      </w:r>
      <w:r w:rsidRPr="00EA2D19">
        <w:rPr>
          <w:rFonts w:eastAsia="Times New Roman" w:cstheme="minorHAnsi"/>
          <w:sz w:val="21"/>
          <w:szCs w:val="21"/>
          <w:highlight w:val="lightGray"/>
          <w:lang w:val="fr-BE" w:eastAsia="de-DE"/>
        </w:rPr>
        <w:t xml:space="preserve"> </w:t>
      </w:r>
      <w:sdt>
        <w:sdtPr>
          <w:rPr>
            <w:rFonts w:eastAsia="Times New Roman" w:cstheme="minorHAnsi"/>
            <w:sz w:val="21"/>
            <w:szCs w:val="21"/>
            <w:highlight w:val="lightGray"/>
            <w:lang w:val="fr-BE" w:eastAsia="de-DE"/>
          </w:rPr>
          <w:id w:val="-1489402410"/>
          <w:placeholder>
            <w:docPart w:val="866B6C2182D5452394A3E304DC3AF399"/>
          </w:placeholder>
        </w:sdtPr>
        <w:sdtEndPr/>
        <w:sdtContent>
          <w:sdt>
            <w:sdtPr>
              <w:rPr>
                <w:rFonts w:cstheme="minorHAnsi"/>
                <w:sz w:val="21"/>
                <w:szCs w:val="21"/>
                <w:lang w:val="fr-BE"/>
              </w:rPr>
              <w:id w:val="819771998"/>
              <w:placeholder>
                <w:docPart w:val="2CC4977AE3FC46818CDF6B86850A3358"/>
              </w:placeholder>
              <w:showingPlcHdr/>
            </w:sdtPr>
            <w:sdtEndPr/>
            <w:sdtContent>
              <w:r w:rsidRPr="00EA2D19">
                <w:rPr>
                  <w:rFonts w:cstheme="minorHAnsi"/>
                  <w:sz w:val="21"/>
                  <w:szCs w:val="21"/>
                  <w:highlight w:val="lightGray"/>
                  <w:lang w:val="fr-BE"/>
                </w:rPr>
                <w:t>[à compléter]</w:t>
              </w:r>
            </w:sdtContent>
          </w:sdt>
          <w:r w:rsidRPr="00EA2D19">
            <w:rPr>
              <w:rFonts w:eastAsia="Times New Roman" w:cstheme="minorHAnsi"/>
              <w:sz w:val="21"/>
              <w:szCs w:val="21"/>
              <w:highlight w:val="lightGray"/>
              <w:lang w:val="fr-BE" w:eastAsia="de-DE"/>
            </w:rPr>
            <w:t xml:space="preserve"> </w:t>
          </w:r>
        </w:sdtContent>
      </w:sdt>
    </w:p>
    <w:p w14:paraId="2359114E" w14:textId="77777777" w:rsidR="00927261" w:rsidRPr="00EA2D19" w:rsidRDefault="00927261" w:rsidP="00927261">
      <w:pPr>
        <w:suppressAutoHyphens/>
        <w:spacing w:after="0" w:line="240" w:lineRule="auto"/>
        <w:jc w:val="both"/>
        <w:rPr>
          <w:rFonts w:eastAsia="Times New Roman" w:cstheme="minorHAnsi"/>
          <w:sz w:val="21"/>
          <w:szCs w:val="21"/>
          <w:lang w:val="fr-BE" w:eastAsia="de-DE"/>
        </w:rPr>
      </w:pPr>
    </w:p>
    <w:p w14:paraId="2AF995D5" w14:textId="77777777" w:rsidR="00927261" w:rsidRPr="00EA2D19" w:rsidRDefault="00927261" w:rsidP="00927261">
      <w:pPr>
        <w:suppressAutoHyphens/>
        <w:spacing w:after="0" w:line="240" w:lineRule="auto"/>
        <w:jc w:val="both"/>
        <w:rPr>
          <w:rFonts w:eastAsia="Times New Roman" w:cstheme="minorHAnsi"/>
          <w:sz w:val="21"/>
          <w:szCs w:val="21"/>
          <w:lang w:val="fr-BE" w:eastAsia="de-DE"/>
        </w:rPr>
      </w:pPr>
      <w:r w:rsidRPr="00EA2D19">
        <w:rPr>
          <w:rFonts w:ascii="Calibri" w:eastAsia="Calibri" w:hAnsi="Calibri" w:cs="Calibri"/>
          <w:sz w:val="21"/>
          <w:szCs w:val="21"/>
          <w:lang w:val="fr-BE"/>
        </w:rPr>
        <w:t xml:space="preserve"> </w:t>
      </w:r>
      <w:sdt>
        <w:sdtPr>
          <w:rPr>
            <w:rFonts w:ascii="Calibri" w:eastAsia="Calibri" w:hAnsi="Calibri" w:cs="Calibri"/>
            <w:sz w:val="21"/>
            <w:szCs w:val="21"/>
            <w:lang w:val="fr-BE"/>
          </w:rPr>
          <w:id w:val="553581966"/>
          <w14:checkbox>
            <w14:checked w14:val="0"/>
            <w14:checkedState w14:val="2612" w14:font="MS Gothic"/>
            <w14:uncheckedState w14:val="2610" w14:font="MS Gothic"/>
          </w14:checkbox>
        </w:sdtPr>
        <w:sdtEndPr/>
        <w:sdtContent>
          <w:r w:rsidRPr="00EA2D19">
            <w:rPr>
              <w:rFonts w:ascii="Segoe UI Symbol" w:eastAsia="Calibri" w:hAnsi="Segoe UI Symbol" w:cs="Segoe UI Symbol"/>
              <w:sz w:val="21"/>
              <w:szCs w:val="21"/>
              <w:lang w:val="fr-BE"/>
            </w:rPr>
            <w:t>☐</w:t>
          </w:r>
        </w:sdtContent>
      </w:sdt>
      <w:r w:rsidRPr="00EA2D19">
        <w:rPr>
          <w:rFonts w:eastAsia="Times New Roman" w:cstheme="minorHAnsi"/>
          <w:sz w:val="21"/>
          <w:szCs w:val="21"/>
          <w:lang w:val="fr-BE" w:eastAsia="de-DE"/>
        </w:rPr>
        <w:t xml:space="preserve"> </w:t>
      </w:r>
      <w:r w:rsidRPr="00EA2D19">
        <w:rPr>
          <w:rFonts w:eastAsia="Times New Roman" w:cstheme="minorHAnsi"/>
          <w:b/>
          <w:sz w:val="21"/>
          <w:szCs w:val="21"/>
          <w:u w:val="single"/>
          <w:lang w:val="fr-BE" w:eastAsia="de-DE"/>
        </w:rPr>
        <w:t>OPTION(S)</w:t>
      </w:r>
    </w:p>
    <w:p w14:paraId="43F5E492" w14:textId="77777777" w:rsidR="00927261" w:rsidRPr="00EA2D19" w:rsidRDefault="00927261" w:rsidP="00927261">
      <w:pPr>
        <w:suppressAutoHyphens/>
        <w:spacing w:after="0" w:line="240" w:lineRule="auto"/>
        <w:jc w:val="both"/>
        <w:rPr>
          <w:rFonts w:eastAsia="Times New Roman" w:cstheme="minorHAnsi"/>
          <w:sz w:val="21"/>
          <w:szCs w:val="21"/>
          <w:lang w:val="fr-BE" w:eastAsia="de-DE"/>
        </w:rPr>
      </w:pPr>
    </w:p>
    <w:p w14:paraId="4B4E86DC" w14:textId="77777777" w:rsidR="00927261" w:rsidRPr="00EA2D19" w:rsidRDefault="00927261" w:rsidP="00927261">
      <w:pPr>
        <w:spacing w:after="0" w:line="240" w:lineRule="auto"/>
        <w:ind w:left="284"/>
        <w:contextualSpacing/>
        <w:jc w:val="both"/>
        <w:rPr>
          <w:rFonts w:eastAsia="Times New Roman" w:cstheme="minorHAnsi"/>
          <w:sz w:val="21"/>
          <w:szCs w:val="21"/>
          <w:lang w:val="fr-BE" w:eastAsia="de-DE"/>
        </w:rPr>
      </w:pPr>
      <w:r w:rsidRPr="00EA2D19">
        <w:rPr>
          <w:rFonts w:ascii="Calibri" w:eastAsia="Calibri" w:hAnsi="Calibri" w:cs="Calibri"/>
          <w:sz w:val="21"/>
          <w:szCs w:val="21"/>
          <w:lang w:val="fr-BE"/>
        </w:rPr>
        <w:t xml:space="preserve"> </w:t>
      </w:r>
      <w:sdt>
        <w:sdtPr>
          <w:rPr>
            <w:rFonts w:ascii="Calibri" w:eastAsia="Calibri" w:hAnsi="Calibri" w:cs="Calibri"/>
            <w:sz w:val="21"/>
            <w:szCs w:val="21"/>
            <w:lang w:val="fr-BE"/>
          </w:rPr>
          <w:id w:val="-1513134603"/>
          <w14:checkbox>
            <w14:checked w14:val="0"/>
            <w14:checkedState w14:val="2612" w14:font="MS Gothic"/>
            <w14:uncheckedState w14:val="2610" w14:font="MS Gothic"/>
          </w14:checkbox>
        </w:sdtPr>
        <w:sdtEndPr/>
        <w:sdtContent>
          <w:r w:rsidRPr="00EA2D19">
            <w:rPr>
              <w:rFonts w:ascii="Segoe UI Symbol" w:eastAsia="Calibri" w:hAnsi="Segoe UI Symbol" w:cs="Segoe UI Symbol"/>
              <w:sz w:val="21"/>
              <w:szCs w:val="21"/>
              <w:lang w:val="fr-BE"/>
            </w:rPr>
            <w:t>☐</w:t>
          </w:r>
        </w:sdtContent>
      </w:sdt>
      <w:r w:rsidRPr="00EA2D19">
        <w:rPr>
          <w:rFonts w:eastAsia="Times New Roman" w:cstheme="minorHAnsi"/>
          <w:sz w:val="21"/>
          <w:szCs w:val="21"/>
          <w:lang w:val="fr-BE" w:eastAsia="de-DE"/>
        </w:rPr>
        <w:t xml:space="preserve"> Pour </w:t>
      </w:r>
      <w:commentRangeStart w:id="168"/>
      <w:r w:rsidRPr="00EA2D19">
        <w:rPr>
          <w:rFonts w:eastAsia="Times New Roman" w:cstheme="minorHAnsi"/>
          <w:sz w:val="21"/>
          <w:szCs w:val="21"/>
          <w:lang w:val="fr-BE" w:eastAsia="de-DE"/>
        </w:rPr>
        <w:t>l’option</w:t>
      </w:r>
      <w:commentRangeEnd w:id="168"/>
      <w:r w:rsidRPr="00EA2D19">
        <w:rPr>
          <w:rStyle w:val="Marquedecommentaire"/>
          <w:lang w:val="fr-BE"/>
        </w:rPr>
        <w:commentReference w:id="168"/>
      </w:r>
      <w:r w:rsidRPr="00EA2D19">
        <w:rPr>
          <w:rFonts w:eastAsia="Times New Roman" w:cstheme="minorHAnsi"/>
          <w:sz w:val="21"/>
          <w:szCs w:val="21"/>
          <w:lang w:val="fr-BE" w:eastAsia="de-DE"/>
        </w:rPr>
        <w:t xml:space="preserve"> [précisez exigée/autorisée] </w:t>
      </w:r>
      <w:r w:rsidRPr="00EA2D19">
        <w:rPr>
          <w:rFonts w:eastAsia="Times New Roman" w:cstheme="minorHAnsi"/>
          <w:sz w:val="21"/>
          <w:szCs w:val="21"/>
          <w:vertAlign w:val="superscript"/>
          <w:lang w:val="fr-BE" w:eastAsia="de-DE"/>
        </w:rPr>
        <w:footnoteReference w:id="11"/>
      </w:r>
      <w:r w:rsidRPr="00EA2D19">
        <w:rPr>
          <w:rFonts w:eastAsia="Times New Roman" w:cstheme="minorHAnsi"/>
          <w:sz w:val="21"/>
          <w:szCs w:val="21"/>
          <w:lang w:val="fr-BE" w:eastAsia="de-DE"/>
        </w:rPr>
        <w:t xml:space="preserve"> décrite dans la section </w:t>
      </w:r>
      <w:r w:rsidRPr="00EA2D19">
        <w:rPr>
          <w:rFonts w:eastAsia="Times New Roman" w:cstheme="minorHAnsi"/>
          <w:b/>
          <w:bCs/>
          <w:sz w:val="21"/>
          <w:szCs w:val="21"/>
          <w:lang w:val="fr-BE" w:eastAsia="de-DE"/>
        </w:rPr>
        <w:t>« </w:t>
      </w:r>
      <w:r w:rsidRPr="00EA2D19">
        <w:rPr>
          <w:rFonts w:cstheme="minorHAnsi"/>
          <w:b/>
          <w:sz w:val="21"/>
          <w:szCs w:val="21"/>
          <w:lang w:val="fr-BE"/>
        </w:rPr>
        <w:t>Description de l’objet du marché »</w:t>
      </w:r>
      <w:r w:rsidRPr="00EA2D19">
        <w:rPr>
          <w:rFonts w:eastAsia="Times New Roman" w:cstheme="minorHAnsi"/>
          <w:sz w:val="21"/>
          <w:szCs w:val="21"/>
          <w:lang w:val="fr-BE" w:eastAsia="de-DE"/>
        </w:rPr>
        <w:t xml:space="preserve"> du présent cahier spécial des charges.</w:t>
      </w:r>
    </w:p>
    <w:p w14:paraId="1E988D40" w14:textId="77777777" w:rsidR="00927261" w:rsidRPr="00EA2D19" w:rsidRDefault="00927261" w:rsidP="00927261">
      <w:pPr>
        <w:spacing w:line="240" w:lineRule="auto"/>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2253"/>
        <w:gridCol w:w="6787"/>
      </w:tblGrid>
      <w:tr w:rsidR="00927261" w:rsidRPr="00EA2D19" w14:paraId="0F05A384" w14:textId="77777777" w:rsidTr="00927261">
        <w:tc>
          <w:tcPr>
            <w:tcW w:w="1246" w:type="pct"/>
            <w:tcBorders>
              <w:top w:val="single" w:sz="12" w:space="0" w:color="0070C0"/>
              <w:left w:val="single" w:sz="12" w:space="0" w:color="0070C0"/>
              <w:bottom w:val="nil"/>
              <w:right w:val="dotted" w:sz="4" w:space="0" w:color="0070C0"/>
            </w:tcBorders>
            <w:shd w:val="clear" w:color="auto" w:fill="F2F2F2"/>
          </w:tcPr>
          <w:p w14:paraId="5D6F963B" w14:textId="77777777" w:rsidR="00927261" w:rsidRPr="00EA2D19" w:rsidRDefault="00927261">
            <w:pPr>
              <w:rPr>
                <w:rFonts w:asciiTheme="minorHAnsi" w:hAnsiTheme="minorHAnsi" w:cstheme="minorHAnsi"/>
                <w:b/>
                <w:color w:val="0070C0"/>
                <w:sz w:val="21"/>
                <w:szCs w:val="21"/>
                <w:lang w:val="fr-BE"/>
              </w:rPr>
            </w:pPr>
          </w:p>
          <w:p w14:paraId="1CE3484D" w14:textId="77777777" w:rsidR="00927261" w:rsidRPr="00EA2D19" w:rsidRDefault="00927261">
            <w:pPr>
              <w:rPr>
                <w:rFonts w:asciiTheme="minorHAnsi" w:hAnsiTheme="minorHAnsi" w:cstheme="minorHAnsi"/>
                <w:b/>
                <w:color w:val="0070C0"/>
                <w:sz w:val="21"/>
                <w:szCs w:val="21"/>
                <w:lang w:val="fr-BE"/>
              </w:rPr>
            </w:pPr>
            <w:r w:rsidRPr="00EA2D19">
              <w:rPr>
                <w:rFonts w:asciiTheme="minorHAnsi" w:hAnsiTheme="minorHAnsi" w:cstheme="minorHAnsi"/>
                <w:b/>
                <w:color w:val="0070C0"/>
                <w:sz w:val="21"/>
                <w:szCs w:val="21"/>
                <w:lang w:val="fr-BE"/>
              </w:rPr>
              <w:t>Prix total HTVA</w:t>
            </w:r>
          </w:p>
          <w:p w14:paraId="565976E8" w14:textId="77777777" w:rsidR="00927261" w:rsidRPr="00EA2D19" w:rsidRDefault="00927261">
            <w:pPr>
              <w:rPr>
                <w:rFonts w:asciiTheme="minorHAnsi" w:hAnsiTheme="minorHAnsi" w:cstheme="minorHAnsi"/>
                <w:color w:val="0070C0"/>
                <w:sz w:val="21"/>
                <w:szCs w:val="21"/>
                <w:lang w:val="fr-BE"/>
              </w:rPr>
            </w:pPr>
            <w:proofErr w:type="gramStart"/>
            <w:r w:rsidRPr="00EA2D19">
              <w:rPr>
                <w:rFonts w:asciiTheme="minorHAnsi" w:hAnsiTheme="minorHAnsi" w:cstheme="minorHAnsi"/>
                <w:color w:val="0070C0"/>
                <w:sz w:val="21"/>
                <w:szCs w:val="21"/>
                <w:lang w:val="fr-BE"/>
              </w:rPr>
              <w:t>en</w:t>
            </w:r>
            <w:proofErr w:type="gramEnd"/>
            <w:r w:rsidRPr="00EA2D19">
              <w:rPr>
                <w:rFonts w:asciiTheme="minorHAnsi" w:hAnsiTheme="minorHAnsi" w:cstheme="minorHAnsi"/>
                <w:color w:val="0070C0"/>
                <w:sz w:val="21"/>
                <w:szCs w:val="21"/>
                <w:lang w:val="fr-BE"/>
              </w:rPr>
              <w:t xml:space="preserve"> chiffres </w:t>
            </w:r>
          </w:p>
          <w:p w14:paraId="41338051" w14:textId="77777777" w:rsidR="00927261" w:rsidRPr="00EA2D19" w:rsidRDefault="00927261">
            <w:pPr>
              <w:rPr>
                <w:rFonts w:asciiTheme="minorHAnsi" w:hAnsiTheme="minorHAnsi" w:cstheme="minorHAnsi"/>
                <w:color w:val="0070C0"/>
                <w:sz w:val="21"/>
                <w:szCs w:val="21"/>
                <w:lang w:val="fr-BE"/>
              </w:rPr>
            </w:pPr>
            <w:proofErr w:type="gramStart"/>
            <w:r w:rsidRPr="00EA2D19">
              <w:rPr>
                <w:rFonts w:asciiTheme="minorHAnsi" w:hAnsiTheme="minorHAnsi" w:cstheme="minorHAnsi"/>
                <w:color w:val="0070C0"/>
                <w:sz w:val="21"/>
                <w:szCs w:val="21"/>
                <w:lang w:val="fr-BE"/>
              </w:rPr>
              <w:t>et</w:t>
            </w:r>
            <w:proofErr w:type="gramEnd"/>
            <w:r w:rsidRPr="00EA2D19">
              <w:rPr>
                <w:rFonts w:asciiTheme="minorHAnsi" w:hAnsiTheme="minorHAnsi" w:cstheme="minorHAnsi"/>
                <w:color w:val="0070C0"/>
                <w:sz w:val="21"/>
                <w:szCs w:val="21"/>
                <w:lang w:val="fr-BE"/>
              </w:rPr>
              <w:t xml:space="preserve"> en lettres</w:t>
            </w:r>
          </w:p>
          <w:p w14:paraId="6FCE7BB0" w14:textId="77777777" w:rsidR="00927261" w:rsidRPr="00EA2D19" w:rsidRDefault="00927261">
            <w:pPr>
              <w:rPr>
                <w:rFonts w:asciiTheme="minorHAnsi" w:hAnsiTheme="minorHAnsi" w:cstheme="minorHAnsi"/>
                <w:b/>
                <w:color w:val="0070C0"/>
                <w:sz w:val="21"/>
                <w:szCs w:val="21"/>
                <w:lang w:val="fr-BE"/>
              </w:rPr>
            </w:pPr>
          </w:p>
        </w:tc>
        <w:tc>
          <w:tcPr>
            <w:tcW w:w="3754" w:type="pct"/>
            <w:tcBorders>
              <w:top w:val="single" w:sz="12" w:space="0" w:color="0070C0"/>
              <w:left w:val="dotted" w:sz="4" w:space="0" w:color="0070C0"/>
              <w:bottom w:val="nil"/>
              <w:right w:val="single" w:sz="12" w:space="0" w:color="0070C0"/>
            </w:tcBorders>
          </w:tcPr>
          <w:p w14:paraId="5F6C0E17" w14:textId="77777777" w:rsidR="00927261" w:rsidRPr="00EA2D19" w:rsidRDefault="00927261">
            <w:pPr>
              <w:spacing w:after="255"/>
              <w:contextualSpacing/>
              <w:rPr>
                <w:rFonts w:asciiTheme="minorHAnsi" w:hAnsiTheme="minorHAnsi" w:cstheme="minorHAnsi"/>
                <w:sz w:val="21"/>
                <w:szCs w:val="21"/>
                <w:lang w:val="fr-BE"/>
              </w:rPr>
            </w:pPr>
          </w:p>
          <w:p w14:paraId="4F656BA3" w14:textId="77777777" w:rsidR="00927261" w:rsidRPr="00EA2D19" w:rsidRDefault="00927261">
            <w:pPr>
              <w:spacing w:after="255"/>
              <w:contextualSpacing/>
              <w:rPr>
                <w:rFonts w:asciiTheme="minorHAnsi" w:hAnsiTheme="minorHAnsi" w:cstheme="minorHAnsi"/>
                <w:sz w:val="21"/>
                <w:szCs w:val="21"/>
                <w:lang w:val="fr-BE"/>
              </w:rPr>
            </w:pPr>
          </w:p>
          <w:p w14:paraId="00DF198C" w14:textId="77777777" w:rsidR="00927261" w:rsidRPr="00EA2D19" w:rsidRDefault="00927261">
            <w:pPr>
              <w:spacing w:after="255"/>
              <w:contextualSpacing/>
              <w:rPr>
                <w:rFonts w:asciiTheme="minorHAnsi" w:hAnsiTheme="minorHAnsi" w:cstheme="minorHAnsi"/>
                <w:sz w:val="21"/>
                <w:szCs w:val="21"/>
                <w:lang w:val="fr-BE"/>
              </w:rPr>
            </w:pPr>
            <w:r w:rsidRPr="00EA2D19">
              <w:rPr>
                <w:rFonts w:asciiTheme="minorHAnsi" w:hAnsiTheme="minorHAnsi" w:cstheme="minorHAnsi"/>
                <w:sz w:val="21"/>
                <w:szCs w:val="21"/>
                <w:lang w:val="fr-BE"/>
              </w:rPr>
              <w:t>………………………………………………………………………………………€</w:t>
            </w:r>
          </w:p>
          <w:p w14:paraId="09E3AE5C" w14:textId="77777777" w:rsidR="00927261" w:rsidRPr="00EA2D19" w:rsidRDefault="00927261">
            <w:pPr>
              <w:spacing w:after="255"/>
              <w:contextualSpacing/>
              <w:rPr>
                <w:rFonts w:asciiTheme="minorHAnsi" w:hAnsiTheme="minorHAnsi" w:cstheme="minorHAnsi"/>
                <w:sz w:val="21"/>
                <w:szCs w:val="21"/>
                <w:lang w:val="fr-BE"/>
              </w:rPr>
            </w:pPr>
            <w:r w:rsidRPr="00EA2D19">
              <w:rPr>
                <w:rFonts w:asciiTheme="minorHAnsi" w:hAnsiTheme="minorHAnsi" w:cstheme="minorHAnsi"/>
                <w:sz w:val="21"/>
                <w:szCs w:val="21"/>
                <w:lang w:val="fr-BE"/>
              </w:rPr>
              <w:t>………………………………………………………………………………………euros</w:t>
            </w:r>
          </w:p>
          <w:p w14:paraId="7EA4B01F" w14:textId="77777777" w:rsidR="00927261" w:rsidRPr="00EA2D19" w:rsidRDefault="00927261">
            <w:pPr>
              <w:spacing w:after="255"/>
              <w:contextualSpacing/>
              <w:rPr>
                <w:rFonts w:asciiTheme="minorHAnsi" w:hAnsiTheme="minorHAnsi" w:cstheme="minorHAnsi"/>
                <w:sz w:val="21"/>
                <w:szCs w:val="21"/>
                <w:lang w:val="fr-BE"/>
              </w:rPr>
            </w:pPr>
          </w:p>
        </w:tc>
      </w:tr>
      <w:tr w:rsidR="00927261" w:rsidRPr="00EA2D19" w14:paraId="11DFA6EC" w14:textId="77777777" w:rsidTr="00927261">
        <w:tc>
          <w:tcPr>
            <w:tcW w:w="1246" w:type="pct"/>
            <w:tcBorders>
              <w:top w:val="single" w:sz="12" w:space="0" w:color="0070C0"/>
              <w:left w:val="single" w:sz="12" w:space="0" w:color="0070C0"/>
              <w:bottom w:val="nil"/>
              <w:right w:val="dotted" w:sz="4" w:space="0" w:color="0070C0"/>
            </w:tcBorders>
            <w:shd w:val="clear" w:color="auto" w:fill="F2F2F2"/>
          </w:tcPr>
          <w:p w14:paraId="665EBFC4" w14:textId="77777777" w:rsidR="00927261" w:rsidRPr="00EA2D19" w:rsidRDefault="00927261">
            <w:pPr>
              <w:rPr>
                <w:rFonts w:asciiTheme="minorHAnsi" w:hAnsiTheme="minorHAnsi" w:cstheme="minorHAnsi"/>
                <w:b/>
                <w:color w:val="0070C0"/>
                <w:sz w:val="21"/>
                <w:szCs w:val="21"/>
                <w:lang w:val="fr-BE"/>
              </w:rPr>
            </w:pPr>
            <w:r w:rsidRPr="00EA2D19">
              <w:rPr>
                <w:rFonts w:asciiTheme="minorHAnsi" w:hAnsiTheme="minorHAnsi" w:cstheme="minorHAnsi"/>
                <w:b/>
                <w:color w:val="0070C0"/>
                <w:sz w:val="21"/>
                <w:szCs w:val="21"/>
                <w:lang w:val="fr-BE"/>
              </w:rPr>
              <w:t xml:space="preserve"> </w:t>
            </w:r>
          </w:p>
          <w:p w14:paraId="5BEFA09D" w14:textId="77777777" w:rsidR="00927261" w:rsidRPr="00EA2D19" w:rsidRDefault="00927261">
            <w:pPr>
              <w:rPr>
                <w:rFonts w:asciiTheme="minorHAnsi" w:hAnsiTheme="minorHAnsi" w:cstheme="minorHAnsi"/>
                <w:b/>
                <w:color w:val="0070C0"/>
                <w:sz w:val="21"/>
                <w:szCs w:val="21"/>
                <w:lang w:val="fr-BE"/>
              </w:rPr>
            </w:pPr>
            <w:r w:rsidRPr="00EA2D19">
              <w:rPr>
                <w:rFonts w:asciiTheme="minorHAnsi" w:hAnsiTheme="minorHAnsi" w:cstheme="minorHAnsi"/>
                <w:b/>
                <w:color w:val="0070C0"/>
                <w:sz w:val="21"/>
                <w:szCs w:val="21"/>
                <w:lang w:val="fr-BE"/>
              </w:rPr>
              <w:t>Taux TVA applicable</w:t>
            </w:r>
          </w:p>
          <w:p w14:paraId="12F17BC8" w14:textId="77777777" w:rsidR="00927261" w:rsidRPr="00EA2D19" w:rsidRDefault="00927261">
            <w:pPr>
              <w:rPr>
                <w:rFonts w:asciiTheme="minorHAnsi" w:hAnsiTheme="minorHAnsi" w:cstheme="minorHAnsi"/>
                <w:color w:val="0070C0"/>
                <w:sz w:val="21"/>
                <w:szCs w:val="21"/>
                <w:lang w:val="fr-BE"/>
              </w:rPr>
            </w:pPr>
            <w:r w:rsidRPr="00EA2D19">
              <w:rPr>
                <w:rFonts w:asciiTheme="minorHAnsi" w:hAnsiTheme="minorHAnsi" w:cstheme="minorHAnsi"/>
                <w:color w:val="0070C0"/>
                <w:sz w:val="21"/>
                <w:szCs w:val="21"/>
                <w:lang w:val="fr-BE"/>
              </w:rPr>
              <w:t xml:space="preserve">Soit un montant </w:t>
            </w:r>
            <w:r w:rsidRPr="00EA2D19">
              <w:rPr>
                <w:rFonts w:asciiTheme="minorHAnsi" w:hAnsiTheme="minorHAnsi" w:cstheme="minorHAnsi"/>
                <w:color w:val="0070C0"/>
                <w:sz w:val="21"/>
                <w:szCs w:val="21"/>
                <w:lang w:val="fr-BE"/>
              </w:rPr>
              <w:br/>
              <w:t xml:space="preserve">en chiffres </w:t>
            </w:r>
          </w:p>
          <w:p w14:paraId="55266BD7" w14:textId="77777777" w:rsidR="00927261" w:rsidRPr="00EA2D19" w:rsidRDefault="00927261">
            <w:pPr>
              <w:rPr>
                <w:rFonts w:asciiTheme="minorHAnsi" w:hAnsiTheme="minorHAnsi" w:cstheme="minorHAnsi"/>
                <w:color w:val="0070C0"/>
                <w:sz w:val="21"/>
                <w:szCs w:val="21"/>
                <w:lang w:val="fr-BE"/>
              </w:rPr>
            </w:pPr>
            <w:proofErr w:type="gramStart"/>
            <w:r w:rsidRPr="00EA2D19">
              <w:rPr>
                <w:rFonts w:asciiTheme="minorHAnsi" w:hAnsiTheme="minorHAnsi" w:cstheme="minorHAnsi"/>
                <w:color w:val="0070C0"/>
                <w:sz w:val="21"/>
                <w:szCs w:val="21"/>
                <w:lang w:val="fr-BE"/>
              </w:rPr>
              <w:t>et</w:t>
            </w:r>
            <w:proofErr w:type="gramEnd"/>
            <w:r w:rsidRPr="00EA2D19">
              <w:rPr>
                <w:rFonts w:asciiTheme="minorHAnsi" w:hAnsiTheme="minorHAnsi" w:cstheme="minorHAnsi"/>
                <w:color w:val="0070C0"/>
                <w:sz w:val="21"/>
                <w:szCs w:val="21"/>
                <w:lang w:val="fr-BE"/>
              </w:rPr>
              <w:t xml:space="preserve"> en lettres</w:t>
            </w:r>
          </w:p>
          <w:p w14:paraId="3E03FC2F" w14:textId="77777777" w:rsidR="00927261" w:rsidRPr="00EA2D19" w:rsidRDefault="00927261">
            <w:pPr>
              <w:rPr>
                <w:rFonts w:asciiTheme="minorHAnsi" w:hAnsiTheme="minorHAnsi" w:cstheme="minorHAnsi"/>
                <w:b/>
                <w:color w:val="0070C0"/>
                <w:sz w:val="21"/>
                <w:szCs w:val="21"/>
                <w:lang w:val="fr-BE"/>
              </w:rPr>
            </w:pPr>
          </w:p>
        </w:tc>
        <w:tc>
          <w:tcPr>
            <w:tcW w:w="3754" w:type="pct"/>
            <w:tcBorders>
              <w:top w:val="single" w:sz="12" w:space="0" w:color="0070C0"/>
              <w:left w:val="dotted" w:sz="4" w:space="0" w:color="0070C0"/>
              <w:bottom w:val="nil"/>
              <w:right w:val="single" w:sz="12" w:space="0" w:color="0070C0"/>
            </w:tcBorders>
          </w:tcPr>
          <w:p w14:paraId="39EE7230" w14:textId="77777777" w:rsidR="00927261" w:rsidRPr="00EA2D19" w:rsidRDefault="00927261">
            <w:pPr>
              <w:spacing w:after="255"/>
              <w:contextualSpacing/>
              <w:rPr>
                <w:rFonts w:asciiTheme="minorHAnsi" w:hAnsiTheme="minorHAnsi" w:cstheme="minorHAnsi"/>
                <w:sz w:val="21"/>
                <w:szCs w:val="21"/>
                <w:lang w:val="fr-BE"/>
              </w:rPr>
            </w:pPr>
          </w:p>
          <w:p w14:paraId="0B9F707C" w14:textId="77777777" w:rsidR="00927261" w:rsidRPr="00EA2D19" w:rsidRDefault="00927261">
            <w:pPr>
              <w:spacing w:after="255"/>
              <w:contextualSpacing/>
              <w:rPr>
                <w:rFonts w:asciiTheme="minorHAnsi" w:hAnsiTheme="minorHAnsi" w:cstheme="minorHAnsi"/>
                <w:sz w:val="21"/>
                <w:szCs w:val="21"/>
                <w:lang w:val="fr-BE"/>
              </w:rPr>
            </w:pPr>
            <w:r w:rsidRPr="00EA2D19">
              <w:rPr>
                <w:rFonts w:asciiTheme="minorHAnsi" w:hAnsiTheme="minorHAnsi" w:cstheme="minorHAnsi"/>
                <w:sz w:val="21"/>
                <w:szCs w:val="21"/>
                <w:lang w:val="fr-BE"/>
              </w:rPr>
              <w:t>…………………………………%</w:t>
            </w:r>
          </w:p>
          <w:p w14:paraId="7EAAFEBD" w14:textId="77777777" w:rsidR="00927261" w:rsidRPr="00EA2D19" w:rsidRDefault="00927261">
            <w:pPr>
              <w:spacing w:after="255"/>
              <w:contextualSpacing/>
              <w:rPr>
                <w:rFonts w:asciiTheme="minorHAnsi" w:hAnsiTheme="minorHAnsi" w:cstheme="minorHAnsi"/>
                <w:sz w:val="21"/>
                <w:szCs w:val="21"/>
                <w:lang w:val="fr-BE"/>
              </w:rPr>
            </w:pPr>
          </w:p>
          <w:p w14:paraId="00FB939F" w14:textId="77777777" w:rsidR="00927261" w:rsidRPr="00EA2D19" w:rsidRDefault="00927261">
            <w:pPr>
              <w:spacing w:after="255"/>
              <w:contextualSpacing/>
              <w:rPr>
                <w:rFonts w:asciiTheme="minorHAnsi" w:hAnsiTheme="minorHAnsi" w:cstheme="minorHAnsi"/>
                <w:sz w:val="21"/>
                <w:szCs w:val="21"/>
                <w:lang w:val="fr-BE"/>
              </w:rPr>
            </w:pPr>
            <w:proofErr w:type="gramStart"/>
            <w:r w:rsidRPr="00EA2D19">
              <w:rPr>
                <w:rFonts w:asciiTheme="minorHAnsi" w:hAnsiTheme="minorHAnsi" w:cstheme="minorHAnsi"/>
                <w:sz w:val="21"/>
                <w:szCs w:val="21"/>
                <w:lang w:val="fr-BE"/>
              </w:rPr>
              <w:t>…..</w:t>
            </w:r>
            <w:proofErr w:type="gramEnd"/>
            <w:r w:rsidRPr="00EA2D19">
              <w:rPr>
                <w:rFonts w:asciiTheme="minorHAnsi" w:hAnsiTheme="minorHAnsi" w:cstheme="minorHAnsi"/>
                <w:sz w:val="21"/>
                <w:szCs w:val="21"/>
                <w:lang w:val="fr-BE"/>
              </w:rPr>
              <w:t>……………………………………………………………………………………€</w:t>
            </w:r>
            <w:r w:rsidRPr="00EA2D19">
              <w:rPr>
                <w:rFonts w:asciiTheme="minorHAnsi" w:hAnsiTheme="minorHAnsi" w:cstheme="minorHAnsi"/>
                <w:sz w:val="21"/>
                <w:szCs w:val="21"/>
                <w:lang w:val="fr-BE"/>
              </w:rPr>
              <w:br/>
              <w:t>………………………………………………………………………………………euros</w:t>
            </w:r>
          </w:p>
          <w:p w14:paraId="4E5AF116" w14:textId="77777777" w:rsidR="00927261" w:rsidRPr="00EA2D19" w:rsidRDefault="00927261">
            <w:pPr>
              <w:spacing w:after="255"/>
              <w:contextualSpacing/>
              <w:rPr>
                <w:rFonts w:asciiTheme="minorHAnsi" w:hAnsiTheme="minorHAnsi" w:cstheme="minorHAnsi"/>
                <w:sz w:val="21"/>
                <w:szCs w:val="21"/>
                <w:lang w:val="fr-BE"/>
              </w:rPr>
            </w:pPr>
          </w:p>
        </w:tc>
      </w:tr>
      <w:tr w:rsidR="00927261" w:rsidRPr="00EA2D19" w14:paraId="50BF2CF2" w14:textId="77777777" w:rsidTr="00927261">
        <w:trPr>
          <w:trHeight w:val="462"/>
        </w:trPr>
        <w:tc>
          <w:tcPr>
            <w:tcW w:w="1246" w:type="pct"/>
            <w:tcBorders>
              <w:top w:val="single" w:sz="12" w:space="0" w:color="0070C0"/>
              <w:left w:val="single" w:sz="12" w:space="0" w:color="0070C0"/>
              <w:bottom w:val="nil"/>
              <w:right w:val="dotted" w:sz="4" w:space="0" w:color="0070C0"/>
            </w:tcBorders>
            <w:shd w:val="clear" w:color="auto" w:fill="F2F2F2"/>
          </w:tcPr>
          <w:p w14:paraId="4C136714" w14:textId="77777777" w:rsidR="00927261" w:rsidRPr="00EA2D19" w:rsidRDefault="00927261">
            <w:pPr>
              <w:rPr>
                <w:rFonts w:asciiTheme="minorHAnsi" w:hAnsiTheme="minorHAnsi" w:cstheme="minorHAnsi"/>
                <w:color w:val="0070C0"/>
                <w:sz w:val="21"/>
                <w:szCs w:val="21"/>
                <w:lang w:val="fr-BE"/>
              </w:rPr>
            </w:pPr>
          </w:p>
          <w:p w14:paraId="1F663EB6" w14:textId="77777777" w:rsidR="00927261" w:rsidRPr="00EA2D19" w:rsidRDefault="00927261">
            <w:pPr>
              <w:rPr>
                <w:rFonts w:asciiTheme="minorHAnsi" w:hAnsiTheme="minorHAnsi" w:cstheme="minorHAnsi"/>
                <w:b/>
                <w:color w:val="0070C0"/>
                <w:sz w:val="21"/>
                <w:szCs w:val="21"/>
                <w:lang w:val="fr-BE"/>
              </w:rPr>
            </w:pPr>
            <w:r w:rsidRPr="00EA2D19">
              <w:rPr>
                <w:rFonts w:asciiTheme="minorHAnsi" w:hAnsiTheme="minorHAnsi" w:cstheme="minorHAnsi"/>
                <w:color w:val="0070C0"/>
                <w:sz w:val="21"/>
                <w:szCs w:val="21"/>
                <w:lang w:val="fr-BE"/>
              </w:rPr>
              <w:t xml:space="preserve">Soit un </w:t>
            </w:r>
            <w:r w:rsidRPr="00EA2D19">
              <w:rPr>
                <w:rFonts w:asciiTheme="minorHAnsi" w:hAnsiTheme="minorHAnsi" w:cstheme="minorHAnsi"/>
                <w:b/>
                <w:bCs/>
                <w:color w:val="0070C0"/>
                <w:sz w:val="21"/>
                <w:szCs w:val="21"/>
                <w:lang w:val="fr-BE"/>
              </w:rPr>
              <w:t xml:space="preserve">prix </w:t>
            </w:r>
            <w:r w:rsidRPr="00EA2D19">
              <w:rPr>
                <w:rFonts w:asciiTheme="minorHAnsi" w:hAnsiTheme="minorHAnsi" w:cstheme="minorHAnsi"/>
                <w:b/>
                <w:color w:val="0070C0"/>
                <w:sz w:val="21"/>
                <w:szCs w:val="21"/>
                <w:lang w:val="fr-BE"/>
              </w:rPr>
              <w:t>total TVAC</w:t>
            </w:r>
          </w:p>
        </w:tc>
        <w:tc>
          <w:tcPr>
            <w:tcW w:w="3754" w:type="pct"/>
            <w:tcBorders>
              <w:top w:val="single" w:sz="12" w:space="0" w:color="0070C0"/>
              <w:left w:val="dotted" w:sz="4" w:space="0" w:color="0070C0"/>
              <w:bottom w:val="nil"/>
              <w:right w:val="single" w:sz="12" w:space="0" w:color="0070C0"/>
            </w:tcBorders>
          </w:tcPr>
          <w:p w14:paraId="30809ACB" w14:textId="77777777" w:rsidR="00927261" w:rsidRPr="00EA2D19" w:rsidRDefault="00927261">
            <w:pPr>
              <w:spacing w:after="255"/>
              <w:contextualSpacing/>
              <w:rPr>
                <w:rFonts w:asciiTheme="minorHAnsi" w:hAnsiTheme="minorHAnsi" w:cstheme="minorHAnsi"/>
                <w:sz w:val="21"/>
                <w:szCs w:val="21"/>
                <w:lang w:val="fr-BE"/>
              </w:rPr>
            </w:pPr>
          </w:p>
        </w:tc>
      </w:tr>
      <w:tr w:rsidR="00927261" w:rsidRPr="00EA2D19" w14:paraId="406F7628" w14:textId="77777777" w:rsidTr="00927261">
        <w:trPr>
          <w:trHeight w:val="399"/>
        </w:trPr>
        <w:tc>
          <w:tcPr>
            <w:tcW w:w="1246" w:type="pct"/>
            <w:tcBorders>
              <w:top w:val="nil"/>
              <w:left w:val="single" w:sz="12" w:space="0" w:color="0070C0"/>
              <w:bottom w:val="nil"/>
              <w:right w:val="dotted" w:sz="4" w:space="0" w:color="0070C0"/>
            </w:tcBorders>
            <w:shd w:val="clear" w:color="auto" w:fill="F2F2F2"/>
            <w:hideMark/>
          </w:tcPr>
          <w:p w14:paraId="512C1987" w14:textId="77777777" w:rsidR="00927261" w:rsidRPr="00EA2D19" w:rsidRDefault="00927261">
            <w:pPr>
              <w:rPr>
                <w:rFonts w:asciiTheme="minorHAnsi" w:hAnsiTheme="minorHAnsi" w:cstheme="minorHAnsi"/>
                <w:color w:val="0070C0"/>
                <w:sz w:val="21"/>
                <w:szCs w:val="21"/>
                <w:lang w:val="fr-BE"/>
              </w:rPr>
            </w:pPr>
            <w:proofErr w:type="gramStart"/>
            <w:r w:rsidRPr="00EA2D19">
              <w:rPr>
                <w:rFonts w:asciiTheme="minorHAnsi" w:hAnsiTheme="minorHAnsi" w:cstheme="minorHAnsi"/>
                <w:color w:val="0070C0"/>
                <w:sz w:val="21"/>
                <w:szCs w:val="21"/>
                <w:lang w:val="fr-BE"/>
              </w:rPr>
              <w:t>en</w:t>
            </w:r>
            <w:proofErr w:type="gramEnd"/>
            <w:r w:rsidRPr="00EA2D19">
              <w:rPr>
                <w:rFonts w:asciiTheme="minorHAnsi" w:hAnsiTheme="minorHAnsi" w:cstheme="minorHAnsi"/>
                <w:color w:val="0070C0"/>
                <w:sz w:val="21"/>
                <w:szCs w:val="21"/>
                <w:lang w:val="fr-BE"/>
              </w:rPr>
              <w:t xml:space="preserve"> chiffres </w:t>
            </w:r>
          </w:p>
          <w:p w14:paraId="23DC332D" w14:textId="77777777" w:rsidR="00927261" w:rsidRPr="00EA2D19" w:rsidRDefault="00927261">
            <w:pPr>
              <w:rPr>
                <w:rFonts w:asciiTheme="minorHAnsi" w:hAnsiTheme="minorHAnsi" w:cstheme="minorHAnsi"/>
                <w:color w:val="0070C0"/>
                <w:sz w:val="21"/>
                <w:szCs w:val="21"/>
                <w:lang w:val="fr-BE"/>
              </w:rPr>
            </w:pPr>
            <w:proofErr w:type="gramStart"/>
            <w:r w:rsidRPr="00EA2D19">
              <w:rPr>
                <w:rFonts w:asciiTheme="minorHAnsi" w:hAnsiTheme="minorHAnsi" w:cstheme="minorHAnsi"/>
                <w:color w:val="0070C0"/>
                <w:sz w:val="21"/>
                <w:szCs w:val="21"/>
                <w:lang w:val="fr-BE"/>
              </w:rPr>
              <w:t>et</w:t>
            </w:r>
            <w:proofErr w:type="gramEnd"/>
            <w:r w:rsidRPr="00EA2D19">
              <w:rPr>
                <w:rFonts w:asciiTheme="minorHAnsi" w:hAnsiTheme="minorHAnsi" w:cstheme="minorHAnsi"/>
                <w:color w:val="0070C0"/>
                <w:sz w:val="21"/>
                <w:szCs w:val="21"/>
                <w:lang w:val="fr-BE"/>
              </w:rPr>
              <w:t xml:space="preserve"> en lettres</w:t>
            </w:r>
          </w:p>
        </w:tc>
        <w:tc>
          <w:tcPr>
            <w:tcW w:w="3754" w:type="pct"/>
            <w:tcBorders>
              <w:top w:val="nil"/>
              <w:left w:val="dotted" w:sz="4" w:space="0" w:color="0070C0"/>
              <w:bottom w:val="nil"/>
              <w:right w:val="single" w:sz="12" w:space="0" w:color="0070C0"/>
            </w:tcBorders>
            <w:hideMark/>
          </w:tcPr>
          <w:p w14:paraId="51A404BC" w14:textId="77777777" w:rsidR="00927261" w:rsidRPr="00EA2D19" w:rsidRDefault="00927261">
            <w:pPr>
              <w:spacing w:after="255"/>
              <w:contextualSpacing/>
              <w:rPr>
                <w:rFonts w:asciiTheme="minorHAnsi" w:hAnsiTheme="minorHAnsi" w:cstheme="minorHAnsi"/>
                <w:sz w:val="21"/>
                <w:szCs w:val="21"/>
                <w:lang w:val="fr-BE"/>
              </w:rPr>
            </w:pPr>
            <w:r w:rsidRPr="00EA2D19">
              <w:rPr>
                <w:rFonts w:asciiTheme="minorHAnsi" w:hAnsiTheme="minorHAnsi" w:cstheme="minorHAnsi"/>
                <w:sz w:val="21"/>
                <w:szCs w:val="21"/>
                <w:lang w:val="fr-BE"/>
              </w:rPr>
              <w:t>…..……………………………………………………………………………………€</w:t>
            </w:r>
          </w:p>
          <w:p w14:paraId="1C5693C4" w14:textId="77777777" w:rsidR="00927261" w:rsidRPr="00EA2D19" w:rsidRDefault="00927261">
            <w:pPr>
              <w:spacing w:after="255"/>
              <w:contextualSpacing/>
              <w:rPr>
                <w:rFonts w:asciiTheme="minorHAnsi" w:hAnsiTheme="minorHAnsi" w:cstheme="minorHAnsi"/>
                <w:sz w:val="21"/>
                <w:szCs w:val="21"/>
                <w:lang w:val="fr-BE"/>
              </w:rPr>
            </w:pPr>
            <w:proofErr w:type="gramStart"/>
            <w:r w:rsidRPr="00EA2D19">
              <w:rPr>
                <w:rFonts w:asciiTheme="minorHAnsi" w:hAnsiTheme="minorHAnsi" w:cstheme="minorHAnsi"/>
                <w:sz w:val="21"/>
                <w:szCs w:val="21"/>
                <w:lang w:val="fr-BE"/>
              </w:rPr>
              <w:t>….…</w:t>
            </w:r>
            <w:proofErr w:type="gramEnd"/>
            <w:r w:rsidRPr="00EA2D19">
              <w:rPr>
                <w:rFonts w:asciiTheme="minorHAnsi" w:hAnsiTheme="minorHAnsi" w:cstheme="minorHAnsi"/>
                <w:sz w:val="21"/>
                <w:szCs w:val="21"/>
                <w:lang w:val="fr-BE"/>
              </w:rPr>
              <w:t>…………………………………………………………………………………euros</w:t>
            </w:r>
          </w:p>
        </w:tc>
      </w:tr>
      <w:tr w:rsidR="00927261" w:rsidRPr="00EA2D19" w14:paraId="06D1D279" w14:textId="77777777" w:rsidTr="00927261">
        <w:trPr>
          <w:trHeight w:val="282"/>
        </w:trPr>
        <w:tc>
          <w:tcPr>
            <w:tcW w:w="1246" w:type="pct"/>
            <w:tcBorders>
              <w:top w:val="nil"/>
              <w:left w:val="single" w:sz="12" w:space="0" w:color="0070C0"/>
              <w:bottom w:val="single" w:sz="12" w:space="0" w:color="0070C0"/>
              <w:right w:val="dotted" w:sz="4" w:space="0" w:color="0070C0"/>
            </w:tcBorders>
            <w:shd w:val="clear" w:color="auto" w:fill="F2F2F2"/>
          </w:tcPr>
          <w:p w14:paraId="0F14BFF7" w14:textId="77777777" w:rsidR="00927261" w:rsidRPr="00EA2D19" w:rsidRDefault="00927261">
            <w:pPr>
              <w:rPr>
                <w:rFonts w:asciiTheme="minorHAnsi" w:hAnsiTheme="minorHAnsi" w:cstheme="minorHAnsi"/>
                <w:color w:val="0070C0"/>
                <w:sz w:val="10"/>
                <w:szCs w:val="10"/>
                <w:highlight w:val="yellow"/>
                <w:lang w:val="fr-BE"/>
              </w:rPr>
            </w:pPr>
          </w:p>
        </w:tc>
        <w:tc>
          <w:tcPr>
            <w:tcW w:w="3754" w:type="pct"/>
            <w:tcBorders>
              <w:top w:val="nil"/>
              <w:left w:val="dotted" w:sz="4" w:space="0" w:color="0070C0"/>
              <w:bottom w:val="single" w:sz="12" w:space="0" w:color="0070C0"/>
              <w:right w:val="single" w:sz="12" w:space="0" w:color="0070C0"/>
            </w:tcBorders>
          </w:tcPr>
          <w:p w14:paraId="2A151BA2" w14:textId="77777777" w:rsidR="00927261" w:rsidRPr="00EA2D19" w:rsidRDefault="00927261">
            <w:pPr>
              <w:spacing w:after="255"/>
              <w:contextualSpacing/>
              <w:rPr>
                <w:rFonts w:asciiTheme="minorHAnsi" w:hAnsiTheme="minorHAnsi" w:cstheme="minorHAnsi"/>
                <w:sz w:val="10"/>
                <w:szCs w:val="10"/>
                <w:highlight w:val="yellow"/>
                <w:lang w:val="fr-BE"/>
              </w:rPr>
            </w:pPr>
          </w:p>
        </w:tc>
      </w:tr>
    </w:tbl>
    <w:p w14:paraId="3A841D69" w14:textId="77777777" w:rsidR="00927261" w:rsidRPr="00EA2D19" w:rsidRDefault="00927261" w:rsidP="00927261">
      <w:pPr>
        <w:suppressAutoHyphens/>
        <w:spacing w:after="0" w:line="240" w:lineRule="auto"/>
        <w:jc w:val="both"/>
        <w:rPr>
          <w:rFonts w:eastAsia="Times New Roman" w:cstheme="minorHAnsi"/>
          <w:sz w:val="21"/>
          <w:szCs w:val="21"/>
          <w:lang w:val="fr-BE" w:eastAsia="de-DE"/>
        </w:rPr>
      </w:pPr>
    </w:p>
    <w:p w14:paraId="79691A7C" w14:textId="77777777" w:rsidR="00927261" w:rsidRPr="00EA2D19" w:rsidRDefault="00927261" w:rsidP="00927261">
      <w:pPr>
        <w:suppressAutoHyphens/>
        <w:spacing w:after="0" w:line="240" w:lineRule="auto"/>
        <w:jc w:val="both"/>
        <w:rPr>
          <w:rFonts w:eastAsia="Times New Roman" w:cstheme="minorHAnsi"/>
          <w:sz w:val="21"/>
          <w:szCs w:val="21"/>
          <w:lang w:val="fr-BE" w:eastAsia="de-DE"/>
        </w:rPr>
      </w:pPr>
    </w:p>
    <w:p w14:paraId="502A02FA" w14:textId="77777777" w:rsidR="00927261" w:rsidRPr="00EA2D19" w:rsidRDefault="00927261" w:rsidP="00927261">
      <w:pPr>
        <w:suppressAutoHyphens/>
        <w:spacing w:after="0" w:line="240" w:lineRule="auto"/>
        <w:jc w:val="both"/>
        <w:rPr>
          <w:rFonts w:eastAsia="Times New Roman" w:cstheme="minorHAnsi"/>
          <w:sz w:val="21"/>
          <w:szCs w:val="21"/>
          <w:lang w:val="fr-BE" w:eastAsia="de-DE"/>
        </w:rPr>
      </w:pPr>
      <w:bookmarkStart w:id="169" w:name="_Hlk105753902"/>
      <w:r w:rsidRPr="00EA2D19">
        <w:rPr>
          <w:rFonts w:ascii="Segoe UI Symbol" w:eastAsia="Calibri" w:hAnsi="Segoe UI Symbol" w:cs="Segoe UI Symbol"/>
          <w:sz w:val="21"/>
          <w:szCs w:val="21"/>
          <w:lang w:val="fr-BE"/>
        </w:rPr>
        <w:t>☐</w:t>
      </w:r>
      <w:r w:rsidRPr="00EA2D19">
        <w:rPr>
          <w:rFonts w:eastAsia="Times New Roman" w:cstheme="minorHAnsi"/>
          <w:sz w:val="21"/>
          <w:szCs w:val="21"/>
          <w:lang w:val="fr-BE" w:eastAsia="de-DE"/>
        </w:rPr>
        <w:t xml:space="preserve"> </w:t>
      </w:r>
      <w:r w:rsidRPr="00EA2D19">
        <w:rPr>
          <w:rFonts w:eastAsia="Times New Roman" w:cstheme="minorHAnsi"/>
          <w:b/>
          <w:sz w:val="21"/>
          <w:szCs w:val="21"/>
          <w:u w:val="single"/>
          <w:lang w:val="fr-BE" w:eastAsia="de-DE"/>
        </w:rPr>
        <w:t>VARIANTE(S)</w:t>
      </w:r>
    </w:p>
    <w:p w14:paraId="76C11B71" w14:textId="77777777" w:rsidR="00927261" w:rsidRPr="00EA2D19" w:rsidRDefault="00927261" w:rsidP="00927261">
      <w:pPr>
        <w:suppressAutoHyphens/>
        <w:spacing w:after="0" w:line="240" w:lineRule="auto"/>
        <w:jc w:val="both"/>
        <w:rPr>
          <w:rFonts w:eastAsia="Times New Roman" w:cstheme="minorHAnsi"/>
          <w:sz w:val="21"/>
          <w:szCs w:val="21"/>
          <w:lang w:val="fr-BE" w:eastAsia="de-DE"/>
        </w:rPr>
      </w:pPr>
    </w:p>
    <w:p w14:paraId="6946AA18" w14:textId="77777777" w:rsidR="00927261" w:rsidRPr="00EA2D19" w:rsidRDefault="00927261" w:rsidP="00927261">
      <w:pPr>
        <w:spacing w:after="0" w:line="240" w:lineRule="auto"/>
        <w:ind w:left="284"/>
        <w:contextualSpacing/>
        <w:jc w:val="both"/>
        <w:rPr>
          <w:rFonts w:eastAsia="Times New Roman" w:cstheme="minorHAnsi"/>
          <w:sz w:val="21"/>
          <w:szCs w:val="21"/>
          <w:lang w:val="fr-BE" w:eastAsia="de-DE"/>
        </w:rPr>
      </w:pPr>
      <w:r w:rsidRPr="00EA2D19">
        <w:rPr>
          <w:rFonts w:ascii="Calibri" w:eastAsia="Calibri" w:hAnsi="Calibri" w:cs="Calibri"/>
          <w:sz w:val="21"/>
          <w:szCs w:val="21"/>
          <w:lang w:val="fr-BE"/>
        </w:rPr>
        <w:t xml:space="preserve"> </w:t>
      </w:r>
      <w:r w:rsidRPr="00EA2D19">
        <w:rPr>
          <w:rFonts w:ascii="Segoe UI Symbol" w:eastAsia="Calibri" w:hAnsi="Segoe UI Symbol" w:cs="Segoe UI Symbol"/>
          <w:sz w:val="21"/>
          <w:szCs w:val="21"/>
          <w:lang w:val="fr-BE"/>
        </w:rPr>
        <w:t>☐</w:t>
      </w:r>
      <w:r w:rsidRPr="00EA2D19">
        <w:rPr>
          <w:rFonts w:eastAsia="Times New Roman" w:cstheme="minorHAnsi"/>
          <w:sz w:val="21"/>
          <w:szCs w:val="21"/>
          <w:lang w:val="fr-BE" w:eastAsia="de-DE"/>
        </w:rPr>
        <w:t xml:space="preserve"> Pour la variante [précisez exigée/autorisée/libre] </w:t>
      </w:r>
      <w:r w:rsidRPr="00EA2D19">
        <w:rPr>
          <w:vertAlign w:val="superscript"/>
          <w:lang w:val="fr-BE"/>
        </w:rPr>
        <w:footnoteReference w:id="12"/>
      </w:r>
      <w:r w:rsidRPr="00EA2D19">
        <w:rPr>
          <w:rFonts w:eastAsia="Times New Roman" w:cstheme="minorHAnsi"/>
          <w:sz w:val="21"/>
          <w:szCs w:val="21"/>
          <w:lang w:val="fr-BE" w:eastAsia="de-DE"/>
        </w:rPr>
        <w:t xml:space="preserve"> décrite dans la section </w:t>
      </w:r>
      <w:r w:rsidRPr="00EA2D19">
        <w:rPr>
          <w:rFonts w:eastAsia="Times New Roman" w:cstheme="minorHAnsi"/>
          <w:b/>
          <w:bCs/>
          <w:sz w:val="21"/>
          <w:szCs w:val="21"/>
          <w:lang w:val="fr-BE" w:eastAsia="de-DE"/>
        </w:rPr>
        <w:t>« </w:t>
      </w:r>
      <w:r w:rsidRPr="00EA2D19">
        <w:rPr>
          <w:rFonts w:cstheme="minorHAnsi"/>
          <w:b/>
          <w:sz w:val="21"/>
          <w:szCs w:val="21"/>
          <w:lang w:val="fr-BE"/>
        </w:rPr>
        <w:t>Description de l’objet du marché »</w:t>
      </w:r>
      <w:r w:rsidRPr="00EA2D19">
        <w:rPr>
          <w:rFonts w:eastAsia="Times New Roman" w:cstheme="minorHAnsi"/>
          <w:sz w:val="21"/>
          <w:szCs w:val="21"/>
          <w:lang w:val="fr-BE" w:eastAsia="de-DE"/>
        </w:rPr>
        <w:t xml:space="preserve"> du présent cahier spécial des charges.</w:t>
      </w:r>
    </w:p>
    <w:p w14:paraId="56F85839" w14:textId="77777777" w:rsidR="00927261" w:rsidRPr="00EA2D19" w:rsidRDefault="00927261" w:rsidP="00927261">
      <w:pPr>
        <w:spacing w:line="240" w:lineRule="auto"/>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2253"/>
        <w:gridCol w:w="6787"/>
      </w:tblGrid>
      <w:tr w:rsidR="00927261" w:rsidRPr="00EA2D19" w14:paraId="2B660BC8" w14:textId="77777777" w:rsidTr="00927261">
        <w:tc>
          <w:tcPr>
            <w:tcW w:w="1246" w:type="pct"/>
            <w:tcBorders>
              <w:top w:val="single" w:sz="12" w:space="0" w:color="0070C0"/>
              <w:left w:val="single" w:sz="12" w:space="0" w:color="0070C0"/>
              <w:bottom w:val="nil"/>
              <w:right w:val="dotted" w:sz="4" w:space="0" w:color="0070C0"/>
            </w:tcBorders>
            <w:shd w:val="clear" w:color="auto" w:fill="F2F2F2"/>
          </w:tcPr>
          <w:p w14:paraId="105D6611" w14:textId="77777777" w:rsidR="00927261" w:rsidRPr="00EA2D19" w:rsidRDefault="00927261">
            <w:pPr>
              <w:rPr>
                <w:rFonts w:asciiTheme="minorHAnsi" w:hAnsiTheme="minorHAnsi" w:cstheme="minorHAnsi"/>
                <w:b/>
                <w:color w:val="0070C0"/>
                <w:sz w:val="21"/>
                <w:szCs w:val="21"/>
                <w:lang w:val="fr-BE"/>
              </w:rPr>
            </w:pPr>
          </w:p>
          <w:p w14:paraId="6A21481B" w14:textId="77777777" w:rsidR="00927261" w:rsidRPr="00EA2D19" w:rsidRDefault="00927261">
            <w:pPr>
              <w:rPr>
                <w:rFonts w:asciiTheme="minorHAnsi" w:hAnsiTheme="minorHAnsi" w:cstheme="minorHAnsi"/>
                <w:b/>
                <w:color w:val="0070C0"/>
                <w:sz w:val="21"/>
                <w:szCs w:val="21"/>
                <w:lang w:val="fr-BE"/>
              </w:rPr>
            </w:pPr>
            <w:r w:rsidRPr="00EA2D19">
              <w:rPr>
                <w:rFonts w:asciiTheme="minorHAnsi" w:hAnsiTheme="minorHAnsi" w:cstheme="minorHAnsi"/>
                <w:b/>
                <w:color w:val="0070C0"/>
                <w:sz w:val="21"/>
                <w:szCs w:val="21"/>
                <w:lang w:val="fr-BE"/>
              </w:rPr>
              <w:t>Prix total HTVA</w:t>
            </w:r>
          </w:p>
          <w:p w14:paraId="19D81AEA" w14:textId="77777777" w:rsidR="00927261" w:rsidRPr="00EA2D19" w:rsidRDefault="00927261">
            <w:pPr>
              <w:rPr>
                <w:rFonts w:asciiTheme="minorHAnsi" w:hAnsiTheme="minorHAnsi" w:cstheme="minorHAnsi"/>
                <w:color w:val="0070C0"/>
                <w:sz w:val="21"/>
                <w:szCs w:val="21"/>
                <w:lang w:val="fr-BE"/>
              </w:rPr>
            </w:pPr>
            <w:proofErr w:type="gramStart"/>
            <w:r w:rsidRPr="00EA2D19">
              <w:rPr>
                <w:rFonts w:asciiTheme="minorHAnsi" w:hAnsiTheme="minorHAnsi" w:cstheme="minorHAnsi"/>
                <w:color w:val="0070C0"/>
                <w:sz w:val="21"/>
                <w:szCs w:val="21"/>
                <w:lang w:val="fr-BE"/>
              </w:rPr>
              <w:t>en</w:t>
            </w:r>
            <w:proofErr w:type="gramEnd"/>
            <w:r w:rsidRPr="00EA2D19">
              <w:rPr>
                <w:rFonts w:asciiTheme="minorHAnsi" w:hAnsiTheme="minorHAnsi" w:cstheme="minorHAnsi"/>
                <w:color w:val="0070C0"/>
                <w:sz w:val="21"/>
                <w:szCs w:val="21"/>
                <w:lang w:val="fr-BE"/>
              </w:rPr>
              <w:t xml:space="preserve"> chiffres </w:t>
            </w:r>
          </w:p>
          <w:p w14:paraId="128D3417" w14:textId="77777777" w:rsidR="00927261" w:rsidRPr="00EA2D19" w:rsidRDefault="00927261">
            <w:pPr>
              <w:rPr>
                <w:rFonts w:asciiTheme="minorHAnsi" w:hAnsiTheme="minorHAnsi" w:cstheme="minorHAnsi"/>
                <w:color w:val="0070C0"/>
                <w:sz w:val="21"/>
                <w:szCs w:val="21"/>
                <w:lang w:val="fr-BE"/>
              </w:rPr>
            </w:pPr>
            <w:proofErr w:type="gramStart"/>
            <w:r w:rsidRPr="00EA2D19">
              <w:rPr>
                <w:rFonts w:asciiTheme="minorHAnsi" w:hAnsiTheme="minorHAnsi" w:cstheme="minorHAnsi"/>
                <w:color w:val="0070C0"/>
                <w:sz w:val="21"/>
                <w:szCs w:val="21"/>
                <w:lang w:val="fr-BE"/>
              </w:rPr>
              <w:t>et</w:t>
            </w:r>
            <w:proofErr w:type="gramEnd"/>
            <w:r w:rsidRPr="00EA2D19">
              <w:rPr>
                <w:rFonts w:asciiTheme="minorHAnsi" w:hAnsiTheme="minorHAnsi" w:cstheme="minorHAnsi"/>
                <w:color w:val="0070C0"/>
                <w:sz w:val="21"/>
                <w:szCs w:val="21"/>
                <w:lang w:val="fr-BE"/>
              </w:rPr>
              <w:t xml:space="preserve"> en lettres</w:t>
            </w:r>
          </w:p>
          <w:p w14:paraId="4E1408DB" w14:textId="77777777" w:rsidR="00927261" w:rsidRPr="00EA2D19" w:rsidRDefault="00927261">
            <w:pPr>
              <w:rPr>
                <w:rFonts w:asciiTheme="minorHAnsi" w:hAnsiTheme="minorHAnsi" w:cstheme="minorHAnsi"/>
                <w:b/>
                <w:color w:val="0070C0"/>
                <w:sz w:val="21"/>
                <w:szCs w:val="21"/>
                <w:lang w:val="fr-BE"/>
              </w:rPr>
            </w:pPr>
          </w:p>
        </w:tc>
        <w:tc>
          <w:tcPr>
            <w:tcW w:w="3754" w:type="pct"/>
            <w:tcBorders>
              <w:top w:val="single" w:sz="12" w:space="0" w:color="0070C0"/>
              <w:left w:val="dotted" w:sz="4" w:space="0" w:color="0070C0"/>
              <w:bottom w:val="nil"/>
              <w:right w:val="single" w:sz="12" w:space="0" w:color="0070C0"/>
            </w:tcBorders>
          </w:tcPr>
          <w:p w14:paraId="71A4A3BB" w14:textId="77777777" w:rsidR="00927261" w:rsidRPr="00EA2D19" w:rsidRDefault="00927261">
            <w:pPr>
              <w:spacing w:after="255"/>
              <w:contextualSpacing/>
              <w:rPr>
                <w:rFonts w:asciiTheme="minorHAnsi" w:hAnsiTheme="minorHAnsi" w:cstheme="minorHAnsi"/>
                <w:sz w:val="21"/>
                <w:szCs w:val="21"/>
                <w:lang w:val="fr-BE"/>
              </w:rPr>
            </w:pPr>
          </w:p>
          <w:p w14:paraId="542A2588" w14:textId="77777777" w:rsidR="00927261" w:rsidRPr="00EA2D19" w:rsidRDefault="00927261">
            <w:pPr>
              <w:spacing w:after="255"/>
              <w:contextualSpacing/>
              <w:rPr>
                <w:rFonts w:asciiTheme="minorHAnsi" w:hAnsiTheme="minorHAnsi" w:cstheme="minorHAnsi"/>
                <w:sz w:val="21"/>
                <w:szCs w:val="21"/>
                <w:lang w:val="fr-BE"/>
              </w:rPr>
            </w:pPr>
          </w:p>
          <w:p w14:paraId="6FEEC21F" w14:textId="77777777" w:rsidR="00927261" w:rsidRPr="00EA2D19" w:rsidRDefault="00927261">
            <w:pPr>
              <w:spacing w:after="255"/>
              <w:contextualSpacing/>
              <w:rPr>
                <w:rFonts w:asciiTheme="minorHAnsi" w:hAnsiTheme="minorHAnsi" w:cstheme="minorHAnsi"/>
                <w:sz w:val="21"/>
                <w:szCs w:val="21"/>
                <w:lang w:val="fr-BE"/>
              </w:rPr>
            </w:pPr>
            <w:r w:rsidRPr="00EA2D19">
              <w:rPr>
                <w:rFonts w:asciiTheme="minorHAnsi" w:hAnsiTheme="minorHAnsi" w:cstheme="minorHAnsi"/>
                <w:sz w:val="21"/>
                <w:szCs w:val="21"/>
                <w:lang w:val="fr-BE"/>
              </w:rPr>
              <w:t>………………………………………………………………………………………€</w:t>
            </w:r>
          </w:p>
          <w:p w14:paraId="359A18CC" w14:textId="77777777" w:rsidR="00927261" w:rsidRPr="00EA2D19" w:rsidRDefault="00927261">
            <w:pPr>
              <w:spacing w:after="255"/>
              <w:contextualSpacing/>
              <w:rPr>
                <w:rFonts w:asciiTheme="minorHAnsi" w:hAnsiTheme="minorHAnsi" w:cstheme="minorHAnsi"/>
                <w:sz w:val="21"/>
                <w:szCs w:val="21"/>
                <w:lang w:val="fr-BE"/>
              </w:rPr>
            </w:pPr>
            <w:r w:rsidRPr="00EA2D19">
              <w:rPr>
                <w:rFonts w:asciiTheme="minorHAnsi" w:hAnsiTheme="minorHAnsi" w:cstheme="minorHAnsi"/>
                <w:sz w:val="21"/>
                <w:szCs w:val="21"/>
                <w:lang w:val="fr-BE"/>
              </w:rPr>
              <w:t>………………………………………………………………………………………euros</w:t>
            </w:r>
          </w:p>
          <w:p w14:paraId="73B6158F" w14:textId="77777777" w:rsidR="00927261" w:rsidRPr="00EA2D19" w:rsidRDefault="00927261">
            <w:pPr>
              <w:spacing w:after="255"/>
              <w:contextualSpacing/>
              <w:rPr>
                <w:rFonts w:asciiTheme="minorHAnsi" w:hAnsiTheme="minorHAnsi" w:cstheme="minorHAnsi"/>
                <w:sz w:val="21"/>
                <w:szCs w:val="21"/>
                <w:lang w:val="fr-BE"/>
              </w:rPr>
            </w:pPr>
          </w:p>
        </w:tc>
      </w:tr>
      <w:tr w:rsidR="00927261" w:rsidRPr="00EA2D19" w14:paraId="547CC4F1" w14:textId="77777777" w:rsidTr="00927261">
        <w:tc>
          <w:tcPr>
            <w:tcW w:w="1246" w:type="pct"/>
            <w:tcBorders>
              <w:top w:val="single" w:sz="12" w:space="0" w:color="0070C0"/>
              <w:left w:val="single" w:sz="12" w:space="0" w:color="0070C0"/>
              <w:bottom w:val="nil"/>
              <w:right w:val="dotted" w:sz="4" w:space="0" w:color="0070C0"/>
            </w:tcBorders>
            <w:shd w:val="clear" w:color="auto" w:fill="F2F2F2"/>
          </w:tcPr>
          <w:p w14:paraId="04DEC2D0" w14:textId="77777777" w:rsidR="00927261" w:rsidRPr="00EA2D19" w:rsidRDefault="00927261">
            <w:pPr>
              <w:rPr>
                <w:rFonts w:asciiTheme="minorHAnsi" w:hAnsiTheme="minorHAnsi" w:cstheme="minorHAnsi"/>
                <w:b/>
                <w:color w:val="0070C0"/>
                <w:sz w:val="21"/>
                <w:szCs w:val="21"/>
                <w:lang w:val="fr-BE"/>
              </w:rPr>
            </w:pPr>
            <w:r w:rsidRPr="00EA2D19">
              <w:rPr>
                <w:rFonts w:asciiTheme="minorHAnsi" w:hAnsiTheme="minorHAnsi" w:cstheme="minorHAnsi"/>
                <w:b/>
                <w:color w:val="0070C0"/>
                <w:sz w:val="21"/>
                <w:szCs w:val="21"/>
                <w:lang w:val="fr-BE"/>
              </w:rPr>
              <w:t xml:space="preserve"> </w:t>
            </w:r>
          </w:p>
          <w:p w14:paraId="70E46027" w14:textId="77777777" w:rsidR="00927261" w:rsidRPr="00EA2D19" w:rsidRDefault="00927261">
            <w:pPr>
              <w:rPr>
                <w:rFonts w:asciiTheme="minorHAnsi" w:hAnsiTheme="minorHAnsi" w:cstheme="minorHAnsi"/>
                <w:b/>
                <w:color w:val="0070C0"/>
                <w:sz w:val="21"/>
                <w:szCs w:val="21"/>
                <w:lang w:val="fr-BE"/>
              </w:rPr>
            </w:pPr>
            <w:r w:rsidRPr="00EA2D19">
              <w:rPr>
                <w:rFonts w:asciiTheme="minorHAnsi" w:hAnsiTheme="minorHAnsi" w:cstheme="minorHAnsi"/>
                <w:b/>
                <w:color w:val="0070C0"/>
                <w:sz w:val="21"/>
                <w:szCs w:val="21"/>
                <w:lang w:val="fr-BE"/>
              </w:rPr>
              <w:t>Taux TVA applicable</w:t>
            </w:r>
          </w:p>
          <w:p w14:paraId="0449BA06" w14:textId="77777777" w:rsidR="00927261" w:rsidRPr="00EA2D19" w:rsidRDefault="00927261">
            <w:pPr>
              <w:rPr>
                <w:rFonts w:asciiTheme="minorHAnsi" w:hAnsiTheme="minorHAnsi" w:cstheme="minorHAnsi"/>
                <w:color w:val="0070C0"/>
                <w:sz w:val="21"/>
                <w:szCs w:val="21"/>
                <w:lang w:val="fr-BE"/>
              </w:rPr>
            </w:pPr>
            <w:r w:rsidRPr="00EA2D19">
              <w:rPr>
                <w:rFonts w:asciiTheme="minorHAnsi" w:hAnsiTheme="minorHAnsi" w:cstheme="minorHAnsi"/>
                <w:color w:val="0070C0"/>
                <w:sz w:val="21"/>
                <w:szCs w:val="21"/>
                <w:lang w:val="fr-BE"/>
              </w:rPr>
              <w:t xml:space="preserve">Soit un montant </w:t>
            </w:r>
            <w:r w:rsidRPr="00EA2D19">
              <w:rPr>
                <w:rFonts w:asciiTheme="minorHAnsi" w:hAnsiTheme="minorHAnsi" w:cstheme="minorHAnsi"/>
                <w:color w:val="0070C0"/>
                <w:sz w:val="21"/>
                <w:szCs w:val="21"/>
                <w:lang w:val="fr-BE"/>
              </w:rPr>
              <w:br/>
              <w:t xml:space="preserve">en chiffres </w:t>
            </w:r>
          </w:p>
          <w:p w14:paraId="1B72236A" w14:textId="77777777" w:rsidR="00927261" w:rsidRPr="00EA2D19" w:rsidRDefault="00927261">
            <w:pPr>
              <w:rPr>
                <w:rFonts w:asciiTheme="minorHAnsi" w:hAnsiTheme="minorHAnsi" w:cstheme="minorHAnsi"/>
                <w:color w:val="0070C0"/>
                <w:sz w:val="21"/>
                <w:szCs w:val="21"/>
                <w:lang w:val="fr-BE"/>
              </w:rPr>
            </w:pPr>
            <w:proofErr w:type="gramStart"/>
            <w:r w:rsidRPr="00EA2D19">
              <w:rPr>
                <w:rFonts w:asciiTheme="minorHAnsi" w:hAnsiTheme="minorHAnsi" w:cstheme="minorHAnsi"/>
                <w:color w:val="0070C0"/>
                <w:sz w:val="21"/>
                <w:szCs w:val="21"/>
                <w:lang w:val="fr-BE"/>
              </w:rPr>
              <w:t>et</w:t>
            </w:r>
            <w:proofErr w:type="gramEnd"/>
            <w:r w:rsidRPr="00EA2D19">
              <w:rPr>
                <w:rFonts w:asciiTheme="minorHAnsi" w:hAnsiTheme="minorHAnsi" w:cstheme="minorHAnsi"/>
                <w:color w:val="0070C0"/>
                <w:sz w:val="21"/>
                <w:szCs w:val="21"/>
                <w:lang w:val="fr-BE"/>
              </w:rPr>
              <w:t xml:space="preserve"> en lettres</w:t>
            </w:r>
          </w:p>
          <w:p w14:paraId="04C56BEF" w14:textId="77777777" w:rsidR="00927261" w:rsidRPr="00EA2D19" w:rsidRDefault="00927261">
            <w:pPr>
              <w:rPr>
                <w:rFonts w:asciiTheme="minorHAnsi" w:hAnsiTheme="minorHAnsi" w:cstheme="minorHAnsi"/>
                <w:b/>
                <w:color w:val="0070C0"/>
                <w:sz w:val="21"/>
                <w:szCs w:val="21"/>
                <w:lang w:val="fr-BE"/>
              </w:rPr>
            </w:pPr>
          </w:p>
        </w:tc>
        <w:tc>
          <w:tcPr>
            <w:tcW w:w="3754" w:type="pct"/>
            <w:tcBorders>
              <w:top w:val="single" w:sz="12" w:space="0" w:color="0070C0"/>
              <w:left w:val="dotted" w:sz="4" w:space="0" w:color="0070C0"/>
              <w:bottom w:val="nil"/>
              <w:right w:val="single" w:sz="12" w:space="0" w:color="0070C0"/>
            </w:tcBorders>
          </w:tcPr>
          <w:p w14:paraId="24CA5BCF" w14:textId="77777777" w:rsidR="00927261" w:rsidRPr="00EA2D19" w:rsidRDefault="00927261">
            <w:pPr>
              <w:spacing w:after="255"/>
              <w:contextualSpacing/>
              <w:rPr>
                <w:rFonts w:asciiTheme="minorHAnsi" w:hAnsiTheme="minorHAnsi" w:cstheme="minorHAnsi"/>
                <w:sz w:val="21"/>
                <w:szCs w:val="21"/>
                <w:lang w:val="fr-BE"/>
              </w:rPr>
            </w:pPr>
          </w:p>
          <w:p w14:paraId="0230DF95" w14:textId="77777777" w:rsidR="00927261" w:rsidRPr="00EA2D19" w:rsidRDefault="00927261">
            <w:pPr>
              <w:spacing w:after="255"/>
              <w:contextualSpacing/>
              <w:rPr>
                <w:rFonts w:asciiTheme="minorHAnsi" w:hAnsiTheme="minorHAnsi" w:cstheme="minorHAnsi"/>
                <w:sz w:val="21"/>
                <w:szCs w:val="21"/>
                <w:lang w:val="fr-BE"/>
              </w:rPr>
            </w:pPr>
            <w:r w:rsidRPr="00EA2D19">
              <w:rPr>
                <w:rFonts w:asciiTheme="minorHAnsi" w:hAnsiTheme="minorHAnsi" w:cstheme="minorHAnsi"/>
                <w:sz w:val="21"/>
                <w:szCs w:val="21"/>
                <w:lang w:val="fr-BE"/>
              </w:rPr>
              <w:t>…………………………………%</w:t>
            </w:r>
          </w:p>
          <w:p w14:paraId="27FE0044" w14:textId="77777777" w:rsidR="00927261" w:rsidRPr="00EA2D19" w:rsidRDefault="00927261">
            <w:pPr>
              <w:spacing w:after="255"/>
              <w:contextualSpacing/>
              <w:rPr>
                <w:rFonts w:asciiTheme="minorHAnsi" w:hAnsiTheme="minorHAnsi" w:cstheme="minorHAnsi"/>
                <w:sz w:val="21"/>
                <w:szCs w:val="21"/>
                <w:lang w:val="fr-BE"/>
              </w:rPr>
            </w:pPr>
          </w:p>
          <w:p w14:paraId="565CFFD4" w14:textId="77777777" w:rsidR="00927261" w:rsidRPr="00EA2D19" w:rsidRDefault="00927261">
            <w:pPr>
              <w:spacing w:after="255"/>
              <w:contextualSpacing/>
              <w:rPr>
                <w:rFonts w:asciiTheme="minorHAnsi" w:hAnsiTheme="minorHAnsi" w:cstheme="minorHAnsi"/>
                <w:sz w:val="21"/>
                <w:szCs w:val="21"/>
                <w:lang w:val="fr-BE"/>
              </w:rPr>
            </w:pPr>
            <w:proofErr w:type="gramStart"/>
            <w:r w:rsidRPr="00EA2D19">
              <w:rPr>
                <w:rFonts w:asciiTheme="minorHAnsi" w:hAnsiTheme="minorHAnsi" w:cstheme="minorHAnsi"/>
                <w:sz w:val="21"/>
                <w:szCs w:val="21"/>
                <w:lang w:val="fr-BE"/>
              </w:rPr>
              <w:t>…..</w:t>
            </w:r>
            <w:proofErr w:type="gramEnd"/>
            <w:r w:rsidRPr="00EA2D19">
              <w:rPr>
                <w:rFonts w:asciiTheme="minorHAnsi" w:hAnsiTheme="minorHAnsi" w:cstheme="minorHAnsi"/>
                <w:sz w:val="21"/>
                <w:szCs w:val="21"/>
                <w:lang w:val="fr-BE"/>
              </w:rPr>
              <w:t>……………………………………………………………………………………€</w:t>
            </w:r>
            <w:r w:rsidRPr="00EA2D19">
              <w:rPr>
                <w:rFonts w:asciiTheme="minorHAnsi" w:hAnsiTheme="minorHAnsi" w:cstheme="minorHAnsi"/>
                <w:sz w:val="21"/>
                <w:szCs w:val="21"/>
                <w:lang w:val="fr-BE"/>
              </w:rPr>
              <w:br/>
              <w:t>………………………………………………………………………………………euros</w:t>
            </w:r>
          </w:p>
          <w:p w14:paraId="48CF51AA" w14:textId="77777777" w:rsidR="00927261" w:rsidRPr="00EA2D19" w:rsidRDefault="00927261">
            <w:pPr>
              <w:spacing w:after="255"/>
              <w:contextualSpacing/>
              <w:rPr>
                <w:rFonts w:asciiTheme="minorHAnsi" w:hAnsiTheme="minorHAnsi" w:cstheme="minorHAnsi"/>
                <w:sz w:val="21"/>
                <w:szCs w:val="21"/>
                <w:lang w:val="fr-BE"/>
              </w:rPr>
            </w:pPr>
          </w:p>
        </w:tc>
      </w:tr>
      <w:tr w:rsidR="00927261" w:rsidRPr="00EA2D19" w14:paraId="03BBE62A" w14:textId="77777777" w:rsidTr="00927261">
        <w:trPr>
          <w:trHeight w:val="462"/>
        </w:trPr>
        <w:tc>
          <w:tcPr>
            <w:tcW w:w="1246" w:type="pct"/>
            <w:tcBorders>
              <w:top w:val="single" w:sz="12" w:space="0" w:color="0070C0"/>
              <w:left w:val="single" w:sz="12" w:space="0" w:color="0070C0"/>
              <w:bottom w:val="nil"/>
              <w:right w:val="dotted" w:sz="4" w:space="0" w:color="0070C0"/>
            </w:tcBorders>
            <w:shd w:val="clear" w:color="auto" w:fill="F2F2F2"/>
          </w:tcPr>
          <w:p w14:paraId="519C37C1" w14:textId="77777777" w:rsidR="00927261" w:rsidRPr="00EA2D19" w:rsidRDefault="00927261">
            <w:pPr>
              <w:rPr>
                <w:rFonts w:asciiTheme="minorHAnsi" w:hAnsiTheme="minorHAnsi" w:cstheme="minorHAnsi"/>
                <w:color w:val="0070C0"/>
                <w:sz w:val="21"/>
                <w:szCs w:val="21"/>
                <w:lang w:val="fr-BE"/>
              </w:rPr>
            </w:pPr>
          </w:p>
          <w:p w14:paraId="7113B7A9" w14:textId="77777777" w:rsidR="00927261" w:rsidRPr="00EA2D19" w:rsidRDefault="00927261">
            <w:pPr>
              <w:rPr>
                <w:rFonts w:asciiTheme="minorHAnsi" w:hAnsiTheme="minorHAnsi" w:cstheme="minorHAnsi"/>
                <w:b/>
                <w:color w:val="0070C0"/>
                <w:sz w:val="21"/>
                <w:szCs w:val="21"/>
                <w:lang w:val="fr-BE"/>
              </w:rPr>
            </w:pPr>
            <w:r w:rsidRPr="00EA2D19">
              <w:rPr>
                <w:rFonts w:asciiTheme="minorHAnsi" w:hAnsiTheme="minorHAnsi" w:cstheme="minorHAnsi"/>
                <w:color w:val="0070C0"/>
                <w:sz w:val="21"/>
                <w:szCs w:val="21"/>
                <w:lang w:val="fr-BE"/>
              </w:rPr>
              <w:t xml:space="preserve">Soit un </w:t>
            </w:r>
            <w:r w:rsidRPr="00EA2D19">
              <w:rPr>
                <w:rFonts w:asciiTheme="minorHAnsi" w:hAnsiTheme="minorHAnsi" w:cstheme="minorHAnsi"/>
                <w:b/>
                <w:bCs/>
                <w:color w:val="0070C0"/>
                <w:sz w:val="21"/>
                <w:szCs w:val="21"/>
                <w:lang w:val="fr-BE"/>
              </w:rPr>
              <w:t xml:space="preserve">prix </w:t>
            </w:r>
            <w:r w:rsidRPr="00EA2D19">
              <w:rPr>
                <w:rFonts w:asciiTheme="minorHAnsi" w:hAnsiTheme="minorHAnsi" w:cstheme="minorHAnsi"/>
                <w:b/>
                <w:color w:val="0070C0"/>
                <w:sz w:val="21"/>
                <w:szCs w:val="21"/>
                <w:lang w:val="fr-BE"/>
              </w:rPr>
              <w:t>total TVAC</w:t>
            </w:r>
          </w:p>
        </w:tc>
        <w:tc>
          <w:tcPr>
            <w:tcW w:w="3754" w:type="pct"/>
            <w:tcBorders>
              <w:top w:val="single" w:sz="12" w:space="0" w:color="0070C0"/>
              <w:left w:val="dotted" w:sz="4" w:space="0" w:color="0070C0"/>
              <w:bottom w:val="nil"/>
              <w:right w:val="single" w:sz="12" w:space="0" w:color="0070C0"/>
            </w:tcBorders>
          </w:tcPr>
          <w:p w14:paraId="1C79B25A" w14:textId="77777777" w:rsidR="00927261" w:rsidRPr="00EA2D19" w:rsidRDefault="00927261">
            <w:pPr>
              <w:spacing w:after="255"/>
              <w:contextualSpacing/>
              <w:rPr>
                <w:rFonts w:asciiTheme="minorHAnsi" w:hAnsiTheme="minorHAnsi" w:cstheme="minorHAnsi"/>
                <w:sz w:val="21"/>
                <w:szCs w:val="21"/>
                <w:lang w:val="fr-BE"/>
              </w:rPr>
            </w:pPr>
          </w:p>
        </w:tc>
      </w:tr>
      <w:tr w:rsidR="00927261" w:rsidRPr="00EA2D19" w14:paraId="7C4F27C5" w14:textId="77777777" w:rsidTr="00927261">
        <w:trPr>
          <w:trHeight w:val="399"/>
        </w:trPr>
        <w:tc>
          <w:tcPr>
            <w:tcW w:w="1246" w:type="pct"/>
            <w:tcBorders>
              <w:top w:val="nil"/>
              <w:left w:val="single" w:sz="12" w:space="0" w:color="0070C0"/>
              <w:bottom w:val="nil"/>
              <w:right w:val="dotted" w:sz="4" w:space="0" w:color="0070C0"/>
            </w:tcBorders>
            <w:shd w:val="clear" w:color="auto" w:fill="F2F2F2"/>
            <w:hideMark/>
          </w:tcPr>
          <w:p w14:paraId="5A7986F6" w14:textId="77777777" w:rsidR="00927261" w:rsidRPr="00EA2D19" w:rsidRDefault="00927261">
            <w:pPr>
              <w:rPr>
                <w:rFonts w:asciiTheme="minorHAnsi" w:hAnsiTheme="minorHAnsi" w:cstheme="minorHAnsi"/>
                <w:color w:val="0070C0"/>
                <w:sz w:val="21"/>
                <w:szCs w:val="21"/>
                <w:lang w:val="fr-BE"/>
              </w:rPr>
            </w:pPr>
            <w:proofErr w:type="gramStart"/>
            <w:r w:rsidRPr="00EA2D19">
              <w:rPr>
                <w:rFonts w:asciiTheme="minorHAnsi" w:hAnsiTheme="minorHAnsi" w:cstheme="minorHAnsi"/>
                <w:color w:val="0070C0"/>
                <w:sz w:val="21"/>
                <w:szCs w:val="21"/>
                <w:lang w:val="fr-BE"/>
              </w:rPr>
              <w:t>en</w:t>
            </w:r>
            <w:proofErr w:type="gramEnd"/>
            <w:r w:rsidRPr="00EA2D19">
              <w:rPr>
                <w:rFonts w:asciiTheme="minorHAnsi" w:hAnsiTheme="minorHAnsi" w:cstheme="minorHAnsi"/>
                <w:color w:val="0070C0"/>
                <w:sz w:val="21"/>
                <w:szCs w:val="21"/>
                <w:lang w:val="fr-BE"/>
              </w:rPr>
              <w:t xml:space="preserve"> chiffres </w:t>
            </w:r>
          </w:p>
          <w:p w14:paraId="033B83EE" w14:textId="77777777" w:rsidR="00927261" w:rsidRPr="00EA2D19" w:rsidRDefault="00927261">
            <w:pPr>
              <w:rPr>
                <w:rFonts w:asciiTheme="minorHAnsi" w:hAnsiTheme="minorHAnsi" w:cstheme="minorHAnsi"/>
                <w:color w:val="0070C0"/>
                <w:sz w:val="21"/>
                <w:szCs w:val="21"/>
                <w:lang w:val="fr-BE"/>
              </w:rPr>
            </w:pPr>
            <w:proofErr w:type="gramStart"/>
            <w:r w:rsidRPr="00EA2D19">
              <w:rPr>
                <w:rFonts w:asciiTheme="minorHAnsi" w:hAnsiTheme="minorHAnsi" w:cstheme="minorHAnsi"/>
                <w:color w:val="0070C0"/>
                <w:sz w:val="21"/>
                <w:szCs w:val="21"/>
                <w:lang w:val="fr-BE"/>
              </w:rPr>
              <w:t>et</w:t>
            </w:r>
            <w:proofErr w:type="gramEnd"/>
            <w:r w:rsidRPr="00EA2D19">
              <w:rPr>
                <w:rFonts w:asciiTheme="minorHAnsi" w:hAnsiTheme="minorHAnsi" w:cstheme="minorHAnsi"/>
                <w:color w:val="0070C0"/>
                <w:sz w:val="21"/>
                <w:szCs w:val="21"/>
                <w:lang w:val="fr-BE"/>
              </w:rPr>
              <w:t xml:space="preserve"> en lettres</w:t>
            </w:r>
          </w:p>
        </w:tc>
        <w:tc>
          <w:tcPr>
            <w:tcW w:w="3754" w:type="pct"/>
            <w:tcBorders>
              <w:top w:val="nil"/>
              <w:left w:val="dotted" w:sz="4" w:space="0" w:color="0070C0"/>
              <w:bottom w:val="nil"/>
              <w:right w:val="single" w:sz="12" w:space="0" w:color="0070C0"/>
            </w:tcBorders>
            <w:hideMark/>
          </w:tcPr>
          <w:p w14:paraId="1D40FEE8" w14:textId="77777777" w:rsidR="00927261" w:rsidRPr="00EA2D19" w:rsidRDefault="00927261">
            <w:pPr>
              <w:spacing w:after="255"/>
              <w:contextualSpacing/>
              <w:rPr>
                <w:rFonts w:asciiTheme="minorHAnsi" w:hAnsiTheme="minorHAnsi" w:cstheme="minorHAnsi"/>
                <w:sz w:val="21"/>
                <w:szCs w:val="21"/>
                <w:lang w:val="fr-BE"/>
              </w:rPr>
            </w:pPr>
            <w:r w:rsidRPr="00EA2D19">
              <w:rPr>
                <w:rFonts w:asciiTheme="minorHAnsi" w:hAnsiTheme="minorHAnsi" w:cstheme="minorHAnsi"/>
                <w:sz w:val="21"/>
                <w:szCs w:val="21"/>
                <w:lang w:val="fr-BE"/>
              </w:rPr>
              <w:t>…..……………………………………………………………………………………€</w:t>
            </w:r>
          </w:p>
          <w:p w14:paraId="617FBBA9" w14:textId="77777777" w:rsidR="00927261" w:rsidRPr="00EA2D19" w:rsidRDefault="00927261">
            <w:pPr>
              <w:spacing w:after="255"/>
              <w:contextualSpacing/>
              <w:rPr>
                <w:rFonts w:asciiTheme="minorHAnsi" w:hAnsiTheme="minorHAnsi" w:cstheme="minorHAnsi"/>
                <w:sz w:val="21"/>
                <w:szCs w:val="21"/>
                <w:lang w:val="fr-BE"/>
              </w:rPr>
            </w:pPr>
            <w:proofErr w:type="gramStart"/>
            <w:r w:rsidRPr="00EA2D19">
              <w:rPr>
                <w:rFonts w:asciiTheme="minorHAnsi" w:hAnsiTheme="minorHAnsi" w:cstheme="minorHAnsi"/>
                <w:sz w:val="21"/>
                <w:szCs w:val="21"/>
                <w:lang w:val="fr-BE"/>
              </w:rPr>
              <w:t>….…</w:t>
            </w:r>
            <w:proofErr w:type="gramEnd"/>
            <w:r w:rsidRPr="00EA2D19">
              <w:rPr>
                <w:rFonts w:asciiTheme="minorHAnsi" w:hAnsiTheme="minorHAnsi" w:cstheme="minorHAnsi"/>
                <w:sz w:val="21"/>
                <w:szCs w:val="21"/>
                <w:lang w:val="fr-BE"/>
              </w:rPr>
              <w:t>…………………………………………………………………………………euros</w:t>
            </w:r>
          </w:p>
        </w:tc>
      </w:tr>
      <w:tr w:rsidR="00927261" w:rsidRPr="00EA2D19" w14:paraId="2323E800" w14:textId="77777777" w:rsidTr="00927261">
        <w:trPr>
          <w:trHeight w:val="282"/>
        </w:trPr>
        <w:tc>
          <w:tcPr>
            <w:tcW w:w="1246" w:type="pct"/>
            <w:tcBorders>
              <w:top w:val="nil"/>
              <w:left w:val="single" w:sz="12" w:space="0" w:color="0070C0"/>
              <w:bottom w:val="single" w:sz="12" w:space="0" w:color="0070C0"/>
              <w:right w:val="dotted" w:sz="4" w:space="0" w:color="0070C0"/>
            </w:tcBorders>
            <w:shd w:val="clear" w:color="auto" w:fill="F2F2F2"/>
          </w:tcPr>
          <w:p w14:paraId="03B5A78E" w14:textId="77777777" w:rsidR="00927261" w:rsidRPr="00EA2D19" w:rsidRDefault="00927261">
            <w:pPr>
              <w:rPr>
                <w:rFonts w:asciiTheme="minorHAnsi" w:hAnsiTheme="minorHAnsi" w:cstheme="minorHAnsi"/>
                <w:color w:val="0070C0"/>
                <w:sz w:val="10"/>
                <w:szCs w:val="10"/>
                <w:highlight w:val="yellow"/>
                <w:lang w:val="fr-BE"/>
              </w:rPr>
            </w:pPr>
          </w:p>
        </w:tc>
        <w:tc>
          <w:tcPr>
            <w:tcW w:w="3754" w:type="pct"/>
            <w:tcBorders>
              <w:top w:val="nil"/>
              <w:left w:val="dotted" w:sz="4" w:space="0" w:color="0070C0"/>
              <w:bottom w:val="single" w:sz="12" w:space="0" w:color="0070C0"/>
              <w:right w:val="single" w:sz="12" w:space="0" w:color="0070C0"/>
            </w:tcBorders>
          </w:tcPr>
          <w:p w14:paraId="6AE9B725" w14:textId="77777777" w:rsidR="00927261" w:rsidRPr="00EA2D19" w:rsidRDefault="00927261">
            <w:pPr>
              <w:spacing w:after="255"/>
              <w:contextualSpacing/>
              <w:rPr>
                <w:rFonts w:asciiTheme="minorHAnsi" w:hAnsiTheme="minorHAnsi" w:cstheme="minorHAnsi"/>
                <w:sz w:val="10"/>
                <w:szCs w:val="10"/>
                <w:highlight w:val="yellow"/>
                <w:lang w:val="fr-BE"/>
              </w:rPr>
            </w:pPr>
          </w:p>
        </w:tc>
      </w:tr>
    </w:tbl>
    <w:p w14:paraId="33880EA9" w14:textId="77777777" w:rsidR="00927261" w:rsidRPr="00EA2D19" w:rsidRDefault="00927261" w:rsidP="00927261">
      <w:pPr>
        <w:suppressAutoHyphens/>
        <w:spacing w:after="0" w:line="240" w:lineRule="auto"/>
        <w:jc w:val="both"/>
        <w:rPr>
          <w:rFonts w:eastAsia="Times New Roman" w:cstheme="minorHAnsi"/>
          <w:sz w:val="21"/>
          <w:szCs w:val="21"/>
          <w:lang w:val="fr-BE" w:eastAsia="de-DE"/>
        </w:rPr>
      </w:pPr>
    </w:p>
    <w:bookmarkEnd w:id="169"/>
    <w:p w14:paraId="05A727E3" w14:textId="77777777" w:rsidR="00927261" w:rsidRPr="00EA2D19" w:rsidRDefault="00927261" w:rsidP="00927261">
      <w:pPr>
        <w:spacing w:after="0" w:line="240" w:lineRule="auto"/>
        <w:jc w:val="both"/>
        <w:rPr>
          <w:rFonts w:eastAsia="Times New Roman" w:cstheme="minorHAnsi"/>
          <w:color w:val="000000"/>
          <w:sz w:val="21"/>
          <w:szCs w:val="21"/>
          <w:highlight w:val="lightGray"/>
          <w:lang w:val="fr-BE" w:eastAsia="fr-BE"/>
        </w:rPr>
      </w:pPr>
      <w:r w:rsidRPr="00EA2D19">
        <w:rPr>
          <w:rFonts w:ascii="Calibri" w:eastAsia="Calibri" w:hAnsi="Calibri" w:cs="Calibri"/>
          <w:sz w:val="21"/>
          <w:szCs w:val="21"/>
          <w:lang w:val="fr-BE"/>
        </w:rPr>
        <w:t xml:space="preserve"> </w:t>
      </w:r>
      <w:sdt>
        <w:sdtPr>
          <w:rPr>
            <w:rFonts w:ascii="Calibri" w:eastAsia="Calibri" w:hAnsi="Calibri" w:cs="Calibri"/>
            <w:sz w:val="21"/>
            <w:szCs w:val="21"/>
            <w:lang w:val="fr-BE"/>
          </w:rPr>
          <w:id w:val="1737823399"/>
          <w14:checkbox>
            <w14:checked w14:val="0"/>
            <w14:checkedState w14:val="2612" w14:font="MS Gothic"/>
            <w14:uncheckedState w14:val="2610" w14:font="MS Gothic"/>
          </w14:checkbox>
        </w:sdtPr>
        <w:sdtEndPr/>
        <w:sdtContent>
          <w:r w:rsidRPr="00EA2D19">
            <w:rPr>
              <w:rFonts w:ascii="Segoe UI Symbol" w:eastAsia="Calibri" w:hAnsi="Segoe UI Symbol" w:cs="Segoe UI Symbol"/>
              <w:sz w:val="21"/>
              <w:szCs w:val="21"/>
              <w:lang w:val="fr-BE"/>
            </w:rPr>
            <w:t>☐</w:t>
          </w:r>
        </w:sdtContent>
      </w:sdt>
      <w:r w:rsidRPr="00EA2D19">
        <w:rPr>
          <w:rFonts w:eastAsia="Times New Roman" w:cstheme="minorHAnsi"/>
          <w:b/>
          <w:sz w:val="21"/>
          <w:szCs w:val="21"/>
          <w:lang w:val="fr-BE" w:eastAsia="de-DE"/>
        </w:rPr>
        <w:t xml:space="preserve"> </w:t>
      </w:r>
      <w:r w:rsidRPr="00EA2D19">
        <w:rPr>
          <w:rFonts w:eastAsia="Times New Roman" w:cstheme="minorHAnsi"/>
          <w:b/>
          <w:sz w:val="21"/>
          <w:szCs w:val="21"/>
          <w:u w:val="single"/>
          <w:lang w:val="fr-BE" w:eastAsia="de-DE"/>
        </w:rPr>
        <w:t>SOUS-TRAITANCE</w:t>
      </w:r>
    </w:p>
    <w:p w14:paraId="78B1F5AB" w14:textId="77777777" w:rsidR="00927261" w:rsidRPr="00EA2D19" w:rsidRDefault="00927261" w:rsidP="00927261">
      <w:pPr>
        <w:spacing w:after="0" w:line="240" w:lineRule="auto"/>
        <w:jc w:val="both"/>
        <w:rPr>
          <w:rFonts w:eastAsia="Times New Roman" w:cstheme="minorHAnsi"/>
          <w:b/>
          <w:color w:val="000000"/>
          <w:sz w:val="21"/>
          <w:szCs w:val="21"/>
          <w:u w:val="single"/>
          <w:lang w:val="fr-BE" w:eastAsia="fr-BE"/>
        </w:rPr>
      </w:pPr>
    </w:p>
    <w:tbl>
      <w:tblPr>
        <w:tblStyle w:val="Grilledutableau"/>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4415"/>
        <w:gridCol w:w="4625"/>
      </w:tblGrid>
      <w:tr w:rsidR="00927261" w:rsidRPr="00EA2D19" w14:paraId="3C1C4500" w14:textId="77777777" w:rsidTr="00927261">
        <w:tc>
          <w:tcPr>
            <w:tcW w:w="2442" w:type="pct"/>
            <w:tcBorders>
              <w:top w:val="single" w:sz="12" w:space="0" w:color="0070C0"/>
              <w:left w:val="single" w:sz="12" w:space="0" w:color="0070C0"/>
              <w:bottom w:val="single" w:sz="12" w:space="0" w:color="0070C0"/>
              <w:right w:val="single" w:sz="12" w:space="0" w:color="0070C0"/>
            </w:tcBorders>
            <w:shd w:val="clear" w:color="auto" w:fill="F2F2F2"/>
            <w:hideMark/>
          </w:tcPr>
          <w:p w14:paraId="5E2AA8E4" w14:textId="77777777" w:rsidR="00927261" w:rsidRPr="00EA2D19" w:rsidRDefault="00927261">
            <w:pPr>
              <w:spacing w:before="120" w:after="120"/>
              <w:jc w:val="center"/>
              <w:rPr>
                <w:rFonts w:cstheme="minorHAnsi"/>
                <w:b/>
                <w:color w:val="0070C0"/>
                <w:sz w:val="21"/>
                <w:szCs w:val="21"/>
                <w:lang w:val="fr-BE" w:eastAsia="fr-BE"/>
              </w:rPr>
            </w:pPr>
            <w:r w:rsidRPr="00EA2D19">
              <w:rPr>
                <w:rFonts w:cstheme="minorHAnsi"/>
                <w:b/>
                <w:color w:val="0070C0"/>
                <w:sz w:val="21"/>
                <w:szCs w:val="21"/>
                <w:lang w:val="fr-BE" w:eastAsia="fr-BE"/>
              </w:rPr>
              <w:t>Envisage de sous-traiter</w:t>
            </w:r>
            <w:r w:rsidRPr="00EA2D19">
              <w:rPr>
                <w:rFonts w:cstheme="minorHAnsi"/>
                <w:b/>
                <w:color w:val="0070C0"/>
                <w:sz w:val="21"/>
                <w:szCs w:val="21"/>
                <w:vertAlign w:val="superscript"/>
                <w:lang w:val="fr-BE" w:eastAsia="fr-BE"/>
              </w:rPr>
              <w:footnoteReference w:id="13"/>
            </w:r>
            <w:r w:rsidRPr="00EA2D19">
              <w:rPr>
                <w:rFonts w:cstheme="minorHAnsi"/>
                <w:b/>
                <w:color w:val="0070C0"/>
                <w:sz w:val="21"/>
                <w:szCs w:val="21"/>
                <w:lang w:val="fr-BE" w:eastAsia="fr-BE"/>
              </w:rPr>
              <w:t> :</w:t>
            </w:r>
          </w:p>
        </w:tc>
        <w:tc>
          <w:tcPr>
            <w:tcW w:w="2558" w:type="pct"/>
            <w:tcBorders>
              <w:top w:val="single" w:sz="12" w:space="0" w:color="0070C0"/>
              <w:left w:val="single" w:sz="12" w:space="0" w:color="0070C0"/>
              <w:bottom w:val="single" w:sz="12" w:space="0" w:color="0070C0"/>
              <w:right w:val="single" w:sz="12" w:space="0" w:color="0070C0"/>
            </w:tcBorders>
            <w:shd w:val="clear" w:color="auto" w:fill="F2F2F2"/>
            <w:hideMark/>
          </w:tcPr>
          <w:p w14:paraId="259E11C4" w14:textId="77777777" w:rsidR="00927261" w:rsidRPr="00EA2D19" w:rsidRDefault="00927261">
            <w:pPr>
              <w:spacing w:before="120" w:after="120"/>
              <w:jc w:val="center"/>
              <w:rPr>
                <w:rFonts w:cstheme="minorHAnsi"/>
                <w:b/>
                <w:color w:val="0070C0"/>
                <w:sz w:val="21"/>
                <w:szCs w:val="21"/>
                <w:lang w:val="fr-BE" w:eastAsia="fr-BE"/>
              </w:rPr>
            </w:pPr>
            <w:r w:rsidRPr="00EA2D19">
              <w:rPr>
                <w:rFonts w:cstheme="minorHAnsi"/>
                <w:b/>
                <w:color w:val="0070C0"/>
                <w:sz w:val="21"/>
                <w:szCs w:val="21"/>
                <w:lang w:val="fr-BE" w:eastAsia="fr-BE"/>
              </w:rPr>
              <w:t>À</w:t>
            </w:r>
            <w:r w:rsidRPr="00EA2D19">
              <w:rPr>
                <w:rFonts w:cstheme="minorHAnsi"/>
                <w:b/>
                <w:color w:val="0070C0"/>
                <w:sz w:val="21"/>
                <w:szCs w:val="21"/>
                <w:vertAlign w:val="superscript"/>
                <w:lang w:val="fr-BE" w:eastAsia="fr-BE"/>
              </w:rPr>
              <w:footnoteReference w:id="14"/>
            </w:r>
            <w:r w:rsidRPr="00EA2D19">
              <w:rPr>
                <w:rFonts w:cstheme="minorHAnsi"/>
                <w:b/>
                <w:color w:val="0070C0"/>
                <w:sz w:val="21"/>
                <w:szCs w:val="21"/>
                <w:lang w:val="fr-BE" w:eastAsia="fr-BE"/>
              </w:rPr>
              <w:t> :</w:t>
            </w:r>
          </w:p>
        </w:tc>
      </w:tr>
      <w:tr w:rsidR="00927261" w:rsidRPr="00EA2D19" w14:paraId="045F08F5" w14:textId="77777777" w:rsidTr="00927261">
        <w:tc>
          <w:tcPr>
            <w:tcW w:w="2442" w:type="pct"/>
            <w:tcBorders>
              <w:top w:val="single" w:sz="12" w:space="0" w:color="0070C0"/>
              <w:left w:val="single" w:sz="12" w:space="0" w:color="0070C0"/>
              <w:bottom w:val="single" w:sz="12" w:space="0" w:color="0070C0"/>
              <w:right w:val="single" w:sz="12" w:space="0" w:color="0070C0"/>
            </w:tcBorders>
          </w:tcPr>
          <w:p w14:paraId="238FDEB4" w14:textId="77777777" w:rsidR="00927261" w:rsidRPr="00EA2D19" w:rsidRDefault="00927261">
            <w:pPr>
              <w:jc w:val="both"/>
              <w:rPr>
                <w:rFonts w:cstheme="minorHAnsi"/>
                <w:color w:val="000000"/>
                <w:sz w:val="21"/>
                <w:szCs w:val="21"/>
                <w:lang w:val="fr-BE" w:eastAsia="fr-BE"/>
              </w:rPr>
            </w:pPr>
            <w:r w:rsidRPr="00EA2D19">
              <w:rPr>
                <w:rFonts w:cstheme="minorHAnsi"/>
                <w:color w:val="000000"/>
                <w:sz w:val="21"/>
                <w:szCs w:val="21"/>
                <w:lang w:val="fr-BE" w:eastAsia="fr-BE"/>
              </w:rPr>
              <w:t>….</w:t>
            </w:r>
          </w:p>
          <w:p w14:paraId="615F60BA" w14:textId="77777777" w:rsidR="00927261" w:rsidRPr="00EA2D19" w:rsidRDefault="00927261">
            <w:pPr>
              <w:jc w:val="both"/>
              <w:rPr>
                <w:rFonts w:cstheme="minorHAnsi"/>
                <w:color w:val="000000"/>
                <w:sz w:val="21"/>
                <w:szCs w:val="21"/>
                <w:lang w:val="fr-BE" w:eastAsia="fr-BE"/>
              </w:rPr>
            </w:pPr>
          </w:p>
        </w:tc>
        <w:tc>
          <w:tcPr>
            <w:tcW w:w="2558" w:type="pct"/>
            <w:tcBorders>
              <w:top w:val="single" w:sz="12" w:space="0" w:color="0070C0"/>
              <w:left w:val="single" w:sz="12" w:space="0" w:color="0070C0"/>
              <w:bottom w:val="single" w:sz="12" w:space="0" w:color="0070C0"/>
              <w:right w:val="single" w:sz="12" w:space="0" w:color="0070C0"/>
            </w:tcBorders>
            <w:hideMark/>
          </w:tcPr>
          <w:p w14:paraId="230EA866" w14:textId="77777777" w:rsidR="00927261" w:rsidRPr="00EA2D19" w:rsidRDefault="00927261">
            <w:pPr>
              <w:jc w:val="both"/>
              <w:rPr>
                <w:rFonts w:cstheme="minorHAnsi"/>
                <w:color w:val="000000"/>
                <w:sz w:val="21"/>
                <w:szCs w:val="21"/>
                <w:lang w:val="fr-BE" w:eastAsia="fr-BE"/>
              </w:rPr>
            </w:pPr>
            <w:r w:rsidRPr="00EA2D19">
              <w:rPr>
                <w:rFonts w:cstheme="minorHAnsi"/>
                <w:color w:val="000000"/>
                <w:sz w:val="21"/>
                <w:szCs w:val="21"/>
                <w:lang w:val="fr-BE" w:eastAsia="fr-BE"/>
              </w:rPr>
              <w:t>….</w:t>
            </w:r>
          </w:p>
        </w:tc>
      </w:tr>
      <w:tr w:rsidR="00927261" w:rsidRPr="00EA2D19" w14:paraId="08CB5C81" w14:textId="77777777" w:rsidTr="00927261">
        <w:tc>
          <w:tcPr>
            <w:tcW w:w="2442" w:type="pct"/>
            <w:tcBorders>
              <w:top w:val="single" w:sz="12" w:space="0" w:color="0070C0"/>
              <w:left w:val="single" w:sz="12" w:space="0" w:color="0070C0"/>
              <w:bottom w:val="single" w:sz="12" w:space="0" w:color="0070C0"/>
              <w:right w:val="single" w:sz="12" w:space="0" w:color="0070C0"/>
            </w:tcBorders>
          </w:tcPr>
          <w:p w14:paraId="4CE73F73" w14:textId="77777777" w:rsidR="00927261" w:rsidRPr="00EA2D19" w:rsidRDefault="00927261">
            <w:pPr>
              <w:jc w:val="both"/>
              <w:rPr>
                <w:rFonts w:cstheme="minorHAnsi"/>
                <w:color w:val="000000"/>
                <w:sz w:val="21"/>
                <w:szCs w:val="21"/>
                <w:lang w:val="fr-BE" w:eastAsia="fr-BE"/>
              </w:rPr>
            </w:pPr>
            <w:r w:rsidRPr="00EA2D19">
              <w:rPr>
                <w:rFonts w:cstheme="minorHAnsi"/>
                <w:color w:val="000000"/>
                <w:sz w:val="21"/>
                <w:szCs w:val="21"/>
                <w:lang w:val="fr-BE" w:eastAsia="fr-BE"/>
              </w:rPr>
              <w:t>….</w:t>
            </w:r>
          </w:p>
          <w:p w14:paraId="5E79EB34" w14:textId="77777777" w:rsidR="00927261" w:rsidRPr="00EA2D19" w:rsidRDefault="00927261">
            <w:pPr>
              <w:jc w:val="both"/>
              <w:rPr>
                <w:rFonts w:cstheme="minorHAnsi"/>
                <w:color w:val="000000"/>
                <w:sz w:val="21"/>
                <w:szCs w:val="21"/>
                <w:lang w:val="fr-BE" w:eastAsia="fr-BE"/>
              </w:rPr>
            </w:pPr>
          </w:p>
        </w:tc>
        <w:tc>
          <w:tcPr>
            <w:tcW w:w="2558" w:type="pct"/>
            <w:tcBorders>
              <w:top w:val="single" w:sz="12" w:space="0" w:color="0070C0"/>
              <w:left w:val="single" w:sz="12" w:space="0" w:color="0070C0"/>
              <w:bottom w:val="single" w:sz="12" w:space="0" w:color="0070C0"/>
              <w:right w:val="single" w:sz="12" w:space="0" w:color="0070C0"/>
            </w:tcBorders>
            <w:hideMark/>
          </w:tcPr>
          <w:p w14:paraId="06410E39" w14:textId="77777777" w:rsidR="00927261" w:rsidRPr="00EA2D19" w:rsidRDefault="00927261">
            <w:pPr>
              <w:jc w:val="both"/>
              <w:rPr>
                <w:rFonts w:cstheme="minorHAnsi"/>
                <w:color w:val="000000"/>
                <w:sz w:val="21"/>
                <w:szCs w:val="21"/>
                <w:lang w:val="fr-BE" w:eastAsia="fr-BE"/>
              </w:rPr>
            </w:pPr>
            <w:r w:rsidRPr="00EA2D19">
              <w:rPr>
                <w:rFonts w:cstheme="minorHAnsi"/>
                <w:color w:val="000000"/>
                <w:sz w:val="21"/>
                <w:szCs w:val="21"/>
                <w:lang w:val="fr-BE" w:eastAsia="fr-BE"/>
              </w:rPr>
              <w:t>….</w:t>
            </w:r>
          </w:p>
        </w:tc>
      </w:tr>
      <w:tr w:rsidR="00927261" w:rsidRPr="00EA2D19" w14:paraId="02505408" w14:textId="77777777" w:rsidTr="00927261">
        <w:tc>
          <w:tcPr>
            <w:tcW w:w="2442" w:type="pct"/>
            <w:tcBorders>
              <w:top w:val="single" w:sz="12" w:space="0" w:color="0070C0"/>
              <w:left w:val="single" w:sz="12" w:space="0" w:color="0070C0"/>
              <w:bottom w:val="single" w:sz="12" w:space="0" w:color="0070C0"/>
              <w:right w:val="single" w:sz="12" w:space="0" w:color="0070C0"/>
            </w:tcBorders>
          </w:tcPr>
          <w:p w14:paraId="7CA87263" w14:textId="77777777" w:rsidR="00927261" w:rsidRPr="00EA2D19" w:rsidRDefault="00927261">
            <w:pPr>
              <w:jc w:val="both"/>
              <w:rPr>
                <w:rFonts w:cstheme="minorHAnsi"/>
                <w:color w:val="000000"/>
                <w:sz w:val="21"/>
                <w:szCs w:val="21"/>
                <w:lang w:val="fr-BE" w:eastAsia="fr-BE"/>
              </w:rPr>
            </w:pPr>
            <w:r w:rsidRPr="00EA2D19">
              <w:rPr>
                <w:rFonts w:cstheme="minorHAnsi"/>
                <w:color w:val="000000"/>
                <w:sz w:val="21"/>
                <w:szCs w:val="21"/>
                <w:lang w:val="fr-BE" w:eastAsia="fr-BE"/>
              </w:rPr>
              <w:t>….</w:t>
            </w:r>
          </w:p>
          <w:p w14:paraId="653942A3" w14:textId="77777777" w:rsidR="00927261" w:rsidRPr="00EA2D19" w:rsidRDefault="00927261">
            <w:pPr>
              <w:jc w:val="both"/>
              <w:rPr>
                <w:rFonts w:cstheme="minorHAnsi"/>
                <w:color w:val="000000"/>
                <w:sz w:val="21"/>
                <w:szCs w:val="21"/>
                <w:lang w:val="fr-BE" w:eastAsia="fr-BE"/>
              </w:rPr>
            </w:pPr>
          </w:p>
        </w:tc>
        <w:tc>
          <w:tcPr>
            <w:tcW w:w="2558" w:type="pct"/>
            <w:tcBorders>
              <w:top w:val="single" w:sz="12" w:space="0" w:color="0070C0"/>
              <w:left w:val="single" w:sz="12" w:space="0" w:color="0070C0"/>
              <w:bottom w:val="single" w:sz="12" w:space="0" w:color="0070C0"/>
              <w:right w:val="single" w:sz="12" w:space="0" w:color="0070C0"/>
            </w:tcBorders>
            <w:hideMark/>
          </w:tcPr>
          <w:p w14:paraId="60BE5F06" w14:textId="77777777" w:rsidR="00927261" w:rsidRPr="00EA2D19" w:rsidRDefault="00927261">
            <w:pPr>
              <w:jc w:val="both"/>
              <w:rPr>
                <w:rFonts w:cstheme="minorHAnsi"/>
                <w:color w:val="000000"/>
                <w:sz w:val="21"/>
                <w:szCs w:val="21"/>
                <w:lang w:val="fr-BE" w:eastAsia="fr-BE"/>
              </w:rPr>
            </w:pPr>
            <w:r w:rsidRPr="00EA2D19">
              <w:rPr>
                <w:rFonts w:cstheme="minorHAnsi"/>
                <w:color w:val="000000"/>
                <w:sz w:val="21"/>
                <w:szCs w:val="21"/>
                <w:lang w:val="fr-BE" w:eastAsia="fr-BE"/>
              </w:rPr>
              <w:t>…..</w:t>
            </w:r>
          </w:p>
        </w:tc>
      </w:tr>
      <w:tr w:rsidR="00927261" w:rsidRPr="00EA2D19" w14:paraId="0E0379D8" w14:textId="77777777" w:rsidTr="00927261">
        <w:trPr>
          <w:trHeight w:val="666"/>
        </w:trPr>
        <w:tc>
          <w:tcPr>
            <w:tcW w:w="2442" w:type="pct"/>
            <w:tcBorders>
              <w:top w:val="single" w:sz="12" w:space="0" w:color="0070C0"/>
              <w:left w:val="single" w:sz="12" w:space="0" w:color="0070C0"/>
              <w:bottom w:val="single" w:sz="12" w:space="0" w:color="0070C0"/>
              <w:right w:val="single" w:sz="12" w:space="0" w:color="0070C0"/>
            </w:tcBorders>
          </w:tcPr>
          <w:p w14:paraId="5EB46B21" w14:textId="77777777" w:rsidR="00927261" w:rsidRPr="00EA2D19" w:rsidRDefault="00927261">
            <w:pPr>
              <w:jc w:val="both"/>
              <w:rPr>
                <w:rFonts w:cstheme="minorHAnsi"/>
                <w:color w:val="000000"/>
                <w:sz w:val="21"/>
                <w:szCs w:val="21"/>
                <w:lang w:val="fr-BE" w:eastAsia="fr-BE"/>
              </w:rPr>
            </w:pPr>
            <w:r w:rsidRPr="00EA2D19">
              <w:rPr>
                <w:rFonts w:cstheme="minorHAnsi"/>
                <w:color w:val="000000"/>
                <w:sz w:val="21"/>
                <w:szCs w:val="21"/>
                <w:lang w:val="fr-BE" w:eastAsia="fr-BE"/>
              </w:rPr>
              <w:t>….</w:t>
            </w:r>
          </w:p>
          <w:p w14:paraId="4A7EC1FB" w14:textId="77777777" w:rsidR="00927261" w:rsidRPr="00EA2D19" w:rsidRDefault="00927261">
            <w:pPr>
              <w:jc w:val="both"/>
              <w:rPr>
                <w:rFonts w:cstheme="minorHAnsi"/>
                <w:color w:val="000000"/>
                <w:sz w:val="21"/>
                <w:szCs w:val="21"/>
                <w:lang w:val="fr-BE" w:eastAsia="fr-BE"/>
              </w:rPr>
            </w:pPr>
          </w:p>
        </w:tc>
        <w:tc>
          <w:tcPr>
            <w:tcW w:w="2558" w:type="pct"/>
            <w:tcBorders>
              <w:top w:val="single" w:sz="12" w:space="0" w:color="0070C0"/>
              <w:left w:val="single" w:sz="12" w:space="0" w:color="0070C0"/>
              <w:bottom w:val="single" w:sz="12" w:space="0" w:color="0070C0"/>
              <w:right w:val="single" w:sz="12" w:space="0" w:color="0070C0"/>
            </w:tcBorders>
            <w:hideMark/>
          </w:tcPr>
          <w:p w14:paraId="7BE4A7BA" w14:textId="77777777" w:rsidR="00927261" w:rsidRPr="00EA2D19" w:rsidRDefault="00927261">
            <w:pPr>
              <w:jc w:val="both"/>
              <w:rPr>
                <w:rFonts w:cstheme="minorHAnsi"/>
                <w:color w:val="000000"/>
                <w:sz w:val="21"/>
                <w:szCs w:val="21"/>
                <w:lang w:val="fr-BE" w:eastAsia="fr-BE"/>
              </w:rPr>
            </w:pPr>
            <w:r w:rsidRPr="00EA2D19">
              <w:rPr>
                <w:rFonts w:cstheme="minorHAnsi"/>
                <w:color w:val="000000"/>
                <w:sz w:val="21"/>
                <w:szCs w:val="21"/>
                <w:lang w:val="fr-BE" w:eastAsia="fr-BE"/>
              </w:rPr>
              <w:t>…..</w:t>
            </w:r>
          </w:p>
        </w:tc>
      </w:tr>
    </w:tbl>
    <w:p w14:paraId="3665FCE8" w14:textId="77777777" w:rsidR="00927261" w:rsidRPr="00EA2D19" w:rsidRDefault="00927261" w:rsidP="00927261">
      <w:pPr>
        <w:spacing w:after="0" w:line="240" w:lineRule="auto"/>
        <w:jc w:val="both"/>
        <w:rPr>
          <w:rFonts w:eastAsia="Times New Roman" w:cstheme="minorHAnsi"/>
          <w:color w:val="000000"/>
          <w:sz w:val="21"/>
          <w:szCs w:val="21"/>
          <w:lang w:val="fr-BE" w:eastAsia="fr-BE"/>
        </w:rPr>
      </w:pPr>
    </w:p>
    <w:p w14:paraId="01A414EB" w14:textId="77777777" w:rsidR="00927261" w:rsidRDefault="00927261" w:rsidP="00927261">
      <w:pPr>
        <w:tabs>
          <w:tab w:val="right" w:leader="dot" w:pos="9356"/>
        </w:tabs>
        <w:spacing w:after="0" w:line="240" w:lineRule="auto"/>
        <w:jc w:val="both"/>
        <w:rPr>
          <w:rFonts w:eastAsia="Times New Roman" w:cstheme="minorHAnsi"/>
          <w:b/>
          <w:sz w:val="21"/>
          <w:szCs w:val="21"/>
          <w:lang w:val="fr-BE" w:eastAsia="de-DE"/>
        </w:rPr>
      </w:pPr>
      <w:r w:rsidRPr="00EA2D19">
        <w:rPr>
          <w:rFonts w:eastAsia="Times New Roman" w:cstheme="minorHAnsi"/>
          <w:b/>
          <w:sz w:val="21"/>
          <w:szCs w:val="21"/>
          <w:lang w:val="fr-BE" w:eastAsia="de-DE"/>
        </w:rPr>
        <w:t>III. Paiement</w:t>
      </w:r>
    </w:p>
    <w:p w14:paraId="33DB002A" w14:textId="77777777" w:rsidR="003D480A" w:rsidRPr="00EA2D19" w:rsidRDefault="003D480A" w:rsidP="00927261">
      <w:pPr>
        <w:tabs>
          <w:tab w:val="right" w:leader="dot" w:pos="9356"/>
        </w:tabs>
        <w:spacing w:after="0" w:line="240" w:lineRule="auto"/>
        <w:jc w:val="both"/>
        <w:rPr>
          <w:rFonts w:eastAsia="Times New Roman" w:cstheme="minorHAnsi"/>
          <w:sz w:val="21"/>
          <w:szCs w:val="21"/>
          <w:lang w:val="fr-BE" w:eastAsia="de-DE"/>
        </w:rPr>
      </w:pPr>
    </w:p>
    <w:p w14:paraId="731C7328" w14:textId="77777777" w:rsidR="00927261" w:rsidRPr="00EA2D19" w:rsidRDefault="00927261" w:rsidP="00927261">
      <w:pPr>
        <w:tabs>
          <w:tab w:val="right" w:leader="dot" w:pos="9356"/>
        </w:tabs>
        <w:spacing w:after="0" w:line="240" w:lineRule="auto"/>
        <w:jc w:val="both"/>
        <w:rPr>
          <w:rFonts w:eastAsia="Times New Roman" w:cstheme="minorHAnsi"/>
          <w:sz w:val="21"/>
          <w:szCs w:val="21"/>
          <w:lang w:val="fr-BE" w:eastAsia="de-DE"/>
        </w:rPr>
      </w:pPr>
      <w:r w:rsidRPr="00EA2D19">
        <w:rPr>
          <w:rFonts w:eastAsia="Times New Roman" w:cstheme="minorHAnsi"/>
          <w:sz w:val="21"/>
          <w:szCs w:val="21"/>
          <w:lang w:val="fr-BE" w:eastAsia="de-DE"/>
        </w:rPr>
        <w:t>Les paiements en faveur de l’adjudicataire seront valablement opérés par virement au compte :</w:t>
      </w:r>
    </w:p>
    <w:p w14:paraId="257AA853" w14:textId="77777777" w:rsidR="00927261" w:rsidRPr="00EA2D19" w:rsidRDefault="00927261" w:rsidP="00927261">
      <w:pPr>
        <w:tabs>
          <w:tab w:val="right" w:leader="dot" w:pos="9356"/>
        </w:tabs>
        <w:spacing w:after="0" w:line="240" w:lineRule="auto"/>
        <w:jc w:val="both"/>
        <w:rPr>
          <w:rFonts w:eastAsia="Times New Roman" w:cstheme="minorHAnsi"/>
          <w:sz w:val="21"/>
          <w:szCs w:val="21"/>
          <w:lang w:val="fr-BE" w:eastAsia="de-DE"/>
        </w:rPr>
      </w:pPr>
      <w:r w:rsidRPr="00EA2D19">
        <w:rPr>
          <w:rFonts w:eastAsia="Times New Roman" w:cstheme="minorHAnsi"/>
          <w:sz w:val="21"/>
          <w:szCs w:val="21"/>
          <w:lang w:val="fr-BE" w:eastAsia="de-DE"/>
        </w:rPr>
        <w:t xml:space="preserve">                         </w:t>
      </w:r>
    </w:p>
    <w:tbl>
      <w:tblPr>
        <w:tblStyle w:val="Grilledutableau"/>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41"/>
        <w:gridCol w:w="5999"/>
      </w:tblGrid>
      <w:tr w:rsidR="00927261" w:rsidRPr="00EA2D19" w14:paraId="1CEA9F86" w14:textId="77777777" w:rsidTr="00927261">
        <w:tc>
          <w:tcPr>
            <w:tcW w:w="1682" w:type="pct"/>
            <w:tcBorders>
              <w:top w:val="single" w:sz="12" w:space="0" w:color="0070C0"/>
              <w:left w:val="single" w:sz="12" w:space="0" w:color="0070C0"/>
              <w:bottom w:val="single" w:sz="12" w:space="0" w:color="0070C0"/>
              <w:right w:val="dotted" w:sz="4" w:space="0" w:color="0070C0"/>
            </w:tcBorders>
            <w:shd w:val="clear" w:color="auto" w:fill="F2F2F2"/>
            <w:vAlign w:val="center"/>
            <w:hideMark/>
          </w:tcPr>
          <w:p w14:paraId="6D9851D7" w14:textId="77777777" w:rsidR="00927261" w:rsidRPr="00EA2D19" w:rsidRDefault="00927261">
            <w:pPr>
              <w:jc w:val="center"/>
              <w:outlineLvl w:val="4"/>
              <w:rPr>
                <w:rFonts w:cstheme="minorHAnsi"/>
                <w:b/>
                <w:bCs/>
                <w:iCs/>
                <w:color w:val="0070C0"/>
                <w:sz w:val="21"/>
                <w:szCs w:val="21"/>
                <w:lang w:val="fr-BE"/>
              </w:rPr>
            </w:pPr>
            <w:proofErr w:type="gramStart"/>
            <w:r w:rsidRPr="00EA2D19">
              <w:rPr>
                <w:rFonts w:cstheme="minorHAnsi"/>
                <w:b/>
                <w:bCs/>
                <w:iCs/>
                <w:color w:val="0070C0"/>
                <w:sz w:val="21"/>
                <w:szCs w:val="21"/>
                <w:lang w:val="fr-BE"/>
              </w:rPr>
              <w:t>n</w:t>
            </w:r>
            <w:proofErr w:type="gramEnd"/>
            <w:r w:rsidRPr="00EA2D19">
              <w:rPr>
                <w:rFonts w:cstheme="minorHAnsi"/>
                <w:b/>
                <w:bCs/>
                <w:iCs/>
                <w:color w:val="0070C0"/>
                <w:sz w:val="21"/>
                <w:szCs w:val="21"/>
                <w:lang w:val="fr-BE"/>
              </w:rPr>
              <w:t>° de compte IBAN :</w:t>
            </w:r>
          </w:p>
        </w:tc>
        <w:tc>
          <w:tcPr>
            <w:tcW w:w="3318" w:type="pct"/>
            <w:tcBorders>
              <w:top w:val="single" w:sz="12" w:space="0" w:color="0070C0"/>
              <w:left w:val="dotted" w:sz="4" w:space="0" w:color="0070C0"/>
              <w:bottom w:val="single" w:sz="12" w:space="0" w:color="0070C0"/>
              <w:right w:val="single" w:sz="12" w:space="0" w:color="0070C0"/>
            </w:tcBorders>
          </w:tcPr>
          <w:p w14:paraId="07888F35" w14:textId="77777777" w:rsidR="00927261" w:rsidRPr="00EA2D19" w:rsidRDefault="00927261">
            <w:pPr>
              <w:spacing w:before="240" w:after="60" w:line="360" w:lineRule="auto"/>
              <w:jc w:val="both"/>
              <w:outlineLvl w:val="4"/>
              <w:rPr>
                <w:rFonts w:cstheme="minorHAnsi"/>
                <w:b/>
                <w:bCs/>
                <w:iCs/>
                <w:sz w:val="21"/>
                <w:szCs w:val="21"/>
                <w:u w:val="single"/>
                <w:lang w:val="fr-BE"/>
              </w:rPr>
            </w:pPr>
          </w:p>
        </w:tc>
      </w:tr>
      <w:tr w:rsidR="00927261" w:rsidRPr="00EA2D19" w14:paraId="576DDF6A" w14:textId="77777777" w:rsidTr="00927261">
        <w:tc>
          <w:tcPr>
            <w:tcW w:w="1682" w:type="pct"/>
            <w:tcBorders>
              <w:top w:val="single" w:sz="12" w:space="0" w:color="0070C0"/>
              <w:left w:val="single" w:sz="12" w:space="0" w:color="0070C0"/>
              <w:bottom w:val="single" w:sz="12" w:space="0" w:color="0070C0"/>
              <w:right w:val="dotted" w:sz="4" w:space="0" w:color="0070C0"/>
            </w:tcBorders>
            <w:shd w:val="clear" w:color="auto" w:fill="F2F2F2"/>
            <w:vAlign w:val="center"/>
            <w:hideMark/>
          </w:tcPr>
          <w:p w14:paraId="6FF6A527" w14:textId="77777777" w:rsidR="00927261" w:rsidRPr="00EA2D19" w:rsidRDefault="00927261">
            <w:pPr>
              <w:jc w:val="center"/>
              <w:outlineLvl w:val="4"/>
              <w:rPr>
                <w:rFonts w:cstheme="minorHAnsi"/>
                <w:b/>
                <w:bCs/>
                <w:iCs/>
                <w:color w:val="0070C0"/>
                <w:sz w:val="21"/>
                <w:szCs w:val="21"/>
                <w:lang w:val="fr-BE"/>
              </w:rPr>
            </w:pPr>
            <w:proofErr w:type="gramStart"/>
            <w:r w:rsidRPr="00EA2D19">
              <w:rPr>
                <w:rFonts w:cstheme="minorHAnsi"/>
                <w:b/>
                <w:bCs/>
                <w:iCs/>
                <w:color w:val="0070C0"/>
                <w:sz w:val="21"/>
                <w:szCs w:val="21"/>
                <w:lang w:val="fr-BE"/>
              </w:rPr>
              <w:t>ouvert</w:t>
            </w:r>
            <w:proofErr w:type="gramEnd"/>
            <w:r w:rsidRPr="00EA2D19">
              <w:rPr>
                <w:rFonts w:cstheme="minorHAnsi"/>
                <w:b/>
                <w:bCs/>
                <w:iCs/>
                <w:color w:val="0070C0"/>
                <w:sz w:val="21"/>
                <w:szCs w:val="21"/>
                <w:lang w:val="fr-BE"/>
              </w:rPr>
              <w:t xml:space="preserve"> au nom de :</w:t>
            </w:r>
          </w:p>
        </w:tc>
        <w:tc>
          <w:tcPr>
            <w:tcW w:w="3318" w:type="pct"/>
            <w:tcBorders>
              <w:top w:val="single" w:sz="12" w:space="0" w:color="0070C0"/>
              <w:left w:val="dotted" w:sz="4" w:space="0" w:color="0070C0"/>
              <w:bottom w:val="single" w:sz="12" w:space="0" w:color="0070C0"/>
              <w:right w:val="single" w:sz="12" w:space="0" w:color="0070C0"/>
            </w:tcBorders>
          </w:tcPr>
          <w:p w14:paraId="642AC253" w14:textId="77777777" w:rsidR="00927261" w:rsidRPr="00EA2D19" w:rsidRDefault="00927261">
            <w:pPr>
              <w:spacing w:before="240" w:after="60" w:line="360" w:lineRule="auto"/>
              <w:jc w:val="both"/>
              <w:outlineLvl w:val="4"/>
              <w:rPr>
                <w:rFonts w:cstheme="minorHAnsi"/>
                <w:b/>
                <w:bCs/>
                <w:iCs/>
                <w:sz w:val="21"/>
                <w:szCs w:val="21"/>
                <w:u w:val="single"/>
                <w:lang w:val="fr-BE"/>
              </w:rPr>
            </w:pPr>
          </w:p>
        </w:tc>
      </w:tr>
      <w:tr w:rsidR="00927261" w:rsidRPr="00EA2D19" w14:paraId="75E529C5" w14:textId="77777777" w:rsidTr="00927261">
        <w:tc>
          <w:tcPr>
            <w:tcW w:w="1682" w:type="pct"/>
            <w:tcBorders>
              <w:top w:val="single" w:sz="12" w:space="0" w:color="0070C0"/>
              <w:left w:val="single" w:sz="12" w:space="0" w:color="0070C0"/>
              <w:bottom w:val="single" w:sz="12" w:space="0" w:color="0070C0"/>
              <w:right w:val="dotted" w:sz="4" w:space="0" w:color="0070C0"/>
            </w:tcBorders>
            <w:shd w:val="clear" w:color="auto" w:fill="F2F2F2"/>
            <w:vAlign w:val="center"/>
            <w:hideMark/>
          </w:tcPr>
          <w:p w14:paraId="2D20C99D" w14:textId="77777777" w:rsidR="00927261" w:rsidRPr="00EA2D19" w:rsidRDefault="00927261">
            <w:pPr>
              <w:jc w:val="center"/>
              <w:outlineLvl w:val="4"/>
              <w:rPr>
                <w:rFonts w:cstheme="minorHAnsi"/>
                <w:b/>
                <w:bCs/>
                <w:iCs/>
                <w:color w:val="0070C0"/>
                <w:sz w:val="21"/>
                <w:szCs w:val="21"/>
                <w:lang w:val="fr-BE"/>
              </w:rPr>
            </w:pPr>
            <w:proofErr w:type="gramStart"/>
            <w:r w:rsidRPr="00EA2D19">
              <w:rPr>
                <w:rFonts w:cstheme="minorHAnsi"/>
                <w:b/>
                <w:bCs/>
                <w:iCs/>
                <w:color w:val="0070C0"/>
                <w:sz w:val="21"/>
                <w:szCs w:val="21"/>
                <w:lang w:val="fr-BE"/>
              </w:rPr>
              <w:t>auprès</w:t>
            </w:r>
            <w:proofErr w:type="gramEnd"/>
            <w:r w:rsidRPr="00EA2D19">
              <w:rPr>
                <w:rFonts w:cstheme="minorHAnsi"/>
                <w:b/>
                <w:bCs/>
                <w:iCs/>
                <w:color w:val="0070C0"/>
                <w:sz w:val="21"/>
                <w:szCs w:val="21"/>
                <w:lang w:val="fr-BE"/>
              </w:rPr>
              <w:t xml:space="preserve"> de l’établissement financier :</w:t>
            </w:r>
          </w:p>
        </w:tc>
        <w:tc>
          <w:tcPr>
            <w:tcW w:w="3318" w:type="pct"/>
            <w:tcBorders>
              <w:top w:val="single" w:sz="12" w:space="0" w:color="0070C0"/>
              <w:left w:val="dotted" w:sz="4" w:space="0" w:color="0070C0"/>
              <w:bottom w:val="single" w:sz="12" w:space="0" w:color="0070C0"/>
              <w:right w:val="single" w:sz="12" w:space="0" w:color="0070C0"/>
            </w:tcBorders>
          </w:tcPr>
          <w:p w14:paraId="5DE35949" w14:textId="77777777" w:rsidR="00927261" w:rsidRPr="00EA2D19" w:rsidRDefault="00927261">
            <w:pPr>
              <w:spacing w:before="240" w:after="60" w:line="360" w:lineRule="auto"/>
              <w:jc w:val="both"/>
              <w:outlineLvl w:val="4"/>
              <w:rPr>
                <w:rFonts w:cstheme="minorHAnsi"/>
                <w:b/>
                <w:bCs/>
                <w:iCs/>
                <w:sz w:val="21"/>
                <w:szCs w:val="21"/>
                <w:u w:val="single"/>
                <w:lang w:val="fr-BE"/>
              </w:rPr>
            </w:pPr>
          </w:p>
        </w:tc>
      </w:tr>
    </w:tbl>
    <w:p w14:paraId="73806C1D" w14:textId="77777777" w:rsidR="00927261" w:rsidRPr="00EA2D19" w:rsidRDefault="00927261" w:rsidP="00927261">
      <w:pPr>
        <w:spacing w:after="0" w:line="240" w:lineRule="auto"/>
        <w:rPr>
          <w:rFonts w:eastAsia="Times New Roman" w:cstheme="minorHAnsi"/>
          <w:b/>
          <w:sz w:val="21"/>
          <w:szCs w:val="21"/>
          <w:u w:val="single"/>
          <w:lang w:val="fr-BE" w:eastAsia="de-DE"/>
        </w:rPr>
      </w:pPr>
    </w:p>
    <w:p w14:paraId="20C096FD" w14:textId="77777777" w:rsidR="00927261" w:rsidRPr="00EA2D19" w:rsidRDefault="00927261" w:rsidP="00927261">
      <w:pPr>
        <w:spacing w:after="0" w:line="240" w:lineRule="auto"/>
        <w:jc w:val="both"/>
        <w:rPr>
          <w:rFonts w:eastAsia="Times New Roman" w:cstheme="minorHAnsi"/>
          <w:b/>
          <w:sz w:val="21"/>
          <w:szCs w:val="21"/>
          <w:lang w:val="fr-BE" w:eastAsia="de-DE"/>
        </w:rPr>
      </w:pPr>
      <w:r w:rsidRPr="00EA2D19">
        <w:rPr>
          <w:rFonts w:eastAsia="Times New Roman" w:cstheme="minorHAnsi"/>
          <w:b/>
          <w:sz w:val="21"/>
          <w:szCs w:val="21"/>
          <w:lang w:val="fr-BE" w:eastAsia="de-DE"/>
        </w:rPr>
        <w:lastRenderedPageBreak/>
        <w:t>IV. Annexes</w:t>
      </w:r>
    </w:p>
    <w:p w14:paraId="176D2488" w14:textId="77777777" w:rsidR="00927261" w:rsidRPr="00EA2D19" w:rsidRDefault="00927261" w:rsidP="00927261">
      <w:pPr>
        <w:spacing w:after="0" w:line="240" w:lineRule="auto"/>
        <w:jc w:val="both"/>
        <w:rPr>
          <w:rFonts w:eastAsia="Times New Roman" w:cstheme="minorHAnsi"/>
          <w:sz w:val="21"/>
          <w:szCs w:val="21"/>
          <w:lang w:val="fr-BE" w:eastAsia="de-DE"/>
        </w:rPr>
      </w:pPr>
    </w:p>
    <w:p w14:paraId="511F26DC" w14:textId="77777777" w:rsidR="00927261" w:rsidRPr="00EA2D19" w:rsidRDefault="00927261" w:rsidP="00927261">
      <w:pPr>
        <w:spacing w:after="0" w:line="240" w:lineRule="auto"/>
        <w:jc w:val="both"/>
        <w:rPr>
          <w:rFonts w:eastAsia="Times New Roman" w:cstheme="minorHAnsi"/>
          <w:i/>
          <w:sz w:val="21"/>
          <w:szCs w:val="21"/>
          <w:u w:val="single"/>
          <w:lang w:val="fr-BE" w:eastAsia="de-DE"/>
        </w:rPr>
      </w:pPr>
      <w:r w:rsidRPr="00EA2D19">
        <w:rPr>
          <w:rFonts w:eastAsia="Times New Roman" w:cstheme="minorHAnsi"/>
          <w:sz w:val="21"/>
          <w:szCs w:val="21"/>
          <w:lang w:val="fr-BE" w:eastAsia="de-DE"/>
        </w:rPr>
        <w:t>Sont annexés à cette offre</w:t>
      </w:r>
      <w:commentRangeStart w:id="170"/>
      <w:r w:rsidRPr="00EA2D19">
        <w:rPr>
          <w:rFonts w:eastAsia="Times New Roman" w:cstheme="minorHAnsi"/>
          <w:sz w:val="21"/>
          <w:szCs w:val="21"/>
          <w:vertAlign w:val="superscript"/>
          <w:lang w:val="fr-BE" w:eastAsia="de-DE"/>
        </w:rPr>
        <w:footnoteReference w:id="15"/>
      </w:r>
      <w:commentRangeEnd w:id="170"/>
      <w:r w:rsidRPr="00EA2D19">
        <w:rPr>
          <w:rStyle w:val="Marquedecommentaire"/>
          <w:lang w:val="fr-BE"/>
        </w:rPr>
        <w:commentReference w:id="170"/>
      </w:r>
      <w:r w:rsidRPr="00EA2D19">
        <w:rPr>
          <w:rFonts w:eastAsia="Times New Roman" w:cstheme="minorHAnsi"/>
          <w:sz w:val="21"/>
          <w:szCs w:val="21"/>
          <w:lang w:val="fr-BE" w:eastAsia="de-DE"/>
        </w:rPr>
        <w:t xml:space="preserve"> : </w:t>
      </w:r>
    </w:p>
    <w:p w14:paraId="33229B44" w14:textId="77777777" w:rsidR="00927261" w:rsidRPr="00EA2D19" w:rsidRDefault="00927261" w:rsidP="00927261">
      <w:pPr>
        <w:spacing w:after="0" w:line="240" w:lineRule="auto"/>
        <w:jc w:val="both"/>
        <w:rPr>
          <w:rFonts w:eastAsia="Times New Roman" w:cstheme="minorHAnsi"/>
          <w:sz w:val="21"/>
          <w:szCs w:val="21"/>
          <w:lang w:val="fr-BE" w:eastAsia="de-DE"/>
        </w:rPr>
      </w:pPr>
    </w:p>
    <w:p w14:paraId="51AB5545" w14:textId="77777777" w:rsidR="00927261" w:rsidRPr="00EA2D19" w:rsidRDefault="00C51387" w:rsidP="00691EF8">
      <w:pPr>
        <w:numPr>
          <w:ilvl w:val="0"/>
          <w:numId w:val="44"/>
        </w:numPr>
        <w:spacing w:after="0" w:line="240" w:lineRule="auto"/>
        <w:contextualSpacing/>
        <w:jc w:val="both"/>
        <w:rPr>
          <w:rFonts w:eastAsia="Times New Roman" w:cstheme="minorHAnsi"/>
          <w:sz w:val="21"/>
          <w:szCs w:val="21"/>
          <w:lang w:val="fr-BE" w:eastAsia="de-DE"/>
        </w:rPr>
      </w:pPr>
      <w:sdt>
        <w:sdtPr>
          <w:rPr>
            <w:rFonts w:eastAsia="Times New Roman" w:cstheme="minorHAnsi"/>
            <w:sz w:val="21"/>
            <w:szCs w:val="21"/>
            <w:lang w:val="fr-BE" w:eastAsia="de-DE"/>
          </w:rPr>
          <w:id w:val="-1623920795"/>
          <w:placeholder>
            <w:docPart w:val="3BFF9814C3EE496A9EE99F83444BD532"/>
          </w:placeholder>
          <w:showingPlcHdr/>
        </w:sdtPr>
        <w:sdtEndPr/>
        <w:sdtContent>
          <w:r w:rsidR="00927261" w:rsidRPr="00EA2D19">
            <w:rPr>
              <w:rFonts w:eastAsia="Times New Roman" w:cstheme="minorHAnsi"/>
              <w:sz w:val="21"/>
              <w:szCs w:val="21"/>
              <w:highlight w:val="lightGray"/>
              <w:lang w:val="fr-BE" w:eastAsia="de-DE"/>
            </w:rPr>
            <w:t>[à compléter]</w:t>
          </w:r>
        </w:sdtContent>
      </w:sdt>
    </w:p>
    <w:p w14:paraId="34F3228A" w14:textId="77777777" w:rsidR="00927261" w:rsidRPr="00EA2D19" w:rsidRDefault="00927261" w:rsidP="00691EF8">
      <w:pPr>
        <w:numPr>
          <w:ilvl w:val="0"/>
          <w:numId w:val="44"/>
        </w:numPr>
        <w:spacing w:after="0" w:line="240" w:lineRule="auto"/>
        <w:contextualSpacing/>
        <w:jc w:val="both"/>
        <w:rPr>
          <w:rFonts w:eastAsia="Times New Roman" w:cstheme="minorHAnsi"/>
          <w:sz w:val="21"/>
          <w:szCs w:val="21"/>
          <w:lang w:val="fr-BE" w:eastAsia="de-DE"/>
        </w:rPr>
      </w:pPr>
      <w:proofErr w:type="gramStart"/>
      <w:r w:rsidRPr="00EA2D19">
        <w:rPr>
          <w:rFonts w:eastAsia="Times New Roman" w:cstheme="minorHAnsi"/>
          <w:sz w:val="21"/>
          <w:szCs w:val="21"/>
          <w:lang w:val="fr-BE" w:eastAsia="de-DE"/>
        </w:rPr>
        <w:t>l’annexe</w:t>
      </w:r>
      <w:proofErr w:type="gramEnd"/>
      <w:r w:rsidRPr="00EA2D19">
        <w:rPr>
          <w:rFonts w:eastAsia="Times New Roman" w:cstheme="minorHAnsi"/>
          <w:sz w:val="21"/>
          <w:szCs w:val="21"/>
          <w:lang w:val="fr-BE" w:eastAsia="de-DE"/>
        </w:rPr>
        <w:t xml:space="preserve"> 1</w:t>
      </w:r>
      <w:r w:rsidRPr="00EA2D19">
        <w:rPr>
          <w:rFonts w:cstheme="minorHAnsi"/>
          <w:sz w:val="21"/>
          <w:szCs w:val="21"/>
          <w:lang w:val="fr-BE"/>
        </w:rPr>
        <w:t xml:space="preserve"> </w:t>
      </w:r>
      <w:sdt>
        <w:sdtPr>
          <w:rPr>
            <w:rFonts w:cstheme="minorHAnsi"/>
            <w:sz w:val="21"/>
            <w:szCs w:val="21"/>
            <w:lang w:val="fr-BE"/>
          </w:rPr>
          <w:id w:val="-883019248"/>
          <w:placeholder>
            <w:docPart w:val="C0AB3473895645DB8EB401FA73F64CD8"/>
          </w:placeholder>
        </w:sdtPr>
        <w:sdtEndPr/>
        <w:sdtContent/>
      </w:sdt>
      <w:r w:rsidRPr="00EA2D19">
        <w:rPr>
          <w:rFonts w:eastAsia="Times New Roman" w:cstheme="minorHAnsi"/>
          <w:sz w:val="21"/>
          <w:szCs w:val="21"/>
          <w:lang w:val="fr-BE" w:eastAsia="de-DE"/>
        </w:rPr>
        <w:t xml:space="preserve"> du cahier spécial des charges</w:t>
      </w:r>
      <w:r w:rsidRPr="00EA2D19">
        <w:rPr>
          <w:rFonts w:cstheme="minorHAnsi"/>
          <w:sz w:val="21"/>
          <w:szCs w:val="21"/>
          <w:lang w:val="fr-BE"/>
        </w:rPr>
        <w:t xml:space="preserve"> </w:t>
      </w:r>
      <w:sdt>
        <w:sdtPr>
          <w:rPr>
            <w:rFonts w:cstheme="minorHAnsi"/>
            <w:sz w:val="21"/>
            <w:szCs w:val="21"/>
            <w:lang w:val="fr-BE"/>
          </w:rPr>
          <w:id w:val="-176507198"/>
          <w:placeholder>
            <w:docPart w:val="01BFFBE7843A4002B67F2BDB98B54048"/>
          </w:placeholder>
        </w:sdtPr>
        <w:sdtEndPr/>
        <w:sdtContent/>
      </w:sdt>
      <w:r w:rsidRPr="00EA2D19">
        <w:rPr>
          <w:rFonts w:eastAsia="Times New Roman" w:cstheme="minorHAnsi"/>
          <w:sz w:val="21"/>
          <w:szCs w:val="21"/>
          <w:lang w:val="fr-BE" w:eastAsia="de-DE"/>
        </w:rPr>
        <w:t>(formulaire d’offre)</w:t>
      </w:r>
      <w:r w:rsidRPr="00EA2D19">
        <w:rPr>
          <w:rFonts w:eastAsia="Times New Roman" w:cstheme="minorHAnsi"/>
          <w:b/>
          <w:sz w:val="21"/>
          <w:szCs w:val="21"/>
          <w:lang w:val="fr-BE" w:eastAsia="de-DE"/>
        </w:rPr>
        <w:t xml:space="preserve"> </w:t>
      </w:r>
      <w:r w:rsidRPr="00EA2D19">
        <w:rPr>
          <w:rFonts w:eastAsia="Times New Roman" w:cstheme="minorHAnsi"/>
          <w:sz w:val="21"/>
          <w:szCs w:val="21"/>
          <w:lang w:val="fr-BE" w:eastAsia="de-DE"/>
        </w:rPr>
        <w:t xml:space="preserve">dûment </w:t>
      </w:r>
      <w:commentRangeStart w:id="171"/>
      <w:r w:rsidRPr="00EA2D19">
        <w:rPr>
          <w:rFonts w:eastAsia="Times New Roman" w:cstheme="minorHAnsi"/>
          <w:sz w:val="21"/>
          <w:szCs w:val="21"/>
          <w:lang w:val="fr-BE" w:eastAsia="de-DE"/>
        </w:rPr>
        <w:t>complétée</w:t>
      </w:r>
      <w:commentRangeEnd w:id="171"/>
      <w:r w:rsidRPr="00EA2D19">
        <w:rPr>
          <w:rStyle w:val="Marquedecommentaire"/>
          <w:lang w:val="fr-BE"/>
        </w:rPr>
        <w:commentReference w:id="171"/>
      </w:r>
      <w:r w:rsidRPr="00EA2D19">
        <w:rPr>
          <w:rFonts w:eastAsia="Times New Roman" w:cstheme="minorHAnsi"/>
          <w:sz w:val="21"/>
          <w:szCs w:val="21"/>
          <w:lang w:val="fr-BE" w:eastAsia="de-DE"/>
        </w:rPr>
        <w:t> ;</w:t>
      </w:r>
    </w:p>
    <w:p w14:paraId="6E80E63D" w14:textId="104DE844" w:rsidR="00927261" w:rsidRPr="00EA2D19" w:rsidRDefault="00927261" w:rsidP="00691EF8">
      <w:pPr>
        <w:numPr>
          <w:ilvl w:val="0"/>
          <w:numId w:val="44"/>
        </w:numPr>
        <w:spacing w:after="0" w:line="240" w:lineRule="auto"/>
        <w:contextualSpacing/>
        <w:jc w:val="both"/>
        <w:rPr>
          <w:rFonts w:eastAsia="Times New Roman" w:cstheme="minorHAnsi"/>
          <w:sz w:val="21"/>
          <w:szCs w:val="21"/>
          <w:lang w:val="fr-BE" w:eastAsia="de-DE"/>
        </w:rPr>
      </w:pPr>
      <w:proofErr w:type="gramStart"/>
      <w:r w:rsidRPr="00EA2D19">
        <w:rPr>
          <w:rFonts w:eastAsia="Times New Roman" w:cstheme="minorHAnsi"/>
          <w:color w:val="000000" w:themeColor="text1"/>
          <w:sz w:val="21"/>
          <w:szCs w:val="21"/>
          <w:lang w:val="fr-BE" w:eastAsia="de-DE"/>
        </w:rPr>
        <w:t>l’annexe</w:t>
      </w:r>
      <w:proofErr w:type="gramEnd"/>
      <w:r w:rsidRPr="00EA2D19">
        <w:rPr>
          <w:rFonts w:eastAsia="Times New Roman" w:cstheme="minorHAnsi"/>
          <w:color w:val="000000" w:themeColor="text1"/>
          <w:sz w:val="21"/>
          <w:szCs w:val="21"/>
          <w:lang w:val="fr-BE" w:eastAsia="de-DE"/>
        </w:rPr>
        <w:t xml:space="preserve"> 2 du cahier spécial des charges (</w:t>
      </w:r>
      <w:r w:rsidR="00D32B0F" w:rsidRPr="00EA2D19">
        <w:rPr>
          <w:rFonts w:eastAsia="Times New Roman" w:cstheme="minorHAnsi"/>
          <w:color w:val="000000" w:themeColor="text1"/>
          <w:sz w:val="21"/>
          <w:szCs w:val="21"/>
          <w:lang w:val="fr-BE" w:eastAsia="de-DE"/>
        </w:rPr>
        <w:t>inventaire</w:t>
      </w:r>
      <w:r w:rsidRPr="00EA2D19">
        <w:rPr>
          <w:rFonts w:eastAsia="Times New Roman" w:cstheme="minorHAnsi"/>
          <w:color w:val="000000" w:themeColor="text1"/>
          <w:sz w:val="21"/>
          <w:szCs w:val="21"/>
          <w:lang w:val="fr-BE" w:eastAsia="de-DE"/>
        </w:rPr>
        <w:t xml:space="preserve">) dûment </w:t>
      </w:r>
      <w:r w:rsidRPr="00EA2D19">
        <w:rPr>
          <w:rFonts w:eastAsia="Times New Roman" w:cstheme="minorHAnsi"/>
          <w:sz w:val="21"/>
          <w:szCs w:val="21"/>
          <w:lang w:val="fr-BE" w:eastAsia="de-DE"/>
        </w:rPr>
        <w:t>complétée.</w:t>
      </w:r>
    </w:p>
    <w:p w14:paraId="620DB7C1" w14:textId="77777777" w:rsidR="00927261" w:rsidRPr="00EA2D19" w:rsidRDefault="00927261" w:rsidP="00927261">
      <w:pPr>
        <w:spacing w:after="0" w:line="240" w:lineRule="auto"/>
        <w:jc w:val="both"/>
        <w:rPr>
          <w:rFonts w:eastAsia="Times New Roman" w:cstheme="minorHAnsi"/>
          <w:sz w:val="21"/>
          <w:szCs w:val="21"/>
          <w:lang w:val="fr-BE" w:eastAsia="de-DE"/>
        </w:rPr>
      </w:pPr>
    </w:p>
    <w:p w14:paraId="0C45AB4B" w14:textId="77777777" w:rsidR="00D32B0F" w:rsidRPr="00EA2D19" w:rsidRDefault="00D32B0F" w:rsidP="00D32B0F">
      <w:pPr>
        <w:tabs>
          <w:tab w:val="right" w:leader="dot" w:pos="9356"/>
        </w:tabs>
        <w:spacing w:after="0" w:line="240" w:lineRule="auto"/>
        <w:jc w:val="right"/>
        <w:rPr>
          <w:rFonts w:eastAsia="Times New Roman" w:cstheme="minorHAnsi"/>
          <w:szCs w:val="24"/>
          <w:lang w:val="fr-BE" w:eastAsia="de-DE"/>
        </w:rPr>
      </w:pPr>
      <w:r w:rsidRPr="00EA2D19">
        <w:rPr>
          <w:rFonts w:eastAsia="Times New Roman" w:cstheme="minorHAnsi"/>
          <w:sz w:val="21"/>
          <w:szCs w:val="21"/>
          <w:lang w:val="fr-BE" w:eastAsia="de-DE"/>
        </w:rPr>
        <w:br w:type="page"/>
      </w:r>
    </w:p>
    <w:tbl>
      <w:tblPr>
        <w:tblStyle w:val="Grilledutableau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1804E0" w:rsidRPr="00EA2D19" w14:paraId="428C9FF6" w14:textId="77777777" w:rsidTr="00D32B0F">
        <w:tc>
          <w:tcPr>
            <w:tcW w:w="9072" w:type="dxa"/>
            <w:shd w:val="clear" w:color="auto" w:fill="auto"/>
          </w:tcPr>
          <w:p w14:paraId="2613EA0F" w14:textId="446F6E4C" w:rsidR="001804E0" w:rsidRPr="00EA2D19" w:rsidRDefault="001804E0" w:rsidP="00C0106A">
            <w:pPr>
              <w:pStyle w:val="Titre1"/>
              <w:rPr>
                <w:rFonts w:asciiTheme="minorHAnsi" w:eastAsia="Times New Roman" w:hAnsiTheme="minorHAnsi"/>
                <w:lang w:val="fr-BE"/>
              </w:rPr>
            </w:pPr>
            <w:bookmarkStart w:id="172" w:name="_Toc83989329"/>
            <w:bookmarkStart w:id="173" w:name="_Toc196376626"/>
            <w:r w:rsidRPr="00EA2D19">
              <w:rPr>
                <w:rFonts w:asciiTheme="minorHAnsi" w:eastAsia="Times New Roman" w:hAnsiTheme="minorHAnsi"/>
                <w:lang w:val="fr-BE"/>
              </w:rPr>
              <w:lastRenderedPageBreak/>
              <w:t>ANNEXE 2</w:t>
            </w:r>
            <w:r w:rsidR="003A5D9B" w:rsidRPr="00EA2D19">
              <w:rPr>
                <w:rFonts w:asciiTheme="minorHAnsi" w:eastAsia="Times New Roman" w:hAnsiTheme="minorHAnsi"/>
                <w:lang w:val="fr-BE"/>
              </w:rPr>
              <w:t> </w:t>
            </w:r>
            <w:r w:rsidRPr="00EA2D19">
              <w:rPr>
                <w:rFonts w:asciiTheme="minorHAnsi" w:eastAsia="Times New Roman" w:hAnsiTheme="minorHAnsi"/>
                <w:lang w:val="fr-BE"/>
              </w:rPr>
              <w:t xml:space="preserve">: </w:t>
            </w:r>
            <w:bookmarkEnd w:id="172"/>
            <w:commentRangeStart w:id="174"/>
            <w:r w:rsidR="00C0106A" w:rsidRPr="00EA2D19">
              <w:rPr>
                <w:rFonts w:asciiTheme="minorHAnsi" w:hAnsiTheme="minorHAnsi"/>
                <w:lang w:val="fr-BE"/>
              </w:rPr>
              <w:t>I</w:t>
            </w:r>
            <w:r w:rsidR="001323D1" w:rsidRPr="00EA2D19">
              <w:rPr>
                <w:rFonts w:asciiTheme="minorHAnsi" w:hAnsiTheme="minorHAnsi"/>
                <w:lang w:val="fr-BE"/>
              </w:rPr>
              <w:t>NVENTAIRE</w:t>
            </w:r>
            <w:commentRangeEnd w:id="174"/>
            <w:r w:rsidR="00AE3125">
              <w:rPr>
                <w:rStyle w:val="Marquedecommentaire"/>
                <w:rFonts w:asciiTheme="minorHAnsi" w:eastAsiaTheme="minorHAnsi" w:hAnsiTheme="minorHAnsi" w:cstheme="minorBidi"/>
                <w:b w:val="0"/>
                <w:caps w:val="0"/>
                <w:color w:val="auto"/>
                <w:lang w:val="fr-FR" w:eastAsia="en-US"/>
              </w:rPr>
              <w:commentReference w:id="174"/>
            </w:r>
            <w:bookmarkEnd w:id="173"/>
          </w:p>
          <w:p w14:paraId="6B8CEFD6" w14:textId="77777777" w:rsidR="001804E0" w:rsidRPr="00EA2D19" w:rsidRDefault="001804E0" w:rsidP="00793499">
            <w:pPr>
              <w:keepNext/>
              <w:outlineLvl w:val="3"/>
              <w:rPr>
                <w:rFonts w:asciiTheme="minorHAnsi" w:hAnsiTheme="minorHAnsi" w:cstheme="minorHAnsi"/>
                <w:color w:val="0070C0"/>
                <w:u w:val="single"/>
                <w:lang w:val="fr-BE"/>
              </w:rPr>
            </w:pPr>
          </w:p>
          <w:p w14:paraId="18D9D18A" w14:textId="57D4ABB4" w:rsidR="001804E0" w:rsidRPr="00EA2D19" w:rsidRDefault="001804E0" w:rsidP="001804E0">
            <w:pPr>
              <w:keepNext/>
              <w:jc w:val="center"/>
              <w:outlineLvl w:val="3"/>
              <w:rPr>
                <w:rFonts w:asciiTheme="minorHAnsi" w:hAnsiTheme="minorHAnsi" w:cstheme="minorHAnsi"/>
                <w:b/>
                <w:color w:val="0070C0"/>
                <w:sz w:val="24"/>
                <w:u w:val="single"/>
                <w:lang w:val="fr-BE"/>
              </w:rPr>
            </w:pPr>
            <w:r w:rsidRPr="00EA2D19">
              <w:rPr>
                <w:rFonts w:asciiTheme="minorHAnsi" w:hAnsiTheme="minorHAnsi" w:cstheme="minorHAnsi"/>
                <w:b/>
                <w:color w:val="0070C0"/>
                <w:sz w:val="24"/>
                <w:u w:val="single"/>
                <w:lang w:val="fr-BE"/>
              </w:rPr>
              <w:t xml:space="preserve">Marché public de fournitures </w:t>
            </w:r>
            <w:r w:rsidRPr="00EA2D19">
              <w:rPr>
                <w:rFonts w:asciiTheme="minorHAnsi" w:hAnsiTheme="minorHAnsi" w:cstheme="minorHAnsi"/>
                <w:b/>
                <w:color w:val="0070C0"/>
                <w:sz w:val="24"/>
                <w:szCs w:val="24"/>
                <w:u w:val="single"/>
                <w:lang w:val="fr-BE"/>
              </w:rPr>
              <w:t xml:space="preserve">de </w:t>
            </w:r>
            <w:sdt>
              <w:sdtPr>
                <w:rPr>
                  <w:rFonts w:cstheme="minorHAnsi"/>
                  <w:b/>
                  <w:color w:val="0070C0"/>
                  <w:sz w:val="24"/>
                  <w:szCs w:val="24"/>
                  <w:u w:val="single"/>
                  <w:lang w:val="fr-BE"/>
                </w:rPr>
                <w:id w:val="158586538"/>
                <w:placeholder>
                  <w:docPart w:val="590EF0C64A114BF49D7BFAB2F47E8C8B"/>
                </w:placeholder>
                <w:showingPlcHdr/>
              </w:sdtPr>
              <w:sdtEndPr/>
              <w:sdtContent>
                <w:r w:rsidR="000F058A" w:rsidRPr="00EA2D19">
                  <w:rPr>
                    <w:rFonts w:asciiTheme="minorHAnsi" w:hAnsiTheme="minorHAnsi" w:cstheme="minorHAnsi"/>
                    <w:b/>
                    <w:color w:val="0070C0"/>
                    <w:sz w:val="24"/>
                    <w:szCs w:val="24"/>
                    <w:highlight w:val="lightGray"/>
                    <w:u w:val="single"/>
                    <w:lang w:val="fr-BE"/>
                  </w:rPr>
                  <w:t>[à compléter]</w:t>
                </w:r>
              </w:sdtContent>
            </w:sdt>
          </w:p>
          <w:p w14:paraId="77486B14" w14:textId="77777777" w:rsidR="001804E0" w:rsidRPr="00EA2D19" w:rsidRDefault="001804E0" w:rsidP="001804E0">
            <w:pPr>
              <w:jc w:val="center"/>
              <w:rPr>
                <w:rFonts w:asciiTheme="minorHAnsi" w:hAnsiTheme="minorHAnsi" w:cstheme="minorHAnsi"/>
                <w:sz w:val="24"/>
                <w:lang w:val="fr-BE"/>
              </w:rPr>
            </w:pPr>
          </w:p>
          <w:p w14:paraId="3040D734" w14:textId="2C58FEC7" w:rsidR="001804E0" w:rsidRPr="00EA2D19" w:rsidRDefault="00C51387" w:rsidP="001804E0">
            <w:pPr>
              <w:spacing w:after="120"/>
              <w:jc w:val="center"/>
              <w:rPr>
                <w:rFonts w:asciiTheme="minorHAnsi" w:hAnsiTheme="minorHAnsi" w:cstheme="minorHAnsi"/>
                <w:sz w:val="24"/>
                <w:szCs w:val="24"/>
                <w:highlight w:val="yellow"/>
                <w:lang w:val="fr-BE"/>
              </w:rPr>
            </w:pPr>
            <w:sdt>
              <w:sdtPr>
                <w:rPr>
                  <w:rFonts w:cstheme="minorHAnsi"/>
                  <w:sz w:val="24"/>
                  <w:szCs w:val="24"/>
                  <w:highlight w:val="lightGray"/>
                  <w:lang w:val="fr-BE"/>
                </w:rPr>
                <w:id w:val="-2044585615"/>
                <w:placeholder>
                  <w:docPart w:val="6679363EC77549BEA712804B7F1DB88E"/>
                </w:placeholder>
                <w:comboBox>
                  <w:listItem w:value="Choisissez un élément."/>
                  <w:listItem w:displayText="Procédure restreinte" w:value="Procédure restreinte"/>
                  <w:listItem w:displayText="Procédure concurrentielle avec négociation " w:value="Procédure concurrentielle avec négociation "/>
                </w:comboBox>
              </w:sdtPr>
              <w:sdtEndPr/>
              <w:sdtContent>
                <w:r w:rsidR="00B049BE" w:rsidRPr="00940C2B">
                  <w:rPr>
                    <w:rFonts w:asciiTheme="minorHAnsi" w:hAnsiTheme="minorHAnsi" w:cstheme="minorHAnsi"/>
                    <w:sz w:val="24"/>
                    <w:szCs w:val="24"/>
                    <w:highlight w:val="lightGray"/>
                    <w:lang w:val="fr-BE"/>
                  </w:rPr>
                  <w:t>Indiquez la procédure de passation utilisée dans votre cahier spécial des charges</w:t>
                </w:r>
              </w:sdtContent>
            </w:sdt>
            <w:r w:rsidR="001804E0" w:rsidRPr="00EA2D19">
              <w:rPr>
                <w:rFonts w:asciiTheme="minorHAnsi" w:hAnsiTheme="minorHAnsi" w:cstheme="minorHAnsi"/>
                <w:sz w:val="24"/>
                <w:szCs w:val="24"/>
                <w:lang w:val="fr-BE"/>
              </w:rPr>
              <w:t xml:space="preserve"> </w:t>
            </w:r>
          </w:p>
        </w:tc>
      </w:tr>
    </w:tbl>
    <w:p w14:paraId="27E17171" w14:textId="77777777" w:rsidR="001804E0" w:rsidRPr="00EA2D19" w:rsidRDefault="001804E0" w:rsidP="001804E0">
      <w:pPr>
        <w:spacing w:after="0" w:line="240" w:lineRule="auto"/>
        <w:jc w:val="center"/>
        <w:rPr>
          <w:rFonts w:eastAsia="Times New Roman" w:cstheme="minorHAnsi"/>
          <w:b/>
          <w:lang w:val="fr-BE" w:eastAsia="de-DE"/>
        </w:rPr>
      </w:pPr>
    </w:p>
    <w:p w14:paraId="0EC9C40F" w14:textId="77777777" w:rsidR="001804E0" w:rsidRPr="00EA2D19" w:rsidRDefault="001804E0" w:rsidP="001804E0">
      <w:pPr>
        <w:spacing w:after="0" w:line="240" w:lineRule="auto"/>
        <w:jc w:val="center"/>
        <w:rPr>
          <w:rFonts w:eastAsia="Times New Roman" w:cstheme="minorHAnsi"/>
          <w:b/>
          <w:lang w:val="fr-BE" w:eastAsia="de-DE"/>
        </w:rPr>
      </w:pPr>
    </w:p>
    <w:p w14:paraId="6D733C47" w14:textId="77777777" w:rsidR="001804E0" w:rsidRPr="00EA2D19" w:rsidRDefault="001804E0" w:rsidP="001804E0">
      <w:pPr>
        <w:spacing w:after="0" w:line="240" w:lineRule="auto"/>
        <w:jc w:val="center"/>
        <w:rPr>
          <w:rFonts w:eastAsia="Times New Roman" w:cstheme="minorHAnsi"/>
          <w:b/>
          <w:lang w:val="fr-BE" w:eastAsia="de-DE"/>
        </w:rPr>
      </w:pPr>
      <w:r w:rsidRPr="00EA2D19">
        <w:rPr>
          <w:rFonts w:eastAsia="Times New Roman" w:cstheme="minorHAnsi"/>
          <w:b/>
          <w:lang w:val="fr-BE" w:eastAsia="de-DE"/>
        </w:rPr>
        <w:t xml:space="preserve"> </w:t>
      </w:r>
    </w:p>
    <w:p w14:paraId="78DC5EE9" w14:textId="335BC7BB" w:rsidR="001804E0" w:rsidRPr="00EA2D19" w:rsidRDefault="00C51387" w:rsidP="001804E0">
      <w:pPr>
        <w:spacing w:after="0" w:line="240" w:lineRule="auto"/>
        <w:jc w:val="both"/>
        <w:rPr>
          <w:rFonts w:eastAsia="Times New Roman" w:cstheme="minorHAnsi"/>
          <w:sz w:val="20"/>
          <w:szCs w:val="20"/>
          <w:lang w:val="fr-BE" w:eastAsia="de-DE"/>
        </w:rPr>
      </w:pPr>
      <w:sdt>
        <w:sdtPr>
          <w:rPr>
            <w:rFonts w:eastAsia="MS Gothic" w:cstheme="minorHAnsi"/>
            <w:sz w:val="21"/>
            <w:szCs w:val="21"/>
            <w:lang w:val="fr-BE"/>
          </w:rPr>
          <w:id w:val="-513766556"/>
          <w14:checkbox>
            <w14:checked w14:val="0"/>
            <w14:checkedState w14:val="2612" w14:font="MS Gothic"/>
            <w14:uncheckedState w14:val="2610" w14:font="MS Gothic"/>
          </w14:checkbox>
        </w:sdtPr>
        <w:sdtEndPr/>
        <w:sdtContent>
          <w:r w:rsidR="00951DE2" w:rsidRPr="00EA2D19">
            <w:rPr>
              <w:rFonts w:ascii="Segoe UI Symbol" w:eastAsia="MS Gothic" w:hAnsi="Segoe UI Symbol" w:cs="Segoe UI Symbol"/>
              <w:sz w:val="21"/>
              <w:szCs w:val="21"/>
              <w:lang w:val="fr-BE"/>
            </w:rPr>
            <w:t>☐</w:t>
          </w:r>
        </w:sdtContent>
      </w:sdt>
      <w:r w:rsidR="00951DE2" w:rsidRPr="00EA2D19">
        <w:rPr>
          <w:rFonts w:eastAsia="Times New Roman" w:cstheme="minorHAnsi"/>
          <w:sz w:val="20"/>
          <w:szCs w:val="20"/>
          <w:lang w:val="fr-BE" w:eastAsia="de-DE"/>
        </w:rPr>
        <w:t xml:space="preserve"> </w:t>
      </w:r>
      <w:r w:rsidR="001804E0" w:rsidRPr="00EA2D19">
        <w:rPr>
          <w:rFonts w:eastAsia="Times New Roman" w:cstheme="minorHAnsi"/>
          <w:sz w:val="20"/>
          <w:szCs w:val="20"/>
          <w:lang w:val="fr-BE" w:eastAsia="de-DE"/>
        </w:rPr>
        <w:t xml:space="preserve">BORDEREAU DE PRIX </w:t>
      </w:r>
    </w:p>
    <w:p w14:paraId="3931F8DF" w14:textId="77777777" w:rsidR="001804E0" w:rsidRPr="00EA2D19" w:rsidRDefault="001804E0" w:rsidP="001804E0">
      <w:pPr>
        <w:spacing w:after="0" w:line="240" w:lineRule="auto"/>
        <w:jc w:val="both"/>
        <w:rPr>
          <w:rFonts w:eastAsia="Times New Roman" w:cstheme="minorHAnsi"/>
          <w:lang w:val="fr-BE" w:eastAsia="de-DE"/>
        </w:rPr>
      </w:pPr>
    </w:p>
    <w:tbl>
      <w:tblPr>
        <w:tblW w:w="5000"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
        <w:gridCol w:w="2484"/>
        <w:gridCol w:w="1568"/>
        <w:gridCol w:w="1436"/>
        <w:gridCol w:w="1287"/>
        <w:gridCol w:w="1564"/>
      </w:tblGrid>
      <w:tr w:rsidR="001D7687" w:rsidRPr="006B1089" w14:paraId="0160A112" w14:textId="77777777" w:rsidTr="00185B0B">
        <w:tc>
          <w:tcPr>
            <w:tcW w:w="388"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11C912EC" w14:textId="77777777" w:rsidR="001D7687" w:rsidRPr="006B1089" w:rsidRDefault="001D7687"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N° du poste</w:t>
            </w:r>
          </w:p>
        </w:tc>
        <w:tc>
          <w:tcPr>
            <w:tcW w:w="1374"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69E797D6" w14:textId="77777777" w:rsidR="001D7687" w:rsidRPr="006B1089" w:rsidRDefault="001D7687"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Objet du poste</w:t>
            </w:r>
          </w:p>
          <w:p w14:paraId="74B8DE1B" w14:textId="77777777" w:rsidR="001D7687" w:rsidRPr="006B1089" w:rsidRDefault="001D7687" w:rsidP="00185B0B">
            <w:pPr>
              <w:spacing w:before="120" w:after="120" w:line="240" w:lineRule="auto"/>
              <w:jc w:val="center"/>
              <w:rPr>
                <w:rFonts w:eastAsia="Times New Roman" w:cstheme="minorHAnsi"/>
                <w:b/>
                <w:color w:val="0070C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732DAB31" w14:textId="77777777" w:rsidR="001D7687" w:rsidRPr="006B1089" w:rsidRDefault="001D7687"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Quantité</w:t>
            </w:r>
          </w:p>
          <w:p w14:paraId="3A0D5A88" w14:textId="77777777" w:rsidR="001D7687" w:rsidRPr="006B1089" w:rsidRDefault="001D7687" w:rsidP="00185B0B">
            <w:pPr>
              <w:spacing w:before="120" w:after="120" w:line="240" w:lineRule="auto"/>
              <w:jc w:val="center"/>
              <w:rPr>
                <w:rFonts w:eastAsia="Times New Roman" w:cstheme="minorHAnsi"/>
                <w:b/>
                <w:color w:val="0070C0"/>
                <w:sz w:val="18"/>
                <w:szCs w:val="18"/>
                <w:lang w:val="fr-BE" w:eastAsia="de-DE"/>
              </w:rPr>
            </w:pPr>
            <w:proofErr w:type="gramStart"/>
            <w:r w:rsidRPr="006B1089">
              <w:rPr>
                <w:rFonts w:eastAsia="Times New Roman" w:cstheme="minorHAnsi"/>
                <w:b/>
                <w:color w:val="0070C0"/>
                <w:sz w:val="18"/>
                <w:szCs w:val="18"/>
                <w:lang w:val="fr-BE" w:eastAsia="de-DE"/>
              </w:rPr>
              <w:t>présumée</w:t>
            </w:r>
            <w:proofErr w:type="gramEnd"/>
          </w:p>
        </w:tc>
        <w:tc>
          <w:tcPr>
            <w:tcW w:w="794"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2D56E441" w14:textId="77777777" w:rsidR="001D7687" w:rsidRPr="006B1089" w:rsidRDefault="001D7687"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 xml:space="preserve"> Unité</w:t>
            </w:r>
          </w:p>
          <w:p w14:paraId="797F6B13" w14:textId="77777777" w:rsidR="001D7687" w:rsidRPr="006B1089" w:rsidRDefault="001D7687" w:rsidP="00185B0B">
            <w:pPr>
              <w:spacing w:before="120" w:after="120" w:line="240" w:lineRule="auto"/>
              <w:jc w:val="center"/>
              <w:rPr>
                <w:rFonts w:eastAsia="Times New Roman" w:cstheme="minorHAnsi"/>
                <w:b/>
                <w:color w:val="0070C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283BB376" w14:textId="77777777" w:rsidR="001D7687" w:rsidRPr="006B1089" w:rsidRDefault="001D7687"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Prix unitaire HTVA</w:t>
            </w:r>
          </w:p>
          <w:p w14:paraId="15607D94" w14:textId="77777777" w:rsidR="001D7687" w:rsidRPr="006B1089" w:rsidRDefault="001D7687"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w:t>
            </w:r>
            <w:proofErr w:type="gramStart"/>
            <w:r w:rsidRPr="006B1089">
              <w:rPr>
                <w:rFonts w:eastAsia="Times New Roman" w:cstheme="minorHAnsi"/>
                <w:b/>
                <w:color w:val="0070C0"/>
                <w:sz w:val="18"/>
                <w:szCs w:val="18"/>
                <w:lang w:val="fr-BE" w:eastAsia="de-DE"/>
              </w:rPr>
              <w:t>en</w:t>
            </w:r>
            <w:proofErr w:type="gramEnd"/>
            <w:r w:rsidRPr="006B1089">
              <w:rPr>
                <w:rFonts w:eastAsia="Times New Roman" w:cstheme="minorHAnsi"/>
                <w:b/>
                <w:color w:val="0070C0"/>
                <w:sz w:val="18"/>
                <w:szCs w:val="18"/>
                <w:lang w:val="fr-BE" w:eastAsia="de-DE"/>
              </w:rPr>
              <w:t xml:space="preserve"> chiffres)</w:t>
            </w:r>
          </w:p>
        </w:tc>
        <w:tc>
          <w:tcPr>
            <w:tcW w:w="865"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31BE43B9" w14:textId="77777777" w:rsidR="001D7687" w:rsidRPr="006B1089" w:rsidRDefault="001D7687"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 xml:space="preserve">Montant </w:t>
            </w:r>
            <w:r>
              <w:rPr>
                <w:rFonts w:eastAsia="Times New Roman" w:cstheme="minorHAnsi"/>
                <w:b/>
                <w:color w:val="0070C0"/>
                <w:sz w:val="18"/>
                <w:szCs w:val="18"/>
                <w:lang w:val="fr-BE" w:eastAsia="de-DE"/>
              </w:rPr>
              <w:t xml:space="preserve">total </w:t>
            </w:r>
            <w:r w:rsidRPr="006B1089">
              <w:rPr>
                <w:rFonts w:eastAsia="Times New Roman" w:cstheme="minorHAnsi"/>
                <w:b/>
                <w:color w:val="0070C0"/>
                <w:sz w:val="18"/>
                <w:szCs w:val="18"/>
                <w:lang w:val="fr-BE" w:eastAsia="de-DE"/>
              </w:rPr>
              <w:t>du poste</w:t>
            </w:r>
            <w:r w:rsidRPr="006B1089">
              <w:rPr>
                <w:rFonts w:eastAsia="Times New Roman" w:cstheme="minorHAnsi"/>
                <w:b/>
                <w:color w:val="0070C0"/>
                <w:sz w:val="18"/>
                <w:szCs w:val="18"/>
                <w:vertAlign w:val="superscript"/>
                <w:lang w:val="fr-BE" w:eastAsia="de-DE"/>
              </w:rPr>
              <w:footnoteReference w:id="16"/>
            </w:r>
            <w:r w:rsidRPr="006B1089">
              <w:rPr>
                <w:rFonts w:eastAsia="Times New Roman" w:cstheme="minorHAnsi"/>
                <w:b/>
                <w:color w:val="0070C0"/>
                <w:sz w:val="18"/>
                <w:szCs w:val="18"/>
                <w:lang w:val="fr-BE" w:eastAsia="de-DE"/>
              </w:rPr>
              <w:t xml:space="preserve"> HTVA</w:t>
            </w:r>
          </w:p>
          <w:p w14:paraId="6B38E972" w14:textId="77777777" w:rsidR="001D7687" w:rsidRPr="006B1089" w:rsidRDefault="001D7687"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w:t>
            </w:r>
            <w:proofErr w:type="gramStart"/>
            <w:r w:rsidRPr="006B1089">
              <w:rPr>
                <w:rFonts w:eastAsia="Times New Roman" w:cstheme="minorHAnsi"/>
                <w:b/>
                <w:color w:val="0070C0"/>
                <w:sz w:val="18"/>
                <w:szCs w:val="18"/>
                <w:lang w:val="fr-BE" w:eastAsia="de-DE"/>
              </w:rPr>
              <w:t>en</w:t>
            </w:r>
            <w:proofErr w:type="gramEnd"/>
            <w:r w:rsidRPr="006B1089">
              <w:rPr>
                <w:rFonts w:eastAsia="Times New Roman" w:cstheme="minorHAnsi"/>
                <w:b/>
                <w:color w:val="0070C0"/>
                <w:sz w:val="18"/>
                <w:szCs w:val="18"/>
                <w:lang w:val="fr-BE" w:eastAsia="de-DE"/>
              </w:rPr>
              <w:t xml:space="preserve"> chiffres)</w:t>
            </w:r>
          </w:p>
        </w:tc>
      </w:tr>
      <w:tr w:rsidR="001D7687" w:rsidRPr="006B1089" w14:paraId="647FF6B9"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730FDD51" w14:textId="77777777" w:rsidR="001D7687" w:rsidRPr="006B1089" w:rsidRDefault="001D7687"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1</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42AA6BF4" w14:textId="77777777" w:rsidR="001D7687" w:rsidRPr="006B1089" w:rsidRDefault="00C51387" w:rsidP="00185B0B">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2062705563"/>
                <w:placeholder>
                  <w:docPart w:val="CCB074B9489F4C02BED899DF49712CFD"/>
                </w:placeholder>
                <w:showingPlcHdr/>
                <w15:color w:val="FFFF00"/>
                <w15:appearance w15:val="hidden"/>
              </w:sdtPr>
              <w:sdtEndPr/>
              <w:sdtContent>
                <w:r w:rsidR="001D7687" w:rsidRPr="006B1089">
                  <w:rPr>
                    <w:rFonts w:eastAsia="Times New Roman" w:cstheme="minorHAnsi"/>
                    <w:color w:val="000000"/>
                    <w:sz w:val="18"/>
                    <w:szCs w:val="18"/>
                    <w:highlight w:val="lightGray"/>
                    <w:lang w:val="fr-BE" w:eastAsia="de-DE"/>
                  </w:rPr>
                  <w:t>[à compléter]</w:t>
                </w:r>
              </w:sdtContent>
            </w:sdt>
          </w:p>
        </w:tc>
        <w:tc>
          <w:tcPr>
            <w:tcW w:w="867" w:type="pct"/>
            <w:tcBorders>
              <w:top w:val="single" w:sz="12" w:space="0" w:color="0070C0"/>
              <w:left w:val="single" w:sz="12" w:space="0" w:color="0070C0"/>
              <w:bottom w:val="single" w:sz="12" w:space="0" w:color="0070C0"/>
              <w:right w:val="single" w:sz="12" w:space="0" w:color="0070C0"/>
            </w:tcBorders>
            <w:vAlign w:val="center"/>
          </w:tcPr>
          <w:p w14:paraId="1EFC5ADE" w14:textId="77777777" w:rsidR="001D7687" w:rsidRPr="006B1089" w:rsidRDefault="00C51387" w:rsidP="00185B0B">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768046946"/>
                <w:placeholder>
                  <w:docPart w:val="102F4D540B3E45BAA3D72CBA8E5E6E66"/>
                </w:placeholder>
                <w:showingPlcHdr/>
                <w15:color w:val="FFFF00"/>
                <w15:appearance w15:val="hidden"/>
              </w:sdtPr>
              <w:sdtEndPr/>
              <w:sdtContent>
                <w:r w:rsidR="001D7687" w:rsidRPr="006B1089">
                  <w:rPr>
                    <w:rFonts w:eastAsia="Times New Roman" w:cstheme="minorHAnsi"/>
                    <w:color w:val="000000"/>
                    <w:sz w:val="18"/>
                    <w:szCs w:val="18"/>
                    <w:highlight w:val="lightGray"/>
                    <w:lang w:val="fr-BE" w:eastAsia="de-DE"/>
                  </w:rPr>
                  <w:t>[à compléter]</w:t>
                </w:r>
              </w:sdtContent>
            </w:sdt>
          </w:p>
        </w:tc>
        <w:tc>
          <w:tcPr>
            <w:tcW w:w="794" w:type="pct"/>
            <w:tcBorders>
              <w:top w:val="single" w:sz="12" w:space="0" w:color="0070C0"/>
              <w:left w:val="single" w:sz="12" w:space="0" w:color="0070C0"/>
              <w:bottom w:val="single" w:sz="12" w:space="0" w:color="0070C0"/>
              <w:right w:val="single" w:sz="12" w:space="0" w:color="0070C0"/>
            </w:tcBorders>
          </w:tcPr>
          <w:p w14:paraId="5236A75A" w14:textId="77777777" w:rsidR="001D7687" w:rsidRPr="006B1089" w:rsidRDefault="00C51387" w:rsidP="00185B0B">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930701177"/>
                <w:placeholder>
                  <w:docPart w:val="88DDFF4D9887459F988F8042CAB4AB22"/>
                </w:placeholder>
                <w:showingPlcHdr/>
                <w15:color w:val="FFFF00"/>
                <w15:appearance w15:val="hidden"/>
              </w:sdtPr>
              <w:sdtEndPr/>
              <w:sdtContent>
                <w:r w:rsidR="001D7687" w:rsidRPr="006B1089">
                  <w:rPr>
                    <w:rFonts w:eastAsia="Times New Roman" w:cstheme="minorHAnsi"/>
                    <w:color w:val="000000"/>
                    <w:sz w:val="18"/>
                    <w:szCs w:val="18"/>
                    <w:highlight w:val="lightGray"/>
                    <w:lang w:val="fr-BE" w:eastAsia="de-DE"/>
                  </w:rPr>
                  <w:t>[à compléter]</w:t>
                </w:r>
              </w:sdtContent>
            </w:sdt>
          </w:p>
        </w:tc>
        <w:tc>
          <w:tcPr>
            <w:tcW w:w="712" w:type="pct"/>
            <w:tcBorders>
              <w:top w:val="single" w:sz="12" w:space="0" w:color="0070C0"/>
              <w:left w:val="single" w:sz="12" w:space="0" w:color="0070C0"/>
              <w:bottom w:val="single" w:sz="12" w:space="0" w:color="0070C0"/>
              <w:right w:val="single" w:sz="12" w:space="0" w:color="0070C0"/>
            </w:tcBorders>
          </w:tcPr>
          <w:p w14:paraId="15BF0416" w14:textId="77777777" w:rsidR="001D7687" w:rsidRPr="006B1089" w:rsidRDefault="001D7687" w:rsidP="00185B0B">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c>
          <w:tcPr>
            <w:tcW w:w="865" w:type="pct"/>
            <w:tcBorders>
              <w:top w:val="single" w:sz="12" w:space="0" w:color="0070C0"/>
              <w:left w:val="single" w:sz="12" w:space="0" w:color="0070C0"/>
              <w:bottom w:val="single" w:sz="12" w:space="0" w:color="0070C0"/>
              <w:right w:val="single" w:sz="12" w:space="0" w:color="0070C0"/>
            </w:tcBorders>
          </w:tcPr>
          <w:p w14:paraId="5C0C720B" w14:textId="77777777" w:rsidR="001D7687" w:rsidRPr="006B1089" w:rsidRDefault="001D7687" w:rsidP="00185B0B">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r>
      <w:tr w:rsidR="001D7687" w:rsidRPr="006B1089" w14:paraId="311F94BC"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1C28F22C" w14:textId="77777777" w:rsidR="001D7687" w:rsidRPr="006B1089" w:rsidRDefault="001D7687"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2</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69DF4917" w14:textId="77777777" w:rsidR="001D7687" w:rsidRPr="006B1089" w:rsidRDefault="00C51387" w:rsidP="00185B0B">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78911524"/>
                <w:placeholder>
                  <w:docPart w:val="7E0CFFD16A274B4689DDECC4DEACBF93"/>
                </w:placeholder>
                <w:showingPlcHdr/>
                <w15:color w:val="FFFF00"/>
                <w15:appearance w15:val="hidden"/>
              </w:sdtPr>
              <w:sdtEndPr/>
              <w:sdtContent>
                <w:r w:rsidR="001D7687" w:rsidRPr="006B1089">
                  <w:rPr>
                    <w:rFonts w:eastAsia="Times New Roman" w:cstheme="minorHAnsi"/>
                    <w:color w:val="000000"/>
                    <w:sz w:val="18"/>
                    <w:szCs w:val="18"/>
                    <w:highlight w:val="lightGray"/>
                    <w:lang w:val="fr-BE" w:eastAsia="de-DE"/>
                  </w:rPr>
                  <w:t>[à compléter]</w:t>
                </w:r>
              </w:sdtContent>
            </w:sdt>
          </w:p>
        </w:tc>
        <w:tc>
          <w:tcPr>
            <w:tcW w:w="867" w:type="pct"/>
            <w:tcBorders>
              <w:top w:val="single" w:sz="12" w:space="0" w:color="0070C0"/>
              <w:left w:val="single" w:sz="12" w:space="0" w:color="0070C0"/>
              <w:bottom w:val="single" w:sz="12" w:space="0" w:color="0070C0"/>
              <w:right w:val="single" w:sz="12" w:space="0" w:color="0070C0"/>
            </w:tcBorders>
            <w:vAlign w:val="center"/>
          </w:tcPr>
          <w:p w14:paraId="3603DFA8" w14:textId="77777777" w:rsidR="001D7687" w:rsidRPr="006B1089" w:rsidRDefault="00C51387" w:rsidP="00185B0B">
            <w:pPr>
              <w:spacing w:after="0" w:line="240" w:lineRule="auto"/>
              <w:jc w:val="center"/>
              <w:rPr>
                <w:rFonts w:eastAsia="Times New Roman" w:cstheme="minorHAnsi"/>
                <w:sz w:val="18"/>
                <w:szCs w:val="18"/>
                <w:highlight w:val="yellow"/>
                <w:lang w:val="fr-BE" w:eastAsia="de-DE"/>
              </w:rPr>
            </w:pPr>
            <w:sdt>
              <w:sdtPr>
                <w:rPr>
                  <w:rFonts w:eastAsia="Times New Roman" w:cstheme="minorHAnsi"/>
                  <w:color w:val="000000"/>
                  <w:sz w:val="18"/>
                  <w:szCs w:val="18"/>
                  <w:lang w:val="fr-BE" w:eastAsia="de-DE"/>
                </w:rPr>
                <w:id w:val="1504163689"/>
                <w:placeholder>
                  <w:docPart w:val="965FB73F382343BB821A00C08A1A9417"/>
                </w:placeholder>
                <w:showingPlcHdr/>
                <w15:color w:val="FFFF00"/>
                <w15:appearance w15:val="hidden"/>
              </w:sdtPr>
              <w:sdtEndPr/>
              <w:sdtContent>
                <w:r w:rsidR="001D7687" w:rsidRPr="006B1089">
                  <w:rPr>
                    <w:rFonts w:eastAsia="Times New Roman" w:cstheme="minorHAnsi"/>
                    <w:color w:val="000000"/>
                    <w:sz w:val="18"/>
                    <w:szCs w:val="18"/>
                    <w:highlight w:val="lightGray"/>
                    <w:lang w:val="fr-BE" w:eastAsia="de-DE"/>
                  </w:rPr>
                  <w:t>[à compléter]</w:t>
                </w:r>
              </w:sdtContent>
            </w:sdt>
          </w:p>
        </w:tc>
        <w:tc>
          <w:tcPr>
            <w:tcW w:w="794" w:type="pct"/>
            <w:tcBorders>
              <w:top w:val="single" w:sz="12" w:space="0" w:color="0070C0"/>
              <w:left w:val="single" w:sz="12" w:space="0" w:color="0070C0"/>
              <w:bottom w:val="single" w:sz="12" w:space="0" w:color="0070C0"/>
              <w:right w:val="single" w:sz="12" w:space="0" w:color="0070C0"/>
            </w:tcBorders>
          </w:tcPr>
          <w:p w14:paraId="4DA803E0" w14:textId="77777777" w:rsidR="001D7687" w:rsidRPr="006B1089" w:rsidRDefault="00C51387" w:rsidP="00185B0B">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1857027289"/>
                <w:placeholder>
                  <w:docPart w:val="E1CF5522B33843FA8B7E0A0094F6B26F"/>
                </w:placeholder>
                <w:showingPlcHdr/>
                <w15:color w:val="FFFF00"/>
                <w15:appearance w15:val="hidden"/>
              </w:sdtPr>
              <w:sdtEndPr/>
              <w:sdtContent>
                <w:r w:rsidR="001D7687" w:rsidRPr="006B1089">
                  <w:rPr>
                    <w:rFonts w:eastAsia="Times New Roman" w:cstheme="minorHAnsi"/>
                    <w:color w:val="000000"/>
                    <w:sz w:val="18"/>
                    <w:szCs w:val="18"/>
                    <w:highlight w:val="lightGray"/>
                    <w:lang w:val="fr-BE" w:eastAsia="de-DE"/>
                  </w:rPr>
                  <w:t>[à compléter]</w:t>
                </w:r>
              </w:sdtContent>
            </w:sdt>
          </w:p>
        </w:tc>
        <w:tc>
          <w:tcPr>
            <w:tcW w:w="712" w:type="pct"/>
            <w:tcBorders>
              <w:top w:val="single" w:sz="12" w:space="0" w:color="0070C0"/>
              <w:left w:val="single" w:sz="12" w:space="0" w:color="0070C0"/>
              <w:bottom w:val="single" w:sz="12" w:space="0" w:color="0070C0"/>
              <w:right w:val="single" w:sz="12" w:space="0" w:color="0070C0"/>
            </w:tcBorders>
          </w:tcPr>
          <w:p w14:paraId="41A98C08" w14:textId="77777777" w:rsidR="001D7687" w:rsidRPr="006B1089" w:rsidRDefault="001D7687" w:rsidP="00185B0B">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c>
          <w:tcPr>
            <w:tcW w:w="865" w:type="pct"/>
            <w:tcBorders>
              <w:top w:val="single" w:sz="12" w:space="0" w:color="0070C0"/>
              <w:left w:val="single" w:sz="12" w:space="0" w:color="0070C0"/>
              <w:bottom w:val="single" w:sz="12" w:space="0" w:color="0070C0"/>
              <w:right w:val="single" w:sz="12" w:space="0" w:color="0070C0"/>
            </w:tcBorders>
          </w:tcPr>
          <w:p w14:paraId="206DD8B6" w14:textId="77777777" w:rsidR="001D7687" w:rsidRPr="006B1089" w:rsidRDefault="001D7687" w:rsidP="00185B0B">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r>
      <w:tr w:rsidR="001D7687" w:rsidRPr="006B1089" w14:paraId="3D4A33CF"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2399C93D" w14:textId="77777777" w:rsidR="001D7687" w:rsidRPr="006B1089" w:rsidRDefault="001D7687"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5DC9F3F0" w14:textId="77777777" w:rsidR="001D7687" w:rsidRPr="006B1089" w:rsidRDefault="001D7687" w:rsidP="00185B0B">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27A022AB" w14:textId="77777777" w:rsidR="001D7687" w:rsidRPr="006B1089" w:rsidRDefault="001D7687" w:rsidP="00185B0B">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455EC3DA" w14:textId="77777777" w:rsidR="001D7687" w:rsidRPr="006B1089" w:rsidRDefault="001D7687" w:rsidP="00185B0B">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5F8C51D8" w14:textId="77777777" w:rsidR="001D7687" w:rsidRPr="006B1089" w:rsidRDefault="001D7687" w:rsidP="00185B0B">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252CA888" w14:textId="77777777" w:rsidR="001D7687" w:rsidRPr="006B1089" w:rsidRDefault="001D7687" w:rsidP="00185B0B">
            <w:pPr>
              <w:spacing w:after="0" w:line="240" w:lineRule="auto"/>
              <w:jc w:val="center"/>
              <w:rPr>
                <w:rFonts w:eastAsia="Times New Roman" w:cstheme="minorHAnsi"/>
                <w:sz w:val="18"/>
                <w:szCs w:val="18"/>
                <w:lang w:val="fr-BE" w:eastAsia="de-DE"/>
              </w:rPr>
            </w:pPr>
          </w:p>
        </w:tc>
      </w:tr>
      <w:tr w:rsidR="001D7687" w:rsidRPr="006B1089" w14:paraId="22439CD2"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62B27433" w14:textId="77777777" w:rsidR="001D7687" w:rsidRPr="006B1089" w:rsidRDefault="001D7687"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7320A6DC" w14:textId="77777777" w:rsidR="001D7687" w:rsidRPr="006B1089" w:rsidRDefault="001D7687" w:rsidP="00185B0B">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46AE3A10" w14:textId="77777777" w:rsidR="001D7687" w:rsidRPr="006B1089" w:rsidRDefault="001D7687" w:rsidP="00185B0B">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24F64045" w14:textId="77777777" w:rsidR="001D7687" w:rsidRPr="006B1089" w:rsidRDefault="001D7687" w:rsidP="00185B0B">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160C6359" w14:textId="77777777" w:rsidR="001D7687" w:rsidRPr="006B1089" w:rsidRDefault="001D7687" w:rsidP="00185B0B">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744BFD5C" w14:textId="77777777" w:rsidR="001D7687" w:rsidRPr="006B1089" w:rsidRDefault="001D7687" w:rsidP="00185B0B">
            <w:pPr>
              <w:spacing w:after="0" w:line="240" w:lineRule="auto"/>
              <w:jc w:val="center"/>
              <w:rPr>
                <w:rFonts w:eastAsia="Times New Roman" w:cstheme="minorHAnsi"/>
                <w:sz w:val="18"/>
                <w:szCs w:val="18"/>
                <w:lang w:val="fr-BE" w:eastAsia="de-DE"/>
              </w:rPr>
            </w:pPr>
          </w:p>
        </w:tc>
      </w:tr>
      <w:tr w:rsidR="001D7687" w:rsidRPr="006B1089" w14:paraId="2ACE83C8"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16E3FB6F" w14:textId="77777777" w:rsidR="001D7687" w:rsidRPr="006B1089" w:rsidRDefault="001D7687"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43318E51" w14:textId="77777777" w:rsidR="001D7687" w:rsidRPr="006B1089" w:rsidRDefault="001D7687" w:rsidP="00185B0B">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5F2D8DB8" w14:textId="77777777" w:rsidR="001D7687" w:rsidRPr="006B1089" w:rsidRDefault="001D7687" w:rsidP="00185B0B">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71A2B2F1" w14:textId="77777777" w:rsidR="001D7687" w:rsidRPr="006B1089" w:rsidRDefault="001D7687" w:rsidP="00185B0B">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09B7C55C" w14:textId="77777777" w:rsidR="001D7687" w:rsidRPr="006B1089" w:rsidRDefault="001D7687" w:rsidP="00185B0B">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6A1B0CFF" w14:textId="77777777" w:rsidR="001D7687" w:rsidRPr="006B1089" w:rsidRDefault="001D7687" w:rsidP="00185B0B">
            <w:pPr>
              <w:spacing w:after="0" w:line="240" w:lineRule="auto"/>
              <w:jc w:val="center"/>
              <w:rPr>
                <w:rFonts w:eastAsia="Times New Roman" w:cstheme="minorHAnsi"/>
                <w:sz w:val="18"/>
                <w:szCs w:val="18"/>
                <w:lang w:val="fr-BE" w:eastAsia="de-DE"/>
              </w:rPr>
            </w:pPr>
          </w:p>
        </w:tc>
      </w:tr>
      <w:tr w:rsidR="001D7687" w:rsidRPr="006B1089" w14:paraId="0763CC81"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4FA24DC5" w14:textId="77777777" w:rsidR="001D7687" w:rsidRPr="006B1089" w:rsidRDefault="001D7687"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208E6EA9" w14:textId="77777777" w:rsidR="001D7687" w:rsidRPr="006B1089" w:rsidRDefault="001D7687" w:rsidP="00185B0B">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1338190C" w14:textId="77777777" w:rsidR="001D7687" w:rsidRPr="006B1089" w:rsidRDefault="001D7687" w:rsidP="00185B0B">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6A25980E" w14:textId="77777777" w:rsidR="001D7687" w:rsidRPr="006B1089" w:rsidRDefault="001D7687" w:rsidP="00185B0B">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3F4741DA" w14:textId="77777777" w:rsidR="001D7687" w:rsidRPr="006B1089" w:rsidRDefault="001D7687" w:rsidP="00185B0B">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2BB63033" w14:textId="77777777" w:rsidR="001D7687" w:rsidRPr="006B1089" w:rsidRDefault="001D7687" w:rsidP="00185B0B">
            <w:pPr>
              <w:spacing w:after="0" w:line="240" w:lineRule="auto"/>
              <w:jc w:val="center"/>
              <w:rPr>
                <w:rFonts w:eastAsia="Times New Roman" w:cstheme="minorHAnsi"/>
                <w:sz w:val="18"/>
                <w:szCs w:val="18"/>
                <w:lang w:val="fr-BE" w:eastAsia="de-DE"/>
              </w:rPr>
            </w:pPr>
          </w:p>
        </w:tc>
      </w:tr>
      <w:tr w:rsidR="001D7687" w:rsidRPr="006B1089" w14:paraId="010A2B9F"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1AA91847" w14:textId="77777777" w:rsidR="001D7687" w:rsidRPr="006B1089" w:rsidRDefault="001D7687"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64152419" w14:textId="77777777" w:rsidR="001D7687" w:rsidRPr="006B1089" w:rsidRDefault="001D7687" w:rsidP="00185B0B">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1A16B7CA" w14:textId="77777777" w:rsidR="001D7687" w:rsidRPr="006B1089" w:rsidRDefault="001D7687" w:rsidP="00185B0B">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749578A7" w14:textId="77777777" w:rsidR="001D7687" w:rsidRPr="006B1089" w:rsidRDefault="001D7687" w:rsidP="00185B0B">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25428852" w14:textId="77777777" w:rsidR="001D7687" w:rsidRPr="006B1089" w:rsidRDefault="001D7687" w:rsidP="00185B0B">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047469C4" w14:textId="77777777" w:rsidR="001D7687" w:rsidRPr="006B1089" w:rsidRDefault="001D7687" w:rsidP="00185B0B">
            <w:pPr>
              <w:spacing w:after="0" w:line="240" w:lineRule="auto"/>
              <w:jc w:val="center"/>
              <w:rPr>
                <w:rFonts w:eastAsia="Times New Roman" w:cstheme="minorHAnsi"/>
                <w:sz w:val="18"/>
                <w:szCs w:val="18"/>
                <w:lang w:val="fr-BE" w:eastAsia="de-DE"/>
              </w:rPr>
            </w:pPr>
          </w:p>
        </w:tc>
      </w:tr>
      <w:tr w:rsidR="001D7687" w:rsidRPr="006B1089" w14:paraId="504BDCE4" w14:textId="77777777" w:rsidTr="00185B0B">
        <w:tc>
          <w:tcPr>
            <w:tcW w:w="4135" w:type="pct"/>
            <w:gridSpan w:val="5"/>
            <w:tcBorders>
              <w:top w:val="single" w:sz="12" w:space="0" w:color="0070C0"/>
              <w:left w:val="single" w:sz="12" w:space="0" w:color="0070C0"/>
              <w:bottom w:val="single" w:sz="12" w:space="0" w:color="0070C0"/>
              <w:right w:val="single" w:sz="12" w:space="0" w:color="0070C0"/>
            </w:tcBorders>
            <w:vAlign w:val="center"/>
          </w:tcPr>
          <w:p w14:paraId="7E3814B3" w14:textId="77777777" w:rsidR="001D7687" w:rsidRPr="006B1089" w:rsidRDefault="001D7687" w:rsidP="00185B0B">
            <w:pPr>
              <w:spacing w:after="0" w:line="240" w:lineRule="auto"/>
              <w:jc w:val="center"/>
              <w:rPr>
                <w:rFonts w:eastAsia="Times New Roman" w:cstheme="minorHAnsi"/>
                <w:sz w:val="18"/>
                <w:szCs w:val="18"/>
                <w:lang w:val="fr-BE" w:eastAsia="de-DE"/>
              </w:rPr>
            </w:pPr>
            <w:r w:rsidRPr="00185B0B">
              <w:rPr>
                <w:rFonts w:eastAsia="Times New Roman" w:cstheme="minorHAnsi"/>
                <w:b/>
                <w:bCs/>
                <w:color w:val="000000"/>
                <w:sz w:val="18"/>
                <w:szCs w:val="18"/>
                <w:lang w:val="fr-BE" w:eastAsia="de-DE"/>
              </w:rPr>
              <w:t>TOTAL</w:t>
            </w:r>
            <w:r>
              <w:rPr>
                <w:rFonts w:eastAsia="Times New Roman" w:cstheme="minorHAnsi"/>
                <w:b/>
                <w:bCs/>
                <w:color w:val="000000"/>
                <w:sz w:val="18"/>
                <w:szCs w:val="18"/>
                <w:lang w:val="fr-BE" w:eastAsia="de-DE"/>
              </w:rPr>
              <w:t xml:space="preserve"> HTVA</w:t>
            </w:r>
          </w:p>
        </w:tc>
        <w:tc>
          <w:tcPr>
            <w:tcW w:w="865" w:type="pct"/>
            <w:tcBorders>
              <w:top w:val="single" w:sz="12" w:space="0" w:color="0070C0"/>
              <w:left w:val="single" w:sz="12" w:space="0" w:color="0070C0"/>
              <w:bottom w:val="single" w:sz="12" w:space="0" w:color="0070C0"/>
              <w:right w:val="single" w:sz="12" w:space="0" w:color="0070C0"/>
            </w:tcBorders>
          </w:tcPr>
          <w:p w14:paraId="487F2218" w14:textId="77777777" w:rsidR="001D7687" w:rsidRPr="006B1089" w:rsidRDefault="001D7687" w:rsidP="00185B0B">
            <w:pPr>
              <w:spacing w:after="0" w:line="240" w:lineRule="auto"/>
              <w:jc w:val="center"/>
              <w:rPr>
                <w:rFonts w:eastAsia="Times New Roman" w:cstheme="minorHAnsi"/>
                <w:sz w:val="18"/>
                <w:szCs w:val="18"/>
                <w:lang w:val="fr-BE" w:eastAsia="de-DE"/>
              </w:rPr>
            </w:pPr>
          </w:p>
        </w:tc>
      </w:tr>
      <w:tr w:rsidR="001D7687" w:rsidRPr="006B1089" w14:paraId="3C513E99" w14:textId="77777777" w:rsidTr="00185B0B">
        <w:tc>
          <w:tcPr>
            <w:tcW w:w="4135" w:type="pct"/>
            <w:gridSpan w:val="5"/>
            <w:tcBorders>
              <w:top w:val="single" w:sz="12" w:space="0" w:color="0070C0"/>
              <w:left w:val="single" w:sz="12" w:space="0" w:color="0070C0"/>
              <w:bottom w:val="single" w:sz="12" w:space="0" w:color="0070C0"/>
              <w:right w:val="single" w:sz="12" w:space="0" w:color="0070C0"/>
            </w:tcBorders>
            <w:vAlign w:val="center"/>
          </w:tcPr>
          <w:p w14:paraId="0965FF6F" w14:textId="77777777" w:rsidR="001D7687" w:rsidRPr="00175733" w:rsidRDefault="001D7687" w:rsidP="00185B0B">
            <w:pPr>
              <w:spacing w:after="0" w:line="240" w:lineRule="auto"/>
              <w:jc w:val="center"/>
              <w:rPr>
                <w:rFonts w:eastAsia="Times New Roman" w:cstheme="minorHAnsi"/>
                <w:b/>
                <w:bCs/>
                <w:color w:val="000000"/>
                <w:sz w:val="18"/>
                <w:szCs w:val="18"/>
                <w:lang w:val="fr-BE" w:eastAsia="de-DE"/>
              </w:rPr>
            </w:pPr>
            <w:r>
              <w:rPr>
                <w:rFonts w:eastAsia="Times New Roman" w:cstheme="minorHAnsi"/>
                <w:b/>
                <w:bCs/>
                <w:color w:val="000000"/>
                <w:sz w:val="18"/>
                <w:szCs w:val="18"/>
                <w:lang w:val="fr-BE" w:eastAsia="de-DE"/>
              </w:rPr>
              <w:t>Taux de TVA</w:t>
            </w:r>
          </w:p>
        </w:tc>
        <w:tc>
          <w:tcPr>
            <w:tcW w:w="865" w:type="pct"/>
            <w:tcBorders>
              <w:top w:val="single" w:sz="12" w:space="0" w:color="0070C0"/>
              <w:left w:val="single" w:sz="12" w:space="0" w:color="0070C0"/>
              <w:bottom w:val="single" w:sz="12" w:space="0" w:color="0070C0"/>
              <w:right w:val="single" w:sz="12" w:space="0" w:color="0070C0"/>
            </w:tcBorders>
          </w:tcPr>
          <w:p w14:paraId="2904E851" w14:textId="77777777" w:rsidR="001D7687" w:rsidRPr="006B1089" w:rsidRDefault="001D7687" w:rsidP="00185B0B">
            <w:pPr>
              <w:spacing w:after="0" w:line="240" w:lineRule="auto"/>
              <w:jc w:val="center"/>
              <w:rPr>
                <w:rFonts w:eastAsia="Times New Roman" w:cstheme="minorHAnsi"/>
                <w:sz w:val="18"/>
                <w:szCs w:val="18"/>
                <w:lang w:val="fr-BE" w:eastAsia="de-DE"/>
              </w:rPr>
            </w:pPr>
          </w:p>
        </w:tc>
      </w:tr>
      <w:tr w:rsidR="001D7687" w:rsidRPr="006B1089" w14:paraId="2364D3E2" w14:textId="77777777" w:rsidTr="00185B0B">
        <w:tc>
          <w:tcPr>
            <w:tcW w:w="4135" w:type="pct"/>
            <w:gridSpan w:val="5"/>
            <w:tcBorders>
              <w:top w:val="single" w:sz="12" w:space="0" w:color="0070C0"/>
              <w:left w:val="single" w:sz="12" w:space="0" w:color="0070C0"/>
              <w:bottom w:val="single" w:sz="12" w:space="0" w:color="0070C0"/>
              <w:right w:val="single" w:sz="12" w:space="0" w:color="0070C0"/>
            </w:tcBorders>
            <w:vAlign w:val="center"/>
          </w:tcPr>
          <w:p w14:paraId="13DB3EE3" w14:textId="77777777" w:rsidR="001D7687" w:rsidRPr="00175733" w:rsidRDefault="001D7687" w:rsidP="00185B0B">
            <w:pPr>
              <w:spacing w:after="0" w:line="240" w:lineRule="auto"/>
              <w:jc w:val="center"/>
              <w:rPr>
                <w:rFonts w:eastAsia="Times New Roman" w:cstheme="minorHAnsi"/>
                <w:b/>
                <w:bCs/>
                <w:color w:val="000000"/>
                <w:sz w:val="18"/>
                <w:szCs w:val="18"/>
                <w:lang w:val="fr-BE" w:eastAsia="de-DE"/>
              </w:rPr>
            </w:pPr>
            <w:r>
              <w:rPr>
                <w:rFonts w:eastAsia="Times New Roman" w:cstheme="minorHAnsi"/>
                <w:b/>
                <w:bCs/>
                <w:color w:val="000000"/>
                <w:sz w:val="18"/>
                <w:szCs w:val="18"/>
                <w:lang w:val="fr-BE" w:eastAsia="de-DE"/>
              </w:rPr>
              <w:t>TOTAL TVAC</w:t>
            </w:r>
          </w:p>
        </w:tc>
        <w:tc>
          <w:tcPr>
            <w:tcW w:w="865" w:type="pct"/>
            <w:tcBorders>
              <w:top w:val="single" w:sz="12" w:space="0" w:color="0070C0"/>
              <w:left w:val="single" w:sz="12" w:space="0" w:color="0070C0"/>
              <w:bottom w:val="single" w:sz="12" w:space="0" w:color="0070C0"/>
              <w:right w:val="single" w:sz="12" w:space="0" w:color="0070C0"/>
            </w:tcBorders>
          </w:tcPr>
          <w:p w14:paraId="5D0852FE" w14:textId="77777777" w:rsidR="001D7687" w:rsidRPr="006B1089" w:rsidRDefault="001D7687" w:rsidP="00185B0B">
            <w:pPr>
              <w:spacing w:after="0" w:line="240" w:lineRule="auto"/>
              <w:jc w:val="center"/>
              <w:rPr>
                <w:rFonts w:eastAsia="Times New Roman" w:cstheme="minorHAnsi"/>
                <w:sz w:val="18"/>
                <w:szCs w:val="18"/>
                <w:lang w:val="fr-BE" w:eastAsia="de-DE"/>
              </w:rPr>
            </w:pPr>
          </w:p>
        </w:tc>
      </w:tr>
    </w:tbl>
    <w:p w14:paraId="12FBA1D0" w14:textId="77777777" w:rsidR="001804E0" w:rsidRPr="00EA2D19" w:rsidRDefault="001804E0" w:rsidP="001804E0">
      <w:pPr>
        <w:spacing w:after="0" w:line="240" w:lineRule="auto"/>
        <w:jc w:val="both"/>
        <w:rPr>
          <w:rFonts w:eastAsia="Times New Roman" w:cstheme="minorHAnsi"/>
          <w:highlight w:val="cyan"/>
          <w:lang w:val="fr-BE" w:eastAsia="de-DE"/>
        </w:rPr>
      </w:pPr>
    </w:p>
    <w:p w14:paraId="5A7B5332" w14:textId="6ABEFAB0" w:rsidR="001804E0" w:rsidRPr="00EA2D19" w:rsidRDefault="00C51387" w:rsidP="001804E0">
      <w:pPr>
        <w:spacing w:after="0" w:line="240" w:lineRule="auto"/>
        <w:jc w:val="both"/>
        <w:rPr>
          <w:rFonts w:eastAsia="Times New Roman" w:cstheme="minorHAnsi"/>
          <w:sz w:val="20"/>
          <w:szCs w:val="20"/>
          <w:lang w:val="fr-BE" w:eastAsia="de-DE"/>
        </w:rPr>
      </w:pPr>
      <w:sdt>
        <w:sdtPr>
          <w:rPr>
            <w:rFonts w:eastAsia="MS Gothic" w:cstheme="minorHAnsi"/>
            <w:sz w:val="21"/>
            <w:szCs w:val="21"/>
            <w:lang w:val="fr-BE"/>
          </w:rPr>
          <w:id w:val="-971822975"/>
          <w14:checkbox>
            <w14:checked w14:val="0"/>
            <w14:checkedState w14:val="2612" w14:font="MS Gothic"/>
            <w14:uncheckedState w14:val="2610" w14:font="MS Gothic"/>
          </w14:checkbox>
        </w:sdtPr>
        <w:sdtEndPr/>
        <w:sdtContent>
          <w:r w:rsidR="001D7687">
            <w:rPr>
              <w:rFonts w:ascii="MS Gothic" w:eastAsia="MS Gothic" w:hAnsi="MS Gothic" w:cstheme="minorHAnsi" w:hint="eastAsia"/>
              <w:sz w:val="21"/>
              <w:szCs w:val="21"/>
              <w:lang w:val="fr-BE"/>
            </w:rPr>
            <w:t>☐</w:t>
          </w:r>
        </w:sdtContent>
      </w:sdt>
      <w:r w:rsidR="00951DE2" w:rsidRPr="00EA2D19">
        <w:rPr>
          <w:rFonts w:eastAsia="Times New Roman" w:cstheme="minorHAnsi"/>
          <w:noProof/>
          <w:sz w:val="21"/>
          <w:szCs w:val="21"/>
          <w:lang w:val="fr-BE" w:eastAsia="de-DE"/>
        </w:rPr>
        <w:t xml:space="preserve"> </w:t>
      </w:r>
      <w:r w:rsidR="001804E0" w:rsidRPr="00EA2D19">
        <w:rPr>
          <w:rFonts w:eastAsia="Times New Roman" w:cstheme="minorHAnsi"/>
          <w:sz w:val="20"/>
          <w:szCs w:val="20"/>
          <w:lang w:val="fr-BE" w:eastAsia="de-DE"/>
        </w:rPr>
        <w:t>PRIX GLOBAL</w:t>
      </w:r>
    </w:p>
    <w:p w14:paraId="48338C91" w14:textId="77777777" w:rsidR="001804E0" w:rsidRPr="00EA2D19" w:rsidRDefault="001804E0" w:rsidP="001804E0">
      <w:pPr>
        <w:spacing w:after="0" w:line="240" w:lineRule="auto"/>
        <w:jc w:val="both"/>
        <w:rPr>
          <w:rFonts w:eastAsia="Times New Roman" w:cstheme="minorHAnsi"/>
          <w:lang w:val="fr-BE" w:eastAsia="de-DE"/>
        </w:rPr>
      </w:pPr>
    </w:p>
    <w:tbl>
      <w:tblPr>
        <w:tblW w:w="978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4"/>
        <w:gridCol w:w="4544"/>
        <w:gridCol w:w="3513"/>
      </w:tblGrid>
      <w:tr w:rsidR="001804E0" w:rsidRPr="00EA2D19" w14:paraId="72D66B0A" w14:textId="77777777" w:rsidTr="00FE49AF">
        <w:tc>
          <w:tcPr>
            <w:tcW w:w="1724" w:type="dxa"/>
            <w:tcBorders>
              <w:top w:val="single" w:sz="12" w:space="0" w:color="0070C0"/>
              <w:left w:val="single" w:sz="12" w:space="0" w:color="0070C0"/>
              <w:bottom w:val="single" w:sz="12" w:space="0" w:color="0070C0"/>
              <w:right w:val="single" w:sz="12" w:space="0" w:color="0070C0"/>
            </w:tcBorders>
            <w:shd w:val="clear" w:color="auto" w:fill="F2F2F2"/>
            <w:vAlign w:val="center"/>
          </w:tcPr>
          <w:p w14:paraId="7CA463A0" w14:textId="77777777" w:rsidR="001804E0" w:rsidRPr="00EA2D19" w:rsidRDefault="001804E0" w:rsidP="001804E0">
            <w:pPr>
              <w:spacing w:before="120" w:after="120" w:line="240" w:lineRule="auto"/>
              <w:ind w:right="110"/>
              <w:jc w:val="center"/>
              <w:rPr>
                <w:rFonts w:eastAsia="Times New Roman" w:cstheme="minorHAnsi"/>
                <w:b/>
                <w:color w:val="0070C0"/>
                <w:sz w:val="18"/>
                <w:szCs w:val="18"/>
                <w:lang w:val="fr-BE" w:eastAsia="de-DE"/>
              </w:rPr>
            </w:pPr>
            <w:r w:rsidRPr="00EA2D19">
              <w:rPr>
                <w:rFonts w:eastAsia="Times New Roman" w:cstheme="minorHAnsi"/>
                <w:b/>
                <w:color w:val="0070C0"/>
                <w:sz w:val="18"/>
                <w:szCs w:val="18"/>
                <w:lang w:val="fr-BE" w:eastAsia="de-DE"/>
              </w:rPr>
              <w:t>N° du poste</w:t>
            </w:r>
          </w:p>
        </w:tc>
        <w:tc>
          <w:tcPr>
            <w:tcW w:w="4544" w:type="dxa"/>
            <w:tcBorders>
              <w:top w:val="single" w:sz="12" w:space="0" w:color="0070C0"/>
              <w:left w:val="single" w:sz="12" w:space="0" w:color="0070C0"/>
              <w:bottom w:val="single" w:sz="12" w:space="0" w:color="0070C0"/>
              <w:right w:val="single" w:sz="12" w:space="0" w:color="0070C0"/>
            </w:tcBorders>
            <w:shd w:val="clear" w:color="auto" w:fill="F2F2F2"/>
            <w:vAlign w:val="center"/>
          </w:tcPr>
          <w:p w14:paraId="498EDFDE" w14:textId="77777777" w:rsidR="001804E0" w:rsidRPr="00EA2D19" w:rsidRDefault="001804E0" w:rsidP="001804E0">
            <w:pPr>
              <w:spacing w:before="120" w:after="120" w:line="240" w:lineRule="auto"/>
              <w:jc w:val="center"/>
              <w:rPr>
                <w:rFonts w:eastAsia="Times New Roman" w:cstheme="minorHAnsi"/>
                <w:b/>
                <w:color w:val="0070C0"/>
                <w:sz w:val="18"/>
                <w:szCs w:val="18"/>
                <w:lang w:val="fr-BE" w:eastAsia="de-DE"/>
              </w:rPr>
            </w:pPr>
            <w:r w:rsidRPr="00EA2D19">
              <w:rPr>
                <w:rFonts w:eastAsia="Times New Roman" w:cstheme="minorHAnsi"/>
                <w:b/>
                <w:color w:val="0070C0"/>
                <w:sz w:val="18"/>
                <w:szCs w:val="18"/>
                <w:lang w:val="fr-BE" w:eastAsia="de-DE"/>
              </w:rPr>
              <w:t>Objet du poste</w:t>
            </w:r>
          </w:p>
        </w:tc>
        <w:tc>
          <w:tcPr>
            <w:tcW w:w="3513" w:type="dxa"/>
            <w:tcBorders>
              <w:top w:val="single" w:sz="12" w:space="0" w:color="0070C0"/>
              <w:left w:val="single" w:sz="12" w:space="0" w:color="0070C0"/>
              <w:bottom w:val="single" w:sz="12" w:space="0" w:color="0070C0"/>
              <w:right w:val="single" w:sz="12" w:space="0" w:color="0070C0"/>
            </w:tcBorders>
            <w:shd w:val="clear" w:color="auto" w:fill="F2F2F2"/>
            <w:vAlign w:val="center"/>
          </w:tcPr>
          <w:p w14:paraId="092F3379" w14:textId="77777777" w:rsidR="001804E0" w:rsidRPr="00EA2D19" w:rsidRDefault="001804E0" w:rsidP="001804E0">
            <w:pPr>
              <w:spacing w:before="120" w:after="120" w:line="240" w:lineRule="auto"/>
              <w:jc w:val="center"/>
              <w:rPr>
                <w:rFonts w:eastAsia="Times New Roman" w:cstheme="minorHAnsi"/>
                <w:b/>
                <w:color w:val="0070C0"/>
                <w:sz w:val="18"/>
                <w:szCs w:val="18"/>
                <w:lang w:val="fr-BE" w:eastAsia="de-DE"/>
              </w:rPr>
            </w:pPr>
            <w:r w:rsidRPr="00EA2D19">
              <w:rPr>
                <w:rFonts w:eastAsia="Times New Roman" w:cstheme="minorHAnsi"/>
                <w:b/>
                <w:color w:val="0070C0"/>
                <w:sz w:val="18"/>
                <w:szCs w:val="18"/>
                <w:lang w:val="fr-BE" w:eastAsia="de-DE"/>
              </w:rPr>
              <w:t>Prix forfaitaire global du poste HTVA (en chiffres)</w:t>
            </w:r>
          </w:p>
        </w:tc>
      </w:tr>
      <w:tr w:rsidR="001804E0" w:rsidRPr="00EA2D19" w14:paraId="48B0E52A" w14:textId="77777777" w:rsidTr="00FE49AF">
        <w:tc>
          <w:tcPr>
            <w:tcW w:w="1724" w:type="dxa"/>
            <w:tcBorders>
              <w:top w:val="single" w:sz="12" w:space="0" w:color="0070C0"/>
              <w:left w:val="single" w:sz="12" w:space="0" w:color="0070C0"/>
              <w:bottom w:val="single" w:sz="12" w:space="0" w:color="0070C0"/>
              <w:right w:val="single" w:sz="12" w:space="0" w:color="0070C0"/>
            </w:tcBorders>
            <w:vAlign w:val="center"/>
          </w:tcPr>
          <w:p w14:paraId="26D566C8" w14:textId="77777777" w:rsidR="001804E0" w:rsidRPr="00EA2D19" w:rsidRDefault="001804E0" w:rsidP="001804E0">
            <w:pPr>
              <w:spacing w:after="0" w:line="240" w:lineRule="auto"/>
              <w:jc w:val="center"/>
              <w:rPr>
                <w:rFonts w:eastAsia="Times New Roman" w:cstheme="minorHAnsi"/>
                <w:color w:val="000000"/>
                <w:sz w:val="18"/>
                <w:szCs w:val="18"/>
                <w:lang w:val="fr-BE" w:eastAsia="de-DE"/>
              </w:rPr>
            </w:pPr>
            <w:r w:rsidRPr="00EA2D19">
              <w:rPr>
                <w:rFonts w:eastAsia="Times New Roman" w:cstheme="minorHAnsi"/>
                <w:color w:val="000000"/>
                <w:sz w:val="18"/>
                <w:szCs w:val="18"/>
                <w:lang w:val="fr-BE" w:eastAsia="de-DE"/>
              </w:rPr>
              <w:t>1</w:t>
            </w:r>
          </w:p>
        </w:tc>
        <w:tc>
          <w:tcPr>
            <w:tcW w:w="4544" w:type="dxa"/>
            <w:tcBorders>
              <w:top w:val="single" w:sz="12" w:space="0" w:color="0070C0"/>
              <w:left w:val="single" w:sz="12" w:space="0" w:color="0070C0"/>
              <w:bottom w:val="single" w:sz="12" w:space="0" w:color="0070C0"/>
              <w:right w:val="single" w:sz="12" w:space="0" w:color="0070C0"/>
            </w:tcBorders>
            <w:vAlign w:val="center"/>
          </w:tcPr>
          <w:p w14:paraId="63D4BBC7" w14:textId="255D0656" w:rsidR="001804E0" w:rsidRPr="00EA2D19" w:rsidRDefault="00C51387" w:rsidP="000F058A">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125443598"/>
                <w:placeholder>
                  <w:docPart w:val="D82048B359BF4D12A660D29A717CC60F"/>
                </w:placeholder>
                <w:showingPlcHdr/>
              </w:sdtPr>
              <w:sdtEndPr/>
              <w:sdtContent>
                <w:r w:rsidR="000F058A" w:rsidRPr="00EA2D19">
                  <w:rPr>
                    <w:rFonts w:eastAsia="Times New Roman" w:cstheme="minorHAnsi"/>
                    <w:sz w:val="18"/>
                    <w:szCs w:val="18"/>
                    <w:highlight w:val="lightGray"/>
                    <w:lang w:val="fr-BE" w:eastAsia="de-DE"/>
                  </w:rPr>
                  <w:t>[à compléter]</w:t>
                </w:r>
              </w:sdtContent>
            </w:sdt>
          </w:p>
        </w:tc>
        <w:tc>
          <w:tcPr>
            <w:tcW w:w="3513" w:type="dxa"/>
            <w:tcBorders>
              <w:top w:val="single" w:sz="12" w:space="0" w:color="0070C0"/>
              <w:left w:val="single" w:sz="12" w:space="0" w:color="0070C0"/>
              <w:bottom w:val="single" w:sz="12" w:space="0" w:color="0070C0"/>
              <w:right w:val="single" w:sz="12" w:space="0" w:color="0070C0"/>
            </w:tcBorders>
            <w:vAlign w:val="center"/>
          </w:tcPr>
          <w:p w14:paraId="7334B92D" w14:textId="77777777" w:rsidR="001804E0" w:rsidRPr="00EA2D19" w:rsidRDefault="001804E0" w:rsidP="001804E0">
            <w:pPr>
              <w:spacing w:after="0" w:line="240" w:lineRule="auto"/>
              <w:jc w:val="center"/>
              <w:rPr>
                <w:rFonts w:eastAsia="Times New Roman" w:cstheme="minorHAnsi"/>
                <w:sz w:val="18"/>
                <w:szCs w:val="18"/>
                <w:lang w:val="fr-BE" w:eastAsia="de-DE"/>
              </w:rPr>
            </w:pPr>
            <w:r w:rsidRPr="00EA2D19">
              <w:rPr>
                <w:rFonts w:eastAsia="Times New Roman" w:cstheme="minorHAnsi"/>
                <w:sz w:val="18"/>
                <w:szCs w:val="18"/>
                <w:lang w:val="fr-BE" w:eastAsia="de-DE"/>
              </w:rPr>
              <w:t>…..€</w:t>
            </w:r>
          </w:p>
        </w:tc>
      </w:tr>
      <w:tr w:rsidR="001804E0" w:rsidRPr="00EA2D19" w14:paraId="2593A92B" w14:textId="77777777" w:rsidTr="00FE49AF">
        <w:tc>
          <w:tcPr>
            <w:tcW w:w="1724" w:type="dxa"/>
            <w:tcBorders>
              <w:top w:val="single" w:sz="12" w:space="0" w:color="0070C0"/>
              <w:left w:val="single" w:sz="12" w:space="0" w:color="0070C0"/>
              <w:bottom w:val="single" w:sz="12" w:space="0" w:color="0070C0"/>
              <w:right w:val="single" w:sz="12" w:space="0" w:color="0070C0"/>
            </w:tcBorders>
            <w:vAlign w:val="center"/>
          </w:tcPr>
          <w:p w14:paraId="455452CD" w14:textId="77777777" w:rsidR="001804E0" w:rsidRPr="00EA2D19" w:rsidRDefault="001804E0" w:rsidP="001804E0">
            <w:pPr>
              <w:spacing w:after="0" w:line="240" w:lineRule="auto"/>
              <w:jc w:val="center"/>
              <w:rPr>
                <w:rFonts w:eastAsia="Times New Roman" w:cstheme="minorHAnsi"/>
                <w:color w:val="000000"/>
                <w:sz w:val="18"/>
                <w:szCs w:val="18"/>
                <w:lang w:val="fr-BE" w:eastAsia="de-DE"/>
              </w:rPr>
            </w:pPr>
            <w:r w:rsidRPr="00EA2D19">
              <w:rPr>
                <w:rFonts w:eastAsia="Times New Roman" w:cstheme="minorHAnsi"/>
                <w:color w:val="000000"/>
                <w:sz w:val="18"/>
                <w:szCs w:val="18"/>
                <w:lang w:val="fr-BE" w:eastAsia="de-DE"/>
              </w:rPr>
              <w:t>2</w:t>
            </w:r>
          </w:p>
        </w:tc>
        <w:tc>
          <w:tcPr>
            <w:tcW w:w="4544" w:type="dxa"/>
            <w:tcBorders>
              <w:top w:val="single" w:sz="12" w:space="0" w:color="0070C0"/>
              <w:left w:val="single" w:sz="12" w:space="0" w:color="0070C0"/>
              <w:bottom w:val="single" w:sz="12" w:space="0" w:color="0070C0"/>
              <w:right w:val="single" w:sz="12" w:space="0" w:color="0070C0"/>
            </w:tcBorders>
            <w:vAlign w:val="center"/>
          </w:tcPr>
          <w:p w14:paraId="4EF95472" w14:textId="09D1C185" w:rsidR="001804E0" w:rsidRPr="00EA2D19" w:rsidRDefault="00C51387" w:rsidP="000F058A">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448317858"/>
                <w:placeholder>
                  <w:docPart w:val="1729FC9E48494EBAA0262C0767B2DA20"/>
                </w:placeholder>
                <w:showingPlcHdr/>
              </w:sdtPr>
              <w:sdtEndPr/>
              <w:sdtContent>
                <w:r w:rsidR="000F058A" w:rsidRPr="00EA2D19">
                  <w:rPr>
                    <w:rFonts w:eastAsia="Times New Roman" w:cstheme="minorHAnsi"/>
                    <w:sz w:val="18"/>
                    <w:szCs w:val="18"/>
                    <w:highlight w:val="lightGray"/>
                    <w:lang w:val="fr-BE" w:eastAsia="de-DE"/>
                  </w:rPr>
                  <w:t>[à compléter]</w:t>
                </w:r>
              </w:sdtContent>
            </w:sdt>
          </w:p>
        </w:tc>
        <w:tc>
          <w:tcPr>
            <w:tcW w:w="3513" w:type="dxa"/>
            <w:tcBorders>
              <w:top w:val="single" w:sz="12" w:space="0" w:color="0070C0"/>
              <w:left w:val="single" w:sz="12" w:space="0" w:color="0070C0"/>
              <w:bottom w:val="single" w:sz="12" w:space="0" w:color="0070C0"/>
              <w:right w:val="single" w:sz="12" w:space="0" w:color="0070C0"/>
            </w:tcBorders>
            <w:vAlign w:val="center"/>
          </w:tcPr>
          <w:p w14:paraId="4E296850" w14:textId="77777777" w:rsidR="001804E0" w:rsidRPr="00EA2D19" w:rsidRDefault="001804E0" w:rsidP="001804E0">
            <w:pPr>
              <w:spacing w:after="0" w:line="240" w:lineRule="auto"/>
              <w:jc w:val="center"/>
              <w:rPr>
                <w:rFonts w:eastAsia="Times New Roman" w:cstheme="minorHAnsi"/>
                <w:sz w:val="18"/>
                <w:szCs w:val="18"/>
                <w:lang w:val="fr-BE" w:eastAsia="de-DE"/>
              </w:rPr>
            </w:pPr>
            <w:r w:rsidRPr="00EA2D19">
              <w:rPr>
                <w:rFonts w:eastAsia="Times New Roman" w:cstheme="minorHAnsi"/>
                <w:sz w:val="18"/>
                <w:szCs w:val="18"/>
                <w:lang w:val="fr-BE" w:eastAsia="de-DE"/>
              </w:rPr>
              <w:t>…..€</w:t>
            </w:r>
          </w:p>
        </w:tc>
      </w:tr>
      <w:tr w:rsidR="001804E0" w:rsidRPr="00EA2D19" w14:paraId="373B3BD7" w14:textId="77777777" w:rsidTr="00FE49AF">
        <w:tc>
          <w:tcPr>
            <w:tcW w:w="1724" w:type="dxa"/>
            <w:tcBorders>
              <w:top w:val="single" w:sz="12" w:space="0" w:color="0070C0"/>
              <w:left w:val="single" w:sz="12" w:space="0" w:color="0070C0"/>
              <w:bottom w:val="single" w:sz="12" w:space="0" w:color="0070C0"/>
              <w:right w:val="single" w:sz="12" w:space="0" w:color="0070C0"/>
            </w:tcBorders>
            <w:vAlign w:val="center"/>
          </w:tcPr>
          <w:p w14:paraId="2CCDA3E0" w14:textId="77777777" w:rsidR="001804E0" w:rsidRPr="00EA2D19" w:rsidRDefault="001804E0" w:rsidP="001804E0">
            <w:pPr>
              <w:spacing w:after="0" w:line="240" w:lineRule="auto"/>
              <w:jc w:val="center"/>
              <w:rPr>
                <w:rFonts w:eastAsia="Times New Roman" w:cstheme="minorHAnsi"/>
                <w:color w:val="000000"/>
                <w:sz w:val="18"/>
                <w:szCs w:val="18"/>
                <w:lang w:val="fr-BE" w:eastAsia="de-DE"/>
              </w:rPr>
            </w:pPr>
            <w:r w:rsidRPr="00EA2D19">
              <w:rPr>
                <w:rFonts w:eastAsia="Times New Roman" w:cstheme="minorHAnsi"/>
                <w:color w:val="000000"/>
                <w:sz w:val="18"/>
                <w:szCs w:val="18"/>
                <w:lang w:val="fr-BE" w:eastAsia="de-DE"/>
              </w:rPr>
              <w:t>…</w:t>
            </w:r>
          </w:p>
        </w:tc>
        <w:tc>
          <w:tcPr>
            <w:tcW w:w="4544" w:type="dxa"/>
            <w:tcBorders>
              <w:top w:val="single" w:sz="12" w:space="0" w:color="0070C0"/>
              <w:left w:val="single" w:sz="12" w:space="0" w:color="0070C0"/>
              <w:bottom w:val="single" w:sz="12" w:space="0" w:color="0070C0"/>
              <w:right w:val="single" w:sz="12" w:space="0" w:color="0070C0"/>
            </w:tcBorders>
            <w:vAlign w:val="center"/>
          </w:tcPr>
          <w:p w14:paraId="68148643" w14:textId="77777777" w:rsidR="001804E0" w:rsidRPr="00EA2D19" w:rsidRDefault="001804E0" w:rsidP="001804E0">
            <w:pPr>
              <w:spacing w:after="0" w:line="240" w:lineRule="auto"/>
              <w:jc w:val="center"/>
              <w:rPr>
                <w:rFonts w:eastAsia="Times New Roman" w:cstheme="minorHAnsi"/>
                <w:color w:val="000000"/>
                <w:sz w:val="18"/>
                <w:szCs w:val="18"/>
                <w:lang w:val="fr-BE" w:eastAsia="de-DE"/>
              </w:rPr>
            </w:pPr>
          </w:p>
        </w:tc>
        <w:tc>
          <w:tcPr>
            <w:tcW w:w="3513" w:type="dxa"/>
            <w:tcBorders>
              <w:top w:val="single" w:sz="12" w:space="0" w:color="0070C0"/>
              <w:left w:val="single" w:sz="12" w:space="0" w:color="0070C0"/>
              <w:bottom w:val="single" w:sz="12" w:space="0" w:color="0070C0"/>
              <w:right w:val="single" w:sz="12" w:space="0" w:color="0070C0"/>
            </w:tcBorders>
            <w:vAlign w:val="center"/>
          </w:tcPr>
          <w:p w14:paraId="766FB9E3" w14:textId="77777777" w:rsidR="001804E0" w:rsidRPr="00EA2D19" w:rsidRDefault="001804E0" w:rsidP="001804E0">
            <w:pPr>
              <w:spacing w:after="0" w:line="240" w:lineRule="auto"/>
              <w:jc w:val="center"/>
              <w:rPr>
                <w:rFonts w:eastAsia="Times New Roman" w:cstheme="minorHAnsi"/>
                <w:sz w:val="18"/>
                <w:szCs w:val="18"/>
                <w:lang w:val="fr-BE" w:eastAsia="de-DE"/>
              </w:rPr>
            </w:pPr>
          </w:p>
        </w:tc>
      </w:tr>
      <w:tr w:rsidR="001804E0" w:rsidRPr="00EA2D19" w14:paraId="5F0055BE" w14:textId="77777777" w:rsidTr="00FE49AF">
        <w:tc>
          <w:tcPr>
            <w:tcW w:w="1724" w:type="dxa"/>
            <w:tcBorders>
              <w:top w:val="single" w:sz="12" w:space="0" w:color="0070C0"/>
              <w:left w:val="single" w:sz="12" w:space="0" w:color="0070C0"/>
              <w:bottom w:val="single" w:sz="12" w:space="0" w:color="0070C0"/>
              <w:right w:val="single" w:sz="12" w:space="0" w:color="0070C0"/>
            </w:tcBorders>
            <w:vAlign w:val="center"/>
          </w:tcPr>
          <w:p w14:paraId="7673830A" w14:textId="77777777" w:rsidR="001804E0" w:rsidRPr="00EA2D19" w:rsidRDefault="001804E0" w:rsidP="001804E0">
            <w:pPr>
              <w:spacing w:after="0" w:line="240" w:lineRule="auto"/>
              <w:jc w:val="center"/>
              <w:rPr>
                <w:rFonts w:eastAsia="Times New Roman" w:cstheme="minorHAnsi"/>
                <w:color w:val="000000"/>
                <w:sz w:val="18"/>
                <w:szCs w:val="18"/>
                <w:lang w:val="fr-BE" w:eastAsia="de-DE"/>
              </w:rPr>
            </w:pPr>
            <w:r w:rsidRPr="00EA2D19">
              <w:rPr>
                <w:rFonts w:eastAsia="Times New Roman" w:cstheme="minorHAnsi"/>
                <w:color w:val="000000"/>
                <w:sz w:val="18"/>
                <w:szCs w:val="18"/>
                <w:lang w:val="fr-BE" w:eastAsia="de-DE"/>
              </w:rPr>
              <w:t>…</w:t>
            </w:r>
          </w:p>
        </w:tc>
        <w:tc>
          <w:tcPr>
            <w:tcW w:w="4544" w:type="dxa"/>
            <w:tcBorders>
              <w:top w:val="single" w:sz="12" w:space="0" w:color="0070C0"/>
              <w:left w:val="single" w:sz="12" w:space="0" w:color="0070C0"/>
              <w:bottom w:val="single" w:sz="12" w:space="0" w:color="0070C0"/>
              <w:right w:val="single" w:sz="12" w:space="0" w:color="0070C0"/>
            </w:tcBorders>
            <w:vAlign w:val="center"/>
          </w:tcPr>
          <w:p w14:paraId="487711F7" w14:textId="77777777" w:rsidR="001804E0" w:rsidRPr="00EA2D19" w:rsidRDefault="001804E0" w:rsidP="001804E0">
            <w:pPr>
              <w:spacing w:after="0" w:line="240" w:lineRule="auto"/>
              <w:jc w:val="center"/>
              <w:rPr>
                <w:rFonts w:eastAsia="Times New Roman" w:cstheme="minorHAnsi"/>
                <w:color w:val="000000"/>
                <w:sz w:val="18"/>
                <w:szCs w:val="18"/>
                <w:lang w:val="fr-BE" w:eastAsia="de-DE"/>
              </w:rPr>
            </w:pPr>
          </w:p>
        </w:tc>
        <w:tc>
          <w:tcPr>
            <w:tcW w:w="3513" w:type="dxa"/>
            <w:tcBorders>
              <w:top w:val="single" w:sz="12" w:space="0" w:color="0070C0"/>
              <w:left w:val="single" w:sz="12" w:space="0" w:color="0070C0"/>
              <w:bottom w:val="single" w:sz="12" w:space="0" w:color="0070C0"/>
              <w:right w:val="single" w:sz="12" w:space="0" w:color="0070C0"/>
            </w:tcBorders>
            <w:vAlign w:val="center"/>
          </w:tcPr>
          <w:p w14:paraId="1AF909F9" w14:textId="77777777" w:rsidR="001804E0" w:rsidRPr="00EA2D19" w:rsidRDefault="001804E0" w:rsidP="001804E0">
            <w:pPr>
              <w:spacing w:after="0" w:line="240" w:lineRule="auto"/>
              <w:jc w:val="center"/>
              <w:rPr>
                <w:rFonts w:eastAsia="Times New Roman" w:cstheme="minorHAnsi"/>
                <w:sz w:val="18"/>
                <w:szCs w:val="18"/>
                <w:lang w:val="fr-BE" w:eastAsia="de-DE"/>
              </w:rPr>
            </w:pPr>
          </w:p>
        </w:tc>
      </w:tr>
      <w:tr w:rsidR="001804E0" w:rsidRPr="00EA2D19" w14:paraId="37B7DEEB" w14:textId="77777777" w:rsidTr="00FE49AF">
        <w:tc>
          <w:tcPr>
            <w:tcW w:w="1724" w:type="dxa"/>
            <w:tcBorders>
              <w:top w:val="single" w:sz="12" w:space="0" w:color="0070C0"/>
              <w:left w:val="single" w:sz="12" w:space="0" w:color="0070C0"/>
              <w:bottom w:val="single" w:sz="12" w:space="0" w:color="0070C0"/>
              <w:right w:val="single" w:sz="12" w:space="0" w:color="0070C0"/>
            </w:tcBorders>
            <w:vAlign w:val="center"/>
          </w:tcPr>
          <w:p w14:paraId="2AE65462" w14:textId="77777777" w:rsidR="001804E0" w:rsidRPr="00EA2D19" w:rsidRDefault="001804E0" w:rsidP="001804E0">
            <w:pPr>
              <w:spacing w:after="0" w:line="240" w:lineRule="auto"/>
              <w:jc w:val="center"/>
              <w:rPr>
                <w:rFonts w:eastAsia="Times New Roman" w:cstheme="minorHAnsi"/>
                <w:color w:val="000000"/>
                <w:sz w:val="18"/>
                <w:szCs w:val="18"/>
                <w:lang w:val="fr-BE" w:eastAsia="de-DE"/>
              </w:rPr>
            </w:pPr>
            <w:r w:rsidRPr="00EA2D19">
              <w:rPr>
                <w:rFonts w:eastAsia="Times New Roman" w:cstheme="minorHAnsi"/>
                <w:color w:val="000000"/>
                <w:sz w:val="18"/>
                <w:szCs w:val="18"/>
                <w:lang w:val="fr-BE" w:eastAsia="de-DE"/>
              </w:rPr>
              <w:t>…</w:t>
            </w:r>
          </w:p>
        </w:tc>
        <w:tc>
          <w:tcPr>
            <w:tcW w:w="4544" w:type="dxa"/>
            <w:tcBorders>
              <w:top w:val="single" w:sz="12" w:space="0" w:color="0070C0"/>
              <w:left w:val="single" w:sz="12" w:space="0" w:color="0070C0"/>
              <w:bottom w:val="single" w:sz="12" w:space="0" w:color="0070C0"/>
              <w:right w:val="single" w:sz="12" w:space="0" w:color="0070C0"/>
            </w:tcBorders>
            <w:vAlign w:val="center"/>
          </w:tcPr>
          <w:p w14:paraId="613FFED4" w14:textId="77777777" w:rsidR="001804E0" w:rsidRPr="00EA2D19" w:rsidRDefault="001804E0" w:rsidP="001804E0">
            <w:pPr>
              <w:spacing w:after="0" w:line="240" w:lineRule="auto"/>
              <w:jc w:val="center"/>
              <w:rPr>
                <w:rFonts w:eastAsia="Times New Roman" w:cstheme="minorHAnsi"/>
                <w:color w:val="000000"/>
                <w:sz w:val="18"/>
                <w:szCs w:val="18"/>
                <w:lang w:val="fr-BE" w:eastAsia="de-DE"/>
              </w:rPr>
            </w:pPr>
          </w:p>
        </w:tc>
        <w:tc>
          <w:tcPr>
            <w:tcW w:w="3513" w:type="dxa"/>
            <w:tcBorders>
              <w:top w:val="single" w:sz="12" w:space="0" w:color="0070C0"/>
              <w:left w:val="single" w:sz="12" w:space="0" w:color="0070C0"/>
              <w:bottom w:val="single" w:sz="12" w:space="0" w:color="0070C0"/>
              <w:right w:val="single" w:sz="12" w:space="0" w:color="0070C0"/>
            </w:tcBorders>
            <w:vAlign w:val="center"/>
          </w:tcPr>
          <w:p w14:paraId="6F1FF2F0" w14:textId="77777777" w:rsidR="001804E0" w:rsidRPr="00EA2D19" w:rsidRDefault="001804E0" w:rsidP="001804E0">
            <w:pPr>
              <w:spacing w:after="0" w:line="240" w:lineRule="auto"/>
              <w:jc w:val="center"/>
              <w:rPr>
                <w:rFonts w:eastAsia="Times New Roman" w:cstheme="minorHAnsi"/>
                <w:sz w:val="18"/>
                <w:szCs w:val="18"/>
                <w:lang w:val="fr-BE" w:eastAsia="de-DE"/>
              </w:rPr>
            </w:pPr>
          </w:p>
        </w:tc>
      </w:tr>
      <w:tr w:rsidR="001804E0" w:rsidRPr="00EA2D19" w14:paraId="037F6A92" w14:textId="77777777" w:rsidTr="00FE49AF">
        <w:tc>
          <w:tcPr>
            <w:tcW w:w="1724" w:type="dxa"/>
            <w:tcBorders>
              <w:top w:val="single" w:sz="12" w:space="0" w:color="0070C0"/>
              <w:left w:val="single" w:sz="12" w:space="0" w:color="0070C0"/>
              <w:bottom w:val="single" w:sz="12" w:space="0" w:color="0070C0"/>
              <w:right w:val="single" w:sz="12" w:space="0" w:color="0070C0"/>
            </w:tcBorders>
            <w:vAlign w:val="center"/>
          </w:tcPr>
          <w:p w14:paraId="23EFAF6B" w14:textId="77777777" w:rsidR="001804E0" w:rsidRPr="00EA2D19" w:rsidRDefault="001804E0" w:rsidP="001804E0">
            <w:pPr>
              <w:spacing w:after="0" w:line="240" w:lineRule="auto"/>
              <w:jc w:val="center"/>
              <w:rPr>
                <w:rFonts w:eastAsia="Times New Roman" w:cstheme="minorHAnsi"/>
                <w:color w:val="000000"/>
                <w:sz w:val="18"/>
                <w:szCs w:val="18"/>
                <w:lang w:val="fr-BE" w:eastAsia="de-DE"/>
              </w:rPr>
            </w:pPr>
            <w:r w:rsidRPr="00EA2D19">
              <w:rPr>
                <w:rFonts w:eastAsia="Times New Roman" w:cstheme="minorHAnsi"/>
                <w:color w:val="000000"/>
                <w:sz w:val="18"/>
                <w:szCs w:val="18"/>
                <w:lang w:val="fr-BE" w:eastAsia="de-DE"/>
              </w:rPr>
              <w:t>…</w:t>
            </w:r>
          </w:p>
        </w:tc>
        <w:tc>
          <w:tcPr>
            <w:tcW w:w="4544" w:type="dxa"/>
            <w:tcBorders>
              <w:top w:val="single" w:sz="12" w:space="0" w:color="0070C0"/>
              <w:left w:val="single" w:sz="12" w:space="0" w:color="0070C0"/>
              <w:bottom w:val="single" w:sz="12" w:space="0" w:color="0070C0"/>
              <w:right w:val="single" w:sz="12" w:space="0" w:color="0070C0"/>
            </w:tcBorders>
            <w:vAlign w:val="center"/>
          </w:tcPr>
          <w:p w14:paraId="3D2971BD" w14:textId="77777777" w:rsidR="001804E0" w:rsidRPr="00EA2D19" w:rsidRDefault="001804E0" w:rsidP="001804E0">
            <w:pPr>
              <w:spacing w:after="0" w:line="240" w:lineRule="auto"/>
              <w:jc w:val="center"/>
              <w:rPr>
                <w:rFonts w:eastAsia="Times New Roman" w:cstheme="minorHAnsi"/>
                <w:color w:val="000000"/>
                <w:sz w:val="18"/>
                <w:szCs w:val="18"/>
                <w:lang w:val="fr-BE" w:eastAsia="de-DE"/>
              </w:rPr>
            </w:pPr>
          </w:p>
        </w:tc>
        <w:tc>
          <w:tcPr>
            <w:tcW w:w="3513" w:type="dxa"/>
            <w:tcBorders>
              <w:top w:val="single" w:sz="12" w:space="0" w:color="0070C0"/>
              <w:left w:val="single" w:sz="12" w:space="0" w:color="0070C0"/>
              <w:bottom w:val="single" w:sz="12" w:space="0" w:color="0070C0"/>
              <w:right w:val="single" w:sz="12" w:space="0" w:color="0070C0"/>
            </w:tcBorders>
            <w:vAlign w:val="center"/>
          </w:tcPr>
          <w:p w14:paraId="79FD3FA4" w14:textId="77777777" w:rsidR="001804E0" w:rsidRPr="00EA2D19" w:rsidRDefault="001804E0" w:rsidP="001804E0">
            <w:pPr>
              <w:spacing w:after="0" w:line="240" w:lineRule="auto"/>
              <w:jc w:val="center"/>
              <w:rPr>
                <w:rFonts w:eastAsia="Times New Roman" w:cstheme="minorHAnsi"/>
                <w:sz w:val="18"/>
                <w:szCs w:val="18"/>
                <w:lang w:val="fr-BE" w:eastAsia="de-DE"/>
              </w:rPr>
            </w:pPr>
          </w:p>
        </w:tc>
      </w:tr>
      <w:tr w:rsidR="001804E0" w:rsidRPr="00EA2D19" w14:paraId="08C59EE9" w14:textId="77777777" w:rsidTr="00FE49AF">
        <w:tc>
          <w:tcPr>
            <w:tcW w:w="1724" w:type="dxa"/>
            <w:tcBorders>
              <w:top w:val="single" w:sz="12" w:space="0" w:color="0070C0"/>
              <w:left w:val="single" w:sz="12" w:space="0" w:color="0070C0"/>
              <w:bottom w:val="single" w:sz="12" w:space="0" w:color="0070C0"/>
              <w:right w:val="single" w:sz="12" w:space="0" w:color="0070C0"/>
            </w:tcBorders>
            <w:vAlign w:val="center"/>
          </w:tcPr>
          <w:p w14:paraId="4A281D68" w14:textId="77777777" w:rsidR="001804E0" w:rsidRPr="00EA2D19" w:rsidRDefault="001804E0" w:rsidP="001804E0">
            <w:pPr>
              <w:spacing w:after="0" w:line="240" w:lineRule="auto"/>
              <w:jc w:val="center"/>
              <w:rPr>
                <w:rFonts w:eastAsia="Times New Roman" w:cstheme="minorHAnsi"/>
                <w:color w:val="000000"/>
                <w:sz w:val="18"/>
                <w:szCs w:val="18"/>
                <w:lang w:val="fr-BE" w:eastAsia="de-DE"/>
              </w:rPr>
            </w:pPr>
            <w:r w:rsidRPr="00EA2D19">
              <w:rPr>
                <w:rFonts w:eastAsia="Times New Roman" w:cstheme="minorHAnsi"/>
                <w:color w:val="000000"/>
                <w:sz w:val="18"/>
                <w:szCs w:val="18"/>
                <w:lang w:val="fr-BE" w:eastAsia="de-DE"/>
              </w:rPr>
              <w:t>…</w:t>
            </w:r>
          </w:p>
        </w:tc>
        <w:tc>
          <w:tcPr>
            <w:tcW w:w="4544" w:type="dxa"/>
            <w:tcBorders>
              <w:top w:val="single" w:sz="12" w:space="0" w:color="0070C0"/>
              <w:left w:val="single" w:sz="12" w:space="0" w:color="0070C0"/>
              <w:bottom w:val="single" w:sz="12" w:space="0" w:color="0070C0"/>
              <w:right w:val="single" w:sz="12" w:space="0" w:color="0070C0"/>
            </w:tcBorders>
            <w:vAlign w:val="center"/>
          </w:tcPr>
          <w:p w14:paraId="7FFD0BB9" w14:textId="77777777" w:rsidR="001804E0" w:rsidRPr="00EA2D19" w:rsidRDefault="001804E0" w:rsidP="001804E0">
            <w:pPr>
              <w:spacing w:after="0" w:line="240" w:lineRule="auto"/>
              <w:jc w:val="center"/>
              <w:rPr>
                <w:rFonts w:eastAsia="Times New Roman" w:cstheme="minorHAnsi"/>
                <w:color w:val="000000"/>
                <w:sz w:val="18"/>
                <w:szCs w:val="18"/>
                <w:lang w:val="fr-BE" w:eastAsia="de-DE"/>
              </w:rPr>
            </w:pPr>
          </w:p>
        </w:tc>
        <w:tc>
          <w:tcPr>
            <w:tcW w:w="3513" w:type="dxa"/>
            <w:tcBorders>
              <w:top w:val="single" w:sz="12" w:space="0" w:color="0070C0"/>
              <w:left w:val="single" w:sz="12" w:space="0" w:color="0070C0"/>
              <w:bottom w:val="single" w:sz="12" w:space="0" w:color="0070C0"/>
              <w:right w:val="single" w:sz="12" w:space="0" w:color="0070C0"/>
            </w:tcBorders>
            <w:vAlign w:val="center"/>
          </w:tcPr>
          <w:p w14:paraId="29B7BC75" w14:textId="77777777" w:rsidR="001804E0" w:rsidRPr="00EA2D19" w:rsidRDefault="001804E0" w:rsidP="001804E0">
            <w:pPr>
              <w:spacing w:after="0" w:line="240" w:lineRule="auto"/>
              <w:jc w:val="center"/>
              <w:rPr>
                <w:rFonts w:eastAsia="Times New Roman" w:cstheme="minorHAnsi"/>
                <w:sz w:val="18"/>
                <w:szCs w:val="18"/>
                <w:lang w:val="fr-BE" w:eastAsia="de-DE"/>
              </w:rPr>
            </w:pPr>
          </w:p>
        </w:tc>
      </w:tr>
      <w:tr w:rsidR="001804E0" w:rsidRPr="00EA2D19" w14:paraId="346FBE88" w14:textId="77777777" w:rsidTr="00FE49AF">
        <w:tc>
          <w:tcPr>
            <w:tcW w:w="1724" w:type="dxa"/>
            <w:tcBorders>
              <w:top w:val="single" w:sz="12" w:space="0" w:color="0070C0"/>
              <w:left w:val="single" w:sz="12" w:space="0" w:color="0070C0"/>
              <w:bottom w:val="single" w:sz="12" w:space="0" w:color="0070C0"/>
              <w:right w:val="single" w:sz="12" w:space="0" w:color="0070C0"/>
            </w:tcBorders>
            <w:vAlign w:val="center"/>
          </w:tcPr>
          <w:p w14:paraId="206E1249" w14:textId="77777777" w:rsidR="001804E0" w:rsidRPr="00EA2D19" w:rsidRDefault="001804E0" w:rsidP="001804E0">
            <w:pPr>
              <w:spacing w:after="0" w:line="240" w:lineRule="auto"/>
              <w:jc w:val="center"/>
              <w:rPr>
                <w:rFonts w:eastAsia="Times New Roman" w:cstheme="minorHAnsi"/>
                <w:color w:val="000000"/>
                <w:sz w:val="18"/>
                <w:szCs w:val="18"/>
                <w:lang w:val="fr-BE" w:eastAsia="de-DE"/>
              </w:rPr>
            </w:pPr>
            <w:r w:rsidRPr="00EA2D19">
              <w:rPr>
                <w:rFonts w:eastAsia="Times New Roman" w:cstheme="minorHAnsi"/>
                <w:color w:val="000000"/>
                <w:sz w:val="18"/>
                <w:szCs w:val="18"/>
                <w:lang w:val="fr-BE" w:eastAsia="de-DE"/>
              </w:rPr>
              <w:t>…</w:t>
            </w:r>
          </w:p>
        </w:tc>
        <w:tc>
          <w:tcPr>
            <w:tcW w:w="4544" w:type="dxa"/>
            <w:tcBorders>
              <w:top w:val="single" w:sz="12" w:space="0" w:color="0070C0"/>
              <w:left w:val="single" w:sz="12" w:space="0" w:color="0070C0"/>
              <w:bottom w:val="single" w:sz="12" w:space="0" w:color="0070C0"/>
              <w:right w:val="single" w:sz="12" w:space="0" w:color="0070C0"/>
            </w:tcBorders>
            <w:vAlign w:val="center"/>
          </w:tcPr>
          <w:p w14:paraId="39C0327E" w14:textId="77777777" w:rsidR="001804E0" w:rsidRPr="00EA2D19" w:rsidRDefault="001804E0" w:rsidP="001804E0">
            <w:pPr>
              <w:spacing w:after="0" w:line="240" w:lineRule="auto"/>
              <w:jc w:val="center"/>
              <w:rPr>
                <w:rFonts w:eastAsia="Times New Roman" w:cstheme="minorHAnsi"/>
                <w:color w:val="000000"/>
                <w:sz w:val="18"/>
                <w:szCs w:val="18"/>
                <w:lang w:val="fr-BE" w:eastAsia="de-DE"/>
              </w:rPr>
            </w:pPr>
          </w:p>
        </w:tc>
        <w:tc>
          <w:tcPr>
            <w:tcW w:w="3513" w:type="dxa"/>
            <w:tcBorders>
              <w:top w:val="single" w:sz="12" w:space="0" w:color="0070C0"/>
              <w:left w:val="single" w:sz="12" w:space="0" w:color="0070C0"/>
              <w:bottom w:val="single" w:sz="12" w:space="0" w:color="0070C0"/>
              <w:right w:val="single" w:sz="12" w:space="0" w:color="0070C0"/>
            </w:tcBorders>
            <w:vAlign w:val="center"/>
          </w:tcPr>
          <w:p w14:paraId="1D5DD98D" w14:textId="77777777" w:rsidR="001804E0" w:rsidRPr="00EA2D19" w:rsidRDefault="001804E0" w:rsidP="001804E0">
            <w:pPr>
              <w:spacing w:after="0" w:line="240" w:lineRule="auto"/>
              <w:jc w:val="center"/>
              <w:rPr>
                <w:rFonts w:eastAsia="Times New Roman" w:cstheme="minorHAnsi"/>
                <w:sz w:val="18"/>
                <w:szCs w:val="18"/>
                <w:lang w:val="fr-BE" w:eastAsia="de-DE"/>
              </w:rPr>
            </w:pPr>
          </w:p>
        </w:tc>
      </w:tr>
    </w:tbl>
    <w:p w14:paraId="3DED25BF" w14:textId="77777777" w:rsidR="001804E0" w:rsidRPr="00EA2D19" w:rsidRDefault="001804E0" w:rsidP="001804E0">
      <w:pPr>
        <w:spacing w:after="0" w:line="240" w:lineRule="auto"/>
        <w:jc w:val="both"/>
        <w:rPr>
          <w:rFonts w:eastAsia="Times New Roman" w:cstheme="minorHAnsi"/>
          <w:lang w:val="fr-BE" w:eastAsia="de-DE"/>
        </w:rPr>
      </w:pPr>
    </w:p>
    <w:p w14:paraId="5B493E04" w14:textId="77777777" w:rsidR="00233446" w:rsidRPr="00EA2D19" w:rsidRDefault="00233446">
      <w:pPr>
        <w:rPr>
          <w:rFonts w:eastAsia="Times New Roman" w:cstheme="minorHAnsi"/>
          <w:lang w:val="fr-BE" w:eastAsia="de-DE"/>
        </w:rPr>
      </w:pPr>
    </w:p>
    <w:p w14:paraId="6ED6099B" w14:textId="77777777" w:rsidR="00233446" w:rsidRPr="00EA2D19" w:rsidRDefault="00233446">
      <w:pPr>
        <w:rPr>
          <w:rFonts w:eastAsia="Times New Roman" w:cstheme="minorHAnsi"/>
          <w:lang w:val="fr-BE" w:eastAsia="de-DE"/>
        </w:rPr>
      </w:pPr>
    </w:p>
    <w:p w14:paraId="1650FB74" w14:textId="4A4F10B1" w:rsidR="00A71C1D" w:rsidRPr="00EA2D19" w:rsidRDefault="00A71C1D">
      <w:pPr>
        <w:rPr>
          <w:rFonts w:eastAsia="Times New Roman" w:cstheme="minorHAnsi"/>
          <w:lang w:val="fr-BE" w:eastAsia="de-DE"/>
        </w:rPr>
      </w:pPr>
      <w:r w:rsidRPr="00EA2D19">
        <w:rPr>
          <w:rFonts w:eastAsia="Times New Roman" w:cstheme="minorHAnsi"/>
          <w:lang w:val="fr-BE" w:eastAsia="de-DE"/>
        </w:rPr>
        <w:br w:type="page"/>
      </w:r>
    </w:p>
    <w:p w14:paraId="1ED692B2" w14:textId="77777777" w:rsidR="00233446" w:rsidRPr="00EA2D19" w:rsidRDefault="00C51387" w:rsidP="00233446">
      <w:pPr>
        <w:spacing w:after="0" w:line="240" w:lineRule="auto"/>
        <w:jc w:val="both"/>
        <w:rPr>
          <w:rFonts w:eastAsia="Times New Roman" w:cstheme="minorHAnsi"/>
          <w:sz w:val="20"/>
          <w:szCs w:val="20"/>
          <w:lang w:val="fr-BE" w:eastAsia="de-DE"/>
        </w:rPr>
      </w:pPr>
      <w:sdt>
        <w:sdtPr>
          <w:rPr>
            <w:rFonts w:ascii="Calibri" w:eastAsia="Calibri" w:hAnsi="Calibri" w:cs="Calibri"/>
            <w:sz w:val="21"/>
            <w:szCs w:val="21"/>
            <w:lang w:val="fr-BE"/>
          </w:rPr>
          <w:id w:val="-970670838"/>
          <w14:checkbox>
            <w14:checked w14:val="0"/>
            <w14:checkedState w14:val="2612" w14:font="MS Gothic"/>
            <w14:uncheckedState w14:val="2610" w14:font="MS Gothic"/>
          </w14:checkbox>
        </w:sdtPr>
        <w:sdtEndPr/>
        <w:sdtContent>
          <w:r w:rsidR="00233446" w:rsidRPr="00EA2D19">
            <w:rPr>
              <w:rFonts w:ascii="MS Gothic" w:eastAsia="MS Gothic" w:hAnsi="MS Gothic" w:cs="Calibri"/>
              <w:sz w:val="21"/>
              <w:szCs w:val="21"/>
              <w:lang w:val="fr-BE"/>
            </w:rPr>
            <w:t>☐</w:t>
          </w:r>
        </w:sdtContent>
      </w:sdt>
      <w:r w:rsidR="00233446" w:rsidRPr="00EA2D19">
        <w:rPr>
          <w:rFonts w:eastAsia="Times New Roman" w:cstheme="minorHAnsi"/>
          <w:sz w:val="20"/>
          <w:szCs w:val="20"/>
          <w:lang w:val="fr-BE" w:eastAsia="de-DE"/>
        </w:rPr>
        <w:t xml:space="preserve"> MARCHE MIXTE </w:t>
      </w:r>
    </w:p>
    <w:p w14:paraId="28C66BA4" w14:textId="77777777" w:rsidR="00233446" w:rsidRPr="00EA2D19" w:rsidRDefault="00233446" w:rsidP="00233446">
      <w:pPr>
        <w:spacing w:after="0" w:line="240" w:lineRule="auto"/>
        <w:jc w:val="both"/>
        <w:rPr>
          <w:rFonts w:eastAsia="Times New Roman" w:cstheme="minorHAnsi"/>
          <w:sz w:val="20"/>
          <w:szCs w:val="20"/>
          <w:lang w:val="fr-BE" w:eastAsia="de-DE"/>
        </w:rPr>
      </w:pPr>
    </w:p>
    <w:p w14:paraId="6CE5591D" w14:textId="77777777" w:rsidR="00233446" w:rsidRPr="00EA2D19" w:rsidRDefault="00233446">
      <w:pPr>
        <w:rPr>
          <w:rFonts w:eastAsia="Times New Roman" w:cstheme="minorHAnsi"/>
          <w:lang w:val="fr-BE" w:eastAsia="de-DE"/>
        </w:rPr>
      </w:pPr>
    </w:p>
    <w:tbl>
      <w:tblPr>
        <w:tblpPr w:leftFromText="141" w:rightFromText="141" w:bottomFromText="16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1117"/>
        <w:gridCol w:w="1542"/>
        <w:gridCol w:w="1765"/>
        <w:gridCol w:w="1983"/>
        <w:gridCol w:w="1987"/>
      </w:tblGrid>
      <w:tr w:rsidR="00A71C1D" w:rsidRPr="00EA2D19" w14:paraId="49F0817E" w14:textId="77777777" w:rsidTr="00A71C1D">
        <w:tc>
          <w:tcPr>
            <w:tcW w:w="357" w:type="pct"/>
            <w:tcBorders>
              <w:top w:val="single" w:sz="12" w:space="0" w:color="0070C0"/>
              <w:left w:val="single" w:sz="12" w:space="0" w:color="0070C0"/>
              <w:bottom w:val="single" w:sz="12" w:space="0" w:color="0070C0"/>
              <w:right w:val="single" w:sz="12" w:space="0" w:color="0070C0"/>
            </w:tcBorders>
            <w:shd w:val="clear" w:color="auto" w:fill="F2F2F2"/>
            <w:hideMark/>
          </w:tcPr>
          <w:p w14:paraId="6F46F3AD" w14:textId="77777777" w:rsidR="00A71C1D" w:rsidRPr="00EA2D19" w:rsidRDefault="00A71C1D">
            <w:pPr>
              <w:spacing w:before="120" w:after="120" w:line="240" w:lineRule="auto"/>
              <w:jc w:val="center"/>
              <w:rPr>
                <w:rFonts w:eastAsia="Times New Roman" w:cstheme="minorHAnsi"/>
                <w:b/>
                <w:color w:val="0070C0"/>
                <w:sz w:val="18"/>
                <w:szCs w:val="18"/>
                <w:lang w:val="fr-BE" w:eastAsia="de-DE"/>
              </w:rPr>
            </w:pPr>
            <w:commentRangeStart w:id="175"/>
            <w:r w:rsidRPr="00EA2D19">
              <w:rPr>
                <w:rFonts w:eastAsia="Times New Roman" w:cstheme="minorHAnsi"/>
                <w:b/>
                <w:color w:val="0070C0"/>
                <w:sz w:val="18"/>
                <w:szCs w:val="18"/>
                <w:lang w:val="fr-BE" w:eastAsia="de-DE"/>
              </w:rPr>
              <w:t>N° du poste</w:t>
            </w:r>
          </w:p>
        </w:tc>
        <w:tc>
          <w:tcPr>
            <w:tcW w:w="618" w:type="pct"/>
            <w:tcBorders>
              <w:top w:val="single" w:sz="12" w:space="0" w:color="0070C0"/>
              <w:left w:val="single" w:sz="12" w:space="0" w:color="0070C0"/>
              <w:bottom w:val="single" w:sz="12" w:space="0" w:color="0070C0"/>
              <w:right w:val="single" w:sz="12" w:space="0" w:color="0070C0"/>
            </w:tcBorders>
            <w:shd w:val="clear" w:color="auto" w:fill="F2F2F2"/>
          </w:tcPr>
          <w:p w14:paraId="0FFF369A" w14:textId="77777777" w:rsidR="00A71C1D" w:rsidRPr="00EA2D19" w:rsidRDefault="00A71C1D">
            <w:pPr>
              <w:spacing w:before="120" w:after="120" w:line="240" w:lineRule="auto"/>
              <w:jc w:val="center"/>
              <w:rPr>
                <w:rFonts w:eastAsia="Times New Roman" w:cstheme="minorHAnsi"/>
                <w:b/>
                <w:color w:val="0070C0"/>
                <w:sz w:val="18"/>
                <w:szCs w:val="18"/>
                <w:lang w:val="fr-BE" w:eastAsia="de-DE"/>
              </w:rPr>
            </w:pPr>
            <w:r w:rsidRPr="00EA2D19">
              <w:rPr>
                <w:rFonts w:eastAsia="Times New Roman" w:cstheme="minorHAnsi"/>
                <w:b/>
                <w:color w:val="0070C0"/>
                <w:sz w:val="18"/>
                <w:szCs w:val="18"/>
                <w:lang w:val="fr-BE" w:eastAsia="de-DE"/>
              </w:rPr>
              <w:t>Objet du poste</w:t>
            </w:r>
          </w:p>
          <w:p w14:paraId="4CDE6412" w14:textId="77777777" w:rsidR="00A71C1D" w:rsidRPr="00EA2D19" w:rsidRDefault="00A71C1D">
            <w:pPr>
              <w:spacing w:before="120" w:after="120" w:line="240" w:lineRule="auto"/>
              <w:jc w:val="center"/>
              <w:rPr>
                <w:rFonts w:eastAsia="Times New Roman" w:cstheme="minorHAnsi"/>
                <w:b/>
                <w:color w:val="0070C0"/>
                <w:sz w:val="18"/>
                <w:szCs w:val="18"/>
                <w:lang w:val="fr-BE" w:eastAsia="de-DE"/>
              </w:rPr>
            </w:pPr>
          </w:p>
        </w:tc>
        <w:tc>
          <w:tcPr>
            <w:tcW w:w="853" w:type="pct"/>
            <w:tcBorders>
              <w:top w:val="single" w:sz="12" w:space="0" w:color="0070C0"/>
              <w:left w:val="single" w:sz="12" w:space="0" w:color="0070C0"/>
              <w:bottom w:val="single" w:sz="12" w:space="0" w:color="0070C0"/>
              <w:right w:val="single" w:sz="12" w:space="0" w:color="0070C0"/>
            </w:tcBorders>
            <w:shd w:val="clear" w:color="auto" w:fill="F2F2F2"/>
            <w:hideMark/>
          </w:tcPr>
          <w:p w14:paraId="0AB1F43D" w14:textId="77777777" w:rsidR="00A71C1D" w:rsidRPr="00EA2D19" w:rsidRDefault="00A71C1D">
            <w:pPr>
              <w:spacing w:before="120" w:after="120" w:line="240" w:lineRule="auto"/>
              <w:jc w:val="center"/>
              <w:rPr>
                <w:rFonts w:eastAsia="Times New Roman" w:cstheme="minorHAnsi"/>
                <w:b/>
                <w:color w:val="0070C0"/>
                <w:sz w:val="18"/>
                <w:szCs w:val="18"/>
                <w:lang w:val="fr-BE" w:eastAsia="de-DE"/>
              </w:rPr>
            </w:pPr>
            <w:r w:rsidRPr="00EA2D19">
              <w:rPr>
                <w:rFonts w:eastAsia="Times New Roman" w:cstheme="minorHAnsi"/>
                <w:b/>
                <w:color w:val="0070C0"/>
                <w:sz w:val="18"/>
                <w:szCs w:val="18"/>
                <w:lang w:val="fr-BE" w:eastAsia="de-DE"/>
              </w:rPr>
              <w:t>Quantité</w:t>
            </w:r>
          </w:p>
          <w:p w14:paraId="67F378A3" w14:textId="77777777" w:rsidR="00A71C1D" w:rsidRPr="00EA2D19" w:rsidRDefault="00A71C1D">
            <w:pPr>
              <w:spacing w:before="120" w:after="120" w:line="240" w:lineRule="auto"/>
              <w:jc w:val="center"/>
              <w:rPr>
                <w:rFonts w:eastAsia="Times New Roman" w:cstheme="minorHAnsi"/>
                <w:b/>
                <w:color w:val="0070C0"/>
                <w:sz w:val="18"/>
                <w:szCs w:val="18"/>
                <w:lang w:val="fr-BE" w:eastAsia="de-DE"/>
              </w:rPr>
            </w:pPr>
            <w:proofErr w:type="gramStart"/>
            <w:r w:rsidRPr="00EA2D19">
              <w:rPr>
                <w:rFonts w:eastAsia="Times New Roman" w:cstheme="minorHAnsi"/>
                <w:b/>
                <w:color w:val="0070C0"/>
                <w:sz w:val="18"/>
                <w:szCs w:val="18"/>
                <w:lang w:val="fr-BE" w:eastAsia="de-DE"/>
              </w:rPr>
              <w:t>présumée</w:t>
            </w:r>
            <w:proofErr w:type="gramEnd"/>
          </w:p>
        </w:tc>
        <w:tc>
          <w:tcPr>
            <w:tcW w:w="976" w:type="pct"/>
            <w:tcBorders>
              <w:top w:val="single" w:sz="12" w:space="0" w:color="0070C0"/>
              <w:left w:val="single" w:sz="12" w:space="0" w:color="0070C0"/>
              <w:bottom w:val="single" w:sz="12" w:space="0" w:color="0070C0"/>
              <w:right w:val="single" w:sz="12" w:space="0" w:color="0070C0"/>
            </w:tcBorders>
            <w:shd w:val="clear" w:color="auto" w:fill="F2F2F2"/>
            <w:hideMark/>
          </w:tcPr>
          <w:p w14:paraId="0267F310" w14:textId="77777777" w:rsidR="00A71C1D" w:rsidRPr="00EA2D19" w:rsidRDefault="00A71C1D">
            <w:pPr>
              <w:spacing w:before="120" w:after="120" w:line="240" w:lineRule="auto"/>
              <w:jc w:val="center"/>
              <w:rPr>
                <w:rFonts w:eastAsia="Times New Roman" w:cstheme="minorHAnsi"/>
                <w:b/>
                <w:color w:val="0070C0"/>
                <w:sz w:val="18"/>
                <w:szCs w:val="18"/>
                <w:lang w:val="fr-BE" w:eastAsia="de-DE"/>
              </w:rPr>
            </w:pPr>
            <w:r w:rsidRPr="00EA2D19">
              <w:rPr>
                <w:rFonts w:eastAsia="Times New Roman" w:cstheme="minorHAnsi"/>
                <w:b/>
                <w:color w:val="0070C0"/>
                <w:sz w:val="18"/>
                <w:szCs w:val="18"/>
                <w:lang w:val="fr-BE" w:eastAsia="de-DE"/>
              </w:rPr>
              <w:t>Unité</w:t>
            </w:r>
          </w:p>
        </w:tc>
        <w:tc>
          <w:tcPr>
            <w:tcW w:w="1097" w:type="pct"/>
            <w:tcBorders>
              <w:top w:val="single" w:sz="12" w:space="0" w:color="0070C0"/>
              <w:left w:val="single" w:sz="12" w:space="0" w:color="0070C0"/>
              <w:bottom w:val="single" w:sz="12" w:space="0" w:color="0070C0"/>
              <w:right w:val="single" w:sz="12" w:space="0" w:color="0070C0"/>
            </w:tcBorders>
            <w:shd w:val="clear" w:color="auto" w:fill="F2F2F2"/>
            <w:hideMark/>
          </w:tcPr>
          <w:p w14:paraId="68E46B3A" w14:textId="77777777" w:rsidR="00A71C1D" w:rsidRPr="00EA2D19" w:rsidRDefault="00A71C1D">
            <w:pPr>
              <w:spacing w:before="120" w:after="120" w:line="240" w:lineRule="auto"/>
              <w:jc w:val="center"/>
              <w:rPr>
                <w:rFonts w:eastAsia="Times New Roman" w:cstheme="minorHAnsi"/>
                <w:b/>
                <w:color w:val="0070C0"/>
                <w:sz w:val="18"/>
                <w:szCs w:val="18"/>
                <w:lang w:val="fr-BE" w:eastAsia="de-DE"/>
              </w:rPr>
            </w:pPr>
            <w:r w:rsidRPr="00EA2D19">
              <w:rPr>
                <w:rFonts w:eastAsia="Times New Roman" w:cstheme="minorHAnsi"/>
                <w:b/>
                <w:color w:val="0070C0"/>
                <w:sz w:val="18"/>
                <w:szCs w:val="18"/>
                <w:lang w:val="fr-BE" w:eastAsia="de-DE"/>
              </w:rPr>
              <w:t xml:space="preserve">Prix unitaire HTVA </w:t>
            </w:r>
          </w:p>
          <w:p w14:paraId="1DF275AE" w14:textId="77777777" w:rsidR="00A71C1D" w:rsidRPr="00EA2D19" w:rsidRDefault="00A71C1D">
            <w:pPr>
              <w:spacing w:before="120" w:after="120" w:line="240" w:lineRule="auto"/>
              <w:jc w:val="center"/>
              <w:rPr>
                <w:rFonts w:eastAsia="Times New Roman" w:cstheme="minorHAnsi"/>
                <w:b/>
                <w:color w:val="0070C0"/>
                <w:sz w:val="18"/>
                <w:szCs w:val="18"/>
                <w:highlight w:val="yellow"/>
                <w:lang w:val="fr-BE" w:eastAsia="de-DE"/>
              </w:rPr>
            </w:pPr>
            <w:r w:rsidRPr="00EA2D19">
              <w:rPr>
                <w:rFonts w:eastAsia="Times New Roman" w:cstheme="minorHAnsi"/>
                <w:b/>
                <w:color w:val="0070C0"/>
                <w:sz w:val="18"/>
                <w:szCs w:val="18"/>
                <w:lang w:val="fr-BE" w:eastAsia="de-DE"/>
              </w:rPr>
              <w:t>(</w:t>
            </w:r>
            <w:proofErr w:type="gramStart"/>
            <w:r w:rsidRPr="00EA2D19">
              <w:rPr>
                <w:rFonts w:eastAsia="Times New Roman" w:cstheme="minorHAnsi"/>
                <w:b/>
                <w:color w:val="0070C0"/>
                <w:sz w:val="18"/>
                <w:szCs w:val="18"/>
                <w:lang w:val="fr-BE" w:eastAsia="de-DE"/>
              </w:rPr>
              <w:t>en</w:t>
            </w:r>
            <w:proofErr w:type="gramEnd"/>
            <w:r w:rsidRPr="00EA2D19">
              <w:rPr>
                <w:rFonts w:eastAsia="Times New Roman" w:cstheme="minorHAnsi"/>
                <w:b/>
                <w:color w:val="0070C0"/>
                <w:sz w:val="18"/>
                <w:szCs w:val="18"/>
                <w:lang w:val="fr-BE" w:eastAsia="de-DE"/>
              </w:rPr>
              <w:t xml:space="preserve"> chiffres)</w:t>
            </w:r>
          </w:p>
        </w:tc>
        <w:tc>
          <w:tcPr>
            <w:tcW w:w="1099" w:type="pct"/>
            <w:tcBorders>
              <w:top w:val="single" w:sz="12" w:space="0" w:color="0070C0"/>
              <w:left w:val="single" w:sz="12" w:space="0" w:color="0070C0"/>
              <w:bottom w:val="single" w:sz="12" w:space="0" w:color="0070C0"/>
              <w:right w:val="single" w:sz="12" w:space="0" w:color="0070C0"/>
            </w:tcBorders>
            <w:shd w:val="clear" w:color="auto" w:fill="F2F2F2"/>
            <w:hideMark/>
          </w:tcPr>
          <w:p w14:paraId="79994403" w14:textId="77777777" w:rsidR="00A71C1D" w:rsidRPr="00EA2D19" w:rsidRDefault="00A71C1D">
            <w:pPr>
              <w:spacing w:before="120" w:after="120" w:line="240" w:lineRule="auto"/>
              <w:jc w:val="center"/>
              <w:rPr>
                <w:rFonts w:eastAsia="Times New Roman" w:cstheme="minorHAnsi"/>
                <w:b/>
                <w:color w:val="0070C0"/>
                <w:sz w:val="18"/>
                <w:szCs w:val="18"/>
                <w:lang w:val="fr-BE" w:eastAsia="de-DE"/>
              </w:rPr>
            </w:pPr>
            <w:r w:rsidRPr="00EA2D19">
              <w:rPr>
                <w:rFonts w:eastAsia="Times New Roman" w:cstheme="minorHAnsi"/>
                <w:b/>
                <w:color w:val="0070C0"/>
                <w:sz w:val="18"/>
                <w:szCs w:val="18"/>
                <w:lang w:val="fr-BE" w:eastAsia="de-DE"/>
              </w:rPr>
              <w:t>Montant du poste</w:t>
            </w:r>
            <w:r w:rsidRPr="00EA2D19">
              <w:rPr>
                <w:vertAlign w:val="superscript"/>
                <w:lang w:val="fr-BE"/>
              </w:rPr>
              <w:footnoteReference w:id="17"/>
            </w:r>
            <w:r w:rsidRPr="00EA2D19">
              <w:rPr>
                <w:rFonts w:eastAsia="Times New Roman" w:cstheme="minorHAnsi"/>
                <w:b/>
                <w:color w:val="0070C0"/>
                <w:sz w:val="18"/>
                <w:szCs w:val="18"/>
                <w:lang w:val="fr-BE" w:eastAsia="de-DE"/>
              </w:rPr>
              <w:t xml:space="preserve"> HTVA </w:t>
            </w:r>
          </w:p>
          <w:p w14:paraId="07D322F3" w14:textId="77777777" w:rsidR="00A71C1D" w:rsidRPr="00EA2D19" w:rsidRDefault="00A71C1D">
            <w:pPr>
              <w:spacing w:before="120" w:after="120" w:line="240" w:lineRule="auto"/>
              <w:jc w:val="center"/>
              <w:rPr>
                <w:rFonts w:eastAsia="Times New Roman" w:cstheme="minorHAnsi"/>
                <w:b/>
                <w:color w:val="0070C0"/>
                <w:sz w:val="18"/>
                <w:szCs w:val="18"/>
                <w:lang w:val="fr-BE" w:eastAsia="de-DE"/>
              </w:rPr>
            </w:pPr>
            <w:r w:rsidRPr="00EA2D19">
              <w:rPr>
                <w:rFonts w:eastAsia="Times New Roman" w:cstheme="minorHAnsi"/>
                <w:b/>
                <w:color w:val="0070C0"/>
                <w:sz w:val="18"/>
                <w:szCs w:val="18"/>
                <w:lang w:val="fr-BE" w:eastAsia="de-DE"/>
              </w:rPr>
              <w:t>(</w:t>
            </w:r>
            <w:proofErr w:type="gramStart"/>
            <w:r w:rsidRPr="00EA2D19">
              <w:rPr>
                <w:rFonts w:eastAsia="Times New Roman" w:cstheme="minorHAnsi"/>
                <w:b/>
                <w:color w:val="0070C0"/>
                <w:sz w:val="18"/>
                <w:szCs w:val="18"/>
                <w:lang w:val="fr-BE" w:eastAsia="de-DE"/>
              </w:rPr>
              <w:t>en</w:t>
            </w:r>
            <w:proofErr w:type="gramEnd"/>
            <w:r w:rsidRPr="00EA2D19">
              <w:rPr>
                <w:rFonts w:eastAsia="Times New Roman" w:cstheme="minorHAnsi"/>
                <w:b/>
                <w:color w:val="0070C0"/>
                <w:sz w:val="18"/>
                <w:szCs w:val="18"/>
                <w:lang w:val="fr-BE" w:eastAsia="de-DE"/>
              </w:rPr>
              <w:t xml:space="preserve"> chiffres)</w:t>
            </w:r>
            <w:commentRangeEnd w:id="175"/>
            <w:r w:rsidRPr="00EA2D19">
              <w:rPr>
                <w:rStyle w:val="Marquedecommentaire"/>
                <w:lang w:val="fr-BE"/>
              </w:rPr>
              <w:commentReference w:id="175"/>
            </w:r>
          </w:p>
        </w:tc>
      </w:tr>
      <w:tr w:rsidR="00A71C1D" w:rsidRPr="00EA2D19" w14:paraId="33969E86" w14:textId="77777777" w:rsidTr="00A71C1D">
        <w:tc>
          <w:tcPr>
            <w:tcW w:w="357" w:type="pct"/>
            <w:tcBorders>
              <w:top w:val="single" w:sz="12" w:space="0" w:color="0070C0"/>
              <w:left w:val="single" w:sz="12" w:space="0" w:color="0070C0"/>
              <w:bottom w:val="single" w:sz="12" w:space="0" w:color="0070C0"/>
              <w:right w:val="single" w:sz="12" w:space="0" w:color="0070C0"/>
            </w:tcBorders>
            <w:vAlign w:val="center"/>
            <w:hideMark/>
          </w:tcPr>
          <w:p w14:paraId="2AA4A7F9" w14:textId="77777777" w:rsidR="00A71C1D" w:rsidRPr="00EA2D19" w:rsidRDefault="00A71C1D">
            <w:pPr>
              <w:spacing w:after="0" w:line="240" w:lineRule="auto"/>
              <w:jc w:val="center"/>
              <w:rPr>
                <w:rFonts w:eastAsia="Times New Roman" w:cstheme="minorHAnsi"/>
                <w:sz w:val="18"/>
                <w:szCs w:val="18"/>
                <w:lang w:val="fr-BE" w:eastAsia="de-DE"/>
              </w:rPr>
            </w:pPr>
            <w:r w:rsidRPr="00EA2D19">
              <w:rPr>
                <w:rFonts w:eastAsia="Times New Roman" w:cstheme="minorHAnsi"/>
                <w:sz w:val="18"/>
                <w:szCs w:val="18"/>
                <w:lang w:val="fr-BE" w:eastAsia="de-DE"/>
              </w:rPr>
              <w:t>1</w:t>
            </w:r>
          </w:p>
        </w:tc>
        <w:tc>
          <w:tcPr>
            <w:tcW w:w="618" w:type="pct"/>
            <w:tcBorders>
              <w:top w:val="single" w:sz="12" w:space="0" w:color="0070C0"/>
              <w:left w:val="single" w:sz="12" w:space="0" w:color="0070C0"/>
              <w:bottom w:val="single" w:sz="12" w:space="0" w:color="0070C0"/>
              <w:right w:val="single" w:sz="12" w:space="0" w:color="0070C0"/>
            </w:tcBorders>
            <w:vAlign w:val="center"/>
            <w:hideMark/>
          </w:tcPr>
          <w:p w14:paraId="09CCD633" w14:textId="77777777" w:rsidR="00A71C1D" w:rsidRPr="00EA2D19" w:rsidRDefault="00C51387">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967584058"/>
                <w:placeholder>
                  <w:docPart w:val="8815D934474849458B475D9711BCBCBF"/>
                </w:placeholder>
                <w:showingPlcHdr/>
              </w:sdtPr>
              <w:sdtEndPr/>
              <w:sdtContent>
                <w:r w:rsidR="00A71C1D" w:rsidRPr="00EA2D19">
                  <w:rPr>
                    <w:rFonts w:eastAsia="Times New Roman" w:cstheme="minorHAnsi"/>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cBorders>
            <w:vAlign w:val="center"/>
          </w:tcPr>
          <w:p w14:paraId="124214BB" w14:textId="77777777" w:rsidR="00A71C1D" w:rsidRPr="00EA2D19" w:rsidRDefault="00A71C1D">
            <w:pPr>
              <w:spacing w:after="0" w:line="240" w:lineRule="auto"/>
              <w:rPr>
                <w:rFonts w:eastAsia="Times New Roman" w:cstheme="minorHAnsi"/>
                <w:sz w:val="18"/>
                <w:szCs w:val="18"/>
                <w:lang w:val="fr-BE" w:eastAsia="de-DE"/>
              </w:rPr>
            </w:pPr>
          </w:p>
          <w:p w14:paraId="0C22183D" w14:textId="77777777" w:rsidR="00A71C1D" w:rsidRPr="00EA2D19" w:rsidRDefault="00C51387">
            <w:pPr>
              <w:spacing w:after="0" w:line="240" w:lineRule="auto"/>
              <w:rPr>
                <w:rFonts w:eastAsia="Times New Roman" w:cstheme="minorHAnsi"/>
                <w:sz w:val="18"/>
                <w:szCs w:val="18"/>
                <w:lang w:val="fr-BE" w:eastAsia="de-DE"/>
              </w:rPr>
            </w:pPr>
            <w:sdt>
              <w:sdtPr>
                <w:rPr>
                  <w:rFonts w:eastAsia="Times New Roman" w:cstheme="minorHAnsi"/>
                  <w:sz w:val="18"/>
                  <w:szCs w:val="18"/>
                  <w:lang w:val="fr-BE" w:eastAsia="de-DE"/>
                </w:rPr>
                <w:id w:val="-157550090"/>
                <w:placeholder>
                  <w:docPart w:val="FA252A7ED1744AA38391B0D2C27728A2"/>
                </w:placeholder>
                <w:showingPlcHdr/>
              </w:sdtPr>
              <w:sdtEndPr/>
              <w:sdtContent>
                <w:r w:rsidR="00A71C1D" w:rsidRPr="00EA2D19">
                  <w:rPr>
                    <w:rFonts w:eastAsia="Times New Roman" w:cstheme="minorHAnsi"/>
                    <w:sz w:val="18"/>
                    <w:szCs w:val="18"/>
                    <w:highlight w:val="lightGray"/>
                    <w:lang w:val="fr-BE" w:eastAsia="de-DE"/>
                  </w:rPr>
                  <w:t>[à compléter]</w:t>
                </w:r>
              </w:sdtContent>
            </w:sdt>
          </w:p>
        </w:tc>
        <w:tc>
          <w:tcPr>
            <w:tcW w:w="976" w:type="pct"/>
            <w:tcBorders>
              <w:top w:val="single" w:sz="12" w:space="0" w:color="0070C0"/>
              <w:left w:val="single" w:sz="12" w:space="0" w:color="0070C0"/>
              <w:bottom w:val="single" w:sz="12" w:space="0" w:color="0070C0"/>
              <w:right w:val="single" w:sz="12" w:space="0" w:color="0070C0"/>
            </w:tcBorders>
            <w:vAlign w:val="center"/>
            <w:hideMark/>
          </w:tcPr>
          <w:p w14:paraId="13088885" w14:textId="77777777" w:rsidR="00A71C1D" w:rsidRPr="00EA2D19" w:rsidRDefault="00C51387">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1097709909"/>
                <w:placeholder>
                  <w:docPart w:val="AE66BE6B717E41DF85F04B915C2557ED"/>
                </w:placeholder>
                <w:showingPlcHdr/>
              </w:sdtPr>
              <w:sdtEndPr/>
              <w:sdtContent>
                <w:r w:rsidR="00A71C1D" w:rsidRPr="00EA2D19">
                  <w:rPr>
                    <w:rFonts w:eastAsia="Times New Roman" w:cstheme="minorHAnsi"/>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cBorders>
            <w:vAlign w:val="center"/>
            <w:hideMark/>
          </w:tcPr>
          <w:p w14:paraId="496A1E2C" w14:textId="77777777" w:rsidR="00A71C1D" w:rsidRPr="00EA2D19" w:rsidRDefault="00A71C1D">
            <w:pPr>
              <w:spacing w:after="0" w:line="240" w:lineRule="auto"/>
              <w:jc w:val="center"/>
              <w:rPr>
                <w:rFonts w:eastAsia="Times New Roman" w:cstheme="minorHAnsi"/>
                <w:sz w:val="18"/>
                <w:szCs w:val="18"/>
                <w:highlight w:val="yellow"/>
                <w:lang w:val="fr-BE" w:eastAsia="de-DE"/>
              </w:rPr>
            </w:pPr>
            <w:r w:rsidRPr="00EA2D19">
              <w:rPr>
                <w:rFonts w:eastAsia="Times New Roman" w:cstheme="minorHAnsi"/>
                <w:sz w:val="18"/>
                <w:szCs w:val="18"/>
                <w:lang w:val="fr-BE" w:eastAsia="de-DE"/>
              </w:rPr>
              <w:t>….€</w:t>
            </w:r>
          </w:p>
        </w:tc>
        <w:tc>
          <w:tcPr>
            <w:tcW w:w="1099" w:type="pct"/>
            <w:tcBorders>
              <w:top w:val="single" w:sz="12" w:space="0" w:color="0070C0"/>
              <w:left w:val="single" w:sz="12" w:space="0" w:color="0070C0"/>
              <w:bottom w:val="single" w:sz="12" w:space="0" w:color="0070C0"/>
              <w:right w:val="single" w:sz="12" w:space="0" w:color="0070C0"/>
            </w:tcBorders>
            <w:vAlign w:val="center"/>
            <w:hideMark/>
          </w:tcPr>
          <w:p w14:paraId="07145F3F" w14:textId="77777777" w:rsidR="00A71C1D" w:rsidRPr="00EA2D19" w:rsidRDefault="00A71C1D">
            <w:pPr>
              <w:spacing w:after="0" w:line="240" w:lineRule="auto"/>
              <w:jc w:val="center"/>
              <w:rPr>
                <w:rFonts w:eastAsia="Times New Roman" w:cstheme="minorHAnsi"/>
                <w:sz w:val="18"/>
                <w:szCs w:val="18"/>
                <w:lang w:val="fr-BE" w:eastAsia="de-DE"/>
              </w:rPr>
            </w:pPr>
            <w:r w:rsidRPr="00EA2D19">
              <w:rPr>
                <w:rFonts w:eastAsia="Times New Roman" w:cstheme="minorHAnsi"/>
                <w:sz w:val="18"/>
                <w:szCs w:val="18"/>
                <w:lang w:val="fr-BE" w:eastAsia="de-DE"/>
              </w:rPr>
              <w:t>….€</w:t>
            </w:r>
          </w:p>
        </w:tc>
      </w:tr>
      <w:tr w:rsidR="00A71C1D" w:rsidRPr="00EA2D19" w14:paraId="41C54082" w14:textId="77777777" w:rsidTr="00A71C1D">
        <w:tc>
          <w:tcPr>
            <w:tcW w:w="357" w:type="pct"/>
            <w:tcBorders>
              <w:top w:val="single" w:sz="12" w:space="0" w:color="0070C0"/>
              <w:left w:val="single" w:sz="12" w:space="0" w:color="0070C0"/>
              <w:bottom w:val="single" w:sz="12" w:space="0" w:color="0070C0"/>
              <w:right w:val="single" w:sz="12" w:space="0" w:color="0070C0"/>
            </w:tcBorders>
            <w:vAlign w:val="center"/>
            <w:hideMark/>
          </w:tcPr>
          <w:p w14:paraId="344C3BB8" w14:textId="77777777" w:rsidR="00A71C1D" w:rsidRPr="00EA2D19" w:rsidRDefault="00A71C1D">
            <w:pPr>
              <w:spacing w:after="0" w:line="240" w:lineRule="auto"/>
              <w:jc w:val="center"/>
              <w:rPr>
                <w:rFonts w:eastAsia="Times New Roman" w:cstheme="minorHAnsi"/>
                <w:sz w:val="18"/>
                <w:szCs w:val="18"/>
                <w:lang w:val="fr-BE" w:eastAsia="de-DE"/>
              </w:rPr>
            </w:pPr>
            <w:r w:rsidRPr="00EA2D19">
              <w:rPr>
                <w:rFonts w:eastAsia="Times New Roman" w:cstheme="minorHAnsi"/>
                <w:sz w:val="18"/>
                <w:szCs w:val="18"/>
                <w:lang w:val="fr-BE" w:eastAsia="de-DE"/>
              </w:rPr>
              <w:t>2</w:t>
            </w:r>
          </w:p>
        </w:tc>
        <w:tc>
          <w:tcPr>
            <w:tcW w:w="618" w:type="pct"/>
            <w:tcBorders>
              <w:top w:val="single" w:sz="12" w:space="0" w:color="0070C0"/>
              <w:left w:val="single" w:sz="12" w:space="0" w:color="0070C0"/>
              <w:bottom w:val="single" w:sz="12" w:space="0" w:color="0070C0"/>
              <w:right w:val="single" w:sz="12" w:space="0" w:color="0070C0"/>
            </w:tcBorders>
            <w:vAlign w:val="center"/>
            <w:hideMark/>
          </w:tcPr>
          <w:p w14:paraId="6B9BCECB" w14:textId="77777777" w:rsidR="00A71C1D" w:rsidRPr="00EA2D19" w:rsidRDefault="00C51387">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957176982"/>
                <w:placeholder>
                  <w:docPart w:val="6329506E70D54F25A341E5315D2B42C6"/>
                </w:placeholder>
                <w:showingPlcHdr/>
              </w:sdtPr>
              <w:sdtEndPr/>
              <w:sdtContent>
                <w:r w:rsidR="00A71C1D" w:rsidRPr="00EA2D19">
                  <w:rPr>
                    <w:rFonts w:eastAsia="Times New Roman" w:cstheme="minorHAnsi"/>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cBorders>
            <w:vAlign w:val="center"/>
          </w:tcPr>
          <w:p w14:paraId="5359307D" w14:textId="77777777" w:rsidR="00A71C1D" w:rsidRPr="00EA2D19" w:rsidRDefault="00A71C1D">
            <w:pPr>
              <w:spacing w:after="0" w:line="240" w:lineRule="auto"/>
              <w:jc w:val="center"/>
              <w:rPr>
                <w:rFonts w:eastAsia="Times New Roman" w:cstheme="minorHAnsi"/>
                <w:sz w:val="18"/>
                <w:szCs w:val="18"/>
                <w:highlight w:val="lightGray"/>
                <w:lang w:val="fr-BE" w:eastAsia="de-DE"/>
              </w:rPr>
            </w:pPr>
          </w:p>
          <w:p w14:paraId="1FA6173C" w14:textId="77777777" w:rsidR="00A71C1D" w:rsidRPr="00EA2D19" w:rsidRDefault="00C51387">
            <w:pPr>
              <w:spacing w:after="0" w:line="240" w:lineRule="auto"/>
              <w:rPr>
                <w:rFonts w:eastAsia="Times New Roman" w:cstheme="minorHAnsi"/>
                <w:sz w:val="18"/>
                <w:szCs w:val="18"/>
                <w:highlight w:val="yellow"/>
                <w:lang w:val="fr-BE" w:eastAsia="de-DE"/>
              </w:rPr>
            </w:pPr>
            <w:sdt>
              <w:sdtPr>
                <w:rPr>
                  <w:rFonts w:eastAsia="Times New Roman" w:cstheme="minorHAnsi"/>
                  <w:sz w:val="18"/>
                  <w:szCs w:val="18"/>
                  <w:lang w:val="fr-BE" w:eastAsia="de-DE"/>
                </w:rPr>
                <w:id w:val="-1317881617"/>
                <w:placeholder>
                  <w:docPart w:val="7AAB73ABC84647968D3E0A13E180F05A"/>
                </w:placeholder>
                <w:showingPlcHdr/>
              </w:sdtPr>
              <w:sdtEndPr/>
              <w:sdtContent>
                <w:r w:rsidR="00A71C1D" w:rsidRPr="00EA2D19">
                  <w:rPr>
                    <w:rFonts w:eastAsia="Times New Roman" w:cstheme="minorHAnsi"/>
                    <w:sz w:val="18"/>
                    <w:szCs w:val="18"/>
                    <w:highlight w:val="lightGray"/>
                    <w:lang w:val="fr-BE" w:eastAsia="de-DE"/>
                  </w:rPr>
                  <w:t>[à compléter]</w:t>
                </w:r>
              </w:sdtContent>
            </w:sdt>
          </w:p>
        </w:tc>
        <w:tc>
          <w:tcPr>
            <w:tcW w:w="976" w:type="pct"/>
            <w:tcBorders>
              <w:top w:val="single" w:sz="12" w:space="0" w:color="0070C0"/>
              <w:left w:val="single" w:sz="12" w:space="0" w:color="0070C0"/>
              <w:bottom w:val="single" w:sz="12" w:space="0" w:color="0070C0"/>
              <w:right w:val="single" w:sz="12" w:space="0" w:color="0070C0"/>
            </w:tcBorders>
            <w:vAlign w:val="center"/>
            <w:hideMark/>
          </w:tcPr>
          <w:p w14:paraId="41D61AE2" w14:textId="77777777" w:rsidR="00A71C1D" w:rsidRPr="00EA2D19" w:rsidRDefault="00C51387">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637614428"/>
                <w:placeholder>
                  <w:docPart w:val="B43C5C1B95AD4E3DAD38D4629B4FAFAF"/>
                </w:placeholder>
                <w:showingPlcHdr/>
              </w:sdtPr>
              <w:sdtEndPr/>
              <w:sdtContent>
                <w:r w:rsidR="00A71C1D" w:rsidRPr="00EA2D19">
                  <w:rPr>
                    <w:rFonts w:eastAsia="Times New Roman" w:cstheme="minorHAnsi"/>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cBorders>
            <w:vAlign w:val="center"/>
            <w:hideMark/>
          </w:tcPr>
          <w:p w14:paraId="4DD231E2" w14:textId="77777777" w:rsidR="00A71C1D" w:rsidRPr="00EA2D19" w:rsidRDefault="00A71C1D">
            <w:pPr>
              <w:spacing w:after="0" w:line="240" w:lineRule="auto"/>
              <w:jc w:val="center"/>
              <w:rPr>
                <w:rFonts w:eastAsia="Times New Roman" w:cstheme="minorHAnsi"/>
                <w:sz w:val="18"/>
                <w:szCs w:val="18"/>
                <w:highlight w:val="yellow"/>
                <w:lang w:val="fr-BE" w:eastAsia="de-DE"/>
              </w:rPr>
            </w:pPr>
            <w:r w:rsidRPr="00EA2D19">
              <w:rPr>
                <w:rFonts w:eastAsia="Times New Roman" w:cstheme="minorHAnsi"/>
                <w:sz w:val="18"/>
                <w:szCs w:val="18"/>
                <w:lang w:val="fr-BE" w:eastAsia="de-DE"/>
              </w:rPr>
              <w:t>….€</w:t>
            </w:r>
          </w:p>
        </w:tc>
        <w:tc>
          <w:tcPr>
            <w:tcW w:w="1099" w:type="pct"/>
            <w:tcBorders>
              <w:top w:val="single" w:sz="12" w:space="0" w:color="0070C0"/>
              <w:left w:val="single" w:sz="12" w:space="0" w:color="0070C0"/>
              <w:bottom w:val="single" w:sz="12" w:space="0" w:color="0070C0"/>
              <w:right w:val="single" w:sz="12" w:space="0" w:color="0070C0"/>
            </w:tcBorders>
            <w:vAlign w:val="center"/>
            <w:hideMark/>
          </w:tcPr>
          <w:p w14:paraId="13D08684" w14:textId="77777777" w:rsidR="00A71C1D" w:rsidRPr="00EA2D19" w:rsidRDefault="00A71C1D">
            <w:pPr>
              <w:spacing w:after="0" w:line="240" w:lineRule="auto"/>
              <w:jc w:val="center"/>
              <w:rPr>
                <w:rFonts w:eastAsia="Times New Roman" w:cstheme="minorHAnsi"/>
                <w:sz w:val="18"/>
                <w:szCs w:val="18"/>
                <w:lang w:val="fr-BE" w:eastAsia="de-DE"/>
              </w:rPr>
            </w:pPr>
            <w:r w:rsidRPr="00EA2D19">
              <w:rPr>
                <w:rFonts w:eastAsia="Times New Roman" w:cstheme="minorHAnsi"/>
                <w:sz w:val="18"/>
                <w:szCs w:val="18"/>
                <w:lang w:val="fr-BE" w:eastAsia="de-DE"/>
              </w:rPr>
              <w:t>….€</w:t>
            </w:r>
          </w:p>
        </w:tc>
      </w:tr>
      <w:tr w:rsidR="00A71C1D" w:rsidRPr="00EA2D19" w14:paraId="5F49B92E" w14:textId="77777777" w:rsidTr="00A71C1D">
        <w:tc>
          <w:tcPr>
            <w:tcW w:w="357" w:type="pct"/>
            <w:tcBorders>
              <w:top w:val="single" w:sz="12" w:space="0" w:color="0070C0"/>
              <w:left w:val="single" w:sz="12" w:space="0" w:color="0070C0"/>
              <w:bottom w:val="single" w:sz="12" w:space="0" w:color="0070C0"/>
              <w:right w:val="single" w:sz="12" w:space="0" w:color="0070C0"/>
            </w:tcBorders>
            <w:vAlign w:val="center"/>
            <w:hideMark/>
          </w:tcPr>
          <w:p w14:paraId="47488ACD" w14:textId="77777777" w:rsidR="00A71C1D" w:rsidRPr="00EA2D19" w:rsidRDefault="00A71C1D">
            <w:pPr>
              <w:spacing w:after="0" w:line="240" w:lineRule="auto"/>
              <w:jc w:val="center"/>
              <w:rPr>
                <w:rFonts w:eastAsia="Times New Roman" w:cstheme="minorHAnsi"/>
                <w:sz w:val="18"/>
                <w:szCs w:val="18"/>
                <w:lang w:val="fr-BE" w:eastAsia="de-DE"/>
              </w:rPr>
            </w:pPr>
            <w:r w:rsidRPr="00EA2D19">
              <w:rPr>
                <w:rFonts w:eastAsia="Times New Roman" w:cstheme="minorHAnsi"/>
                <w:sz w:val="18"/>
                <w:szCs w:val="18"/>
                <w:lang w:val="fr-BE" w:eastAsia="de-DE"/>
              </w:rPr>
              <w:t>3</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4501B091" w14:textId="77777777" w:rsidR="00A71C1D" w:rsidRPr="00EA2D19" w:rsidRDefault="00A71C1D">
            <w:pPr>
              <w:spacing w:after="0" w:line="240" w:lineRule="auto"/>
              <w:jc w:val="center"/>
              <w:rPr>
                <w:rFonts w:eastAsia="Times New Roman" w:cstheme="minorHAnsi"/>
                <w:color w:val="000000"/>
                <w:sz w:val="18"/>
                <w:szCs w:val="18"/>
                <w:lang w:val="fr-BE" w:eastAsia="de-DE"/>
              </w:rPr>
            </w:pPr>
          </w:p>
          <w:p w14:paraId="6CDF7933" w14:textId="77777777" w:rsidR="00A71C1D" w:rsidRPr="00EA2D19" w:rsidRDefault="00C51387">
            <w:pPr>
              <w:spacing w:after="0" w:line="240" w:lineRule="auto"/>
              <w:jc w:val="center"/>
              <w:rPr>
                <w:rFonts w:eastAsia="Times New Roman" w:cstheme="minorHAnsi"/>
                <w:color w:val="000000"/>
                <w:sz w:val="18"/>
                <w:szCs w:val="18"/>
                <w:lang w:val="fr-BE" w:eastAsia="de-DE"/>
              </w:rPr>
            </w:pPr>
            <w:sdt>
              <w:sdtPr>
                <w:rPr>
                  <w:rFonts w:eastAsia="Times New Roman" w:cstheme="minorHAnsi"/>
                  <w:color w:val="000000"/>
                  <w:sz w:val="18"/>
                  <w:szCs w:val="18"/>
                  <w:lang w:val="fr-BE" w:eastAsia="de-DE"/>
                </w:rPr>
                <w:id w:val="-1458866679"/>
                <w:placeholder>
                  <w:docPart w:val="2C4F7B9E79EC49F8BBA54986E5B551A8"/>
                </w:placeholder>
                <w:showingPlcHdr/>
              </w:sdtPr>
              <w:sdtEndPr/>
              <w:sdtContent>
                <w:r w:rsidR="00A71C1D" w:rsidRPr="00EA2D19">
                  <w:rPr>
                    <w:rFonts w:eastAsia="Times New Roman" w:cstheme="minorHAnsi"/>
                    <w:color w:val="000000"/>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r2bl w:val="single" w:sz="4" w:space="0" w:color="auto"/>
            </w:tcBorders>
            <w:vAlign w:val="center"/>
          </w:tcPr>
          <w:p w14:paraId="54398127" w14:textId="77777777" w:rsidR="00A71C1D" w:rsidRPr="00EA2D19" w:rsidRDefault="00A71C1D">
            <w:pPr>
              <w:spacing w:after="0" w:line="240" w:lineRule="auto"/>
              <w:rPr>
                <w:rFonts w:eastAsia="Times New Roman" w:cstheme="minorHAnsi"/>
                <w:color w:val="000000"/>
                <w:sz w:val="18"/>
                <w:szCs w:val="18"/>
                <w:lang w:val="fr-BE" w:eastAsia="de-DE"/>
              </w:rPr>
            </w:pPr>
          </w:p>
        </w:tc>
        <w:tc>
          <w:tcPr>
            <w:tcW w:w="976" w:type="pct"/>
            <w:tcBorders>
              <w:top w:val="single" w:sz="12" w:space="0" w:color="0070C0"/>
              <w:left w:val="single" w:sz="12" w:space="0" w:color="0070C0"/>
              <w:bottom w:val="single" w:sz="12" w:space="0" w:color="0070C0"/>
              <w:right w:val="single" w:sz="12" w:space="0" w:color="0070C0"/>
            </w:tcBorders>
            <w:vAlign w:val="center"/>
          </w:tcPr>
          <w:p w14:paraId="3D1C971A" w14:textId="77777777" w:rsidR="00A71C1D" w:rsidRPr="00EA2D19" w:rsidRDefault="00A71C1D">
            <w:pPr>
              <w:spacing w:after="0" w:line="240" w:lineRule="auto"/>
              <w:jc w:val="center"/>
              <w:rPr>
                <w:rFonts w:eastAsia="Times New Roman" w:cstheme="minorHAnsi"/>
                <w:color w:val="000000"/>
                <w:sz w:val="18"/>
                <w:szCs w:val="18"/>
                <w:lang w:val="fr-BE" w:eastAsia="de-DE"/>
              </w:rPr>
            </w:pPr>
          </w:p>
          <w:p w14:paraId="0CDD836F" w14:textId="77777777" w:rsidR="00A71C1D" w:rsidRPr="00EA2D19" w:rsidRDefault="00C51387">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933172414"/>
                <w:placeholder>
                  <w:docPart w:val="4B9630FF9CEE412DAF332B823F997BF7"/>
                </w:placeholder>
                <w:showingPlcHdr/>
              </w:sdtPr>
              <w:sdtEndPr/>
              <w:sdtContent>
                <w:r w:rsidR="00A71C1D" w:rsidRPr="00EA2D19">
                  <w:rPr>
                    <w:rFonts w:eastAsia="Times New Roman" w:cstheme="minorHAnsi"/>
                    <w:color w:val="000000"/>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single" w:sz="12" w:space="0" w:color="0070C0"/>
            </w:tcBorders>
            <w:vAlign w:val="center"/>
          </w:tcPr>
          <w:p w14:paraId="2907FBA3" w14:textId="77777777" w:rsidR="00A71C1D" w:rsidRPr="00EA2D19" w:rsidRDefault="00A71C1D">
            <w:pPr>
              <w:spacing w:after="0" w:line="240" w:lineRule="auto"/>
              <w:jc w:val="center"/>
              <w:rPr>
                <w:rFonts w:eastAsia="Times New Roman" w:cstheme="minorHAnsi"/>
                <w:sz w:val="18"/>
                <w:szCs w:val="18"/>
                <w:highlight w:val="yellow"/>
                <w:lang w:val="fr-BE" w:eastAsia="de-DE"/>
              </w:rPr>
            </w:pPr>
          </w:p>
        </w:tc>
        <w:tc>
          <w:tcPr>
            <w:tcW w:w="1099" w:type="pct"/>
            <w:tcBorders>
              <w:top w:val="single" w:sz="12" w:space="0" w:color="0070C0"/>
              <w:left w:val="single" w:sz="12" w:space="0" w:color="0070C0"/>
              <w:bottom w:val="single" w:sz="12" w:space="0" w:color="0070C0"/>
              <w:right w:val="single" w:sz="12" w:space="0" w:color="0070C0"/>
            </w:tcBorders>
            <w:vAlign w:val="center"/>
            <w:hideMark/>
          </w:tcPr>
          <w:p w14:paraId="324D6C8A" w14:textId="77777777" w:rsidR="00A71C1D" w:rsidRPr="00EA2D19" w:rsidRDefault="00A71C1D">
            <w:pPr>
              <w:spacing w:after="0" w:line="240" w:lineRule="auto"/>
              <w:jc w:val="center"/>
              <w:rPr>
                <w:rFonts w:eastAsia="Times New Roman" w:cstheme="minorHAnsi"/>
                <w:sz w:val="18"/>
                <w:szCs w:val="18"/>
                <w:lang w:val="fr-BE" w:eastAsia="de-DE"/>
              </w:rPr>
            </w:pPr>
            <w:r w:rsidRPr="00EA2D19">
              <w:rPr>
                <w:rFonts w:eastAsia="Times New Roman" w:cstheme="minorHAnsi"/>
                <w:sz w:val="18"/>
                <w:szCs w:val="18"/>
                <w:lang w:val="fr-BE" w:eastAsia="de-DE"/>
              </w:rPr>
              <w:t>….€</w:t>
            </w:r>
          </w:p>
        </w:tc>
      </w:tr>
      <w:tr w:rsidR="00A71C1D" w:rsidRPr="00EA2D19" w14:paraId="1B9542B1" w14:textId="77777777" w:rsidTr="00A71C1D">
        <w:tc>
          <w:tcPr>
            <w:tcW w:w="357" w:type="pct"/>
            <w:tcBorders>
              <w:top w:val="single" w:sz="12" w:space="0" w:color="0070C0"/>
              <w:left w:val="single" w:sz="12" w:space="0" w:color="0070C0"/>
              <w:bottom w:val="single" w:sz="12" w:space="0" w:color="0070C0"/>
              <w:right w:val="single" w:sz="12" w:space="0" w:color="0070C0"/>
            </w:tcBorders>
            <w:vAlign w:val="center"/>
            <w:hideMark/>
          </w:tcPr>
          <w:p w14:paraId="2A520BC1" w14:textId="77777777" w:rsidR="00A71C1D" w:rsidRPr="00EA2D19" w:rsidRDefault="00A71C1D">
            <w:pPr>
              <w:spacing w:after="0" w:line="240" w:lineRule="auto"/>
              <w:jc w:val="center"/>
              <w:rPr>
                <w:rFonts w:eastAsia="Times New Roman" w:cstheme="minorHAnsi"/>
                <w:sz w:val="18"/>
                <w:szCs w:val="18"/>
                <w:lang w:val="fr-BE" w:eastAsia="de-DE"/>
              </w:rPr>
            </w:pPr>
            <w:r w:rsidRPr="00EA2D19">
              <w:rPr>
                <w:rFonts w:eastAsia="Times New Roman" w:cstheme="minorHAnsi"/>
                <w:sz w:val="18"/>
                <w:szCs w:val="18"/>
                <w:lang w:val="fr-BE" w:eastAsia="de-DE"/>
              </w:rPr>
              <w:t>4</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2899B020" w14:textId="77777777" w:rsidR="00A71C1D" w:rsidRPr="00EA2D19" w:rsidRDefault="00A71C1D">
            <w:pPr>
              <w:spacing w:after="0" w:line="240" w:lineRule="auto"/>
              <w:jc w:val="center"/>
              <w:rPr>
                <w:rFonts w:eastAsia="Times New Roman" w:cstheme="minorHAnsi"/>
                <w:color w:val="000000"/>
                <w:sz w:val="18"/>
                <w:szCs w:val="18"/>
                <w:lang w:val="fr-BE" w:eastAsia="de-DE"/>
              </w:rPr>
            </w:pPr>
          </w:p>
          <w:p w14:paraId="2B067A44" w14:textId="77777777" w:rsidR="00A71C1D" w:rsidRPr="00EA2D19" w:rsidRDefault="00C51387">
            <w:pPr>
              <w:spacing w:after="0" w:line="240" w:lineRule="auto"/>
              <w:jc w:val="center"/>
              <w:rPr>
                <w:rFonts w:eastAsia="Times New Roman" w:cstheme="minorHAnsi"/>
                <w:color w:val="000000"/>
                <w:sz w:val="18"/>
                <w:szCs w:val="18"/>
                <w:lang w:val="fr-BE" w:eastAsia="de-DE"/>
              </w:rPr>
            </w:pPr>
            <w:sdt>
              <w:sdtPr>
                <w:rPr>
                  <w:rFonts w:eastAsia="Times New Roman" w:cstheme="minorHAnsi"/>
                  <w:color w:val="000000"/>
                  <w:sz w:val="18"/>
                  <w:szCs w:val="18"/>
                  <w:lang w:val="fr-BE" w:eastAsia="de-DE"/>
                </w:rPr>
                <w:id w:val="-1759744127"/>
                <w:placeholder>
                  <w:docPart w:val="C84EFC2F1D3A4C158203E5E2F58E89DE"/>
                </w:placeholder>
                <w:showingPlcHdr/>
              </w:sdtPr>
              <w:sdtEndPr/>
              <w:sdtContent>
                <w:r w:rsidR="00A71C1D" w:rsidRPr="00EA2D19">
                  <w:rPr>
                    <w:rFonts w:eastAsia="Times New Roman" w:cstheme="minorHAnsi"/>
                    <w:color w:val="000000"/>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r2bl w:val="single" w:sz="4" w:space="0" w:color="auto"/>
            </w:tcBorders>
            <w:vAlign w:val="center"/>
          </w:tcPr>
          <w:p w14:paraId="328D56D9" w14:textId="77777777" w:rsidR="00A71C1D" w:rsidRPr="00EA2D19" w:rsidRDefault="00A71C1D">
            <w:pPr>
              <w:spacing w:after="0" w:line="240" w:lineRule="auto"/>
              <w:rPr>
                <w:rFonts w:eastAsia="Times New Roman" w:cstheme="minorHAnsi"/>
                <w:color w:val="000000"/>
                <w:sz w:val="18"/>
                <w:szCs w:val="18"/>
                <w:lang w:val="fr-BE" w:eastAsia="de-DE"/>
              </w:rPr>
            </w:pPr>
          </w:p>
        </w:tc>
        <w:tc>
          <w:tcPr>
            <w:tcW w:w="976" w:type="pct"/>
            <w:tcBorders>
              <w:top w:val="single" w:sz="12" w:space="0" w:color="0070C0"/>
              <w:left w:val="single" w:sz="12" w:space="0" w:color="0070C0"/>
              <w:bottom w:val="single" w:sz="12" w:space="0" w:color="0070C0"/>
              <w:right w:val="single" w:sz="12" w:space="0" w:color="0070C0"/>
            </w:tcBorders>
            <w:vAlign w:val="center"/>
          </w:tcPr>
          <w:p w14:paraId="73499BFE" w14:textId="77777777" w:rsidR="00A71C1D" w:rsidRPr="00EA2D19" w:rsidRDefault="00A71C1D">
            <w:pPr>
              <w:spacing w:after="0" w:line="240" w:lineRule="auto"/>
              <w:jc w:val="center"/>
              <w:rPr>
                <w:rFonts w:eastAsia="Times New Roman" w:cstheme="minorHAnsi"/>
                <w:color w:val="000000"/>
                <w:sz w:val="18"/>
                <w:szCs w:val="18"/>
                <w:lang w:val="fr-BE" w:eastAsia="de-DE"/>
              </w:rPr>
            </w:pPr>
          </w:p>
          <w:p w14:paraId="69F26551" w14:textId="77777777" w:rsidR="00A71C1D" w:rsidRPr="00EA2D19" w:rsidRDefault="00C51387">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359892191"/>
                <w:placeholder>
                  <w:docPart w:val="2E412BD80D714587AAF487C10619DBEE"/>
                </w:placeholder>
                <w:showingPlcHdr/>
              </w:sdtPr>
              <w:sdtEndPr/>
              <w:sdtContent>
                <w:r w:rsidR="00A71C1D" w:rsidRPr="00EA2D19">
                  <w:rPr>
                    <w:rFonts w:eastAsia="Times New Roman" w:cstheme="minorHAnsi"/>
                    <w:color w:val="000000"/>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single" w:sz="12" w:space="0" w:color="0070C0"/>
            </w:tcBorders>
            <w:vAlign w:val="center"/>
          </w:tcPr>
          <w:p w14:paraId="1325D2FC" w14:textId="77777777" w:rsidR="00A71C1D" w:rsidRPr="00EA2D19" w:rsidRDefault="00A71C1D">
            <w:pPr>
              <w:spacing w:after="0" w:line="240" w:lineRule="auto"/>
              <w:jc w:val="center"/>
              <w:rPr>
                <w:rFonts w:eastAsia="Times New Roman" w:cstheme="minorHAnsi"/>
                <w:sz w:val="18"/>
                <w:szCs w:val="18"/>
                <w:highlight w:val="yellow"/>
                <w:lang w:val="fr-BE" w:eastAsia="de-DE"/>
              </w:rPr>
            </w:pPr>
          </w:p>
        </w:tc>
        <w:tc>
          <w:tcPr>
            <w:tcW w:w="1099" w:type="pct"/>
            <w:tcBorders>
              <w:top w:val="single" w:sz="12" w:space="0" w:color="0070C0"/>
              <w:left w:val="single" w:sz="12" w:space="0" w:color="0070C0"/>
              <w:bottom w:val="single" w:sz="12" w:space="0" w:color="0070C0"/>
              <w:right w:val="single" w:sz="12" w:space="0" w:color="0070C0"/>
            </w:tcBorders>
            <w:vAlign w:val="center"/>
            <w:hideMark/>
          </w:tcPr>
          <w:p w14:paraId="2D1BB902" w14:textId="77777777" w:rsidR="00A71C1D" w:rsidRPr="00EA2D19" w:rsidRDefault="00A71C1D">
            <w:pPr>
              <w:spacing w:after="0" w:line="240" w:lineRule="auto"/>
              <w:jc w:val="center"/>
              <w:rPr>
                <w:rFonts w:eastAsia="Times New Roman" w:cstheme="minorHAnsi"/>
                <w:sz w:val="18"/>
                <w:szCs w:val="18"/>
                <w:lang w:val="fr-BE" w:eastAsia="de-DE"/>
              </w:rPr>
            </w:pPr>
            <w:commentRangeStart w:id="176"/>
            <w:r w:rsidRPr="00EA2D19">
              <w:rPr>
                <w:rFonts w:eastAsia="Times New Roman" w:cstheme="minorHAnsi"/>
                <w:sz w:val="18"/>
                <w:szCs w:val="18"/>
                <w:lang w:val="fr-BE" w:eastAsia="de-DE"/>
              </w:rPr>
              <w:t>….€</w:t>
            </w:r>
            <w:commentRangeEnd w:id="176"/>
            <w:r w:rsidRPr="00EA2D19">
              <w:rPr>
                <w:rStyle w:val="Marquedecommentaire"/>
                <w:lang w:val="fr-BE"/>
              </w:rPr>
              <w:commentReference w:id="176"/>
            </w:r>
          </w:p>
        </w:tc>
      </w:tr>
    </w:tbl>
    <w:p w14:paraId="482C4649" w14:textId="77777777" w:rsidR="00A71C1D" w:rsidRPr="00EA2D19" w:rsidRDefault="00A71C1D" w:rsidP="00A71C1D">
      <w:pPr>
        <w:spacing w:after="0" w:line="240" w:lineRule="auto"/>
        <w:jc w:val="both"/>
        <w:rPr>
          <w:rFonts w:eastAsia="Times New Roman" w:cstheme="minorHAnsi"/>
          <w:highlight w:val="lightGray"/>
          <w:lang w:val="fr-BE" w:eastAsia="de-DE"/>
        </w:rPr>
      </w:pPr>
    </w:p>
    <w:p w14:paraId="3A2E03C1" w14:textId="695DC102" w:rsidR="00A71C1D" w:rsidRPr="00EA2D19" w:rsidRDefault="00A71C1D">
      <w:pPr>
        <w:rPr>
          <w:rFonts w:cstheme="minorHAnsi"/>
          <w:sz w:val="21"/>
          <w:szCs w:val="21"/>
          <w:lang w:val="fr-BE"/>
        </w:rPr>
      </w:pPr>
      <w:r w:rsidRPr="00EA2D19">
        <w:rPr>
          <w:rFonts w:cstheme="minorHAnsi"/>
          <w:sz w:val="21"/>
          <w:szCs w:val="21"/>
          <w:lang w:val="fr-BE"/>
        </w:rPr>
        <w:br w:type="page"/>
      </w:r>
    </w:p>
    <w:p w14:paraId="5D24DF5E" w14:textId="5BFBCF22" w:rsidR="001804E0" w:rsidRPr="00EA2D19" w:rsidRDefault="001804E0" w:rsidP="00533769">
      <w:pPr>
        <w:pStyle w:val="Titre1"/>
        <w:spacing w:after="240" w:line="240" w:lineRule="auto"/>
        <w:rPr>
          <w:lang w:val="fr-BE"/>
        </w:rPr>
      </w:pPr>
      <w:bookmarkStart w:id="177" w:name="_Ref115772270"/>
      <w:bookmarkStart w:id="178" w:name="_Toc196376627"/>
      <w:commentRangeStart w:id="179"/>
      <w:r w:rsidRPr="00EA2D19">
        <w:rPr>
          <w:lang w:val="fr-BE"/>
        </w:rPr>
        <w:lastRenderedPageBreak/>
        <w:t>ANNEXE 3</w:t>
      </w:r>
      <w:r w:rsidR="00262AD6" w:rsidRPr="00EA2D19">
        <w:rPr>
          <w:lang w:val="fr-BE"/>
        </w:rPr>
        <w:t> :</w:t>
      </w:r>
      <w:r w:rsidRPr="00EA2D19">
        <w:rPr>
          <w:lang w:val="fr-BE"/>
        </w:rPr>
        <w:t xml:space="preserve"> REGLEMENTATION APPLICABLE AU MARCHE</w:t>
      </w:r>
      <w:bookmarkEnd w:id="177"/>
      <w:commentRangeEnd w:id="179"/>
      <w:r w:rsidR="00EA65D0" w:rsidRPr="00EA2D19">
        <w:rPr>
          <w:rStyle w:val="Marquedecommentaire"/>
          <w:rFonts w:eastAsiaTheme="minorHAnsi" w:cstheme="minorBidi"/>
          <w:b w:val="0"/>
          <w:caps w:val="0"/>
          <w:color w:val="auto"/>
          <w:lang w:val="fr-BE"/>
        </w:rPr>
        <w:commentReference w:id="179"/>
      </w:r>
      <w:bookmarkEnd w:id="178"/>
    </w:p>
    <w:p w14:paraId="515705E0" w14:textId="77777777" w:rsidR="00A5771E" w:rsidRPr="00EA2D19" w:rsidRDefault="00A5771E" w:rsidP="00691EF8">
      <w:pPr>
        <w:pStyle w:val="Paragraphedeliste"/>
        <w:numPr>
          <w:ilvl w:val="0"/>
          <w:numId w:val="45"/>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A2D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Dispositions légales et réglementaires</w:t>
      </w:r>
    </w:p>
    <w:p w14:paraId="1289494B" w14:textId="77777777" w:rsidR="00A5771E" w:rsidRPr="00EA2D19" w:rsidRDefault="00A5771E" w:rsidP="00A5771E">
      <w:pPr>
        <w:spacing w:before="240" w:after="240" w:line="240" w:lineRule="auto"/>
        <w:jc w:val="both"/>
        <w:rPr>
          <w:rFonts w:cstheme="minorHAnsi"/>
          <w:sz w:val="21"/>
          <w:szCs w:val="21"/>
          <w:lang w:val="fr-BE"/>
        </w:rPr>
      </w:pPr>
      <w:r w:rsidRPr="00EA2D19">
        <w:rPr>
          <w:rFonts w:cstheme="minorHAnsi"/>
          <w:sz w:val="21"/>
          <w:szCs w:val="21"/>
          <w:lang w:val="fr-BE"/>
        </w:rPr>
        <w:t>Le marché est régi par :</w:t>
      </w:r>
    </w:p>
    <w:p w14:paraId="37CD750C" w14:textId="77777777" w:rsidR="00A5771E" w:rsidRPr="00EA2D19" w:rsidRDefault="00A5771E" w:rsidP="00691EF8">
      <w:pPr>
        <w:pStyle w:val="Paragraphedeliste"/>
        <w:numPr>
          <w:ilvl w:val="0"/>
          <w:numId w:val="46"/>
        </w:numPr>
        <w:spacing w:before="240" w:after="240" w:line="240" w:lineRule="auto"/>
        <w:ind w:left="567" w:hanging="283"/>
        <w:jc w:val="both"/>
        <w:rPr>
          <w:rFonts w:cstheme="minorHAnsi"/>
          <w:sz w:val="21"/>
          <w:szCs w:val="21"/>
          <w:lang w:val="fr-BE"/>
        </w:rPr>
      </w:pPr>
      <w:bookmarkStart w:id="181" w:name="_Hlk118980581"/>
      <w:proofErr w:type="gramStart"/>
      <w:r w:rsidRPr="00EA2D19">
        <w:rPr>
          <w:rFonts w:cstheme="minorHAnsi"/>
          <w:sz w:val="21"/>
          <w:szCs w:val="21"/>
          <w:lang w:val="fr-BE"/>
        </w:rPr>
        <w:t>la</w:t>
      </w:r>
      <w:proofErr w:type="gramEnd"/>
      <w:r w:rsidRPr="00EA2D19">
        <w:rPr>
          <w:rFonts w:cstheme="minorHAnsi"/>
          <w:sz w:val="21"/>
          <w:szCs w:val="21"/>
          <w:lang w:val="fr-BE"/>
        </w:rPr>
        <w:t xml:space="preserve"> réglementation relative aux marchés publics :</w:t>
      </w:r>
    </w:p>
    <w:p w14:paraId="60102D0B" w14:textId="77777777" w:rsidR="00A5771E" w:rsidRPr="00EA2D19" w:rsidRDefault="00A5771E" w:rsidP="00691EF8">
      <w:pPr>
        <w:pStyle w:val="Paragraphedeliste"/>
        <w:numPr>
          <w:ilvl w:val="1"/>
          <w:numId w:val="46"/>
        </w:numPr>
        <w:spacing w:before="240" w:after="240" w:line="240" w:lineRule="auto"/>
        <w:jc w:val="both"/>
        <w:rPr>
          <w:rFonts w:cstheme="minorHAnsi"/>
          <w:sz w:val="21"/>
          <w:szCs w:val="21"/>
          <w:lang w:val="fr-BE"/>
        </w:rPr>
      </w:pPr>
      <w:proofErr w:type="gramStart"/>
      <w:r w:rsidRPr="00EA2D19">
        <w:rPr>
          <w:rFonts w:cstheme="minorHAnsi"/>
          <w:sz w:val="21"/>
          <w:szCs w:val="21"/>
          <w:lang w:val="fr-BE"/>
        </w:rPr>
        <w:t>la</w:t>
      </w:r>
      <w:proofErr w:type="gramEnd"/>
      <w:r w:rsidRPr="00EA2D19">
        <w:rPr>
          <w:rFonts w:cstheme="minorHAnsi"/>
          <w:sz w:val="21"/>
          <w:szCs w:val="21"/>
          <w:lang w:val="fr-BE"/>
        </w:rPr>
        <w:t xml:space="preserve"> </w:t>
      </w:r>
      <w:hyperlink r:id="rId39" w:history="1">
        <w:r w:rsidRPr="00EA2D19">
          <w:rPr>
            <w:rStyle w:val="Lienhypertexte"/>
            <w:rFonts w:cstheme="minorHAnsi"/>
            <w:sz w:val="21"/>
            <w:szCs w:val="21"/>
            <w:lang w:val="fr-BE"/>
          </w:rPr>
          <w:t>loi du 17 juin 2016</w:t>
        </w:r>
      </w:hyperlink>
      <w:r w:rsidRPr="00EA2D19">
        <w:rPr>
          <w:rFonts w:cstheme="minorHAnsi"/>
          <w:sz w:val="21"/>
          <w:szCs w:val="21"/>
          <w:lang w:val="fr-BE"/>
        </w:rPr>
        <w:t xml:space="preserve"> relative aux marchés publics, ci-après « la loi » ;</w:t>
      </w:r>
    </w:p>
    <w:p w14:paraId="679CD71C" w14:textId="77777777" w:rsidR="00A5771E" w:rsidRPr="00EA2D19" w:rsidRDefault="00A5771E" w:rsidP="00691EF8">
      <w:pPr>
        <w:pStyle w:val="Paragraphedeliste"/>
        <w:numPr>
          <w:ilvl w:val="1"/>
          <w:numId w:val="46"/>
        </w:numPr>
        <w:spacing w:before="240" w:after="240" w:line="240" w:lineRule="auto"/>
        <w:jc w:val="both"/>
        <w:rPr>
          <w:rFonts w:cstheme="minorHAnsi"/>
          <w:sz w:val="21"/>
          <w:szCs w:val="21"/>
          <w:lang w:val="fr-BE"/>
        </w:rPr>
      </w:pPr>
      <w:proofErr w:type="gramStart"/>
      <w:r w:rsidRPr="00EA2D19">
        <w:rPr>
          <w:rFonts w:cstheme="minorHAnsi"/>
          <w:sz w:val="21"/>
          <w:szCs w:val="21"/>
          <w:lang w:val="fr-BE"/>
        </w:rPr>
        <w:t>la</w:t>
      </w:r>
      <w:proofErr w:type="gramEnd"/>
      <w:r w:rsidRPr="00EA2D19">
        <w:rPr>
          <w:rFonts w:cstheme="minorHAnsi"/>
          <w:sz w:val="21"/>
          <w:szCs w:val="21"/>
          <w:lang w:val="fr-BE"/>
        </w:rPr>
        <w:t xml:space="preserve"> </w:t>
      </w:r>
      <w:hyperlink r:id="rId40" w:history="1">
        <w:r w:rsidRPr="00EA2D19">
          <w:rPr>
            <w:rStyle w:val="Lienhypertexte"/>
            <w:rFonts w:cstheme="minorHAnsi"/>
            <w:sz w:val="21"/>
            <w:szCs w:val="21"/>
            <w:lang w:val="fr-BE"/>
          </w:rPr>
          <w:t>loi du 17 juin 2013</w:t>
        </w:r>
      </w:hyperlink>
      <w:r w:rsidRPr="00EA2D19">
        <w:rPr>
          <w:rFonts w:cstheme="minorHAnsi"/>
          <w:sz w:val="21"/>
          <w:szCs w:val="21"/>
          <w:lang w:val="fr-BE"/>
        </w:rPr>
        <w:t xml:space="preserve"> relative à la motivation, à l’information et aux voies de recours en matière de marchés publics, de certains marchés de travaux, de fournitures et de services et de concessions ;</w:t>
      </w:r>
    </w:p>
    <w:p w14:paraId="06F53E64" w14:textId="77777777" w:rsidR="00A5771E" w:rsidRPr="00EA2D19" w:rsidRDefault="00A5771E" w:rsidP="00691EF8">
      <w:pPr>
        <w:pStyle w:val="Paragraphedeliste"/>
        <w:numPr>
          <w:ilvl w:val="1"/>
          <w:numId w:val="46"/>
        </w:numPr>
        <w:spacing w:before="240" w:after="240" w:line="240" w:lineRule="auto"/>
        <w:jc w:val="both"/>
        <w:rPr>
          <w:rFonts w:cstheme="minorHAnsi"/>
          <w:sz w:val="21"/>
          <w:szCs w:val="21"/>
          <w:lang w:val="fr-BE"/>
        </w:rPr>
      </w:pPr>
      <w:hyperlink r:id="rId41" w:history="1">
        <w:proofErr w:type="gramStart"/>
        <w:r w:rsidRPr="00EA2D19">
          <w:rPr>
            <w:rStyle w:val="Lienhypertexte"/>
            <w:rFonts w:cstheme="minorHAnsi"/>
            <w:sz w:val="21"/>
            <w:szCs w:val="21"/>
            <w:lang w:val="fr-BE"/>
          </w:rPr>
          <w:t>l’arrêté</w:t>
        </w:r>
        <w:proofErr w:type="gramEnd"/>
        <w:r w:rsidRPr="00EA2D19">
          <w:rPr>
            <w:rStyle w:val="Lienhypertexte"/>
            <w:rFonts w:cstheme="minorHAnsi"/>
            <w:sz w:val="21"/>
            <w:szCs w:val="21"/>
            <w:lang w:val="fr-BE"/>
          </w:rPr>
          <w:t xml:space="preserve"> royal du 18 avril 2017</w:t>
        </w:r>
      </w:hyperlink>
      <w:r w:rsidRPr="00EA2D19">
        <w:rPr>
          <w:rFonts w:cstheme="minorHAnsi"/>
          <w:sz w:val="21"/>
          <w:szCs w:val="21"/>
          <w:lang w:val="fr-BE"/>
        </w:rPr>
        <w:t xml:space="preserve"> relatif à la passation des marchés publics dans les secteurs classiques, ci-après « ARP » ;</w:t>
      </w:r>
    </w:p>
    <w:p w14:paraId="0967476A" w14:textId="77777777" w:rsidR="00A5771E" w:rsidRPr="00EA2D19" w:rsidRDefault="00A5771E" w:rsidP="00691EF8">
      <w:pPr>
        <w:pStyle w:val="Paragraphedeliste"/>
        <w:numPr>
          <w:ilvl w:val="1"/>
          <w:numId w:val="46"/>
        </w:numPr>
        <w:spacing w:before="240" w:after="240" w:line="240" w:lineRule="auto"/>
        <w:jc w:val="both"/>
        <w:rPr>
          <w:rFonts w:cstheme="minorHAnsi"/>
          <w:sz w:val="21"/>
          <w:szCs w:val="21"/>
          <w:lang w:val="fr-BE"/>
        </w:rPr>
      </w:pPr>
      <w:hyperlink r:id="rId42" w:history="1">
        <w:proofErr w:type="gramStart"/>
        <w:r w:rsidRPr="00EA2D19">
          <w:rPr>
            <w:rStyle w:val="Lienhypertexte"/>
            <w:rFonts w:cstheme="minorHAnsi"/>
            <w:sz w:val="21"/>
            <w:szCs w:val="21"/>
            <w:lang w:val="fr-BE"/>
          </w:rPr>
          <w:t>l’arrêté</w:t>
        </w:r>
        <w:proofErr w:type="gramEnd"/>
        <w:r w:rsidRPr="00EA2D19">
          <w:rPr>
            <w:rStyle w:val="Lienhypertexte"/>
            <w:rFonts w:cstheme="minorHAnsi"/>
            <w:sz w:val="21"/>
            <w:szCs w:val="21"/>
            <w:lang w:val="fr-BE"/>
          </w:rPr>
          <w:t xml:space="preserve"> royal du 14 janvier 2013</w:t>
        </w:r>
      </w:hyperlink>
      <w:r w:rsidRPr="00EA2D19">
        <w:rPr>
          <w:rFonts w:cstheme="minorHAnsi"/>
          <w:sz w:val="21"/>
          <w:szCs w:val="21"/>
          <w:lang w:val="fr-BE"/>
        </w:rPr>
        <w:t xml:space="preserve"> établissant les règles générales d’exécution des marchés publics, ci-après « les RGE »</w:t>
      </w:r>
      <w:bookmarkEnd w:id="181"/>
      <w:r w:rsidRPr="00EA2D19">
        <w:rPr>
          <w:rFonts w:cstheme="minorHAnsi"/>
          <w:sz w:val="21"/>
          <w:szCs w:val="21"/>
          <w:lang w:val="fr-BE"/>
        </w:rPr>
        <w:t>.</w:t>
      </w:r>
    </w:p>
    <w:p w14:paraId="5A2B731D" w14:textId="77777777" w:rsidR="00A5771E" w:rsidRPr="00EA2D19" w:rsidRDefault="00A5771E" w:rsidP="00A5771E">
      <w:pPr>
        <w:pStyle w:val="Paragraphedeliste"/>
        <w:spacing w:before="240" w:after="240" w:line="240" w:lineRule="auto"/>
        <w:ind w:left="1440"/>
        <w:jc w:val="both"/>
        <w:rPr>
          <w:rFonts w:cstheme="minorHAnsi"/>
          <w:sz w:val="21"/>
          <w:szCs w:val="21"/>
          <w:lang w:val="fr-BE"/>
        </w:rPr>
      </w:pPr>
    </w:p>
    <w:p w14:paraId="7A76B995" w14:textId="77777777" w:rsidR="00AC3546" w:rsidRPr="00AC3546" w:rsidRDefault="00AC3546" w:rsidP="00691EF8">
      <w:pPr>
        <w:numPr>
          <w:ilvl w:val="0"/>
          <w:numId w:val="46"/>
        </w:numPr>
        <w:spacing w:before="240" w:after="240" w:line="240" w:lineRule="auto"/>
        <w:ind w:left="567" w:hanging="283"/>
        <w:contextualSpacing/>
        <w:jc w:val="both"/>
        <w:rPr>
          <w:rFonts w:cstheme="minorHAnsi"/>
          <w:sz w:val="21"/>
          <w:szCs w:val="21"/>
          <w:lang w:val="fr-BE"/>
        </w:rPr>
      </w:pPr>
      <w:proofErr w:type="gramStart"/>
      <w:r w:rsidRPr="00AC3546">
        <w:rPr>
          <w:rFonts w:cstheme="minorHAnsi"/>
          <w:sz w:val="21"/>
          <w:szCs w:val="21"/>
          <w:lang w:val="fr-BE"/>
        </w:rPr>
        <w:t>la</w:t>
      </w:r>
      <w:proofErr w:type="gramEnd"/>
      <w:r w:rsidRPr="00AC3546">
        <w:rPr>
          <w:rFonts w:cstheme="minorHAnsi"/>
          <w:sz w:val="21"/>
          <w:szCs w:val="21"/>
          <w:lang w:val="fr-BE"/>
        </w:rPr>
        <w:t xml:space="preserve"> réglementation relative au bien-être :</w:t>
      </w:r>
    </w:p>
    <w:p w14:paraId="37BA8848" w14:textId="77777777" w:rsidR="00AC3546" w:rsidRPr="00AC3546" w:rsidRDefault="00AC3546" w:rsidP="00691EF8">
      <w:pPr>
        <w:numPr>
          <w:ilvl w:val="1"/>
          <w:numId w:val="46"/>
        </w:numPr>
        <w:spacing w:before="240" w:after="240" w:line="240" w:lineRule="auto"/>
        <w:contextualSpacing/>
        <w:jc w:val="both"/>
        <w:rPr>
          <w:rFonts w:cstheme="minorHAnsi"/>
          <w:sz w:val="21"/>
          <w:szCs w:val="21"/>
          <w:lang w:val="fr-BE"/>
        </w:rPr>
      </w:pPr>
      <w:proofErr w:type="gramStart"/>
      <w:r w:rsidRPr="00AC3546">
        <w:rPr>
          <w:rFonts w:cstheme="minorHAnsi"/>
          <w:sz w:val="21"/>
          <w:szCs w:val="21"/>
          <w:lang w:val="fr-BE"/>
        </w:rPr>
        <w:t>la</w:t>
      </w:r>
      <w:proofErr w:type="gramEnd"/>
      <w:r w:rsidRPr="00AC3546">
        <w:rPr>
          <w:rFonts w:cstheme="minorHAnsi"/>
          <w:sz w:val="21"/>
          <w:szCs w:val="21"/>
          <w:lang w:val="fr-BE"/>
        </w:rPr>
        <w:t xml:space="preserve"> </w:t>
      </w:r>
      <w:hyperlink r:id="rId43" w:history="1">
        <w:r w:rsidRPr="00AC3546">
          <w:rPr>
            <w:rFonts w:cstheme="minorHAnsi"/>
            <w:color w:val="0563C1" w:themeColor="hyperlink"/>
            <w:sz w:val="21"/>
            <w:szCs w:val="21"/>
            <w:u w:val="single"/>
            <w:lang w:val="fr-BE"/>
          </w:rPr>
          <w:t>loi du 4 août 1996</w:t>
        </w:r>
      </w:hyperlink>
      <w:r w:rsidRPr="00AC3546">
        <w:rPr>
          <w:rFonts w:cstheme="minorHAnsi"/>
          <w:sz w:val="21"/>
          <w:szCs w:val="21"/>
          <w:lang w:val="fr-BE"/>
        </w:rPr>
        <w:t xml:space="preserve"> relative au bien-être des travailleurs lors de l’exécution de leur travail ainsi que ses modifications ultérieures ;</w:t>
      </w:r>
    </w:p>
    <w:p w14:paraId="0A0B1571" w14:textId="77777777" w:rsidR="00AC3546" w:rsidRPr="00AC3546" w:rsidRDefault="00AC3546" w:rsidP="00691EF8">
      <w:pPr>
        <w:numPr>
          <w:ilvl w:val="1"/>
          <w:numId w:val="46"/>
        </w:numPr>
        <w:spacing w:before="240" w:after="240" w:line="240" w:lineRule="auto"/>
        <w:contextualSpacing/>
        <w:jc w:val="both"/>
        <w:rPr>
          <w:rFonts w:cstheme="minorHAnsi"/>
          <w:sz w:val="21"/>
          <w:szCs w:val="21"/>
          <w:lang w:val="fr-BE"/>
        </w:rPr>
      </w:pPr>
      <w:proofErr w:type="gramStart"/>
      <w:r w:rsidRPr="00AC3546">
        <w:rPr>
          <w:rFonts w:cstheme="minorHAnsi"/>
          <w:sz w:val="21"/>
          <w:szCs w:val="21"/>
          <w:lang w:val="fr-BE"/>
        </w:rPr>
        <w:t>l’arrêté</w:t>
      </w:r>
      <w:proofErr w:type="gramEnd"/>
      <w:r w:rsidRPr="00AC3546">
        <w:rPr>
          <w:rFonts w:cstheme="minorHAnsi"/>
          <w:sz w:val="21"/>
          <w:szCs w:val="21"/>
          <w:lang w:val="fr-BE"/>
        </w:rPr>
        <w:t xml:space="preserve"> royal du 25 janvier 2001 concernant les chantiers temporaires ou mobiles ainsi que ses modifications ultérieures ;</w:t>
      </w:r>
    </w:p>
    <w:p w14:paraId="66423703" w14:textId="77777777" w:rsidR="00AC3546" w:rsidRPr="00AC3546" w:rsidRDefault="00AC3546" w:rsidP="00691EF8">
      <w:pPr>
        <w:numPr>
          <w:ilvl w:val="1"/>
          <w:numId w:val="46"/>
        </w:numPr>
        <w:spacing w:before="240" w:after="240" w:line="240" w:lineRule="auto"/>
        <w:contextualSpacing/>
        <w:jc w:val="both"/>
        <w:rPr>
          <w:rFonts w:cstheme="minorHAnsi"/>
          <w:sz w:val="21"/>
          <w:szCs w:val="21"/>
          <w:lang w:val="fr-BE"/>
        </w:rPr>
      </w:pPr>
      <w:r w:rsidRPr="00AC3546">
        <w:rPr>
          <w:rFonts w:cstheme="minorHAnsi"/>
          <w:sz w:val="21"/>
          <w:szCs w:val="21"/>
          <w:lang w:val="fr-BE"/>
        </w:rPr>
        <w:t xml:space="preserve">le </w:t>
      </w:r>
      <w:hyperlink r:id="rId44" w:history="1">
        <w:r w:rsidRPr="00AC3546">
          <w:rPr>
            <w:rFonts w:cstheme="minorHAnsi"/>
            <w:color w:val="0563C1" w:themeColor="hyperlink"/>
            <w:sz w:val="21"/>
            <w:szCs w:val="21"/>
            <w:u w:val="single"/>
            <w:lang w:val="fr-BE"/>
          </w:rPr>
          <w:t>Code du bien-être au travail</w:t>
        </w:r>
      </w:hyperlink>
      <w:r w:rsidRPr="00AC3546">
        <w:rPr>
          <w:rFonts w:cstheme="minorHAnsi"/>
          <w:sz w:val="21"/>
          <w:szCs w:val="21"/>
          <w:lang w:val="fr-BE"/>
        </w:rPr>
        <w:t xml:space="preserve"> du 28 avril 2017.</w:t>
      </w:r>
    </w:p>
    <w:p w14:paraId="15455951" w14:textId="77777777" w:rsidR="00AC3546" w:rsidRPr="00AC3546" w:rsidRDefault="00AC3546" w:rsidP="00AC3546">
      <w:pPr>
        <w:spacing w:before="240" w:after="240" w:line="240" w:lineRule="auto"/>
        <w:ind w:left="1440"/>
        <w:contextualSpacing/>
        <w:jc w:val="both"/>
        <w:rPr>
          <w:rFonts w:cstheme="minorHAnsi"/>
          <w:sz w:val="21"/>
          <w:szCs w:val="21"/>
          <w:lang w:val="fr-BE"/>
        </w:rPr>
      </w:pPr>
    </w:p>
    <w:p w14:paraId="20802922" w14:textId="77777777" w:rsidR="00AC3546" w:rsidRPr="00AC3546" w:rsidRDefault="00AC3546" w:rsidP="00691EF8">
      <w:pPr>
        <w:numPr>
          <w:ilvl w:val="0"/>
          <w:numId w:val="46"/>
        </w:numPr>
        <w:spacing w:before="240" w:after="240" w:line="240" w:lineRule="auto"/>
        <w:contextualSpacing/>
        <w:jc w:val="both"/>
        <w:rPr>
          <w:rFonts w:cstheme="minorHAnsi"/>
          <w:sz w:val="21"/>
          <w:szCs w:val="21"/>
          <w:lang w:val="fr-BE"/>
        </w:rPr>
      </w:pPr>
      <w:r w:rsidRPr="00AC3546">
        <w:rPr>
          <w:rFonts w:cstheme="minorHAnsi"/>
          <w:sz w:val="21"/>
          <w:szCs w:val="21"/>
          <w:lang w:val="fr-BE"/>
        </w:rPr>
        <w:t xml:space="preserve">La règlementation relative à la protection des données à caractère </w:t>
      </w:r>
      <w:commentRangeStart w:id="182"/>
      <w:r w:rsidRPr="00AC3546">
        <w:rPr>
          <w:rFonts w:cstheme="minorHAnsi"/>
          <w:sz w:val="21"/>
          <w:szCs w:val="21"/>
          <w:lang w:val="fr-BE"/>
        </w:rPr>
        <w:t>personnel</w:t>
      </w:r>
      <w:commentRangeEnd w:id="182"/>
      <w:r w:rsidRPr="00AC3546">
        <w:rPr>
          <w:sz w:val="21"/>
          <w:szCs w:val="21"/>
        </w:rPr>
        <w:commentReference w:id="182"/>
      </w:r>
      <w:r w:rsidRPr="00AC3546">
        <w:rPr>
          <w:rFonts w:cstheme="minorHAnsi"/>
          <w:sz w:val="21"/>
          <w:szCs w:val="21"/>
          <w:lang w:val="fr-BE"/>
        </w:rPr>
        <w:t xml:space="preserve"> :</w:t>
      </w:r>
    </w:p>
    <w:p w14:paraId="6FB6B35F" w14:textId="77777777" w:rsidR="00AC3546" w:rsidRPr="00AC3546" w:rsidRDefault="00AC3546" w:rsidP="00691EF8">
      <w:pPr>
        <w:numPr>
          <w:ilvl w:val="1"/>
          <w:numId w:val="46"/>
        </w:numPr>
        <w:spacing w:before="240" w:after="240" w:line="240" w:lineRule="auto"/>
        <w:contextualSpacing/>
        <w:jc w:val="both"/>
        <w:rPr>
          <w:rFonts w:cstheme="minorHAnsi"/>
          <w:sz w:val="21"/>
          <w:szCs w:val="21"/>
          <w:lang w:val="fr-BE"/>
        </w:rPr>
      </w:pPr>
      <w:r w:rsidRPr="00AC3546">
        <w:rPr>
          <w:sz w:val="21"/>
          <w:szCs w:val="21"/>
        </w:rPr>
        <w:t xml:space="preserve">Le </w:t>
      </w:r>
      <w:hyperlink r:id="rId45" w:history="1">
        <w:r w:rsidRPr="00AC3546">
          <w:rPr>
            <w:color w:val="0563C1" w:themeColor="hyperlink"/>
            <w:sz w:val="21"/>
            <w:szCs w:val="21"/>
            <w:u w:val="single"/>
          </w:rPr>
          <w:t>règlement (UE) 2016/679</w:t>
        </w:r>
      </w:hyperlink>
      <w:r w:rsidRPr="00AC3546">
        <w:rPr>
          <w:sz w:val="21"/>
          <w:szCs w:val="21"/>
        </w:rPr>
        <w:t xml:space="preserve"> du Parlement européen et du Conseil du 27 avril 2016 relatif à la protection des personnes physiques à l'égard du traitement des données à caractère personnel et à la libre circulation de ces données (le « RGPD »)</w:t>
      </w:r>
    </w:p>
    <w:p w14:paraId="334F77BB" w14:textId="5DAD9457" w:rsidR="00A5771E" w:rsidRPr="00787417" w:rsidRDefault="00AC3546" w:rsidP="00787417">
      <w:pPr>
        <w:numPr>
          <w:ilvl w:val="1"/>
          <w:numId w:val="46"/>
        </w:numPr>
        <w:spacing w:before="240" w:after="240" w:line="240" w:lineRule="auto"/>
        <w:contextualSpacing/>
        <w:jc w:val="both"/>
        <w:rPr>
          <w:sz w:val="21"/>
          <w:szCs w:val="21"/>
        </w:rPr>
      </w:pPr>
      <w:r w:rsidRPr="00AC3546">
        <w:rPr>
          <w:sz w:val="21"/>
          <w:szCs w:val="21"/>
        </w:rPr>
        <w:t xml:space="preserve">La </w:t>
      </w:r>
      <w:hyperlink r:id="rId46" w:history="1">
        <w:r w:rsidRPr="00AC3546">
          <w:rPr>
            <w:color w:val="0563C1" w:themeColor="hyperlink"/>
            <w:sz w:val="21"/>
            <w:szCs w:val="21"/>
            <w:u w:val="single"/>
          </w:rPr>
          <w:t>loi du 30 juillet 2018</w:t>
        </w:r>
      </w:hyperlink>
      <w:r w:rsidRPr="00AC3546">
        <w:rPr>
          <w:sz w:val="21"/>
          <w:szCs w:val="21"/>
        </w:rPr>
        <w:t xml:space="preserve"> relative à la protection des personnes physiques à l'égard des traitements de données à caractère personnel</w:t>
      </w:r>
    </w:p>
    <w:p w14:paraId="3010331B" w14:textId="524A82B7" w:rsidR="00E73693" w:rsidRPr="00E73693" w:rsidRDefault="00A5771E" w:rsidP="00691EF8">
      <w:pPr>
        <w:pStyle w:val="Paragraphedeliste"/>
        <w:numPr>
          <w:ilvl w:val="0"/>
          <w:numId w:val="45"/>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A2D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Dispositions réglementaires applicables aux marchés du </w:t>
      </w:r>
      <w:commentRangeStart w:id="183"/>
      <w:r w:rsidRPr="00EA2D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SPW</w:t>
      </w:r>
      <w:commentRangeEnd w:id="183"/>
      <w:r w:rsidRPr="00EA2D19">
        <w:rPr>
          <w:rStyle w:val="Marquedecommentaire"/>
          <w:lang w:val="fr-BE"/>
        </w:rPr>
        <w:commentReference w:id="183"/>
      </w:r>
    </w:p>
    <w:p w14:paraId="78856095" w14:textId="77777777" w:rsidR="00E73693" w:rsidRPr="00E73693" w:rsidRDefault="00E73693" w:rsidP="00691EF8">
      <w:pPr>
        <w:numPr>
          <w:ilvl w:val="0"/>
          <w:numId w:val="51"/>
        </w:numPr>
        <w:spacing w:before="240" w:after="240" w:line="240" w:lineRule="auto"/>
        <w:contextualSpacing/>
        <w:jc w:val="both"/>
        <w:rPr>
          <w:rFonts w:cstheme="minorHAnsi"/>
          <w:sz w:val="21"/>
          <w:szCs w:val="21"/>
        </w:rPr>
      </w:pPr>
      <w:hyperlink r:id="rId47" w:history="1">
        <w:r w:rsidRPr="00E73693">
          <w:rPr>
            <w:rFonts w:cstheme="minorHAnsi"/>
            <w:color w:val="0563C1" w:themeColor="hyperlink"/>
            <w:sz w:val="21"/>
            <w:szCs w:val="21"/>
            <w:u w:val="single"/>
          </w:rPr>
          <w:t>L’Arrêté du Gouvernement wallon du 10 octobre 2024</w:t>
        </w:r>
      </w:hyperlink>
      <w:r w:rsidRPr="00E73693">
        <w:rPr>
          <w:rFonts w:cstheme="minorHAnsi"/>
          <w:sz w:val="21"/>
          <w:szCs w:val="21"/>
        </w:rPr>
        <w:t xml:space="preserve"> fixant la répartition des compétences entre Ministres et portant règlement du fonctionnement du Gouvernement ;</w:t>
      </w:r>
    </w:p>
    <w:p w14:paraId="2FD722CD" w14:textId="77777777" w:rsidR="00E73693" w:rsidRPr="00E95E0B" w:rsidRDefault="00E73693" w:rsidP="00691EF8">
      <w:pPr>
        <w:numPr>
          <w:ilvl w:val="0"/>
          <w:numId w:val="51"/>
        </w:numPr>
        <w:spacing w:before="240" w:after="240" w:line="240" w:lineRule="auto"/>
        <w:contextualSpacing/>
        <w:jc w:val="both"/>
        <w:rPr>
          <w:rFonts w:cstheme="minorHAnsi"/>
          <w:sz w:val="21"/>
          <w:szCs w:val="21"/>
        </w:rPr>
      </w:pPr>
      <w:hyperlink r:id="rId48" w:history="1">
        <w:r w:rsidRPr="00E95E0B">
          <w:rPr>
            <w:rFonts w:cstheme="minorHAnsi"/>
            <w:color w:val="0563C1" w:themeColor="hyperlink"/>
            <w:sz w:val="21"/>
            <w:szCs w:val="21"/>
            <w:u w:val="single"/>
          </w:rPr>
          <w:t>L’Arrêté du Gouvernement wallon du 23 mai 2019</w:t>
        </w:r>
      </w:hyperlink>
      <w:r w:rsidRPr="00E95E0B">
        <w:rPr>
          <w:rFonts w:cstheme="minorHAnsi"/>
          <w:sz w:val="21"/>
          <w:szCs w:val="21"/>
        </w:rPr>
        <w:t xml:space="preserve"> relatif aux délégations de pouvoirs au Service public de Wallonie ;</w:t>
      </w:r>
    </w:p>
    <w:p w14:paraId="6B5ED0E3" w14:textId="77777777" w:rsidR="00E73693" w:rsidRPr="00E95E0B" w:rsidRDefault="00E73693" w:rsidP="00691EF8">
      <w:pPr>
        <w:numPr>
          <w:ilvl w:val="0"/>
          <w:numId w:val="51"/>
        </w:numPr>
        <w:spacing w:before="240" w:after="240" w:line="240" w:lineRule="auto"/>
        <w:contextualSpacing/>
        <w:jc w:val="both"/>
        <w:rPr>
          <w:rFonts w:cstheme="minorHAnsi"/>
          <w:sz w:val="21"/>
          <w:szCs w:val="21"/>
        </w:rPr>
      </w:pPr>
      <w:hyperlink r:id="rId49" w:history="1">
        <w:r w:rsidRPr="00E95E0B">
          <w:rPr>
            <w:rFonts w:cstheme="minorHAnsi"/>
            <w:color w:val="0563C1" w:themeColor="hyperlink"/>
            <w:sz w:val="21"/>
            <w:szCs w:val="21"/>
            <w:u w:val="single"/>
          </w:rPr>
          <w:t>L’Arrêté du Gouvernement wallon du 8 juin 2017</w:t>
        </w:r>
      </w:hyperlink>
      <w:r w:rsidRPr="00E95E0B">
        <w:rPr>
          <w:rFonts w:cstheme="minorHAnsi"/>
          <w:sz w:val="21"/>
          <w:szCs w:val="21"/>
        </w:rPr>
        <w:t xml:space="preserve"> portant organisation des contrôles et audit internes (…).</w:t>
      </w:r>
    </w:p>
    <w:p w14:paraId="641DFDD5" w14:textId="1DA54E92" w:rsidR="003859FB" w:rsidRPr="003859FB" w:rsidRDefault="003859FB" w:rsidP="00C60DFF">
      <w:pPr>
        <w:pStyle w:val="Titre3"/>
        <w:jc w:val="left"/>
        <w:rPr>
          <w:lang w:val="fr-BE"/>
        </w:rPr>
        <w:sectPr w:rsidR="003859FB" w:rsidRPr="003859FB" w:rsidSect="00BD126F">
          <w:type w:val="continuous"/>
          <w:pgSz w:w="11906" w:h="16838"/>
          <w:pgMar w:top="1418" w:right="1418" w:bottom="1418" w:left="1418" w:header="709" w:footer="709" w:gutter="0"/>
          <w:cols w:space="708"/>
          <w:docGrid w:linePitch="360"/>
        </w:sectPr>
      </w:pPr>
    </w:p>
    <w:p w14:paraId="7EF42515" w14:textId="77777777" w:rsidR="00BA5BD6" w:rsidRPr="00BA5BD6" w:rsidRDefault="001804E0" w:rsidP="00BA5BD6">
      <w:pPr>
        <w:pStyle w:val="Titre1"/>
        <w:spacing w:after="240" w:line="240" w:lineRule="auto"/>
        <w:rPr>
          <w:caps w:val="0"/>
          <w:lang w:val="fr-BE"/>
        </w:rPr>
      </w:pPr>
      <w:bookmarkStart w:id="184" w:name="_Ref115772485"/>
      <w:bookmarkStart w:id="185" w:name="_Toc196376628"/>
      <w:r w:rsidRPr="00EA2D19">
        <w:rPr>
          <w:lang w:val="fr-BE"/>
        </w:rPr>
        <w:lastRenderedPageBreak/>
        <w:t xml:space="preserve">ANNEXE </w:t>
      </w:r>
      <w:r w:rsidR="00C60DFF">
        <w:rPr>
          <w:lang w:val="fr-BE"/>
        </w:rPr>
        <w:t>4</w:t>
      </w:r>
      <w:r w:rsidR="00897F3C" w:rsidRPr="00EA2D19">
        <w:rPr>
          <w:lang w:val="fr-BE"/>
        </w:rPr>
        <w:t> :</w:t>
      </w:r>
      <w:r w:rsidRPr="00EA2D19">
        <w:rPr>
          <w:lang w:val="fr-BE"/>
        </w:rPr>
        <w:t xml:space="preserve"> </w:t>
      </w:r>
      <w:bookmarkEnd w:id="184"/>
      <w:r w:rsidR="00BA5BD6" w:rsidRPr="00BA5BD6">
        <w:rPr>
          <w:caps w:val="0"/>
          <w:lang w:val="fr-BE"/>
        </w:rPr>
        <w:t xml:space="preserve">SIGNATURE DE </w:t>
      </w:r>
      <w:commentRangeStart w:id="186"/>
      <w:r w:rsidR="00BA5BD6" w:rsidRPr="00BA5BD6">
        <w:rPr>
          <w:caps w:val="0"/>
          <w:lang w:val="fr-BE"/>
        </w:rPr>
        <w:t>L’OFFRE</w:t>
      </w:r>
      <w:commentRangeEnd w:id="186"/>
      <w:r w:rsidR="00BA5BD6" w:rsidRPr="00BA5BD6">
        <w:rPr>
          <w:rFonts w:eastAsiaTheme="minorHAnsi" w:cstheme="minorBidi"/>
          <w:b w:val="0"/>
          <w:caps w:val="0"/>
          <w:color w:val="auto"/>
          <w:sz w:val="16"/>
          <w:szCs w:val="16"/>
          <w:lang w:val="fr-BE"/>
        </w:rPr>
        <w:commentReference w:id="186"/>
      </w:r>
      <w:r w:rsidR="00BA5BD6" w:rsidRPr="00BA5BD6">
        <w:rPr>
          <w:caps w:val="0"/>
          <w:lang w:val="fr-BE"/>
        </w:rPr>
        <w:t>/DEMANDE DE PARTICIPATION</w:t>
      </w:r>
      <w:bookmarkEnd w:id="185"/>
    </w:p>
    <w:p w14:paraId="4AF86E75" w14:textId="284BEC8B" w:rsidR="001804E0" w:rsidRPr="00EA2D19" w:rsidRDefault="00BA5BD6" w:rsidP="00BA5BD6">
      <w:pPr>
        <w:rPr>
          <w:lang w:val="fr-BE"/>
        </w:rPr>
      </w:pPr>
      <w:r w:rsidRPr="00BA5BD6">
        <w:rPr>
          <w:lang w:val="fr-BE"/>
        </w:rPr>
        <w:t>Pour la lecture de cette annexe, lisez « offre/demande de participation », au lieu de « offre ».</w:t>
      </w:r>
    </w:p>
    <w:p w14:paraId="37B24FE0" w14:textId="11E4BDF0" w:rsidR="001804E0" w:rsidRPr="00EA2D19" w:rsidRDefault="001804E0" w:rsidP="00691EF8">
      <w:pPr>
        <w:pStyle w:val="Paragraphedeliste"/>
        <w:numPr>
          <w:ilvl w:val="0"/>
          <w:numId w:val="29"/>
        </w:numPr>
        <w:spacing w:before="240" w:after="240" w:line="240" w:lineRule="auto"/>
        <w:jc w:val="both"/>
        <w:rPr>
          <w:rFonts w:cstheme="minorHAnsi"/>
          <w:b/>
          <w:bCs/>
          <w:sz w:val="21"/>
          <w:szCs w:val="21"/>
          <w:lang w:val="fr-BE"/>
        </w:rPr>
      </w:pPr>
      <w:r w:rsidRPr="00EA2D19">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Capacité du signataire</w:t>
      </w:r>
      <w:r w:rsidRPr="00EA2D19">
        <w:rPr>
          <w:rFonts w:cstheme="minorHAnsi"/>
          <w:b/>
          <w:bCs/>
          <w:sz w:val="21"/>
          <w:szCs w:val="21"/>
          <w:lang w:val="fr-BE"/>
        </w:rPr>
        <w:t xml:space="preserve"> </w:t>
      </w:r>
    </w:p>
    <w:p w14:paraId="6385B3C1" w14:textId="77777777" w:rsidR="008B27BE" w:rsidRPr="00EA2D19" w:rsidRDefault="008B27BE" w:rsidP="008B27BE">
      <w:pPr>
        <w:spacing w:before="240" w:after="240" w:line="240" w:lineRule="auto"/>
        <w:jc w:val="both"/>
        <w:rPr>
          <w:rFonts w:cstheme="minorHAnsi"/>
          <w:sz w:val="21"/>
          <w:szCs w:val="21"/>
          <w:lang w:val="fr-BE"/>
        </w:rPr>
      </w:pPr>
      <w:r w:rsidRPr="00EA2D19">
        <w:rPr>
          <w:rFonts w:cstheme="minorHAnsi"/>
          <w:sz w:val="21"/>
          <w:szCs w:val="21"/>
          <w:lang w:val="fr-BE"/>
        </w:rPr>
        <w:t>La signature doit émaner de la personne compétente ou mandatée pour vous engager. Cette règle s’applique à chaque participant lorsque l’offre est déposée par un groupement d’opérateurs économiques. Si l’offre est signée par un mandataire, celui-ci mentionne clairement son/ses mandant(s) et joint à l’offre les justificatifs qui lui accordent ses pouvoirs (procuration datée et signée, extraits de statuts ou actes de société pour une personne morale).</w:t>
      </w:r>
    </w:p>
    <w:p w14:paraId="1B4DDD70" w14:textId="77777777" w:rsidR="008B27BE" w:rsidRPr="00EA2D19" w:rsidRDefault="008B27BE" w:rsidP="008B27BE">
      <w:pPr>
        <w:spacing w:before="240" w:after="240" w:line="240" w:lineRule="auto"/>
        <w:jc w:val="both"/>
        <w:rPr>
          <w:rFonts w:cstheme="minorHAnsi"/>
          <w:sz w:val="21"/>
          <w:szCs w:val="21"/>
          <w:lang w:val="fr-BE"/>
        </w:rPr>
      </w:pPr>
      <w:r w:rsidRPr="00EA2D19">
        <w:rPr>
          <w:rFonts w:cstheme="minorHAnsi"/>
          <w:sz w:val="21"/>
          <w:szCs w:val="21"/>
          <w:lang w:val="fr-BE"/>
        </w:rPr>
        <w:t>En principe, le dépôt d’une offre ne relève pas de la gestion journalière d’une société, sauf s’il est établi :</w:t>
      </w:r>
    </w:p>
    <w:p w14:paraId="1534E1DD" w14:textId="77777777" w:rsidR="008B27BE" w:rsidRPr="00EA2D19" w:rsidRDefault="008B27BE" w:rsidP="00691EF8">
      <w:pPr>
        <w:pStyle w:val="Paragraphedeliste"/>
        <w:numPr>
          <w:ilvl w:val="0"/>
          <w:numId w:val="9"/>
        </w:numPr>
        <w:spacing w:before="240" w:after="240" w:line="240" w:lineRule="auto"/>
        <w:jc w:val="both"/>
        <w:rPr>
          <w:rFonts w:cstheme="minorHAnsi"/>
          <w:sz w:val="21"/>
          <w:szCs w:val="21"/>
          <w:lang w:val="fr-BE"/>
        </w:rPr>
      </w:pPr>
      <w:proofErr w:type="gramStart"/>
      <w:r w:rsidRPr="00EA2D19">
        <w:rPr>
          <w:rFonts w:cstheme="minorHAnsi"/>
          <w:sz w:val="21"/>
          <w:szCs w:val="21"/>
          <w:lang w:val="fr-BE"/>
        </w:rPr>
        <w:t>que</w:t>
      </w:r>
      <w:proofErr w:type="gramEnd"/>
      <w:r w:rsidRPr="00EA2D19">
        <w:rPr>
          <w:rFonts w:cstheme="minorHAnsi"/>
          <w:sz w:val="21"/>
          <w:szCs w:val="21"/>
          <w:lang w:val="fr-BE"/>
        </w:rPr>
        <w:t xml:space="preserve"> le dépôt de l'offre est un acte qui n'excède pas les besoins de la vie quotidienne de la société ou; </w:t>
      </w:r>
    </w:p>
    <w:p w14:paraId="28C99C66" w14:textId="77777777" w:rsidR="008B27BE" w:rsidRPr="00EA2D19" w:rsidRDefault="008B27BE" w:rsidP="00691EF8">
      <w:pPr>
        <w:pStyle w:val="Paragraphedeliste"/>
        <w:numPr>
          <w:ilvl w:val="0"/>
          <w:numId w:val="9"/>
        </w:numPr>
        <w:spacing w:before="240" w:after="240" w:line="240" w:lineRule="auto"/>
        <w:jc w:val="both"/>
        <w:rPr>
          <w:rFonts w:cstheme="minorHAnsi"/>
          <w:sz w:val="21"/>
          <w:szCs w:val="21"/>
          <w:lang w:val="fr-BE"/>
        </w:rPr>
      </w:pPr>
      <w:proofErr w:type="gramStart"/>
      <w:r w:rsidRPr="00EA2D19">
        <w:rPr>
          <w:rFonts w:cstheme="minorHAnsi"/>
          <w:sz w:val="21"/>
          <w:szCs w:val="21"/>
          <w:lang w:val="fr-BE"/>
        </w:rPr>
        <w:t>qui</w:t>
      </w:r>
      <w:proofErr w:type="gramEnd"/>
      <w:r w:rsidRPr="00EA2D19">
        <w:rPr>
          <w:rFonts w:cstheme="minorHAnsi"/>
          <w:sz w:val="21"/>
          <w:szCs w:val="21"/>
          <w:lang w:val="fr-BE"/>
        </w:rPr>
        <w:t xml:space="preserve"> en raison de l'intérêt mineur qu'ils représente ou en raison de son caractère urgent ne justifient pas l'intervention de l'organe d'administration.</w:t>
      </w:r>
    </w:p>
    <w:p w14:paraId="5981C8F9" w14:textId="77777777" w:rsidR="008B27BE" w:rsidRPr="00EA2D19" w:rsidRDefault="008B27BE" w:rsidP="008B27BE">
      <w:pPr>
        <w:spacing w:before="240" w:after="240" w:line="240" w:lineRule="auto"/>
        <w:jc w:val="both"/>
        <w:rPr>
          <w:rFonts w:cstheme="minorHAnsi"/>
          <w:sz w:val="21"/>
          <w:szCs w:val="21"/>
          <w:lang w:val="fr-BE"/>
        </w:rPr>
      </w:pPr>
      <w:r w:rsidRPr="00EA2D19">
        <w:rPr>
          <w:rFonts w:cstheme="minorHAnsi"/>
          <w:sz w:val="21"/>
          <w:szCs w:val="21"/>
          <w:lang w:val="fr-BE"/>
        </w:rPr>
        <w:t>Pour qu’un administrateur délégué à la gestion journalière puisse valablement signer une offre, il vous appartiendra dès lors de démontrer que le dépôt de l’offre doit être considéré comme un acte de gestion journalière, en ce qu’il ne revêt qu’une importance mineure ou nécessite une intervention rapide. Il vous appartiendra en outre, en annexe à votre offre, de fournir les documents nécessaires établissant la capacité du signataire à engager l’entreprise (extraits de statuts, procuration datée et signée, etc.).</w:t>
      </w:r>
    </w:p>
    <w:p w14:paraId="16E94051" w14:textId="51B8A315" w:rsidR="001804E0" w:rsidRPr="00EA2D19" w:rsidRDefault="001804E0" w:rsidP="00691EF8">
      <w:pPr>
        <w:pStyle w:val="Paragraphedeliste"/>
        <w:numPr>
          <w:ilvl w:val="0"/>
          <w:numId w:val="29"/>
        </w:numPr>
        <w:spacing w:before="240" w:after="240" w:line="240" w:lineRule="auto"/>
        <w:jc w:val="both"/>
        <w:rPr>
          <w:rFonts w:cstheme="minorHAnsi"/>
          <w:b/>
          <w:bCs/>
          <w:sz w:val="21"/>
          <w:szCs w:val="21"/>
          <w:lang w:val="fr-BE"/>
        </w:rPr>
      </w:pPr>
      <w:r w:rsidRPr="00EA2D19">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Signature</w:t>
      </w:r>
    </w:p>
    <w:p w14:paraId="0D55249E" w14:textId="5D453C82" w:rsidR="001804E0" w:rsidRPr="00EA2D19" w:rsidRDefault="001804E0" w:rsidP="00533769">
      <w:pPr>
        <w:spacing w:before="240" w:after="240" w:line="240" w:lineRule="auto"/>
        <w:jc w:val="both"/>
        <w:rPr>
          <w:rFonts w:cstheme="minorHAnsi"/>
          <w:sz w:val="21"/>
          <w:szCs w:val="21"/>
          <w:lang w:val="fr-BE"/>
        </w:rPr>
      </w:pPr>
      <w:r w:rsidRPr="00EA2D19">
        <w:rPr>
          <w:rFonts w:cstheme="minorHAnsi"/>
          <w:sz w:val="21"/>
          <w:szCs w:val="21"/>
          <w:lang w:val="fr-BE"/>
        </w:rPr>
        <w:t xml:space="preserve">Votre offre doit être signée. Attention, une offre non signée </w:t>
      </w:r>
      <w:r w:rsidR="006451A5" w:rsidRPr="00EA2D19">
        <w:rPr>
          <w:rFonts w:cstheme="minorHAnsi"/>
          <w:sz w:val="21"/>
          <w:szCs w:val="21"/>
          <w:lang w:val="fr-BE"/>
        </w:rPr>
        <w:t xml:space="preserve">pourra être considérée comme </w:t>
      </w:r>
      <w:r w:rsidRPr="00EA2D19">
        <w:rPr>
          <w:rFonts w:cstheme="minorHAnsi"/>
          <w:sz w:val="21"/>
          <w:szCs w:val="21"/>
          <w:lang w:val="fr-BE"/>
        </w:rPr>
        <w:t>une offre irrégulière.</w:t>
      </w:r>
    </w:p>
    <w:p w14:paraId="745CE6D0" w14:textId="5309DB1F" w:rsidR="001804E0" w:rsidRPr="00EA2D19" w:rsidRDefault="003E08F5" w:rsidP="00533769">
      <w:pPr>
        <w:spacing w:before="240" w:after="240" w:line="240" w:lineRule="auto"/>
        <w:jc w:val="both"/>
        <w:rPr>
          <w:rFonts w:cstheme="minorHAnsi"/>
          <w:sz w:val="21"/>
          <w:szCs w:val="21"/>
          <w:lang w:val="fr-BE"/>
        </w:rPr>
      </w:pPr>
      <w:r w:rsidRPr="00EA2D19">
        <w:rPr>
          <w:rFonts w:cstheme="minorHAnsi"/>
          <w:sz w:val="21"/>
          <w:szCs w:val="21"/>
          <w:lang w:val="fr-BE"/>
        </w:rPr>
        <w:t>V</w:t>
      </w:r>
      <w:r w:rsidR="001804E0" w:rsidRPr="00EA2D19">
        <w:rPr>
          <w:rFonts w:cstheme="minorHAnsi"/>
          <w:sz w:val="21"/>
          <w:szCs w:val="21"/>
          <w:lang w:val="fr-BE"/>
        </w:rPr>
        <w:t>otre signature doit être une signature électronique qualifiée (mention QESig)</w:t>
      </w:r>
      <w:r w:rsidR="004860AE" w:rsidRPr="00EA2D19">
        <w:rPr>
          <w:rFonts w:cstheme="minorHAnsi"/>
          <w:sz w:val="21"/>
          <w:szCs w:val="21"/>
          <w:lang w:val="fr-BE"/>
        </w:rPr>
        <w:t>,</w:t>
      </w:r>
      <w:r w:rsidR="00A32A48" w:rsidRPr="00EA2D19">
        <w:rPr>
          <w:rFonts w:cstheme="minorHAnsi"/>
          <w:sz w:val="21"/>
          <w:szCs w:val="21"/>
          <w:lang w:val="fr-BE"/>
        </w:rPr>
        <w:t xml:space="preserve"> sauf disposition contraire dans les documents du </w:t>
      </w:r>
      <w:commentRangeStart w:id="187"/>
      <w:r w:rsidR="00A32A48" w:rsidRPr="00EA2D19">
        <w:rPr>
          <w:rFonts w:cstheme="minorHAnsi"/>
          <w:sz w:val="21"/>
          <w:szCs w:val="21"/>
          <w:lang w:val="fr-BE"/>
        </w:rPr>
        <w:t>marché</w:t>
      </w:r>
      <w:commentRangeEnd w:id="187"/>
      <w:r w:rsidR="00F730AC" w:rsidRPr="00EA2D19">
        <w:rPr>
          <w:rStyle w:val="Marquedecommentaire"/>
          <w:lang w:val="fr-BE"/>
        </w:rPr>
        <w:commentReference w:id="187"/>
      </w:r>
      <w:r w:rsidR="001804E0" w:rsidRPr="00EA2D19">
        <w:rPr>
          <w:rFonts w:cstheme="minorHAnsi"/>
          <w:sz w:val="21"/>
          <w:szCs w:val="21"/>
          <w:lang w:val="fr-BE"/>
        </w:rPr>
        <w:t>. Cette signature est apposée sur le rapport de dépôt. L’absence d’une signature électronique qualifiée sur le rapport de dépôt entraîne l’irrégularité substantielle de l’offre.</w:t>
      </w:r>
    </w:p>
    <w:p w14:paraId="2B0FA0BE" w14:textId="507DF119" w:rsidR="001804E0" w:rsidRPr="00EA2D19" w:rsidRDefault="001804E0" w:rsidP="00533769">
      <w:pPr>
        <w:shd w:val="clear" w:color="auto" w:fill="FFFFFF"/>
        <w:spacing w:before="240" w:after="240" w:line="240" w:lineRule="auto"/>
        <w:jc w:val="both"/>
        <w:textAlignment w:val="baseline"/>
        <w:rPr>
          <w:rFonts w:cstheme="minorHAnsi"/>
          <w:sz w:val="21"/>
          <w:szCs w:val="21"/>
          <w:lang w:val="fr-BE"/>
        </w:rPr>
      </w:pPr>
      <w:r w:rsidRPr="00EA2D19">
        <w:rPr>
          <w:rFonts w:cstheme="minorHAnsi"/>
          <w:sz w:val="21"/>
          <w:szCs w:val="21"/>
          <w:lang w:val="fr-BE"/>
        </w:rPr>
        <w:t>Une signature électronique qualifiée est une « signature électronique avancée qui est créée à l’aide d’un dispositif de création de signature électronique qualifiée, et qui repose sur un certificat qualifié de signature électronique ».</w:t>
      </w:r>
      <w:r w:rsidR="00C67334" w:rsidRPr="00EA2D19">
        <w:rPr>
          <w:rFonts w:cstheme="minorHAnsi"/>
          <w:sz w:val="21"/>
          <w:szCs w:val="21"/>
          <w:lang w:val="fr-BE"/>
        </w:rPr>
        <w:t xml:space="preserve"> </w:t>
      </w:r>
      <w:r w:rsidRPr="00EA2D19">
        <w:rPr>
          <w:rFonts w:cstheme="minorHAnsi"/>
          <w:sz w:val="21"/>
          <w:szCs w:val="21"/>
          <w:lang w:val="fr-BE"/>
        </w:rPr>
        <w:t>Pour être</w:t>
      </w:r>
      <w:r w:rsidR="00C67334" w:rsidRPr="00EA2D19">
        <w:rPr>
          <w:rFonts w:cstheme="minorHAnsi"/>
          <w:sz w:val="21"/>
          <w:szCs w:val="21"/>
          <w:lang w:val="fr-BE"/>
        </w:rPr>
        <w:t xml:space="preserve"> </w:t>
      </w:r>
      <w:r w:rsidRPr="00EA2D19">
        <w:rPr>
          <w:rFonts w:cstheme="minorHAnsi"/>
          <w:sz w:val="21"/>
          <w:szCs w:val="21"/>
          <w:lang w:val="fr-BE"/>
        </w:rPr>
        <w:t>avancée, la signature doit :</w:t>
      </w:r>
    </w:p>
    <w:p w14:paraId="11965126" w14:textId="03032E15" w:rsidR="001804E0" w:rsidRPr="00EA2D19" w:rsidRDefault="00016150" w:rsidP="00691EF8">
      <w:pPr>
        <w:numPr>
          <w:ilvl w:val="0"/>
          <w:numId w:val="8"/>
        </w:numPr>
        <w:shd w:val="clear" w:color="auto" w:fill="FFFFFF"/>
        <w:spacing w:before="240" w:after="240" w:line="240" w:lineRule="auto"/>
        <w:jc w:val="both"/>
        <w:textAlignment w:val="baseline"/>
        <w:rPr>
          <w:rFonts w:cstheme="minorHAnsi"/>
          <w:sz w:val="21"/>
          <w:szCs w:val="21"/>
          <w:lang w:val="fr-BE"/>
        </w:rPr>
      </w:pPr>
      <w:proofErr w:type="gramStart"/>
      <w:r w:rsidRPr="00EA2D19">
        <w:rPr>
          <w:rFonts w:cstheme="minorHAnsi"/>
          <w:sz w:val="21"/>
          <w:szCs w:val="21"/>
          <w:lang w:val="fr-BE"/>
        </w:rPr>
        <w:t>ê</w:t>
      </w:r>
      <w:r w:rsidR="001804E0" w:rsidRPr="00EA2D19">
        <w:rPr>
          <w:rFonts w:cstheme="minorHAnsi"/>
          <w:sz w:val="21"/>
          <w:szCs w:val="21"/>
          <w:lang w:val="fr-BE"/>
        </w:rPr>
        <w:t>tre</w:t>
      </w:r>
      <w:proofErr w:type="gramEnd"/>
      <w:r w:rsidR="001804E0" w:rsidRPr="00EA2D19">
        <w:rPr>
          <w:rFonts w:cstheme="minorHAnsi"/>
          <w:sz w:val="21"/>
          <w:szCs w:val="21"/>
          <w:lang w:val="fr-BE"/>
        </w:rPr>
        <w:t xml:space="preserve"> liée au signataire de manière univoque ;</w:t>
      </w:r>
    </w:p>
    <w:p w14:paraId="4EB3D427" w14:textId="62FB4A48" w:rsidR="001804E0" w:rsidRPr="00EA2D19" w:rsidRDefault="00016150" w:rsidP="00691EF8">
      <w:pPr>
        <w:numPr>
          <w:ilvl w:val="0"/>
          <w:numId w:val="8"/>
        </w:numPr>
        <w:shd w:val="clear" w:color="auto" w:fill="FFFFFF"/>
        <w:spacing w:before="240" w:after="240" w:line="240" w:lineRule="auto"/>
        <w:jc w:val="both"/>
        <w:textAlignment w:val="baseline"/>
        <w:rPr>
          <w:rFonts w:cstheme="minorHAnsi"/>
          <w:sz w:val="21"/>
          <w:szCs w:val="21"/>
          <w:lang w:val="fr-BE"/>
        </w:rPr>
      </w:pPr>
      <w:proofErr w:type="gramStart"/>
      <w:r w:rsidRPr="00EA2D19">
        <w:rPr>
          <w:rFonts w:cstheme="minorHAnsi"/>
          <w:sz w:val="21"/>
          <w:szCs w:val="21"/>
          <w:lang w:val="fr-BE"/>
        </w:rPr>
        <w:t>p</w:t>
      </w:r>
      <w:r w:rsidR="001804E0" w:rsidRPr="00EA2D19">
        <w:rPr>
          <w:rFonts w:cstheme="minorHAnsi"/>
          <w:sz w:val="21"/>
          <w:szCs w:val="21"/>
          <w:lang w:val="fr-BE"/>
        </w:rPr>
        <w:t>ermettre</w:t>
      </w:r>
      <w:proofErr w:type="gramEnd"/>
      <w:r w:rsidR="001804E0" w:rsidRPr="00EA2D19">
        <w:rPr>
          <w:rFonts w:cstheme="minorHAnsi"/>
          <w:sz w:val="21"/>
          <w:szCs w:val="21"/>
          <w:lang w:val="fr-BE"/>
        </w:rPr>
        <w:t xml:space="preserve"> l’identification du signataire ;</w:t>
      </w:r>
    </w:p>
    <w:p w14:paraId="63DEC298" w14:textId="275D31C4" w:rsidR="001804E0" w:rsidRPr="00EA2D19" w:rsidRDefault="00016150" w:rsidP="00691EF8">
      <w:pPr>
        <w:numPr>
          <w:ilvl w:val="0"/>
          <w:numId w:val="8"/>
        </w:numPr>
        <w:shd w:val="clear" w:color="auto" w:fill="FFFFFF"/>
        <w:spacing w:before="240" w:after="240" w:line="240" w:lineRule="auto"/>
        <w:jc w:val="both"/>
        <w:textAlignment w:val="baseline"/>
        <w:rPr>
          <w:rFonts w:cstheme="minorHAnsi"/>
          <w:sz w:val="21"/>
          <w:szCs w:val="21"/>
          <w:lang w:val="fr-BE"/>
        </w:rPr>
      </w:pPr>
      <w:proofErr w:type="gramStart"/>
      <w:r w:rsidRPr="00EA2D19">
        <w:rPr>
          <w:rFonts w:cstheme="minorHAnsi"/>
          <w:sz w:val="21"/>
          <w:szCs w:val="21"/>
          <w:lang w:val="fr-BE"/>
        </w:rPr>
        <w:t>ê</w:t>
      </w:r>
      <w:r w:rsidR="001804E0" w:rsidRPr="00EA2D19">
        <w:rPr>
          <w:rFonts w:cstheme="minorHAnsi"/>
          <w:sz w:val="21"/>
          <w:szCs w:val="21"/>
          <w:lang w:val="fr-BE"/>
        </w:rPr>
        <w:t>tre</w:t>
      </w:r>
      <w:proofErr w:type="gramEnd"/>
      <w:r w:rsidR="001804E0" w:rsidRPr="00EA2D19">
        <w:rPr>
          <w:rFonts w:cstheme="minorHAnsi"/>
          <w:sz w:val="21"/>
          <w:szCs w:val="21"/>
          <w:lang w:val="fr-BE"/>
        </w:rPr>
        <w:t xml:space="preserve"> créée à l’aide de données de création de signature électronique que le signataire peut, avec un niveau de confiance élevé, utiliser sous son contrôle exclusif</w:t>
      </w:r>
      <w:r w:rsidR="00533769" w:rsidRPr="00EA2D19">
        <w:rPr>
          <w:rFonts w:cstheme="minorHAnsi"/>
          <w:sz w:val="21"/>
          <w:szCs w:val="21"/>
          <w:lang w:val="fr-BE"/>
        </w:rPr>
        <w:t> </w:t>
      </w:r>
      <w:r w:rsidR="00E12170" w:rsidRPr="00EA2D19">
        <w:rPr>
          <w:rFonts w:cstheme="minorHAnsi"/>
          <w:sz w:val="21"/>
          <w:szCs w:val="21"/>
          <w:lang w:val="fr-BE"/>
        </w:rPr>
        <w:t xml:space="preserve">et </w:t>
      </w:r>
      <w:r w:rsidR="00533769" w:rsidRPr="00EA2D19">
        <w:rPr>
          <w:rFonts w:cstheme="minorHAnsi"/>
          <w:sz w:val="21"/>
          <w:szCs w:val="21"/>
          <w:lang w:val="fr-BE"/>
        </w:rPr>
        <w:t>;</w:t>
      </w:r>
    </w:p>
    <w:p w14:paraId="1C93F545" w14:textId="619051E2" w:rsidR="00533769" w:rsidRPr="00EA2D19" w:rsidRDefault="00016150" w:rsidP="00691EF8">
      <w:pPr>
        <w:numPr>
          <w:ilvl w:val="0"/>
          <w:numId w:val="8"/>
        </w:numPr>
        <w:shd w:val="clear" w:color="auto" w:fill="FFFFFF"/>
        <w:spacing w:before="240" w:after="240" w:line="240" w:lineRule="auto"/>
        <w:jc w:val="both"/>
        <w:textAlignment w:val="baseline"/>
        <w:rPr>
          <w:rFonts w:cstheme="minorHAnsi"/>
          <w:sz w:val="21"/>
          <w:szCs w:val="21"/>
          <w:lang w:val="fr-BE"/>
        </w:rPr>
      </w:pPr>
      <w:proofErr w:type="gramStart"/>
      <w:r w:rsidRPr="00EA2D19">
        <w:rPr>
          <w:rFonts w:cstheme="minorHAnsi"/>
          <w:sz w:val="21"/>
          <w:szCs w:val="21"/>
          <w:lang w:val="fr-BE"/>
        </w:rPr>
        <w:t>ê</w:t>
      </w:r>
      <w:r w:rsidR="001804E0" w:rsidRPr="00EA2D19">
        <w:rPr>
          <w:rFonts w:cstheme="minorHAnsi"/>
          <w:sz w:val="21"/>
          <w:szCs w:val="21"/>
          <w:lang w:val="fr-BE"/>
        </w:rPr>
        <w:t>tre</w:t>
      </w:r>
      <w:proofErr w:type="gramEnd"/>
      <w:r w:rsidR="001804E0" w:rsidRPr="00EA2D19">
        <w:rPr>
          <w:rFonts w:cstheme="minorHAnsi"/>
          <w:sz w:val="21"/>
          <w:szCs w:val="21"/>
          <w:lang w:val="fr-BE"/>
        </w:rPr>
        <w:t xml:space="preserve"> liée aux données auxquelles elle se rapporte de telle sorte que toute modification ultérieure des données soit détectée (article 26 du règlement eIDAS).</w:t>
      </w:r>
    </w:p>
    <w:p w14:paraId="5FC46C13" w14:textId="2519EFE8" w:rsidR="001804E0" w:rsidRPr="00EA2D19" w:rsidRDefault="001804E0" w:rsidP="00691EF8">
      <w:pPr>
        <w:pStyle w:val="Paragraphedeliste"/>
        <w:numPr>
          <w:ilvl w:val="0"/>
          <w:numId w:val="29"/>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commentRangeStart w:id="188"/>
      <w:r w:rsidRPr="00EA2D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Groupement d’opérateurs économiques</w:t>
      </w:r>
      <w:commentRangeEnd w:id="188"/>
      <w:r w:rsidR="008A1378">
        <w:rPr>
          <w:rStyle w:val="Marquedecommentaire"/>
        </w:rPr>
        <w:commentReference w:id="188"/>
      </w:r>
    </w:p>
    <w:p w14:paraId="08F23F08" w14:textId="287D6169" w:rsidR="001804E0" w:rsidRPr="00EA2D19" w:rsidRDefault="003857E1" w:rsidP="00533769">
      <w:pPr>
        <w:spacing w:before="240" w:after="240" w:line="240" w:lineRule="auto"/>
        <w:jc w:val="both"/>
        <w:rPr>
          <w:rFonts w:cstheme="minorHAnsi"/>
          <w:sz w:val="21"/>
          <w:szCs w:val="21"/>
          <w:lang w:val="fr-BE"/>
        </w:rPr>
      </w:pPr>
      <w:r w:rsidRPr="00EA2D19">
        <w:rPr>
          <w:rFonts w:cstheme="minorHAnsi"/>
          <w:sz w:val="21"/>
          <w:szCs w:val="21"/>
          <w:lang w:val="fr-BE"/>
        </w:rPr>
        <w:lastRenderedPageBreak/>
        <w:t>Vous pouvez présenter une offre en vous étant préalablement associé avec d’autres entreprises dans le cadre d’une association sans personnalité juridique, que l’on appelle « société simple ».</w:t>
      </w:r>
      <w:r w:rsidRPr="00EA2D19">
        <w:rPr>
          <w:rFonts w:cstheme="minorHAnsi"/>
          <w:color w:val="333333"/>
          <w:sz w:val="21"/>
          <w:szCs w:val="21"/>
          <w:shd w:val="clear" w:color="auto" w:fill="FFFFFF"/>
          <w:lang w:val="fr-BE"/>
        </w:rPr>
        <w:t xml:space="preserve"> </w:t>
      </w:r>
      <w:r w:rsidRPr="00EA2D19">
        <w:rPr>
          <w:rFonts w:cstheme="minorHAnsi"/>
          <w:sz w:val="21"/>
          <w:szCs w:val="21"/>
          <w:lang w:val="fr-BE"/>
        </w:rPr>
        <w:t>Cette association est soumise au Code des sociétés et des associations.</w:t>
      </w:r>
    </w:p>
    <w:p w14:paraId="1C151C82" w14:textId="77777777" w:rsidR="000F202F" w:rsidRDefault="00B87C80" w:rsidP="005D03FA">
      <w:pPr>
        <w:spacing w:after="0" w:line="240" w:lineRule="auto"/>
        <w:rPr>
          <w:rFonts w:cstheme="minorHAnsi"/>
          <w:sz w:val="21"/>
          <w:szCs w:val="21"/>
          <w:lang w:val="fr-BE"/>
        </w:rPr>
      </w:pPr>
      <w:bookmarkStart w:id="189" w:name="_Hlk117862288"/>
      <w:r w:rsidRPr="00EA2D19">
        <w:rPr>
          <w:rFonts w:cstheme="minorHAnsi"/>
          <w:sz w:val="21"/>
          <w:szCs w:val="21"/>
          <w:lang w:val="fr-BE"/>
        </w:rPr>
        <w:t>Si vous remettez une offre en société simple</w:t>
      </w:r>
      <w:r w:rsidR="000F202F">
        <w:rPr>
          <w:rFonts w:cstheme="minorHAnsi"/>
          <w:sz w:val="21"/>
          <w:szCs w:val="21"/>
          <w:lang w:val="fr-BE"/>
        </w:rPr>
        <w:t xml:space="preserve"> : </w:t>
      </w:r>
    </w:p>
    <w:p w14:paraId="40F4946E" w14:textId="77777777" w:rsidR="00CA36C1" w:rsidRDefault="000F202F" w:rsidP="00CA36C1">
      <w:pPr>
        <w:pStyle w:val="Paragraphedeliste"/>
        <w:numPr>
          <w:ilvl w:val="0"/>
          <w:numId w:val="9"/>
        </w:numPr>
        <w:rPr>
          <w:rFonts w:ascii="Times New Roman" w:hAnsi="Times New Roman" w:cs="Times New Roman"/>
          <w:sz w:val="24"/>
          <w:szCs w:val="24"/>
          <w:lang w:val="fr-BE" w:eastAsia="fr-BE"/>
        </w:rPr>
      </w:pPr>
      <w:r w:rsidRPr="00CA36C1">
        <w:rPr>
          <w:rFonts w:cstheme="minorHAnsi"/>
          <w:sz w:val="21"/>
          <w:szCs w:val="21"/>
          <w:lang w:val="fr-BE"/>
        </w:rPr>
        <w:t xml:space="preserve">Soit </w:t>
      </w:r>
      <w:r w:rsidR="00B87C80" w:rsidRPr="00CA36C1">
        <w:rPr>
          <w:rFonts w:cstheme="minorHAnsi"/>
          <w:sz w:val="21"/>
          <w:szCs w:val="21"/>
          <w:lang w:val="fr-BE"/>
        </w:rPr>
        <w:t xml:space="preserve">chacun des associés doit </w:t>
      </w:r>
      <w:bookmarkEnd w:id="189"/>
      <w:r w:rsidR="005D03FA" w:rsidRPr="00CA36C1">
        <w:rPr>
          <w:rFonts w:cstheme="minorHAnsi"/>
          <w:sz w:val="21"/>
          <w:szCs w:val="21"/>
          <w:lang w:val="fr-BE"/>
        </w:rPr>
        <w:t xml:space="preserve">signer </w:t>
      </w:r>
      <w:commentRangeStart w:id="190"/>
      <w:r w:rsidR="005D03FA" w:rsidRPr="00CA36C1">
        <w:rPr>
          <w:rFonts w:cstheme="minorHAnsi"/>
          <w:sz w:val="21"/>
          <w:szCs w:val="21"/>
          <w:lang w:val="fr-BE"/>
        </w:rPr>
        <w:t>le rapport de dépôt électronique, via signature électronique sur la plateforme e-Procurement</w:t>
      </w:r>
      <w:commentRangeEnd w:id="190"/>
      <w:r w:rsidR="005D03FA" w:rsidRPr="00EA2D19">
        <w:rPr>
          <w:rStyle w:val="Marquedecommentaire"/>
          <w:lang w:val="fr-BE"/>
        </w:rPr>
        <w:commentReference w:id="190"/>
      </w:r>
      <w:r w:rsidR="005D03FA" w:rsidRPr="00CA36C1">
        <w:rPr>
          <w:rFonts w:cstheme="minorHAnsi"/>
          <w:sz w:val="21"/>
          <w:szCs w:val="21"/>
          <w:lang w:val="fr-BE"/>
        </w:rPr>
        <w:t>.</w:t>
      </w:r>
      <w:r w:rsidR="005D03FA" w:rsidRPr="00CA36C1">
        <w:rPr>
          <w:rFonts w:ascii="Times New Roman" w:hAnsi="Times New Roman" w:cs="Times New Roman"/>
          <w:sz w:val="24"/>
          <w:szCs w:val="24"/>
          <w:lang w:val="fr-BE" w:eastAsia="fr-BE"/>
        </w:rPr>
        <w:t xml:space="preserve"> </w:t>
      </w:r>
    </w:p>
    <w:p w14:paraId="68AF7475" w14:textId="2EB3C0B4" w:rsidR="00CA36C1" w:rsidRPr="00CA36C1" w:rsidRDefault="00CA36C1" w:rsidP="00CA36C1">
      <w:pPr>
        <w:pStyle w:val="Paragraphedeliste"/>
        <w:numPr>
          <w:ilvl w:val="0"/>
          <w:numId w:val="9"/>
        </w:numPr>
        <w:rPr>
          <w:rFonts w:cstheme="minorHAnsi"/>
          <w:sz w:val="21"/>
          <w:szCs w:val="21"/>
          <w:lang w:val="fr-BE" w:eastAsia="fr-BE"/>
        </w:rPr>
      </w:pPr>
      <w:proofErr w:type="gramStart"/>
      <w:r w:rsidRPr="00CA36C1">
        <w:rPr>
          <w:rFonts w:cstheme="minorHAnsi"/>
          <w:sz w:val="21"/>
          <w:szCs w:val="21"/>
          <w:lang w:val="fr-BE" w:eastAsia="fr-BE"/>
        </w:rPr>
        <w:t>Soit vous</w:t>
      </w:r>
      <w:proofErr w:type="gramEnd"/>
      <w:r w:rsidRPr="00CA36C1">
        <w:rPr>
          <w:rFonts w:cstheme="minorHAnsi"/>
          <w:sz w:val="21"/>
          <w:szCs w:val="21"/>
          <w:lang w:val="fr-BE" w:eastAsia="fr-BE"/>
        </w:rPr>
        <w:t xml:space="preserve"> désignez un mandataire qui pourra signer seul le rapport de dépôt sur e-Procurement. Dans ce cas, vous joignez à votre offre la copie du contrat de mandat.</w:t>
      </w:r>
    </w:p>
    <w:p w14:paraId="6A84B5CF" w14:textId="4AFA5373" w:rsidR="005D03FA" w:rsidRPr="00CA36C1" w:rsidRDefault="005D03FA" w:rsidP="00CA36C1">
      <w:pPr>
        <w:spacing w:after="0" w:line="240" w:lineRule="auto"/>
        <w:ind w:left="60"/>
        <w:rPr>
          <w:rFonts w:ascii="Times New Roman" w:hAnsi="Times New Roman" w:cs="Times New Roman"/>
          <w:sz w:val="24"/>
          <w:szCs w:val="24"/>
          <w:lang w:val="fr-BE" w:eastAsia="fr-BE"/>
        </w:rPr>
      </w:pPr>
    </w:p>
    <w:p w14:paraId="7EFE2923" w14:textId="77777777" w:rsidR="001804E0" w:rsidRDefault="001804E0" w:rsidP="00533769">
      <w:pPr>
        <w:spacing w:before="240" w:after="240" w:line="240" w:lineRule="auto"/>
        <w:jc w:val="center"/>
        <w:rPr>
          <w:rFonts w:cstheme="minorHAnsi"/>
          <w:b/>
          <w:bCs/>
          <w:color w:val="4472C4" w:themeColor="accent1"/>
          <w:sz w:val="40"/>
          <w:szCs w:val="40"/>
          <w:lang w:val="fr-BE"/>
        </w:rPr>
      </w:pPr>
    </w:p>
    <w:p w14:paraId="6D9FBBC7" w14:textId="77777777" w:rsidR="000F202F" w:rsidRPr="00EA2D19" w:rsidRDefault="000F202F" w:rsidP="00533769">
      <w:pPr>
        <w:spacing w:before="240" w:after="240" w:line="240" w:lineRule="auto"/>
        <w:jc w:val="center"/>
        <w:rPr>
          <w:rFonts w:cstheme="minorHAnsi"/>
          <w:b/>
          <w:bCs/>
          <w:color w:val="4472C4" w:themeColor="accent1"/>
          <w:sz w:val="40"/>
          <w:szCs w:val="40"/>
          <w:lang w:val="fr-BE"/>
        </w:rPr>
        <w:sectPr w:rsidR="000F202F" w:rsidRPr="00EA2D19">
          <w:pgSz w:w="11906" w:h="16838"/>
          <w:pgMar w:top="1417" w:right="1417" w:bottom="1417" w:left="1417" w:header="708" w:footer="708" w:gutter="0"/>
          <w:cols w:space="708"/>
          <w:docGrid w:linePitch="360"/>
        </w:sectPr>
      </w:pPr>
    </w:p>
    <w:p w14:paraId="1EB1333A" w14:textId="6FA922A9" w:rsidR="001804E0" w:rsidRPr="00EA2D19" w:rsidRDefault="001804E0" w:rsidP="00533769">
      <w:pPr>
        <w:pStyle w:val="Titre1"/>
        <w:spacing w:after="240" w:line="240" w:lineRule="auto"/>
        <w:rPr>
          <w:lang w:val="fr-BE"/>
        </w:rPr>
      </w:pPr>
      <w:bookmarkStart w:id="191" w:name="_Ref115772520"/>
      <w:bookmarkStart w:id="192" w:name="_Toc196376629"/>
      <w:r w:rsidRPr="00EA2D19">
        <w:rPr>
          <w:lang w:val="fr-BE"/>
        </w:rPr>
        <w:lastRenderedPageBreak/>
        <w:t xml:space="preserve">ANNEXE </w:t>
      </w:r>
      <w:r w:rsidR="00C60DFF">
        <w:rPr>
          <w:lang w:val="fr-BE"/>
        </w:rPr>
        <w:t>5</w:t>
      </w:r>
      <w:r w:rsidR="00897F3C" w:rsidRPr="00EA2D19">
        <w:rPr>
          <w:lang w:val="fr-BE"/>
        </w:rPr>
        <w:t> :</w:t>
      </w:r>
      <w:r w:rsidRPr="00EA2D19">
        <w:rPr>
          <w:lang w:val="fr-BE"/>
        </w:rPr>
        <w:t xml:space="preserve"> FONCTIONNAIRE DIRIGEANT</w:t>
      </w:r>
      <w:bookmarkEnd w:id="191"/>
      <w:bookmarkEnd w:id="192"/>
      <w:r w:rsidRPr="00EA2D19">
        <w:rPr>
          <w:lang w:val="fr-BE"/>
        </w:rPr>
        <w:t xml:space="preserve"> </w:t>
      </w:r>
    </w:p>
    <w:p w14:paraId="1C4CD492" w14:textId="77777777" w:rsidR="001804E0" w:rsidRPr="00EA2D19" w:rsidRDefault="001804E0" w:rsidP="00691EF8">
      <w:pPr>
        <w:pStyle w:val="Paragraphedeliste"/>
        <w:numPr>
          <w:ilvl w:val="0"/>
          <w:numId w:val="10"/>
        </w:numPr>
        <w:spacing w:before="240" w:after="240" w:line="240" w:lineRule="auto"/>
        <w:jc w:val="both"/>
        <w:rPr>
          <w:rFonts w:cstheme="minorHAnsi"/>
          <w:b/>
          <w:bCs/>
          <w:sz w:val="21"/>
          <w:szCs w:val="21"/>
          <w:lang w:val="fr-BE"/>
        </w:rPr>
      </w:pPr>
      <w:r w:rsidRPr="00EA2D19">
        <w:rPr>
          <w:rFonts w:cstheme="minorHAnsi"/>
          <w:b/>
          <w:bCs/>
          <w:sz w:val="21"/>
          <w:szCs w:val="21"/>
          <w:lang w:val="fr-BE"/>
        </w:rPr>
        <w:t>Définition</w:t>
      </w:r>
    </w:p>
    <w:p w14:paraId="4A83A554" w14:textId="77777777" w:rsidR="001804E0" w:rsidRPr="00EA2D19" w:rsidRDefault="001804E0" w:rsidP="00533769">
      <w:pPr>
        <w:spacing w:before="240" w:after="240" w:line="240" w:lineRule="auto"/>
        <w:jc w:val="both"/>
        <w:rPr>
          <w:rFonts w:cstheme="minorHAnsi"/>
          <w:sz w:val="21"/>
          <w:szCs w:val="21"/>
          <w:lang w:val="fr-BE"/>
        </w:rPr>
      </w:pPr>
      <w:r w:rsidRPr="00EA2D19">
        <w:rPr>
          <w:rFonts w:cstheme="minorHAnsi"/>
          <w:sz w:val="21"/>
          <w:szCs w:val="21"/>
          <w:lang w:val="fr-BE"/>
        </w:rPr>
        <w:t>Le fonctionnaire dirigeant est « le fonctionnaire, ou toute autre personne, chargé de la direction et du contrôle de l’exécution du marché ».</w:t>
      </w:r>
    </w:p>
    <w:p w14:paraId="06457BD2" w14:textId="77777777" w:rsidR="001804E0" w:rsidRPr="00EA2D19" w:rsidRDefault="001804E0" w:rsidP="00691EF8">
      <w:pPr>
        <w:pStyle w:val="Paragraphedeliste"/>
        <w:numPr>
          <w:ilvl w:val="0"/>
          <w:numId w:val="10"/>
        </w:numPr>
        <w:spacing w:before="240" w:after="240" w:line="240" w:lineRule="auto"/>
        <w:jc w:val="both"/>
        <w:rPr>
          <w:rFonts w:cstheme="minorHAnsi"/>
          <w:b/>
          <w:bCs/>
          <w:sz w:val="21"/>
          <w:szCs w:val="21"/>
          <w:lang w:val="fr-BE"/>
        </w:rPr>
      </w:pPr>
      <w:r w:rsidRPr="00EA2D19">
        <w:rPr>
          <w:rFonts w:cstheme="minorHAnsi"/>
          <w:b/>
          <w:bCs/>
          <w:sz w:val="21"/>
          <w:szCs w:val="21"/>
          <w:lang w:val="fr-BE"/>
        </w:rPr>
        <w:t>Désignation</w:t>
      </w:r>
    </w:p>
    <w:p w14:paraId="32ABE8DA" w14:textId="77777777" w:rsidR="001804E0" w:rsidRPr="00EA2D19" w:rsidRDefault="001804E0" w:rsidP="00533769">
      <w:pPr>
        <w:spacing w:before="240" w:after="240" w:line="240" w:lineRule="auto"/>
        <w:jc w:val="both"/>
        <w:rPr>
          <w:rFonts w:cstheme="minorHAnsi"/>
          <w:sz w:val="21"/>
          <w:szCs w:val="21"/>
          <w:lang w:val="fr-BE"/>
        </w:rPr>
      </w:pPr>
      <w:r w:rsidRPr="00EA2D19">
        <w:rPr>
          <w:rFonts w:cstheme="minorHAnsi"/>
          <w:sz w:val="21"/>
          <w:szCs w:val="21"/>
          <w:lang w:val="fr-BE"/>
        </w:rPr>
        <w:t>Le fonctionnaire dirigeant est désigné par l’adjudicateur au plus tard au moment de la conclusion du marché. Il peut l’être dans les documents du marché.</w:t>
      </w:r>
    </w:p>
    <w:p w14:paraId="0810CA91" w14:textId="77777777" w:rsidR="001804E0" w:rsidRPr="00EA2D19" w:rsidRDefault="001804E0" w:rsidP="00533769">
      <w:pPr>
        <w:spacing w:before="240" w:after="240" w:line="240" w:lineRule="auto"/>
        <w:jc w:val="both"/>
        <w:rPr>
          <w:rFonts w:cstheme="minorHAnsi"/>
          <w:sz w:val="21"/>
          <w:szCs w:val="21"/>
          <w:lang w:val="fr-BE"/>
        </w:rPr>
      </w:pPr>
      <w:r w:rsidRPr="00EA2D19">
        <w:rPr>
          <w:rFonts w:cstheme="minorHAnsi"/>
          <w:sz w:val="21"/>
          <w:szCs w:val="21"/>
          <w:lang w:val="fr-BE"/>
        </w:rPr>
        <w:t>Deux hypothèses sont envisageables :</w:t>
      </w:r>
    </w:p>
    <w:p w14:paraId="0737C837" w14:textId="0312212D" w:rsidR="001804E0" w:rsidRPr="00EA2D19" w:rsidRDefault="00D738B2" w:rsidP="00691EF8">
      <w:pPr>
        <w:pStyle w:val="Paragraphedeliste"/>
        <w:numPr>
          <w:ilvl w:val="0"/>
          <w:numId w:val="11"/>
        </w:numPr>
        <w:spacing w:before="240" w:after="240" w:line="240" w:lineRule="auto"/>
        <w:jc w:val="both"/>
        <w:rPr>
          <w:rFonts w:cstheme="minorHAnsi"/>
          <w:sz w:val="21"/>
          <w:szCs w:val="21"/>
          <w:lang w:val="fr-BE"/>
        </w:rPr>
      </w:pPr>
      <w:proofErr w:type="gramStart"/>
      <w:r w:rsidRPr="00EA2D19">
        <w:rPr>
          <w:rFonts w:cstheme="minorHAnsi"/>
          <w:sz w:val="21"/>
          <w:szCs w:val="21"/>
          <w:lang w:val="fr-BE"/>
        </w:rPr>
        <w:t>l</w:t>
      </w:r>
      <w:r w:rsidR="001804E0" w:rsidRPr="00EA2D19">
        <w:rPr>
          <w:rFonts w:cstheme="minorHAnsi"/>
          <w:sz w:val="21"/>
          <w:szCs w:val="21"/>
          <w:lang w:val="fr-BE"/>
        </w:rPr>
        <w:t>a</w:t>
      </w:r>
      <w:proofErr w:type="gramEnd"/>
      <w:r w:rsidR="001804E0" w:rsidRPr="00EA2D19">
        <w:rPr>
          <w:rFonts w:cstheme="minorHAnsi"/>
          <w:sz w:val="21"/>
          <w:szCs w:val="21"/>
          <w:lang w:val="fr-BE"/>
        </w:rPr>
        <w:t xml:space="preserve"> direction et le contrôle de l’exécution sont confiés à un membre du personnel du pouvoir adjudicateur. La compétence du fonctionnaire dirigeant est alors limitée aux actes suivants :</w:t>
      </w:r>
    </w:p>
    <w:p w14:paraId="0208878D" w14:textId="4386054F" w:rsidR="001804E0" w:rsidRPr="00EA2D19" w:rsidRDefault="00941E2A" w:rsidP="00691EF8">
      <w:pPr>
        <w:pStyle w:val="Paragraphedeliste"/>
        <w:numPr>
          <w:ilvl w:val="1"/>
          <w:numId w:val="11"/>
        </w:numPr>
        <w:spacing w:before="240" w:after="240" w:line="240" w:lineRule="auto"/>
        <w:jc w:val="both"/>
        <w:rPr>
          <w:rFonts w:cstheme="minorHAnsi"/>
          <w:sz w:val="21"/>
          <w:szCs w:val="21"/>
          <w:lang w:val="fr-BE"/>
        </w:rPr>
      </w:pPr>
      <w:proofErr w:type="gramStart"/>
      <w:r w:rsidRPr="00EA2D19">
        <w:rPr>
          <w:rFonts w:cstheme="minorHAnsi"/>
          <w:sz w:val="21"/>
          <w:szCs w:val="21"/>
          <w:lang w:val="fr-BE"/>
        </w:rPr>
        <w:t>a</w:t>
      </w:r>
      <w:r w:rsidR="001804E0" w:rsidRPr="00EA2D19">
        <w:rPr>
          <w:rFonts w:cstheme="minorHAnsi"/>
          <w:sz w:val="21"/>
          <w:szCs w:val="21"/>
          <w:lang w:val="fr-BE"/>
        </w:rPr>
        <w:t>pprobation</w:t>
      </w:r>
      <w:proofErr w:type="gramEnd"/>
      <w:r w:rsidR="001804E0" w:rsidRPr="00EA2D19">
        <w:rPr>
          <w:rFonts w:cstheme="minorHAnsi"/>
          <w:sz w:val="21"/>
          <w:szCs w:val="21"/>
          <w:lang w:val="fr-BE"/>
        </w:rPr>
        <w:t xml:space="preserve"> des plans de détail et d'exécution</w:t>
      </w:r>
      <w:r w:rsidR="000F3AA3" w:rsidRPr="00EA2D19">
        <w:rPr>
          <w:rFonts w:cstheme="minorHAnsi"/>
          <w:sz w:val="21"/>
          <w:szCs w:val="21"/>
          <w:lang w:val="fr-BE"/>
        </w:rPr>
        <w:t> </w:t>
      </w:r>
      <w:r w:rsidR="001804E0" w:rsidRPr="00EA2D19">
        <w:rPr>
          <w:rFonts w:cstheme="minorHAnsi"/>
          <w:sz w:val="21"/>
          <w:szCs w:val="21"/>
          <w:lang w:val="fr-BE"/>
        </w:rPr>
        <w:t>;</w:t>
      </w:r>
    </w:p>
    <w:p w14:paraId="1C44EE16" w14:textId="4D7AC46F" w:rsidR="001804E0" w:rsidRPr="00EA2D19" w:rsidRDefault="00941E2A" w:rsidP="00691EF8">
      <w:pPr>
        <w:pStyle w:val="Paragraphedeliste"/>
        <w:numPr>
          <w:ilvl w:val="1"/>
          <w:numId w:val="11"/>
        </w:numPr>
        <w:spacing w:before="240" w:after="240" w:line="240" w:lineRule="auto"/>
        <w:jc w:val="both"/>
        <w:rPr>
          <w:rFonts w:cstheme="minorHAnsi"/>
          <w:sz w:val="21"/>
          <w:szCs w:val="21"/>
          <w:lang w:val="fr-BE"/>
        </w:rPr>
      </w:pPr>
      <w:proofErr w:type="gramStart"/>
      <w:r w:rsidRPr="00EA2D19">
        <w:rPr>
          <w:rFonts w:cstheme="minorHAnsi"/>
          <w:sz w:val="21"/>
          <w:szCs w:val="21"/>
          <w:lang w:val="fr-BE"/>
        </w:rPr>
        <w:t>o</w:t>
      </w:r>
      <w:r w:rsidR="001804E0" w:rsidRPr="00EA2D19">
        <w:rPr>
          <w:rFonts w:cstheme="minorHAnsi"/>
          <w:sz w:val="21"/>
          <w:szCs w:val="21"/>
          <w:lang w:val="fr-BE"/>
        </w:rPr>
        <w:t>rdres</w:t>
      </w:r>
      <w:proofErr w:type="gramEnd"/>
      <w:r w:rsidR="001804E0" w:rsidRPr="00EA2D19">
        <w:rPr>
          <w:rFonts w:cstheme="minorHAnsi"/>
          <w:sz w:val="21"/>
          <w:szCs w:val="21"/>
          <w:lang w:val="fr-BE"/>
        </w:rPr>
        <w:t xml:space="preserve"> visant à assurer le bon déroulement du marché, lorsque ces ordres n'entraînent pas de modification au marché ou n'entraînent que des modifications mineures</w:t>
      </w:r>
      <w:r w:rsidR="000F3AA3" w:rsidRPr="00EA2D19">
        <w:rPr>
          <w:rFonts w:cstheme="minorHAnsi"/>
          <w:sz w:val="21"/>
          <w:szCs w:val="21"/>
          <w:lang w:val="fr-BE"/>
        </w:rPr>
        <w:t> </w:t>
      </w:r>
      <w:r w:rsidR="001804E0" w:rsidRPr="00EA2D19">
        <w:rPr>
          <w:rFonts w:cstheme="minorHAnsi"/>
          <w:sz w:val="21"/>
          <w:szCs w:val="21"/>
          <w:lang w:val="fr-BE"/>
        </w:rPr>
        <w:t>;</w:t>
      </w:r>
    </w:p>
    <w:p w14:paraId="1B6E8EE0" w14:textId="0B291756" w:rsidR="001804E0" w:rsidRPr="00EA2D19" w:rsidRDefault="00941E2A" w:rsidP="00691EF8">
      <w:pPr>
        <w:pStyle w:val="Paragraphedeliste"/>
        <w:numPr>
          <w:ilvl w:val="1"/>
          <w:numId w:val="11"/>
        </w:numPr>
        <w:spacing w:before="240" w:after="240" w:line="240" w:lineRule="auto"/>
        <w:jc w:val="both"/>
        <w:rPr>
          <w:rFonts w:cstheme="minorHAnsi"/>
          <w:sz w:val="21"/>
          <w:szCs w:val="21"/>
          <w:lang w:val="fr-BE"/>
        </w:rPr>
      </w:pPr>
      <w:proofErr w:type="gramStart"/>
      <w:r w:rsidRPr="00EA2D19">
        <w:rPr>
          <w:rFonts w:cstheme="minorHAnsi"/>
          <w:sz w:val="21"/>
          <w:szCs w:val="21"/>
          <w:lang w:val="fr-BE"/>
        </w:rPr>
        <w:t>c</w:t>
      </w:r>
      <w:r w:rsidR="001804E0" w:rsidRPr="00EA2D19">
        <w:rPr>
          <w:rFonts w:cstheme="minorHAnsi"/>
          <w:sz w:val="21"/>
          <w:szCs w:val="21"/>
          <w:lang w:val="fr-BE"/>
        </w:rPr>
        <w:t>onstat</w:t>
      </w:r>
      <w:proofErr w:type="gramEnd"/>
      <w:r w:rsidR="001804E0" w:rsidRPr="00EA2D19">
        <w:rPr>
          <w:rFonts w:cstheme="minorHAnsi"/>
          <w:sz w:val="21"/>
          <w:szCs w:val="21"/>
          <w:lang w:val="fr-BE"/>
        </w:rPr>
        <w:t xml:space="preserve"> des manquements de l'adjudicataire par PV et notification du PV à l'adjudicataire</w:t>
      </w:r>
      <w:r w:rsidR="000F3AA3" w:rsidRPr="00EA2D19">
        <w:rPr>
          <w:rFonts w:cstheme="minorHAnsi"/>
          <w:sz w:val="21"/>
          <w:szCs w:val="21"/>
          <w:lang w:val="fr-BE"/>
        </w:rPr>
        <w:t> </w:t>
      </w:r>
      <w:r w:rsidR="001804E0" w:rsidRPr="00EA2D19">
        <w:rPr>
          <w:rFonts w:cstheme="minorHAnsi"/>
          <w:sz w:val="21"/>
          <w:szCs w:val="21"/>
          <w:lang w:val="fr-BE"/>
        </w:rPr>
        <w:t>;</w:t>
      </w:r>
    </w:p>
    <w:p w14:paraId="73811152" w14:textId="0240AE28" w:rsidR="001804E0" w:rsidRPr="00EA2D19" w:rsidRDefault="00941E2A" w:rsidP="00691EF8">
      <w:pPr>
        <w:pStyle w:val="Paragraphedeliste"/>
        <w:numPr>
          <w:ilvl w:val="1"/>
          <w:numId w:val="11"/>
        </w:numPr>
        <w:spacing w:before="240" w:after="240" w:line="240" w:lineRule="auto"/>
        <w:jc w:val="both"/>
        <w:rPr>
          <w:rFonts w:cstheme="minorHAnsi"/>
          <w:sz w:val="21"/>
          <w:szCs w:val="21"/>
          <w:lang w:val="fr-BE"/>
        </w:rPr>
      </w:pPr>
      <w:proofErr w:type="gramStart"/>
      <w:r w:rsidRPr="00EA2D19">
        <w:rPr>
          <w:rFonts w:cstheme="minorHAnsi"/>
          <w:sz w:val="21"/>
          <w:szCs w:val="21"/>
          <w:lang w:val="fr-BE"/>
        </w:rPr>
        <w:t>r</w:t>
      </w:r>
      <w:r w:rsidR="001804E0" w:rsidRPr="00EA2D19">
        <w:rPr>
          <w:rFonts w:cstheme="minorHAnsi"/>
          <w:sz w:val="21"/>
          <w:szCs w:val="21"/>
          <w:lang w:val="fr-BE"/>
        </w:rPr>
        <w:t>éceptions</w:t>
      </w:r>
      <w:proofErr w:type="gramEnd"/>
      <w:r w:rsidR="001804E0" w:rsidRPr="00EA2D19">
        <w:rPr>
          <w:rFonts w:cstheme="minorHAnsi"/>
          <w:sz w:val="21"/>
          <w:szCs w:val="21"/>
          <w:lang w:val="fr-BE"/>
        </w:rPr>
        <w:t xml:space="preserve"> techniques</w:t>
      </w:r>
      <w:r w:rsidR="000F3AA3" w:rsidRPr="00EA2D19">
        <w:rPr>
          <w:rFonts w:cstheme="minorHAnsi"/>
          <w:sz w:val="21"/>
          <w:szCs w:val="21"/>
          <w:lang w:val="fr-BE"/>
        </w:rPr>
        <w:t> </w:t>
      </w:r>
      <w:r w:rsidR="001804E0" w:rsidRPr="00EA2D19">
        <w:rPr>
          <w:rFonts w:cstheme="minorHAnsi"/>
          <w:sz w:val="21"/>
          <w:szCs w:val="21"/>
          <w:lang w:val="fr-BE"/>
        </w:rPr>
        <w:t>;</w:t>
      </w:r>
    </w:p>
    <w:p w14:paraId="39827831" w14:textId="0FA1D979" w:rsidR="001804E0" w:rsidRPr="00EA2D19" w:rsidRDefault="00941E2A" w:rsidP="00691EF8">
      <w:pPr>
        <w:pStyle w:val="Paragraphedeliste"/>
        <w:numPr>
          <w:ilvl w:val="1"/>
          <w:numId w:val="11"/>
        </w:numPr>
        <w:spacing w:before="240" w:after="240" w:line="240" w:lineRule="auto"/>
        <w:jc w:val="both"/>
        <w:rPr>
          <w:rFonts w:cstheme="minorHAnsi"/>
          <w:sz w:val="21"/>
          <w:szCs w:val="21"/>
          <w:lang w:val="fr-BE"/>
        </w:rPr>
      </w:pPr>
      <w:proofErr w:type="gramStart"/>
      <w:r w:rsidRPr="00EA2D19">
        <w:rPr>
          <w:rFonts w:cstheme="minorHAnsi"/>
          <w:sz w:val="21"/>
          <w:szCs w:val="21"/>
          <w:lang w:val="fr-BE"/>
        </w:rPr>
        <w:t>r</w:t>
      </w:r>
      <w:r w:rsidR="001804E0" w:rsidRPr="00EA2D19">
        <w:rPr>
          <w:rFonts w:cstheme="minorHAnsi"/>
          <w:sz w:val="21"/>
          <w:szCs w:val="21"/>
          <w:lang w:val="fr-BE"/>
        </w:rPr>
        <w:t>éception</w:t>
      </w:r>
      <w:proofErr w:type="gramEnd"/>
      <w:r w:rsidR="001804E0" w:rsidRPr="00EA2D19">
        <w:rPr>
          <w:rFonts w:cstheme="minorHAnsi"/>
          <w:sz w:val="21"/>
          <w:szCs w:val="21"/>
          <w:lang w:val="fr-BE"/>
        </w:rPr>
        <w:t xml:space="preserve"> provisoire et réception définitive ;</w:t>
      </w:r>
    </w:p>
    <w:p w14:paraId="7108FE6C" w14:textId="77777777" w:rsidR="001804E0" w:rsidRPr="00EA2D19" w:rsidRDefault="001804E0" w:rsidP="00533769">
      <w:pPr>
        <w:pStyle w:val="Paragraphedeliste"/>
        <w:spacing w:before="240" w:after="240" w:line="240" w:lineRule="auto"/>
        <w:ind w:left="1440"/>
        <w:jc w:val="both"/>
        <w:rPr>
          <w:rFonts w:cstheme="minorHAnsi"/>
          <w:sz w:val="21"/>
          <w:szCs w:val="21"/>
          <w:lang w:val="fr-BE"/>
        </w:rPr>
      </w:pPr>
    </w:p>
    <w:p w14:paraId="2DD16C40" w14:textId="3E8E76E9" w:rsidR="001804E0" w:rsidRPr="00EA2D19" w:rsidRDefault="00D738B2" w:rsidP="00691EF8">
      <w:pPr>
        <w:pStyle w:val="Paragraphedeliste"/>
        <w:numPr>
          <w:ilvl w:val="0"/>
          <w:numId w:val="11"/>
        </w:numPr>
        <w:spacing w:before="240" w:after="240" w:line="240" w:lineRule="auto"/>
        <w:ind w:left="714" w:hanging="357"/>
        <w:contextualSpacing w:val="0"/>
        <w:jc w:val="both"/>
        <w:rPr>
          <w:rFonts w:cstheme="minorHAnsi"/>
          <w:sz w:val="21"/>
          <w:szCs w:val="21"/>
          <w:lang w:val="fr-BE"/>
        </w:rPr>
      </w:pPr>
      <w:proofErr w:type="gramStart"/>
      <w:r w:rsidRPr="00EA2D19">
        <w:rPr>
          <w:rFonts w:cstheme="minorHAnsi"/>
          <w:sz w:val="21"/>
          <w:szCs w:val="21"/>
          <w:lang w:val="fr-BE"/>
        </w:rPr>
        <w:t>l</w:t>
      </w:r>
      <w:r w:rsidR="001804E0" w:rsidRPr="00EA2D19">
        <w:rPr>
          <w:rFonts w:cstheme="minorHAnsi"/>
          <w:sz w:val="21"/>
          <w:szCs w:val="21"/>
          <w:lang w:val="fr-BE"/>
        </w:rPr>
        <w:t>a</w:t>
      </w:r>
      <w:proofErr w:type="gramEnd"/>
      <w:r w:rsidR="001804E0" w:rsidRPr="00EA2D19">
        <w:rPr>
          <w:rFonts w:cstheme="minorHAnsi"/>
          <w:sz w:val="21"/>
          <w:szCs w:val="21"/>
          <w:lang w:val="fr-BE"/>
        </w:rPr>
        <w:t xml:space="preserve"> direction et le contrôle de l’exécution sont confiés à une personne étrangère à l’adjudicateur. Ses compétences doivent vous être mentionnées précisément dans les documents du marché ou au moment de la conclusion de celui-ci.</w:t>
      </w:r>
      <w:r w:rsidR="009F0B23" w:rsidRPr="00EA2D19">
        <w:rPr>
          <w:rFonts w:cstheme="minorHAnsi"/>
          <w:sz w:val="21"/>
          <w:szCs w:val="21"/>
          <w:lang w:val="fr-BE"/>
        </w:rPr>
        <w:t xml:space="preserve"> </w:t>
      </w:r>
      <w:r w:rsidR="001804E0" w:rsidRPr="00EA2D19">
        <w:rPr>
          <w:rFonts w:cstheme="minorHAnsi"/>
          <w:sz w:val="21"/>
          <w:szCs w:val="21"/>
          <w:lang w:val="fr-BE"/>
        </w:rPr>
        <w:t>Le pouvoir adjudicateur peut donc décider de ne pas désigner un agent de la fonction publique mais une personne externe disposant de compétences et connaissances techniques pour assurer au mieux le contrôle de l’exécution du marché. A titre d’exemple, l’architecte chargé de la conception du projet.</w:t>
      </w:r>
    </w:p>
    <w:p w14:paraId="6C2DC1D1" w14:textId="77777777" w:rsidR="001804E0" w:rsidRPr="00EA2D19" w:rsidRDefault="001804E0" w:rsidP="00691EF8">
      <w:pPr>
        <w:pStyle w:val="Paragraphedeliste"/>
        <w:numPr>
          <w:ilvl w:val="0"/>
          <w:numId w:val="10"/>
        </w:numPr>
        <w:spacing w:before="240" w:after="240" w:line="240" w:lineRule="auto"/>
        <w:jc w:val="both"/>
        <w:rPr>
          <w:rFonts w:cstheme="minorHAnsi"/>
          <w:b/>
          <w:bCs/>
          <w:sz w:val="21"/>
          <w:szCs w:val="21"/>
          <w:lang w:val="fr-BE"/>
        </w:rPr>
      </w:pPr>
      <w:r w:rsidRPr="00EA2D19">
        <w:rPr>
          <w:rFonts w:cstheme="minorHAnsi"/>
          <w:b/>
          <w:bCs/>
          <w:sz w:val="21"/>
          <w:szCs w:val="21"/>
          <w:lang w:val="fr-BE"/>
        </w:rPr>
        <w:t>Les missions du fonctionnaire dirigeant</w:t>
      </w:r>
    </w:p>
    <w:p w14:paraId="32716D8E" w14:textId="06FC53C4" w:rsidR="001804E0" w:rsidRPr="00EA2D19" w:rsidRDefault="001804E0" w:rsidP="00533769">
      <w:pPr>
        <w:spacing w:before="240" w:after="240" w:line="240" w:lineRule="auto"/>
        <w:jc w:val="both"/>
        <w:rPr>
          <w:rFonts w:cstheme="minorHAnsi"/>
          <w:sz w:val="21"/>
          <w:szCs w:val="21"/>
          <w:lang w:val="fr-BE"/>
        </w:rPr>
      </w:pPr>
      <w:r w:rsidRPr="00EA2D19">
        <w:rPr>
          <w:rFonts w:cstheme="minorHAnsi"/>
          <w:sz w:val="21"/>
          <w:szCs w:val="21"/>
          <w:lang w:val="fr-BE"/>
        </w:rPr>
        <w:t>Le fonctionnaire dirigeant a deux t</w:t>
      </w:r>
      <w:r w:rsidR="001838F8" w:rsidRPr="00EA2D19">
        <w:rPr>
          <w:rFonts w:cstheme="minorHAnsi"/>
          <w:sz w:val="21"/>
          <w:szCs w:val="21"/>
          <w:lang w:val="fr-BE"/>
        </w:rPr>
        <w:t>â</w:t>
      </w:r>
      <w:r w:rsidRPr="00EA2D19">
        <w:rPr>
          <w:rFonts w:cstheme="minorHAnsi"/>
          <w:sz w:val="21"/>
          <w:szCs w:val="21"/>
          <w:lang w:val="fr-BE"/>
        </w:rPr>
        <w:t>ches :</w:t>
      </w:r>
    </w:p>
    <w:p w14:paraId="7FDDFAE3" w14:textId="19CDB157" w:rsidR="00533769" w:rsidRPr="00EA2D19" w:rsidRDefault="00941E2A" w:rsidP="00691EF8">
      <w:pPr>
        <w:pStyle w:val="Paragraphedeliste"/>
        <w:numPr>
          <w:ilvl w:val="0"/>
          <w:numId w:val="11"/>
        </w:numPr>
        <w:spacing w:before="240" w:after="240" w:line="240" w:lineRule="auto"/>
        <w:jc w:val="both"/>
        <w:rPr>
          <w:rFonts w:cstheme="minorHAnsi"/>
          <w:sz w:val="21"/>
          <w:szCs w:val="21"/>
          <w:lang w:val="fr-BE"/>
        </w:rPr>
      </w:pPr>
      <w:proofErr w:type="gramStart"/>
      <w:r w:rsidRPr="00EA2D19">
        <w:rPr>
          <w:rFonts w:cstheme="minorHAnsi"/>
          <w:sz w:val="21"/>
          <w:szCs w:val="21"/>
          <w:lang w:val="fr-BE"/>
        </w:rPr>
        <w:t>d</w:t>
      </w:r>
      <w:r w:rsidR="001804E0" w:rsidRPr="00EA2D19">
        <w:rPr>
          <w:rFonts w:cstheme="minorHAnsi"/>
          <w:sz w:val="21"/>
          <w:szCs w:val="21"/>
          <w:lang w:val="fr-BE"/>
        </w:rPr>
        <w:t>iriger</w:t>
      </w:r>
      <w:proofErr w:type="gramEnd"/>
      <w:r w:rsidR="001804E0" w:rsidRPr="00EA2D19">
        <w:rPr>
          <w:rFonts w:cstheme="minorHAnsi"/>
          <w:sz w:val="21"/>
          <w:szCs w:val="21"/>
          <w:lang w:val="fr-BE"/>
        </w:rPr>
        <w:t xml:space="preserve"> l’exécution du marché pour mener à bonne fin l’exécution du march</w:t>
      </w:r>
      <w:r w:rsidR="00533769" w:rsidRPr="00EA2D19">
        <w:rPr>
          <w:rFonts w:cstheme="minorHAnsi"/>
          <w:sz w:val="21"/>
          <w:szCs w:val="21"/>
          <w:lang w:val="fr-BE"/>
        </w:rPr>
        <w:t>é ;</w:t>
      </w:r>
    </w:p>
    <w:p w14:paraId="32CE3AD3" w14:textId="72375E36" w:rsidR="001804E0" w:rsidRPr="00EA2D19" w:rsidRDefault="00941E2A" w:rsidP="00691EF8">
      <w:pPr>
        <w:pStyle w:val="Paragraphedeliste"/>
        <w:numPr>
          <w:ilvl w:val="0"/>
          <w:numId w:val="11"/>
        </w:numPr>
        <w:spacing w:before="240" w:after="240" w:line="240" w:lineRule="auto"/>
        <w:jc w:val="both"/>
        <w:rPr>
          <w:rFonts w:cstheme="minorHAnsi"/>
          <w:sz w:val="21"/>
          <w:szCs w:val="21"/>
          <w:lang w:val="fr-BE"/>
        </w:rPr>
      </w:pPr>
      <w:proofErr w:type="gramStart"/>
      <w:r w:rsidRPr="00EA2D19">
        <w:rPr>
          <w:rFonts w:cstheme="minorHAnsi"/>
          <w:sz w:val="21"/>
          <w:szCs w:val="21"/>
          <w:lang w:val="fr-BE"/>
        </w:rPr>
        <w:t>c</w:t>
      </w:r>
      <w:r w:rsidR="001804E0" w:rsidRPr="00EA2D19">
        <w:rPr>
          <w:rFonts w:cstheme="minorHAnsi"/>
          <w:sz w:val="21"/>
          <w:szCs w:val="21"/>
          <w:lang w:val="fr-BE"/>
        </w:rPr>
        <w:t>ontrôler</w:t>
      </w:r>
      <w:proofErr w:type="gramEnd"/>
      <w:r w:rsidR="001804E0" w:rsidRPr="00EA2D19">
        <w:rPr>
          <w:rFonts w:cstheme="minorHAnsi"/>
          <w:sz w:val="21"/>
          <w:szCs w:val="21"/>
          <w:lang w:val="fr-BE"/>
        </w:rPr>
        <w:t xml:space="preserve"> l’exécution du marché afin de s’assurer de la conformité de l’exécution aux conditions du marché.</w:t>
      </w:r>
    </w:p>
    <w:p w14:paraId="2CB36EC5" w14:textId="77777777" w:rsidR="001804E0" w:rsidRPr="00EA2D19" w:rsidRDefault="001804E0" w:rsidP="00533769">
      <w:pPr>
        <w:spacing w:before="240" w:after="240" w:line="240" w:lineRule="auto"/>
        <w:jc w:val="both"/>
        <w:rPr>
          <w:rFonts w:cstheme="minorHAnsi"/>
          <w:sz w:val="24"/>
          <w:szCs w:val="24"/>
          <w:lang w:val="fr-BE"/>
        </w:rPr>
      </w:pPr>
    </w:p>
    <w:p w14:paraId="27123EA4" w14:textId="77777777" w:rsidR="00410E5E" w:rsidRDefault="00410E5E">
      <w:pPr>
        <w:rPr>
          <w:rFonts w:eastAsiaTheme="majorEastAsia" w:cstheme="minorHAnsi"/>
          <w:b/>
          <w:caps/>
          <w:color w:val="4472C4" w:themeColor="accent1"/>
          <w:sz w:val="40"/>
          <w:szCs w:val="32"/>
          <w:highlight w:val="yellow"/>
          <w:lang w:val="fr-BE"/>
        </w:rPr>
      </w:pPr>
      <w:r>
        <w:rPr>
          <w:rFonts w:eastAsiaTheme="majorEastAsia" w:cstheme="minorHAnsi"/>
          <w:b/>
          <w:caps/>
          <w:color w:val="4472C4" w:themeColor="accent1"/>
          <w:sz w:val="40"/>
          <w:szCs w:val="32"/>
          <w:highlight w:val="yellow"/>
          <w:lang w:val="fr-BE"/>
        </w:rPr>
        <w:br w:type="page"/>
      </w:r>
    </w:p>
    <w:p w14:paraId="1FD2947F" w14:textId="689127DE" w:rsidR="00410E5E" w:rsidRPr="00410E5E" w:rsidRDefault="00410E5E" w:rsidP="00410E5E">
      <w:pPr>
        <w:pStyle w:val="Titre1"/>
        <w:rPr>
          <w:lang w:val="fr-BE"/>
        </w:rPr>
      </w:pPr>
      <w:bookmarkStart w:id="193" w:name="_Ref190243588"/>
      <w:bookmarkStart w:id="194" w:name="_Toc196376630"/>
      <w:r w:rsidRPr="00410E5E">
        <w:rPr>
          <w:caps w:val="0"/>
          <w:lang w:val="fr-BE"/>
        </w:rPr>
        <w:lastRenderedPageBreak/>
        <w:t>ANNEXE</w:t>
      </w:r>
      <w:r>
        <w:rPr>
          <w:caps w:val="0"/>
          <w:lang w:val="fr-BE"/>
        </w:rPr>
        <w:t xml:space="preserve"> 6</w:t>
      </w:r>
      <w:r w:rsidRPr="00410E5E">
        <w:rPr>
          <w:caps w:val="0"/>
          <w:lang w:val="fr-BE"/>
        </w:rPr>
        <w:t> : TRAITEMENT DES DONNÉES À CARACTÈRE PERSONNEL</w:t>
      </w:r>
      <w:bookmarkEnd w:id="193"/>
      <w:bookmarkEnd w:id="194"/>
    </w:p>
    <w:p w14:paraId="6C97842E" w14:textId="77777777" w:rsidR="00410E5E" w:rsidRPr="00410E5E" w:rsidRDefault="00410E5E" w:rsidP="00691EF8">
      <w:pPr>
        <w:numPr>
          <w:ilvl w:val="0"/>
          <w:numId w:val="13"/>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10E5E">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Données à caractère personnel contenues dans votre offre et traitées par le pouvoir adjudicateur</w:t>
      </w:r>
    </w:p>
    <w:p w14:paraId="0BB6D3D2" w14:textId="77777777" w:rsidR="00410E5E" w:rsidRPr="00410E5E" w:rsidRDefault="00410E5E" w:rsidP="00410E5E">
      <w:pPr>
        <w:spacing w:before="240" w:after="240" w:line="240" w:lineRule="auto"/>
        <w:jc w:val="both"/>
        <w:rPr>
          <w:rFonts w:cstheme="minorHAnsi"/>
          <w:sz w:val="21"/>
          <w:szCs w:val="21"/>
          <w:lang w:val="fr-BE"/>
        </w:rPr>
      </w:pPr>
      <w:r w:rsidRPr="00410E5E">
        <w:rPr>
          <w:rFonts w:cstheme="minorHAnsi"/>
          <w:sz w:val="21"/>
          <w:szCs w:val="21"/>
          <w:lang w:val="fr-BE"/>
        </w:rPr>
        <w:t xml:space="preserve">Le pouvoir adjudicateur est amené à traiter les données à caractère personnel du soumissionnaire -et adjudicataire- ainsi que du personnel et/ou des sous-traitants renseignés aux fins d’examiner les offres, d’attribuer le marché et d’en assurer la bonne exécution. </w:t>
      </w:r>
    </w:p>
    <w:p w14:paraId="7FE8E38C" w14:textId="77777777" w:rsidR="00410E5E" w:rsidRPr="00410E5E" w:rsidRDefault="00410E5E" w:rsidP="00410E5E">
      <w:pPr>
        <w:spacing w:before="240" w:after="240"/>
        <w:jc w:val="both"/>
        <w:rPr>
          <w:rFonts w:cstheme="minorHAnsi"/>
          <w:sz w:val="21"/>
          <w:szCs w:val="21"/>
          <w:lang w:val="fr-BE"/>
        </w:rPr>
      </w:pPr>
      <w:r w:rsidRPr="00410E5E">
        <w:rPr>
          <w:rFonts w:cstheme="minorHAnsi"/>
          <w:sz w:val="21"/>
          <w:szCs w:val="21"/>
          <w:lang w:val="fr-BE"/>
        </w:rPr>
        <w:t>Le traitement des données relatives au marché se fonde sur les articles 6.1.b et 6.1 c du RGPD. Le traitement des données au cours de l’examen des offres et de l’attribution du marché est nécessaire au respect de l’article 164, paragraphe 4, alinéa 1er, de la loi du 17 juin 2016.</w:t>
      </w:r>
    </w:p>
    <w:p w14:paraId="246E5DE8" w14:textId="77777777" w:rsidR="00410E5E" w:rsidRPr="00410E5E" w:rsidRDefault="00410E5E" w:rsidP="00410E5E">
      <w:pPr>
        <w:spacing w:before="240" w:after="240"/>
        <w:jc w:val="both"/>
        <w:rPr>
          <w:rFonts w:cstheme="minorHAnsi"/>
          <w:sz w:val="21"/>
          <w:szCs w:val="21"/>
          <w:lang w:val="fr-BE"/>
        </w:rPr>
      </w:pPr>
      <w:r w:rsidRPr="00410E5E">
        <w:rPr>
          <w:rFonts w:cstheme="minorHAnsi"/>
          <w:sz w:val="21"/>
          <w:szCs w:val="21"/>
          <w:lang w:val="fr-BE"/>
        </w:rPr>
        <w:t xml:space="preserve">Les données à caractère personnel sont conservées pendant une durée de 10 ans à dater de la décision de non-attribution d’un marché ou pendant 10 ans à dater de la clôture du marché en cas d’attribution de celui-ci. Les délais prévus ci-dessus peuvent être prolongés en cas d'action judiciaire ou administrative, et ce jusqu'à ce que les voies de recours soient éteintes. </w:t>
      </w:r>
    </w:p>
    <w:p w14:paraId="3915646C" w14:textId="77777777" w:rsidR="00410E5E" w:rsidRPr="00410E5E" w:rsidRDefault="00410E5E" w:rsidP="00410E5E">
      <w:pPr>
        <w:spacing w:before="240" w:after="240"/>
        <w:jc w:val="both"/>
        <w:rPr>
          <w:rFonts w:cstheme="minorHAnsi"/>
          <w:sz w:val="21"/>
          <w:szCs w:val="21"/>
          <w:lang w:val="fr-BE"/>
        </w:rPr>
      </w:pPr>
      <w:r w:rsidRPr="00410E5E">
        <w:rPr>
          <w:rFonts w:cstheme="minorHAnsi"/>
          <w:sz w:val="21"/>
          <w:szCs w:val="21"/>
          <w:lang w:val="fr-BE"/>
        </w:rPr>
        <w:t xml:space="preserve">Le soumissionnaire – et l’adjudicataire - qui divulgue au pouvoir adjudicateur des données à caractère personnel doit avoir fourni aux personnes concernées toute information utile relative au traitement effectué par le pouvoir adjudicateur. </w:t>
      </w:r>
    </w:p>
    <w:p w14:paraId="04BA6698" w14:textId="77777777" w:rsidR="00410E5E" w:rsidRPr="00410E5E" w:rsidRDefault="00410E5E" w:rsidP="00410E5E">
      <w:pPr>
        <w:spacing w:before="240" w:after="240"/>
        <w:jc w:val="both"/>
        <w:rPr>
          <w:rFonts w:cstheme="minorHAnsi"/>
          <w:sz w:val="21"/>
          <w:szCs w:val="21"/>
          <w:lang w:val="fr-BE"/>
        </w:rPr>
      </w:pPr>
      <w:r w:rsidRPr="00410E5E">
        <w:rPr>
          <w:rFonts w:cstheme="minorHAnsi"/>
          <w:sz w:val="21"/>
          <w:szCs w:val="21"/>
          <w:lang w:val="fr-BE"/>
        </w:rPr>
        <w:t xml:space="preserve">Les personnes concernées peuvent exercer leurs droits d’accès à leurs données personnelles. Elles ont également le droit de demander la rectification de données erronées ou incomplètes, voire l'effacement de celles-ci, une limitation du traitement ou le droit de s’opposer à celui-ci, sous réserve que ces droits peuvent se trouver limités lorsque le traitement est nécessaire pour respecter une obligation légale ou pour exécuter une mission d'intérêt public ou relevant de l'exercice de l'autorité publique dont le pouvoir adjudicateur est investi. </w:t>
      </w:r>
    </w:p>
    <w:p w14:paraId="7DFE8325" w14:textId="77777777" w:rsidR="00410E5E" w:rsidRPr="00410E5E" w:rsidRDefault="00410E5E" w:rsidP="00410E5E">
      <w:pPr>
        <w:spacing w:before="240" w:after="240"/>
        <w:jc w:val="both"/>
        <w:rPr>
          <w:rFonts w:cstheme="minorHAnsi"/>
          <w:sz w:val="21"/>
          <w:szCs w:val="21"/>
          <w:lang w:val="fr-BE"/>
        </w:rPr>
      </w:pPr>
      <w:commentRangeStart w:id="195"/>
      <w:r w:rsidRPr="00410E5E">
        <w:rPr>
          <w:rFonts w:cstheme="minorHAnsi"/>
          <w:sz w:val="21"/>
          <w:szCs w:val="21"/>
          <w:lang w:val="fr-BE"/>
        </w:rPr>
        <w:t xml:space="preserve">Pour l’exercice de ces droits, les personnes concernées sont invitées à remplir le formulaire « Demande de droits d’accès à mes données personnelles » disponible sur le site internet du Service Public de Wallonie </w:t>
      </w:r>
      <w:hyperlink r:id="rId50" w:history="1">
        <w:r w:rsidRPr="00410E5E">
          <w:rPr>
            <w:rFonts w:eastAsia="Times New Roman"/>
            <w:b/>
            <w:bCs/>
            <w:color w:val="0563C1" w:themeColor="hyperlink"/>
            <w:sz w:val="21"/>
            <w:szCs w:val="21"/>
            <w:u w:val="single"/>
            <w:lang w:val="fr-BE" w:eastAsia="de-DE"/>
          </w:rPr>
          <w:t>https://monespace.wallonie.be</w:t>
        </w:r>
      </w:hyperlink>
      <w:r w:rsidRPr="00410E5E">
        <w:rPr>
          <w:rFonts w:cstheme="minorHAnsi"/>
          <w:b/>
          <w:bCs/>
          <w:sz w:val="21"/>
          <w:szCs w:val="21"/>
          <w:lang w:val="fr-BE"/>
        </w:rPr>
        <w:t>.</w:t>
      </w:r>
      <w:r w:rsidRPr="00410E5E">
        <w:rPr>
          <w:rFonts w:cstheme="minorHAnsi"/>
          <w:sz w:val="21"/>
          <w:szCs w:val="21"/>
          <w:lang w:val="fr-BE"/>
        </w:rPr>
        <w:t xml:space="preserve"> Une demande peut également être adressée au Délégué à la protection des données à l’adresse suivante : </w:t>
      </w:r>
      <w:hyperlink r:id="rId51" w:history="1">
        <w:r w:rsidRPr="00410E5E">
          <w:rPr>
            <w:rFonts w:cstheme="minorHAnsi"/>
            <w:color w:val="0563C1" w:themeColor="hyperlink"/>
            <w:sz w:val="21"/>
            <w:szCs w:val="21"/>
            <w:u w:val="single"/>
          </w:rPr>
          <w:t>dpo@spw.wallonie.be</w:t>
        </w:r>
      </w:hyperlink>
      <w:r w:rsidRPr="00410E5E">
        <w:rPr>
          <w:rFonts w:cstheme="minorHAnsi"/>
          <w:sz w:val="21"/>
          <w:szCs w:val="21"/>
          <w:lang w:val="fr-BE"/>
        </w:rPr>
        <w:t xml:space="preserve">. Ce dernier pourra demander des informations en vue de vérifier l’identité du demandeur.  </w:t>
      </w:r>
      <w:commentRangeEnd w:id="195"/>
      <w:r w:rsidRPr="00410E5E">
        <w:rPr>
          <w:sz w:val="16"/>
          <w:szCs w:val="16"/>
        </w:rPr>
        <w:commentReference w:id="195"/>
      </w:r>
    </w:p>
    <w:p w14:paraId="27FA2FE8" w14:textId="77777777" w:rsidR="00410E5E" w:rsidRPr="00410E5E" w:rsidRDefault="00410E5E" w:rsidP="00410E5E">
      <w:pPr>
        <w:spacing w:before="240" w:after="240"/>
        <w:jc w:val="both"/>
        <w:rPr>
          <w:rFonts w:cstheme="minorHAnsi"/>
          <w:color w:val="0563C1" w:themeColor="hyperlink"/>
          <w:sz w:val="21"/>
          <w:szCs w:val="21"/>
          <w:u w:val="single"/>
          <w:lang w:val="fr-BE"/>
        </w:rPr>
      </w:pPr>
      <w:r w:rsidRPr="00410E5E">
        <w:rPr>
          <w:rFonts w:cstheme="minorHAnsi"/>
          <w:sz w:val="21"/>
          <w:szCs w:val="21"/>
          <w:lang w:val="fr-BE"/>
        </w:rPr>
        <w:t xml:space="preserve">Si aucune suite n’a été réservée à leur demande 30 jours après leur introduction, les personnes concernées peuvent également déposer plainte auprès de l’Autorité de protection des données (Rue de la Presse, 35, 1000 Bruxelles, Tél. + 32 2 274 48 00 - Fax + 32 2 274 48 35 - </w:t>
      </w:r>
      <w:hyperlink r:id="rId52" w:history="1">
        <w:r w:rsidRPr="00410E5E">
          <w:rPr>
            <w:rFonts w:cstheme="minorHAnsi"/>
            <w:color w:val="0563C1" w:themeColor="hyperlink"/>
            <w:sz w:val="21"/>
            <w:szCs w:val="21"/>
            <w:u w:val="single"/>
            <w:lang w:val="fr-BE"/>
          </w:rPr>
          <w:t>contact@apd-gba.be</w:t>
        </w:r>
      </w:hyperlink>
    </w:p>
    <w:p w14:paraId="440CAEB9" w14:textId="77777777" w:rsidR="00410E5E" w:rsidRPr="00410E5E" w:rsidRDefault="00410E5E" w:rsidP="00410E5E">
      <w:pPr>
        <w:spacing w:before="240" w:after="240"/>
        <w:jc w:val="both"/>
        <w:rPr>
          <w:rFonts w:cstheme="minorHAnsi"/>
          <w:sz w:val="21"/>
          <w:szCs w:val="21"/>
          <w:lang w:val="fr-BE"/>
        </w:rPr>
      </w:pPr>
    </w:p>
    <w:p w14:paraId="3597C813" w14:textId="77777777" w:rsidR="00410E5E" w:rsidRPr="00410E5E" w:rsidRDefault="00410E5E" w:rsidP="00691EF8">
      <w:pPr>
        <w:numPr>
          <w:ilvl w:val="0"/>
          <w:numId w:val="13"/>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10E5E">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Données à caractère personnel traitées par vous lors de l’exécution du marché</w:t>
      </w:r>
    </w:p>
    <w:commentRangeStart w:id="196"/>
    <w:p w14:paraId="1AE344B7" w14:textId="77777777" w:rsidR="00410E5E" w:rsidRPr="00410E5E" w:rsidRDefault="00C51387" w:rsidP="00410E5E">
      <w:pPr>
        <w:spacing w:before="240"/>
        <w:jc w:val="both"/>
        <w:rPr>
          <w:rFonts w:cstheme="minorHAnsi"/>
          <w:sz w:val="21"/>
          <w:szCs w:val="21"/>
          <w:lang w:val="fr-BE"/>
        </w:rPr>
      </w:pPr>
      <w:sdt>
        <w:sdtPr>
          <w:rPr>
            <w:rFonts w:cstheme="minorHAnsi"/>
            <w:sz w:val="21"/>
            <w:szCs w:val="21"/>
            <w:lang w:val="fr-BE"/>
          </w:rPr>
          <w:id w:val="-789130743"/>
          <w14:checkbox>
            <w14:checked w14:val="0"/>
            <w14:checkedState w14:val="2612" w14:font="MS Gothic"/>
            <w14:uncheckedState w14:val="2610" w14:font="MS Gothic"/>
          </w14:checkbox>
        </w:sdtPr>
        <w:sdtEndPr/>
        <w:sdtContent>
          <w:r w:rsidR="00410E5E" w:rsidRPr="00410E5E">
            <w:rPr>
              <w:rFonts w:ascii="Segoe UI Symbol" w:hAnsi="Segoe UI Symbol" w:cs="Segoe UI Symbol"/>
              <w:sz w:val="21"/>
              <w:szCs w:val="21"/>
              <w:lang w:val="fr-BE"/>
            </w:rPr>
            <w:t>☐</w:t>
          </w:r>
        </w:sdtContent>
      </w:sdt>
      <w:r w:rsidR="00410E5E" w:rsidRPr="00410E5E">
        <w:rPr>
          <w:rFonts w:cstheme="minorHAnsi"/>
          <w:sz w:val="21"/>
          <w:szCs w:val="21"/>
          <w:lang w:val="fr-BE"/>
        </w:rPr>
        <w:t xml:space="preserve"> </w:t>
      </w:r>
      <w:r w:rsidR="00410E5E" w:rsidRPr="00410E5E">
        <w:rPr>
          <w:rFonts w:cstheme="minorHAnsi"/>
          <w:b/>
          <w:bCs/>
          <w:sz w:val="21"/>
          <w:szCs w:val="21"/>
          <w:lang w:val="fr-BE"/>
        </w:rPr>
        <w:t>Vous êtes</w:t>
      </w:r>
      <w:r w:rsidR="00410E5E" w:rsidRPr="00410E5E">
        <w:rPr>
          <w:rFonts w:cstheme="minorHAnsi"/>
          <w:sz w:val="21"/>
          <w:szCs w:val="21"/>
          <w:lang w:val="fr-BE"/>
        </w:rPr>
        <w:t xml:space="preserve"> </w:t>
      </w:r>
      <w:r w:rsidR="00410E5E" w:rsidRPr="00410E5E">
        <w:rPr>
          <w:rFonts w:cstheme="minorHAnsi"/>
          <w:b/>
          <w:bCs/>
          <w:i/>
          <w:iCs/>
          <w:sz w:val="21"/>
          <w:szCs w:val="21"/>
          <w:lang w:val="fr-BE"/>
        </w:rPr>
        <w:t>responsables du traitement</w:t>
      </w:r>
      <w:r w:rsidR="00410E5E" w:rsidRPr="00410E5E">
        <w:rPr>
          <w:rFonts w:cstheme="minorHAnsi"/>
          <w:sz w:val="21"/>
          <w:szCs w:val="21"/>
          <w:lang w:val="fr-BE"/>
        </w:rPr>
        <w:t xml:space="preserve"> des données à caractère personnel : </w:t>
      </w:r>
    </w:p>
    <w:p w14:paraId="1BCFE2B8" w14:textId="77777777" w:rsidR="00410E5E" w:rsidRPr="00410E5E" w:rsidRDefault="00410E5E" w:rsidP="00410E5E">
      <w:pPr>
        <w:spacing w:before="240"/>
        <w:jc w:val="both"/>
        <w:rPr>
          <w:sz w:val="21"/>
          <w:szCs w:val="21"/>
          <w:lang w:val="fr-BE"/>
        </w:rPr>
      </w:pPr>
      <w:r w:rsidRPr="00410E5E">
        <w:rPr>
          <w:sz w:val="21"/>
          <w:szCs w:val="21"/>
          <w:lang w:val="fr-BE"/>
        </w:rPr>
        <w:t xml:space="preserve">Joignez à votre offre :  </w:t>
      </w:r>
    </w:p>
    <w:p w14:paraId="11397634" w14:textId="77777777" w:rsidR="00410E5E" w:rsidRPr="00410E5E" w:rsidRDefault="00410E5E" w:rsidP="00691EF8">
      <w:pPr>
        <w:numPr>
          <w:ilvl w:val="1"/>
          <w:numId w:val="11"/>
        </w:numPr>
        <w:spacing w:before="240"/>
        <w:ind w:left="1080"/>
        <w:contextualSpacing/>
        <w:jc w:val="both"/>
        <w:rPr>
          <w:sz w:val="21"/>
          <w:szCs w:val="21"/>
          <w:lang w:val="fr-BE"/>
        </w:rPr>
      </w:pPr>
      <w:proofErr w:type="gramStart"/>
      <w:r w:rsidRPr="00410E5E">
        <w:rPr>
          <w:sz w:val="21"/>
          <w:szCs w:val="21"/>
          <w:lang w:val="fr-BE"/>
        </w:rPr>
        <w:t>la</w:t>
      </w:r>
      <w:proofErr w:type="gramEnd"/>
      <w:r w:rsidRPr="00410E5E">
        <w:rPr>
          <w:sz w:val="21"/>
          <w:szCs w:val="21"/>
          <w:lang w:val="fr-BE"/>
        </w:rPr>
        <w:t xml:space="preserve"> description des traitements de données (au minimum les données, la finalité, les destinataires, la durée de rétention)</w:t>
      </w:r>
    </w:p>
    <w:p w14:paraId="647855B2" w14:textId="77777777" w:rsidR="00410E5E" w:rsidRPr="00410E5E" w:rsidRDefault="00C51387" w:rsidP="00410E5E">
      <w:pPr>
        <w:spacing w:before="240" w:after="240" w:line="240" w:lineRule="auto"/>
        <w:jc w:val="both"/>
        <w:rPr>
          <w:rFonts w:cstheme="minorHAnsi"/>
          <w:sz w:val="21"/>
          <w:szCs w:val="21"/>
          <w:lang w:val="fr-BE"/>
        </w:rPr>
      </w:pPr>
      <w:sdt>
        <w:sdtPr>
          <w:rPr>
            <w:rFonts w:cstheme="minorHAnsi"/>
            <w:sz w:val="21"/>
            <w:szCs w:val="21"/>
            <w:lang w:val="fr-BE"/>
          </w:rPr>
          <w:id w:val="-1899970457"/>
          <w14:checkbox>
            <w14:checked w14:val="0"/>
            <w14:checkedState w14:val="2612" w14:font="MS Gothic"/>
            <w14:uncheckedState w14:val="2610" w14:font="MS Gothic"/>
          </w14:checkbox>
        </w:sdtPr>
        <w:sdtEndPr/>
        <w:sdtContent>
          <w:r w:rsidR="00410E5E" w:rsidRPr="00410E5E">
            <w:rPr>
              <w:rFonts w:ascii="Segoe UI Symbol" w:hAnsi="Segoe UI Symbol" w:cs="Segoe UI Symbol"/>
              <w:sz w:val="21"/>
              <w:szCs w:val="21"/>
              <w:lang w:val="fr-BE"/>
            </w:rPr>
            <w:t>☐</w:t>
          </w:r>
        </w:sdtContent>
      </w:sdt>
      <w:r w:rsidR="00410E5E" w:rsidRPr="00410E5E">
        <w:rPr>
          <w:rFonts w:cstheme="minorHAnsi"/>
          <w:b/>
          <w:bCs/>
          <w:sz w:val="21"/>
          <w:szCs w:val="21"/>
          <w:lang w:val="fr-BE"/>
        </w:rPr>
        <w:t xml:space="preserve"> Vous êtes </w:t>
      </w:r>
      <w:r w:rsidR="00410E5E" w:rsidRPr="00410E5E">
        <w:rPr>
          <w:rFonts w:cstheme="minorHAnsi"/>
          <w:b/>
          <w:bCs/>
          <w:i/>
          <w:iCs/>
          <w:sz w:val="21"/>
          <w:szCs w:val="21"/>
          <w:lang w:val="fr-BE"/>
        </w:rPr>
        <w:t>responsable</w:t>
      </w:r>
      <w:r w:rsidR="00410E5E" w:rsidRPr="00410E5E">
        <w:rPr>
          <w:rFonts w:cstheme="minorHAnsi"/>
          <w:b/>
          <w:bCs/>
          <w:sz w:val="21"/>
          <w:szCs w:val="21"/>
          <w:lang w:val="fr-BE"/>
        </w:rPr>
        <w:t xml:space="preserve"> </w:t>
      </w:r>
      <w:r w:rsidR="00410E5E" w:rsidRPr="00410E5E">
        <w:rPr>
          <w:rFonts w:cstheme="minorHAnsi"/>
          <w:b/>
          <w:bCs/>
          <w:i/>
          <w:iCs/>
          <w:sz w:val="21"/>
          <w:szCs w:val="21"/>
          <w:lang w:val="fr-BE"/>
        </w:rPr>
        <w:t>conjointement</w:t>
      </w:r>
      <w:r w:rsidR="00410E5E" w:rsidRPr="00410E5E">
        <w:rPr>
          <w:rFonts w:cstheme="minorHAnsi"/>
          <w:b/>
          <w:bCs/>
          <w:sz w:val="21"/>
          <w:szCs w:val="21"/>
          <w:lang w:val="fr-BE"/>
        </w:rPr>
        <w:t xml:space="preserve"> </w:t>
      </w:r>
      <w:r w:rsidR="00410E5E" w:rsidRPr="00410E5E">
        <w:rPr>
          <w:rFonts w:cstheme="minorHAnsi"/>
          <w:sz w:val="21"/>
          <w:szCs w:val="21"/>
          <w:lang w:val="fr-BE"/>
        </w:rPr>
        <w:t xml:space="preserve">avec le pouvoir adjudicateur : </w:t>
      </w:r>
    </w:p>
    <w:p w14:paraId="777C7F54" w14:textId="77777777" w:rsidR="00410E5E" w:rsidRPr="00410E5E" w:rsidRDefault="00C51387" w:rsidP="00410E5E">
      <w:pPr>
        <w:shd w:val="clear" w:color="auto" w:fill="FFFFFF" w:themeFill="background1"/>
        <w:spacing w:before="240" w:after="240" w:line="240" w:lineRule="auto"/>
        <w:jc w:val="both"/>
        <w:rPr>
          <w:sz w:val="21"/>
          <w:szCs w:val="21"/>
          <w:lang w:val="fr-BE"/>
        </w:rPr>
      </w:pPr>
      <w:sdt>
        <w:sdtPr>
          <w:rPr>
            <w:rFonts w:eastAsia="Times New Roman" w:cstheme="minorHAnsi"/>
            <w:sz w:val="21"/>
            <w:szCs w:val="21"/>
            <w:lang w:val="fr-BE" w:eastAsia="de-DE"/>
          </w:rPr>
          <w:id w:val="1359466279"/>
          <w:placeholder>
            <w:docPart w:val="43A47973A21643638C01AC2B483E2909"/>
          </w:placeholder>
          <w:showingPlcHdr/>
        </w:sdtPr>
        <w:sdtEndPr/>
        <w:sdtContent>
          <w:r w:rsidR="00410E5E" w:rsidRPr="00410E5E">
            <w:rPr>
              <w:rFonts w:eastAsia="Times New Roman" w:cstheme="minorHAnsi"/>
              <w:sz w:val="21"/>
              <w:szCs w:val="21"/>
              <w:lang w:val="fr-BE" w:eastAsia="de-DE"/>
            </w:rPr>
            <w:t>[à compléter]</w:t>
          </w:r>
        </w:sdtContent>
      </w:sdt>
      <w:r w:rsidR="00410E5E" w:rsidRPr="00410E5E">
        <w:rPr>
          <w:sz w:val="21"/>
          <w:szCs w:val="21"/>
          <w:lang w:val="fr-BE"/>
        </w:rPr>
        <w:t xml:space="preserve"> </w:t>
      </w:r>
    </w:p>
    <w:p w14:paraId="7E2DA868" w14:textId="77777777" w:rsidR="00410E5E" w:rsidRPr="00410E5E" w:rsidRDefault="00C51387" w:rsidP="00410E5E">
      <w:pPr>
        <w:shd w:val="clear" w:color="auto" w:fill="FFFFFF" w:themeFill="background1"/>
        <w:spacing w:before="240" w:after="240" w:line="240" w:lineRule="auto"/>
        <w:jc w:val="both"/>
        <w:rPr>
          <w:sz w:val="21"/>
          <w:szCs w:val="21"/>
        </w:rPr>
      </w:pPr>
      <w:sdt>
        <w:sdtPr>
          <w:rPr>
            <w:sz w:val="21"/>
            <w:szCs w:val="21"/>
            <w:lang w:val="fr-BE"/>
          </w:rPr>
          <w:id w:val="-447079239"/>
          <w14:checkbox>
            <w14:checked w14:val="0"/>
            <w14:checkedState w14:val="2612" w14:font="MS Gothic"/>
            <w14:uncheckedState w14:val="2610" w14:font="MS Gothic"/>
          </w14:checkbox>
        </w:sdtPr>
        <w:sdtEndPr/>
        <w:sdtContent>
          <w:r w:rsidR="00410E5E" w:rsidRPr="00410E5E">
            <w:rPr>
              <w:rFonts w:ascii="Segoe UI Symbol" w:hAnsi="Segoe UI Symbol" w:cs="Segoe UI Symbol"/>
              <w:sz w:val="21"/>
              <w:szCs w:val="21"/>
              <w:lang w:val="fr-BE"/>
            </w:rPr>
            <w:t>☐</w:t>
          </w:r>
        </w:sdtContent>
      </w:sdt>
      <w:r w:rsidR="00410E5E" w:rsidRPr="00410E5E">
        <w:rPr>
          <w:sz w:val="21"/>
          <w:szCs w:val="21"/>
          <w:lang w:val="fr-BE"/>
        </w:rPr>
        <w:t xml:space="preserve"> </w:t>
      </w:r>
      <w:r w:rsidR="00410E5E" w:rsidRPr="00410E5E">
        <w:rPr>
          <w:b/>
          <w:bCs/>
          <w:sz w:val="21"/>
          <w:szCs w:val="21"/>
        </w:rPr>
        <w:t xml:space="preserve">Vous êtes </w:t>
      </w:r>
      <w:r w:rsidR="00410E5E" w:rsidRPr="00410E5E">
        <w:rPr>
          <w:b/>
          <w:bCs/>
          <w:i/>
          <w:iCs/>
          <w:sz w:val="21"/>
          <w:szCs w:val="21"/>
        </w:rPr>
        <w:t>sous-traitant</w:t>
      </w:r>
      <w:r w:rsidR="00410E5E" w:rsidRPr="00410E5E">
        <w:rPr>
          <w:sz w:val="21"/>
          <w:szCs w:val="21"/>
        </w:rPr>
        <w:t xml:space="preserve"> </w:t>
      </w:r>
      <w:r w:rsidR="00410E5E" w:rsidRPr="00410E5E">
        <w:rPr>
          <w:sz w:val="21"/>
          <w:szCs w:val="21"/>
          <w:vertAlign w:val="superscript"/>
        </w:rPr>
        <w:footnoteReference w:id="18"/>
      </w:r>
      <w:r w:rsidR="00410E5E" w:rsidRPr="00410E5E">
        <w:rPr>
          <w:sz w:val="21"/>
          <w:szCs w:val="21"/>
        </w:rPr>
        <w:t xml:space="preserve">: </w:t>
      </w:r>
    </w:p>
    <w:p w14:paraId="38A29764" w14:textId="77777777" w:rsidR="00410E5E" w:rsidRPr="00410E5E" w:rsidRDefault="00410E5E" w:rsidP="00410E5E">
      <w:pPr>
        <w:shd w:val="clear" w:color="auto" w:fill="FFFFFF" w:themeFill="background1"/>
        <w:spacing w:before="240" w:after="240" w:line="240" w:lineRule="auto"/>
        <w:jc w:val="both"/>
        <w:rPr>
          <w:rFonts w:cstheme="minorHAnsi"/>
          <w:sz w:val="21"/>
          <w:szCs w:val="21"/>
          <w:lang w:val="fr-BE"/>
        </w:rPr>
      </w:pPr>
      <w:r w:rsidRPr="00410E5E">
        <w:rPr>
          <w:rFonts w:cstheme="minorHAnsi"/>
          <w:sz w:val="21"/>
          <w:szCs w:val="21"/>
          <w:lang w:val="fr-BE"/>
        </w:rPr>
        <w:t xml:space="preserve">Joignez à votre offre : </w:t>
      </w:r>
    </w:p>
    <w:p w14:paraId="5096A9AC" w14:textId="77777777" w:rsidR="00410E5E" w:rsidRPr="00410E5E" w:rsidRDefault="00410E5E" w:rsidP="00691EF8">
      <w:pPr>
        <w:numPr>
          <w:ilvl w:val="1"/>
          <w:numId w:val="11"/>
        </w:numPr>
        <w:shd w:val="clear" w:color="auto" w:fill="FFFFFF" w:themeFill="background1"/>
        <w:spacing w:before="240"/>
        <w:ind w:left="1080"/>
        <w:contextualSpacing/>
        <w:jc w:val="both"/>
        <w:rPr>
          <w:sz w:val="21"/>
          <w:szCs w:val="21"/>
          <w:lang w:val="fr-BE"/>
        </w:rPr>
      </w:pPr>
      <w:proofErr w:type="gramStart"/>
      <w:r w:rsidRPr="00410E5E">
        <w:rPr>
          <w:b/>
          <w:bCs/>
          <w:sz w:val="21"/>
          <w:szCs w:val="21"/>
          <w:lang w:val="fr-BE"/>
        </w:rPr>
        <w:t>la</w:t>
      </w:r>
      <w:proofErr w:type="gramEnd"/>
      <w:r w:rsidRPr="00410E5E">
        <w:rPr>
          <w:sz w:val="21"/>
          <w:szCs w:val="21"/>
          <w:lang w:val="fr-BE"/>
        </w:rPr>
        <w:t xml:space="preserve"> </w:t>
      </w:r>
      <w:r w:rsidRPr="00410E5E">
        <w:rPr>
          <w:b/>
          <w:bCs/>
          <w:sz w:val="21"/>
          <w:szCs w:val="21"/>
          <w:lang w:val="fr-BE"/>
        </w:rPr>
        <w:t>convention de sous-traitance</w:t>
      </w:r>
      <w:r w:rsidRPr="00410E5E">
        <w:rPr>
          <w:sz w:val="21"/>
          <w:szCs w:val="21"/>
          <w:lang w:val="fr-BE"/>
        </w:rPr>
        <w:t xml:space="preserve"> des données à caractère personnel établie en conformité à l’article 28 du RGPD,</w:t>
      </w:r>
      <w:r w:rsidRPr="00410E5E">
        <w:rPr>
          <w:sz w:val="21"/>
          <w:szCs w:val="21"/>
          <w:vertAlign w:val="superscript"/>
          <w:lang w:val="fr-BE"/>
        </w:rPr>
        <w:footnoteReference w:id="19"/>
      </w:r>
      <w:r w:rsidRPr="00410E5E">
        <w:rPr>
          <w:rFonts w:cstheme="minorHAnsi"/>
          <w:i/>
          <w:iCs/>
          <w:sz w:val="21"/>
          <w:szCs w:val="21"/>
          <w:lang w:val="fr-BE"/>
        </w:rPr>
        <w:t xml:space="preserve"> </w:t>
      </w:r>
      <w:r w:rsidRPr="00410E5E">
        <w:rPr>
          <w:b/>
          <w:bCs/>
          <w:sz w:val="21"/>
          <w:szCs w:val="21"/>
          <w:lang w:val="fr-BE"/>
        </w:rPr>
        <w:t>dûment signée par vous</w:t>
      </w:r>
    </w:p>
    <w:p w14:paraId="3EF81D3A" w14:textId="77777777" w:rsidR="00410E5E" w:rsidRPr="00410E5E" w:rsidRDefault="00410E5E" w:rsidP="00410E5E">
      <w:pPr>
        <w:shd w:val="clear" w:color="auto" w:fill="FFFFFF" w:themeFill="background1"/>
        <w:spacing w:before="240"/>
        <w:ind w:left="1080"/>
        <w:contextualSpacing/>
        <w:jc w:val="both"/>
        <w:rPr>
          <w:sz w:val="21"/>
          <w:szCs w:val="21"/>
          <w:lang w:val="fr-BE"/>
        </w:rPr>
      </w:pPr>
      <w:r w:rsidRPr="00410E5E">
        <w:rPr>
          <w:sz w:val="21"/>
          <w:szCs w:val="21"/>
          <w:lang w:val="fr-BE"/>
        </w:rPr>
        <w:br/>
        <w:t>Cette convention fait partie intégrante du présent marché et est :</w:t>
      </w:r>
    </w:p>
    <w:commentRangeStart w:id="197"/>
    <w:p w14:paraId="4F860992" w14:textId="77777777" w:rsidR="00410E5E" w:rsidRPr="00410E5E" w:rsidRDefault="00C51387" w:rsidP="00410E5E">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1438634182"/>
          <w14:checkbox>
            <w14:checked w14:val="0"/>
            <w14:checkedState w14:val="2612" w14:font="MS Gothic"/>
            <w14:uncheckedState w14:val="2610" w14:font="MS Gothic"/>
          </w14:checkbox>
        </w:sdtPr>
        <w:sdtEndPr/>
        <w:sdtContent>
          <w:r w:rsidR="00410E5E" w:rsidRPr="00410E5E">
            <w:rPr>
              <w:rFonts w:ascii="Segoe UI Symbol" w:hAnsi="Segoe UI Symbol" w:cs="Segoe UI Symbol"/>
              <w:sz w:val="21"/>
              <w:szCs w:val="21"/>
              <w:lang w:val="fr-BE"/>
            </w:rPr>
            <w:t>☐</w:t>
          </w:r>
        </w:sdtContent>
      </w:sdt>
      <w:r w:rsidR="00410E5E" w:rsidRPr="00410E5E">
        <w:rPr>
          <w:rFonts w:cstheme="minorHAnsi"/>
          <w:sz w:val="21"/>
          <w:szCs w:val="21"/>
          <w:lang w:val="fr-BE"/>
        </w:rPr>
        <w:t xml:space="preserve"> </w:t>
      </w:r>
      <w:proofErr w:type="gramStart"/>
      <w:r w:rsidR="00410E5E" w:rsidRPr="00410E5E">
        <w:rPr>
          <w:rFonts w:cstheme="minorHAnsi"/>
          <w:sz w:val="21"/>
          <w:szCs w:val="21"/>
          <w:lang w:val="fr-BE"/>
        </w:rPr>
        <w:t>jointe</w:t>
      </w:r>
      <w:proofErr w:type="gramEnd"/>
      <w:r w:rsidR="00410E5E" w:rsidRPr="00410E5E">
        <w:rPr>
          <w:rFonts w:cstheme="minorHAnsi"/>
          <w:sz w:val="21"/>
          <w:szCs w:val="21"/>
          <w:lang w:val="fr-BE"/>
        </w:rPr>
        <w:t xml:space="preserve"> à la présente annexe </w:t>
      </w:r>
    </w:p>
    <w:p w14:paraId="6429F529" w14:textId="77777777" w:rsidR="00410E5E" w:rsidRPr="00410E5E" w:rsidRDefault="00C51387" w:rsidP="00410E5E">
      <w:pPr>
        <w:shd w:val="clear" w:color="auto" w:fill="FFFFFF" w:themeFill="background1"/>
        <w:spacing w:after="0"/>
        <w:ind w:left="1416"/>
        <w:jc w:val="both"/>
        <w:rPr>
          <w:rFonts w:cstheme="minorHAnsi"/>
          <w:sz w:val="21"/>
          <w:szCs w:val="21"/>
          <w:lang w:val="fr-BE"/>
        </w:rPr>
      </w:pPr>
      <w:sdt>
        <w:sdtPr>
          <w:rPr>
            <w:rFonts w:cstheme="minorHAnsi"/>
            <w:sz w:val="21"/>
            <w:szCs w:val="21"/>
            <w:lang w:val="fr-BE"/>
          </w:rPr>
          <w:id w:val="-1366593095"/>
          <w14:checkbox>
            <w14:checked w14:val="0"/>
            <w14:checkedState w14:val="2612" w14:font="MS Gothic"/>
            <w14:uncheckedState w14:val="2610" w14:font="MS Gothic"/>
          </w14:checkbox>
        </w:sdtPr>
        <w:sdtEndPr/>
        <w:sdtContent>
          <w:r w:rsidR="00410E5E" w:rsidRPr="00410E5E">
            <w:rPr>
              <w:rFonts w:ascii="Segoe UI Symbol" w:hAnsi="Segoe UI Symbol" w:cs="Segoe UI Symbol"/>
              <w:sz w:val="21"/>
              <w:szCs w:val="21"/>
              <w:lang w:val="fr-BE"/>
            </w:rPr>
            <w:t>☐</w:t>
          </w:r>
        </w:sdtContent>
      </w:sdt>
      <w:r w:rsidR="00410E5E" w:rsidRPr="00410E5E">
        <w:rPr>
          <w:rFonts w:cstheme="minorHAnsi"/>
          <w:sz w:val="21"/>
          <w:szCs w:val="21"/>
          <w:lang w:val="fr-BE"/>
        </w:rPr>
        <w:t xml:space="preserve"> </w:t>
      </w:r>
      <w:proofErr w:type="gramStart"/>
      <w:r w:rsidR="00410E5E" w:rsidRPr="00410E5E">
        <w:rPr>
          <w:rFonts w:cstheme="minorHAnsi"/>
          <w:sz w:val="21"/>
          <w:szCs w:val="21"/>
          <w:lang w:val="fr-BE"/>
        </w:rPr>
        <w:t>disponible</w:t>
      </w:r>
      <w:proofErr w:type="gramEnd"/>
      <w:r w:rsidR="00410E5E" w:rsidRPr="00410E5E">
        <w:rPr>
          <w:rFonts w:cstheme="minorHAnsi"/>
          <w:sz w:val="21"/>
          <w:szCs w:val="21"/>
          <w:lang w:val="fr-BE"/>
        </w:rPr>
        <w:t xml:space="preserve"> comme document accompagnant le présent marché sur la plateforme e-procurement </w:t>
      </w:r>
    </w:p>
    <w:p w14:paraId="38AF1EE8" w14:textId="77777777" w:rsidR="00410E5E" w:rsidRPr="00410E5E" w:rsidRDefault="00C51387" w:rsidP="00410E5E">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499317737"/>
          <w14:checkbox>
            <w14:checked w14:val="0"/>
            <w14:checkedState w14:val="2612" w14:font="MS Gothic"/>
            <w14:uncheckedState w14:val="2610" w14:font="MS Gothic"/>
          </w14:checkbox>
        </w:sdtPr>
        <w:sdtEndPr/>
        <w:sdtContent>
          <w:r w:rsidR="00410E5E" w:rsidRPr="00410E5E">
            <w:rPr>
              <w:rFonts w:ascii="Segoe UI Symbol" w:hAnsi="Segoe UI Symbol" w:cs="Segoe UI Symbol"/>
              <w:sz w:val="21"/>
              <w:szCs w:val="21"/>
              <w:lang w:val="fr-BE"/>
            </w:rPr>
            <w:t>☐</w:t>
          </w:r>
        </w:sdtContent>
      </w:sdt>
      <w:r w:rsidR="00410E5E" w:rsidRPr="00410E5E">
        <w:rPr>
          <w:rFonts w:cstheme="minorHAnsi"/>
          <w:sz w:val="21"/>
          <w:szCs w:val="21"/>
          <w:lang w:val="fr-BE"/>
        </w:rPr>
        <w:t xml:space="preserve"> </w:t>
      </w:r>
      <w:proofErr w:type="gramStart"/>
      <w:r w:rsidR="00410E5E" w:rsidRPr="00410E5E">
        <w:rPr>
          <w:rFonts w:cstheme="minorHAnsi"/>
          <w:sz w:val="21"/>
          <w:szCs w:val="21"/>
          <w:lang w:val="fr-BE"/>
        </w:rPr>
        <w:t>disponible</w:t>
      </w:r>
      <w:proofErr w:type="gramEnd"/>
      <w:r w:rsidR="00410E5E" w:rsidRPr="00410E5E">
        <w:rPr>
          <w:rFonts w:cstheme="minorHAnsi"/>
          <w:sz w:val="21"/>
          <w:szCs w:val="21"/>
          <w:lang w:val="fr-BE"/>
        </w:rPr>
        <w:t xml:space="preserve"> sur le lien ici </w:t>
      </w:r>
      <w:sdt>
        <w:sdtPr>
          <w:rPr>
            <w:rFonts w:cstheme="minorHAnsi"/>
            <w:sz w:val="21"/>
            <w:szCs w:val="21"/>
            <w:lang w:val="fr-BE"/>
          </w:rPr>
          <w:id w:val="-2080425205"/>
          <w:placeholder>
            <w:docPart w:val="3EED378D0C784D4B900E879FD91DA0DF"/>
          </w:placeholder>
          <w:showingPlcHdr/>
        </w:sdtPr>
        <w:sdtEndPr/>
        <w:sdtContent>
          <w:r w:rsidR="00410E5E" w:rsidRPr="00410E5E">
            <w:rPr>
              <w:rFonts w:cstheme="minorHAnsi"/>
              <w:sz w:val="21"/>
              <w:szCs w:val="21"/>
              <w:lang w:val="fr-BE"/>
            </w:rPr>
            <w:t>[à compléter]</w:t>
          </w:r>
        </w:sdtContent>
      </w:sdt>
      <w:r w:rsidR="00410E5E" w:rsidRPr="00410E5E">
        <w:rPr>
          <w:rFonts w:cstheme="minorHAnsi"/>
          <w:sz w:val="21"/>
          <w:szCs w:val="21"/>
          <w:lang w:val="fr-BE"/>
        </w:rPr>
        <w:t xml:space="preserve"> </w:t>
      </w:r>
      <w:commentRangeEnd w:id="197"/>
      <w:r w:rsidR="00410E5E" w:rsidRPr="00410E5E">
        <w:rPr>
          <w:sz w:val="16"/>
          <w:szCs w:val="16"/>
        </w:rPr>
        <w:commentReference w:id="197"/>
      </w:r>
    </w:p>
    <w:p w14:paraId="31416B2C" w14:textId="77777777" w:rsidR="00410E5E" w:rsidRPr="00410E5E" w:rsidRDefault="00410E5E" w:rsidP="00691EF8">
      <w:pPr>
        <w:numPr>
          <w:ilvl w:val="1"/>
          <w:numId w:val="11"/>
        </w:numPr>
        <w:shd w:val="clear" w:color="auto" w:fill="FFFFFF" w:themeFill="background1"/>
        <w:spacing w:before="240"/>
        <w:ind w:left="1080"/>
        <w:contextualSpacing/>
        <w:jc w:val="both"/>
        <w:rPr>
          <w:sz w:val="21"/>
          <w:szCs w:val="21"/>
          <w:lang w:val="fr-BE"/>
        </w:rPr>
      </w:pPr>
      <w:proofErr w:type="gramStart"/>
      <w:r w:rsidRPr="00410E5E">
        <w:rPr>
          <w:rFonts w:cstheme="minorHAnsi"/>
          <w:b/>
          <w:bCs/>
          <w:sz w:val="21"/>
          <w:szCs w:val="21"/>
          <w:lang w:val="fr-BE"/>
        </w:rPr>
        <w:t>la</w:t>
      </w:r>
      <w:proofErr w:type="gramEnd"/>
      <w:r w:rsidRPr="00410E5E">
        <w:rPr>
          <w:rFonts w:cstheme="minorHAnsi"/>
          <w:b/>
          <w:bCs/>
          <w:sz w:val="21"/>
          <w:szCs w:val="21"/>
          <w:lang w:val="fr-BE"/>
        </w:rPr>
        <w:t xml:space="preserve"> liste des </w:t>
      </w:r>
      <w:r w:rsidRPr="00410E5E">
        <w:rPr>
          <w:b/>
          <w:bCs/>
          <w:sz w:val="21"/>
          <w:szCs w:val="21"/>
          <w:lang w:val="fr-BE"/>
        </w:rPr>
        <w:t>mesures techniques et organisationnelles</w:t>
      </w:r>
      <w:r w:rsidRPr="00410E5E">
        <w:rPr>
          <w:sz w:val="21"/>
          <w:szCs w:val="21"/>
          <w:lang w:val="fr-BE"/>
        </w:rPr>
        <w:t xml:space="preserve"> que vous comptez mettre en œuvre pour protéger les données et </w:t>
      </w:r>
      <w:r w:rsidRPr="00410E5E">
        <w:rPr>
          <w:rFonts w:cstheme="minorHAnsi"/>
          <w:sz w:val="21"/>
          <w:szCs w:val="21"/>
          <w:lang w:val="fr-BE"/>
        </w:rPr>
        <w:t xml:space="preserve">le cas échéant, </w:t>
      </w:r>
      <w:r w:rsidRPr="00410E5E">
        <w:rPr>
          <w:rFonts w:eastAsia="Calibri" w:cs="Calibri"/>
        </w:rPr>
        <w:t>votre soumission à un code de conduite ou à un mécanisme de certification approuvé</w:t>
      </w:r>
      <w:r w:rsidRPr="00410E5E">
        <w:rPr>
          <w:sz w:val="21"/>
          <w:szCs w:val="21"/>
          <w:lang w:val="fr-BE"/>
        </w:rPr>
        <w:t xml:space="preserve">. </w:t>
      </w:r>
      <w:r w:rsidRPr="00410E5E">
        <w:rPr>
          <w:sz w:val="21"/>
          <w:szCs w:val="21"/>
          <w:vertAlign w:val="superscript"/>
          <w:lang w:val="fr-BE"/>
        </w:rPr>
        <w:footnoteReference w:id="20"/>
      </w:r>
      <w:r w:rsidRPr="00410E5E">
        <w:rPr>
          <w:sz w:val="21"/>
          <w:szCs w:val="21"/>
          <w:lang w:val="fr-BE"/>
        </w:rPr>
        <w:t xml:space="preserve"> </w:t>
      </w:r>
    </w:p>
    <w:p w14:paraId="35B93600" w14:textId="77777777" w:rsidR="00410E5E" w:rsidRPr="00410E5E" w:rsidRDefault="00410E5E" w:rsidP="00410E5E">
      <w:pPr>
        <w:shd w:val="clear" w:color="auto" w:fill="FFFFFF" w:themeFill="background1"/>
        <w:spacing w:before="240"/>
        <w:ind w:left="1080"/>
        <w:contextualSpacing/>
        <w:jc w:val="both"/>
        <w:rPr>
          <w:sz w:val="21"/>
          <w:szCs w:val="21"/>
          <w:lang w:val="fr-BE"/>
        </w:rPr>
      </w:pPr>
    </w:p>
    <w:p w14:paraId="1D596EA0" w14:textId="77777777" w:rsidR="00410E5E" w:rsidRPr="00410E5E" w:rsidRDefault="00410E5E" w:rsidP="00691EF8">
      <w:pPr>
        <w:numPr>
          <w:ilvl w:val="1"/>
          <w:numId w:val="11"/>
        </w:numPr>
        <w:spacing w:before="240"/>
        <w:ind w:left="1080"/>
        <w:contextualSpacing/>
        <w:jc w:val="both"/>
        <w:rPr>
          <w:sz w:val="21"/>
          <w:szCs w:val="21"/>
          <w:lang w:val="fr-BE"/>
        </w:rPr>
      </w:pPr>
      <w:r w:rsidRPr="00410E5E">
        <w:rPr>
          <w:b/>
          <w:bCs/>
          <w:sz w:val="21"/>
          <w:szCs w:val="21"/>
          <w:lang w:val="fr-BE"/>
        </w:rPr>
        <w:t>La liste des sous-traitants</w:t>
      </w:r>
      <w:r w:rsidRPr="00410E5E">
        <w:rPr>
          <w:sz w:val="21"/>
          <w:szCs w:val="21"/>
          <w:lang w:val="fr-BE"/>
        </w:rPr>
        <w:t xml:space="preserve"> reprenant au minimum leur nom et prénom, s’il s’agit d’une personne physique, ou leur dénomination sociale s’il s’agit d’une personne morale, le domicile ou le siège social, le n° d’entreprise, les coordonnées du DPO ou de la personne de contact, les activités de traitement de données à caractère personnel sous-traitées et leur localisation</w:t>
      </w:r>
    </w:p>
    <w:p w14:paraId="0AF5B4B0" w14:textId="77777777" w:rsidR="00410E5E" w:rsidRPr="00410E5E" w:rsidRDefault="00410E5E" w:rsidP="00410E5E">
      <w:pPr>
        <w:ind w:left="720"/>
        <w:contextualSpacing/>
        <w:rPr>
          <w:sz w:val="21"/>
          <w:szCs w:val="21"/>
          <w:lang w:val="fr-BE"/>
        </w:rPr>
      </w:pPr>
    </w:p>
    <w:p w14:paraId="0F217F22" w14:textId="77777777" w:rsidR="00410E5E" w:rsidRPr="00410E5E" w:rsidRDefault="00410E5E" w:rsidP="00410E5E">
      <w:pPr>
        <w:shd w:val="clear" w:color="auto" w:fill="FFFFFF" w:themeFill="background1"/>
        <w:spacing w:before="240"/>
        <w:ind w:left="1080"/>
        <w:contextualSpacing/>
        <w:jc w:val="both"/>
        <w:rPr>
          <w:sz w:val="21"/>
          <w:szCs w:val="21"/>
          <w:lang w:val="fr-BE"/>
        </w:rPr>
      </w:pPr>
      <w:r w:rsidRPr="00410E5E">
        <w:rPr>
          <w:sz w:val="21"/>
          <w:szCs w:val="21"/>
          <w:lang w:val="fr-BE"/>
        </w:rPr>
        <w:t>Sous réserve d’approbation par le responsable de traitement, ces deux listes constitueront les annexes 2 et 3 de la convention de sous-traitance.</w:t>
      </w:r>
      <w:commentRangeEnd w:id="196"/>
      <w:r w:rsidRPr="00410E5E">
        <w:rPr>
          <w:sz w:val="16"/>
          <w:szCs w:val="16"/>
        </w:rPr>
        <w:commentReference w:id="196"/>
      </w:r>
    </w:p>
    <w:p w14:paraId="131701DD" w14:textId="77777777" w:rsidR="00410E5E" w:rsidRPr="00410E5E" w:rsidRDefault="00410E5E" w:rsidP="00410E5E">
      <w:pPr>
        <w:shd w:val="clear" w:color="auto" w:fill="FFFFFF" w:themeFill="background1"/>
        <w:spacing w:before="240"/>
        <w:jc w:val="both"/>
        <w:rPr>
          <w:rFonts w:cstheme="minorHAnsi"/>
          <w:sz w:val="21"/>
          <w:szCs w:val="21"/>
          <w:lang w:val="fr-BE"/>
        </w:rPr>
      </w:pPr>
      <w:r w:rsidRPr="00410E5E">
        <w:rPr>
          <w:rFonts w:cstheme="minorHAnsi"/>
          <w:sz w:val="21"/>
          <w:szCs w:val="21"/>
          <w:lang w:val="fr-BE"/>
        </w:rPr>
        <w:t xml:space="preserve">Additionnellement,  </w:t>
      </w:r>
    </w:p>
    <w:commentRangeStart w:id="198"/>
    <w:p w14:paraId="74AF2BD6" w14:textId="77777777" w:rsidR="00410E5E" w:rsidRPr="00410E5E" w:rsidRDefault="00C51387" w:rsidP="00410E5E">
      <w:pPr>
        <w:shd w:val="clear" w:color="auto" w:fill="FFFFFF" w:themeFill="background1"/>
        <w:spacing w:before="240"/>
        <w:jc w:val="both"/>
        <w:rPr>
          <w:sz w:val="21"/>
          <w:szCs w:val="21"/>
          <w:lang w:val="fr-BE"/>
        </w:rPr>
      </w:pPr>
      <w:sdt>
        <w:sdtPr>
          <w:rPr>
            <w:rFonts w:cstheme="minorHAnsi"/>
            <w:sz w:val="21"/>
            <w:szCs w:val="21"/>
            <w:lang w:val="fr-BE"/>
          </w:rPr>
          <w:id w:val="-972370511"/>
          <w14:checkbox>
            <w14:checked w14:val="0"/>
            <w14:checkedState w14:val="2612" w14:font="MS Gothic"/>
            <w14:uncheckedState w14:val="2610" w14:font="MS Gothic"/>
          </w14:checkbox>
        </w:sdtPr>
        <w:sdtEndPr/>
        <w:sdtContent>
          <w:r w:rsidR="00410E5E" w:rsidRPr="00410E5E">
            <w:rPr>
              <w:rFonts w:ascii="Segoe UI Symbol" w:hAnsi="Segoe UI Symbol" w:cs="Segoe UI Symbol"/>
              <w:sz w:val="21"/>
              <w:szCs w:val="21"/>
              <w:lang w:val="fr-BE"/>
            </w:rPr>
            <w:t>☐</w:t>
          </w:r>
        </w:sdtContent>
      </w:sdt>
      <w:r w:rsidR="00410E5E" w:rsidRPr="00410E5E">
        <w:rPr>
          <w:rFonts w:cstheme="minorHAnsi"/>
          <w:sz w:val="21"/>
          <w:szCs w:val="21"/>
          <w:lang w:val="fr-BE"/>
        </w:rPr>
        <w:t xml:space="preserve"> </w:t>
      </w:r>
      <w:r w:rsidR="00410E5E" w:rsidRPr="00410E5E">
        <w:rPr>
          <w:rFonts w:cstheme="minorHAnsi"/>
          <w:b/>
          <w:bCs/>
          <w:sz w:val="21"/>
          <w:szCs w:val="21"/>
          <w:lang w:val="fr-BE"/>
        </w:rPr>
        <w:t>Vous êtes établis en dehors de l’EEE et souhaitez, ou êtes susceptibles de, transférer en dehors de l’EEE, les données à caractère personnel reçues du pouvoir adjudicateur.</w:t>
      </w:r>
    </w:p>
    <w:p w14:paraId="7F31A58D" w14:textId="77777777" w:rsidR="00410E5E" w:rsidRPr="00410E5E" w:rsidRDefault="00410E5E" w:rsidP="00410E5E">
      <w:pPr>
        <w:shd w:val="clear" w:color="auto" w:fill="FFFFFF" w:themeFill="background1"/>
        <w:spacing w:before="240" w:after="240" w:line="240" w:lineRule="auto"/>
        <w:ind w:firstLine="708"/>
        <w:jc w:val="both"/>
        <w:rPr>
          <w:rFonts w:cstheme="minorHAnsi"/>
          <w:sz w:val="21"/>
          <w:szCs w:val="21"/>
        </w:rPr>
      </w:pPr>
      <w:r w:rsidRPr="00410E5E">
        <w:rPr>
          <w:rFonts w:cstheme="minorHAnsi"/>
          <w:sz w:val="21"/>
          <w:szCs w:val="21"/>
        </w:rPr>
        <w:t>Joignez à votre offre :</w:t>
      </w:r>
    </w:p>
    <w:p w14:paraId="2EA91952" w14:textId="77777777" w:rsidR="00410E5E" w:rsidRPr="00410E5E" w:rsidRDefault="00410E5E" w:rsidP="00691EF8">
      <w:pPr>
        <w:numPr>
          <w:ilvl w:val="1"/>
          <w:numId w:val="11"/>
        </w:numPr>
        <w:shd w:val="clear" w:color="auto" w:fill="FFFFFF" w:themeFill="background1"/>
        <w:spacing w:before="240"/>
        <w:ind w:left="1080"/>
        <w:contextualSpacing/>
        <w:jc w:val="both"/>
        <w:rPr>
          <w:sz w:val="21"/>
          <w:szCs w:val="21"/>
          <w:lang w:val="fr-BE"/>
        </w:rPr>
      </w:pPr>
      <w:r w:rsidRPr="00410E5E">
        <w:rPr>
          <w:rFonts w:cstheme="minorHAnsi"/>
          <w:b/>
          <w:bCs/>
          <w:sz w:val="21"/>
          <w:szCs w:val="21"/>
          <w:lang w:val="fr-BE"/>
        </w:rPr>
        <w:t>La décision d’adéquation</w:t>
      </w:r>
      <w:r w:rsidRPr="00410E5E">
        <w:rPr>
          <w:rFonts w:cstheme="minorHAnsi"/>
          <w:sz w:val="21"/>
          <w:szCs w:val="21"/>
          <w:lang w:val="fr-BE"/>
        </w:rPr>
        <w:t xml:space="preserve"> de la Commission européenne et la preuve que vous pouvez en bénéficier, conformément à l’article 45 du RGPD</w:t>
      </w:r>
    </w:p>
    <w:p w14:paraId="283D2573" w14:textId="77777777" w:rsidR="00410E5E" w:rsidRPr="00410E5E" w:rsidRDefault="00410E5E" w:rsidP="00410E5E">
      <w:pPr>
        <w:shd w:val="clear" w:color="auto" w:fill="FFFFFF" w:themeFill="background1"/>
        <w:spacing w:before="240"/>
        <w:ind w:left="1080"/>
        <w:contextualSpacing/>
        <w:jc w:val="both"/>
        <w:rPr>
          <w:sz w:val="21"/>
          <w:szCs w:val="21"/>
          <w:lang w:val="fr-BE"/>
        </w:rPr>
      </w:pPr>
    </w:p>
    <w:p w14:paraId="4CD26B44" w14:textId="77777777" w:rsidR="00410E5E" w:rsidRPr="00410E5E" w:rsidRDefault="00410E5E" w:rsidP="00691EF8">
      <w:pPr>
        <w:numPr>
          <w:ilvl w:val="1"/>
          <w:numId w:val="11"/>
        </w:numPr>
        <w:shd w:val="clear" w:color="auto" w:fill="FFFFFF" w:themeFill="background1"/>
        <w:spacing w:before="240"/>
        <w:ind w:left="1080"/>
        <w:contextualSpacing/>
        <w:jc w:val="both"/>
        <w:rPr>
          <w:sz w:val="21"/>
          <w:szCs w:val="21"/>
          <w:lang w:val="fr-BE"/>
        </w:rPr>
      </w:pPr>
      <w:r w:rsidRPr="00410E5E">
        <w:rPr>
          <w:sz w:val="21"/>
          <w:szCs w:val="21"/>
          <w:lang w:val="fr-BE"/>
        </w:rPr>
        <w:t xml:space="preserve">À défaut de décision d’adéquation, </w:t>
      </w:r>
      <w:r w:rsidRPr="00410E5E">
        <w:rPr>
          <w:b/>
          <w:bCs/>
          <w:sz w:val="21"/>
          <w:szCs w:val="21"/>
          <w:lang w:val="fr-BE"/>
        </w:rPr>
        <w:t>les clauses contractuelles types</w:t>
      </w:r>
      <w:r w:rsidRPr="00410E5E">
        <w:rPr>
          <w:sz w:val="21"/>
          <w:szCs w:val="21"/>
          <w:lang w:val="fr-BE"/>
        </w:rPr>
        <w:t xml:space="preserve"> </w:t>
      </w:r>
      <w:r w:rsidRPr="00410E5E">
        <w:rPr>
          <w:rFonts w:cstheme="minorHAnsi"/>
          <w:sz w:val="21"/>
          <w:szCs w:val="21"/>
          <w:lang w:val="fr-BE"/>
        </w:rPr>
        <w:t>pour le transfert de données à caractère personnel vers des pays tiers entre le pouvoir adjudicateur (l’exportateur des données) et vous (l’importateur de données)</w:t>
      </w:r>
      <w:r w:rsidRPr="00410E5E">
        <w:rPr>
          <w:rFonts w:cstheme="minorHAnsi"/>
          <w:i/>
          <w:iCs/>
          <w:sz w:val="21"/>
          <w:szCs w:val="21"/>
          <w:lang w:val="fr-BE"/>
        </w:rPr>
        <w:t xml:space="preserve"> </w:t>
      </w:r>
      <w:r w:rsidRPr="00410E5E">
        <w:rPr>
          <w:rFonts w:cstheme="minorHAnsi"/>
          <w:i/>
          <w:iCs/>
          <w:sz w:val="21"/>
          <w:szCs w:val="21"/>
          <w:vertAlign w:val="superscript"/>
          <w:lang w:val="fr-BE"/>
        </w:rPr>
        <w:footnoteReference w:id="21"/>
      </w:r>
      <w:r w:rsidRPr="00410E5E">
        <w:rPr>
          <w:rFonts w:cstheme="minorHAnsi"/>
          <w:i/>
          <w:iCs/>
          <w:sz w:val="21"/>
          <w:szCs w:val="21"/>
          <w:lang w:val="fr-BE"/>
        </w:rPr>
        <w:t xml:space="preserve">, </w:t>
      </w:r>
      <w:r w:rsidRPr="00410E5E">
        <w:rPr>
          <w:rFonts w:cstheme="minorHAnsi"/>
          <w:sz w:val="21"/>
          <w:szCs w:val="21"/>
          <w:lang w:val="fr-BE"/>
        </w:rPr>
        <w:t>dûment complétées et signées par vous, ou toute autre garantie appropriée prévue à l’article 46 du RGPD</w:t>
      </w:r>
    </w:p>
    <w:p w14:paraId="3F69FC46" w14:textId="77777777" w:rsidR="00410E5E" w:rsidRPr="00410E5E" w:rsidRDefault="00410E5E" w:rsidP="00410E5E">
      <w:pPr>
        <w:shd w:val="clear" w:color="auto" w:fill="FFFFFF" w:themeFill="background1"/>
        <w:spacing w:before="240"/>
        <w:ind w:left="1080"/>
        <w:contextualSpacing/>
        <w:jc w:val="both"/>
        <w:rPr>
          <w:sz w:val="21"/>
          <w:szCs w:val="21"/>
          <w:lang w:val="fr-BE"/>
        </w:rPr>
      </w:pPr>
    </w:p>
    <w:p w14:paraId="5FFFEAD6" w14:textId="77777777" w:rsidR="00410E5E" w:rsidRPr="00410E5E" w:rsidRDefault="00410E5E" w:rsidP="00410E5E">
      <w:pPr>
        <w:shd w:val="clear" w:color="auto" w:fill="FFFFFF" w:themeFill="background1"/>
        <w:spacing w:before="240"/>
        <w:ind w:left="1080"/>
        <w:contextualSpacing/>
        <w:jc w:val="both"/>
        <w:rPr>
          <w:sz w:val="21"/>
          <w:szCs w:val="21"/>
          <w:lang w:val="fr-BE"/>
        </w:rPr>
      </w:pPr>
      <w:r w:rsidRPr="00410E5E">
        <w:rPr>
          <w:sz w:val="21"/>
          <w:szCs w:val="21"/>
          <w:lang w:val="fr-BE"/>
        </w:rPr>
        <w:t>Ces clauses contractuelles font partie intégrante du présent marché et sont :</w:t>
      </w:r>
    </w:p>
    <w:commentRangeStart w:id="201"/>
    <w:p w14:paraId="77E0F2AC" w14:textId="77777777" w:rsidR="00410E5E" w:rsidRPr="00410E5E" w:rsidRDefault="00C51387" w:rsidP="00410E5E">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2040014037"/>
          <w14:checkbox>
            <w14:checked w14:val="0"/>
            <w14:checkedState w14:val="2612" w14:font="MS Gothic"/>
            <w14:uncheckedState w14:val="2610" w14:font="MS Gothic"/>
          </w14:checkbox>
        </w:sdtPr>
        <w:sdtEndPr/>
        <w:sdtContent>
          <w:r w:rsidR="00410E5E" w:rsidRPr="00410E5E">
            <w:rPr>
              <w:rFonts w:ascii="Segoe UI Symbol" w:hAnsi="Segoe UI Symbol" w:cs="Segoe UI Symbol"/>
              <w:sz w:val="21"/>
              <w:szCs w:val="21"/>
              <w:lang w:val="fr-BE"/>
            </w:rPr>
            <w:t>☐</w:t>
          </w:r>
        </w:sdtContent>
      </w:sdt>
      <w:r w:rsidR="00410E5E" w:rsidRPr="00410E5E">
        <w:rPr>
          <w:rFonts w:cstheme="minorHAnsi"/>
          <w:sz w:val="21"/>
          <w:szCs w:val="21"/>
          <w:lang w:val="fr-BE"/>
        </w:rPr>
        <w:t xml:space="preserve"> </w:t>
      </w:r>
      <w:proofErr w:type="gramStart"/>
      <w:r w:rsidR="00410E5E" w:rsidRPr="00410E5E">
        <w:rPr>
          <w:rFonts w:cstheme="minorHAnsi"/>
          <w:sz w:val="21"/>
          <w:szCs w:val="21"/>
          <w:lang w:val="fr-BE"/>
        </w:rPr>
        <w:t>jointes</w:t>
      </w:r>
      <w:proofErr w:type="gramEnd"/>
      <w:r w:rsidR="00410E5E" w:rsidRPr="00410E5E">
        <w:rPr>
          <w:rFonts w:cstheme="minorHAnsi"/>
          <w:sz w:val="21"/>
          <w:szCs w:val="21"/>
          <w:lang w:val="fr-BE"/>
        </w:rPr>
        <w:t xml:space="preserve"> à la présente annexe </w:t>
      </w:r>
    </w:p>
    <w:p w14:paraId="0BCAB603" w14:textId="77777777" w:rsidR="00410E5E" w:rsidRPr="00410E5E" w:rsidRDefault="00C51387" w:rsidP="00410E5E">
      <w:pPr>
        <w:shd w:val="clear" w:color="auto" w:fill="FFFFFF" w:themeFill="background1"/>
        <w:spacing w:after="0"/>
        <w:ind w:left="1416"/>
        <w:jc w:val="both"/>
        <w:rPr>
          <w:rFonts w:cstheme="minorHAnsi"/>
          <w:sz w:val="21"/>
          <w:szCs w:val="21"/>
          <w:lang w:val="fr-BE"/>
        </w:rPr>
      </w:pPr>
      <w:sdt>
        <w:sdtPr>
          <w:rPr>
            <w:rFonts w:cstheme="minorHAnsi"/>
            <w:sz w:val="21"/>
            <w:szCs w:val="21"/>
            <w:lang w:val="fr-BE"/>
          </w:rPr>
          <w:id w:val="1220872833"/>
          <w14:checkbox>
            <w14:checked w14:val="0"/>
            <w14:checkedState w14:val="2612" w14:font="MS Gothic"/>
            <w14:uncheckedState w14:val="2610" w14:font="MS Gothic"/>
          </w14:checkbox>
        </w:sdtPr>
        <w:sdtEndPr/>
        <w:sdtContent>
          <w:r w:rsidR="00410E5E" w:rsidRPr="00410E5E">
            <w:rPr>
              <w:rFonts w:ascii="Segoe UI Symbol" w:hAnsi="Segoe UI Symbol" w:cs="Segoe UI Symbol"/>
              <w:sz w:val="21"/>
              <w:szCs w:val="21"/>
              <w:lang w:val="fr-BE"/>
            </w:rPr>
            <w:t>☐</w:t>
          </w:r>
        </w:sdtContent>
      </w:sdt>
      <w:r w:rsidR="00410E5E" w:rsidRPr="00410E5E">
        <w:rPr>
          <w:rFonts w:cstheme="minorHAnsi"/>
          <w:sz w:val="21"/>
          <w:szCs w:val="21"/>
          <w:lang w:val="fr-BE"/>
        </w:rPr>
        <w:t xml:space="preserve"> </w:t>
      </w:r>
      <w:proofErr w:type="gramStart"/>
      <w:r w:rsidR="00410E5E" w:rsidRPr="00410E5E">
        <w:rPr>
          <w:rFonts w:cstheme="minorHAnsi"/>
          <w:sz w:val="21"/>
          <w:szCs w:val="21"/>
          <w:lang w:val="fr-BE"/>
        </w:rPr>
        <w:t>disponibles</w:t>
      </w:r>
      <w:proofErr w:type="gramEnd"/>
      <w:r w:rsidR="00410E5E" w:rsidRPr="00410E5E">
        <w:rPr>
          <w:rFonts w:cstheme="minorHAnsi"/>
          <w:sz w:val="21"/>
          <w:szCs w:val="21"/>
          <w:lang w:val="fr-BE"/>
        </w:rPr>
        <w:t xml:space="preserve"> comme document accompagnant le présent marché sur la plateforme e-procurement </w:t>
      </w:r>
    </w:p>
    <w:p w14:paraId="7AB53893" w14:textId="77777777" w:rsidR="00410E5E" w:rsidRPr="00410E5E" w:rsidRDefault="00C51387" w:rsidP="00410E5E">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924003712"/>
          <w14:checkbox>
            <w14:checked w14:val="0"/>
            <w14:checkedState w14:val="2612" w14:font="MS Gothic"/>
            <w14:uncheckedState w14:val="2610" w14:font="MS Gothic"/>
          </w14:checkbox>
        </w:sdtPr>
        <w:sdtEndPr/>
        <w:sdtContent>
          <w:r w:rsidR="00410E5E" w:rsidRPr="00410E5E">
            <w:rPr>
              <w:rFonts w:ascii="Segoe UI Symbol" w:hAnsi="Segoe UI Symbol" w:cs="Segoe UI Symbol"/>
              <w:sz w:val="21"/>
              <w:szCs w:val="21"/>
              <w:lang w:val="fr-BE"/>
            </w:rPr>
            <w:t>☐</w:t>
          </w:r>
        </w:sdtContent>
      </w:sdt>
      <w:r w:rsidR="00410E5E" w:rsidRPr="00410E5E">
        <w:rPr>
          <w:rFonts w:cstheme="minorHAnsi"/>
          <w:sz w:val="21"/>
          <w:szCs w:val="21"/>
          <w:lang w:val="fr-BE"/>
        </w:rPr>
        <w:t xml:space="preserve"> </w:t>
      </w:r>
      <w:proofErr w:type="gramStart"/>
      <w:r w:rsidR="00410E5E" w:rsidRPr="00410E5E">
        <w:rPr>
          <w:rFonts w:cstheme="minorHAnsi"/>
          <w:sz w:val="21"/>
          <w:szCs w:val="21"/>
          <w:lang w:val="fr-BE"/>
        </w:rPr>
        <w:t>disponibles</w:t>
      </w:r>
      <w:proofErr w:type="gramEnd"/>
      <w:r w:rsidR="00410E5E" w:rsidRPr="00410E5E">
        <w:rPr>
          <w:rFonts w:cstheme="minorHAnsi"/>
          <w:sz w:val="21"/>
          <w:szCs w:val="21"/>
          <w:lang w:val="fr-BE"/>
        </w:rPr>
        <w:t xml:space="preserve"> sur le lien ici </w:t>
      </w:r>
      <w:sdt>
        <w:sdtPr>
          <w:rPr>
            <w:rFonts w:cstheme="minorHAnsi"/>
            <w:sz w:val="21"/>
            <w:szCs w:val="21"/>
            <w:lang w:val="fr-BE"/>
          </w:rPr>
          <w:id w:val="-468666403"/>
          <w:placeholder>
            <w:docPart w:val="58B92BBA86924A7BBD2F2B57857EC854"/>
          </w:placeholder>
          <w:showingPlcHdr/>
        </w:sdtPr>
        <w:sdtEndPr/>
        <w:sdtContent>
          <w:r w:rsidR="00410E5E" w:rsidRPr="00410E5E">
            <w:rPr>
              <w:rFonts w:cstheme="minorHAnsi"/>
              <w:sz w:val="21"/>
              <w:szCs w:val="21"/>
              <w:lang w:val="fr-BE"/>
            </w:rPr>
            <w:t>[à compléter]</w:t>
          </w:r>
        </w:sdtContent>
      </w:sdt>
      <w:r w:rsidR="00410E5E" w:rsidRPr="00410E5E">
        <w:rPr>
          <w:rFonts w:cstheme="minorHAnsi"/>
          <w:sz w:val="21"/>
          <w:szCs w:val="21"/>
          <w:lang w:val="fr-BE"/>
        </w:rPr>
        <w:t xml:space="preserve"> </w:t>
      </w:r>
      <w:commentRangeEnd w:id="201"/>
      <w:r w:rsidR="00410E5E" w:rsidRPr="00410E5E">
        <w:rPr>
          <w:sz w:val="16"/>
          <w:szCs w:val="16"/>
        </w:rPr>
        <w:commentReference w:id="201"/>
      </w:r>
    </w:p>
    <w:p w14:paraId="1548550B" w14:textId="77777777" w:rsidR="00410E5E" w:rsidRPr="00410E5E" w:rsidRDefault="00410E5E" w:rsidP="00410E5E">
      <w:pPr>
        <w:ind w:left="720"/>
        <w:contextualSpacing/>
        <w:rPr>
          <w:sz w:val="21"/>
          <w:szCs w:val="21"/>
          <w:lang w:val="fr-BE"/>
        </w:rPr>
      </w:pPr>
    </w:p>
    <w:p w14:paraId="12F3415E" w14:textId="77777777" w:rsidR="00410E5E" w:rsidRPr="00410E5E" w:rsidRDefault="00410E5E" w:rsidP="00691EF8">
      <w:pPr>
        <w:numPr>
          <w:ilvl w:val="1"/>
          <w:numId w:val="11"/>
        </w:numPr>
        <w:shd w:val="clear" w:color="auto" w:fill="FFFFFF" w:themeFill="background1"/>
        <w:spacing w:after="0"/>
        <w:ind w:left="1080"/>
        <w:contextualSpacing/>
        <w:jc w:val="both"/>
        <w:rPr>
          <w:sz w:val="21"/>
          <w:szCs w:val="21"/>
          <w:lang w:val="fr-BE"/>
        </w:rPr>
      </w:pPr>
      <w:r w:rsidRPr="00410E5E">
        <w:rPr>
          <w:sz w:val="21"/>
          <w:szCs w:val="21"/>
          <w:lang w:val="fr-BE"/>
        </w:rPr>
        <w:t xml:space="preserve">En l’absence de décision d’adéquation, </w:t>
      </w:r>
      <w:r w:rsidRPr="00410E5E">
        <w:rPr>
          <w:b/>
          <w:bCs/>
          <w:sz w:val="21"/>
          <w:szCs w:val="21"/>
          <w:lang w:val="fr-BE"/>
        </w:rPr>
        <w:t>une analyse d’impact</w:t>
      </w:r>
      <w:r w:rsidRPr="00410E5E">
        <w:rPr>
          <w:sz w:val="21"/>
          <w:szCs w:val="21"/>
          <w:lang w:val="fr-BE"/>
        </w:rPr>
        <w:t xml:space="preserve"> concernant le transfert (« Transfer Impact Assessment ») démontrant que les personnes concernées disposent des droits opposables et des voies de droit effectives.</w:t>
      </w:r>
    </w:p>
    <w:p w14:paraId="191F79BC" w14:textId="77777777" w:rsidR="00410E5E" w:rsidRPr="00410E5E" w:rsidRDefault="00C51387" w:rsidP="00410E5E">
      <w:pPr>
        <w:shd w:val="clear" w:color="auto" w:fill="FFFFFF" w:themeFill="background1"/>
        <w:spacing w:before="240" w:after="240" w:line="240" w:lineRule="auto"/>
        <w:jc w:val="both"/>
        <w:rPr>
          <w:rFonts w:cstheme="minorHAnsi"/>
          <w:b/>
          <w:bCs/>
          <w:sz w:val="21"/>
          <w:szCs w:val="21"/>
          <w:lang w:val="fr-BE"/>
        </w:rPr>
      </w:pPr>
      <w:sdt>
        <w:sdtPr>
          <w:rPr>
            <w:rFonts w:cstheme="minorHAnsi"/>
            <w:sz w:val="21"/>
            <w:szCs w:val="21"/>
            <w:lang w:val="fr-BE"/>
          </w:rPr>
          <w:id w:val="-1576120875"/>
          <w14:checkbox>
            <w14:checked w14:val="0"/>
            <w14:checkedState w14:val="2612" w14:font="MS Gothic"/>
            <w14:uncheckedState w14:val="2610" w14:font="MS Gothic"/>
          </w14:checkbox>
        </w:sdtPr>
        <w:sdtEndPr/>
        <w:sdtContent>
          <w:r w:rsidR="00410E5E" w:rsidRPr="00410E5E">
            <w:rPr>
              <w:rFonts w:ascii="Segoe UI Symbol" w:hAnsi="Segoe UI Symbol" w:cs="Segoe UI Symbol"/>
              <w:sz w:val="21"/>
              <w:szCs w:val="21"/>
              <w:lang w:val="fr-BE"/>
            </w:rPr>
            <w:t>☐</w:t>
          </w:r>
        </w:sdtContent>
      </w:sdt>
      <w:r w:rsidR="00410E5E" w:rsidRPr="00410E5E">
        <w:rPr>
          <w:rFonts w:cstheme="minorHAnsi"/>
          <w:sz w:val="21"/>
          <w:szCs w:val="21"/>
          <w:lang w:val="fr-BE"/>
        </w:rPr>
        <w:t xml:space="preserve"> </w:t>
      </w:r>
      <w:r w:rsidR="00410E5E" w:rsidRPr="00410E5E">
        <w:rPr>
          <w:rFonts w:cstheme="minorHAnsi"/>
          <w:b/>
          <w:bCs/>
          <w:sz w:val="21"/>
          <w:szCs w:val="21"/>
          <w:lang w:val="fr-BE"/>
        </w:rPr>
        <w:t>Vous êtes établis dans l’EEE ou êtes soumis au RGPD et souhaitez, ou êtes susceptibles de, transférer en dehors de l’EEE les données à caractère personnel reçues du pouvoir adjudicateur, en votre qualité d’exportateur de données.</w:t>
      </w:r>
    </w:p>
    <w:p w14:paraId="678DD8D1" w14:textId="77777777" w:rsidR="00410E5E" w:rsidRPr="00410E5E" w:rsidRDefault="00410E5E" w:rsidP="00410E5E">
      <w:pPr>
        <w:shd w:val="clear" w:color="auto" w:fill="FFFFFF" w:themeFill="background1"/>
        <w:spacing w:before="240" w:after="240" w:line="240" w:lineRule="auto"/>
        <w:jc w:val="both"/>
        <w:rPr>
          <w:rFonts w:cstheme="minorHAnsi"/>
          <w:sz w:val="21"/>
          <w:szCs w:val="21"/>
        </w:rPr>
      </w:pPr>
      <w:r w:rsidRPr="00410E5E">
        <w:rPr>
          <w:rFonts w:cstheme="minorHAnsi"/>
          <w:sz w:val="21"/>
          <w:szCs w:val="21"/>
        </w:rPr>
        <w:t>Joignez également à votre offre :</w:t>
      </w:r>
    </w:p>
    <w:p w14:paraId="47C3BA9E" w14:textId="77777777" w:rsidR="00410E5E" w:rsidRPr="00410E5E" w:rsidRDefault="00410E5E" w:rsidP="00691EF8">
      <w:pPr>
        <w:numPr>
          <w:ilvl w:val="1"/>
          <w:numId w:val="11"/>
        </w:numPr>
        <w:shd w:val="clear" w:color="auto" w:fill="FFFFFF" w:themeFill="background1"/>
        <w:spacing w:before="240"/>
        <w:ind w:left="1080"/>
        <w:contextualSpacing/>
        <w:jc w:val="both"/>
        <w:rPr>
          <w:sz w:val="21"/>
          <w:szCs w:val="21"/>
          <w:lang w:val="fr-BE"/>
        </w:rPr>
      </w:pPr>
      <w:r w:rsidRPr="00410E5E">
        <w:rPr>
          <w:rFonts w:cstheme="minorHAnsi"/>
          <w:b/>
          <w:bCs/>
          <w:sz w:val="21"/>
          <w:szCs w:val="21"/>
          <w:lang w:val="fr-BE"/>
        </w:rPr>
        <w:t>La décision d’adéquation</w:t>
      </w:r>
      <w:r w:rsidRPr="00410E5E">
        <w:rPr>
          <w:rFonts w:cstheme="minorHAnsi"/>
          <w:sz w:val="21"/>
          <w:szCs w:val="21"/>
          <w:lang w:val="fr-BE"/>
        </w:rPr>
        <w:t xml:space="preserve"> de la Commission européenne, attestant </w:t>
      </w:r>
      <w:r w:rsidRPr="00410E5E">
        <w:rPr>
          <w:color w:val="000000"/>
          <w:shd w:val="clear" w:color="auto" w:fill="FFFFFF"/>
        </w:rPr>
        <w:t xml:space="preserve">que le pays tiers, un territoire ou un ou plusieurs secteurs déterminés dans ce pays tiers, ou l'organisation internationale en question assure un niveau de protection adéquat, </w:t>
      </w:r>
      <w:r w:rsidRPr="00410E5E">
        <w:rPr>
          <w:rFonts w:cstheme="minorHAnsi"/>
          <w:sz w:val="21"/>
          <w:szCs w:val="21"/>
          <w:lang w:val="fr-BE"/>
        </w:rPr>
        <w:t xml:space="preserve">conformément à l’article 45 du RGPD, </w:t>
      </w:r>
      <w:r w:rsidRPr="00410E5E">
        <w:rPr>
          <w:rFonts w:cstheme="minorHAnsi"/>
          <w:b/>
          <w:bCs/>
          <w:sz w:val="21"/>
          <w:szCs w:val="21"/>
          <w:lang w:val="fr-BE"/>
        </w:rPr>
        <w:t>et la preuve que vous pouvez en bénéficier</w:t>
      </w:r>
    </w:p>
    <w:p w14:paraId="3ADB206E" w14:textId="77777777" w:rsidR="00410E5E" w:rsidRPr="00410E5E" w:rsidRDefault="00410E5E" w:rsidP="00410E5E">
      <w:pPr>
        <w:shd w:val="clear" w:color="auto" w:fill="FFFFFF" w:themeFill="background1"/>
        <w:spacing w:before="240"/>
        <w:ind w:left="1080"/>
        <w:contextualSpacing/>
        <w:jc w:val="both"/>
        <w:rPr>
          <w:sz w:val="21"/>
          <w:szCs w:val="21"/>
          <w:lang w:val="fr-BE"/>
        </w:rPr>
      </w:pPr>
    </w:p>
    <w:p w14:paraId="0377FE6C" w14:textId="77777777" w:rsidR="00410E5E" w:rsidRPr="00410E5E" w:rsidRDefault="00410E5E" w:rsidP="00691EF8">
      <w:pPr>
        <w:numPr>
          <w:ilvl w:val="1"/>
          <w:numId w:val="11"/>
        </w:numPr>
        <w:shd w:val="clear" w:color="auto" w:fill="FFFFFF" w:themeFill="background1"/>
        <w:spacing w:before="240"/>
        <w:ind w:left="1080"/>
        <w:contextualSpacing/>
        <w:jc w:val="both"/>
        <w:rPr>
          <w:sz w:val="21"/>
          <w:szCs w:val="21"/>
          <w:lang w:val="fr-BE"/>
        </w:rPr>
      </w:pPr>
      <w:r w:rsidRPr="00410E5E">
        <w:rPr>
          <w:sz w:val="21"/>
          <w:szCs w:val="21"/>
          <w:lang w:val="fr-BE"/>
        </w:rPr>
        <w:t xml:space="preserve">À défaut de décision d’adéquation, la confirmation que ce transfert repose sur </w:t>
      </w:r>
      <w:r w:rsidRPr="00410E5E">
        <w:rPr>
          <w:b/>
          <w:bCs/>
          <w:sz w:val="21"/>
          <w:szCs w:val="21"/>
          <w:lang w:val="fr-BE"/>
        </w:rPr>
        <w:t xml:space="preserve">les clauses contractuelles types </w:t>
      </w:r>
      <w:r w:rsidRPr="00410E5E">
        <w:rPr>
          <w:rFonts w:cstheme="minorHAnsi"/>
          <w:sz w:val="21"/>
          <w:szCs w:val="21"/>
          <w:lang w:val="fr-BE"/>
        </w:rPr>
        <w:t xml:space="preserve">pour le transfert de données à caractère personnel vers des pays tiers entre vous (l’exportateur des données) et vos sous-traitants ultérieurs (l’importateur des données) </w:t>
      </w:r>
      <w:r w:rsidRPr="00410E5E">
        <w:rPr>
          <w:rFonts w:cstheme="minorHAnsi"/>
          <w:sz w:val="21"/>
          <w:szCs w:val="21"/>
          <w:vertAlign w:val="superscript"/>
          <w:lang w:val="fr-BE"/>
        </w:rPr>
        <w:footnoteReference w:id="22"/>
      </w:r>
      <w:r w:rsidRPr="00410E5E">
        <w:rPr>
          <w:rFonts w:cstheme="minorHAnsi"/>
          <w:sz w:val="21"/>
          <w:szCs w:val="21"/>
          <w:lang w:val="fr-BE"/>
        </w:rPr>
        <w:t xml:space="preserve"> </w:t>
      </w:r>
      <w:r w:rsidRPr="00410E5E">
        <w:rPr>
          <w:rFonts w:cstheme="minorHAnsi"/>
          <w:b/>
          <w:bCs/>
          <w:sz w:val="21"/>
          <w:szCs w:val="21"/>
          <w:lang w:val="fr-BE"/>
        </w:rPr>
        <w:t>ou</w:t>
      </w:r>
      <w:r w:rsidRPr="00410E5E">
        <w:rPr>
          <w:b/>
          <w:bCs/>
          <w:sz w:val="21"/>
          <w:szCs w:val="21"/>
          <w:lang w:val="fr-BE"/>
        </w:rPr>
        <w:t xml:space="preserve"> </w:t>
      </w:r>
      <w:r w:rsidRPr="00410E5E">
        <w:rPr>
          <w:sz w:val="21"/>
          <w:szCs w:val="21"/>
          <w:lang w:val="fr-BE"/>
        </w:rPr>
        <w:t xml:space="preserve">sur </w:t>
      </w:r>
      <w:r w:rsidRPr="00410E5E">
        <w:rPr>
          <w:rFonts w:cstheme="minorHAnsi"/>
          <w:b/>
          <w:bCs/>
          <w:sz w:val="21"/>
          <w:szCs w:val="21"/>
          <w:lang w:val="fr-BE"/>
        </w:rPr>
        <w:t>toute autre garantie appropriée</w:t>
      </w:r>
      <w:r w:rsidRPr="00410E5E">
        <w:rPr>
          <w:rFonts w:cstheme="minorHAnsi"/>
          <w:sz w:val="21"/>
          <w:szCs w:val="21"/>
          <w:lang w:val="fr-BE"/>
        </w:rPr>
        <w:t xml:space="preserve"> prévue à l’article 46 du RGPD </w:t>
      </w:r>
      <w:commentRangeStart w:id="208"/>
      <w:r w:rsidRPr="00410E5E">
        <w:rPr>
          <w:rFonts w:cstheme="minorHAnsi"/>
          <w:sz w:val="21"/>
          <w:szCs w:val="21"/>
          <w:lang w:val="fr-BE"/>
        </w:rPr>
        <w:t>et joignez les documents probants à votre offre</w:t>
      </w:r>
    </w:p>
    <w:p w14:paraId="2D681C46" w14:textId="77777777" w:rsidR="00410E5E" w:rsidRPr="00410E5E" w:rsidRDefault="00410E5E" w:rsidP="00410E5E">
      <w:pPr>
        <w:ind w:left="720" w:firstLine="360"/>
        <w:contextualSpacing/>
        <w:rPr>
          <w:sz w:val="21"/>
          <w:szCs w:val="21"/>
          <w:lang w:val="fr-BE"/>
        </w:rPr>
      </w:pPr>
    </w:p>
    <w:p w14:paraId="0E117543" w14:textId="77777777" w:rsidR="00410E5E" w:rsidRPr="00410E5E" w:rsidRDefault="00410E5E" w:rsidP="00691EF8">
      <w:pPr>
        <w:numPr>
          <w:ilvl w:val="1"/>
          <w:numId w:val="11"/>
        </w:numPr>
        <w:shd w:val="clear" w:color="auto" w:fill="FFFFFF" w:themeFill="background1"/>
        <w:spacing w:after="0"/>
        <w:ind w:left="1080"/>
        <w:contextualSpacing/>
        <w:jc w:val="both"/>
        <w:rPr>
          <w:sz w:val="21"/>
          <w:szCs w:val="21"/>
          <w:lang w:val="fr-BE"/>
        </w:rPr>
      </w:pPr>
      <w:r w:rsidRPr="00410E5E">
        <w:rPr>
          <w:sz w:val="21"/>
          <w:szCs w:val="21"/>
          <w:lang w:val="fr-BE"/>
        </w:rPr>
        <w:t xml:space="preserve">En l’absence de décision d’adéquation, </w:t>
      </w:r>
      <w:r w:rsidRPr="00410E5E">
        <w:rPr>
          <w:b/>
          <w:bCs/>
          <w:sz w:val="21"/>
          <w:szCs w:val="21"/>
          <w:lang w:val="fr-BE"/>
        </w:rPr>
        <w:t>une analyse d’impact</w:t>
      </w:r>
      <w:r w:rsidRPr="00410E5E">
        <w:rPr>
          <w:sz w:val="21"/>
          <w:szCs w:val="21"/>
          <w:lang w:val="fr-BE"/>
        </w:rPr>
        <w:t xml:space="preserve"> concernant le transfert (« Transfer Impact Assessment ») démontrant que les personnes concernées disposent des droits opposables et des voies de droit effectives</w:t>
      </w:r>
      <w:commentRangeEnd w:id="198"/>
      <w:r w:rsidRPr="00410E5E">
        <w:rPr>
          <w:sz w:val="16"/>
          <w:szCs w:val="16"/>
        </w:rPr>
        <w:commentReference w:id="198"/>
      </w:r>
      <w:commentRangeEnd w:id="208"/>
      <w:r w:rsidRPr="00410E5E">
        <w:rPr>
          <w:sz w:val="16"/>
          <w:szCs w:val="16"/>
        </w:rPr>
        <w:commentReference w:id="208"/>
      </w:r>
    </w:p>
    <w:p w14:paraId="23F3B49C" w14:textId="77777777" w:rsidR="001804E0" w:rsidRPr="00EA2D19" w:rsidRDefault="001804E0" w:rsidP="00533769">
      <w:pPr>
        <w:spacing w:before="240" w:after="240" w:line="240" w:lineRule="auto"/>
        <w:jc w:val="center"/>
        <w:rPr>
          <w:rFonts w:cstheme="minorHAnsi"/>
          <w:b/>
          <w:bCs/>
          <w:color w:val="4472C4" w:themeColor="accent1"/>
          <w:sz w:val="40"/>
          <w:szCs w:val="40"/>
          <w:lang w:val="fr-BE"/>
        </w:rPr>
        <w:sectPr w:rsidR="001804E0" w:rsidRPr="00EA2D19">
          <w:pgSz w:w="11906" w:h="16838"/>
          <w:pgMar w:top="1417" w:right="1417" w:bottom="1417" w:left="1417" w:header="708" w:footer="708" w:gutter="0"/>
          <w:cols w:space="708"/>
          <w:docGrid w:linePitch="360"/>
        </w:sectPr>
      </w:pPr>
    </w:p>
    <w:p w14:paraId="4EAA4B69" w14:textId="0243D613" w:rsidR="001804E0" w:rsidRPr="00EA2D19" w:rsidRDefault="001804E0" w:rsidP="00533769">
      <w:pPr>
        <w:pStyle w:val="Titre1"/>
        <w:spacing w:after="240" w:line="240" w:lineRule="auto"/>
        <w:rPr>
          <w:lang w:val="fr-BE"/>
        </w:rPr>
      </w:pPr>
      <w:bookmarkStart w:id="209" w:name="_Ref115772569"/>
      <w:bookmarkStart w:id="210" w:name="_Ref190243627"/>
      <w:bookmarkStart w:id="211" w:name="_Toc196376631"/>
      <w:commentRangeStart w:id="212"/>
      <w:r w:rsidRPr="00EA2D19">
        <w:rPr>
          <w:lang w:val="fr-BE"/>
        </w:rPr>
        <w:lastRenderedPageBreak/>
        <w:t xml:space="preserve">ANNEXE </w:t>
      </w:r>
      <w:r w:rsidR="00410E5E">
        <w:rPr>
          <w:lang w:val="fr-BE"/>
        </w:rPr>
        <w:t xml:space="preserve">7 </w:t>
      </w:r>
      <w:r w:rsidR="00897F3C" w:rsidRPr="00EA2D19">
        <w:rPr>
          <w:lang w:val="fr-BE"/>
        </w:rPr>
        <w:t>:</w:t>
      </w:r>
      <w:r w:rsidRPr="00EA2D19">
        <w:rPr>
          <w:lang w:val="fr-BE"/>
        </w:rPr>
        <w:t xml:space="preserve"> </w:t>
      </w:r>
      <w:r w:rsidR="00012920" w:rsidRPr="00EA2D19">
        <w:rPr>
          <w:lang w:val="fr-BE"/>
        </w:rPr>
        <w:t>C</w:t>
      </w:r>
      <w:r w:rsidRPr="00EA2D19">
        <w:rPr>
          <w:lang w:val="fr-BE"/>
        </w:rPr>
        <w:t>AUTIONNEMENT</w:t>
      </w:r>
      <w:bookmarkEnd w:id="209"/>
      <w:commentRangeEnd w:id="212"/>
      <w:r w:rsidR="001C1C08" w:rsidRPr="00EA2D19">
        <w:rPr>
          <w:rStyle w:val="Marquedecommentaire"/>
          <w:rFonts w:eastAsiaTheme="minorHAnsi" w:cstheme="minorBidi"/>
          <w:b w:val="0"/>
          <w:caps w:val="0"/>
          <w:color w:val="auto"/>
          <w:lang w:val="fr-BE"/>
        </w:rPr>
        <w:commentReference w:id="212"/>
      </w:r>
      <w:bookmarkEnd w:id="210"/>
      <w:bookmarkEnd w:id="211"/>
    </w:p>
    <w:p w14:paraId="1D0D91CC" w14:textId="77777777" w:rsidR="001804E0" w:rsidRPr="00EA2D19" w:rsidRDefault="001804E0" w:rsidP="00691EF8">
      <w:pPr>
        <w:numPr>
          <w:ilvl w:val="0"/>
          <w:numId w:val="13"/>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A2D19">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Définition</w:t>
      </w:r>
    </w:p>
    <w:p w14:paraId="2C9EFAD4" w14:textId="682C94A7" w:rsidR="001804E0" w:rsidRPr="00EA2D19" w:rsidRDefault="001804E0" w:rsidP="00533769">
      <w:pPr>
        <w:tabs>
          <w:tab w:val="left" w:pos="131"/>
        </w:tabs>
        <w:spacing w:before="240" w:after="240" w:line="240" w:lineRule="auto"/>
        <w:jc w:val="both"/>
        <w:rPr>
          <w:rFonts w:eastAsia="Times New Roman" w:cstheme="minorHAnsi"/>
          <w:sz w:val="21"/>
          <w:szCs w:val="21"/>
          <w:lang w:val="fr-BE" w:eastAsia="de-DE"/>
        </w:rPr>
      </w:pPr>
      <w:r w:rsidRPr="00EA2D19">
        <w:rPr>
          <w:rFonts w:eastAsia="Times New Roman" w:cstheme="minorHAnsi"/>
          <w:sz w:val="21"/>
          <w:szCs w:val="21"/>
          <w:lang w:val="fr-BE" w:eastAsia="de-DE"/>
        </w:rPr>
        <w:t xml:space="preserve">Le cautionnement est </w:t>
      </w:r>
      <w:bookmarkStart w:id="214" w:name="_Hlk115878587"/>
      <w:r w:rsidR="000A4A0A" w:rsidRPr="00EA2D19">
        <w:rPr>
          <w:rFonts w:eastAsia="Times New Roman" w:cstheme="minorHAnsi"/>
          <w:sz w:val="21"/>
          <w:szCs w:val="21"/>
          <w:lang w:val="fr-BE" w:eastAsia="de-DE"/>
        </w:rPr>
        <w:t>une garantie financière donnée par l’adjudicataire de ses obligations jusqu’à complète et bonne exécution du marché.</w:t>
      </w:r>
      <w:bookmarkEnd w:id="214"/>
    </w:p>
    <w:p w14:paraId="6A0967F0" w14:textId="041DCAB7" w:rsidR="001804E0" w:rsidRPr="00EA2D19" w:rsidRDefault="001804E0" w:rsidP="00533769">
      <w:pPr>
        <w:spacing w:before="240" w:after="240" w:line="240" w:lineRule="auto"/>
        <w:jc w:val="both"/>
        <w:rPr>
          <w:rFonts w:cstheme="minorHAnsi"/>
          <w:sz w:val="21"/>
          <w:szCs w:val="21"/>
          <w:lang w:val="fr-BE"/>
        </w:rPr>
      </w:pPr>
      <w:r w:rsidRPr="00EA2D19">
        <w:rPr>
          <w:rFonts w:cstheme="minorHAnsi"/>
          <w:sz w:val="21"/>
          <w:szCs w:val="21"/>
          <w:lang w:val="fr-BE"/>
        </w:rPr>
        <w:t xml:space="preserve">En </w:t>
      </w:r>
      <w:r w:rsidR="000A4A0A" w:rsidRPr="00EA2D19">
        <w:rPr>
          <w:rFonts w:cstheme="minorHAnsi"/>
          <w:sz w:val="21"/>
          <w:szCs w:val="21"/>
          <w:lang w:val="fr-BE"/>
        </w:rPr>
        <w:t xml:space="preserve">cas de </w:t>
      </w:r>
      <w:r w:rsidRPr="00EA2D19">
        <w:rPr>
          <w:rFonts w:cstheme="minorHAnsi"/>
          <w:sz w:val="21"/>
          <w:szCs w:val="21"/>
          <w:lang w:val="fr-BE"/>
        </w:rPr>
        <w:t>défaut d’exécution, le pouvoir adjudicateur pourrait prélever d’office sur le cautionnement</w:t>
      </w:r>
      <w:r w:rsidR="00B76E14" w:rsidRPr="00EA2D19">
        <w:rPr>
          <w:rFonts w:cstheme="minorHAnsi"/>
          <w:sz w:val="21"/>
          <w:szCs w:val="21"/>
          <w:lang w:val="fr-BE"/>
        </w:rPr>
        <w:t xml:space="preserve"> toute somme qui lui serait due</w:t>
      </w:r>
      <w:r w:rsidRPr="00EA2D19">
        <w:rPr>
          <w:rFonts w:cstheme="minorHAnsi"/>
          <w:sz w:val="21"/>
          <w:szCs w:val="21"/>
          <w:lang w:val="fr-BE"/>
        </w:rPr>
        <w:t>.</w:t>
      </w:r>
    </w:p>
    <w:p w14:paraId="47399ED6" w14:textId="77777777" w:rsidR="001804E0" w:rsidRPr="00EA2D19" w:rsidRDefault="001804E0" w:rsidP="00691EF8">
      <w:pPr>
        <w:numPr>
          <w:ilvl w:val="0"/>
          <w:numId w:val="13"/>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A2D19">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Constitution et preuve du cautionnement</w:t>
      </w:r>
    </w:p>
    <w:p w14:paraId="088F3FC1" w14:textId="77777777" w:rsidR="001804E0" w:rsidRPr="00EA2D19" w:rsidRDefault="001804E0" w:rsidP="00533769">
      <w:pPr>
        <w:spacing w:before="240" w:after="240" w:line="240" w:lineRule="auto"/>
        <w:jc w:val="both"/>
        <w:rPr>
          <w:rFonts w:cstheme="minorHAnsi"/>
          <w:sz w:val="21"/>
          <w:szCs w:val="21"/>
          <w:lang w:val="fr-BE"/>
        </w:rPr>
      </w:pPr>
      <w:r w:rsidRPr="00EA2D19">
        <w:rPr>
          <w:rFonts w:cstheme="minorHAnsi"/>
          <w:bCs/>
          <w:sz w:val="21"/>
          <w:szCs w:val="21"/>
          <w:lang w:val="fr-BE"/>
        </w:rPr>
        <w:t xml:space="preserve">Vous </w:t>
      </w:r>
      <w:r w:rsidRPr="00EA2D19">
        <w:rPr>
          <w:rFonts w:cstheme="minorHAnsi"/>
          <w:sz w:val="21"/>
          <w:szCs w:val="21"/>
          <w:lang w:val="fr-BE"/>
        </w:rPr>
        <w:t>devez avoir constitué le cautionnement dans les 30 jours à compter de la conclusion du marché. Vous devez également pouvoir en apporter la preuve le cas échéant.</w:t>
      </w:r>
    </w:p>
    <w:p w14:paraId="7A8D7194" w14:textId="11662FC5" w:rsidR="001804E0" w:rsidRPr="00EA2D19" w:rsidRDefault="001804E0" w:rsidP="00533769">
      <w:pPr>
        <w:spacing w:before="240" w:after="240" w:line="240" w:lineRule="auto"/>
        <w:jc w:val="both"/>
        <w:rPr>
          <w:rFonts w:cstheme="minorHAnsi"/>
          <w:sz w:val="21"/>
          <w:szCs w:val="21"/>
          <w:lang w:val="fr-BE"/>
        </w:rPr>
      </w:pPr>
      <w:r w:rsidRPr="00EA2D19">
        <w:rPr>
          <w:rFonts w:cstheme="minorHAnsi"/>
          <w:sz w:val="21"/>
          <w:szCs w:val="21"/>
          <w:lang w:val="fr-BE"/>
        </w:rPr>
        <w:t>Il existe 4 modes de constitution du cautionnement</w:t>
      </w:r>
      <w:r w:rsidR="00EE2DC3" w:rsidRPr="00EA2D19">
        <w:rPr>
          <w:rFonts w:cstheme="minorHAnsi"/>
          <w:sz w:val="21"/>
          <w:szCs w:val="21"/>
          <w:lang w:val="fr-BE"/>
        </w:rPr>
        <w:t> </w:t>
      </w:r>
      <w:r w:rsidRPr="00EA2D19">
        <w:rPr>
          <w:rFonts w:cstheme="minorHAnsi"/>
          <w:sz w:val="21"/>
          <w:szCs w:val="21"/>
          <w:lang w:val="fr-BE"/>
        </w:rPr>
        <w:t>:</w:t>
      </w:r>
    </w:p>
    <w:tbl>
      <w:tblPr>
        <w:tblStyle w:val="Grilledutableau"/>
        <w:tblW w:w="0" w:type="auto"/>
        <w:tblLook w:val="04A0" w:firstRow="1" w:lastRow="0" w:firstColumn="1" w:lastColumn="0" w:noHBand="0" w:noVBand="1"/>
      </w:tblPr>
      <w:tblGrid>
        <w:gridCol w:w="3020"/>
        <w:gridCol w:w="3021"/>
        <w:gridCol w:w="3021"/>
      </w:tblGrid>
      <w:tr w:rsidR="001804E0" w:rsidRPr="00EA2D19" w14:paraId="2885BB3D" w14:textId="77777777" w:rsidTr="00FE49AF">
        <w:tc>
          <w:tcPr>
            <w:tcW w:w="3020" w:type="dxa"/>
          </w:tcPr>
          <w:p w14:paraId="2192AB54" w14:textId="77777777" w:rsidR="001804E0" w:rsidRPr="00EA2D19" w:rsidRDefault="001804E0" w:rsidP="00533769">
            <w:pPr>
              <w:spacing w:before="240" w:after="240"/>
              <w:rPr>
                <w:rFonts w:cstheme="minorHAnsi"/>
                <w:b/>
                <w:bCs/>
                <w:sz w:val="21"/>
                <w:szCs w:val="21"/>
                <w:lang w:val="fr-BE"/>
              </w:rPr>
            </w:pPr>
            <w:r w:rsidRPr="00EA2D19">
              <w:rPr>
                <w:rFonts w:cstheme="minorHAnsi"/>
                <w:b/>
                <w:bCs/>
                <w:sz w:val="21"/>
                <w:szCs w:val="21"/>
                <w:lang w:val="fr-BE"/>
              </w:rPr>
              <w:t>Nature du cautionnement</w:t>
            </w:r>
          </w:p>
        </w:tc>
        <w:tc>
          <w:tcPr>
            <w:tcW w:w="3021" w:type="dxa"/>
          </w:tcPr>
          <w:p w14:paraId="12C38265" w14:textId="77777777" w:rsidR="001804E0" w:rsidRPr="00EA2D19" w:rsidRDefault="001804E0" w:rsidP="00533769">
            <w:pPr>
              <w:spacing w:before="240" w:after="240"/>
              <w:rPr>
                <w:rFonts w:cstheme="minorHAnsi"/>
                <w:b/>
                <w:bCs/>
                <w:sz w:val="21"/>
                <w:szCs w:val="21"/>
                <w:lang w:val="fr-BE"/>
              </w:rPr>
            </w:pPr>
            <w:r w:rsidRPr="00EA2D19">
              <w:rPr>
                <w:rFonts w:cstheme="minorHAnsi"/>
                <w:b/>
                <w:bCs/>
                <w:sz w:val="21"/>
                <w:szCs w:val="21"/>
                <w:lang w:val="fr-BE"/>
              </w:rPr>
              <w:t>Mode de constitution</w:t>
            </w:r>
          </w:p>
        </w:tc>
        <w:tc>
          <w:tcPr>
            <w:tcW w:w="3021" w:type="dxa"/>
          </w:tcPr>
          <w:p w14:paraId="716E1E1A" w14:textId="77777777" w:rsidR="001804E0" w:rsidRPr="00EA2D19" w:rsidRDefault="001804E0" w:rsidP="00533769">
            <w:pPr>
              <w:spacing w:before="240" w:after="240"/>
              <w:rPr>
                <w:rFonts w:cstheme="minorHAnsi"/>
                <w:b/>
                <w:bCs/>
                <w:sz w:val="21"/>
                <w:szCs w:val="21"/>
                <w:lang w:val="fr-BE"/>
              </w:rPr>
            </w:pPr>
            <w:r w:rsidRPr="00EA2D19">
              <w:rPr>
                <w:rFonts w:cstheme="minorHAnsi"/>
                <w:b/>
                <w:bCs/>
                <w:sz w:val="21"/>
                <w:szCs w:val="21"/>
                <w:lang w:val="fr-BE"/>
              </w:rPr>
              <w:t>Preuve de la constitution</w:t>
            </w:r>
          </w:p>
        </w:tc>
      </w:tr>
      <w:tr w:rsidR="001804E0" w:rsidRPr="00EA2D19" w14:paraId="36A71D69" w14:textId="77777777" w:rsidTr="00FE49AF">
        <w:tc>
          <w:tcPr>
            <w:tcW w:w="3020" w:type="dxa"/>
          </w:tcPr>
          <w:p w14:paraId="3A605E1D" w14:textId="77777777" w:rsidR="001804E0" w:rsidRPr="00EA2D19" w:rsidRDefault="001804E0" w:rsidP="00533769">
            <w:pPr>
              <w:spacing w:before="240" w:after="240"/>
              <w:rPr>
                <w:rFonts w:cstheme="minorHAnsi"/>
                <w:sz w:val="21"/>
                <w:szCs w:val="21"/>
                <w:lang w:val="fr-BE"/>
              </w:rPr>
            </w:pPr>
            <w:r w:rsidRPr="00EA2D19">
              <w:rPr>
                <w:rFonts w:cstheme="minorHAnsi"/>
                <w:sz w:val="21"/>
                <w:szCs w:val="21"/>
                <w:lang w:val="fr-BE"/>
              </w:rPr>
              <w:t>Numéraire (en espèces)</w:t>
            </w:r>
          </w:p>
          <w:p w14:paraId="2D6CED4D" w14:textId="4B89AEBF" w:rsidR="00911E06" w:rsidRPr="00EA2D19" w:rsidRDefault="00911E06" w:rsidP="00533769">
            <w:pPr>
              <w:spacing w:before="240" w:after="240"/>
              <w:rPr>
                <w:rFonts w:cstheme="minorHAnsi"/>
                <w:sz w:val="21"/>
                <w:szCs w:val="21"/>
                <w:lang w:val="fr-BE"/>
              </w:rPr>
            </w:pPr>
            <w:proofErr w:type="gramStart"/>
            <w:r w:rsidRPr="00EA2D19">
              <w:rPr>
                <w:rFonts w:cstheme="minorHAnsi"/>
                <w:sz w:val="21"/>
                <w:szCs w:val="21"/>
                <w:lang w:val="fr-BE"/>
              </w:rPr>
              <w:t>e</w:t>
            </w:r>
            <w:proofErr w:type="gramEnd"/>
            <w:r w:rsidRPr="00EA2D19">
              <w:rPr>
                <w:rFonts w:cstheme="minorHAnsi"/>
                <w:sz w:val="21"/>
                <w:szCs w:val="21"/>
                <w:lang w:val="fr-BE"/>
              </w:rPr>
              <w:t>-depo</w:t>
            </w:r>
          </w:p>
        </w:tc>
        <w:tc>
          <w:tcPr>
            <w:tcW w:w="3021" w:type="dxa"/>
          </w:tcPr>
          <w:p w14:paraId="46D86A28" w14:textId="77777777" w:rsidR="001804E0" w:rsidRPr="00EA2D19" w:rsidRDefault="001804E0" w:rsidP="00533769">
            <w:pPr>
              <w:spacing w:before="240" w:after="240"/>
              <w:rPr>
                <w:rFonts w:cstheme="minorHAnsi"/>
                <w:sz w:val="21"/>
                <w:szCs w:val="21"/>
                <w:lang w:val="fr-BE"/>
              </w:rPr>
            </w:pPr>
            <w:r w:rsidRPr="00EA2D19">
              <w:rPr>
                <w:rFonts w:cstheme="minorHAnsi"/>
                <w:sz w:val="21"/>
                <w:szCs w:val="21"/>
                <w:lang w:val="fr-BE"/>
              </w:rPr>
              <w:t>Virement du montant au numéro de compte de la Caisse des Dépôts et Consignations.</w:t>
            </w:r>
          </w:p>
        </w:tc>
        <w:tc>
          <w:tcPr>
            <w:tcW w:w="3021" w:type="dxa"/>
          </w:tcPr>
          <w:p w14:paraId="776D496F" w14:textId="77777777" w:rsidR="001804E0" w:rsidRPr="00EA2D19" w:rsidRDefault="001804E0" w:rsidP="00533769">
            <w:pPr>
              <w:spacing w:before="240" w:after="240"/>
              <w:rPr>
                <w:rFonts w:cstheme="minorHAnsi"/>
                <w:sz w:val="21"/>
                <w:szCs w:val="21"/>
                <w:lang w:val="fr-BE"/>
              </w:rPr>
            </w:pPr>
            <w:r w:rsidRPr="00EA2D19">
              <w:rPr>
                <w:rFonts w:cstheme="minorHAnsi"/>
                <w:sz w:val="21"/>
                <w:szCs w:val="21"/>
                <w:lang w:val="fr-BE"/>
              </w:rPr>
              <w:t>Récépissé de dépôt de la Caisse des Dépôts et Consignations ou d'un organisme public remplissant une fonction similaire.</w:t>
            </w:r>
          </w:p>
        </w:tc>
      </w:tr>
      <w:tr w:rsidR="001804E0" w:rsidRPr="00EA2D19" w14:paraId="5D415219" w14:textId="77777777" w:rsidTr="00FE49AF">
        <w:tc>
          <w:tcPr>
            <w:tcW w:w="3020" w:type="dxa"/>
          </w:tcPr>
          <w:p w14:paraId="4420292D" w14:textId="77777777" w:rsidR="001804E0" w:rsidRPr="00EA2D19" w:rsidRDefault="001804E0" w:rsidP="00533769">
            <w:pPr>
              <w:spacing w:before="240" w:after="240"/>
              <w:rPr>
                <w:rFonts w:cstheme="minorHAnsi"/>
                <w:sz w:val="21"/>
                <w:szCs w:val="21"/>
                <w:lang w:val="fr-BE"/>
              </w:rPr>
            </w:pPr>
            <w:r w:rsidRPr="00EA2D19">
              <w:rPr>
                <w:rFonts w:cstheme="minorHAnsi"/>
                <w:sz w:val="21"/>
                <w:szCs w:val="21"/>
                <w:lang w:val="fr-BE"/>
              </w:rPr>
              <w:t>Fonds publics</w:t>
            </w:r>
          </w:p>
        </w:tc>
        <w:tc>
          <w:tcPr>
            <w:tcW w:w="3021" w:type="dxa"/>
          </w:tcPr>
          <w:p w14:paraId="20D869A2" w14:textId="77777777" w:rsidR="001804E0" w:rsidRPr="00EA2D19" w:rsidRDefault="001804E0" w:rsidP="00533769">
            <w:pPr>
              <w:spacing w:before="240" w:after="240"/>
              <w:rPr>
                <w:rFonts w:cstheme="minorHAnsi"/>
                <w:sz w:val="21"/>
                <w:szCs w:val="21"/>
                <w:lang w:val="fr-BE"/>
              </w:rPr>
            </w:pPr>
            <w:r w:rsidRPr="00EA2D19">
              <w:rPr>
                <w:rFonts w:cstheme="minorHAnsi"/>
                <w:sz w:val="21"/>
                <w:szCs w:val="21"/>
                <w:lang w:val="fr-BE"/>
              </w:rPr>
              <w:t>Dépôt des fonds publics à la Banque nationale de Belgique (BNB) à Bruxelles ou dans l’une de ses agences en province, pour compte de la Caisse des Dépôts et des Consignations.</w:t>
            </w:r>
          </w:p>
        </w:tc>
        <w:tc>
          <w:tcPr>
            <w:tcW w:w="3021" w:type="dxa"/>
          </w:tcPr>
          <w:p w14:paraId="29592DDD" w14:textId="77777777" w:rsidR="001804E0" w:rsidRPr="00EA2D19" w:rsidRDefault="001804E0" w:rsidP="00533769">
            <w:pPr>
              <w:spacing w:before="240" w:after="240"/>
              <w:rPr>
                <w:rFonts w:cstheme="minorHAnsi"/>
                <w:sz w:val="21"/>
                <w:szCs w:val="21"/>
                <w:lang w:val="fr-BE"/>
              </w:rPr>
            </w:pPr>
            <w:r w:rsidRPr="00EA2D19">
              <w:rPr>
                <w:rFonts w:cstheme="minorHAnsi"/>
                <w:sz w:val="21"/>
                <w:szCs w:val="21"/>
                <w:lang w:val="fr-BE"/>
              </w:rPr>
              <w:t>Reconnaissance de dépôt délivrée par le caissier de l'Etat ou par un organisme public remplissant une fonction similaire.</w:t>
            </w:r>
          </w:p>
        </w:tc>
      </w:tr>
      <w:tr w:rsidR="001804E0" w:rsidRPr="00EA2D19" w14:paraId="1476599F" w14:textId="77777777" w:rsidTr="00FE49AF">
        <w:tc>
          <w:tcPr>
            <w:tcW w:w="3020" w:type="dxa"/>
          </w:tcPr>
          <w:p w14:paraId="65A6AD05" w14:textId="77777777" w:rsidR="001804E0" w:rsidRPr="00EA2D19" w:rsidRDefault="001804E0" w:rsidP="00533769">
            <w:pPr>
              <w:spacing w:before="240" w:after="240"/>
              <w:rPr>
                <w:rFonts w:cstheme="minorHAnsi"/>
                <w:sz w:val="21"/>
                <w:szCs w:val="21"/>
                <w:lang w:val="fr-BE"/>
              </w:rPr>
            </w:pPr>
            <w:r w:rsidRPr="00EA2D19">
              <w:rPr>
                <w:rFonts w:cstheme="minorHAnsi"/>
                <w:sz w:val="21"/>
                <w:szCs w:val="21"/>
                <w:lang w:val="fr-BE"/>
              </w:rPr>
              <w:t>Cautionnement collectif</w:t>
            </w:r>
          </w:p>
          <w:p w14:paraId="2DF7689E" w14:textId="5F0840A6" w:rsidR="00911E06" w:rsidRPr="00EA2D19" w:rsidRDefault="00911E06" w:rsidP="00533769">
            <w:pPr>
              <w:spacing w:before="240" w:after="240"/>
              <w:rPr>
                <w:rFonts w:cstheme="minorHAnsi"/>
                <w:sz w:val="21"/>
                <w:szCs w:val="21"/>
                <w:lang w:val="fr-BE"/>
              </w:rPr>
            </w:pPr>
            <w:proofErr w:type="gramStart"/>
            <w:r w:rsidRPr="00EA2D19">
              <w:rPr>
                <w:rFonts w:cstheme="minorHAnsi"/>
                <w:sz w:val="21"/>
                <w:szCs w:val="21"/>
                <w:lang w:val="fr-BE"/>
              </w:rPr>
              <w:t>e</w:t>
            </w:r>
            <w:proofErr w:type="gramEnd"/>
            <w:r w:rsidRPr="00EA2D19">
              <w:rPr>
                <w:rFonts w:cstheme="minorHAnsi"/>
                <w:sz w:val="21"/>
                <w:szCs w:val="21"/>
                <w:lang w:val="fr-BE"/>
              </w:rPr>
              <w:t>-depo</w:t>
            </w:r>
          </w:p>
        </w:tc>
        <w:tc>
          <w:tcPr>
            <w:tcW w:w="3021" w:type="dxa"/>
          </w:tcPr>
          <w:p w14:paraId="07753F95" w14:textId="77777777" w:rsidR="001804E0" w:rsidRPr="00EA2D19" w:rsidRDefault="001804E0" w:rsidP="00533769">
            <w:pPr>
              <w:spacing w:before="240" w:after="240"/>
              <w:rPr>
                <w:rFonts w:cstheme="minorHAnsi"/>
                <w:sz w:val="21"/>
                <w:szCs w:val="21"/>
                <w:lang w:val="fr-BE"/>
              </w:rPr>
            </w:pPr>
            <w:r w:rsidRPr="00EA2D19">
              <w:rPr>
                <w:rFonts w:cstheme="minorHAnsi"/>
                <w:sz w:val="21"/>
                <w:szCs w:val="21"/>
                <w:lang w:val="fr-BE"/>
              </w:rPr>
              <w:t>Dépôt par un organisme agréé d’un acte de caution solidaire auprès de la Caisse des Dépôts et Consignations.</w:t>
            </w:r>
          </w:p>
        </w:tc>
        <w:tc>
          <w:tcPr>
            <w:tcW w:w="3021" w:type="dxa"/>
          </w:tcPr>
          <w:p w14:paraId="3814E3DD" w14:textId="77777777" w:rsidR="001804E0" w:rsidRPr="00EA2D19" w:rsidRDefault="001804E0" w:rsidP="00533769">
            <w:pPr>
              <w:spacing w:before="240" w:after="240"/>
              <w:rPr>
                <w:rFonts w:cstheme="minorHAnsi"/>
                <w:sz w:val="21"/>
                <w:szCs w:val="21"/>
                <w:lang w:val="fr-BE"/>
              </w:rPr>
            </w:pPr>
            <w:r w:rsidRPr="00EA2D19">
              <w:rPr>
                <w:rFonts w:cstheme="minorHAnsi"/>
                <w:sz w:val="21"/>
                <w:szCs w:val="21"/>
                <w:lang w:val="fr-BE"/>
              </w:rPr>
              <w:t>Original de l'acte de caution solidaire visé par la Caisse des Dépôts et Consignations ou par un organisme public remplissant une fonction similaire.</w:t>
            </w:r>
          </w:p>
        </w:tc>
      </w:tr>
      <w:tr w:rsidR="001804E0" w:rsidRPr="00EA2D19" w14:paraId="016974ED" w14:textId="77777777" w:rsidTr="00FE49AF">
        <w:tc>
          <w:tcPr>
            <w:tcW w:w="3020" w:type="dxa"/>
          </w:tcPr>
          <w:p w14:paraId="1B58F56A" w14:textId="77777777" w:rsidR="001804E0" w:rsidRPr="00EA2D19" w:rsidRDefault="001804E0" w:rsidP="00533769">
            <w:pPr>
              <w:spacing w:before="240" w:after="240"/>
              <w:rPr>
                <w:rFonts w:cstheme="minorHAnsi"/>
                <w:sz w:val="21"/>
                <w:szCs w:val="21"/>
                <w:lang w:val="fr-BE"/>
              </w:rPr>
            </w:pPr>
            <w:r w:rsidRPr="00EA2D19">
              <w:rPr>
                <w:rFonts w:cstheme="minorHAnsi"/>
                <w:sz w:val="21"/>
                <w:szCs w:val="21"/>
                <w:lang w:val="fr-BE"/>
              </w:rPr>
              <w:t>Garantie accordée par un établissement de crédit ou une entreprise d’assurances</w:t>
            </w:r>
          </w:p>
        </w:tc>
        <w:tc>
          <w:tcPr>
            <w:tcW w:w="3021" w:type="dxa"/>
          </w:tcPr>
          <w:p w14:paraId="3ECBB661" w14:textId="77777777" w:rsidR="001804E0" w:rsidRPr="00EA2D19" w:rsidRDefault="001804E0" w:rsidP="00533769">
            <w:pPr>
              <w:spacing w:before="240" w:after="240"/>
              <w:rPr>
                <w:rFonts w:cstheme="minorHAnsi"/>
                <w:sz w:val="21"/>
                <w:szCs w:val="21"/>
                <w:lang w:val="fr-BE"/>
              </w:rPr>
            </w:pPr>
            <w:r w:rsidRPr="00EA2D19">
              <w:rPr>
                <w:rFonts w:cstheme="minorHAnsi"/>
                <w:sz w:val="21"/>
                <w:szCs w:val="21"/>
                <w:lang w:val="fr-BE"/>
              </w:rPr>
              <w:t>Acte d’engagement de l’établissement de crédit ou une entreprise d’assurances</w:t>
            </w:r>
          </w:p>
        </w:tc>
        <w:tc>
          <w:tcPr>
            <w:tcW w:w="3021" w:type="dxa"/>
          </w:tcPr>
          <w:p w14:paraId="28207D08" w14:textId="77777777" w:rsidR="001804E0" w:rsidRPr="00EA2D19" w:rsidRDefault="001804E0" w:rsidP="00533769">
            <w:pPr>
              <w:spacing w:before="240" w:after="240"/>
              <w:rPr>
                <w:rFonts w:cstheme="minorHAnsi"/>
                <w:sz w:val="21"/>
                <w:szCs w:val="21"/>
                <w:lang w:val="fr-BE"/>
              </w:rPr>
            </w:pPr>
            <w:r w:rsidRPr="00EA2D19">
              <w:rPr>
                <w:rFonts w:cstheme="minorHAnsi"/>
                <w:sz w:val="21"/>
                <w:szCs w:val="21"/>
                <w:lang w:val="fr-BE"/>
              </w:rPr>
              <w:t>Original de l’acte d’engagement établi par l’établissement de crédit ou l’entreprise d’assurances ainsi qu’un avis de débit.</w:t>
            </w:r>
          </w:p>
        </w:tc>
      </w:tr>
    </w:tbl>
    <w:p w14:paraId="2459FF8A" w14:textId="490AAA44" w:rsidR="001838F8" w:rsidRPr="00EA2D19" w:rsidRDefault="001838F8" w:rsidP="00614EC8">
      <w:p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932C799" w14:textId="77777777" w:rsidR="001838F8" w:rsidRPr="00EA2D19" w:rsidRDefault="001838F8" w:rsidP="00533769">
      <w:pPr>
        <w:spacing w:before="240" w:after="240" w:line="240" w:lineRule="auto"/>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A2D19">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type="page"/>
      </w:r>
    </w:p>
    <w:p w14:paraId="250A760B" w14:textId="6F155ED6" w:rsidR="001804E0" w:rsidRPr="00EA2D19" w:rsidRDefault="001804E0" w:rsidP="00691EF8">
      <w:pPr>
        <w:numPr>
          <w:ilvl w:val="0"/>
          <w:numId w:val="13"/>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A2D19">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Défaut de cautionnement</w:t>
      </w:r>
    </w:p>
    <w:p w14:paraId="1D5F5991" w14:textId="6ADFBB9C" w:rsidR="001804E0" w:rsidRPr="00EA2D19" w:rsidRDefault="001804E0" w:rsidP="00533769">
      <w:pPr>
        <w:spacing w:before="240" w:after="240" w:line="240" w:lineRule="auto"/>
        <w:jc w:val="both"/>
        <w:rPr>
          <w:rFonts w:eastAsia="Times New Roman" w:cstheme="minorHAnsi"/>
          <w:sz w:val="21"/>
          <w:szCs w:val="21"/>
          <w:lang w:val="fr-BE" w:eastAsia="de-DE"/>
        </w:rPr>
      </w:pPr>
      <w:r w:rsidRPr="00EA2D19">
        <w:rPr>
          <w:rFonts w:eastAsia="Times New Roman" w:cstheme="minorHAnsi"/>
          <w:sz w:val="21"/>
          <w:szCs w:val="21"/>
          <w:lang w:val="fr-BE" w:eastAsia="de-DE"/>
        </w:rPr>
        <w:t xml:space="preserve">Si vous ne constituez pas le cautionnement dans le délai, vous serez mis en demeure par </w:t>
      </w:r>
      <w:r w:rsidR="00B76E14" w:rsidRPr="00EA2D19">
        <w:rPr>
          <w:rFonts w:eastAsia="Times New Roman" w:cstheme="minorHAnsi"/>
          <w:sz w:val="21"/>
          <w:szCs w:val="21"/>
          <w:lang w:val="fr-BE" w:eastAsia="de-DE"/>
        </w:rPr>
        <w:t xml:space="preserve">envoi </w:t>
      </w:r>
      <w:r w:rsidRPr="00EA2D19">
        <w:rPr>
          <w:rFonts w:eastAsia="Times New Roman" w:cstheme="minorHAnsi"/>
          <w:sz w:val="21"/>
          <w:szCs w:val="21"/>
          <w:lang w:val="fr-BE" w:eastAsia="de-DE"/>
        </w:rPr>
        <w:t>recommandé</w:t>
      </w:r>
      <w:r w:rsidR="00B76E14" w:rsidRPr="00EA2D19">
        <w:rPr>
          <w:rFonts w:eastAsia="Times New Roman" w:cstheme="minorHAnsi"/>
          <w:sz w:val="21"/>
          <w:szCs w:val="21"/>
          <w:lang w:val="fr-BE" w:eastAsia="de-DE"/>
        </w:rPr>
        <w:t xml:space="preserve"> </w:t>
      </w:r>
      <w:r w:rsidR="00B76E14" w:rsidRPr="00EA2D19">
        <w:rPr>
          <w:rFonts w:cstheme="minorHAnsi"/>
          <w:sz w:val="21"/>
          <w:szCs w:val="21"/>
          <w:lang w:val="fr-BE"/>
        </w:rPr>
        <w:t>ou envoi électronique assurant de manière équivalente la date exacte de l'envoi</w:t>
      </w:r>
      <w:r w:rsidRPr="00EA2D19">
        <w:rPr>
          <w:rFonts w:eastAsia="Times New Roman" w:cstheme="minorHAnsi"/>
          <w:sz w:val="21"/>
          <w:szCs w:val="21"/>
          <w:lang w:val="fr-BE" w:eastAsia="de-DE"/>
        </w:rPr>
        <w:t>. Si vous ne constituez pas le cautionnement dans les 15 jours, le pouvoir adjudicateur peut</w:t>
      </w:r>
      <w:r w:rsidR="00EE2DC3" w:rsidRPr="00EA2D19">
        <w:rPr>
          <w:rFonts w:eastAsia="Times New Roman" w:cstheme="minorHAnsi"/>
          <w:sz w:val="21"/>
          <w:szCs w:val="21"/>
          <w:lang w:val="fr-BE" w:eastAsia="de-DE"/>
        </w:rPr>
        <w:t> </w:t>
      </w:r>
      <w:r w:rsidRPr="00EA2D19">
        <w:rPr>
          <w:rFonts w:eastAsia="Times New Roman" w:cstheme="minorHAnsi"/>
          <w:sz w:val="21"/>
          <w:szCs w:val="21"/>
          <w:lang w:val="fr-BE" w:eastAsia="de-DE"/>
        </w:rPr>
        <w:t>:</w:t>
      </w:r>
    </w:p>
    <w:p w14:paraId="6DFBD3C8" w14:textId="520D49B8" w:rsidR="001804E0" w:rsidRPr="00EA2D19" w:rsidRDefault="00614EC8" w:rsidP="00691EF8">
      <w:pPr>
        <w:numPr>
          <w:ilvl w:val="0"/>
          <w:numId w:val="12"/>
        </w:numPr>
        <w:spacing w:before="240" w:after="240" w:line="240" w:lineRule="auto"/>
        <w:jc w:val="both"/>
        <w:rPr>
          <w:rFonts w:eastAsia="Times New Roman" w:cstheme="minorHAnsi"/>
          <w:sz w:val="21"/>
          <w:szCs w:val="21"/>
          <w:lang w:val="fr-BE" w:eastAsia="de-DE"/>
        </w:rPr>
      </w:pPr>
      <w:proofErr w:type="gramStart"/>
      <w:r w:rsidRPr="00EA2D19">
        <w:rPr>
          <w:rFonts w:eastAsia="Times New Roman" w:cstheme="minorHAnsi"/>
          <w:sz w:val="21"/>
          <w:szCs w:val="21"/>
          <w:lang w:val="fr-BE" w:eastAsia="de-DE"/>
        </w:rPr>
        <w:t>s</w:t>
      </w:r>
      <w:r w:rsidR="001804E0" w:rsidRPr="00EA2D19">
        <w:rPr>
          <w:rFonts w:eastAsia="Times New Roman" w:cstheme="minorHAnsi"/>
          <w:sz w:val="21"/>
          <w:szCs w:val="21"/>
          <w:lang w:val="fr-BE" w:eastAsia="de-DE"/>
        </w:rPr>
        <w:t>oit</w:t>
      </w:r>
      <w:proofErr w:type="gramEnd"/>
      <w:r w:rsidR="001804E0" w:rsidRPr="00EA2D19">
        <w:rPr>
          <w:rFonts w:eastAsia="Times New Roman" w:cstheme="minorHAnsi"/>
          <w:sz w:val="21"/>
          <w:szCs w:val="21"/>
          <w:lang w:val="fr-BE" w:eastAsia="de-DE"/>
        </w:rPr>
        <w:t xml:space="preserve"> constituer le cautionnement d’office par prélèvement sur les sommes dues pour le marché considéré. Une pénalité fixée à 2% du montant initial du marché est appliquée ;</w:t>
      </w:r>
    </w:p>
    <w:p w14:paraId="70F8A420" w14:textId="2DF4B86F" w:rsidR="001804E0" w:rsidRPr="00EA2D19" w:rsidRDefault="00614EC8" w:rsidP="00691EF8">
      <w:pPr>
        <w:numPr>
          <w:ilvl w:val="0"/>
          <w:numId w:val="12"/>
        </w:numPr>
        <w:spacing w:before="240" w:after="240" w:line="240" w:lineRule="auto"/>
        <w:jc w:val="both"/>
        <w:rPr>
          <w:rFonts w:eastAsia="Times New Roman" w:cstheme="minorHAnsi"/>
          <w:sz w:val="21"/>
          <w:szCs w:val="21"/>
          <w:lang w:val="fr-BE" w:eastAsia="de-DE"/>
        </w:rPr>
      </w:pPr>
      <w:proofErr w:type="gramStart"/>
      <w:r w:rsidRPr="00EA2D19">
        <w:rPr>
          <w:rFonts w:eastAsia="Times New Roman" w:cstheme="minorHAnsi"/>
          <w:sz w:val="21"/>
          <w:szCs w:val="21"/>
          <w:lang w:val="fr-BE" w:eastAsia="de-DE"/>
        </w:rPr>
        <w:t>s</w:t>
      </w:r>
      <w:r w:rsidR="001804E0" w:rsidRPr="00EA2D19">
        <w:rPr>
          <w:rFonts w:eastAsia="Times New Roman" w:cstheme="minorHAnsi"/>
          <w:sz w:val="21"/>
          <w:szCs w:val="21"/>
          <w:lang w:val="fr-BE" w:eastAsia="de-DE"/>
        </w:rPr>
        <w:t>oit</w:t>
      </w:r>
      <w:proofErr w:type="gramEnd"/>
      <w:r w:rsidR="001804E0" w:rsidRPr="00EA2D19">
        <w:rPr>
          <w:rFonts w:eastAsia="Times New Roman" w:cstheme="minorHAnsi"/>
          <w:sz w:val="21"/>
          <w:szCs w:val="21"/>
          <w:lang w:val="fr-BE" w:eastAsia="de-DE"/>
        </w:rPr>
        <w:t xml:space="preserve"> appliquer une mesure d’office. La résiliation du marché pour ce motif exclut l’application de pénalités ou d’amendes pour retard.</w:t>
      </w:r>
    </w:p>
    <w:p w14:paraId="0DBD653A" w14:textId="77777777" w:rsidR="001804E0" w:rsidRPr="00EA2D19" w:rsidRDefault="001804E0" w:rsidP="00533769">
      <w:pPr>
        <w:spacing w:before="240" w:after="240" w:line="240" w:lineRule="auto"/>
        <w:jc w:val="both"/>
        <w:rPr>
          <w:rFonts w:eastAsia="Times New Roman" w:cstheme="minorHAnsi"/>
          <w:sz w:val="21"/>
          <w:szCs w:val="21"/>
          <w:lang w:val="fr-BE" w:eastAsia="de-DE"/>
        </w:rPr>
      </w:pPr>
      <w:r w:rsidRPr="00EA2D19">
        <w:rPr>
          <w:rFonts w:eastAsia="Times New Roman" w:cstheme="minorHAnsi"/>
          <w:sz w:val="21"/>
          <w:szCs w:val="21"/>
          <w:lang w:val="fr-BE" w:eastAsia="de-DE"/>
        </w:rPr>
        <w:t>Lorsque le cautionnement a cessé d’être intégralement constitué et que vous restez en défaut d’en combler le déficit, le pouvoir adjudicateur peut opérer une retenue égale au montant dudit déficit sur les paiements à réaliser, afin de l’affecter à la reconstitution du cautionnement.</w:t>
      </w:r>
    </w:p>
    <w:p w14:paraId="1640F654" w14:textId="77777777" w:rsidR="001804E0" w:rsidRPr="00EA2D19" w:rsidRDefault="001804E0" w:rsidP="00691EF8">
      <w:pPr>
        <w:numPr>
          <w:ilvl w:val="0"/>
          <w:numId w:val="13"/>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A2D19">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Adaptation du cautionnement</w:t>
      </w:r>
    </w:p>
    <w:p w14:paraId="5536B33B" w14:textId="25A1111B" w:rsidR="001804E0" w:rsidRPr="00EA2D19" w:rsidRDefault="001804E0" w:rsidP="00533769">
      <w:pPr>
        <w:spacing w:before="240" w:after="240" w:line="240" w:lineRule="auto"/>
        <w:jc w:val="both"/>
        <w:rPr>
          <w:rFonts w:cstheme="minorHAnsi"/>
          <w:sz w:val="21"/>
          <w:szCs w:val="21"/>
          <w:lang w:val="fr-BE"/>
        </w:rPr>
      </w:pPr>
      <w:r w:rsidRPr="00EA2D19">
        <w:rPr>
          <w:rFonts w:cstheme="minorHAnsi"/>
          <w:sz w:val="21"/>
          <w:szCs w:val="21"/>
          <w:lang w:val="fr-BE"/>
        </w:rPr>
        <w:t>Si</w:t>
      </w:r>
      <w:r w:rsidR="008A5786" w:rsidRPr="00EA2D19">
        <w:rPr>
          <w:rFonts w:cstheme="minorHAnsi"/>
          <w:sz w:val="21"/>
          <w:szCs w:val="21"/>
          <w:lang w:val="fr-BE"/>
        </w:rPr>
        <w:t xml:space="preserve"> </w:t>
      </w:r>
      <w:r w:rsidRPr="00EA2D19">
        <w:rPr>
          <w:rFonts w:cstheme="minorHAnsi"/>
          <w:sz w:val="21"/>
          <w:szCs w:val="21"/>
          <w:lang w:val="fr-BE"/>
        </w:rPr>
        <w:t>le montant du cautionnement devient inadapté en raison notamment de prélèvements d’office, de prestations supplémentaires ou de modifications décidées par le pouvoir adjudicateur, augmentant ou diminuant de plus de 20% le montant initial du marché, le cautionnement doit être proportionnellement adapté à la hausse ou à la baisse.</w:t>
      </w:r>
    </w:p>
    <w:p w14:paraId="7509713B" w14:textId="77777777" w:rsidR="00262AD6" w:rsidRPr="00EA2D19" w:rsidRDefault="001804E0" w:rsidP="00691EF8">
      <w:pPr>
        <w:numPr>
          <w:ilvl w:val="0"/>
          <w:numId w:val="13"/>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A2D19">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Transfert du cautionnement</w:t>
      </w:r>
    </w:p>
    <w:p w14:paraId="357F8C67" w14:textId="6D52FC1F" w:rsidR="001804E0" w:rsidRPr="00EA2D19" w:rsidRDefault="001804E0" w:rsidP="00533769">
      <w:pPr>
        <w:spacing w:before="240" w:after="240" w:line="240" w:lineRule="auto"/>
        <w:contextualSpacing/>
        <w:jc w:val="both"/>
        <w:rPr>
          <w:rFonts w:cstheme="minorHAnsi"/>
          <w:sz w:val="21"/>
          <w:szCs w:val="21"/>
          <w:lang w:val="fr-BE"/>
        </w:rPr>
      </w:pPr>
      <w:r w:rsidRPr="00EA2D19">
        <w:rPr>
          <w:rFonts w:cstheme="minorHAnsi"/>
          <w:sz w:val="21"/>
          <w:szCs w:val="21"/>
          <w:lang w:val="fr-BE"/>
        </w:rPr>
        <w:t>Si le marché fait l’objet d’une ou de plusieurs reconductions, et sauf si les documents de marché prévoient le contraire, le cautionnement constitué pour le marché initial sera transféré de plein droit au marché reconduit, moyennant adaptation le cas échéant.</w:t>
      </w:r>
    </w:p>
    <w:p w14:paraId="239F1DFC" w14:textId="77777777" w:rsidR="001838F8" w:rsidRPr="00EA2D19" w:rsidRDefault="001838F8" w:rsidP="00533769">
      <w:pPr>
        <w:spacing w:before="240" w:after="240" w:line="240" w:lineRule="auto"/>
        <w:contextualSpacing/>
        <w:jc w:val="both"/>
        <w:rPr>
          <w:rFonts w:cstheme="minorHAnsi"/>
          <w:sz w:val="21"/>
          <w:szCs w:val="21"/>
          <w:lang w:val="fr-BE"/>
        </w:rPr>
      </w:pPr>
    </w:p>
    <w:p w14:paraId="793A1F8F" w14:textId="0649DC8C" w:rsidR="001804E0" w:rsidRPr="00EA2D19" w:rsidRDefault="001804E0" w:rsidP="00691EF8">
      <w:pPr>
        <w:numPr>
          <w:ilvl w:val="0"/>
          <w:numId w:val="13"/>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A2D19">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Libération du cautionnement</w:t>
      </w:r>
    </w:p>
    <w:p w14:paraId="647D6635" w14:textId="77777777" w:rsidR="002C35EC" w:rsidRPr="002C35EC" w:rsidRDefault="002C35EC" w:rsidP="002C35EC">
      <w:pPr>
        <w:spacing w:before="240" w:after="240" w:line="240" w:lineRule="auto"/>
        <w:jc w:val="both"/>
        <w:rPr>
          <w:rFonts w:cstheme="minorHAnsi"/>
          <w:sz w:val="21"/>
          <w:szCs w:val="21"/>
          <w:lang w:val="fr-BE"/>
        </w:rPr>
      </w:pPr>
      <w:r w:rsidRPr="002C35EC">
        <w:rPr>
          <w:rFonts w:cstheme="minorHAnsi"/>
          <w:sz w:val="21"/>
          <w:szCs w:val="21"/>
          <w:lang w:val="fr-BE"/>
        </w:rPr>
        <w:t xml:space="preserve">Le cautionnement est libérable pour moitié à la réception provisoire et pour l’autre moitié à la réception définitive. </w:t>
      </w:r>
    </w:p>
    <w:p w14:paraId="39C6EED3" w14:textId="77777777" w:rsidR="002C35EC" w:rsidRPr="002C35EC" w:rsidRDefault="002C35EC" w:rsidP="002C35EC">
      <w:pPr>
        <w:spacing w:before="240" w:after="240" w:line="240" w:lineRule="auto"/>
        <w:jc w:val="both"/>
        <w:rPr>
          <w:rFonts w:cstheme="minorHAnsi"/>
          <w:sz w:val="21"/>
          <w:szCs w:val="21"/>
          <w:lang w:val="fr-BE"/>
        </w:rPr>
      </w:pPr>
      <w:r w:rsidRPr="002C35EC">
        <w:rPr>
          <w:rFonts w:cstheme="minorHAnsi"/>
          <w:sz w:val="21"/>
          <w:szCs w:val="21"/>
          <w:lang w:val="fr-BE"/>
        </w:rPr>
        <w:t xml:space="preserve">Si le pouvoir adjudicateur accepte la réception provisoire/définitive, le cautionnement est libéré pour moitié/totalité même si vous n’avez fait aucune demande de libération. </w:t>
      </w:r>
    </w:p>
    <w:p w14:paraId="742F7638" w14:textId="325207EA" w:rsidR="001804E0" w:rsidRPr="00EA2D19" w:rsidRDefault="001804E0" w:rsidP="00533769">
      <w:pPr>
        <w:spacing w:before="240" w:after="240" w:line="240" w:lineRule="auto"/>
        <w:jc w:val="both"/>
        <w:rPr>
          <w:rFonts w:eastAsia="Times New Roman" w:cstheme="minorHAnsi"/>
          <w:sz w:val="21"/>
          <w:szCs w:val="21"/>
          <w:lang w:val="fr-BE" w:eastAsia="de-DE"/>
        </w:rPr>
      </w:pPr>
      <w:r w:rsidRPr="00EA2D19">
        <w:rPr>
          <w:rFonts w:eastAsia="Times New Roman" w:cstheme="minorHAnsi"/>
          <w:sz w:val="21"/>
          <w:szCs w:val="21"/>
          <w:lang w:val="fr-BE" w:eastAsia="de-DE"/>
        </w:rPr>
        <w:t xml:space="preserve">Lorsque le cautionnement est libérable, </w:t>
      </w:r>
      <w:bookmarkStart w:id="215" w:name="_Hlk123049755"/>
      <w:r w:rsidRPr="00EA2D19">
        <w:rPr>
          <w:rFonts w:eastAsia="Times New Roman" w:cstheme="minorHAnsi"/>
          <w:sz w:val="21"/>
          <w:szCs w:val="21"/>
          <w:lang w:val="fr-BE" w:eastAsia="de-DE"/>
        </w:rPr>
        <w:t>l</w:t>
      </w:r>
      <w:r w:rsidR="00BE3AF9" w:rsidRPr="00EA2D19">
        <w:rPr>
          <w:rFonts w:eastAsia="Times New Roman" w:cstheme="minorHAnsi"/>
          <w:sz w:val="21"/>
          <w:szCs w:val="21"/>
          <w:lang w:val="fr-BE" w:eastAsia="de-DE"/>
        </w:rPr>
        <w:t xml:space="preserve">e pouvoir </w:t>
      </w:r>
      <w:r w:rsidRPr="00EA2D19">
        <w:rPr>
          <w:rFonts w:eastAsia="Times New Roman" w:cstheme="minorHAnsi"/>
          <w:sz w:val="21"/>
          <w:szCs w:val="21"/>
          <w:lang w:val="fr-BE" w:eastAsia="de-DE"/>
        </w:rPr>
        <w:t>adjudicateur délivre main levée à la Caisse des Dépôts et Consignations</w:t>
      </w:r>
      <w:r w:rsidR="00BE3AF9" w:rsidRPr="00EA2D19">
        <w:rPr>
          <w:rFonts w:eastAsia="Times New Roman" w:cstheme="minorHAnsi"/>
          <w:sz w:val="21"/>
          <w:szCs w:val="21"/>
          <w:lang w:val="fr-BE" w:eastAsia="de-DE"/>
        </w:rPr>
        <w:t xml:space="preserve"> (ou via </w:t>
      </w:r>
      <w:hyperlink r:id="rId53" w:history="1">
        <w:r w:rsidR="00BE3AF9" w:rsidRPr="00EA2D19">
          <w:rPr>
            <w:rStyle w:val="Lienhypertexte"/>
            <w:rFonts w:eastAsia="Times New Roman" w:cstheme="minorHAnsi"/>
            <w:sz w:val="21"/>
            <w:szCs w:val="21"/>
            <w:lang w:val="fr-BE" w:eastAsia="de-DE"/>
          </w:rPr>
          <w:t>e-depo</w:t>
        </w:r>
      </w:hyperlink>
      <w:r w:rsidR="00BE3AF9" w:rsidRPr="00EA2D19">
        <w:rPr>
          <w:rFonts w:eastAsia="Times New Roman" w:cstheme="minorHAnsi"/>
          <w:sz w:val="21"/>
          <w:szCs w:val="21"/>
          <w:lang w:val="fr-BE" w:eastAsia="de-DE"/>
        </w:rPr>
        <w:t>)</w:t>
      </w:r>
      <w:bookmarkEnd w:id="215"/>
      <w:r w:rsidRPr="00EA2D19">
        <w:rPr>
          <w:rFonts w:eastAsia="Times New Roman" w:cstheme="minorHAnsi"/>
          <w:sz w:val="21"/>
          <w:szCs w:val="21"/>
          <w:lang w:val="fr-BE" w:eastAsia="de-DE"/>
        </w:rPr>
        <w:t>, à l’organisme public remplissant une fonction similaire, à l’établissement de crédit ou à l’entreprise d’assurances selon le cas, dans les 15 jours qui suivent le jour de la demande. Au-delà de ce délai, vous avez droit au paiement :</w:t>
      </w:r>
    </w:p>
    <w:p w14:paraId="5BD72B51" w14:textId="5BA9BDE6" w:rsidR="001804E0" w:rsidRPr="00EA2D19" w:rsidRDefault="00614EC8" w:rsidP="00691EF8">
      <w:pPr>
        <w:numPr>
          <w:ilvl w:val="0"/>
          <w:numId w:val="12"/>
        </w:numPr>
        <w:spacing w:before="240" w:after="240" w:line="240" w:lineRule="auto"/>
        <w:jc w:val="both"/>
        <w:rPr>
          <w:rFonts w:eastAsia="Times New Roman" w:cstheme="minorHAnsi"/>
          <w:sz w:val="21"/>
          <w:szCs w:val="21"/>
          <w:lang w:val="fr-BE" w:eastAsia="de-DE"/>
        </w:rPr>
      </w:pPr>
      <w:proofErr w:type="gramStart"/>
      <w:r w:rsidRPr="00EA2D19">
        <w:rPr>
          <w:rFonts w:eastAsia="Times New Roman" w:cstheme="minorHAnsi"/>
          <w:sz w:val="21"/>
          <w:szCs w:val="21"/>
          <w:lang w:val="fr-BE" w:eastAsia="de-DE"/>
        </w:rPr>
        <w:t>s</w:t>
      </w:r>
      <w:r w:rsidR="001804E0" w:rsidRPr="00EA2D19">
        <w:rPr>
          <w:rFonts w:eastAsia="Times New Roman" w:cstheme="minorHAnsi"/>
          <w:sz w:val="21"/>
          <w:szCs w:val="21"/>
          <w:lang w:val="fr-BE" w:eastAsia="de-DE"/>
        </w:rPr>
        <w:t>oit</w:t>
      </w:r>
      <w:proofErr w:type="gramEnd"/>
      <w:r w:rsidR="001804E0" w:rsidRPr="00EA2D19">
        <w:rPr>
          <w:rFonts w:eastAsia="Times New Roman" w:cstheme="minorHAnsi"/>
          <w:sz w:val="21"/>
          <w:szCs w:val="21"/>
          <w:lang w:val="fr-BE" w:eastAsia="de-DE"/>
        </w:rPr>
        <w:t xml:space="preserve"> d’un intérêt ;</w:t>
      </w:r>
    </w:p>
    <w:p w14:paraId="26A0335F" w14:textId="403F72B1" w:rsidR="001804E0" w:rsidRPr="00EA2D19" w:rsidRDefault="00614EC8" w:rsidP="00691EF8">
      <w:pPr>
        <w:numPr>
          <w:ilvl w:val="0"/>
          <w:numId w:val="12"/>
        </w:numPr>
        <w:spacing w:before="240" w:after="240" w:line="240" w:lineRule="auto"/>
        <w:jc w:val="both"/>
        <w:rPr>
          <w:rFonts w:eastAsia="Times New Roman" w:cstheme="minorHAnsi"/>
          <w:sz w:val="21"/>
          <w:szCs w:val="21"/>
          <w:lang w:val="fr-BE" w:eastAsia="de-DE"/>
        </w:rPr>
      </w:pPr>
      <w:proofErr w:type="gramStart"/>
      <w:r w:rsidRPr="00EA2D19">
        <w:rPr>
          <w:rFonts w:eastAsia="Times New Roman" w:cstheme="minorHAnsi"/>
          <w:sz w:val="21"/>
          <w:szCs w:val="21"/>
          <w:lang w:val="fr-BE" w:eastAsia="de-DE"/>
        </w:rPr>
        <w:t>s</w:t>
      </w:r>
      <w:r w:rsidR="001804E0" w:rsidRPr="00EA2D19">
        <w:rPr>
          <w:rFonts w:eastAsia="Times New Roman" w:cstheme="minorHAnsi"/>
          <w:sz w:val="21"/>
          <w:szCs w:val="21"/>
          <w:lang w:val="fr-BE" w:eastAsia="de-DE"/>
        </w:rPr>
        <w:t>oit</w:t>
      </w:r>
      <w:proofErr w:type="gramEnd"/>
      <w:r w:rsidR="001804E0" w:rsidRPr="00EA2D19">
        <w:rPr>
          <w:rFonts w:eastAsia="Times New Roman" w:cstheme="minorHAnsi"/>
          <w:sz w:val="21"/>
          <w:szCs w:val="21"/>
          <w:lang w:val="fr-BE" w:eastAsia="de-DE"/>
        </w:rPr>
        <w:t xml:space="preserve"> des frais exposés pour le maintien du cautionnement en cas de cautionnement collectif ou d’une garantie accordée par un établissement de crédit ou par une entreprise d’assurances.</w:t>
      </w:r>
    </w:p>
    <w:p w14:paraId="6ADF7ACE" w14:textId="77777777" w:rsidR="001804E0" w:rsidRPr="00EA2D19" w:rsidRDefault="001804E0" w:rsidP="00533769">
      <w:pPr>
        <w:spacing w:before="240" w:after="240" w:line="240" w:lineRule="auto"/>
        <w:jc w:val="both"/>
        <w:rPr>
          <w:rFonts w:cstheme="minorHAnsi"/>
          <w:sz w:val="24"/>
          <w:szCs w:val="24"/>
          <w:lang w:val="fr-BE"/>
        </w:rPr>
      </w:pPr>
    </w:p>
    <w:p w14:paraId="57648D20" w14:textId="77777777" w:rsidR="001804E0" w:rsidRPr="00EA2D19" w:rsidRDefault="001804E0" w:rsidP="00533769">
      <w:pPr>
        <w:spacing w:before="240" w:after="240" w:line="240" w:lineRule="auto"/>
        <w:jc w:val="center"/>
        <w:rPr>
          <w:rFonts w:cstheme="minorHAnsi"/>
          <w:b/>
          <w:bCs/>
          <w:color w:val="0070C0"/>
          <w:sz w:val="40"/>
          <w:szCs w:val="40"/>
          <w:lang w:val="fr-BE"/>
        </w:rPr>
        <w:sectPr w:rsidR="001804E0" w:rsidRPr="00EA2D19">
          <w:pgSz w:w="11906" w:h="16838"/>
          <w:pgMar w:top="1417" w:right="1417" w:bottom="1417" w:left="1417" w:header="708" w:footer="708" w:gutter="0"/>
          <w:cols w:space="708"/>
          <w:docGrid w:linePitch="360"/>
        </w:sectPr>
      </w:pPr>
    </w:p>
    <w:p w14:paraId="435E1588" w14:textId="45FAEF34" w:rsidR="001804E0" w:rsidRPr="00EA2D19" w:rsidRDefault="001804E0" w:rsidP="00533769">
      <w:pPr>
        <w:pStyle w:val="Titre1"/>
        <w:spacing w:after="240" w:line="240" w:lineRule="auto"/>
        <w:rPr>
          <w:lang w:val="fr-BE"/>
        </w:rPr>
      </w:pPr>
      <w:bookmarkStart w:id="216" w:name="_Ref115772589"/>
      <w:bookmarkStart w:id="217" w:name="_Toc196376632"/>
      <w:r w:rsidRPr="00EA2D19">
        <w:rPr>
          <w:lang w:val="fr-BE"/>
        </w:rPr>
        <w:lastRenderedPageBreak/>
        <w:t xml:space="preserve">ANNEXE </w:t>
      </w:r>
      <w:r w:rsidR="00410E5E">
        <w:rPr>
          <w:lang w:val="fr-BE"/>
        </w:rPr>
        <w:t>8</w:t>
      </w:r>
      <w:r w:rsidR="00897F3C" w:rsidRPr="00EA2D19">
        <w:rPr>
          <w:lang w:val="fr-BE"/>
        </w:rPr>
        <w:t> :</w:t>
      </w:r>
      <w:r w:rsidRPr="00EA2D19">
        <w:rPr>
          <w:lang w:val="fr-BE"/>
        </w:rPr>
        <w:t xml:space="preserve"> SOUS-TRAITANCE</w:t>
      </w:r>
      <w:bookmarkEnd w:id="216"/>
      <w:bookmarkEnd w:id="217"/>
    </w:p>
    <w:p w14:paraId="6AD42859" w14:textId="4832540B" w:rsidR="001804E0" w:rsidRPr="00EA2D19" w:rsidRDefault="001804E0" w:rsidP="00691EF8">
      <w:pPr>
        <w:pStyle w:val="Paragraphedeliste"/>
        <w:numPr>
          <w:ilvl w:val="0"/>
          <w:numId w:val="14"/>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A2D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Définition</w:t>
      </w:r>
    </w:p>
    <w:p w14:paraId="681CD817" w14:textId="3108C7B8" w:rsidR="001804E0" w:rsidRPr="00EA2D19" w:rsidRDefault="001804E0" w:rsidP="00533769">
      <w:pPr>
        <w:spacing w:before="240" w:after="240" w:line="240" w:lineRule="auto"/>
        <w:jc w:val="both"/>
        <w:rPr>
          <w:rFonts w:cstheme="minorHAnsi"/>
          <w:sz w:val="21"/>
          <w:szCs w:val="21"/>
          <w:lang w:val="fr-BE"/>
        </w:rPr>
      </w:pPr>
      <w:r w:rsidRPr="00EA2D19">
        <w:rPr>
          <w:rFonts w:cstheme="minorHAnsi"/>
          <w:sz w:val="21"/>
          <w:szCs w:val="21"/>
          <w:lang w:val="fr-BE"/>
        </w:rPr>
        <w:t>La sous-traitance désigne le fait pour l’adjudicataire de confier tout ou partie de ses engagements à des tiers.</w:t>
      </w:r>
    </w:p>
    <w:p w14:paraId="0E5CB8B8" w14:textId="21E4237E" w:rsidR="001804E0" w:rsidRPr="00EA2D19" w:rsidRDefault="001804E0" w:rsidP="00691EF8">
      <w:pPr>
        <w:pStyle w:val="Paragraphedeliste"/>
        <w:numPr>
          <w:ilvl w:val="0"/>
          <w:numId w:val="14"/>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A2D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Responsabilité</w:t>
      </w:r>
    </w:p>
    <w:p w14:paraId="162714BB" w14:textId="5F3FE14F" w:rsidR="001804E0" w:rsidRPr="00EA2D19" w:rsidRDefault="001804E0" w:rsidP="00533769">
      <w:pPr>
        <w:spacing w:before="240" w:after="240" w:line="240" w:lineRule="auto"/>
        <w:jc w:val="both"/>
        <w:rPr>
          <w:rFonts w:cstheme="minorHAnsi"/>
          <w:sz w:val="21"/>
          <w:szCs w:val="21"/>
          <w:lang w:val="fr-BE"/>
        </w:rPr>
      </w:pPr>
      <w:r w:rsidRPr="00EA2D19">
        <w:rPr>
          <w:rFonts w:cstheme="minorHAnsi"/>
          <w:sz w:val="21"/>
          <w:szCs w:val="21"/>
          <w:lang w:val="fr-BE"/>
        </w:rPr>
        <w:t>Si vous sous-traitez, vous n’êtes pas dégagé de votre responsabilité envers le pouvoir adjudicateur. Vous restez seul responsable de la bonne exécution du marché envers le pouvoir adjudicateur. Ce dernier n'a aucun lien contractuel avec vos sous-traitants.</w:t>
      </w:r>
    </w:p>
    <w:p w14:paraId="730D244C" w14:textId="77777777" w:rsidR="00B73061" w:rsidRPr="00EA2D19" w:rsidRDefault="00B73061" w:rsidP="00533769">
      <w:pPr>
        <w:spacing w:before="240" w:after="240" w:line="240" w:lineRule="auto"/>
        <w:jc w:val="both"/>
        <w:rPr>
          <w:rFonts w:cstheme="minorHAnsi"/>
          <w:sz w:val="21"/>
          <w:szCs w:val="21"/>
          <w:lang w:val="fr-BE"/>
        </w:rPr>
      </w:pPr>
      <w:r w:rsidRPr="00EA2D19">
        <w:rPr>
          <w:rFonts w:cstheme="minorHAnsi"/>
          <w:sz w:val="21"/>
          <w:szCs w:val="21"/>
          <w:lang w:val="fr-BE"/>
        </w:rPr>
        <w:t>Le pouvoir adjudicateur peut ordonner en cours d’exécution l’arrêt immédiat de toute exécution par un sous-traitant de la chaine de sous-traitance ne remplissant pas les conditions indiquées au cahier spécial des charges. Dans ce cas, l’adjudicataire en supporte toutes les conséquences.</w:t>
      </w:r>
    </w:p>
    <w:p w14:paraId="31E6F341" w14:textId="4DCEF779" w:rsidR="001804E0" w:rsidRPr="00EA2D19" w:rsidRDefault="001804E0" w:rsidP="00691EF8">
      <w:pPr>
        <w:pStyle w:val="Paragraphedeliste"/>
        <w:numPr>
          <w:ilvl w:val="0"/>
          <w:numId w:val="14"/>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A2D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Choix des sous-traitants</w:t>
      </w:r>
    </w:p>
    <w:p w14:paraId="040EC954" w14:textId="6AD7D92E" w:rsidR="001804E0" w:rsidRPr="00EA2D19" w:rsidRDefault="001804E0" w:rsidP="00533769">
      <w:pPr>
        <w:spacing w:before="240" w:after="240" w:line="240" w:lineRule="auto"/>
        <w:jc w:val="both"/>
        <w:rPr>
          <w:rFonts w:cstheme="minorHAnsi"/>
          <w:sz w:val="21"/>
          <w:szCs w:val="21"/>
          <w:lang w:val="fr-BE"/>
        </w:rPr>
      </w:pPr>
      <w:r w:rsidRPr="00EA2D19">
        <w:rPr>
          <w:rFonts w:cstheme="minorHAnsi"/>
          <w:sz w:val="21"/>
          <w:szCs w:val="21"/>
          <w:lang w:val="fr-BE"/>
        </w:rPr>
        <w:t>Lorsque vous avez proposé certains sous-traitants dans votre offre, vous ne pouvez, recourir qu'aux seuls sous-traitants proposés, à moins que le pouvoir adjudicateur ne vous autorise à recourir à un autre sous-traitant.</w:t>
      </w:r>
    </w:p>
    <w:p w14:paraId="307F5F94" w14:textId="2277CBA1" w:rsidR="006530D3" w:rsidRPr="00EA2D19" w:rsidRDefault="006530D3" w:rsidP="00691EF8">
      <w:pPr>
        <w:pStyle w:val="Paragraphedeliste"/>
        <w:numPr>
          <w:ilvl w:val="0"/>
          <w:numId w:val="14"/>
        </w:numPr>
        <w:spacing w:before="240" w:after="240" w:line="240" w:lineRule="auto"/>
        <w:jc w:val="both"/>
        <w:rPr>
          <w:rFonts w:cstheme="minorHAnsi"/>
          <w:color w:val="4472C4" w:themeColor="accent1"/>
          <w:sz w:val="21"/>
          <w:szCs w:val="21"/>
          <w:lang w:val="fr-BE"/>
        </w:rPr>
      </w:pPr>
      <w:bookmarkStart w:id="218" w:name="_Hlk116377217"/>
      <w:r w:rsidRPr="00EA2D19">
        <w:rPr>
          <w:rFonts w:cstheme="minorHAnsi"/>
          <w:color w:val="4472C4" w:themeColor="accent1"/>
          <w:sz w:val="21"/>
          <w:szCs w:val="21"/>
          <w:lang w:val="fr-BE"/>
        </w:rPr>
        <w:t>Absence de motif d’exclusion dans le chef du(des) sous-traitant(s) direct(s)</w:t>
      </w:r>
    </w:p>
    <w:p w14:paraId="68665784" w14:textId="42C52CC4" w:rsidR="00FB2FA6" w:rsidRPr="00EA2D19" w:rsidRDefault="006530D3" w:rsidP="00533769">
      <w:pPr>
        <w:spacing w:before="240" w:after="240" w:line="240" w:lineRule="auto"/>
        <w:jc w:val="both"/>
        <w:rPr>
          <w:rFonts w:cstheme="minorHAnsi"/>
          <w:sz w:val="21"/>
          <w:szCs w:val="21"/>
          <w:lang w:val="fr-BE"/>
        </w:rPr>
      </w:pPr>
      <w:r w:rsidRPr="00EA2D19">
        <w:rPr>
          <w:rFonts w:cstheme="minorHAnsi"/>
          <w:sz w:val="21"/>
          <w:szCs w:val="21"/>
          <w:lang w:val="fr-BE"/>
        </w:rPr>
        <w:t>Le pouvoir adjudicateur a la possibilité de vérifier dans le chef du(des) sous-traitant(s) direct(s) l’absence de motifs d’exclusion.</w:t>
      </w:r>
    </w:p>
    <w:p w14:paraId="254ECD8A" w14:textId="0DE4F2AA" w:rsidR="006530D3" w:rsidRPr="00EA2D19" w:rsidRDefault="006530D3" w:rsidP="00533769">
      <w:pPr>
        <w:spacing w:before="240" w:after="240" w:line="240" w:lineRule="auto"/>
        <w:jc w:val="both"/>
        <w:rPr>
          <w:rFonts w:cstheme="minorHAnsi"/>
          <w:sz w:val="21"/>
          <w:szCs w:val="21"/>
          <w:lang w:val="fr-BE"/>
        </w:rPr>
      </w:pPr>
      <w:r w:rsidRPr="00EA2D19">
        <w:rPr>
          <w:rFonts w:cstheme="minorHAnsi"/>
          <w:sz w:val="21"/>
          <w:szCs w:val="21"/>
          <w:lang w:val="fr-BE"/>
        </w:rPr>
        <w:t>Si la présence de motifs d’exclusion obligatoire apparait, le pouvoir adjudicateur demandera à l’adjudicataire de remplacer le ou les sous-traitant(s) concerné(s).</w:t>
      </w:r>
    </w:p>
    <w:p w14:paraId="5B2FE240" w14:textId="215325FC" w:rsidR="006530D3" w:rsidRPr="00EA2D19" w:rsidRDefault="006530D3" w:rsidP="00533769">
      <w:pPr>
        <w:spacing w:before="240" w:after="240" w:line="240" w:lineRule="auto"/>
        <w:jc w:val="both"/>
        <w:rPr>
          <w:rFonts w:cstheme="minorHAnsi"/>
          <w:sz w:val="21"/>
          <w:szCs w:val="21"/>
          <w:lang w:val="fr-BE"/>
        </w:rPr>
      </w:pPr>
      <w:r w:rsidRPr="00EA2D19">
        <w:rPr>
          <w:rFonts w:cstheme="minorHAnsi"/>
          <w:sz w:val="21"/>
          <w:szCs w:val="21"/>
          <w:lang w:val="fr-BE"/>
        </w:rPr>
        <w:t>Si la présence de motifs d’exclusion facultative apparait, le pouvoir adjudicateur pourra procéder de la même manière.</w:t>
      </w:r>
    </w:p>
    <w:p w14:paraId="2B0D18DB" w14:textId="38EAF1C9" w:rsidR="006530D3" w:rsidRPr="00EA2D19" w:rsidRDefault="006530D3" w:rsidP="00533769">
      <w:pPr>
        <w:spacing w:before="240" w:after="240" w:line="240" w:lineRule="auto"/>
        <w:jc w:val="both"/>
        <w:rPr>
          <w:rFonts w:cstheme="minorHAnsi"/>
          <w:sz w:val="21"/>
          <w:szCs w:val="21"/>
          <w:lang w:val="fr-BE"/>
        </w:rPr>
      </w:pPr>
      <w:r w:rsidRPr="00EA2D19">
        <w:rPr>
          <w:rFonts w:cstheme="minorHAnsi"/>
          <w:sz w:val="21"/>
          <w:szCs w:val="21"/>
          <w:lang w:val="fr-BE"/>
        </w:rPr>
        <w:t>Le pouvoir adjudicateur peut également contrôler l’absence de motifs d’exclusion plus loin dans la chaîne de sous-traitance.</w:t>
      </w:r>
      <w:bookmarkEnd w:id="218"/>
    </w:p>
    <w:p w14:paraId="42B834C9" w14:textId="52879BFE" w:rsidR="001804E0" w:rsidRPr="00EA2D19" w:rsidRDefault="001804E0" w:rsidP="00691EF8">
      <w:pPr>
        <w:pStyle w:val="Paragraphedeliste"/>
        <w:numPr>
          <w:ilvl w:val="0"/>
          <w:numId w:val="14"/>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A2D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Obligations du sous-traitant</w:t>
      </w:r>
    </w:p>
    <w:p w14:paraId="2FCDDAB0" w14:textId="6AE7FB83" w:rsidR="001804E0" w:rsidRPr="00EA2D19" w:rsidRDefault="001804E0" w:rsidP="00533769">
      <w:pPr>
        <w:spacing w:before="240" w:after="240" w:line="240" w:lineRule="auto"/>
        <w:jc w:val="both"/>
        <w:rPr>
          <w:rFonts w:cstheme="minorHAnsi"/>
          <w:sz w:val="21"/>
          <w:szCs w:val="21"/>
          <w:lang w:val="fr-BE"/>
        </w:rPr>
      </w:pPr>
      <w:r w:rsidRPr="00EA2D19">
        <w:rPr>
          <w:rFonts w:cstheme="minorHAnsi"/>
          <w:sz w:val="21"/>
          <w:szCs w:val="21"/>
          <w:lang w:val="fr-BE"/>
        </w:rPr>
        <w:t>Tous les sous-traitants doivent satisfaire aux exigences minimales de capacité technique et professionnelle, proportionnellement à la partie du marché qu'ils exécutent.</w:t>
      </w:r>
    </w:p>
    <w:p w14:paraId="7279D2CE" w14:textId="77777777" w:rsidR="007C34BF" w:rsidRPr="00833602" w:rsidRDefault="007C34BF" w:rsidP="00691EF8">
      <w:pPr>
        <w:pStyle w:val="Paragraphedeliste"/>
        <w:numPr>
          <w:ilvl w:val="0"/>
          <w:numId w:val="14"/>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3602">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Interdictions dans le chef du sous-traitant direct</w:t>
      </w:r>
    </w:p>
    <w:p w14:paraId="4699127C" w14:textId="77777777" w:rsidR="007C34BF" w:rsidRPr="00833602" w:rsidRDefault="007C34BF" w:rsidP="007C34BF">
      <w:pPr>
        <w:spacing w:before="240" w:after="240" w:line="240" w:lineRule="auto"/>
        <w:jc w:val="both"/>
        <w:rPr>
          <w:rFonts w:cstheme="minorHAnsi"/>
          <w:sz w:val="21"/>
          <w:szCs w:val="21"/>
          <w:lang w:val="fr-BE"/>
        </w:rPr>
      </w:pPr>
      <w:r w:rsidRPr="00833602">
        <w:rPr>
          <w:rFonts w:cstheme="minorHAnsi"/>
          <w:sz w:val="21"/>
          <w:szCs w:val="21"/>
          <w:lang w:val="fr-BE"/>
        </w:rPr>
        <w:t>Il est interdit au sous-traitant direct :</w:t>
      </w:r>
    </w:p>
    <w:p w14:paraId="7966FD61" w14:textId="77777777" w:rsidR="007C34BF" w:rsidRPr="00833602" w:rsidRDefault="007C34BF" w:rsidP="00691EF8">
      <w:pPr>
        <w:pStyle w:val="Paragraphedeliste"/>
        <w:numPr>
          <w:ilvl w:val="0"/>
          <w:numId w:val="15"/>
        </w:numPr>
        <w:spacing w:before="240" w:after="240" w:line="240" w:lineRule="auto"/>
        <w:jc w:val="both"/>
        <w:rPr>
          <w:rFonts w:cstheme="minorHAnsi"/>
          <w:sz w:val="21"/>
          <w:szCs w:val="21"/>
          <w:lang w:val="fr-BE"/>
        </w:rPr>
      </w:pPr>
      <w:proofErr w:type="gramStart"/>
      <w:r w:rsidRPr="00833602">
        <w:rPr>
          <w:rFonts w:cstheme="minorHAnsi"/>
          <w:sz w:val="21"/>
          <w:szCs w:val="21"/>
          <w:lang w:val="fr-BE"/>
        </w:rPr>
        <w:t>de</w:t>
      </w:r>
      <w:proofErr w:type="gramEnd"/>
      <w:r w:rsidRPr="00833602">
        <w:rPr>
          <w:rFonts w:cstheme="minorHAnsi"/>
          <w:sz w:val="21"/>
          <w:szCs w:val="21"/>
          <w:lang w:val="fr-BE"/>
        </w:rPr>
        <w:t xml:space="preserve"> sous-traiter à un autre sous-traitant la totalité du marché qui lui a été confié ;</w:t>
      </w:r>
    </w:p>
    <w:p w14:paraId="7F136660" w14:textId="77777777" w:rsidR="007C34BF" w:rsidRPr="00833602" w:rsidRDefault="007C34BF" w:rsidP="00691EF8">
      <w:pPr>
        <w:pStyle w:val="Paragraphedeliste"/>
        <w:numPr>
          <w:ilvl w:val="0"/>
          <w:numId w:val="15"/>
        </w:numPr>
        <w:spacing w:before="240" w:after="240" w:line="240" w:lineRule="auto"/>
        <w:jc w:val="both"/>
        <w:rPr>
          <w:rFonts w:cstheme="minorHAnsi"/>
          <w:sz w:val="21"/>
          <w:szCs w:val="21"/>
          <w:lang w:val="fr-BE"/>
        </w:rPr>
      </w:pPr>
      <w:proofErr w:type="gramStart"/>
      <w:r w:rsidRPr="00833602">
        <w:rPr>
          <w:rFonts w:cstheme="minorHAnsi"/>
          <w:sz w:val="21"/>
          <w:szCs w:val="21"/>
          <w:lang w:val="fr-BE"/>
        </w:rPr>
        <w:t>de</w:t>
      </w:r>
      <w:proofErr w:type="gramEnd"/>
      <w:r w:rsidRPr="00833602">
        <w:rPr>
          <w:rFonts w:cstheme="minorHAnsi"/>
          <w:sz w:val="21"/>
          <w:szCs w:val="21"/>
          <w:lang w:val="fr-BE"/>
        </w:rPr>
        <w:t xml:space="preserve"> conserver uniquement la coordination du marché</w:t>
      </w:r>
    </w:p>
    <w:p w14:paraId="264B5FB2" w14:textId="77777777" w:rsidR="007C34BF" w:rsidRPr="00833602" w:rsidRDefault="007C34BF" w:rsidP="007C34BF">
      <w:pPr>
        <w:spacing w:before="240" w:after="240" w:line="240" w:lineRule="auto"/>
        <w:jc w:val="both"/>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3602">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Sous peine de s’exposer aux sanctions prévues à l’article 184/1/3 du Code pénal social. </w:t>
      </w:r>
    </w:p>
    <w:p w14:paraId="34A2FC04" w14:textId="77777777" w:rsidR="007C34BF" w:rsidRPr="00833602" w:rsidRDefault="007C34BF" w:rsidP="007C34BF">
      <w:pPr>
        <w:spacing w:before="240" w:after="240" w:line="240" w:lineRule="auto"/>
        <w:jc w:val="both"/>
        <w:rPr>
          <w:rFonts w:cstheme="minorHAnsi"/>
          <w:sz w:val="21"/>
          <w:szCs w:val="21"/>
          <w:lang w:val="fr-BE"/>
        </w:rPr>
      </w:pPr>
    </w:p>
    <w:p w14:paraId="61731A04" w14:textId="77777777" w:rsidR="001804E0" w:rsidRPr="002F547A" w:rsidRDefault="001804E0" w:rsidP="002F547A">
      <w:pPr>
        <w:spacing w:before="240" w:after="240" w:line="240" w:lineRule="auto"/>
        <w:jc w:val="both"/>
        <w:rPr>
          <w:rFonts w:cstheme="minorHAnsi"/>
          <w:sz w:val="21"/>
          <w:szCs w:val="21"/>
          <w:lang w:val="fr-BE"/>
        </w:rPr>
      </w:pPr>
    </w:p>
    <w:p w14:paraId="17B9E54C" w14:textId="37784746" w:rsidR="001804E0" w:rsidRPr="00EA2D19" w:rsidRDefault="001804E0" w:rsidP="00691EF8">
      <w:pPr>
        <w:pStyle w:val="Paragraphedeliste"/>
        <w:numPr>
          <w:ilvl w:val="0"/>
          <w:numId w:val="14"/>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A2D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Sous-traitance imposée</w:t>
      </w:r>
    </w:p>
    <w:p w14:paraId="519E3FEB" w14:textId="1C5326C4" w:rsidR="001804E0" w:rsidRPr="00EA2D19" w:rsidRDefault="001804E0" w:rsidP="00533769">
      <w:pPr>
        <w:spacing w:before="240" w:after="240" w:line="240" w:lineRule="auto"/>
        <w:jc w:val="both"/>
        <w:rPr>
          <w:rFonts w:cstheme="minorHAnsi"/>
          <w:sz w:val="21"/>
          <w:szCs w:val="21"/>
          <w:lang w:val="fr-BE"/>
          <w14:textOutline w14:w="0" w14:cap="flat" w14:cmpd="sng" w14:algn="ctr">
            <w14:noFill/>
            <w14:prstDash w14:val="solid"/>
            <w14:round/>
          </w14:textOutline>
        </w:rPr>
      </w:pPr>
      <w:r w:rsidRPr="00EA2D19">
        <w:rPr>
          <w:rFonts w:cstheme="minorHAnsi"/>
          <w:sz w:val="21"/>
          <w:szCs w:val="21"/>
          <w:lang w:val="fr-BE"/>
          <w14:textOutline w14:w="0" w14:cap="flat" w14:cmpd="sng" w14:algn="ctr">
            <w14:noFill/>
            <w14:prstDash w14:val="solid"/>
            <w14:round/>
          </w14:textOutline>
        </w:rPr>
        <w:t>Dans les cas suivants, vous avez l’obligation de faire appel à un ou plusieurs sous-traitants prédéterminés :</w:t>
      </w:r>
    </w:p>
    <w:p w14:paraId="08C24E12" w14:textId="321B8B7A" w:rsidR="001804E0" w:rsidRPr="00EA2D19" w:rsidRDefault="002A601D" w:rsidP="00691EF8">
      <w:pPr>
        <w:pStyle w:val="Paragraphedeliste"/>
        <w:numPr>
          <w:ilvl w:val="0"/>
          <w:numId w:val="15"/>
        </w:numPr>
        <w:spacing w:before="240" w:after="240" w:line="240" w:lineRule="auto"/>
        <w:jc w:val="both"/>
        <w:rPr>
          <w:rFonts w:cstheme="minorHAnsi"/>
          <w:sz w:val="21"/>
          <w:szCs w:val="21"/>
          <w:lang w:val="fr-BE"/>
          <w14:textOutline w14:w="0" w14:cap="flat" w14:cmpd="sng" w14:algn="ctr">
            <w14:noFill/>
            <w14:prstDash w14:val="solid"/>
            <w14:round/>
          </w14:textOutline>
        </w:rPr>
      </w:pPr>
      <w:proofErr w:type="gramStart"/>
      <w:r w:rsidRPr="00EA2D19">
        <w:rPr>
          <w:rFonts w:cstheme="minorHAnsi"/>
          <w:sz w:val="21"/>
          <w:szCs w:val="21"/>
          <w:lang w:val="fr-BE"/>
          <w14:textOutline w14:w="0" w14:cap="flat" w14:cmpd="sng" w14:algn="ctr">
            <w14:noFill/>
            <w14:prstDash w14:val="solid"/>
            <w14:round/>
          </w14:textOutline>
        </w:rPr>
        <w:t>l</w:t>
      </w:r>
      <w:r w:rsidR="001804E0" w:rsidRPr="00EA2D19">
        <w:rPr>
          <w:rFonts w:cstheme="minorHAnsi"/>
          <w:sz w:val="21"/>
          <w:szCs w:val="21"/>
          <w:lang w:val="fr-BE"/>
          <w14:textOutline w14:w="0" w14:cap="flat" w14:cmpd="sng" w14:algn="ctr">
            <w14:noFill/>
            <w14:prstDash w14:val="solid"/>
            <w14:round/>
          </w14:textOutline>
        </w:rPr>
        <w:t>orsque</w:t>
      </w:r>
      <w:proofErr w:type="gramEnd"/>
      <w:r w:rsidR="001804E0" w:rsidRPr="00EA2D19">
        <w:rPr>
          <w:rFonts w:cstheme="minorHAnsi"/>
          <w:sz w:val="21"/>
          <w:szCs w:val="21"/>
          <w:lang w:val="fr-BE"/>
          <w14:textOutline w14:w="0" w14:cap="flat" w14:cmpd="sng" w14:algn="ctr">
            <w14:noFill/>
            <w14:prstDash w14:val="solid"/>
            <w14:round/>
          </w14:textOutline>
        </w:rPr>
        <w:t xml:space="preserve"> dans les critères relatifs aux titres d’études et professionnels ou à l’expérience professionnelle pertinente vous avez fait appel à la capacité de sous-traitants prédéterminés.</w:t>
      </w:r>
    </w:p>
    <w:p w14:paraId="1ECD2AA9" w14:textId="5ADD2313" w:rsidR="006530D3" w:rsidRPr="00EA2D19" w:rsidRDefault="002A601D" w:rsidP="00691EF8">
      <w:pPr>
        <w:pStyle w:val="Paragraphedeliste"/>
        <w:numPr>
          <w:ilvl w:val="0"/>
          <w:numId w:val="15"/>
        </w:numPr>
        <w:spacing w:before="240" w:after="240" w:line="240" w:lineRule="auto"/>
        <w:rPr>
          <w:rFonts w:cstheme="minorHAnsi"/>
          <w:sz w:val="21"/>
          <w:szCs w:val="21"/>
          <w:lang w:val="fr-BE"/>
        </w:rPr>
      </w:pPr>
      <w:proofErr w:type="gramStart"/>
      <w:r w:rsidRPr="00EA2D19">
        <w:rPr>
          <w:rFonts w:cstheme="minorHAnsi"/>
          <w:sz w:val="21"/>
          <w:szCs w:val="21"/>
          <w:lang w:val="fr-BE"/>
        </w:rPr>
        <w:t>l</w:t>
      </w:r>
      <w:r w:rsidR="001804E0" w:rsidRPr="00EA2D19">
        <w:rPr>
          <w:rFonts w:cstheme="minorHAnsi"/>
          <w:sz w:val="21"/>
          <w:szCs w:val="21"/>
          <w:lang w:val="fr-BE"/>
        </w:rPr>
        <w:t>orsque</w:t>
      </w:r>
      <w:proofErr w:type="gramEnd"/>
      <w:r w:rsidR="001804E0" w:rsidRPr="00EA2D19">
        <w:rPr>
          <w:rFonts w:cstheme="minorHAnsi"/>
          <w:sz w:val="21"/>
          <w:szCs w:val="21"/>
          <w:lang w:val="fr-BE"/>
        </w:rPr>
        <w:t xml:space="preserve"> l'adjudicateur vous impose le recours à certains sous-traitant.</w:t>
      </w:r>
    </w:p>
    <w:p w14:paraId="35325A12" w14:textId="77777777" w:rsidR="00113D55" w:rsidRPr="00EA2D19" w:rsidRDefault="00113D55" w:rsidP="00533769">
      <w:pPr>
        <w:pStyle w:val="Paragraphedeliste"/>
        <w:spacing w:before="240" w:after="240" w:line="240" w:lineRule="auto"/>
        <w:rPr>
          <w:rFonts w:cstheme="minorHAnsi"/>
          <w:sz w:val="21"/>
          <w:szCs w:val="21"/>
          <w:lang w:val="fr-BE"/>
          <w14:textOutline w14:w="0" w14:cap="flat" w14:cmpd="sng" w14:algn="ctr">
            <w14:noFill/>
            <w14:prstDash w14:val="solid"/>
            <w14:round/>
          </w14:textOutline>
        </w:rPr>
      </w:pPr>
    </w:p>
    <w:p w14:paraId="4ADD6CF9" w14:textId="7BBEC28B" w:rsidR="006530D3" w:rsidRPr="00EA2D19" w:rsidRDefault="006530D3" w:rsidP="00691EF8">
      <w:pPr>
        <w:pStyle w:val="Paragraphedeliste"/>
        <w:numPr>
          <w:ilvl w:val="0"/>
          <w:numId w:val="14"/>
        </w:numPr>
        <w:spacing w:before="240" w:after="240" w:line="240" w:lineRule="auto"/>
        <w:jc w:val="both"/>
        <w:rPr>
          <w:rFonts w:cstheme="minorHAnsi"/>
          <w:color w:val="4472C4" w:themeColor="accent1"/>
          <w:sz w:val="21"/>
          <w:szCs w:val="21"/>
          <w:lang w:val="fr-BE"/>
        </w:rPr>
      </w:pPr>
      <w:r w:rsidRPr="00EA2D19">
        <w:rPr>
          <w:rFonts w:cstheme="minorHAnsi"/>
          <w:color w:val="4472C4" w:themeColor="accent1"/>
          <w:sz w:val="21"/>
          <w:szCs w:val="21"/>
          <w:lang w:val="fr-BE"/>
        </w:rPr>
        <w:t>Clause de révision des prix et modalités de pai</w:t>
      </w:r>
      <w:r w:rsidR="00113D55" w:rsidRPr="00EA2D19">
        <w:rPr>
          <w:rFonts w:cstheme="minorHAnsi"/>
          <w:color w:val="4472C4" w:themeColor="accent1"/>
          <w:sz w:val="21"/>
          <w:szCs w:val="21"/>
          <w:lang w:val="fr-BE"/>
        </w:rPr>
        <w:t>e</w:t>
      </w:r>
      <w:r w:rsidRPr="00EA2D19">
        <w:rPr>
          <w:rFonts w:cstheme="minorHAnsi"/>
          <w:color w:val="4472C4" w:themeColor="accent1"/>
          <w:sz w:val="21"/>
          <w:szCs w:val="21"/>
          <w:lang w:val="fr-BE"/>
        </w:rPr>
        <w:t>ment</w:t>
      </w:r>
    </w:p>
    <w:p w14:paraId="2BAA5EE1" w14:textId="20D76542" w:rsidR="006530D3" w:rsidRPr="00EA2D19" w:rsidRDefault="006530D3" w:rsidP="00533769">
      <w:pPr>
        <w:spacing w:before="240" w:after="240" w:line="240" w:lineRule="auto"/>
        <w:jc w:val="both"/>
        <w:rPr>
          <w:rFonts w:cstheme="minorHAnsi"/>
          <w:sz w:val="21"/>
          <w:szCs w:val="21"/>
          <w:lang w:val="fr-BE"/>
        </w:rPr>
      </w:pPr>
      <w:r w:rsidRPr="00EA2D19">
        <w:rPr>
          <w:rFonts w:cstheme="minorHAnsi"/>
          <w:sz w:val="21"/>
          <w:szCs w:val="21"/>
          <w:lang w:val="fr-BE"/>
        </w:rPr>
        <w:t>Lorsque le marché comporte une clause de révision des prix, le contrat de sous-traitance comporte ou est adapté afin de comporter une formule de révision si</w:t>
      </w:r>
      <w:r w:rsidR="003A236C" w:rsidRPr="00EA2D19">
        <w:rPr>
          <w:rFonts w:cstheme="minorHAnsi"/>
          <w:sz w:val="21"/>
          <w:szCs w:val="21"/>
          <w:lang w:val="fr-BE"/>
        </w:rPr>
        <w:t> </w:t>
      </w:r>
      <w:r w:rsidRPr="00EA2D19">
        <w:rPr>
          <w:rFonts w:cstheme="minorHAnsi"/>
          <w:sz w:val="21"/>
          <w:szCs w:val="21"/>
          <w:lang w:val="fr-BE"/>
        </w:rPr>
        <w:t>:</w:t>
      </w:r>
    </w:p>
    <w:p w14:paraId="3D7C1E7B" w14:textId="77777777" w:rsidR="00572C26" w:rsidRPr="00EA2D19" w:rsidRDefault="006530D3" w:rsidP="00572C26">
      <w:pPr>
        <w:pStyle w:val="Paragraphedeliste"/>
        <w:spacing w:before="240" w:after="240" w:line="240" w:lineRule="auto"/>
        <w:jc w:val="both"/>
        <w:rPr>
          <w:rFonts w:cstheme="minorHAnsi"/>
          <w:sz w:val="21"/>
          <w:szCs w:val="21"/>
          <w:lang w:val="fr-BE"/>
        </w:rPr>
      </w:pPr>
      <w:r w:rsidRPr="00EA2D19">
        <w:rPr>
          <w:rFonts w:cstheme="minorHAnsi"/>
          <w:sz w:val="21"/>
          <w:szCs w:val="21"/>
          <w:lang w:val="fr-BE"/>
        </w:rPr>
        <w:t xml:space="preserve">1° le montant du contrat de sous-traitance est supérieur à 30.000 euros </w:t>
      </w:r>
      <w:proofErr w:type="gramStart"/>
      <w:r w:rsidRPr="00EA2D19">
        <w:rPr>
          <w:rFonts w:cstheme="minorHAnsi"/>
          <w:sz w:val="21"/>
          <w:szCs w:val="21"/>
          <w:lang w:val="fr-BE"/>
        </w:rPr>
        <w:t>ou</w:t>
      </w:r>
      <w:proofErr w:type="gramEnd"/>
      <w:r w:rsidR="00B40F75" w:rsidRPr="00EA2D19">
        <w:rPr>
          <w:rFonts w:cstheme="minorHAnsi"/>
          <w:sz w:val="21"/>
          <w:szCs w:val="21"/>
          <w:lang w:val="fr-BE"/>
        </w:rPr>
        <w:t> </w:t>
      </w:r>
      <w:r w:rsidRPr="00EA2D19">
        <w:rPr>
          <w:rFonts w:cstheme="minorHAnsi"/>
          <w:sz w:val="21"/>
          <w:szCs w:val="21"/>
          <w:lang w:val="fr-BE"/>
        </w:rPr>
        <w:t>;</w:t>
      </w:r>
    </w:p>
    <w:p w14:paraId="62327A18" w14:textId="77777777" w:rsidR="00572C26" w:rsidRPr="00EA2D19" w:rsidRDefault="00572C26" w:rsidP="00572C26">
      <w:pPr>
        <w:pStyle w:val="Paragraphedeliste"/>
        <w:spacing w:before="240" w:after="240" w:line="240" w:lineRule="auto"/>
        <w:jc w:val="both"/>
        <w:rPr>
          <w:rFonts w:cstheme="minorHAnsi"/>
          <w:sz w:val="21"/>
          <w:szCs w:val="21"/>
          <w:lang w:val="fr-BE"/>
        </w:rPr>
      </w:pPr>
    </w:p>
    <w:p w14:paraId="159E075F" w14:textId="5DAA1D4A" w:rsidR="006530D3" w:rsidRPr="00EA2D19" w:rsidRDefault="006530D3" w:rsidP="00572C26">
      <w:pPr>
        <w:pStyle w:val="Paragraphedeliste"/>
        <w:spacing w:before="240" w:after="240" w:line="240" w:lineRule="auto"/>
        <w:jc w:val="both"/>
        <w:rPr>
          <w:rFonts w:cstheme="minorHAnsi"/>
          <w:color w:val="4472C4" w:themeColor="accent1"/>
          <w:sz w:val="21"/>
          <w:szCs w:val="21"/>
          <w:lang w:val="fr-BE"/>
        </w:rPr>
      </w:pPr>
      <w:r w:rsidRPr="00EA2D19">
        <w:rPr>
          <w:rFonts w:cstheme="minorHAnsi"/>
          <w:sz w:val="21"/>
          <w:szCs w:val="21"/>
          <w:lang w:val="fr-BE"/>
        </w:rPr>
        <w:t>2° le délai compris entre la date de conclusion du contrat de sous-traitance et celle fixée pour le début de l'exécution de la partie du marché sous</w:t>
      </w:r>
      <w:r w:rsidR="00113D55" w:rsidRPr="00EA2D19">
        <w:rPr>
          <w:rFonts w:cstheme="minorHAnsi"/>
          <w:sz w:val="21"/>
          <w:szCs w:val="21"/>
          <w:lang w:val="fr-BE"/>
        </w:rPr>
        <w:t>-</w:t>
      </w:r>
      <w:r w:rsidRPr="00EA2D19">
        <w:rPr>
          <w:rFonts w:cstheme="minorHAnsi"/>
          <w:sz w:val="21"/>
          <w:szCs w:val="21"/>
          <w:lang w:val="fr-BE"/>
        </w:rPr>
        <w:t>traitée excède nonante jours.</w:t>
      </w:r>
    </w:p>
    <w:p w14:paraId="6A8D9702" w14:textId="77777777" w:rsidR="006530D3" w:rsidRPr="00EA2D19" w:rsidRDefault="006530D3" w:rsidP="00533769">
      <w:pPr>
        <w:spacing w:before="240" w:after="240" w:line="240" w:lineRule="auto"/>
        <w:jc w:val="both"/>
        <w:rPr>
          <w:rFonts w:cstheme="minorHAnsi"/>
          <w:sz w:val="21"/>
          <w:szCs w:val="21"/>
          <w:lang w:val="fr-BE"/>
        </w:rPr>
      </w:pPr>
      <w:r w:rsidRPr="00EA2D19">
        <w:rPr>
          <w:rFonts w:cstheme="minorHAnsi"/>
          <w:sz w:val="21"/>
          <w:szCs w:val="21"/>
          <w:lang w:val="fr-BE"/>
        </w:rPr>
        <w:t>Les bases de référence de la formule de révision du contrat de sous-traitance sont celles en vigueur au moment de sa conclusion.</w:t>
      </w:r>
    </w:p>
    <w:p w14:paraId="54E71D37" w14:textId="77777777" w:rsidR="006530D3" w:rsidRPr="00EA2D19" w:rsidRDefault="006530D3" w:rsidP="00533769">
      <w:pPr>
        <w:spacing w:before="240" w:after="240" w:line="240" w:lineRule="auto"/>
        <w:jc w:val="both"/>
        <w:rPr>
          <w:rFonts w:cstheme="minorHAnsi"/>
          <w:sz w:val="21"/>
          <w:szCs w:val="21"/>
          <w:lang w:val="fr-BE"/>
        </w:rPr>
      </w:pPr>
      <w:r w:rsidRPr="00EA2D19">
        <w:rPr>
          <w:rFonts w:cstheme="minorHAnsi"/>
          <w:sz w:val="21"/>
          <w:szCs w:val="21"/>
          <w:lang w:val="fr-BE"/>
        </w:rPr>
        <w:t>L'adjudicateur n’assume aucune responsabilité concernant la composition de la formule de révision inscrite dans le contrat de sous-traitance.</w:t>
      </w:r>
    </w:p>
    <w:p w14:paraId="7E840A51" w14:textId="65C28F53" w:rsidR="006530D3" w:rsidRPr="00EA2D19" w:rsidRDefault="006530D3" w:rsidP="00533769">
      <w:pPr>
        <w:spacing w:before="240" w:after="240" w:line="240" w:lineRule="auto"/>
        <w:jc w:val="both"/>
        <w:rPr>
          <w:rFonts w:cstheme="minorHAnsi"/>
          <w:sz w:val="21"/>
          <w:szCs w:val="21"/>
          <w:lang w:val="fr-BE"/>
        </w:rPr>
      </w:pPr>
      <w:r w:rsidRPr="00EA2D19">
        <w:rPr>
          <w:rFonts w:cstheme="minorHAnsi"/>
          <w:sz w:val="21"/>
          <w:szCs w:val="21"/>
          <w:lang w:val="fr-BE"/>
        </w:rPr>
        <w:t>L'adjudicataire qui fait appel à un sous-traitant informe ce sous-traitant, lors de la conclusion du contrat avec ce dernier, des modalités en matière de paiement applicables au marché conclu avec l'adjudicateur.</w:t>
      </w:r>
    </w:p>
    <w:p w14:paraId="1A479B8E" w14:textId="77777777" w:rsidR="006530D3" w:rsidRPr="00EA2D19" w:rsidRDefault="006530D3" w:rsidP="00533769">
      <w:pPr>
        <w:spacing w:before="240" w:after="240" w:line="240" w:lineRule="auto"/>
        <w:jc w:val="both"/>
        <w:rPr>
          <w:rFonts w:cstheme="minorHAnsi"/>
          <w:sz w:val="21"/>
          <w:szCs w:val="21"/>
          <w:lang w:val="fr-BE"/>
        </w:rPr>
      </w:pPr>
    </w:p>
    <w:p w14:paraId="4786F744" w14:textId="4012D09A" w:rsidR="00D03398" w:rsidRPr="00EA2D19" w:rsidRDefault="00D03398" w:rsidP="00533769">
      <w:pPr>
        <w:spacing w:before="240" w:after="240" w:line="240" w:lineRule="auto"/>
        <w:jc w:val="both"/>
        <w:rPr>
          <w:rFonts w:cstheme="minorHAnsi"/>
          <w:b/>
          <w:bCs/>
          <w:color w:val="4472C4" w:themeColor="accent1"/>
          <w:sz w:val="40"/>
          <w:szCs w:val="40"/>
          <w:lang w:val="fr-BE"/>
        </w:rPr>
        <w:sectPr w:rsidR="00D03398" w:rsidRPr="00EA2D19">
          <w:pgSz w:w="11906" w:h="16838"/>
          <w:pgMar w:top="1417" w:right="1417" w:bottom="1417" w:left="1417" w:header="708" w:footer="708" w:gutter="0"/>
          <w:cols w:space="708"/>
          <w:docGrid w:linePitch="360"/>
        </w:sectPr>
      </w:pPr>
    </w:p>
    <w:p w14:paraId="4D2C4B3C" w14:textId="08A40529" w:rsidR="001804E0" w:rsidRPr="00EA2D19" w:rsidRDefault="001804E0" w:rsidP="00533769">
      <w:pPr>
        <w:pStyle w:val="Titre1"/>
        <w:spacing w:after="240" w:line="240" w:lineRule="auto"/>
        <w:rPr>
          <w:lang w:val="fr-BE"/>
        </w:rPr>
      </w:pPr>
      <w:bookmarkStart w:id="219" w:name="_Ref115772648"/>
      <w:bookmarkStart w:id="220" w:name="_Toc196376633"/>
      <w:r w:rsidRPr="00EA2D19">
        <w:rPr>
          <w:lang w:val="fr-BE"/>
        </w:rPr>
        <w:lastRenderedPageBreak/>
        <w:t xml:space="preserve">ANNEXE </w:t>
      </w:r>
      <w:r w:rsidR="00410E5E">
        <w:rPr>
          <w:lang w:val="fr-BE"/>
        </w:rPr>
        <w:t>9</w:t>
      </w:r>
      <w:r w:rsidR="00897F3C" w:rsidRPr="00EA2D19">
        <w:rPr>
          <w:lang w:val="fr-BE"/>
        </w:rPr>
        <w:t> :</w:t>
      </w:r>
      <w:r w:rsidRPr="00EA2D19">
        <w:rPr>
          <w:lang w:val="fr-BE"/>
        </w:rPr>
        <w:t xml:space="preserve"> M</w:t>
      </w:r>
      <w:r w:rsidR="004E2C33" w:rsidRPr="00EA2D19">
        <w:rPr>
          <w:lang w:val="fr-BE"/>
        </w:rPr>
        <w:t>ODIFICATION DU MARCHE</w:t>
      </w:r>
      <w:bookmarkEnd w:id="219"/>
      <w:bookmarkEnd w:id="220"/>
    </w:p>
    <w:p w14:paraId="09E4BD93" w14:textId="094F83FA" w:rsidR="00C93198" w:rsidRPr="00EA2D19" w:rsidRDefault="00C93198" w:rsidP="00691EF8">
      <w:pPr>
        <w:pStyle w:val="Paragraphedeliste"/>
        <w:numPr>
          <w:ilvl w:val="0"/>
          <w:numId w:val="18"/>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21" w:name="_Hlk116385926"/>
      <w:bookmarkStart w:id="222" w:name="_Hlk119671668"/>
      <w:r w:rsidRPr="00EA2D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Principe</w:t>
      </w:r>
    </w:p>
    <w:p w14:paraId="70523AD1" w14:textId="0AE6F212" w:rsidR="001804E0" w:rsidRPr="00EA2D19" w:rsidRDefault="00EF2C23" w:rsidP="00533769">
      <w:pPr>
        <w:spacing w:before="240" w:after="240" w:line="240" w:lineRule="auto"/>
        <w:jc w:val="both"/>
        <w:rPr>
          <w:rFonts w:cstheme="minorHAnsi"/>
          <w:sz w:val="21"/>
          <w:szCs w:val="21"/>
          <w:lang w:val="fr-BE"/>
        </w:rPr>
      </w:pPr>
      <w:r w:rsidRPr="00EA2D19">
        <w:rPr>
          <w:rFonts w:cstheme="minorHAnsi"/>
          <w:sz w:val="21"/>
          <w:szCs w:val="21"/>
          <w:lang w:val="fr-BE"/>
        </w:rPr>
        <w:t>La modification de marché est définie comme “</w:t>
      </w:r>
      <w:r w:rsidRPr="00EA2D19">
        <w:rPr>
          <w:rFonts w:cstheme="minorHAnsi"/>
          <w:i/>
          <w:iCs/>
          <w:sz w:val="21"/>
          <w:szCs w:val="21"/>
          <w:lang w:val="fr-BE"/>
        </w:rPr>
        <w:t>toute adaptation des conditions contractuelles du marché, en cours d’exécution”</w:t>
      </w:r>
      <w:r w:rsidRPr="00EA2D19">
        <w:rPr>
          <w:rFonts w:cstheme="minorHAnsi"/>
          <w:sz w:val="21"/>
          <w:szCs w:val="21"/>
          <w:lang w:val="fr-BE"/>
        </w:rPr>
        <w:t>. Les</w:t>
      </w:r>
      <w:r w:rsidR="001804E0" w:rsidRPr="00EA2D19">
        <w:rPr>
          <w:rFonts w:cstheme="minorHAnsi"/>
          <w:sz w:val="21"/>
          <w:szCs w:val="21"/>
          <w:lang w:val="fr-BE"/>
        </w:rPr>
        <w:t xml:space="preserve"> hypothèses permettant une</w:t>
      </w:r>
      <w:r w:rsidRPr="00EA2D19">
        <w:rPr>
          <w:rFonts w:cstheme="minorHAnsi"/>
          <w:sz w:val="21"/>
          <w:szCs w:val="21"/>
          <w:lang w:val="fr-BE"/>
        </w:rPr>
        <w:t xml:space="preserve"> telle</w:t>
      </w:r>
      <w:r w:rsidR="001804E0" w:rsidRPr="00EA2D19">
        <w:rPr>
          <w:rFonts w:cstheme="minorHAnsi"/>
          <w:sz w:val="21"/>
          <w:szCs w:val="21"/>
          <w:lang w:val="fr-BE"/>
        </w:rPr>
        <w:t xml:space="preserve"> modification sont détaillées aux articles 38 et suivants de l’arrêté royal du 14 janvier 2013 établissant les règles générales d’exécution des marchés publics</w:t>
      </w:r>
      <w:r w:rsidRPr="00EA2D19">
        <w:rPr>
          <w:rFonts w:cstheme="minorHAnsi"/>
          <w:sz w:val="21"/>
          <w:szCs w:val="21"/>
          <w:lang w:val="fr-BE"/>
        </w:rPr>
        <w:t>.</w:t>
      </w:r>
    </w:p>
    <w:p w14:paraId="64EBAD17" w14:textId="58E14992" w:rsidR="00C93198" w:rsidRPr="00EA2D19" w:rsidRDefault="001804E0" w:rsidP="00533769">
      <w:pPr>
        <w:spacing w:before="240" w:after="240" w:line="240" w:lineRule="auto"/>
        <w:jc w:val="both"/>
        <w:rPr>
          <w:rFonts w:cstheme="minorHAnsi"/>
          <w:sz w:val="21"/>
          <w:szCs w:val="21"/>
          <w:lang w:val="fr-BE"/>
        </w:rPr>
      </w:pPr>
      <w:r w:rsidRPr="00EA2D19">
        <w:rPr>
          <w:rFonts w:cstheme="minorHAnsi"/>
          <w:sz w:val="21"/>
          <w:szCs w:val="21"/>
          <w:lang w:val="fr-BE"/>
        </w:rPr>
        <w:t>La présente annexe est consacrée</w:t>
      </w:r>
      <w:r w:rsidR="00C93198" w:rsidRPr="00EA2D19">
        <w:rPr>
          <w:rFonts w:cstheme="minorHAnsi"/>
          <w:sz w:val="21"/>
          <w:szCs w:val="21"/>
          <w:lang w:val="fr-BE"/>
        </w:rPr>
        <w:t> :</w:t>
      </w:r>
    </w:p>
    <w:p w14:paraId="38B5D8F2" w14:textId="7609BCB9" w:rsidR="00C93198" w:rsidRPr="00EA2D19" w:rsidRDefault="001804E0" w:rsidP="00691EF8">
      <w:pPr>
        <w:pStyle w:val="Paragraphedeliste"/>
        <w:numPr>
          <w:ilvl w:val="0"/>
          <w:numId w:val="15"/>
        </w:numPr>
        <w:spacing w:before="240" w:after="240" w:line="240" w:lineRule="auto"/>
        <w:jc w:val="both"/>
        <w:rPr>
          <w:rFonts w:cstheme="minorHAnsi"/>
          <w:sz w:val="21"/>
          <w:szCs w:val="21"/>
          <w:lang w:val="fr-BE"/>
        </w:rPr>
      </w:pPr>
      <w:proofErr w:type="gramStart"/>
      <w:r w:rsidRPr="00EA2D19">
        <w:rPr>
          <w:rFonts w:cstheme="minorHAnsi"/>
          <w:sz w:val="21"/>
          <w:szCs w:val="21"/>
          <w:lang w:val="fr-BE"/>
        </w:rPr>
        <w:t>aux</w:t>
      </w:r>
      <w:proofErr w:type="gramEnd"/>
      <w:r w:rsidRPr="00EA2D19">
        <w:rPr>
          <w:rFonts w:cstheme="minorHAnsi"/>
          <w:sz w:val="21"/>
          <w:szCs w:val="21"/>
          <w:lang w:val="fr-BE"/>
        </w:rPr>
        <w:t xml:space="preserve"> modifications que </w:t>
      </w:r>
      <w:r w:rsidRPr="00EA2D19">
        <w:rPr>
          <w:rFonts w:cstheme="minorHAnsi"/>
          <w:b/>
          <w:bCs/>
          <w:sz w:val="21"/>
          <w:szCs w:val="21"/>
          <w:lang w:val="fr-BE"/>
        </w:rPr>
        <w:t>vous</w:t>
      </w:r>
      <w:r w:rsidRPr="00EA2D19">
        <w:rPr>
          <w:rFonts w:cstheme="minorHAnsi"/>
          <w:sz w:val="21"/>
          <w:szCs w:val="21"/>
          <w:lang w:val="fr-BE"/>
        </w:rPr>
        <w:t xml:space="preserve"> pouvez </w:t>
      </w:r>
      <w:r w:rsidR="00B73061" w:rsidRPr="00EA2D19">
        <w:rPr>
          <w:rFonts w:cstheme="minorHAnsi"/>
          <w:sz w:val="21"/>
          <w:szCs w:val="21"/>
          <w:lang w:val="fr-BE"/>
        </w:rPr>
        <w:t xml:space="preserve">mettre en </w:t>
      </w:r>
      <w:r w:rsidR="003A069A" w:rsidRPr="00EA2D19">
        <w:rPr>
          <w:rFonts w:cstheme="minorHAnsi"/>
          <w:sz w:val="21"/>
          <w:szCs w:val="21"/>
          <w:lang w:val="fr-BE"/>
        </w:rPr>
        <w:t>œuvre</w:t>
      </w:r>
      <w:r w:rsidR="00B73061" w:rsidRPr="00EA2D19">
        <w:rPr>
          <w:rFonts w:cstheme="minorHAnsi"/>
          <w:sz w:val="21"/>
          <w:szCs w:val="21"/>
          <w:lang w:val="fr-BE"/>
        </w:rPr>
        <w:t xml:space="preserve"> </w:t>
      </w:r>
      <w:r w:rsidRPr="00EA2D19">
        <w:rPr>
          <w:rFonts w:cstheme="minorHAnsi"/>
          <w:sz w:val="21"/>
          <w:szCs w:val="21"/>
          <w:lang w:val="fr-BE"/>
        </w:rPr>
        <w:t>en cours d’exécution</w:t>
      </w:r>
      <w:r w:rsidR="00C93198" w:rsidRPr="00EA2D19">
        <w:rPr>
          <w:rFonts w:cstheme="minorHAnsi"/>
          <w:sz w:val="21"/>
          <w:szCs w:val="21"/>
          <w:lang w:val="fr-BE"/>
        </w:rPr>
        <w:t xml:space="preserve"> (points 2 et 3)</w:t>
      </w:r>
    </w:p>
    <w:p w14:paraId="6F0200C5" w14:textId="7DB65DF8" w:rsidR="00C93198" w:rsidRPr="00EA2D19" w:rsidRDefault="00C93198" w:rsidP="00691EF8">
      <w:pPr>
        <w:pStyle w:val="Paragraphedeliste"/>
        <w:numPr>
          <w:ilvl w:val="0"/>
          <w:numId w:val="15"/>
        </w:numPr>
        <w:spacing w:before="240" w:after="240" w:line="240" w:lineRule="auto"/>
        <w:contextualSpacing w:val="0"/>
        <w:jc w:val="both"/>
        <w:rPr>
          <w:rFonts w:cstheme="minorHAnsi"/>
          <w:sz w:val="21"/>
          <w:szCs w:val="21"/>
          <w:lang w:val="fr-BE"/>
        </w:rPr>
      </w:pPr>
      <w:proofErr w:type="gramStart"/>
      <w:r w:rsidRPr="00EA2D19">
        <w:rPr>
          <w:rFonts w:cstheme="minorHAnsi"/>
          <w:sz w:val="21"/>
          <w:szCs w:val="21"/>
          <w:lang w:val="fr-BE"/>
        </w:rPr>
        <w:t>aux</w:t>
      </w:r>
      <w:proofErr w:type="gramEnd"/>
      <w:r w:rsidRPr="00EA2D19">
        <w:rPr>
          <w:rFonts w:cstheme="minorHAnsi"/>
          <w:sz w:val="21"/>
          <w:szCs w:val="21"/>
          <w:lang w:val="fr-BE"/>
        </w:rPr>
        <w:t xml:space="preserve"> modifications que </w:t>
      </w:r>
      <w:r w:rsidRPr="00EA2D19">
        <w:rPr>
          <w:rFonts w:cstheme="minorHAnsi"/>
          <w:b/>
          <w:bCs/>
          <w:sz w:val="21"/>
          <w:szCs w:val="21"/>
          <w:lang w:val="fr-BE"/>
        </w:rPr>
        <w:t>le pouvoir adjudicateur</w:t>
      </w:r>
      <w:r w:rsidRPr="00EA2D19">
        <w:rPr>
          <w:rFonts w:cstheme="minorHAnsi"/>
          <w:sz w:val="21"/>
          <w:szCs w:val="21"/>
          <w:lang w:val="fr-BE"/>
        </w:rPr>
        <w:t xml:space="preserve"> peut mettre en œuvre en cours d’exécution (point 4)</w:t>
      </w:r>
    </w:p>
    <w:p w14:paraId="2D0A794E" w14:textId="77777777" w:rsidR="006B269C" w:rsidRPr="00EA2D19" w:rsidRDefault="001804E0" w:rsidP="00691EF8">
      <w:pPr>
        <w:pStyle w:val="Paragraphedeliste"/>
        <w:numPr>
          <w:ilvl w:val="0"/>
          <w:numId w:val="18"/>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A2D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6B269C" w:rsidRPr="00EA2D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clauses de réexamen que vous pouvez mettre en œuvre</w:t>
      </w:r>
    </w:p>
    <w:p w14:paraId="05DC75BD" w14:textId="77777777" w:rsidR="006B269C" w:rsidRPr="00EA2D19" w:rsidRDefault="006B269C" w:rsidP="006B269C">
      <w:pPr>
        <w:pStyle w:val="Paragraphedeliste"/>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59D8350" w14:textId="77777777" w:rsidR="006B269C" w:rsidRPr="00EA2D19" w:rsidRDefault="006B269C" w:rsidP="00691EF8">
      <w:pPr>
        <w:pStyle w:val="Paragraphedeliste"/>
        <w:numPr>
          <w:ilvl w:val="1"/>
          <w:numId w:val="7"/>
        </w:numPr>
        <w:spacing w:before="240" w:after="240" w:line="240" w:lineRule="auto"/>
        <w:jc w:val="both"/>
        <w:rPr>
          <w:rFonts w:cstheme="minorHAnsi"/>
          <w:b/>
          <w:bCs/>
          <w:sz w:val="21"/>
          <w:szCs w:val="21"/>
          <w:lang w:val="fr-BE"/>
        </w:rPr>
      </w:pPr>
      <w:r w:rsidRPr="00EA2D19">
        <w:rPr>
          <w:rFonts w:cstheme="minorHAnsi"/>
          <w:b/>
          <w:bCs/>
          <w:sz w:val="21"/>
          <w:szCs w:val="21"/>
          <w:lang w:val="fr-BE"/>
        </w:rPr>
        <w:t>Révision des prix (art. 38/7 RGE)</w:t>
      </w:r>
    </w:p>
    <w:p w14:paraId="0C2D9FC0" w14:textId="43C7A338" w:rsidR="00AD151E" w:rsidRPr="00EA2D19" w:rsidRDefault="006B269C" w:rsidP="006B269C">
      <w:pPr>
        <w:spacing w:before="240" w:after="240" w:line="240" w:lineRule="auto"/>
        <w:jc w:val="both"/>
        <w:rPr>
          <w:rFonts w:cstheme="minorHAnsi"/>
          <w:sz w:val="21"/>
          <w:szCs w:val="21"/>
          <w:lang w:val="fr-BE"/>
        </w:rPr>
      </w:pPr>
      <w:r w:rsidRPr="00EA2D19">
        <w:rPr>
          <w:rFonts w:cstheme="minorHAnsi"/>
          <w:sz w:val="21"/>
          <w:szCs w:val="21"/>
          <w:lang w:val="fr-BE"/>
        </w:rPr>
        <w:t>Cette clause, si elle est prévue par le pouvoir adjudicateur, est pré</w:t>
      </w:r>
      <w:r w:rsidR="000F7F41" w:rsidRPr="00EA2D19">
        <w:rPr>
          <w:rFonts w:cstheme="minorHAnsi"/>
          <w:sz w:val="21"/>
          <w:szCs w:val="21"/>
          <w:lang w:val="fr-BE"/>
        </w:rPr>
        <w:t>cisée</w:t>
      </w:r>
      <w:r w:rsidRPr="00EA2D19">
        <w:rPr>
          <w:rFonts w:cstheme="minorHAnsi"/>
          <w:sz w:val="21"/>
          <w:szCs w:val="21"/>
          <w:lang w:val="fr-BE"/>
        </w:rPr>
        <w:t xml:space="preserve"> dans son entièreté ci-dessus, en partie « Prix ».</w:t>
      </w:r>
    </w:p>
    <w:p w14:paraId="303800EA" w14:textId="587BAF49" w:rsidR="001804E0" w:rsidRPr="00EA2D19" w:rsidRDefault="001804E0" w:rsidP="00691EF8">
      <w:pPr>
        <w:pStyle w:val="Paragraphedeliste"/>
        <w:numPr>
          <w:ilvl w:val="1"/>
          <w:numId w:val="7"/>
        </w:numPr>
        <w:spacing w:before="240" w:after="240" w:line="240" w:lineRule="auto"/>
        <w:jc w:val="both"/>
        <w:rPr>
          <w:rFonts w:cstheme="minorHAnsi"/>
          <w:b/>
          <w:bCs/>
          <w:sz w:val="21"/>
          <w:szCs w:val="21"/>
          <w:lang w:val="fr-BE"/>
        </w:rPr>
      </w:pPr>
      <w:r w:rsidRPr="00EA2D19">
        <w:rPr>
          <w:rFonts w:cstheme="minorHAnsi"/>
          <w:b/>
          <w:bCs/>
          <w:sz w:val="21"/>
          <w:szCs w:val="21"/>
          <w:lang w:val="fr-BE"/>
        </w:rPr>
        <w:t>Impositions ayant une incidence sur le montant du marché (art. 38/8 RGE)</w:t>
      </w:r>
    </w:p>
    <w:p w14:paraId="6F87DBC9" w14:textId="76341F25" w:rsidR="001804E0" w:rsidRPr="00EA2D19" w:rsidRDefault="001804E0" w:rsidP="00533769">
      <w:pPr>
        <w:spacing w:before="240" w:after="240" w:line="240" w:lineRule="auto"/>
        <w:jc w:val="both"/>
        <w:rPr>
          <w:rFonts w:cstheme="minorHAnsi"/>
          <w:sz w:val="21"/>
          <w:szCs w:val="21"/>
          <w:lang w:val="fr-BE"/>
        </w:rPr>
      </w:pPr>
      <w:r w:rsidRPr="00EA2D19">
        <w:rPr>
          <w:rFonts w:cstheme="minorHAnsi"/>
          <w:sz w:val="21"/>
          <w:szCs w:val="21"/>
          <w:lang w:val="fr-BE"/>
        </w:rPr>
        <w:t>Le marché peut être révisé en cas de modification des impositions (c’est-à-dire des impôts ou taxes) ayant une incidence sur le montant du marché.</w:t>
      </w:r>
    </w:p>
    <w:p w14:paraId="4A079280" w14:textId="1B1A0FDD" w:rsidR="001804E0" w:rsidRPr="00EA2D19" w:rsidRDefault="001804E0" w:rsidP="00533769">
      <w:pPr>
        <w:spacing w:before="240" w:after="240" w:line="240" w:lineRule="auto"/>
        <w:jc w:val="both"/>
        <w:rPr>
          <w:rFonts w:cstheme="minorHAnsi"/>
          <w:sz w:val="21"/>
          <w:szCs w:val="21"/>
          <w:lang w:val="fr-BE"/>
        </w:rPr>
      </w:pPr>
      <w:r w:rsidRPr="00EA2D19">
        <w:rPr>
          <w:rFonts w:cstheme="minorHAnsi"/>
          <w:sz w:val="21"/>
          <w:szCs w:val="21"/>
          <w:lang w:val="fr-BE"/>
        </w:rPr>
        <w:t>La révision des prix résultant d’une modification des impositions en Belgique ayant une incidence sur le montant du marché n’est possible qu’à la double condition suivante</w:t>
      </w:r>
      <w:r w:rsidR="004A5EC2" w:rsidRPr="00EA2D19">
        <w:rPr>
          <w:rFonts w:cstheme="minorHAnsi"/>
          <w:sz w:val="21"/>
          <w:szCs w:val="21"/>
          <w:lang w:val="fr-BE"/>
        </w:rPr>
        <w:t> </w:t>
      </w:r>
      <w:r w:rsidRPr="00EA2D19">
        <w:rPr>
          <w:rFonts w:cstheme="minorHAnsi"/>
          <w:sz w:val="21"/>
          <w:szCs w:val="21"/>
          <w:lang w:val="fr-BE"/>
        </w:rPr>
        <w:t>:</w:t>
      </w:r>
    </w:p>
    <w:p w14:paraId="1F8C024F" w14:textId="6AE95396" w:rsidR="001804E0" w:rsidRPr="00EA2D19" w:rsidRDefault="001804E0" w:rsidP="00533769">
      <w:pPr>
        <w:spacing w:before="240" w:after="240" w:line="240" w:lineRule="auto"/>
        <w:ind w:left="255"/>
        <w:jc w:val="both"/>
        <w:rPr>
          <w:rFonts w:cstheme="minorHAnsi"/>
          <w:sz w:val="21"/>
          <w:szCs w:val="21"/>
          <w:lang w:val="fr-BE"/>
        </w:rPr>
      </w:pPr>
      <w:r w:rsidRPr="00EA2D19">
        <w:rPr>
          <w:rFonts w:cstheme="minorHAnsi"/>
          <w:sz w:val="21"/>
          <w:szCs w:val="21"/>
          <w:lang w:val="fr-BE"/>
        </w:rPr>
        <w:t>1° la modification est entrée en vigueur après le dixième jour précédant la date ultime fixée pour la réception des offres</w:t>
      </w:r>
      <w:r w:rsidR="004A5EC2" w:rsidRPr="00EA2D19">
        <w:rPr>
          <w:rFonts w:cstheme="minorHAnsi"/>
          <w:sz w:val="21"/>
          <w:szCs w:val="21"/>
          <w:lang w:val="fr-BE"/>
        </w:rPr>
        <w:t> </w:t>
      </w:r>
      <w:r w:rsidRPr="00EA2D19">
        <w:rPr>
          <w:rFonts w:cstheme="minorHAnsi"/>
          <w:sz w:val="21"/>
          <w:szCs w:val="21"/>
          <w:lang w:val="fr-BE"/>
        </w:rPr>
        <w:t>;</w:t>
      </w:r>
    </w:p>
    <w:p w14:paraId="594140F4" w14:textId="1438A1B3" w:rsidR="001804E0" w:rsidRPr="00EA2D19" w:rsidRDefault="001804E0" w:rsidP="00533769">
      <w:pPr>
        <w:spacing w:before="240" w:after="240" w:line="240" w:lineRule="auto"/>
        <w:ind w:left="255"/>
        <w:jc w:val="both"/>
        <w:rPr>
          <w:rFonts w:cstheme="minorHAnsi"/>
          <w:sz w:val="21"/>
          <w:szCs w:val="21"/>
          <w:lang w:val="fr-BE"/>
        </w:rPr>
      </w:pPr>
      <w:r w:rsidRPr="00EA2D19">
        <w:rPr>
          <w:rFonts w:cstheme="minorHAnsi"/>
          <w:sz w:val="21"/>
          <w:szCs w:val="21"/>
          <w:lang w:val="fr-BE"/>
        </w:rPr>
        <w:t>2° soit directement, soit indirectement par l'intermédiaire d'un indice, ces impositions ne sont pas incorporées dans la formule de révision des prix.</w:t>
      </w:r>
    </w:p>
    <w:p w14:paraId="50FC3FC2" w14:textId="4F397879" w:rsidR="001804E0" w:rsidRPr="00EA2D19" w:rsidRDefault="001804E0" w:rsidP="00691EF8">
      <w:pPr>
        <w:pStyle w:val="Paragraphedeliste"/>
        <w:numPr>
          <w:ilvl w:val="1"/>
          <w:numId w:val="7"/>
        </w:numPr>
        <w:spacing w:before="240" w:after="240" w:line="240" w:lineRule="auto"/>
        <w:jc w:val="both"/>
        <w:rPr>
          <w:rFonts w:cstheme="minorHAnsi"/>
          <w:b/>
          <w:bCs/>
          <w:sz w:val="21"/>
          <w:szCs w:val="21"/>
          <w:lang w:val="fr-BE"/>
        </w:rPr>
      </w:pPr>
      <w:r w:rsidRPr="00EA2D19">
        <w:rPr>
          <w:rFonts w:cstheme="minorHAnsi"/>
          <w:b/>
          <w:bCs/>
          <w:sz w:val="21"/>
          <w:szCs w:val="21"/>
          <w:lang w:val="fr-BE"/>
        </w:rPr>
        <w:t>Circonstances imprévisibles dans le chef de l’adjudicataire (art. 38/9 RGE)</w:t>
      </w:r>
    </w:p>
    <w:p w14:paraId="7826E591" w14:textId="77777777" w:rsidR="001804E0" w:rsidRPr="00EA2D19" w:rsidRDefault="001804E0" w:rsidP="00533769">
      <w:pPr>
        <w:spacing w:before="240" w:after="240" w:line="240" w:lineRule="auto"/>
        <w:jc w:val="both"/>
        <w:rPr>
          <w:rFonts w:cstheme="minorHAnsi"/>
          <w:sz w:val="21"/>
          <w:szCs w:val="21"/>
          <w:lang w:val="fr-BE"/>
        </w:rPr>
      </w:pPr>
      <w:r w:rsidRPr="00EA2D19">
        <w:rPr>
          <w:rFonts w:cstheme="minorHAnsi"/>
          <w:sz w:val="21"/>
          <w:szCs w:val="21"/>
          <w:lang w:val="fr-BE"/>
        </w:rPr>
        <w:t xml:space="preserve">Le marché </w:t>
      </w:r>
      <w:r w:rsidRPr="00EA2D19">
        <w:rPr>
          <w:rFonts w:cstheme="minorHAnsi"/>
          <w:b/>
          <w:bCs/>
          <w:sz w:val="21"/>
          <w:szCs w:val="21"/>
          <w:lang w:val="fr-BE"/>
        </w:rPr>
        <w:t xml:space="preserve">peut </w:t>
      </w:r>
      <w:r w:rsidRPr="00EA2D19">
        <w:rPr>
          <w:rFonts w:cstheme="minorHAnsi"/>
          <w:sz w:val="21"/>
          <w:szCs w:val="21"/>
          <w:lang w:val="fr-BE"/>
        </w:rPr>
        <w:t>être révisé lorsque son équilibre contractuel a été bouleversé à votre détriment par des circonstances quelconques auxquelles le pouvoir adjudicateur est resté étranger.</w:t>
      </w:r>
    </w:p>
    <w:p w14:paraId="0741E1B1" w14:textId="31137EC1" w:rsidR="001804E0" w:rsidRPr="00EA2D19" w:rsidRDefault="00645630" w:rsidP="00533769">
      <w:pPr>
        <w:spacing w:before="240" w:after="240" w:line="240" w:lineRule="auto"/>
        <w:jc w:val="both"/>
        <w:rPr>
          <w:rFonts w:cstheme="minorHAnsi"/>
          <w:sz w:val="21"/>
          <w:szCs w:val="21"/>
          <w:lang w:val="fr-BE"/>
        </w:rPr>
      </w:pPr>
      <w:r w:rsidRPr="00EA2D19">
        <w:rPr>
          <w:rFonts w:cstheme="minorHAnsi"/>
          <w:sz w:val="21"/>
          <w:szCs w:val="21"/>
          <w:lang w:val="fr-BE"/>
        </w:rPr>
        <w:t xml:space="preserve">Dans cette </w:t>
      </w:r>
      <w:r w:rsidR="002E78DD" w:rsidRPr="00EA2D19">
        <w:rPr>
          <w:rFonts w:cstheme="minorHAnsi"/>
          <w:sz w:val="21"/>
          <w:szCs w:val="21"/>
          <w:lang w:val="fr-BE"/>
        </w:rPr>
        <w:t>hypothèse</w:t>
      </w:r>
      <w:r w:rsidR="001804E0" w:rsidRPr="00EA2D19">
        <w:rPr>
          <w:rFonts w:cstheme="minorHAnsi"/>
          <w:sz w:val="21"/>
          <w:szCs w:val="21"/>
          <w:lang w:val="fr-BE"/>
        </w:rPr>
        <w:t>, vous devez démontrer que la révision est devenue nécessaire à la suite de circonstances :</w:t>
      </w:r>
    </w:p>
    <w:p w14:paraId="057BFA14" w14:textId="78283A1B" w:rsidR="001804E0" w:rsidRPr="00EA2D19" w:rsidRDefault="0055389E" w:rsidP="00691EF8">
      <w:pPr>
        <w:numPr>
          <w:ilvl w:val="0"/>
          <w:numId w:val="16"/>
        </w:numPr>
        <w:spacing w:before="240" w:after="240" w:line="240" w:lineRule="auto"/>
        <w:contextualSpacing/>
        <w:jc w:val="both"/>
        <w:rPr>
          <w:rFonts w:cstheme="minorHAnsi"/>
          <w:sz w:val="21"/>
          <w:szCs w:val="21"/>
          <w:lang w:val="fr-BE"/>
        </w:rPr>
      </w:pPr>
      <w:proofErr w:type="gramStart"/>
      <w:r w:rsidRPr="00EA2D19">
        <w:rPr>
          <w:rFonts w:cstheme="minorHAnsi"/>
          <w:sz w:val="21"/>
          <w:szCs w:val="21"/>
          <w:lang w:val="fr-BE"/>
        </w:rPr>
        <w:t>q</w:t>
      </w:r>
      <w:r w:rsidR="001804E0" w:rsidRPr="00EA2D19">
        <w:rPr>
          <w:rFonts w:cstheme="minorHAnsi"/>
          <w:sz w:val="21"/>
          <w:szCs w:val="21"/>
          <w:lang w:val="fr-BE"/>
        </w:rPr>
        <w:t>ue</w:t>
      </w:r>
      <w:proofErr w:type="gramEnd"/>
      <w:r w:rsidR="001804E0" w:rsidRPr="00EA2D19">
        <w:rPr>
          <w:rFonts w:cstheme="minorHAnsi"/>
          <w:sz w:val="21"/>
          <w:szCs w:val="21"/>
          <w:lang w:val="fr-BE"/>
        </w:rPr>
        <w:t xml:space="preserve"> vous ne pouviez raisonnablement pas prévoir lors du dépôt de votre l'offre ;</w:t>
      </w:r>
    </w:p>
    <w:p w14:paraId="00357C47" w14:textId="47D2F1D2" w:rsidR="001804E0" w:rsidRPr="00EA2D19" w:rsidRDefault="0055389E" w:rsidP="00691EF8">
      <w:pPr>
        <w:numPr>
          <w:ilvl w:val="0"/>
          <w:numId w:val="16"/>
        </w:numPr>
        <w:spacing w:before="240" w:after="240" w:line="240" w:lineRule="auto"/>
        <w:contextualSpacing/>
        <w:jc w:val="both"/>
        <w:rPr>
          <w:rFonts w:cstheme="minorHAnsi"/>
          <w:sz w:val="21"/>
          <w:szCs w:val="21"/>
          <w:lang w:val="fr-BE"/>
        </w:rPr>
      </w:pPr>
      <w:proofErr w:type="gramStart"/>
      <w:r w:rsidRPr="00EA2D19">
        <w:rPr>
          <w:rFonts w:cstheme="minorHAnsi"/>
          <w:sz w:val="21"/>
          <w:szCs w:val="21"/>
          <w:lang w:val="fr-BE"/>
        </w:rPr>
        <w:t>e</w:t>
      </w:r>
      <w:r w:rsidR="001804E0" w:rsidRPr="00EA2D19">
        <w:rPr>
          <w:rFonts w:cstheme="minorHAnsi"/>
          <w:sz w:val="21"/>
          <w:szCs w:val="21"/>
          <w:lang w:val="fr-BE"/>
        </w:rPr>
        <w:t>t</w:t>
      </w:r>
      <w:proofErr w:type="gramEnd"/>
      <w:r w:rsidR="001804E0" w:rsidRPr="00EA2D19">
        <w:rPr>
          <w:rFonts w:cstheme="minorHAnsi"/>
          <w:sz w:val="21"/>
          <w:szCs w:val="21"/>
          <w:lang w:val="fr-BE"/>
        </w:rPr>
        <w:t xml:space="preserve"> que vous ne pouviez pas éviter ;</w:t>
      </w:r>
    </w:p>
    <w:p w14:paraId="1EED6D50" w14:textId="7DB8A899" w:rsidR="001804E0" w:rsidRPr="00EA2D19" w:rsidRDefault="0055389E" w:rsidP="00691EF8">
      <w:pPr>
        <w:numPr>
          <w:ilvl w:val="0"/>
          <w:numId w:val="16"/>
        </w:numPr>
        <w:spacing w:before="240" w:after="240" w:line="240" w:lineRule="auto"/>
        <w:contextualSpacing/>
        <w:jc w:val="both"/>
        <w:rPr>
          <w:rFonts w:cstheme="minorHAnsi"/>
          <w:sz w:val="21"/>
          <w:szCs w:val="21"/>
          <w:lang w:val="fr-BE"/>
        </w:rPr>
      </w:pPr>
      <w:proofErr w:type="gramStart"/>
      <w:r w:rsidRPr="00EA2D19">
        <w:rPr>
          <w:rFonts w:cstheme="minorHAnsi"/>
          <w:sz w:val="21"/>
          <w:szCs w:val="21"/>
          <w:lang w:val="fr-BE"/>
        </w:rPr>
        <w:t>e</w:t>
      </w:r>
      <w:r w:rsidR="001804E0" w:rsidRPr="00EA2D19">
        <w:rPr>
          <w:rFonts w:cstheme="minorHAnsi"/>
          <w:sz w:val="21"/>
          <w:szCs w:val="21"/>
          <w:lang w:val="fr-BE"/>
        </w:rPr>
        <w:t>t</w:t>
      </w:r>
      <w:proofErr w:type="gramEnd"/>
      <w:r w:rsidR="001804E0" w:rsidRPr="00EA2D19">
        <w:rPr>
          <w:rFonts w:cstheme="minorHAnsi"/>
          <w:sz w:val="21"/>
          <w:szCs w:val="21"/>
          <w:lang w:val="fr-BE"/>
        </w:rPr>
        <w:t xml:space="preserve"> dont vous ne pouviez éviter les conséquences, bien que vous ayez fait toutes les diligences nécessaires.</w:t>
      </w:r>
    </w:p>
    <w:p w14:paraId="15874E6A" w14:textId="77777777" w:rsidR="001804E0" w:rsidRPr="00EA2D19" w:rsidRDefault="001804E0" w:rsidP="00533769">
      <w:pPr>
        <w:spacing w:before="240" w:after="240" w:line="240" w:lineRule="auto"/>
        <w:ind w:left="720"/>
        <w:contextualSpacing/>
        <w:jc w:val="both"/>
        <w:rPr>
          <w:rFonts w:cstheme="minorHAnsi"/>
          <w:sz w:val="21"/>
          <w:szCs w:val="21"/>
          <w:lang w:val="fr-BE"/>
        </w:rPr>
      </w:pPr>
    </w:p>
    <w:p w14:paraId="6A590EC4" w14:textId="77777777" w:rsidR="008806F9" w:rsidRPr="00EA2D19" w:rsidRDefault="008806F9" w:rsidP="00533769">
      <w:pPr>
        <w:spacing w:before="240" w:after="240" w:line="240" w:lineRule="auto"/>
        <w:jc w:val="both"/>
        <w:rPr>
          <w:rFonts w:cstheme="minorHAnsi"/>
          <w:sz w:val="21"/>
          <w:szCs w:val="21"/>
          <w:lang w:val="fr-BE"/>
        </w:rPr>
      </w:pPr>
      <w:r w:rsidRPr="00EA2D19">
        <w:rPr>
          <w:rFonts w:cstheme="minorHAnsi"/>
          <w:sz w:val="21"/>
          <w:szCs w:val="21"/>
          <w:lang w:val="fr-BE"/>
        </w:rPr>
        <w:t>La révision peut consister :</w:t>
      </w:r>
    </w:p>
    <w:p w14:paraId="7598569B" w14:textId="2C1CC348" w:rsidR="008806F9" w:rsidRPr="00EA2D19" w:rsidRDefault="0055389E" w:rsidP="00691EF8">
      <w:pPr>
        <w:pStyle w:val="Paragraphedeliste"/>
        <w:numPr>
          <w:ilvl w:val="0"/>
          <w:numId w:val="34"/>
        </w:numPr>
        <w:spacing w:before="240" w:after="240" w:line="240" w:lineRule="auto"/>
        <w:jc w:val="both"/>
        <w:rPr>
          <w:rFonts w:cstheme="minorHAnsi"/>
          <w:sz w:val="21"/>
          <w:szCs w:val="21"/>
          <w:lang w:val="fr-BE"/>
        </w:rPr>
      </w:pPr>
      <w:proofErr w:type="gramStart"/>
      <w:r w:rsidRPr="00EA2D19">
        <w:rPr>
          <w:rFonts w:cstheme="minorHAnsi"/>
          <w:sz w:val="21"/>
          <w:szCs w:val="21"/>
          <w:lang w:val="fr-BE"/>
        </w:rPr>
        <w:t>s</w:t>
      </w:r>
      <w:r w:rsidR="008806F9" w:rsidRPr="00EA2D19">
        <w:rPr>
          <w:rFonts w:cstheme="minorHAnsi"/>
          <w:sz w:val="21"/>
          <w:szCs w:val="21"/>
          <w:lang w:val="fr-BE"/>
        </w:rPr>
        <w:t>oit</w:t>
      </w:r>
      <w:proofErr w:type="gramEnd"/>
      <w:r w:rsidR="008806F9" w:rsidRPr="00EA2D19">
        <w:rPr>
          <w:rFonts w:cstheme="minorHAnsi"/>
          <w:sz w:val="21"/>
          <w:szCs w:val="21"/>
          <w:lang w:val="fr-BE"/>
        </w:rPr>
        <w:t xml:space="preserve"> en une prolongation des délais d'exécution ;</w:t>
      </w:r>
    </w:p>
    <w:p w14:paraId="703F7D9A" w14:textId="50453D48" w:rsidR="008806F9" w:rsidRPr="00EA2D19" w:rsidRDefault="0055389E" w:rsidP="00691EF8">
      <w:pPr>
        <w:pStyle w:val="Paragraphedeliste"/>
        <w:numPr>
          <w:ilvl w:val="0"/>
          <w:numId w:val="34"/>
        </w:numPr>
        <w:spacing w:before="240" w:after="240" w:line="240" w:lineRule="auto"/>
        <w:jc w:val="both"/>
        <w:rPr>
          <w:rFonts w:cstheme="minorHAnsi"/>
          <w:sz w:val="21"/>
          <w:szCs w:val="21"/>
          <w:lang w:val="fr-BE"/>
        </w:rPr>
      </w:pPr>
      <w:proofErr w:type="gramStart"/>
      <w:r w:rsidRPr="00EA2D19">
        <w:rPr>
          <w:rFonts w:cstheme="minorHAnsi"/>
          <w:sz w:val="21"/>
          <w:szCs w:val="21"/>
          <w:lang w:val="fr-BE"/>
        </w:rPr>
        <w:t>s</w:t>
      </w:r>
      <w:r w:rsidR="008806F9" w:rsidRPr="00EA2D19">
        <w:rPr>
          <w:rFonts w:cstheme="minorHAnsi"/>
          <w:sz w:val="21"/>
          <w:szCs w:val="21"/>
          <w:lang w:val="fr-BE"/>
        </w:rPr>
        <w:t>oit</w:t>
      </w:r>
      <w:proofErr w:type="gramEnd"/>
      <w:r w:rsidR="008806F9" w:rsidRPr="00EA2D19">
        <w:rPr>
          <w:rFonts w:cstheme="minorHAnsi"/>
          <w:sz w:val="21"/>
          <w:szCs w:val="21"/>
          <w:lang w:val="fr-BE"/>
        </w:rPr>
        <w:t xml:space="preserve">, lorsqu'il s'agit d'un préjudice très important, en une autre forme de révision ou en la résiliation du marché. </w:t>
      </w:r>
    </w:p>
    <w:p w14:paraId="29E34B3C" w14:textId="77777777" w:rsidR="001804E0" w:rsidRPr="00EA2D19" w:rsidRDefault="001804E0" w:rsidP="00533769">
      <w:pPr>
        <w:spacing w:before="240" w:after="240" w:line="240" w:lineRule="auto"/>
        <w:jc w:val="both"/>
        <w:rPr>
          <w:rFonts w:cstheme="minorHAnsi"/>
          <w:sz w:val="21"/>
          <w:szCs w:val="21"/>
          <w:lang w:val="fr-BE"/>
        </w:rPr>
      </w:pPr>
      <w:r w:rsidRPr="00EA2D19">
        <w:rPr>
          <w:rFonts w:cstheme="minorHAnsi"/>
          <w:sz w:val="21"/>
          <w:szCs w:val="21"/>
          <w:lang w:val="fr-BE"/>
        </w:rPr>
        <w:lastRenderedPageBreak/>
        <w:t>Sauf pour la modification du délai d’exécution, le préjudice doit s’élever au moins à 15% du montant initial du marché. L'étendue du préjudice subi par l'adjudicataire est appréciée uniquement sur la base des éléments propres au marché en question.</w:t>
      </w:r>
    </w:p>
    <w:p w14:paraId="5360C497" w14:textId="1B6A0A12" w:rsidR="001804E0" w:rsidRPr="00EA2D19" w:rsidRDefault="001804E0" w:rsidP="00691EF8">
      <w:pPr>
        <w:pStyle w:val="Paragraphedeliste"/>
        <w:numPr>
          <w:ilvl w:val="1"/>
          <w:numId w:val="7"/>
        </w:numPr>
        <w:spacing w:before="240" w:after="240" w:line="240" w:lineRule="auto"/>
        <w:jc w:val="both"/>
        <w:rPr>
          <w:rFonts w:cstheme="minorHAnsi"/>
          <w:b/>
          <w:bCs/>
          <w:sz w:val="21"/>
          <w:szCs w:val="21"/>
          <w:lang w:val="fr-BE"/>
        </w:rPr>
      </w:pPr>
      <w:r w:rsidRPr="00EA2D19">
        <w:rPr>
          <w:rFonts w:cstheme="minorHAnsi"/>
          <w:b/>
          <w:bCs/>
          <w:sz w:val="21"/>
          <w:szCs w:val="21"/>
          <w:lang w:val="fr-BE"/>
        </w:rPr>
        <w:t>Carences, lenteurs ou faits quelconques imputés à l’adjudicataire (art. 38/11 RGE)</w:t>
      </w:r>
    </w:p>
    <w:p w14:paraId="4262AD6C" w14:textId="77777777" w:rsidR="001804E0" w:rsidRPr="00EA2D19" w:rsidRDefault="001804E0" w:rsidP="00533769">
      <w:pPr>
        <w:spacing w:before="240" w:after="240" w:line="240" w:lineRule="auto"/>
        <w:jc w:val="both"/>
        <w:rPr>
          <w:rFonts w:cstheme="minorHAnsi"/>
          <w:sz w:val="21"/>
          <w:szCs w:val="21"/>
          <w:lang w:val="fr-BE"/>
        </w:rPr>
      </w:pPr>
      <w:r w:rsidRPr="00EA2D19">
        <w:rPr>
          <w:rFonts w:cstheme="minorHAnsi"/>
          <w:sz w:val="21"/>
          <w:szCs w:val="21"/>
          <w:lang w:val="fr-BE"/>
        </w:rPr>
        <w:t>Une clause de réexamen est prévue lorsque vous avez subi un retard ou un préjudice par suite des carences, lenteurs ou faits quelconques qui peuvent être imputés à l’adjudicateur.</w:t>
      </w:r>
    </w:p>
    <w:p w14:paraId="39EDDE3E" w14:textId="0B4CDE9B" w:rsidR="008806F9" w:rsidRPr="00EA2D19" w:rsidRDefault="008806F9" w:rsidP="00533769">
      <w:pPr>
        <w:spacing w:before="240" w:after="240" w:line="240" w:lineRule="auto"/>
        <w:jc w:val="both"/>
        <w:rPr>
          <w:rFonts w:cstheme="minorHAnsi"/>
          <w:sz w:val="21"/>
          <w:szCs w:val="21"/>
          <w:lang w:val="fr-BE"/>
        </w:rPr>
      </w:pPr>
      <w:r w:rsidRPr="00EA2D19">
        <w:rPr>
          <w:rFonts w:cstheme="minorHAnsi"/>
          <w:sz w:val="21"/>
          <w:szCs w:val="21"/>
          <w:lang w:val="fr-BE"/>
        </w:rPr>
        <w:t>La révision peut consister en une ou plusieurs des mesures suivantes :</w:t>
      </w:r>
    </w:p>
    <w:p w14:paraId="7573CAA9" w14:textId="77777777" w:rsidR="008806F9" w:rsidRPr="00EA2D19" w:rsidRDefault="008806F9" w:rsidP="00691EF8">
      <w:pPr>
        <w:numPr>
          <w:ilvl w:val="0"/>
          <w:numId w:val="35"/>
        </w:numPr>
        <w:spacing w:before="240" w:after="240" w:line="240" w:lineRule="auto"/>
        <w:contextualSpacing/>
        <w:jc w:val="both"/>
        <w:rPr>
          <w:rFonts w:cstheme="minorHAnsi"/>
          <w:sz w:val="21"/>
          <w:szCs w:val="21"/>
          <w:lang w:val="fr-BE"/>
        </w:rPr>
      </w:pPr>
      <w:proofErr w:type="gramStart"/>
      <w:r w:rsidRPr="00EA2D19">
        <w:rPr>
          <w:rFonts w:cstheme="minorHAnsi"/>
          <w:sz w:val="21"/>
          <w:szCs w:val="21"/>
          <w:lang w:val="fr-BE"/>
        </w:rPr>
        <w:t>la</w:t>
      </w:r>
      <w:proofErr w:type="gramEnd"/>
      <w:r w:rsidRPr="00EA2D19">
        <w:rPr>
          <w:rFonts w:cstheme="minorHAnsi"/>
          <w:sz w:val="21"/>
          <w:szCs w:val="21"/>
          <w:lang w:val="fr-BE"/>
        </w:rPr>
        <w:t xml:space="preserve"> révision des dispositions contractuelles, y compris la prolongation ou la réduction des délais d’exécution :</w:t>
      </w:r>
    </w:p>
    <w:p w14:paraId="7632A2F0" w14:textId="77777777" w:rsidR="008806F9" w:rsidRPr="00EA2D19" w:rsidRDefault="008806F9" w:rsidP="00691EF8">
      <w:pPr>
        <w:numPr>
          <w:ilvl w:val="0"/>
          <w:numId w:val="35"/>
        </w:numPr>
        <w:spacing w:before="240" w:after="240" w:line="240" w:lineRule="auto"/>
        <w:contextualSpacing/>
        <w:jc w:val="both"/>
        <w:rPr>
          <w:rFonts w:cstheme="minorHAnsi"/>
          <w:sz w:val="21"/>
          <w:szCs w:val="21"/>
          <w:lang w:val="fr-BE"/>
        </w:rPr>
      </w:pPr>
      <w:proofErr w:type="gramStart"/>
      <w:r w:rsidRPr="00EA2D19">
        <w:rPr>
          <w:rFonts w:cstheme="minorHAnsi"/>
          <w:sz w:val="21"/>
          <w:szCs w:val="21"/>
          <w:lang w:val="fr-BE"/>
        </w:rPr>
        <w:t>des</w:t>
      </w:r>
      <w:proofErr w:type="gramEnd"/>
      <w:r w:rsidRPr="00EA2D19">
        <w:rPr>
          <w:rFonts w:cstheme="minorHAnsi"/>
          <w:sz w:val="21"/>
          <w:szCs w:val="21"/>
          <w:lang w:val="fr-BE"/>
        </w:rPr>
        <w:t xml:space="preserve"> dommages et intérêts ;</w:t>
      </w:r>
    </w:p>
    <w:p w14:paraId="0FA1C09C" w14:textId="77777777" w:rsidR="008806F9" w:rsidRPr="00EA2D19" w:rsidRDefault="008806F9" w:rsidP="00691EF8">
      <w:pPr>
        <w:numPr>
          <w:ilvl w:val="0"/>
          <w:numId w:val="35"/>
        </w:numPr>
        <w:spacing w:before="240" w:after="240" w:line="240" w:lineRule="auto"/>
        <w:contextualSpacing/>
        <w:jc w:val="both"/>
        <w:rPr>
          <w:rFonts w:cstheme="minorHAnsi"/>
          <w:sz w:val="21"/>
          <w:szCs w:val="21"/>
          <w:lang w:val="fr-BE"/>
        </w:rPr>
      </w:pPr>
      <w:proofErr w:type="gramStart"/>
      <w:r w:rsidRPr="00EA2D19">
        <w:rPr>
          <w:rFonts w:cstheme="minorHAnsi"/>
          <w:sz w:val="21"/>
          <w:szCs w:val="21"/>
          <w:lang w:val="fr-BE"/>
        </w:rPr>
        <w:t>la</w:t>
      </w:r>
      <w:proofErr w:type="gramEnd"/>
      <w:r w:rsidRPr="00EA2D19">
        <w:rPr>
          <w:rFonts w:cstheme="minorHAnsi"/>
          <w:sz w:val="21"/>
          <w:szCs w:val="21"/>
          <w:lang w:val="fr-BE"/>
        </w:rPr>
        <w:t xml:space="preserve"> résiliation du marché.</w:t>
      </w:r>
    </w:p>
    <w:p w14:paraId="437FF514" w14:textId="17E8F6E1" w:rsidR="001804E0" w:rsidRPr="00EA2D19" w:rsidRDefault="001804E0" w:rsidP="00691EF8">
      <w:pPr>
        <w:pStyle w:val="Paragraphedeliste"/>
        <w:numPr>
          <w:ilvl w:val="1"/>
          <w:numId w:val="7"/>
        </w:numPr>
        <w:spacing w:before="240" w:after="240" w:line="240" w:lineRule="auto"/>
        <w:jc w:val="both"/>
        <w:rPr>
          <w:rFonts w:cstheme="minorHAnsi"/>
          <w:b/>
          <w:bCs/>
          <w:sz w:val="21"/>
          <w:szCs w:val="21"/>
          <w:lang w:val="fr-BE"/>
        </w:rPr>
      </w:pPr>
      <w:r w:rsidRPr="00EA2D19">
        <w:rPr>
          <w:rFonts w:cstheme="minorHAnsi"/>
          <w:b/>
          <w:bCs/>
          <w:sz w:val="21"/>
          <w:szCs w:val="21"/>
          <w:lang w:val="fr-BE"/>
        </w:rPr>
        <w:t>Suspensions ordonnées par l’adjudicateur et incidents durant la procédure (art. 38/12 §1 RGE)</w:t>
      </w:r>
    </w:p>
    <w:p w14:paraId="1EE9D443" w14:textId="0A65E7C8" w:rsidR="001804E0" w:rsidRPr="00EA2D19" w:rsidRDefault="001804E0" w:rsidP="00533769">
      <w:pPr>
        <w:spacing w:before="240" w:after="240" w:line="240" w:lineRule="auto"/>
        <w:jc w:val="both"/>
        <w:rPr>
          <w:rFonts w:cstheme="minorHAnsi"/>
          <w:sz w:val="21"/>
          <w:szCs w:val="21"/>
          <w:lang w:val="fr-BE"/>
        </w:rPr>
      </w:pPr>
      <w:r w:rsidRPr="00EA2D19">
        <w:rPr>
          <w:rFonts w:cstheme="minorHAnsi"/>
          <w:sz w:val="21"/>
          <w:szCs w:val="21"/>
          <w:lang w:val="fr-BE"/>
        </w:rPr>
        <w:t>Une clause de réexamen prévoit que vous avez droit à des dommages et intérêts pour les suspensions ordonnées par l’adjudicateur dans les conditions cumulatives suivantes</w:t>
      </w:r>
      <w:r w:rsidR="001F05E2" w:rsidRPr="00EA2D19">
        <w:rPr>
          <w:rFonts w:cstheme="minorHAnsi"/>
          <w:sz w:val="21"/>
          <w:szCs w:val="21"/>
          <w:lang w:val="fr-BE"/>
        </w:rPr>
        <w:t> </w:t>
      </w:r>
      <w:r w:rsidRPr="00EA2D19">
        <w:rPr>
          <w:rFonts w:cstheme="minorHAnsi"/>
          <w:sz w:val="21"/>
          <w:szCs w:val="21"/>
          <w:lang w:val="fr-BE"/>
        </w:rPr>
        <w:t>:</w:t>
      </w:r>
    </w:p>
    <w:p w14:paraId="0B80D992" w14:textId="1F871889" w:rsidR="001804E0" w:rsidRPr="00EA2D19" w:rsidRDefault="001804E0" w:rsidP="00533769">
      <w:pPr>
        <w:spacing w:before="240" w:after="240" w:line="240" w:lineRule="auto"/>
        <w:ind w:left="255"/>
        <w:jc w:val="both"/>
        <w:rPr>
          <w:rFonts w:cstheme="minorHAnsi"/>
          <w:sz w:val="21"/>
          <w:szCs w:val="21"/>
          <w:lang w:val="fr-BE"/>
        </w:rPr>
      </w:pPr>
      <w:r w:rsidRPr="00EA2D19">
        <w:rPr>
          <w:rFonts w:cstheme="minorHAnsi"/>
          <w:sz w:val="21"/>
          <w:szCs w:val="21"/>
          <w:lang w:val="fr-BE"/>
        </w:rPr>
        <w:t>1° la suspension dépasse au total 1/20e du délai d’exécution et au moins 10 jours ouvrables ou 15 jours de calendrier (selon que le délai d’exécution est exprimé en jours ouvrables ou en jours de calendrier)</w:t>
      </w:r>
      <w:r w:rsidR="001F05E2" w:rsidRPr="00EA2D19">
        <w:rPr>
          <w:rFonts w:cstheme="minorHAnsi"/>
          <w:sz w:val="21"/>
          <w:szCs w:val="21"/>
          <w:lang w:val="fr-BE"/>
        </w:rPr>
        <w:t> </w:t>
      </w:r>
      <w:r w:rsidRPr="00EA2D19">
        <w:rPr>
          <w:rFonts w:cstheme="minorHAnsi"/>
          <w:sz w:val="21"/>
          <w:szCs w:val="21"/>
          <w:lang w:val="fr-BE"/>
        </w:rPr>
        <w:t>;</w:t>
      </w:r>
    </w:p>
    <w:p w14:paraId="69277799" w14:textId="4F5A9404" w:rsidR="001804E0" w:rsidRPr="00EA2D19" w:rsidRDefault="001804E0" w:rsidP="00533769">
      <w:pPr>
        <w:spacing w:before="240" w:after="240" w:line="240" w:lineRule="auto"/>
        <w:ind w:left="255"/>
        <w:jc w:val="both"/>
        <w:rPr>
          <w:rFonts w:cstheme="minorHAnsi"/>
          <w:sz w:val="21"/>
          <w:szCs w:val="21"/>
          <w:lang w:val="fr-BE"/>
        </w:rPr>
      </w:pPr>
      <w:r w:rsidRPr="00EA2D19">
        <w:rPr>
          <w:rFonts w:cstheme="minorHAnsi"/>
          <w:sz w:val="21"/>
          <w:szCs w:val="21"/>
          <w:lang w:val="fr-BE"/>
        </w:rPr>
        <w:t>2° elle n’est pas due à des conditions météorologiques défavorables</w:t>
      </w:r>
      <w:r w:rsidR="001F05E2" w:rsidRPr="00EA2D19">
        <w:rPr>
          <w:rFonts w:cstheme="minorHAnsi"/>
          <w:sz w:val="21"/>
          <w:szCs w:val="21"/>
          <w:lang w:val="fr-BE"/>
        </w:rPr>
        <w:t> </w:t>
      </w:r>
      <w:r w:rsidRPr="00EA2D19">
        <w:rPr>
          <w:rFonts w:cstheme="minorHAnsi"/>
          <w:sz w:val="21"/>
          <w:szCs w:val="21"/>
          <w:lang w:val="fr-BE"/>
        </w:rPr>
        <w:t>;</w:t>
      </w:r>
    </w:p>
    <w:p w14:paraId="76F6BE90" w14:textId="1F04A5EB" w:rsidR="00533769" w:rsidRPr="00EA2D19" w:rsidRDefault="001804E0" w:rsidP="0055389E">
      <w:pPr>
        <w:spacing w:before="240" w:after="240" w:line="240" w:lineRule="auto"/>
        <w:ind w:left="255"/>
        <w:jc w:val="both"/>
        <w:rPr>
          <w:rFonts w:cstheme="minorHAnsi"/>
          <w:sz w:val="21"/>
          <w:szCs w:val="21"/>
          <w:lang w:val="fr-BE"/>
        </w:rPr>
      </w:pPr>
      <w:r w:rsidRPr="00EA2D19">
        <w:rPr>
          <w:rFonts w:cstheme="minorHAnsi"/>
          <w:sz w:val="21"/>
          <w:szCs w:val="21"/>
          <w:lang w:val="fr-BE"/>
        </w:rPr>
        <w:t>3° et elle a lieu endéans le délai d’exécution du marché.</w:t>
      </w:r>
    </w:p>
    <w:p w14:paraId="5B38B32C" w14:textId="76BDEE32" w:rsidR="001804E0" w:rsidRPr="00EA2D19" w:rsidRDefault="001804E0" w:rsidP="00691EF8">
      <w:pPr>
        <w:pStyle w:val="Paragraphedeliste"/>
        <w:numPr>
          <w:ilvl w:val="0"/>
          <w:numId w:val="18"/>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A2D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Conditions de mise en œuvre des clauses de réexamen</w:t>
      </w:r>
      <w:r w:rsidR="004A2B3A" w:rsidRPr="00EA2D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A8359B" w:rsidRPr="00EA2D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visées aux articles 38/8 à 38/12 §1</w:t>
      </w:r>
    </w:p>
    <w:p w14:paraId="3371722F" w14:textId="37D17930" w:rsidR="00417393" w:rsidRPr="00EA2D19" w:rsidRDefault="00417393" w:rsidP="00533769">
      <w:pPr>
        <w:spacing w:before="240" w:after="240" w:line="240" w:lineRule="auto"/>
        <w:jc w:val="both"/>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23" w:name="_Hlk116385175"/>
      <w:r w:rsidRPr="00EA2D19">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La mise en œuvre de la clause de réexamen visé à l’article 38/8 diffère en fonction de la situation :</w:t>
      </w:r>
    </w:p>
    <w:p w14:paraId="0A001938" w14:textId="39A09088" w:rsidR="00417393" w:rsidRPr="00EA2D19" w:rsidRDefault="0055389E" w:rsidP="00691EF8">
      <w:pPr>
        <w:pStyle w:val="Paragraphedeliste"/>
        <w:numPr>
          <w:ilvl w:val="0"/>
          <w:numId w:val="17"/>
        </w:numPr>
        <w:spacing w:before="240" w:after="240" w:line="240" w:lineRule="auto"/>
        <w:jc w:val="both"/>
        <w:rPr>
          <w:rFonts w:cstheme="minorHAnsi"/>
          <w:sz w:val="21"/>
          <w:szCs w:val="21"/>
          <w:lang w:val="fr-BE"/>
        </w:rPr>
      </w:pPr>
      <w:proofErr w:type="gramStart"/>
      <w:r w:rsidRPr="00EA2D19">
        <w:rPr>
          <w:rFonts w:cstheme="minorHAnsi"/>
          <w:sz w:val="21"/>
          <w:szCs w:val="21"/>
          <w:lang w:val="fr-BE"/>
        </w:rPr>
        <w:t>e</w:t>
      </w:r>
      <w:r w:rsidR="00417393" w:rsidRPr="00EA2D19">
        <w:rPr>
          <w:rFonts w:cstheme="minorHAnsi"/>
          <w:sz w:val="21"/>
          <w:szCs w:val="21"/>
          <w:lang w:val="fr-BE"/>
        </w:rPr>
        <w:t>n</w:t>
      </w:r>
      <w:proofErr w:type="gramEnd"/>
      <w:r w:rsidR="00417393" w:rsidRPr="00EA2D19">
        <w:rPr>
          <w:rFonts w:cstheme="minorHAnsi"/>
          <w:sz w:val="21"/>
          <w:szCs w:val="21"/>
          <w:lang w:val="fr-BE"/>
        </w:rPr>
        <w:t xml:space="preserve"> cas de hausse des impositions : vous devez établir que vous avez effectivement supporté les charges supplémentaires, et que celles-ci concernent des prestations relatives à l'exécution du marché</w:t>
      </w:r>
      <w:r w:rsidR="00533769" w:rsidRPr="00EA2D19">
        <w:rPr>
          <w:rFonts w:cstheme="minorHAnsi"/>
          <w:sz w:val="21"/>
          <w:szCs w:val="21"/>
          <w:lang w:val="fr-BE"/>
        </w:rPr>
        <w:t> ;</w:t>
      </w:r>
    </w:p>
    <w:p w14:paraId="5FD577B0" w14:textId="77777777" w:rsidR="00B11469" w:rsidRPr="00EA2D19" w:rsidRDefault="00B11469" w:rsidP="00B11469">
      <w:pPr>
        <w:pStyle w:val="Paragraphedeliste"/>
        <w:spacing w:before="240" w:after="240" w:line="240" w:lineRule="auto"/>
        <w:jc w:val="both"/>
        <w:rPr>
          <w:rFonts w:cstheme="minorHAnsi"/>
          <w:sz w:val="21"/>
          <w:szCs w:val="21"/>
          <w:lang w:val="fr-BE"/>
        </w:rPr>
      </w:pPr>
    </w:p>
    <w:p w14:paraId="79118F00" w14:textId="3A6E94B7" w:rsidR="00417393" w:rsidRPr="00EA2D19" w:rsidRDefault="0055389E" w:rsidP="00691EF8">
      <w:pPr>
        <w:pStyle w:val="Paragraphedeliste"/>
        <w:numPr>
          <w:ilvl w:val="0"/>
          <w:numId w:val="17"/>
        </w:numPr>
        <w:spacing w:before="240" w:after="240" w:line="240" w:lineRule="auto"/>
        <w:jc w:val="both"/>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roofErr w:type="gramStart"/>
      <w:r w:rsidRPr="00EA2D19">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w:t>
      </w:r>
      <w:r w:rsidR="00417393" w:rsidRPr="00EA2D19">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w:t>
      </w:r>
      <w:proofErr w:type="gramEnd"/>
      <w:r w:rsidR="00417393" w:rsidRPr="00EA2D19">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cas de baisse, il n'y a pas de révision si l'adjudicataire prouve qu'il a payé les impositions à l'ancien taux.</w:t>
      </w:r>
    </w:p>
    <w:bookmarkEnd w:id="223"/>
    <w:p w14:paraId="293E8EC7" w14:textId="026181B2" w:rsidR="001804E0" w:rsidRPr="00EA2D19" w:rsidRDefault="001804E0" w:rsidP="00533769">
      <w:pPr>
        <w:spacing w:before="240" w:after="240" w:line="240" w:lineRule="auto"/>
        <w:jc w:val="both"/>
        <w:rPr>
          <w:rFonts w:cstheme="minorHAnsi"/>
          <w:sz w:val="21"/>
          <w:szCs w:val="21"/>
          <w:lang w:val="fr-BE"/>
        </w:rPr>
      </w:pPr>
      <w:r w:rsidRPr="00EA2D19">
        <w:rPr>
          <w:rFonts w:cstheme="minorHAnsi"/>
          <w:sz w:val="21"/>
          <w:szCs w:val="21"/>
          <w:lang w:val="fr-BE"/>
        </w:rPr>
        <w:t xml:space="preserve">Pour mettre en œuvre les clauses de réexamen </w:t>
      </w:r>
      <w:bookmarkStart w:id="224" w:name="_Hlk116385222"/>
      <w:r w:rsidR="00EF2C23" w:rsidRPr="00EA2D19">
        <w:rPr>
          <w:rFonts w:cstheme="minorHAnsi"/>
          <w:sz w:val="21"/>
          <w:szCs w:val="21"/>
          <w:lang w:val="fr-BE"/>
        </w:rPr>
        <w:t xml:space="preserve">visés aux articles 38/9, </w:t>
      </w:r>
      <w:r w:rsidR="00D726A9" w:rsidRPr="00EA2D19">
        <w:rPr>
          <w:rFonts w:cstheme="minorHAnsi"/>
          <w:sz w:val="21"/>
          <w:szCs w:val="21"/>
          <w:lang w:val="fr-BE"/>
        </w:rPr>
        <w:t xml:space="preserve">38/10 </w:t>
      </w:r>
      <w:r w:rsidR="00EF2C23" w:rsidRPr="00EA2D19">
        <w:rPr>
          <w:rFonts w:cstheme="minorHAnsi"/>
          <w:sz w:val="21"/>
          <w:szCs w:val="21"/>
          <w:lang w:val="fr-BE"/>
        </w:rPr>
        <w:t>38/11 et 38/12 §1 des RGE</w:t>
      </w:r>
      <w:bookmarkEnd w:id="224"/>
      <w:r w:rsidRPr="00EA2D19">
        <w:rPr>
          <w:rFonts w:cstheme="minorHAnsi"/>
          <w:sz w:val="21"/>
          <w:szCs w:val="21"/>
          <w:lang w:val="fr-BE"/>
        </w:rPr>
        <w:t>, vous devez respecter les conditions suivantes :</w:t>
      </w:r>
    </w:p>
    <w:p w14:paraId="5CC580B7" w14:textId="296872E3" w:rsidR="00B11469" w:rsidRPr="00EA2D19" w:rsidRDefault="001804E0" w:rsidP="00691EF8">
      <w:pPr>
        <w:numPr>
          <w:ilvl w:val="0"/>
          <w:numId w:val="17"/>
        </w:numPr>
        <w:spacing w:before="240" w:after="240" w:line="240" w:lineRule="auto"/>
        <w:contextualSpacing/>
        <w:jc w:val="both"/>
        <w:rPr>
          <w:rFonts w:cstheme="minorHAnsi"/>
          <w:sz w:val="21"/>
          <w:szCs w:val="21"/>
          <w:lang w:val="fr-BE"/>
        </w:rPr>
      </w:pPr>
      <w:proofErr w:type="gramStart"/>
      <w:r w:rsidRPr="00EA2D19">
        <w:rPr>
          <w:rFonts w:cstheme="minorHAnsi"/>
          <w:sz w:val="21"/>
          <w:szCs w:val="21"/>
          <w:lang w:val="fr-BE"/>
        </w:rPr>
        <w:t>dénoncer</w:t>
      </w:r>
      <w:proofErr w:type="gramEnd"/>
      <w:r w:rsidRPr="00EA2D19">
        <w:rPr>
          <w:rFonts w:cstheme="minorHAnsi"/>
          <w:sz w:val="21"/>
          <w:szCs w:val="21"/>
          <w:lang w:val="fr-BE"/>
        </w:rPr>
        <w:t xml:space="preserve"> les faits ou les circonstances sur lesquels vous  basez votre demande de révision, par écrit et dans les 30 jours de leur survenance ou de la date à laquelle vous sauriez normalement dû en avoir connaissance (art 38/14 RGE)</w:t>
      </w:r>
      <w:r w:rsidR="00533769" w:rsidRPr="00EA2D19">
        <w:rPr>
          <w:rFonts w:cstheme="minorHAnsi"/>
          <w:sz w:val="21"/>
          <w:szCs w:val="21"/>
          <w:lang w:val="fr-BE"/>
        </w:rPr>
        <w:t> ;</w:t>
      </w:r>
    </w:p>
    <w:p w14:paraId="270C2829" w14:textId="77777777" w:rsidR="00B243E7" w:rsidRPr="00EA2D19" w:rsidRDefault="00B243E7" w:rsidP="00B243E7">
      <w:pPr>
        <w:spacing w:before="240" w:after="240" w:line="240" w:lineRule="auto"/>
        <w:ind w:left="720"/>
        <w:contextualSpacing/>
        <w:jc w:val="both"/>
        <w:rPr>
          <w:rFonts w:cstheme="minorHAnsi"/>
          <w:sz w:val="21"/>
          <w:szCs w:val="21"/>
          <w:lang w:val="fr-BE"/>
        </w:rPr>
      </w:pPr>
    </w:p>
    <w:p w14:paraId="50E85713" w14:textId="1FE7DA07" w:rsidR="001804E0" w:rsidRPr="00EA2D19" w:rsidRDefault="001804E0" w:rsidP="00691EF8">
      <w:pPr>
        <w:numPr>
          <w:ilvl w:val="0"/>
          <w:numId w:val="17"/>
        </w:numPr>
        <w:spacing w:before="240" w:after="240" w:line="240" w:lineRule="auto"/>
        <w:contextualSpacing/>
        <w:jc w:val="both"/>
        <w:rPr>
          <w:rFonts w:cstheme="minorHAnsi"/>
          <w:sz w:val="21"/>
          <w:szCs w:val="21"/>
          <w:lang w:val="fr-BE"/>
        </w:rPr>
      </w:pPr>
      <w:proofErr w:type="gramStart"/>
      <w:r w:rsidRPr="00EA2D19">
        <w:rPr>
          <w:rFonts w:cstheme="minorHAnsi"/>
          <w:sz w:val="21"/>
          <w:szCs w:val="21"/>
          <w:lang w:val="fr-BE"/>
        </w:rPr>
        <w:t>également</w:t>
      </w:r>
      <w:proofErr w:type="gramEnd"/>
      <w:r w:rsidRPr="00EA2D19">
        <w:rPr>
          <w:rFonts w:cstheme="minorHAnsi"/>
          <w:sz w:val="21"/>
          <w:szCs w:val="21"/>
          <w:lang w:val="fr-BE"/>
        </w:rPr>
        <w:t xml:space="preserve"> dans ce délai de 30 jours, faire connaitre </w:t>
      </w:r>
      <w:r w:rsidR="00B73061" w:rsidRPr="00EA2D19">
        <w:rPr>
          <w:rFonts w:cstheme="minorHAnsi"/>
          <w:sz w:val="21"/>
          <w:szCs w:val="21"/>
          <w:lang w:val="fr-BE"/>
        </w:rPr>
        <w:t xml:space="preserve">de manière succincte </w:t>
      </w:r>
      <w:r w:rsidRPr="00EA2D19">
        <w:rPr>
          <w:rFonts w:cstheme="minorHAnsi"/>
          <w:sz w:val="21"/>
          <w:szCs w:val="21"/>
          <w:lang w:val="fr-BE"/>
        </w:rPr>
        <w:t>l’influence de ces faits ou circonstances sur le déroulement et le coût du marché (art. 38/15 du RGE)</w:t>
      </w:r>
      <w:r w:rsidR="00533769" w:rsidRPr="00EA2D19">
        <w:rPr>
          <w:rFonts w:cstheme="minorHAnsi"/>
          <w:sz w:val="21"/>
          <w:szCs w:val="21"/>
          <w:lang w:val="fr-BE"/>
        </w:rPr>
        <w:t> ;</w:t>
      </w:r>
    </w:p>
    <w:p w14:paraId="1CA40773" w14:textId="77777777" w:rsidR="00B11469" w:rsidRPr="00EA2D19" w:rsidRDefault="00B11469" w:rsidP="00B11469">
      <w:pPr>
        <w:spacing w:before="240" w:after="240" w:line="240" w:lineRule="auto"/>
        <w:contextualSpacing/>
        <w:jc w:val="both"/>
        <w:rPr>
          <w:rFonts w:cstheme="minorHAnsi"/>
          <w:sz w:val="21"/>
          <w:szCs w:val="21"/>
          <w:lang w:val="fr-BE"/>
        </w:rPr>
      </w:pPr>
    </w:p>
    <w:p w14:paraId="7C6157EE" w14:textId="77777777" w:rsidR="001804E0" w:rsidRPr="00EA2D19" w:rsidRDefault="001804E0" w:rsidP="00691EF8">
      <w:pPr>
        <w:numPr>
          <w:ilvl w:val="0"/>
          <w:numId w:val="17"/>
        </w:numPr>
        <w:spacing w:before="240" w:after="240" w:line="240" w:lineRule="auto"/>
        <w:contextualSpacing/>
        <w:jc w:val="both"/>
        <w:rPr>
          <w:rFonts w:cstheme="minorHAnsi"/>
          <w:sz w:val="21"/>
          <w:szCs w:val="21"/>
          <w:lang w:val="fr-BE"/>
        </w:rPr>
      </w:pPr>
      <w:proofErr w:type="gramStart"/>
      <w:r w:rsidRPr="00EA2D19">
        <w:rPr>
          <w:rFonts w:cstheme="minorHAnsi"/>
          <w:sz w:val="21"/>
          <w:szCs w:val="21"/>
          <w:lang w:val="fr-BE"/>
        </w:rPr>
        <w:t>transmettre</w:t>
      </w:r>
      <w:proofErr w:type="gramEnd"/>
      <w:r w:rsidRPr="00EA2D19">
        <w:rPr>
          <w:rFonts w:cstheme="minorHAnsi"/>
          <w:sz w:val="21"/>
          <w:szCs w:val="21"/>
          <w:lang w:val="fr-BE"/>
        </w:rPr>
        <w:t xml:space="preserve"> par écrit à l’adjudicateur la justification chiffrée de votre demande dans les délais suivants :</w:t>
      </w:r>
    </w:p>
    <w:p w14:paraId="3D77321C" w14:textId="138814CE" w:rsidR="001804E0" w:rsidRPr="00EA2D19" w:rsidRDefault="001804E0" w:rsidP="00691EF8">
      <w:pPr>
        <w:numPr>
          <w:ilvl w:val="0"/>
          <w:numId w:val="19"/>
        </w:numPr>
        <w:shd w:val="clear" w:color="auto" w:fill="FFFFFF"/>
        <w:spacing w:before="240" w:after="240" w:line="240" w:lineRule="auto"/>
        <w:ind w:left="1434" w:hanging="357"/>
        <w:jc w:val="both"/>
        <w:rPr>
          <w:rFonts w:eastAsia="Times New Roman" w:cstheme="minorHAnsi"/>
          <w:sz w:val="21"/>
          <w:szCs w:val="21"/>
          <w:lang w:val="fr-BE" w:eastAsia="fr-BE"/>
        </w:rPr>
      </w:pPr>
      <w:proofErr w:type="gramStart"/>
      <w:r w:rsidRPr="00EA2D19">
        <w:rPr>
          <w:rFonts w:eastAsia="Times New Roman" w:cstheme="minorHAnsi"/>
          <w:sz w:val="21"/>
          <w:szCs w:val="21"/>
          <w:lang w:val="fr-BE" w:eastAsia="fr-BE"/>
        </w:rPr>
        <w:t>avant</w:t>
      </w:r>
      <w:proofErr w:type="gramEnd"/>
      <w:r w:rsidRPr="00EA2D19">
        <w:rPr>
          <w:rFonts w:eastAsia="Times New Roman" w:cstheme="minorHAnsi"/>
          <w:sz w:val="21"/>
          <w:szCs w:val="21"/>
          <w:lang w:val="fr-BE" w:eastAsia="fr-BE"/>
        </w:rPr>
        <w:t xml:space="preserve"> l'expiration des délais contractuels pour obtenir une prolongation des délais d'exécution ou la résiliation du marché (1°)</w:t>
      </w:r>
      <w:r w:rsidR="002C13F3" w:rsidRPr="00EA2D19">
        <w:rPr>
          <w:rFonts w:eastAsia="Times New Roman" w:cstheme="minorHAnsi"/>
          <w:sz w:val="21"/>
          <w:szCs w:val="21"/>
          <w:lang w:val="fr-BE" w:eastAsia="fr-BE"/>
        </w:rPr>
        <w:t> </w:t>
      </w:r>
      <w:r w:rsidRPr="00EA2D19">
        <w:rPr>
          <w:rFonts w:eastAsia="Times New Roman" w:cstheme="minorHAnsi"/>
          <w:sz w:val="21"/>
          <w:szCs w:val="21"/>
          <w:lang w:val="fr-BE" w:eastAsia="fr-BE"/>
        </w:rPr>
        <w:t>;</w:t>
      </w:r>
    </w:p>
    <w:p w14:paraId="20CA1E56" w14:textId="6692E239" w:rsidR="001804E0" w:rsidRPr="00EA2D19" w:rsidRDefault="001804E0" w:rsidP="00691EF8">
      <w:pPr>
        <w:numPr>
          <w:ilvl w:val="0"/>
          <w:numId w:val="19"/>
        </w:numPr>
        <w:shd w:val="clear" w:color="auto" w:fill="FFFFFF"/>
        <w:spacing w:before="240" w:after="240" w:line="240" w:lineRule="auto"/>
        <w:ind w:left="1434" w:hanging="357"/>
        <w:jc w:val="both"/>
        <w:rPr>
          <w:rFonts w:eastAsia="Times New Roman" w:cstheme="minorHAnsi"/>
          <w:sz w:val="21"/>
          <w:szCs w:val="21"/>
          <w:lang w:val="fr-BE" w:eastAsia="fr-BE"/>
        </w:rPr>
      </w:pPr>
      <w:proofErr w:type="gramStart"/>
      <w:r w:rsidRPr="00EA2D19">
        <w:rPr>
          <w:rFonts w:eastAsia="Times New Roman" w:cstheme="minorHAnsi"/>
          <w:sz w:val="21"/>
          <w:szCs w:val="21"/>
          <w:lang w:val="fr-BE" w:eastAsia="fr-BE"/>
        </w:rPr>
        <w:lastRenderedPageBreak/>
        <w:t>au</w:t>
      </w:r>
      <w:proofErr w:type="gramEnd"/>
      <w:r w:rsidRPr="00EA2D19">
        <w:rPr>
          <w:rFonts w:eastAsia="Times New Roman" w:cstheme="minorHAnsi"/>
          <w:sz w:val="21"/>
          <w:szCs w:val="21"/>
          <w:lang w:val="fr-BE" w:eastAsia="fr-BE"/>
        </w:rPr>
        <w:t xml:space="preserve"> plus tard nonante jours à compter de la date de la notification à l'adjudicataire du procès-verbal de la réception provisoire du marché, pour obtenir une révision du marché autre que celle visée au 1° ou des dommages et intérêts (2°)</w:t>
      </w:r>
      <w:r w:rsidR="002C13F3" w:rsidRPr="00EA2D19">
        <w:rPr>
          <w:rFonts w:eastAsia="Times New Roman" w:cstheme="minorHAnsi"/>
          <w:sz w:val="21"/>
          <w:szCs w:val="21"/>
          <w:lang w:val="fr-BE" w:eastAsia="fr-BE"/>
        </w:rPr>
        <w:t> </w:t>
      </w:r>
      <w:r w:rsidRPr="00EA2D19">
        <w:rPr>
          <w:rFonts w:eastAsia="Times New Roman" w:cstheme="minorHAnsi"/>
          <w:sz w:val="21"/>
          <w:szCs w:val="21"/>
          <w:lang w:val="fr-BE" w:eastAsia="fr-BE"/>
        </w:rPr>
        <w:t>;</w:t>
      </w:r>
    </w:p>
    <w:p w14:paraId="04FA8BA2" w14:textId="77777777" w:rsidR="001804E0" w:rsidRPr="00EA2D19" w:rsidRDefault="001804E0" w:rsidP="00691EF8">
      <w:pPr>
        <w:numPr>
          <w:ilvl w:val="0"/>
          <w:numId w:val="19"/>
        </w:numPr>
        <w:shd w:val="clear" w:color="auto" w:fill="FFFFFF"/>
        <w:spacing w:before="240" w:after="240" w:line="240" w:lineRule="auto"/>
        <w:ind w:left="1434" w:hanging="357"/>
        <w:jc w:val="both"/>
        <w:rPr>
          <w:rFonts w:eastAsia="Times New Roman" w:cstheme="minorHAnsi"/>
          <w:sz w:val="21"/>
          <w:szCs w:val="21"/>
          <w:lang w:val="fr-BE" w:eastAsia="fr-BE"/>
        </w:rPr>
      </w:pPr>
      <w:proofErr w:type="gramStart"/>
      <w:r w:rsidRPr="00EA2D19">
        <w:rPr>
          <w:rFonts w:eastAsia="Times New Roman" w:cstheme="minorHAnsi"/>
          <w:sz w:val="21"/>
          <w:szCs w:val="21"/>
          <w:lang w:val="fr-BE" w:eastAsia="fr-BE"/>
        </w:rPr>
        <w:t>au</w:t>
      </w:r>
      <w:proofErr w:type="gramEnd"/>
      <w:r w:rsidRPr="00EA2D19">
        <w:rPr>
          <w:rFonts w:eastAsia="Times New Roman" w:cstheme="minorHAnsi"/>
          <w:sz w:val="21"/>
          <w:szCs w:val="21"/>
          <w:lang w:val="fr-BE" w:eastAsia="fr-BE"/>
        </w:rPr>
        <w:t xml:space="preserve"> plus tard nonante jours après l'expiration de la période de garantie, pour obtenir une révision du marché autre que celle visée au 1</w:t>
      </w:r>
      <w:r w:rsidRPr="00EA2D19">
        <w:rPr>
          <w:rFonts w:eastAsia="Times New Roman" w:cstheme="minorHAnsi"/>
          <w:sz w:val="21"/>
          <w:szCs w:val="21"/>
          <w:vertAlign w:val="superscript"/>
          <w:lang w:val="fr-BE" w:eastAsia="fr-BE"/>
        </w:rPr>
        <w:t>°</w:t>
      </w:r>
      <w:r w:rsidRPr="00EA2D19">
        <w:rPr>
          <w:rFonts w:eastAsia="Times New Roman" w:cstheme="minorHAnsi"/>
          <w:sz w:val="21"/>
          <w:szCs w:val="21"/>
          <w:lang w:val="fr-BE" w:eastAsia="fr-BE"/>
        </w:rPr>
        <w:t xml:space="preserve"> ou des dommages et intérêts, lorsque ladite demande d'application de la clause de réexamen trouve son origine dans des faits ou circonstances survenus pendant la période de garantie (3°) (art. 38/16 du RGE).</w:t>
      </w:r>
    </w:p>
    <w:p w14:paraId="0A98A197" w14:textId="26A299FA" w:rsidR="001804E0" w:rsidRPr="00EA2D19" w:rsidRDefault="001804E0" w:rsidP="00533769">
      <w:pPr>
        <w:spacing w:before="240" w:after="240" w:line="240" w:lineRule="auto"/>
        <w:jc w:val="both"/>
        <w:rPr>
          <w:rFonts w:cstheme="minorHAnsi"/>
          <w:sz w:val="21"/>
          <w:szCs w:val="21"/>
          <w:lang w:val="fr-BE"/>
        </w:rPr>
      </w:pPr>
      <w:r w:rsidRPr="00EA2D19">
        <w:rPr>
          <w:rFonts w:cstheme="minorHAnsi"/>
          <w:sz w:val="21"/>
          <w:szCs w:val="21"/>
          <w:lang w:val="fr-BE"/>
        </w:rPr>
        <w:t xml:space="preserve">Les deux premières conditions ne concernent pas la clause reprise sous le point </w:t>
      </w:r>
      <w:r w:rsidR="002475BA" w:rsidRPr="00EA2D19">
        <w:rPr>
          <w:rFonts w:cstheme="minorHAnsi"/>
          <w:sz w:val="21"/>
          <w:szCs w:val="21"/>
          <w:lang w:val="fr-BE"/>
        </w:rPr>
        <w:t>2</w:t>
      </w:r>
      <w:r w:rsidRPr="00EA2D19">
        <w:rPr>
          <w:rFonts w:cstheme="minorHAnsi"/>
          <w:sz w:val="21"/>
          <w:szCs w:val="21"/>
          <w:lang w:val="fr-BE"/>
        </w:rPr>
        <w:t xml:space="preserve"> (art 38/8 RGE). </w:t>
      </w:r>
    </w:p>
    <w:bookmarkEnd w:id="221"/>
    <w:p w14:paraId="49B1F1FE" w14:textId="6DE2777C" w:rsidR="004A2B3A" w:rsidRPr="00EA2D19" w:rsidRDefault="004A2B3A" w:rsidP="00691EF8">
      <w:pPr>
        <w:pStyle w:val="Paragraphedeliste"/>
        <w:numPr>
          <w:ilvl w:val="0"/>
          <w:numId w:val="28"/>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A2D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clauses de réexamen</w:t>
      </w:r>
      <w:r w:rsidR="00EF47E8" w:rsidRPr="00EA2D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C93198" w:rsidRPr="00EA2D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que le pouvoir</w:t>
      </w:r>
      <w:r w:rsidR="00EF47E8" w:rsidRPr="00EA2D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adjudicateur</w:t>
      </w:r>
      <w:r w:rsidR="00C93198" w:rsidRPr="00EA2D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peut mettre en </w:t>
      </w:r>
      <w:r w:rsidR="001838F8" w:rsidRPr="00EA2D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œuvre</w:t>
      </w:r>
    </w:p>
    <w:p w14:paraId="32ABF2CA" w14:textId="1152A9D0" w:rsidR="00EF47E8" w:rsidRPr="00EA2D19" w:rsidRDefault="00EF47E8" w:rsidP="005B3176">
      <w:pPr>
        <w:spacing w:before="240" w:after="240" w:line="240" w:lineRule="auto"/>
        <w:jc w:val="both"/>
        <w:rPr>
          <w:lang w:val="fr-BE"/>
        </w:rPr>
      </w:pPr>
      <w:r w:rsidRPr="00EA2D19">
        <w:rPr>
          <w:lang w:val="fr-BE"/>
        </w:rPr>
        <w:t>Deux autres types de clauses sont à disposition du pouvoir adjudicateur afin de lui permettre d’apporter des modifications en cours d’exécution.</w:t>
      </w:r>
    </w:p>
    <w:bookmarkEnd w:id="222"/>
    <w:p w14:paraId="5CED082F" w14:textId="77777777" w:rsidR="008055EC" w:rsidRPr="00EA2D19" w:rsidRDefault="008055EC" w:rsidP="00691EF8">
      <w:pPr>
        <w:pStyle w:val="Paragraphedeliste"/>
        <w:numPr>
          <w:ilvl w:val="0"/>
          <w:numId w:val="32"/>
        </w:numPr>
        <w:spacing w:before="240" w:after="240" w:line="240" w:lineRule="auto"/>
        <w:contextualSpacing w:val="0"/>
        <w:jc w:val="both"/>
        <w:rPr>
          <w:rFonts w:cs="Calibri"/>
          <w:sz w:val="21"/>
          <w:szCs w:val="21"/>
          <w:lang w:val="fr-BE"/>
        </w:rPr>
      </w:pPr>
      <w:r w:rsidRPr="00EA2D19">
        <w:rPr>
          <w:lang w:val="fr-BE"/>
        </w:rPr>
        <w:t xml:space="preserve">Les clauses de réexamen dites « contractuelles » (art. 38 des RGE) offrent une grande souplesse au pouvoir adjudicateur </w:t>
      </w:r>
      <w:r w:rsidRPr="00EA2D19">
        <w:rPr>
          <w:rFonts w:cs="Calibri"/>
          <w:sz w:val="21"/>
          <w:szCs w:val="21"/>
          <w:lang w:val="fr-BE"/>
        </w:rPr>
        <w:t>car elles peuvent avoir de nombreux champ d’application. Elles doivent être annoncées dans les documents du marché de manière claire, précise et univoque. Concrètement, cela signifie qu’elles doivent mentionner la nature de la modification ainsi que les conditions dans lesquelles elle peut être mise en œuvre. Elles ne peuvent permettre de modifier la nature globale du marché ;</w:t>
      </w:r>
    </w:p>
    <w:p w14:paraId="0C5FC9B2" w14:textId="77777777" w:rsidR="008055EC" w:rsidRPr="00EA2D19" w:rsidRDefault="008055EC" w:rsidP="00691EF8">
      <w:pPr>
        <w:pStyle w:val="Paragraphedeliste"/>
        <w:numPr>
          <w:ilvl w:val="0"/>
          <w:numId w:val="32"/>
        </w:numPr>
        <w:spacing w:before="240" w:after="240" w:line="240" w:lineRule="auto"/>
        <w:contextualSpacing w:val="0"/>
        <w:jc w:val="both"/>
        <w:rPr>
          <w:rFonts w:cs="Calibri"/>
          <w:b/>
          <w:bCs/>
          <w:sz w:val="21"/>
          <w:szCs w:val="21"/>
          <w:u w:val="single"/>
          <w:lang w:val="fr-BE"/>
        </w:rPr>
      </w:pPr>
      <w:r w:rsidRPr="00EA2D19">
        <w:rPr>
          <w:rFonts w:cs="Calibri"/>
          <w:sz w:val="21"/>
          <w:szCs w:val="21"/>
          <w:lang w:val="fr-BE"/>
        </w:rPr>
        <w:t>Les hypothèses réglementaires permettent quant à elles, sous réserve de satisfaire certaines conditions, de commander des prestations (travaux, fournitures ou services) supplémentaires (art. 38/1), d’apporter des modifications non substantielles (38/4, 38/5 et 38/6), de faire face à des évènements imprévisibles (art. 38/2),</w:t>
      </w:r>
      <w:r w:rsidRPr="00EA2D19">
        <w:rPr>
          <w:rFonts w:cs="Calibri"/>
          <w:szCs w:val="21"/>
          <w:lang w:val="fr-BE"/>
        </w:rPr>
        <w:t xml:space="preserve"> au bouleversement de l’équilibre contractuel en faveur de l’adjudicataire (art. 38/10) ou</w:t>
      </w:r>
      <w:r w:rsidRPr="00EA2D19">
        <w:rPr>
          <w:rFonts w:cstheme="minorHAnsi"/>
          <w:sz w:val="20"/>
          <w:szCs w:val="20"/>
          <w:lang w:val="fr-BE"/>
        </w:rPr>
        <w:t xml:space="preserve"> </w:t>
      </w:r>
      <w:r w:rsidRPr="00EA2D19">
        <w:rPr>
          <w:rFonts w:cstheme="minorHAnsi"/>
          <w:lang w:val="fr-BE"/>
        </w:rPr>
        <w:t>à des carences, lenteurs ou faits quelconques imputés à l’adjudicataire (art. 38/11),</w:t>
      </w:r>
      <w:r w:rsidRPr="00EA2D19">
        <w:rPr>
          <w:rFonts w:cs="Calibri"/>
          <w:sz w:val="21"/>
          <w:szCs w:val="21"/>
          <w:lang w:val="fr-BE"/>
        </w:rPr>
        <w:t xml:space="preserve"> ou encore de remplacer l’adjudicataire du marché (art. 38/3).</w:t>
      </w:r>
    </w:p>
    <w:p w14:paraId="2FB4DBFA" w14:textId="5D454A04" w:rsidR="006D7883" w:rsidRPr="00EA2D19" w:rsidRDefault="006D7883" w:rsidP="00533769">
      <w:pPr>
        <w:spacing w:before="240" w:after="240" w:line="240" w:lineRule="auto"/>
        <w:rPr>
          <w:rFonts w:cs="Calibri"/>
          <w:sz w:val="21"/>
          <w:szCs w:val="21"/>
          <w:lang w:val="fr-BE"/>
        </w:rPr>
        <w:sectPr w:rsidR="006D7883" w:rsidRPr="00EA2D19">
          <w:pgSz w:w="11906" w:h="16838"/>
          <w:pgMar w:top="1417" w:right="1417" w:bottom="1417" w:left="1417" w:header="708" w:footer="708" w:gutter="0"/>
          <w:cols w:space="708"/>
          <w:docGrid w:linePitch="360"/>
        </w:sectPr>
      </w:pPr>
    </w:p>
    <w:p w14:paraId="2369503D" w14:textId="3B80C9BE" w:rsidR="001804E0" w:rsidRPr="00EA2D19" w:rsidRDefault="001804E0" w:rsidP="0055389E">
      <w:pPr>
        <w:pStyle w:val="Titre1"/>
        <w:spacing w:after="240" w:line="240" w:lineRule="auto"/>
        <w:rPr>
          <w:lang w:val="fr-BE"/>
        </w:rPr>
      </w:pPr>
      <w:bookmarkStart w:id="225" w:name="_Ref115772618"/>
      <w:bookmarkStart w:id="226" w:name="_Toc196376634"/>
      <w:r w:rsidRPr="00EA2D19">
        <w:rPr>
          <w:lang w:val="fr-BE"/>
        </w:rPr>
        <w:lastRenderedPageBreak/>
        <w:t xml:space="preserve">ANNEXE </w:t>
      </w:r>
      <w:r w:rsidR="00410E5E">
        <w:rPr>
          <w:lang w:val="fr-BE"/>
        </w:rPr>
        <w:t>10</w:t>
      </w:r>
      <w:r w:rsidR="00897F3C" w:rsidRPr="00EA2D19">
        <w:rPr>
          <w:lang w:val="fr-BE"/>
        </w:rPr>
        <w:t> :</w:t>
      </w:r>
      <w:r w:rsidRPr="00EA2D19">
        <w:rPr>
          <w:lang w:val="fr-BE"/>
        </w:rPr>
        <w:t xml:space="preserve"> SANCTIONS EN CAS D’INEXECUTION</w:t>
      </w:r>
      <w:bookmarkEnd w:id="225"/>
      <w:bookmarkEnd w:id="226"/>
    </w:p>
    <w:p w14:paraId="1A380802" w14:textId="031B6324" w:rsidR="001804E0" w:rsidRPr="00EA2D19" w:rsidRDefault="001804E0" w:rsidP="00691EF8">
      <w:pPr>
        <w:pStyle w:val="Paragraphedeliste"/>
        <w:numPr>
          <w:ilvl w:val="2"/>
          <w:numId w:val="8"/>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A2D19">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Défaut d’exécution </w:t>
      </w:r>
    </w:p>
    <w:p w14:paraId="4A2C739F" w14:textId="7BDABA12" w:rsidR="001804E0" w:rsidRPr="00EA2D19" w:rsidRDefault="001804E0" w:rsidP="00533769">
      <w:pPr>
        <w:spacing w:before="240" w:after="240" w:line="240" w:lineRule="auto"/>
        <w:jc w:val="both"/>
        <w:rPr>
          <w:rFonts w:eastAsia="Times New Roman" w:cstheme="minorHAnsi"/>
          <w:bCs/>
          <w:sz w:val="21"/>
          <w:szCs w:val="21"/>
          <w:lang w:val="fr-BE" w:eastAsia="de-DE"/>
        </w:rPr>
      </w:pPr>
      <w:r w:rsidRPr="00EA2D19">
        <w:rPr>
          <w:rFonts w:eastAsia="Times New Roman" w:cstheme="minorHAnsi"/>
          <w:bCs/>
          <w:sz w:val="21"/>
          <w:szCs w:val="21"/>
          <w:lang w:val="fr-BE" w:eastAsia="de-DE"/>
        </w:rPr>
        <w:t>Vous êtes considéré en défaut d'exécution du marché lorsque</w:t>
      </w:r>
      <w:r w:rsidR="00404BD4" w:rsidRPr="00EA2D19">
        <w:rPr>
          <w:rFonts w:eastAsia="Times New Roman" w:cstheme="minorHAnsi"/>
          <w:bCs/>
          <w:sz w:val="21"/>
          <w:szCs w:val="21"/>
          <w:lang w:val="fr-BE" w:eastAsia="de-DE"/>
        </w:rPr>
        <w:t> </w:t>
      </w:r>
      <w:r w:rsidRPr="00EA2D19">
        <w:rPr>
          <w:rFonts w:eastAsia="Times New Roman" w:cstheme="minorHAnsi"/>
          <w:bCs/>
          <w:sz w:val="21"/>
          <w:szCs w:val="21"/>
          <w:lang w:val="fr-BE" w:eastAsia="de-DE"/>
        </w:rPr>
        <w:t>:</w:t>
      </w:r>
    </w:p>
    <w:p w14:paraId="265C7175" w14:textId="2BFD982C" w:rsidR="001804E0" w:rsidRPr="00EA2D19" w:rsidRDefault="001804E0" w:rsidP="00691EF8">
      <w:pPr>
        <w:numPr>
          <w:ilvl w:val="0"/>
          <w:numId w:val="21"/>
        </w:numPr>
        <w:spacing w:before="240" w:after="240" w:line="240" w:lineRule="auto"/>
        <w:jc w:val="both"/>
        <w:rPr>
          <w:rFonts w:eastAsia="Times New Roman" w:cstheme="minorHAnsi"/>
          <w:bCs/>
          <w:sz w:val="21"/>
          <w:szCs w:val="21"/>
          <w:lang w:val="fr-BE" w:eastAsia="de-DE"/>
        </w:rPr>
      </w:pPr>
      <w:proofErr w:type="gramStart"/>
      <w:r w:rsidRPr="00EA2D19">
        <w:rPr>
          <w:rFonts w:eastAsia="Times New Roman" w:cstheme="minorHAnsi"/>
          <w:bCs/>
          <w:sz w:val="21"/>
          <w:szCs w:val="21"/>
          <w:lang w:val="fr-BE" w:eastAsia="de-DE"/>
        </w:rPr>
        <w:t>les</w:t>
      </w:r>
      <w:proofErr w:type="gramEnd"/>
      <w:r w:rsidRPr="00EA2D19">
        <w:rPr>
          <w:rFonts w:eastAsia="Times New Roman" w:cstheme="minorHAnsi"/>
          <w:bCs/>
          <w:sz w:val="21"/>
          <w:szCs w:val="21"/>
          <w:lang w:val="fr-BE" w:eastAsia="de-DE"/>
        </w:rPr>
        <w:t xml:space="preserve"> prestations ne sont pas exécutées dans les conditions définies par les documents du marché</w:t>
      </w:r>
      <w:r w:rsidR="002C13F3" w:rsidRPr="00EA2D19">
        <w:rPr>
          <w:rFonts w:eastAsia="Times New Roman" w:cstheme="minorHAnsi"/>
          <w:bCs/>
          <w:sz w:val="21"/>
          <w:szCs w:val="21"/>
          <w:lang w:val="fr-BE" w:eastAsia="de-DE"/>
        </w:rPr>
        <w:t> </w:t>
      </w:r>
      <w:r w:rsidRPr="00EA2D19">
        <w:rPr>
          <w:rFonts w:eastAsia="Times New Roman" w:cstheme="minorHAnsi"/>
          <w:bCs/>
          <w:sz w:val="21"/>
          <w:szCs w:val="21"/>
          <w:lang w:val="fr-BE" w:eastAsia="de-DE"/>
        </w:rPr>
        <w:t>;</w:t>
      </w:r>
    </w:p>
    <w:p w14:paraId="43794F0D" w14:textId="7ECFBB66" w:rsidR="001804E0" w:rsidRPr="00EA2D19" w:rsidRDefault="001804E0" w:rsidP="00691EF8">
      <w:pPr>
        <w:numPr>
          <w:ilvl w:val="0"/>
          <w:numId w:val="21"/>
        </w:numPr>
        <w:spacing w:before="240" w:after="240" w:line="240" w:lineRule="auto"/>
        <w:jc w:val="both"/>
        <w:rPr>
          <w:rFonts w:eastAsia="Times New Roman" w:cstheme="minorHAnsi"/>
          <w:bCs/>
          <w:sz w:val="21"/>
          <w:szCs w:val="21"/>
          <w:lang w:val="fr-BE" w:eastAsia="de-DE"/>
        </w:rPr>
      </w:pPr>
      <w:proofErr w:type="gramStart"/>
      <w:r w:rsidRPr="00EA2D19">
        <w:rPr>
          <w:rFonts w:eastAsia="Times New Roman" w:cstheme="minorHAnsi"/>
          <w:bCs/>
          <w:sz w:val="21"/>
          <w:szCs w:val="21"/>
          <w:lang w:val="fr-BE" w:eastAsia="de-DE"/>
        </w:rPr>
        <w:t>les</w:t>
      </w:r>
      <w:proofErr w:type="gramEnd"/>
      <w:r w:rsidRPr="00EA2D19">
        <w:rPr>
          <w:rFonts w:eastAsia="Times New Roman" w:cstheme="minorHAnsi"/>
          <w:bCs/>
          <w:sz w:val="21"/>
          <w:szCs w:val="21"/>
          <w:lang w:val="fr-BE" w:eastAsia="de-DE"/>
        </w:rPr>
        <w:t xml:space="preserve"> prestations ne sont pas poursuivies de telle manière qu'elles puissent être entièrement terminées aux dates fixées</w:t>
      </w:r>
      <w:r w:rsidR="002C13F3" w:rsidRPr="00EA2D19">
        <w:rPr>
          <w:rFonts w:eastAsia="Times New Roman" w:cstheme="minorHAnsi"/>
          <w:bCs/>
          <w:sz w:val="21"/>
          <w:szCs w:val="21"/>
          <w:lang w:val="fr-BE" w:eastAsia="de-DE"/>
        </w:rPr>
        <w:t> </w:t>
      </w:r>
      <w:r w:rsidRPr="00EA2D19">
        <w:rPr>
          <w:rFonts w:eastAsia="Times New Roman" w:cstheme="minorHAnsi"/>
          <w:bCs/>
          <w:sz w:val="21"/>
          <w:szCs w:val="21"/>
          <w:lang w:val="fr-BE" w:eastAsia="de-DE"/>
        </w:rPr>
        <w:t>;</w:t>
      </w:r>
    </w:p>
    <w:p w14:paraId="1FDA6C62" w14:textId="636F67C7" w:rsidR="001804E0" w:rsidRPr="00EA2D19" w:rsidRDefault="001804E0" w:rsidP="00691EF8">
      <w:pPr>
        <w:numPr>
          <w:ilvl w:val="0"/>
          <w:numId w:val="21"/>
        </w:numPr>
        <w:spacing w:before="240" w:after="240" w:line="240" w:lineRule="auto"/>
        <w:jc w:val="both"/>
        <w:rPr>
          <w:rFonts w:eastAsia="Times New Roman" w:cstheme="minorHAnsi"/>
          <w:bCs/>
          <w:sz w:val="21"/>
          <w:szCs w:val="21"/>
          <w:lang w:val="fr-BE" w:eastAsia="de-DE"/>
        </w:rPr>
      </w:pPr>
      <w:proofErr w:type="gramStart"/>
      <w:r w:rsidRPr="00EA2D19">
        <w:rPr>
          <w:rFonts w:eastAsia="Times New Roman" w:cstheme="minorHAnsi"/>
          <w:bCs/>
          <w:sz w:val="21"/>
          <w:szCs w:val="21"/>
          <w:lang w:val="fr-BE" w:eastAsia="de-DE"/>
        </w:rPr>
        <w:t>ou</w:t>
      </w:r>
      <w:proofErr w:type="gramEnd"/>
      <w:r w:rsidRPr="00EA2D19">
        <w:rPr>
          <w:rFonts w:eastAsia="Times New Roman" w:cstheme="minorHAnsi"/>
          <w:bCs/>
          <w:sz w:val="21"/>
          <w:szCs w:val="21"/>
          <w:lang w:val="fr-BE" w:eastAsia="de-DE"/>
        </w:rPr>
        <w:t xml:space="preserve"> encore, vous ne suivez</w:t>
      </w:r>
      <w:r w:rsidR="008806F9" w:rsidRPr="00EA2D19">
        <w:rPr>
          <w:rFonts w:eastAsia="Times New Roman" w:cstheme="minorHAnsi"/>
          <w:bCs/>
          <w:sz w:val="21"/>
          <w:szCs w:val="21"/>
          <w:lang w:val="fr-BE" w:eastAsia="de-DE"/>
        </w:rPr>
        <w:t xml:space="preserve"> pas</w:t>
      </w:r>
      <w:r w:rsidRPr="00EA2D19">
        <w:rPr>
          <w:rFonts w:eastAsia="Times New Roman" w:cstheme="minorHAnsi"/>
          <w:bCs/>
          <w:sz w:val="21"/>
          <w:szCs w:val="21"/>
          <w:lang w:val="fr-BE" w:eastAsia="de-DE"/>
        </w:rPr>
        <w:t xml:space="preserve"> les ordres écrits, valablement donnés par l'adjudicateur.</w:t>
      </w:r>
    </w:p>
    <w:p w14:paraId="4D30EBCC" w14:textId="6261DF88" w:rsidR="00533769" w:rsidRPr="00EA2D19" w:rsidRDefault="001804E0" w:rsidP="00533769">
      <w:pPr>
        <w:spacing w:before="240" w:after="240" w:line="240" w:lineRule="auto"/>
        <w:jc w:val="both"/>
        <w:rPr>
          <w:rFonts w:eastAsia="Times New Roman" w:cstheme="minorHAnsi"/>
          <w:bCs/>
          <w:sz w:val="21"/>
          <w:szCs w:val="21"/>
          <w:lang w:val="fr-BE" w:eastAsia="de-DE"/>
        </w:rPr>
      </w:pPr>
      <w:r w:rsidRPr="00EA2D19">
        <w:rPr>
          <w:rFonts w:eastAsia="Times New Roman" w:cstheme="minorHAnsi"/>
          <w:bCs/>
          <w:sz w:val="21"/>
          <w:szCs w:val="21"/>
          <w:lang w:val="fr-BE" w:eastAsia="de-DE"/>
        </w:rPr>
        <w:t>En cas de constat d’un manquement par procès-verbal, vous êtes tenu de réparer sans délai les manquements constatés.</w:t>
      </w:r>
    </w:p>
    <w:p w14:paraId="407A0581" w14:textId="4CE08BDB" w:rsidR="001804E0" w:rsidRPr="00EA2D19" w:rsidRDefault="001804E0" w:rsidP="00691EF8">
      <w:pPr>
        <w:pStyle w:val="Paragraphedeliste"/>
        <w:numPr>
          <w:ilvl w:val="2"/>
          <w:numId w:val="8"/>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A2D19">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Moyens de défense </w:t>
      </w:r>
    </w:p>
    <w:p w14:paraId="243204CD" w14:textId="77777777" w:rsidR="001804E0" w:rsidRPr="00EA2D19" w:rsidRDefault="001804E0" w:rsidP="00533769">
      <w:pPr>
        <w:spacing w:before="240" w:after="240" w:line="240" w:lineRule="auto"/>
        <w:jc w:val="both"/>
        <w:rPr>
          <w:rFonts w:eastAsia="Times New Roman" w:cstheme="minorHAnsi"/>
          <w:bCs/>
          <w:sz w:val="21"/>
          <w:szCs w:val="21"/>
          <w:lang w:val="fr-BE" w:eastAsia="de-DE"/>
        </w:rPr>
      </w:pPr>
      <w:r w:rsidRPr="00EA2D19">
        <w:rPr>
          <w:rFonts w:eastAsia="Times New Roman" w:cstheme="minorHAnsi"/>
          <w:bCs/>
          <w:sz w:val="21"/>
          <w:szCs w:val="21"/>
          <w:lang w:val="fr-BE" w:eastAsia="de-DE"/>
        </w:rPr>
        <w:t>En réaction au procès-verbal de constat de manquement, vous pouvez :</w:t>
      </w:r>
    </w:p>
    <w:p w14:paraId="2DEEE545" w14:textId="685B362F" w:rsidR="001804E0" w:rsidRPr="00EA2D19" w:rsidRDefault="00D037E1" w:rsidP="00691EF8">
      <w:pPr>
        <w:numPr>
          <w:ilvl w:val="0"/>
          <w:numId w:val="21"/>
        </w:numPr>
        <w:spacing w:before="240" w:after="240" w:line="240" w:lineRule="auto"/>
        <w:jc w:val="both"/>
        <w:rPr>
          <w:rFonts w:eastAsia="Times New Roman" w:cstheme="minorHAnsi"/>
          <w:bCs/>
          <w:sz w:val="21"/>
          <w:szCs w:val="21"/>
          <w:lang w:val="fr-BE" w:eastAsia="de-DE"/>
        </w:rPr>
      </w:pPr>
      <w:proofErr w:type="gramStart"/>
      <w:r w:rsidRPr="00EA2D19">
        <w:rPr>
          <w:rFonts w:eastAsia="Times New Roman" w:cstheme="minorHAnsi"/>
          <w:bCs/>
          <w:sz w:val="21"/>
          <w:szCs w:val="21"/>
          <w:lang w:val="fr-BE" w:eastAsia="de-DE"/>
        </w:rPr>
        <w:t>r</w:t>
      </w:r>
      <w:r w:rsidR="001804E0" w:rsidRPr="00EA2D19">
        <w:rPr>
          <w:rFonts w:eastAsia="Times New Roman" w:cstheme="minorHAnsi"/>
          <w:bCs/>
          <w:sz w:val="21"/>
          <w:szCs w:val="21"/>
          <w:lang w:val="fr-BE" w:eastAsia="de-DE"/>
        </w:rPr>
        <w:t>econnaitre</w:t>
      </w:r>
      <w:proofErr w:type="gramEnd"/>
      <w:r w:rsidR="001804E0" w:rsidRPr="00EA2D19">
        <w:rPr>
          <w:rFonts w:eastAsia="Times New Roman" w:cstheme="minorHAnsi"/>
          <w:bCs/>
          <w:sz w:val="21"/>
          <w:szCs w:val="21"/>
          <w:lang w:val="fr-BE" w:eastAsia="de-DE"/>
        </w:rPr>
        <w:t xml:space="preserve"> le manquement constaté et réparer ses manquements sans délai</w:t>
      </w:r>
      <w:r w:rsidR="00533769" w:rsidRPr="00EA2D19">
        <w:rPr>
          <w:rFonts w:eastAsia="Times New Roman" w:cstheme="minorHAnsi"/>
          <w:bCs/>
          <w:sz w:val="21"/>
          <w:szCs w:val="21"/>
          <w:lang w:val="fr-BE" w:eastAsia="de-DE"/>
        </w:rPr>
        <w:t> ;</w:t>
      </w:r>
    </w:p>
    <w:p w14:paraId="40DE55C4" w14:textId="78917C16" w:rsidR="001804E0" w:rsidRPr="00EA2D19" w:rsidRDefault="00D037E1" w:rsidP="00691EF8">
      <w:pPr>
        <w:numPr>
          <w:ilvl w:val="0"/>
          <w:numId w:val="21"/>
        </w:numPr>
        <w:spacing w:before="240" w:after="240" w:line="240" w:lineRule="auto"/>
        <w:jc w:val="both"/>
        <w:rPr>
          <w:rFonts w:eastAsia="Times New Roman" w:cstheme="minorHAnsi"/>
          <w:bCs/>
          <w:sz w:val="21"/>
          <w:szCs w:val="21"/>
          <w:lang w:val="fr-BE" w:eastAsia="de-DE"/>
        </w:rPr>
      </w:pPr>
      <w:proofErr w:type="gramStart"/>
      <w:r w:rsidRPr="00EA2D19">
        <w:rPr>
          <w:rFonts w:eastAsia="Times New Roman" w:cstheme="minorHAnsi"/>
          <w:bCs/>
          <w:sz w:val="21"/>
          <w:szCs w:val="21"/>
          <w:lang w:val="fr-BE" w:eastAsia="de-DE"/>
        </w:rPr>
        <w:t>c</w:t>
      </w:r>
      <w:r w:rsidR="001804E0" w:rsidRPr="00EA2D19">
        <w:rPr>
          <w:rFonts w:eastAsia="Times New Roman" w:cstheme="minorHAnsi"/>
          <w:bCs/>
          <w:sz w:val="21"/>
          <w:szCs w:val="21"/>
          <w:lang w:val="fr-BE" w:eastAsia="de-DE"/>
        </w:rPr>
        <w:t>ontester</w:t>
      </w:r>
      <w:proofErr w:type="gramEnd"/>
      <w:r w:rsidR="001804E0" w:rsidRPr="00EA2D19">
        <w:rPr>
          <w:rFonts w:eastAsia="Times New Roman" w:cstheme="minorHAnsi"/>
          <w:bCs/>
          <w:sz w:val="21"/>
          <w:szCs w:val="21"/>
          <w:lang w:val="fr-BE" w:eastAsia="de-DE"/>
        </w:rPr>
        <w:t xml:space="preserve"> le manquement et apporter des justifications. En effet, dans les quinze jours suivant la date de l'envoi du procès-verbal, vous pouvez transmettre vos moyens de défense auprès du pouvoir adjudicateur </w:t>
      </w:r>
      <w:r w:rsidR="00B73061" w:rsidRPr="00EA2D19">
        <w:rPr>
          <w:rFonts w:eastAsia="Times New Roman" w:cstheme="minorHAnsi"/>
          <w:bCs/>
          <w:sz w:val="21"/>
          <w:szCs w:val="21"/>
          <w:lang w:val="fr-BE" w:eastAsia="de-DE"/>
        </w:rPr>
        <w:t xml:space="preserve">notamment </w:t>
      </w:r>
      <w:r w:rsidR="001804E0" w:rsidRPr="00EA2D19">
        <w:rPr>
          <w:rFonts w:eastAsia="Times New Roman" w:cstheme="minorHAnsi"/>
          <w:bCs/>
          <w:sz w:val="21"/>
          <w:szCs w:val="21"/>
          <w:lang w:val="fr-BE" w:eastAsia="de-DE"/>
        </w:rPr>
        <w:t>par envoi recommandé.</w:t>
      </w:r>
    </w:p>
    <w:p w14:paraId="7C66FF6D" w14:textId="0052550D" w:rsidR="00533769" w:rsidRPr="00EA2D19" w:rsidRDefault="001804E0" w:rsidP="00533769">
      <w:pPr>
        <w:spacing w:before="240" w:after="240" w:line="240" w:lineRule="auto"/>
        <w:jc w:val="both"/>
        <w:rPr>
          <w:rFonts w:eastAsia="Times New Roman" w:cstheme="minorHAnsi"/>
          <w:sz w:val="21"/>
          <w:szCs w:val="21"/>
          <w:lang w:val="fr-BE" w:eastAsia="de-DE"/>
        </w:rPr>
      </w:pPr>
      <w:r w:rsidRPr="00EA2D19">
        <w:rPr>
          <w:rFonts w:eastAsia="Times New Roman" w:cstheme="minorHAnsi"/>
          <w:bCs/>
          <w:sz w:val="21"/>
          <w:szCs w:val="21"/>
          <w:lang w:val="fr-BE" w:eastAsia="de-DE"/>
        </w:rPr>
        <w:t xml:space="preserve">ATTENTION ! Si vous ne faites rien dans ce délai de 15 jours, votre silence est considéré comme une reconnaissance des faits constatés. </w:t>
      </w:r>
      <w:r w:rsidRPr="00EA2D19">
        <w:rPr>
          <w:rFonts w:eastAsia="Times New Roman" w:cstheme="minorHAnsi"/>
          <w:sz w:val="21"/>
          <w:szCs w:val="21"/>
          <w:lang w:val="fr-BE" w:eastAsia="de-DE"/>
        </w:rPr>
        <w:t>Cette reconnaissance ne s’applique pas si vous contestez tous les manquements mentionnés dans le PV de constat avant la transmission de celui-ci, et si cette contestation est connue du PA.</w:t>
      </w:r>
    </w:p>
    <w:p w14:paraId="52EFA448" w14:textId="3C6D2681" w:rsidR="001804E0" w:rsidRPr="00EA2D19" w:rsidRDefault="001804E0" w:rsidP="00691EF8">
      <w:pPr>
        <w:pStyle w:val="Paragraphedeliste"/>
        <w:numPr>
          <w:ilvl w:val="2"/>
          <w:numId w:val="8"/>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A2D19">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Sanctions</w:t>
      </w:r>
    </w:p>
    <w:p w14:paraId="4E7E4B54" w14:textId="32C4DF4C" w:rsidR="001804E0" w:rsidRPr="00EA2D19" w:rsidRDefault="001804E0" w:rsidP="00533769">
      <w:pPr>
        <w:spacing w:before="240" w:after="240" w:line="240" w:lineRule="auto"/>
        <w:jc w:val="both"/>
        <w:rPr>
          <w:rFonts w:eastAsia="Times New Roman" w:cstheme="minorHAnsi"/>
          <w:bCs/>
          <w:sz w:val="21"/>
          <w:szCs w:val="21"/>
          <w:lang w:val="fr-BE" w:eastAsia="de-DE"/>
        </w:rPr>
      </w:pPr>
      <w:r w:rsidRPr="00EA2D19">
        <w:rPr>
          <w:rFonts w:eastAsia="Times New Roman" w:cstheme="minorHAnsi"/>
          <w:bCs/>
          <w:sz w:val="21"/>
          <w:szCs w:val="21"/>
          <w:lang w:val="fr-BE" w:eastAsia="de-DE"/>
        </w:rPr>
        <w:t>Lorsque des défauts d’exécution sont constatés dans votre chef, le pouvoir adjudicateur peut prendre une ou plusieurs des mesures suivantes</w:t>
      </w:r>
      <w:r w:rsidR="002C13F3" w:rsidRPr="00EA2D19">
        <w:rPr>
          <w:rFonts w:eastAsia="Times New Roman" w:cstheme="minorHAnsi"/>
          <w:bCs/>
          <w:sz w:val="21"/>
          <w:szCs w:val="21"/>
          <w:lang w:val="fr-BE" w:eastAsia="de-DE"/>
        </w:rPr>
        <w:t> </w:t>
      </w:r>
      <w:r w:rsidRPr="00EA2D19">
        <w:rPr>
          <w:rFonts w:eastAsia="Times New Roman" w:cstheme="minorHAnsi"/>
          <w:bCs/>
          <w:sz w:val="21"/>
          <w:szCs w:val="21"/>
          <w:lang w:val="fr-BE" w:eastAsia="de-DE"/>
        </w:rPr>
        <w:t>:</w:t>
      </w:r>
    </w:p>
    <w:p w14:paraId="5E1CA1F1" w14:textId="115C3699" w:rsidR="001804E0" w:rsidRPr="00EA2D19" w:rsidRDefault="00D037E1" w:rsidP="00691EF8">
      <w:pPr>
        <w:numPr>
          <w:ilvl w:val="0"/>
          <w:numId w:val="21"/>
        </w:numPr>
        <w:spacing w:before="240" w:after="240" w:line="240" w:lineRule="auto"/>
        <w:jc w:val="both"/>
        <w:rPr>
          <w:rFonts w:eastAsia="Times New Roman" w:cstheme="minorHAnsi"/>
          <w:bCs/>
          <w:sz w:val="21"/>
          <w:szCs w:val="21"/>
          <w:lang w:val="fr-BE" w:eastAsia="de-DE"/>
        </w:rPr>
      </w:pPr>
      <w:proofErr w:type="gramStart"/>
      <w:r w:rsidRPr="00EA2D19">
        <w:rPr>
          <w:rFonts w:eastAsia="Times New Roman" w:cstheme="minorHAnsi"/>
          <w:bCs/>
          <w:sz w:val="21"/>
          <w:szCs w:val="21"/>
          <w:lang w:val="fr-BE" w:eastAsia="de-DE"/>
        </w:rPr>
        <w:t>p</w:t>
      </w:r>
      <w:r w:rsidR="001804E0" w:rsidRPr="00EA2D19">
        <w:rPr>
          <w:rFonts w:eastAsia="Times New Roman" w:cstheme="minorHAnsi"/>
          <w:bCs/>
          <w:sz w:val="21"/>
          <w:szCs w:val="21"/>
          <w:lang w:val="fr-BE" w:eastAsia="de-DE"/>
        </w:rPr>
        <w:t>énalités</w:t>
      </w:r>
      <w:proofErr w:type="gramEnd"/>
      <w:r w:rsidR="001804E0" w:rsidRPr="00EA2D19">
        <w:rPr>
          <w:rFonts w:eastAsia="Times New Roman" w:cstheme="minorHAnsi"/>
          <w:bCs/>
          <w:sz w:val="21"/>
          <w:szCs w:val="21"/>
          <w:lang w:val="fr-BE" w:eastAsia="de-DE"/>
        </w:rPr>
        <w:t> ;</w:t>
      </w:r>
    </w:p>
    <w:p w14:paraId="0B7D7EE2" w14:textId="435B4F65" w:rsidR="001804E0" w:rsidRPr="00EA2D19" w:rsidRDefault="00D037E1" w:rsidP="00691EF8">
      <w:pPr>
        <w:numPr>
          <w:ilvl w:val="0"/>
          <w:numId w:val="21"/>
        </w:numPr>
        <w:spacing w:before="240" w:after="240" w:line="240" w:lineRule="auto"/>
        <w:jc w:val="both"/>
        <w:rPr>
          <w:rFonts w:eastAsia="Times New Roman" w:cstheme="minorHAnsi"/>
          <w:bCs/>
          <w:sz w:val="21"/>
          <w:szCs w:val="21"/>
          <w:lang w:val="fr-BE" w:eastAsia="de-DE"/>
        </w:rPr>
      </w:pPr>
      <w:proofErr w:type="gramStart"/>
      <w:r w:rsidRPr="00EA2D19">
        <w:rPr>
          <w:rFonts w:eastAsia="Times New Roman" w:cstheme="minorHAnsi"/>
          <w:bCs/>
          <w:sz w:val="21"/>
          <w:szCs w:val="21"/>
          <w:lang w:val="fr-BE" w:eastAsia="de-DE"/>
        </w:rPr>
        <w:t>a</w:t>
      </w:r>
      <w:r w:rsidR="001804E0" w:rsidRPr="00EA2D19">
        <w:rPr>
          <w:rFonts w:eastAsia="Times New Roman" w:cstheme="minorHAnsi"/>
          <w:bCs/>
          <w:sz w:val="21"/>
          <w:szCs w:val="21"/>
          <w:lang w:val="fr-BE" w:eastAsia="de-DE"/>
        </w:rPr>
        <w:t>mendes</w:t>
      </w:r>
      <w:proofErr w:type="gramEnd"/>
      <w:r w:rsidR="001804E0" w:rsidRPr="00EA2D19">
        <w:rPr>
          <w:rFonts w:eastAsia="Times New Roman" w:cstheme="minorHAnsi"/>
          <w:bCs/>
          <w:sz w:val="21"/>
          <w:szCs w:val="21"/>
          <w:lang w:val="fr-BE" w:eastAsia="de-DE"/>
        </w:rPr>
        <w:t xml:space="preserve"> pour retard ;</w:t>
      </w:r>
    </w:p>
    <w:p w14:paraId="78F6D1B1" w14:textId="55BB287A" w:rsidR="00262AD6" w:rsidRPr="00EA2D19" w:rsidRDefault="00D037E1" w:rsidP="00691EF8">
      <w:pPr>
        <w:numPr>
          <w:ilvl w:val="0"/>
          <w:numId w:val="21"/>
        </w:numPr>
        <w:spacing w:before="240" w:after="240" w:line="240" w:lineRule="auto"/>
        <w:jc w:val="both"/>
        <w:rPr>
          <w:rFonts w:eastAsia="Times New Roman" w:cstheme="minorHAnsi"/>
          <w:bCs/>
          <w:sz w:val="21"/>
          <w:szCs w:val="21"/>
          <w:lang w:val="fr-BE" w:eastAsia="de-DE"/>
        </w:rPr>
      </w:pPr>
      <w:proofErr w:type="gramStart"/>
      <w:r w:rsidRPr="00EA2D19">
        <w:rPr>
          <w:rFonts w:eastAsia="Times New Roman" w:cstheme="minorHAnsi"/>
          <w:bCs/>
          <w:sz w:val="21"/>
          <w:szCs w:val="21"/>
          <w:lang w:val="fr-BE" w:eastAsia="de-DE"/>
        </w:rPr>
        <w:t>m</w:t>
      </w:r>
      <w:r w:rsidR="001804E0" w:rsidRPr="00EA2D19">
        <w:rPr>
          <w:rFonts w:eastAsia="Times New Roman" w:cstheme="minorHAnsi"/>
          <w:bCs/>
          <w:sz w:val="21"/>
          <w:szCs w:val="21"/>
          <w:lang w:val="fr-BE" w:eastAsia="de-DE"/>
        </w:rPr>
        <w:t>esures</w:t>
      </w:r>
      <w:proofErr w:type="gramEnd"/>
      <w:r w:rsidR="001804E0" w:rsidRPr="00EA2D19">
        <w:rPr>
          <w:rFonts w:eastAsia="Times New Roman" w:cstheme="minorHAnsi"/>
          <w:bCs/>
          <w:sz w:val="21"/>
          <w:szCs w:val="21"/>
          <w:lang w:val="fr-BE" w:eastAsia="de-DE"/>
        </w:rPr>
        <w:t xml:space="preserve"> d’office ;</w:t>
      </w:r>
    </w:p>
    <w:p w14:paraId="18F1F5AF" w14:textId="09430ADE" w:rsidR="00533769" w:rsidRPr="00EA2D19" w:rsidRDefault="00D037E1" w:rsidP="00691EF8">
      <w:pPr>
        <w:numPr>
          <w:ilvl w:val="0"/>
          <w:numId w:val="21"/>
        </w:numPr>
        <w:spacing w:before="240" w:after="240" w:line="240" w:lineRule="auto"/>
        <w:contextualSpacing/>
        <w:rPr>
          <w:rFonts w:eastAsia="Times New Roman" w:cstheme="minorHAnsi"/>
          <w:bCs/>
          <w:sz w:val="21"/>
          <w:szCs w:val="21"/>
          <w:lang w:val="fr-BE" w:eastAsia="de-DE"/>
        </w:rPr>
      </w:pPr>
      <w:proofErr w:type="gramStart"/>
      <w:r w:rsidRPr="00EA2D19">
        <w:rPr>
          <w:rFonts w:eastAsia="Times New Roman" w:cstheme="minorHAnsi"/>
          <w:bCs/>
          <w:sz w:val="21"/>
          <w:szCs w:val="21"/>
          <w:lang w:val="fr-BE" w:eastAsia="de-DE"/>
        </w:rPr>
        <w:t>e</w:t>
      </w:r>
      <w:r w:rsidR="001804E0" w:rsidRPr="00EA2D19">
        <w:rPr>
          <w:rFonts w:eastAsia="Times New Roman" w:cstheme="minorHAnsi"/>
          <w:bCs/>
          <w:sz w:val="21"/>
          <w:szCs w:val="21"/>
          <w:lang w:val="fr-BE" w:eastAsia="de-DE"/>
        </w:rPr>
        <w:t>xclusion</w:t>
      </w:r>
      <w:proofErr w:type="gramEnd"/>
      <w:r w:rsidR="001804E0" w:rsidRPr="00EA2D19">
        <w:rPr>
          <w:rFonts w:eastAsia="Times New Roman" w:cstheme="minorHAnsi"/>
          <w:bCs/>
          <w:sz w:val="21"/>
          <w:szCs w:val="21"/>
          <w:lang w:val="fr-BE" w:eastAsia="de-DE"/>
        </w:rPr>
        <w:t xml:space="preserve"> de la participation à d’autres marchés.</w:t>
      </w:r>
    </w:p>
    <w:p w14:paraId="36A7BA1E" w14:textId="77777777" w:rsidR="00262AD6" w:rsidRPr="00EA2D19" w:rsidRDefault="00262AD6" w:rsidP="00533769">
      <w:pPr>
        <w:spacing w:before="240" w:after="240" w:line="240" w:lineRule="auto"/>
        <w:ind w:left="720"/>
        <w:contextualSpacing/>
        <w:rPr>
          <w:rFonts w:eastAsia="Times New Roman" w:cstheme="minorHAnsi"/>
          <w:bCs/>
          <w:sz w:val="21"/>
          <w:szCs w:val="21"/>
          <w:lang w:val="fr-BE" w:eastAsia="de-DE"/>
        </w:rPr>
      </w:pPr>
    </w:p>
    <w:p w14:paraId="39DEBC8F" w14:textId="18F635B3" w:rsidR="001804E0" w:rsidRPr="00EA2D19" w:rsidRDefault="001804E0" w:rsidP="00691EF8">
      <w:pPr>
        <w:numPr>
          <w:ilvl w:val="0"/>
          <w:numId w:val="27"/>
        </w:numPr>
        <w:tabs>
          <w:tab w:val="left" w:pos="3924"/>
        </w:tabs>
        <w:spacing w:before="240" w:after="240" w:line="240" w:lineRule="auto"/>
        <w:contextualSpacing/>
        <w:jc w:val="both"/>
        <w:rPr>
          <w:rFonts w:eastAsia="Times New Roman" w:cstheme="minorHAnsi"/>
          <w:b/>
          <w:bCs/>
          <w:sz w:val="21"/>
          <w:szCs w:val="21"/>
          <w:lang w:val="fr-BE" w:eastAsia="de-DE"/>
          <w14:textOutline w14:w="0" w14:cap="flat" w14:cmpd="sng" w14:algn="ctr">
            <w14:noFill/>
            <w14:prstDash w14:val="solid"/>
            <w14:round/>
          </w14:textOutline>
        </w:rPr>
      </w:pPr>
      <w:r w:rsidRPr="00EA2D19">
        <w:rPr>
          <w:rFonts w:eastAsia="Times New Roman" w:cstheme="minorHAnsi"/>
          <w:b/>
          <w:bCs/>
          <w:sz w:val="21"/>
          <w:szCs w:val="21"/>
          <w:lang w:val="fr-BE" w:eastAsia="de-DE"/>
          <w14:textOutline w14:w="0" w14:cap="flat" w14:cmpd="sng" w14:algn="ctr">
            <w14:noFill/>
            <w14:prstDash w14:val="solid"/>
            <w14:round/>
          </w14:textOutline>
        </w:rPr>
        <w:t>Pénalités</w:t>
      </w:r>
    </w:p>
    <w:p w14:paraId="30F49B82" w14:textId="77777777" w:rsidR="001804E0" w:rsidRPr="00EA2D19" w:rsidRDefault="001804E0" w:rsidP="00533769">
      <w:pPr>
        <w:tabs>
          <w:tab w:val="left" w:pos="3924"/>
        </w:tabs>
        <w:spacing w:before="240" w:after="240" w:line="240" w:lineRule="auto"/>
        <w:ind w:left="72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2FE90BC" w14:textId="77777777" w:rsidR="001804E0" w:rsidRPr="00EA2D19" w:rsidRDefault="001804E0" w:rsidP="00691EF8">
      <w:pPr>
        <w:numPr>
          <w:ilvl w:val="0"/>
          <w:numId w:val="26"/>
        </w:numPr>
        <w:spacing w:before="240" w:after="240" w:line="240" w:lineRule="auto"/>
        <w:jc w:val="both"/>
        <w:rPr>
          <w:rFonts w:eastAsia="Times New Roman" w:cstheme="minorHAnsi"/>
          <w:bCs/>
          <w:sz w:val="21"/>
          <w:szCs w:val="21"/>
          <w:lang w:val="fr-BE" w:eastAsia="de-DE"/>
        </w:rPr>
      </w:pPr>
      <w:r w:rsidRPr="00EA2D19">
        <w:rPr>
          <w:rFonts w:eastAsia="Times New Roman" w:cstheme="minorHAnsi"/>
          <w:bCs/>
          <w:i/>
          <w:iCs/>
          <w:sz w:val="21"/>
          <w:szCs w:val="21"/>
          <w:lang w:val="fr-BE" w:eastAsia="de-DE"/>
        </w:rPr>
        <w:t>Définition</w:t>
      </w:r>
    </w:p>
    <w:p w14:paraId="41EABE04" w14:textId="2A6DAAC7" w:rsidR="00533769" w:rsidRPr="00EA2D19" w:rsidRDefault="001804E0" w:rsidP="00533769">
      <w:pPr>
        <w:spacing w:before="240" w:after="240" w:line="240" w:lineRule="auto"/>
        <w:jc w:val="both"/>
        <w:rPr>
          <w:rFonts w:eastAsia="Times New Roman" w:cstheme="minorHAnsi"/>
          <w:sz w:val="21"/>
          <w:szCs w:val="21"/>
          <w:lang w:val="fr-BE" w:eastAsia="de-DE"/>
        </w:rPr>
      </w:pPr>
      <w:r w:rsidRPr="00EA2D19">
        <w:rPr>
          <w:rFonts w:eastAsia="Times New Roman" w:cstheme="minorHAnsi"/>
          <w:sz w:val="21"/>
          <w:szCs w:val="21"/>
          <w:lang w:val="fr-BE" w:eastAsia="de-DE"/>
        </w:rPr>
        <w:t>Une pénalité est une sanction financière qui vous sera applicable pour tout défaut d’exécution, à savoir en cas de non-respect d’une disposition légale ou réglementaire ou à une prescription des documents du marché.</w:t>
      </w:r>
    </w:p>
    <w:p w14:paraId="786DE3B1" w14:textId="3876D2AB" w:rsidR="001804E0" w:rsidRPr="00EA2D19" w:rsidRDefault="001804E0" w:rsidP="00691EF8">
      <w:pPr>
        <w:numPr>
          <w:ilvl w:val="0"/>
          <w:numId w:val="26"/>
        </w:numPr>
        <w:spacing w:before="240" w:after="240" w:line="240" w:lineRule="auto"/>
        <w:jc w:val="both"/>
        <w:rPr>
          <w:rFonts w:eastAsia="Times New Roman" w:cstheme="minorHAnsi"/>
          <w:sz w:val="21"/>
          <w:szCs w:val="21"/>
          <w:lang w:val="fr-BE" w:eastAsia="de-DE"/>
        </w:rPr>
      </w:pPr>
      <w:r w:rsidRPr="00EA2D19">
        <w:rPr>
          <w:rFonts w:eastAsia="Times New Roman" w:cstheme="minorHAnsi"/>
          <w:i/>
          <w:iCs/>
          <w:sz w:val="21"/>
          <w:szCs w:val="21"/>
          <w:lang w:val="fr-BE" w:eastAsia="de-DE"/>
        </w:rPr>
        <w:t>Application</w:t>
      </w:r>
    </w:p>
    <w:p w14:paraId="5F5E30B7" w14:textId="77777777" w:rsidR="001804E0" w:rsidRPr="00EA2D19" w:rsidRDefault="001804E0" w:rsidP="00533769">
      <w:pPr>
        <w:spacing w:before="240" w:after="240" w:line="240" w:lineRule="auto"/>
        <w:jc w:val="both"/>
        <w:rPr>
          <w:rFonts w:eastAsia="Times New Roman" w:cstheme="minorHAnsi"/>
          <w:bCs/>
          <w:sz w:val="21"/>
          <w:szCs w:val="21"/>
          <w:lang w:val="fr-BE" w:eastAsia="de-DE"/>
        </w:rPr>
      </w:pPr>
      <w:r w:rsidRPr="00EA2D19">
        <w:rPr>
          <w:rFonts w:eastAsia="Times New Roman" w:cstheme="minorHAnsi"/>
          <w:sz w:val="21"/>
          <w:szCs w:val="21"/>
          <w:lang w:val="fr-BE" w:eastAsia="de-DE"/>
        </w:rPr>
        <w:lastRenderedPageBreak/>
        <w:t>Une pénalité n’est applicable que lorsqu’aucune de vos justifications n'a été admise ou fournie dans les 15 jours suivants l’envoi du PV de manquement.</w:t>
      </w:r>
    </w:p>
    <w:p w14:paraId="75F3B693" w14:textId="77777777" w:rsidR="007069B3" w:rsidRPr="00EA2D19" w:rsidRDefault="007069B3" w:rsidP="007069B3">
      <w:pPr>
        <w:spacing w:before="240" w:after="240" w:line="240" w:lineRule="auto"/>
        <w:jc w:val="both"/>
        <w:rPr>
          <w:rFonts w:eastAsia="Times New Roman" w:cstheme="minorHAnsi"/>
          <w:bCs/>
          <w:sz w:val="21"/>
          <w:szCs w:val="21"/>
          <w:lang w:val="fr-BE" w:eastAsia="de-DE"/>
        </w:rPr>
      </w:pPr>
      <w:r w:rsidRPr="00EA2D19">
        <w:rPr>
          <w:rFonts w:eastAsia="Times New Roman" w:cstheme="minorHAnsi"/>
          <w:bCs/>
          <w:sz w:val="21"/>
          <w:szCs w:val="21"/>
          <w:lang w:val="fr-BE" w:eastAsia="de-DE"/>
        </w:rPr>
        <w:t xml:space="preserve">Tout défaut d’exécution, non couvert par une pénalité spéciale, donne lieu à : </w:t>
      </w:r>
    </w:p>
    <w:p w14:paraId="1A1C377F" w14:textId="77777777" w:rsidR="009C47B1" w:rsidRPr="006B1089" w:rsidRDefault="009C47B1" w:rsidP="00691EF8">
      <w:pPr>
        <w:numPr>
          <w:ilvl w:val="0"/>
          <w:numId w:val="20"/>
        </w:numPr>
        <w:spacing w:before="240" w:after="240" w:line="240" w:lineRule="auto"/>
        <w:jc w:val="both"/>
        <w:rPr>
          <w:rFonts w:eastAsia="Times New Roman" w:cstheme="minorHAnsi"/>
          <w:bCs/>
          <w:sz w:val="21"/>
          <w:szCs w:val="21"/>
          <w:lang w:val="fr-BE" w:eastAsia="de-DE"/>
        </w:rPr>
      </w:pPr>
      <w:r w:rsidRPr="006B1089">
        <w:rPr>
          <w:rFonts w:eastAsia="Times New Roman" w:cstheme="minorHAnsi"/>
          <w:bCs/>
          <w:sz w:val="21"/>
          <w:szCs w:val="21"/>
          <w:lang w:val="fr-BE" w:eastAsia="de-DE"/>
        </w:rPr>
        <w:t>Pénalité unique d'un montant de 0,07% du montant initial du marché avec un minimum de 40€ et un maximum de 400€</w:t>
      </w:r>
      <w:r>
        <w:rPr>
          <w:rFonts w:eastAsia="Times New Roman" w:cstheme="minorHAnsi"/>
          <w:bCs/>
          <w:sz w:val="21"/>
          <w:szCs w:val="21"/>
          <w:lang w:val="fr-BE" w:eastAsia="de-DE"/>
        </w:rPr>
        <w:t xml:space="preserve"> </w:t>
      </w:r>
      <w:proofErr w:type="gramStart"/>
      <w:r>
        <w:rPr>
          <w:rFonts w:eastAsia="Times New Roman" w:cstheme="minorHAnsi"/>
          <w:bCs/>
          <w:sz w:val="21"/>
          <w:szCs w:val="21"/>
          <w:lang w:val="fr-BE" w:eastAsia="de-DE"/>
        </w:rPr>
        <w:t>ou</w:t>
      </w:r>
      <w:proofErr w:type="gramEnd"/>
      <w:r w:rsidRPr="006B1089">
        <w:rPr>
          <w:rFonts w:eastAsia="Times New Roman" w:cstheme="minorHAnsi"/>
          <w:bCs/>
          <w:sz w:val="21"/>
          <w:szCs w:val="21"/>
          <w:lang w:val="fr-BE" w:eastAsia="de-DE"/>
        </w:rPr>
        <w:t> ;</w:t>
      </w:r>
    </w:p>
    <w:p w14:paraId="4789B7BC" w14:textId="77777777" w:rsidR="009C47B1" w:rsidRPr="006B1089" w:rsidRDefault="009C47B1" w:rsidP="00691EF8">
      <w:pPr>
        <w:numPr>
          <w:ilvl w:val="0"/>
          <w:numId w:val="20"/>
        </w:numPr>
        <w:spacing w:before="240" w:after="240" w:line="240" w:lineRule="auto"/>
        <w:jc w:val="both"/>
        <w:rPr>
          <w:rFonts w:eastAsia="Times New Roman" w:cstheme="minorHAnsi"/>
          <w:bCs/>
          <w:i/>
          <w:iCs/>
          <w:sz w:val="21"/>
          <w:szCs w:val="21"/>
          <w:lang w:val="fr-BE" w:eastAsia="de-DE"/>
        </w:rPr>
      </w:pPr>
      <w:r w:rsidRPr="006B1089">
        <w:rPr>
          <w:rFonts w:eastAsia="Times New Roman" w:cstheme="minorHAnsi"/>
          <w:bCs/>
          <w:sz w:val="21"/>
          <w:szCs w:val="21"/>
          <w:lang w:val="fr-BE" w:eastAsia="de-DE"/>
        </w:rPr>
        <w:t>Pénalité journalière d'un montant de 0,02 % du montant initial du marché avec un minimum de 20€ et un maximum de 200€</w:t>
      </w:r>
      <w:r w:rsidRPr="000418C9">
        <w:rPr>
          <w:rFonts w:cstheme="minorHAnsi"/>
          <w:sz w:val="21"/>
          <w:szCs w:val="21"/>
          <w:lang w:val="fr-BE"/>
        </w:rPr>
        <w:t xml:space="preserve"> </w:t>
      </w:r>
      <w:r>
        <w:rPr>
          <w:rFonts w:cstheme="minorHAnsi"/>
          <w:sz w:val="21"/>
          <w:szCs w:val="21"/>
          <w:lang w:val="fr-BE"/>
        </w:rPr>
        <w:t xml:space="preserve">dans le </w:t>
      </w:r>
      <w:r w:rsidRPr="002B561E">
        <w:rPr>
          <w:rFonts w:cstheme="minorHAnsi"/>
          <w:sz w:val="21"/>
          <w:szCs w:val="21"/>
          <w:lang w:val="fr-BE"/>
        </w:rPr>
        <w:t>cas où il importe de faire disparaître immédiatement l'objet du défaut d'exécution</w:t>
      </w:r>
      <w:r w:rsidRPr="006B1089">
        <w:rPr>
          <w:rFonts w:eastAsia="Times New Roman" w:cstheme="minorHAnsi"/>
          <w:bCs/>
          <w:sz w:val="21"/>
          <w:szCs w:val="21"/>
          <w:lang w:val="fr-BE" w:eastAsia="de-DE"/>
        </w:rPr>
        <w:t>.</w:t>
      </w:r>
    </w:p>
    <w:p w14:paraId="3F9C442D" w14:textId="0F257106" w:rsidR="00533769" w:rsidRPr="00EA2D19" w:rsidRDefault="00B73061" w:rsidP="00533769">
      <w:pPr>
        <w:spacing w:before="240" w:after="240" w:line="240" w:lineRule="auto"/>
        <w:jc w:val="both"/>
        <w:rPr>
          <w:rFonts w:eastAsia="Times New Roman" w:cstheme="minorHAnsi"/>
          <w:bCs/>
          <w:sz w:val="21"/>
          <w:szCs w:val="21"/>
          <w:lang w:val="fr-BE" w:eastAsia="de-DE"/>
        </w:rPr>
      </w:pPr>
      <w:r w:rsidRPr="00EA2D19">
        <w:rPr>
          <w:rFonts w:eastAsia="Times New Roman" w:cstheme="minorHAnsi"/>
          <w:bCs/>
          <w:sz w:val="21"/>
          <w:szCs w:val="21"/>
          <w:lang w:val="fr-BE" w:eastAsia="de-DE"/>
        </w:rPr>
        <w:t>Si elles ont été prévues dans les documents du marché, le pouvoir adjudicateur pourra également appliquer les pénalités spéciales prévues.</w:t>
      </w:r>
    </w:p>
    <w:p w14:paraId="1AB3B536" w14:textId="77777777" w:rsidR="001804E0" w:rsidRPr="00EA2D19" w:rsidRDefault="001804E0" w:rsidP="00691EF8">
      <w:pPr>
        <w:numPr>
          <w:ilvl w:val="0"/>
          <w:numId w:val="26"/>
        </w:numPr>
        <w:spacing w:before="240" w:after="240" w:line="240" w:lineRule="auto"/>
        <w:jc w:val="both"/>
        <w:rPr>
          <w:rFonts w:eastAsia="Times New Roman" w:cstheme="minorHAnsi"/>
          <w:bCs/>
          <w:i/>
          <w:iCs/>
          <w:sz w:val="21"/>
          <w:szCs w:val="21"/>
          <w:lang w:val="fr-BE" w:eastAsia="de-DE"/>
        </w:rPr>
      </w:pPr>
      <w:r w:rsidRPr="00EA2D19">
        <w:rPr>
          <w:rFonts w:eastAsia="Times New Roman" w:cstheme="minorHAnsi"/>
          <w:bCs/>
          <w:i/>
          <w:iCs/>
          <w:sz w:val="21"/>
          <w:szCs w:val="21"/>
          <w:lang w:val="fr-BE" w:eastAsia="de-DE"/>
        </w:rPr>
        <w:t>La remise des pénalités</w:t>
      </w:r>
    </w:p>
    <w:p w14:paraId="7B3B9BD3" w14:textId="2D6464F3" w:rsidR="001804E0" w:rsidRPr="00EA2D19" w:rsidRDefault="001804E0" w:rsidP="00533769">
      <w:pPr>
        <w:tabs>
          <w:tab w:val="left" w:pos="3924"/>
        </w:tabs>
        <w:spacing w:before="240" w:after="240" w:line="240" w:lineRule="auto"/>
        <w:jc w:val="both"/>
        <w:rPr>
          <w:rFonts w:cstheme="minorHAnsi"/>
          <w:sz w:val="21"/>
          <w:szCs w:val="21"/>
          <w:lang w:val="fr-BE"/>
        </w:rPr>
      </w:pPr>
      <w:r w:rsidRPr="00EA2D19">
        <w:rPr>
          <w:rFonts w:cstheme="minorHAnsi"/>
          <w:sz w:val="21"/>
          <w:szCs w:val="21"/>
          <w:lang w:val="fr-BE"/>
        </w:rPr>
        <w:t>Vous pouvez obtenir la remise partielle des pénalités lorsque</w:t>
      </w:r>
      <w:r w:rsidR="002C13F3" w:rsidRPr="00EA2D19">
        <w:rPr>
          <w:rFonts w:cstheme="minorHAnsi"/>
          <w:sz w:val="21"/>
          <w:szCs w:val="21"/>
          <w:lang w:val="fr-BE"/>
        </w:rPr>
        <w:t> </w:t>
      </w:r>
      <w:r w:rsidRPr="00EA2D19">
        <w:rPr>
          <w:rFonts w:cstheme="minorHAnsi"/>
          <w:sz w:val="21"/>
          <w:szCs w:val="21"/>
          <w:lang w:val="fr-BE"/>
        </w:rPr>
        <w:t>:</w:t>
      </w:r>
    </w:p>
    <w:p w14:paraId="7E8F9475" w14:textId="25FBB2F7" w:rsidR="00533769" w:rsidRPr="00EA2D19" w:rsidRDefault="00952E4D" w:rsidP="00691EF8">
      <w:pPr>
        <w:numPr>
          <w:ilvl w:val="0"/>
          <w:numId w:val="20"/>
        </w:numPr>
        <w:tabs>
          <w:tab w:val="left" w:pos="3924"/>
        </w:tabs>
        <w:spacing w:before="240" w:after="240" w:line="240" w:lineRule="auto"/>
        <w:contextualSpacing/>
        <w:jc w:val="both"/>
        <w:rPr>
          <w:rFonts w:eastAsia="Times New Roman" w:cstheme="minorHAnsi"/>
          <w:sz w:val="21"/>
          <w:szCs w:val="21"/>
          <w:lang w:val="fr-BE" w:eastAsia="de-DE"/>
        </w:rPr>
      </w:pPr>
      <w:proofErr w:type="gramStart"/>
      <w:r w:rsidRPr="00EA2D19">
        <w:rPr>
          <w:rFonts w:eastAsia="Times New Roman" w:cstheme="minorHAnsi"/>
          <w:sz w:val="21"/>
          <w:szCs w:val="21"/>
          <w:lang w:val="fr-BE" w:eastAsia="de-DE"/>
        </w:rPr>
        <w:t>i</w:t>
      </w:r>
      <w:r w:rsidR="001804E0" w:rsidRPr="00EA2D19">
        <w:rPr>
          <w:rFonts w:eastAsia="Times New Roman" w:cstheme="minorHAnsi"/>
          <w:sz w:val="21"/>
          <w:szCs w:val="21"/>
          <w:lang w:val="fr-BE" w:eastAsia="de-DE"/>
        </w:rPr>
        <w:t>l</w:t>
      </w:r>
      <w:proofErr w:type="gramEnd"/>
      <w:r w:rsidR="001804E0" w:rsidRPr="00EA2D19">
        <w:rPr>
          <w:rFonts w:eastAsia="Times New Roman" w:cstheme="minorHAnsi"/>
          <w:sz w:val="21"/>
          <w:szCs w:val="21"/>
          <w:lang w:val="fr-BE" w:eastAsia="de-DE"/>
        </w:rPr>
        <w:t xml:space="preserve"> y a disproportion entre le montant des pénalités appliquées et l'importance du défaut d'exécution et</w:t>
      </w:r>
      <w:r w:rsidR="002C13F3" w:rsidRPr="00EA2D19">
        <w:rPr>
          <w:rFonts w:eastAsia="Times New Roman" w:cstheme="minorHAnsi"/>
          <w:sz w:val="21"/>
          <w:szCs w:val="21"/>
          <w:lang w:val="fr-BE" w:eastAsia="de-DE"/>
        </w:rPr>
        <w:t> </w:t>
      </w:r>
      <w:r w:rsidR="001804E0" w:rsidRPr="00EA2D19">
        <w:rPr>
          <w:rFonts w:eastAsia="Times New Roman" w:cstheme="minorHAnsi"/>
          <w:sz w:val="21"/>
          <w:szCs w:val="21"/>
          <w:lang w:val="fr-BE" w:eastAsia="de-DE"/>
        </w:rPr>
        <w:t>;</w:t>
      </w:r>
    </w:p>
    <w:p w14:paraId="01AE20C3" w14:textId="50963D14" w:rsidR="001804E0" w:rsidRPr="00EA2D19" w:rsidRDefault="00952E4D" w:rsidP="00691EF8">
      <w:pPr>
        <w:numPr>
          <w:ilvl w:val="0"/>
          <w:numId w:val="20"/>
        </w:numPr>
        <w:tabs>
          <w:tab w:val="left" w:pos="3924"/>
        </w:tabs>
        <w:spacing w:before="240" w:after="240" w:line="240" w:lineRule="auto"/>
        <w:ind w:left="714" w:hanging="357"/>
        <w:jc w:val="both"/>
        <w:rPr>
          <w:rFonts w:eastAsia="Times New Roman" w:cstheme="minorHAnsi"/>
          <w:sz w:val="21"/>
          <w:szCs w:val="21"/>
          <w:lang w:val="fr-BE" w:eastAsia="de-DE"/>
        </w:rPr>
      </w:pPr>
      <w:proofErr w:type="gramStart"/>
      <w:r w:rsidRPr="00EA2D19">
        <w:rPr>
          <w:rFonts w:eastAsia="Times New Roman" w:cstheme="minorHAnsi"/>
          <w:sz w:val="21"/>
          <w:szCs w:val="21"/>
          <w:lang w:val="fr-BE" w:eastAsia="de-DE"/>
        </w:rPr>
        <w:t>v</w:t>
      </w:r>
      <w:r w:rsidR="001804E0" w:rsidRPr="00EA2D19">
        <w:rPr>
          <w:rFonts w:eastAsia="Times New Roman" w:cstheme="minorHAnsi"/>
          <w:sz w:val="21"/>
          <w:szCs w:val="21"/>
          <w:lang w:val="fr-BE" w:eastAsia="de-DE"/>
        </w:rPr>
        <w:t>ous</w:t>
      </w:r>
      <w:proofErr w:type="gramEnd"/>
      <w:r w:rsidR="001804E0" w:rsidRPr="00EA2D19">
        <w:rPr>
          <w:rFonts w:eastAsia="Times New Roman" w:cstheme="minorHAnsi"/>
          <w:sz w:val="21"/>
          <w:szCs w:val="21"/>
          <w:lang w:val="fr-BE" w:eastAsia="de-DE"/>
        </w:rPr>
        <w:t xml:space="preserve"> avez mis tout en œuvre pour remédier au défaut d'exécution dans les meilleurs délais.</w:t>
      </w:r>
    </w:p>
    <w:p w14:paraId="102B82A7" w14:textId="3A4B8229" w:rsidR="001804E0" w:rsidRPr="00EA2D19" w:rsidRDefault="001804E0" w:rsidP="00533769">
      <w:pPr>
        <w:spacing w:before="240" w:after="240" w:line="240" w:lineRule="auto"/>
        <w:jc w:val="both"/>
        <w:rPr>
          <w:rFonts w:cstheme="minorHAnsi"/>
          <w:sz w:val="21"/>
          <w:szCs w:val="21"/>
          <w:lang w:val="fr-BE"/>
        </w:rPr>
      </w:pPr>
      <w:r w:rsidRPr="00EA2D19">
        <w:rPr>
          <w:rFonts w:cstheme="minorHAnsi"/>
          <w:sz w:val="21"/>
          <w:szCs w:val="21"/>
          <w:lang w:val="fr-BE"/>
        </w:rPr>
        <w:t xml:space="preserve">Pour bénéficier de cette remise de pénalités, vous devez introduire une demande par écrit au plus tard 90 jours à compter du </w:t>
      </w:r>
      <w:bookmarkStart w:id="227" w:name="_Hlk115275077"/>
      <w:r w:rsidR="001071B1" w:rsidRPr="00EA2D19">
        <w:rPr>
          <w:rFonts w:cstheme="minorHAnsi"/>
          <w:sz w:val="21"/>
          <w:szCs w:val="21"/>
          <w:lang w:val="fr-BE"/>
        </w:rPr>
        <w:t>paiement de la facture sur laquelle les amendes ont été retenues</w:t>
      </w:r>
      <w:bookmarkEnd w:id="227"/>
      <w:r w:rsidRPr="00EA2D19">
        <w:rPr>
          <w:rFonts w:cstheme="minorHAnsi"/>
          <w:sz w:val="21"/>
          <w:szCs w:val="21"/>
          <w:lang w:val="fr-BE"/>
        </w:rPr>
        <w:t>.</w:t>
      </w:r>
    </w:p>
    <w:p w14:paraId="704001C8" w14:textId="77777777" w:rsidR="001804E0" w:rsidRPr="00EA2D19" w:rsidRDefault="001804E0" w:rsidP="00533769">
      <w:pPr>
        <w:tabs>
          <w:tab w:val="left" w:pos="3924"/>
        </w:tabs>
        <w:spacing w:before="240" w:after="240" w:line="240" w:lineRule="auto"/>
        <w:ind w:left="72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2914094" w14:textId="77777777" w:rsidR="001804E0" w:rsidRPr="00EA2D19" w:rsidRDefault="001804E0" w:rsidP="00691EF8">
      <w:pPr>
        <w:numPr>
          <w:ilvl w:val="0"/>
          <w:numId w:val="27"/>
        </w:numPr>
        <w:tabs>
          <w:tab w:val="left" w:pos="3924"/>
        </w:tabs>
        <w:spacing w:before="240" w:after="240" w:line="240" w:lineRule="auto"/>
        <w:contextualSpacing/>
        <w:jc w:val="both"/>
        <w:rPr>
          <w:rFonts w:eastAsia="Times New Roman" w:cstheme="minorHAnsi"/>
          <w:b/>
          <w:bCs/>
          <w:sz w:val="21"/>
          <w:szCs w:val="21"/>
          <w:lang w:val="fr-BE" w:eastAsia="de-DE"/>
          <w14:textOutline w14:w="0" w14:cap="flat" w14:cmpd="sng" w14:algn="ctr">
            <w14:noFill/>
            <w14:prstDash w14:val="solid"/>
            <w14:round/>
          </w14:textOutline>
        </w:rPr>
      </w:pPr>
      <w:r w:rsidRPr="00EA2D19">
        <w:rPr>
          <w:rFonts w:eastAsia="Times New Roman" w:cstheme="minorHAnsi"/>
          <w:b/>
          <w:bCs/>
          <w:sz w:val="21"/>
          <w:szCs w:val="21"/>
          <w:lang w:val="fr-BE" w:eastAsia="de-DE"/>
          <w14:textOutline w14:w="0" w14:cap="flat" w14:cmpd="sng" w14:algn="ctr">
            <w14:noFill/>
            <w14:prstDash w14:val="solid"/>
            <w14:round/>
          </w14:textOutline>
        </w:rPr>
        <w:t>Amendes pour retard</w:t>
      </w:r>
    </w:p>
    <w:p w14:paraId="79674F65" w14:textId="77777777" w:rsidR="001804E0" w:rsidRPr="00EA2D19" w:rsidRDefault="001804E0" w:rsidP="00533769">
      <w:pPr>
        <w:tabs>
          <w:tab w:val="left" w:pos="3924"/>
        </w:tabs>
        <w:spacing w:before="240" w:after="240" w:line="240" w:lineRule="auto"/>
        <w:ind w:left="72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B5DC989" w14:textId="699C0FDE" w:rsidR="001804E0" w:rsidRPr="00EA2D19" w:rsidRDefault="001804E0" w:rsidP="00691EF8">
      <w:pPr>
        <w:numPr>
          <w:ilvl w:val="0"/>
          <w:numId w:val="24"/>
        </w:numPr>
        <w:spacing w:before="240" w:after="240" w:line="240" w:lineRule="auto"/>
        <w:jc w:val="both"/>
        <w:rPr>
          <w:rFonts w:eastAsia="Times New Roman" w:cstheme="minorHAnsi"/>
          <w:i/>
          <w:iCs/>
          <w:sz w:val="21"/>
          <w:szCs w:val="21"/>
          <w:lang w:val="fr-BE" w:eastAsia="de-DE"/>
        </w:rPr>
      </w:pPr>
      <w:r w:rsidRPr="00EA2D19">
        <w:rPr>
          <w:rFonts w:eastAsia="Times New Roman" w:cstheme="minorHAnsi"/>
          <w:i/>
          <w:iCs/>
          <w:sz w:val="21"/>
          <w:szCs w:val="21"/>
          <w:lang w:val="fr-BE" w:eastAsia="de-DE"/>
        </w:rPr>
        <w:t>Définition</w:t>
      </w:r>
    </w:p>
    <w:p w14:paraId="2809395B" w14:textId="77777777" w:rsidR="001804E0" w:rsidRPr="00EA2D19" w:rsidRDefault="001804E0" w:rsidP="00533769">
      <w:pPr>
        <w:tabs>
          <w:tab w:val="left" w:pos="3924"/>
        </w:tabs>
        <w:spacing w:before="240" w:after="240" w:line="240" w:lineRule="auto"/>
        <w:jc w:val="both"/>
        <w:rPr>
          <w:rFonts w:cstheme="minorHAnsi"/>
          <w:sz w:val="21"/>
          <w:szCs w:val="21"/>
          <w:lang w:val="fr-BE"/>
        </w:rPr>
      </w:pPr>
      <w:r w:rsidRPr="00EA2D19">
        <w:rPr>
          <w:rFonts w:cstheme="minorHAnsi"/>
          <w:sz w:val="21"/>
          <w:szCs w:val="21"/>
          <w:lang w:val="fr-BE"/>
        </w:rPr>
        <w:t>Une amende pour retard est une indemnité forfaitaire – à savoir une somme d’argent qu’une personne doit payer à une autre personne pour réparer un dommage qu’elle lui a causé – due au pouvoir adjudicateur et à votre charge pour un retard intervenu dans l’exécution du marché.</w:t>
      </w:r>
    </w:p>
    <w:p w14:paraId="04EA0E76" w14:textId="653F498F" w:rsidR="001804E0" w:rsidRPr="00EA2D19" w:rsidRDefault="001804E0" w:rsidP="00533769">
      <w:pPr>
        <w:tabs>
          <w:tab w:val="left" w:pos="3924"/>
        </w:tabs>
        <w:spacing w:before="240" w:after="240" w:line="240" w:lineRule="auto"/>
        <w:jc w:val="both"/>
        <w:rPr>
          <w:rFonts w:cstheme="minorHAnsi"/>
          <w:sz w:val="21"/>
          <w:szCs w:val="21"/>
          <w:lang w:val="fr-BE"/>
        </w:rPr>
      </w:pPr>
      <w:r w:rsidRPr="00EA2D19">
        <w:rPr>
          <w:rFonts w:cstheme="minorHAnsi"/>
          <w:sz w:val="21"/>
          <w:szCs w:val="21"/>
          <w:lang w:val="fr-BE"/>
        </w:rPr>
        <w:t xml:space="preserve">L’amende pour retard peut se cumuler avec les pénalités pour sanctionner </w:t>
      </w:r>
      <w:r w:rsidR="00B73061" w:rsidRPr="00EA2D19">
        <w:rPr>
          <w:rFonts w:cstheme="minorHAnsi"/>
          <w:sz w:val="21"/>
          <w:szCs w:val="21"/>
          <w:lang w:val="fr-BE"/>
        </w:rPr>
        <w:t>le fait constitutif d’</w:t>
      </w:r>
      <w:r w:rsidRPr="00EA2D19">
        <w:rPr>
          <w:rFonts w:cstheme="minorHAnsi"/>
          <w:sz w:val="21"/>
          <w:szCs w:val="21"/>
          <w:lang w:val="fr-BE"/>
        </w:rPr>
        <w:t>un même manquement.</w:t>
      </w:r>
    </w:p>
    <w:p w14:paraId="47F5D2EF" w14:textId="77777777" w:rsidR="00533769" w:rsidRPr="00EA2D19" w:rsidRDefault="00533769" w:rsidP="00533769">
      <w:pPr>
        <w:tabs>
          <w:tab w:val="left" w:pos="3924"/>
        </w:tabs>
        <w:spacing w:before="240" w:after="240" w:line="240" w:lineRule="auto"/>
        <w:jc w:val="both"/>
        <w:rPr>
          <w:rFonts w:cstheme="minorHAnsi"/>
          <w:sz w:val="21"/>
          <w:szCs w:val="21"/>
          <w:lang w:val="fr-BE"/>
        </w:rPr>
      </w:pPr>
    </w:p>
    <w:p w14:paraId="110CE22E" w14:textId="77777777" w:rsidR="001804E0" w:rsidRPr="00EA2D19" w:rsidRDefault="001804E0" w:rsidP="00691EF8">
      <w:pPr>
        <w:numPr>
          <w:ilvl w:val="0"/>
          <w:numId w:val="24"/>
        </w:numPr>
        <w:spacing w:before="240" w:after="240" w:line="240" w:lineRule="auto"/>
        <w:jc w:val="both"/>
        <w:rPr>
          <w:rFonts w:eastAsia="Times New Roman" w:cstheme="minorHAnsi"/>
          <w:i/>
          <w:iCs/>
          <w:sz w:val="21"/>
          <w:szCs w:val="21"/>
          <w:lang w:val="fr-BE" w:eastAsia="de-DE"/>
        </w:rPr>
      </w:pPr>
      <w:r w:rsidRPr="00EA2D19">
        <w:rPr>
          <w:rFonts w:eastAsia="Times New Roman" w:cstheme="minorHAnsi"/>
          <w:i/>
          <w:iCs/>
          <w:sz w:val="21"/>
          <w:szCs w:val="21"/>
          <w:lang w:val="fr-BE" w:eastAsia="de-DE"/>
        </w:rPr>
        <w:t>Le montant des amendes</w:t>
      </w:r>
    </w:p>
    <w:p w14:paraId="364DB52F" w14:textId="0175AB8E" w:rsidR="001804E0" w:rsidRPr="00EA2D19" w:rsidRDefault="001804E0" w:rsidP="00533769">
      <w:pPr>
        <w:spacing w:before="240" w:after="240" w:line="240" w:lineRule="auto"/>
        <w:jc w:val="both"/>
        <w:rPr>
          <w:rFonts w:cstheme="minorHAnsi"/>
          <w:sz w:val="21"/>
          <w:szCs w:val="21"/>
          <w:lang w:val="fr-BE"/>
        </w:rPr>
      </w:pPr>
      <w:r w:rsidRPr="00EA2D19">
        <w:rPr>
          <w:rFonts w:cstheme="minorHAnsi"/>
          <w:sz w:val="21"/>
          <w:szCs w:val="21"/>
          <w:lang w:val="fr-BE"/>
        </w:rPr>
        <w:t>Les amendes pour retard sont calculées à raison de 0,1% par jour de retard. Un maximum est fixé à 7,5%</w:t>
      </w:r>
      <w:r w:rsidR="00B01D31" w:rsidRPr="00EA2D19">
        <w:rPr>
          <w:rFonts w:cstheme="minorHAnsi"/>
          <w:sz w:val="21"/>
          <w:szCs w:val="21"/>
          <w:lang w:val="fr-BE"/>
        </w:rPr>
        <w:t xml:space="preserve"> de la valeur des fournitures dont la livraison a été effectuée avec un même retard</w:t>
      </w:r>
      <w:r w:rsidRPr="00EA2D19">
        <w:rPr>
          <w:rFonts w:cstheme="minorHAnsi"/>
          <w:sz w:val="21"/>
          <w:szCs w:val="21"/>
          <w:lang w:val="fr-BE"/>
        </w:rPr>
        <w:t>.</w:t>
      </w:r>
    </w:p>
    <w:p w14:paraId="7A6D2EA3" w14:textId="081A1181" w:rsidR="000C4824" w:rsidRPr="00EA2D19" w:rsidRDefault="000C4824" w:rsidP="00533769">
      <w:pPr>
        <w:spacing w:before="240" w:after="240" w:line="240" w:lineRule="auto"/>
        <w:jc w:val="both"/>
        <w:rPr>
          <w:rFonts w:cstheme="minorHAnsi"/>
          <w:sz w:val="21"/>
          <w:szCs w:val="21"/>
          <w:lang w:val="fr-BE"/>
        </w:rPr>
      </w:pPr>
      <w:r w:rsidRPr="00EA2D19">
        <w:rPr>
          <w:rFonts w:cstheme="minorHAnsi"/>
          <w:sz w:val="21"/>
          <w:szCs w:val="21"/>
          <w:lang w:val="fr-BE"/>
        </w:rPr>
        <w:t xml:space="preserve">Si le délai de livraison est un critère d’attribution, le montant des amendes est fixé à 10% de de la valeur des fournitures dont la livraison a été effectuée avec un même retard. Dans cette hypothèse, une formule pour le calcul des amendes est prévue dans le </w:t>
      </w:r>
      <w:r w:rsidR="003B22E9" w:rsidRPr="00EA2D19">
        <w:rPr>
          <w:rFonts w:cstheme="minorHAnsi"/>
          <w:sz w:val="21"/>
          <w:szCs w:val="21"/>
          <w:lang w:val="fr-BE"/>
        </w:rPr>
        <w:t>cahier spécial des charges</w:t>
      </w:r>
      <w:r w:rsidRPr="00EA2D19">
        <w:rPr>
          <w:rFonts w:cstheme="minorHAnsi"/>
          <w:sz w:val="21"/>
          <w:szCs w:val="21"/>
          <w:lang w:val="fr-BE"/>
        </w:rPr>
        <w:t>.</w:t>
      </w:r>
    </w:p>
    <w:p w14:paraId="7233702F" w14:textId="77777777" w:rsidR="001804E0" w:rsidRPr="00EA2D19" w:rsidRDefault="001804E0" w:rsidP="00691EF8">
      <w:pPr>
        <w:numPr>
          <w:ilvl w:val="0"/>
          <w:numId w:val="24"/>
        </w:numPr>
        <w:spacing w:before="240" w:after="240" w:line="240" w:lineRule="auto"/>
        <w:contextualSpacing/>
        <w:jc w:val="both"/>
        <w:rPr>
          <w:rFonts w:eastAsia="Times New Roman" w:cstheme="minorHAnsi"/>
          <w:sz w:val="21"/>
          <w:szCs w:val="21"/>
          <w:lang w:val="fr-BE" w:eastAsia="de-DE"/>
        </w:rPr>
      </w:pPr>
      <w:r w:rsidRPr="00EA2D19">
        <w:rPr>
          <w:rFonts w:eastAsia="Times New Roman" w:cstheme="minorHAnsi"/>
          <w:i/>
          <w:iCs/>
          <w:sz w:val="21"/>
          <w:szCs w:val="21"/>
          <w:lang w:val="fr-BE" w:eastAsia="de-DE"/>
        </w:rPr>
        <w:t>La remise des amendes</w:t>
      </w:r>
    </w:p>
    <w:p w14:paraId="3A63BEA6" w14:textId="77777777" w:rsidR="001804E0" w:rsidRPr="00EA2D19" w:rsidRDefault="001804E0" w:rsidP="00533769">
      <w:pPr>
        <w:spacing w:before="240" w:after="240" w:line="240" w:lineRule="auto"/>
        <w:ind w:left="1080"/>
        <w:contextualSpacing/>
        <w:jc w:val="both"/>
        <w:rPr>
          <w:rFonts w:eastAsia="Times New Roman" w:cstheme="minorHAnsi"/>
          <w:sz w:val="21"/>
          <w:szCs w:val="21"/>
          <w:lang w:val="fr-BE" w:eastAsia="de-DE"/>
        </w:rPr>
      </w:pPr>
    </w:p>
    <w:p w14:paraId="1F95BEA6" w14:textId="56585A48" w:rsidR="001804E0" w:rsidRPr="00EA2D19" w:rsidRDefault="001804E0" w:rsidP="00533769">
      <w:pPr>
        <w:spacing w:before="240" w:after="240" w:line="240" w:lineRule="auto"/>
        <w:jc w:val="both"/>
        <w:rPr>
          <w:rFonts w:cstheme="minorHAnsi"/>
          <w:sz w:val="21"/>
          <w:szCs w:val="21"/>
          <w:lang w:val="fr-BE"/>
        </w:rPr>
      </w:pPr>
      <w:r w:rsidRPr="00EA2D19">
        <w:rPr>
          <w:rFonts w:cstheme="minorHAnsi"/>
          <w:sz w:val="21"/>
          <w:szCs w:val="21"/>
          <w:lang w:val="fr-BE"/>
        </w:rPr>
        <w:t>Il est possible que vous obteniez la remise des amendes dans deux cas</w:t>
      </w:r>
      <w:r w:rsidR="00DF169C" w:rsidRPr="00EA2D19">
        <w:rPr>
          <w:rFonts w:cstheme="minorHAnsi"/>
          <w:sz w:val="21"/>
          <w:szCs w:val="21"/>
          <w:lang w:val="fr-BE"/>
        </w:rPr>
        <w:t> </w:t>
      </w:r>
      <w:r w:rsidRPr="00EA2D19">
        <w:rPr>
          <w:rFonts w:cstheme="minorHAnsi"/>
          <w:sz w:val="21"/>
          <w:szCs w:val="21"/>
          <w:lang w:val="fr-BE"/>
        </w:rPr>
        <w:t>:</w:t>
      </w:r>
    </w:p>
    <w:p w14:paraId="285E751D" w14:textId="5D9F660E" w:rsidR="001804E0" w:rsidRPr="00EA2D19" w:rsidRDefault="00952E4D" w:rsidP="00691EF8">
      <w:pPr>
        <w:numPr>
          <w:ilvl w:val="0"/>
          <w:numId w:val="20"/>
        </w:numPr>
        <w:spacing w:before="240" w:after="240" w:line="240" w:lineRule="auto"/>
        <w:contextualSpacing/>
        <w:jc w:val="both"/>
        <w:rPr>
          <w:rFonts w:eastAsia="Times New Roman" w:cstheme="minorHAnsi"/>
          <w:sz w:val="21"/>
          <w:szCs w:val="21"/>
          <w:lang w:val="fr-BE" w:eastAsia="de-DE"/>
        </w:rPr>
      </w:pPr>
      <w:proofErr w:type="gramStart"/>
      <w:r w:rsidRPr="00EA2D19">
        <w:rPr>
          <w:rFonts w:eastAsia="Times New Roman" w:cstheme="minorHAnsi"/>
          <w:sz w:val="21"/>
          <w:szCs w:val="21"/>
          <w:lang w:val="fr-BE" w:eastAsia="de-DE"/>
        </w:rPr>
        <w:t>t</w:t>
      </w:r>
      <w:r w:rsidR="001804E0" w:rsidRPr="00EA2D19">
        <w:rPr>
          <w:rFonts w:eastAsia="Times New Roman" w:cstheme="minorHAnsi"/>
          <w:sz w:val="21"/>
          <w:szCs w:val="21"/>
          <w:lang w:val="fr-BE" w:eastAsia="de-DE"/>
        </w:rPr>
        <w:t>otalement</w:t>
      </w:r>
      <w:proofErr w:type="gramEnd"/>
      <w:r w:rsidR="001804E0" w:rsidRPr="00EA2D19">
        <w:rPr>
          <w:rFonts w:eastAsia="Times New Roman" w:cstheme="minorHAnsi"/>
          <w:sz w:val="21"/>
          <w:szCs w:val="21"/>
          <w:lang w:val="fr-BE" w:eastAsia="de-DE"/>
        </w:rPr>
        <w:t xml:space="preserve"> ou partiellement, lorsque vous prouvez que le retard est dû en tout ou en partie, soit à un fait du </w:t>
      </w:r>
      <w:r w:rsidR="00B73061" w:rsidRPr="00EA2D19">
        <w:rPr>
          <w:rFonts w:eastAsia="Times New Roman" w:cstheme="minorHAnsi"/>
          <w:sz w:val="21"/>
          <w:szCs w:val="21"/>
          <w:lang w:val="fr-BE" w:eastAsia="de-DE"/>
        </w:rPr>
        <w:t>pouvoir adjudicateur</w:t>
      </w:r>
      <w:r w:rsidR="001804E0" w:rsidRPr="00EA2D19">
        <w:rPr>
          <w:rFonts w:eastAsia="Times New Roman" w:cstheme="minorHAnsi"/>
          <w:sz w:val="21"/>
          <w:szCs w:val="21"/>
          <w:lang w:val="fr-BE" w:eastAsia="de-DE"/>
        </w:rPr>
        <w:t xml:space="preserve">, soit à des circonstances imprévisibles, survenues avant l'expiration </w:t>
      </w:r>
      <w:r w:rsidR="001804E0" w:rsidRPr="00EA2D19">
        <w:rPr>
          <w:rFonts w:eastAsia="Times New Roman" w:cstheme="minorHAnsi"/>
          <w:sz w:val="21"/>
          <w:szCs w:val="21"/>
          <w:lang w:val="fr-BE" w:eastAsia="de-DE"/>
        </w:rPr>
        <w:lastRenderedPageBreak/>
        <w:t xml:space="preserve">des délais contractuels et portés à la connaissance du </w:t>
      </w:r>
      <w:r w:rsidR="00B73061" w:rsidRPr="00EA2D19">
        <w:rPr>
          <w:rFonts w:eastAsia="Times New Roman" w:cstheme="minorHAnsi"/>
          <w:sz w:val="21"/>
          <w:szCs w:val="21"/>
          <w:lang w:val="fr-BE" w:eastAsia="de-DE"/>
        </w:rPr>
        <w:t xml:space="preserve">pouvoir adjudicateur </w:t>
      </w:r>
      <w:r w:rsidR="001804E0" w:rsidRPr="00EA2D19">
        <w:rPr>
          <w:rFonts w:eastAsia="Times New Roman" w:cstheme="minorHAnsi"/>
          <w:sz w:val="21"/>
          <w:szCs w:val="21"/>
          <w:lang w:val="fr-BE" w:eastAsia="de-DE"/>
        </w:rPr>
        <w:t>le plus rapidement possible, et au plus tard dans les 30 jours.</w:t>
      </w:r>
    </w:p>
    <w:p w14:paraId="471B0F76" w14:textId="77777777" w:rsidR="00B11469" w:rsidRPr="00EA2D19" w:rsidRDefault="00B11469" w:rsidP="00B11469">
      <w:pPr>
        <w:spacing w:before="240" w:after="240" w:line="240" w:lineRule="auto"/>
        <w:ind w:left="720"/>
        <w:contextualSpacing/>
        <w:jc w:val="both"/>
        <w:rPr>
          <w:rFonts w:eastAsia="Times New Roman" w:cstheme="minorHAnsi"/>
          <w:sz w:val="21"/>
          <w:szCs w:val="21"/>
          <w:lang w:val="fr-BE" w:eastAsia="de-DE"/>
        </w:rPr>
      </w:pPr>
    </w:p>
    <w:p w14:paraId="4ABFA044" w14:textId="3A6CBC42" w:rsidR="001804E0" w:rsidRPr="00EA2D19" w:rsidRDefault="00952E4D" w:rsidP="00691EF8">
      <w:pPr>
        <w:numPr>
          <w:ilvl w:val="0"/>
          <w:numId w:val="20"/>
        </w:numPr>
        <w:spacing w:before="240" w:after="240" w:line="240" w:lineRule="auto"/>
        <w:contextualSpacing/>
        <w:jc w:val="both"/>
        <w:rPr>
          <w:rFonts w:eastAsia="Times New Roman" w:cstheme="minorHAnsi"/>
          <w:sz w:val="21"/>
          <w:szCs w:val="21"/>
          <w:lang w:val="fr-BE" w:eastAsia="de-DE"/>
        </w:rPr>
      </w:pPr>
      <w:proofErr w:type="gramStart"/>
      <w:r w:rsidRPr="00EA2D19">
        <w:rPr>
          <w:rFonts w:eastAsia="Times New Roman" w:cstheme="minorHAnsi"/>
          <w:sz w:val="21"/>
          <w:szCs w:val="21"/>
          <w:lang w:val="fr-BE" w:eastAsia="de-DE"/>
        </w:rPr>
        <w:t>p</w:t>
      </w:r>
      <w:r w:rsidR="001804E0" w:rsidRPr="00EA2D19">
        <w:rPr>
          <w:rFonts w:eastAsia="Times New Roman" w:cstheme="minorHAnsi"/>
          <w:sz w:val="21"/>
          <w:szCs w:val="21"/>
          <w:lang w:val="fr-BE" w:eastAsia="de-DE"/>
        </w:rPr>
        <w:t>artiellement</w:t>
      </w:r>
      <w:proofErr w:type="gramEnd"/>
      <w:r w:rsidR="001804E0" w:rsidRPr="00EA2D19">
        <w:rPr>
          <w:rFonts w:eastAsia="Times New Roman" w:cstheme="minorHAnsi"/>
          <w:sz w:val="21"/>
          <w:szCs w:val="21"/>
          <w:lang w:val="fr-BE" w:eastAsia="de-DE"/>
        </w:rPr>
        <w:t>, lorsqu'il y a disproportion entre le montant des amendes appliquées et l'importance minime des prestations en retard. Cette disproportion est considérée comme établie si la valeur des prestations non achevées n'atteint pas 5 % du montant total du marché, pour autant toutefois que les prestations exécutées soient susceptibles d'utilisation normale et que vous ayez tout en œuvre pour terminer ses prestations en retard dans les meilleurs délais.</w:t>
      </w:r>
    </w:p>
    <w:p w14:paraId="34743C87" w14:textId="77777777" w:rsidR="001804E0" w:rsidRPr="00EA2D19" w:rsidRDefault="001804E0" w:rsidP="00533769">
      <w:pPr>
        <w:spacing w:before="240" w:after="240" w:line="240" w:lineRule="auto"/>
        <w:ind w:left="720"/>
        <w:contextualSpacing/>
        <w:jc w:val="both"/>
        <w:rPr>
          <w:rFonts w:eastAsia="Times New Roman" w:cstheme="minorHAnsi"/>
          <w:sz w:val="21"/>
          <w:szCs w:val="21"/>
          <w:lang w:val="fr-BE" w:eastAsia="de-DE"/>
        </w:rPr>
      </w:pPr>
    </w:p>
    <w:p w14:paraId="5A7735B6" w14:textId="7D7F7C06" w:rsidR="00D37B08" w:rsidRPr="00EA2D19" w:rsidRDefault="001804E0" w:rsidP="00533769">
      <w:pPr>
        <w:spacing w:before="240" w:after="240" w:line="240" w:lineRule="auto"/>
        <w:jc w:val="both"/>
        <w:rPr>
          <w:rFonts w:cstheme="minorHAnsi"/>
          <w:sz w:val="21"/>
          <w:szCs w:val="21"/>
          <w:lang w:val="fr-BE"/>
        </w:rPr>
      </w:pPr>
      <w:r w:rsidRPr="00EA2D19">
        <w:rPr>
          <w:rFonts w:cstheme="minorHAnsi"/>
          <w:sz w:val="21"/>
          <w:szCs w:val="21"/>
          <w:lang w:val="fr-BE"/>
        </w:rPr>
        <w:t>Pour bénéficier de cette remise d’amendes, vous devez introduire une demande par écrit au plus tard 90 jours à compter</w:t>
      </w:r>
      <w:r w:rsidR="00DF4F72" w:rsidRPr="00EA2D19">
        <w:rPr>
          <w:rFonts w:cstheme="minorHAnsi"/>
          <w:sz w:val="21"/>
          <w:szCs w:val="21"/>
          <w:lang w:val="fr-BE"/>
        </w:rPr>
        <w:t xml:space="preserve"> du paiement de la facture sur laquelle les amendes ont été retenues</w:t>
      </w:r>
      <w:r w:rsidRPr="00EA2D19">
        <w:rPr>
          <w:rFonts w:cstheme="minorHAnsi"/>
          <w:sz w:val="21"/>
          <w:szCs w:val="21"/>
          <w:lang w:val="fr-BE"/>
        </w:rPr>
        <w:t>.</w:t>
      </w:r>
    </w:p>
    <w:p w14:paraId="49CAD8FB" w14:textId="77777777" w:rsidR="001804E0" w:rsidRPr="00EA2D19" w:rsidRDefault="001804E0" w:rsidP="00691EF8">
      <w:pPr>
        <w:numPr>
          <w:ilvl w:val="0"/>
          <w:numId w:val="27"/>
        </w:numPr>
        <w:tabs>
          <w:tab w:val="left" w:pos="3924"/>
        </w:tabs>
        <w:spacing w:before="240" w:after="240" w:line="240" w:lineRule="auto"/>
        <w:ind w:left="714" w:hanging="357"/>
        <w:jc w:val="both"/>
        <w:rPr>
          <w:rFonts w:eastAsia="Times New Roman" w:cstheme="minorHAnsi"/>
          <w:b/>
          <w:bCs/>
          <w:sz w:val="21"/>
          <w:szCs w:val="21"/>
          <w:lang w:val="fr-BE" w:eastAsia="de-DE"/>
          <w14:textOutline w14:w="0" w14:cap="flat" w14:cmpd="sng" w14:algn="ctr">
            <w14:noFill/>
            <w14:prstDash w14:val="solid"/>
            <w14:round/>
          </w14:textOutline>
        </w:rPr>
      </w:pPr>
      <w:r w:rsidRPr="00EA2D19">
        <w:rPr>
          <w:rFonts w:eastAsia="Times New Roman" w:cstheme="minorHAnsi"/>
          <w:b/>
          <w:bCs/>
          <w:sz w:val="21"/>
          <w:szCs w:val="21"/>
          <w:lang w:val="fr-BE" w:eastAsia="de-DE"/>
          <w14:textOutline w14:w="0" w14:cap="flat" w14:cmpd="sng" w14:algn="ctr">
            <w14:noFill/>
            <w14:prstDash w14:val="solid"/>
            <w14:round/>
          </w14:textOutline>
        </w:rPr>
        <w:t>Mesures d’office</w:t>
      </w:r>
    </w:p>
    <w:p w14:paraId="05F2DFBE" w14:textId="23199755" w:rsidR="001804E0" w:rsidRPr="00EA2D19" w:rsidRDefault="001804E0" w:rsidP="00691EF8">
      <w:pPr>
        <w:numPr>
          <w:ilvl w:val="0"/>
          <w:numId w:val="25"/>
        </w:numPr>
        <w:spacing w:before="240" w:after="240" w:line="240" w:lineRule="auto"/>
        <w:jc w:val="both"/>
        <w:rPr>
          <w:rFonts w:eastAsia="Times New Roman" w:cstheme="minorHAnsi"/>
          <w:bCs/>
          <w:sz w:val="21"/>
          <w:szCs w:val="21"/>
          <w:lang w:val="fr-BE" w:eastAsia="de-DE"/>
        </w:rPr>
      </w:pPr>
      <w:r w:rsidRPr="00EA2D19">
        <w:rPr>
          <w:rFonts w:eastAsia="Times New Roman" w:cstheme="minorHAnsi"/>
          <w:bCs/>
          <w:i/>
          <w:iCs/>
          <w:sz w:val="21"/>
          <w:szCs w:val="21"/>
          <w:lang w:val="fr-BE" w:eastAsia="de-DE"/>
        </w:rPr>
        <w:t>Définition</w:t>
      </w:r>
    </w:p>
    <w:p w14:paraId="517E253C" w14:textId="77777777" w:rsidR="001804E0" w:rsidRPr="00EA2D19" w:rsidRDefault="001804E0" w:rsidP="00533769">
      <w:pPr>
        <w:spacing w:before="240" w:after="240" w:line="240" w:lineRule="auto"/>
        <w:jc w:val="both"/>
        <w:rPr>
          <w:rFonts w:eastAsia="Times New Roman" w:cstheme="minorHAnsi"/>
          <w:sz w:val="21"/>
          <w:szCs w:val="21"/>
          <w:lang w:val="fr-BE" w:eastAsia="de-DE"/>
        </w:rPr>
      </w:pPr>
      <w:r w:rsidRPr="00EA2D19">
        <w:rPr>
          <w:rFonts w:eastAsia="Times New Roman" w:cstheme="minorHAnsi"/>
          <w:sz w:val="21"/>
          <w:szCs w:val="21"/>
          <w:lang w:val="fr-BE" w:eastAsia="de-DE"/>
        </w:rPr>
        <w:t xml:space="preserve">Une mesure d’office est une sanction qui vous sera applicable – sans obligation d’introduction préalable d’une action judiciaire – en cas de </w:t>
      </w:r>
      <w:r w:rsidRPr="00EA2D19">
        <w:rPr>
          <w:rFonts w:eastAsia="Times New Roman" w:cstheme="minorHAnsi"/>
          <w:sz w:val="21"/>
          <w:szCs w:val="21"/>
          <w:u w:val="single"/>
          <w:lang w:val="fr-BE" w:eastAsia="de-DE"/>
        </w:rPr>
        <w:t>manquement grave</w:t>
      </w:r>
      <w:r w:rsidRPr="00EA2D19">
        <w:rPr>
          <w:rFonts w:eastAsia="Times New Roman" w:cstheme="minorHAnsi"/>
          <w:sz w:val="21"/>
          <w:szCs w:val="21"/>
          <w:lang w:val="fr-BE" w:eastAsia="de-DE"/>
        </w:rPr>
        <w:t xml:space="preserve"> dans l’exécution d’un marché.</w:t>
      </w:r>
    </w:p>
    <w:p w14:paraId="6F6744E3" w14:textId="3C7955A8" w:rsidR="001804E0" w:rsidRPr="00EA2D19" w:rsidRDefault="001804E0" w:rsidP="00533769">
      <w:pPr>
        <w:spacing w:before="240" w:after="240" w:line="240" w:lineRule="auto"/>
        <w:jc w:val="both"/>
        <w:rPr>
          <w:rFonts w:eastAsia="Times New Roman" w:cstheme="minorHAnsi"/>
          <w:sz w:val="21"/>
          <w:szCs w:val="21"/>
          <w:lang w:val="fr-BE" w:eastAsia="de-DE"/>
        </w:rPr>
      </w:pPr>
      <w:r w:rsidRPr="00EA2D19">
        <w:rPr>
          <w:rFonts w:eastAsia="Times New Roman" w:cstheme="minorHAnsi"/>
          <w:sz w:val="21"/>
          <w:szCs w:val="21"/>
          <w:lang w:val="fr-BE" w:eastAsia="de-DE"/>
        </w:rPr>
        <w:t xml:space="preserve">Le </w:t>
      </w:r>
      <w:r w:rsidR="00B73061" w:rsidRPr="00EA2D19">
        <w:rPr>
          <w:rFonts w:eastAsia="Times New Roman" w:cstheme="minorHAnsi"/>
          <w:sz w:val="21"/>
          <w:szCs w:val="21"/>
          <w:lang w:val="fr-BE" w:eastAsia="de-DE"/>
        </w:rPr>
        <w:t xml:space="preserve">pouvoir adjudicateur </w:t>
      </w:r>
      <w:r w:rsidRPr="00EA2D19">
        <w:rPr>
          <w:rFonts w:eastAsia="Times New Roman" w:cstheme="minorHAnsi"/>
          <w:sz w:val="21"/>
          <w:szCs w:val="21"/>
          <w:lang w:val="fr-BE" w:eastAsia="de-DE"/>
        </w:rPr>
        <w:t>peut recourir aux mesures d’office :</w:t>
      </w:r>
    </w:p>
    <w:p w14:paraId="67CAAD5A" w14:textId="0A5B48BF" w:rsidR="001804E0" w:rsidRPr="00EA2D19" w:rsidRDefault="005475B1" w:rsidP="00691EF8">
      <w:pPr>
        <w:numPr>
          <w:ilvl w:val="0"/>
          <w:numId w:val="20"/>
        </w:numPr>
        <w:spacing w:before="240" w:after="240" w:line="240" w:lineRule="auto"/>
        <w:jc w:val="both"/>
        <w:rPr>
          <w:rFonts w:eastAsia="Times New Roman" w:cstheme="minorHAnsi"/>
          <w:sz w:val="21"/>
          <w:szCs w:val="21"/>
          <w:lang w:val="fr-BE" w:eastAsia="de-DE"/>
        </w:rPr>
      </w:pPr>
      <w:proofErr w:type="gramStart"/>
      <w:r w:rsidRPr="00EA2D19">
        <w:rPr>
          <w:rFonts w:eastAsia="Times New Roman" w:cstheme="minorHAnsi"/>
          <w:sz w:val="21"/>
          <w:szCs w:val="21"/>
          <w:lang w:val="fr-BE" w:eastAsia="de-DE"/>
        </w:rPr>
        <w:t>l</w:t>
      </w:r>
      <w:r w:rsidR="001804E0" w:rsidRPr="00EA2D19">
        <w:rPr>
          <w:rFonts w:eastAsia="Times New Roman" w:cstheme="minorHAnsi"/>
          <w:sz w:val="21"/>
          <w:szCs w:val="21"/>
          <w:lang w:val="fr-BE" w:eastAsia="de-DE"/>
        </w:rPr>
        <w:t>orsque</w:t>
      </w:r>
      <w:proofErr w:type="gramEnd"/>
      <w:r w:rsidR="001804E0" w:rsidRPr="00EA2D19">
        <w:rPr>
          <w:rFonts w:eastAsia="Times New Roman" w:cstheme="minorHAnsi"/>
          <w:sz w:val="21"/>
          <w:szCs w:val="21"/>
          <w:lang w:val="fr-BE" w:eastAsia="de-DE"/>
        </w:rPr>
        <w:t>, à l'expiration du délai de 15 jours pour faire valoir ses moyens de défense, vous êtes resté inactif</w:t>
      </w:r>
      <w:r w:rsidR="001E47A0" w:rsidRPr="00EA2D19">
        <w:rPr>
          <w:rFonts w:eastAsia="Times New Roman" w:cstheme="minorHAnsi"/>
          <w:sz w:val="21"/>
          <w:szCs w:val="21"/>
          <w:lang w:val="fr-BE" w:eastAsia="de-DE"/>
        </w:rPr>
        <w:t> </w:t>
      </w:r>
      <w:r w:rsidR="001804E0" w:rsidRPr="00EA2D19">
        <w:rPr>
          <w:rFonts w:eastAsia="Times New Roman" w:cstheme="minorHAnsi"/>
          <w:sz w:val="21"/>
          <w:szCs w:val="21"/>
          <w:lang w:val="fr-BE" w:eastAsia="de-DE"/>
        </w:rPr>
        <w:t>;</w:t>
      </w:r>
    </w:p>
    <w:p w14:paraId="65693D52" w14:textId="5A07D842" w:rsidR="001804E0" w:rsidRPr="00EA2D19" w:rsidRDefault="005475B1" w:rsidP="00691EF8">
      <w:pPr>
        <w:numPr>
          <w:ilvl w:val="0"/>
          <w:numId w:val="20"/>
        </w:numPr>
        <w:spacing w:before="240" w:after="240" w:line="240" w:lineRule="auto"/>
        <w:jc w:val="both"/>
        <w:rPr>
          <w:rFonts w:eastAsia="Times New Roman" w:cstheme="minorHAnsi"/>
          <w:sz w:val="21"/>
          <w:szCs w:val="21"/>
          <w:lang w:val="fr-BE" w:eastAsia="de-DE"/>
        </w:rPr>
      </w:pPr>
      <w:proofErr w:type="gramStart"/>
      <w:r w:rsidRPr="00EA2D19">
        <w:rPr>
          <w:rFonts w:eastAsia="Times New Roman" w:cstheme="minorHAnsi"/>
          <w:sz w:val="21"/>
          <w:szCs w:val="21"/>
          <w:lang w:val="fr-BE" w:eastAsia="de-DE"/>
        </w:rPr>
        <w:t>l</w:t>
      </w:r>
      <w:r w:rsidR="001804E0" w:rsidRPr="00EA2D19">
        <w:rPr>
          <w:rFonts w:eastAsia="Times New Roman" w:cstheme="minorHAnsi"/>
          <w:sz w:val="21"/>
          <w:szCs w:val="21"/>
          <w:lang w:val="fr-BE" w:eastAsia="de-DE"/>
        </w:rPr>
        <w:t>orsque</w:t>
      </w:r>
      <w:proofErr w:type="gramEnd"/>
      <w:r w:rsidR="001804E0" w:rsidRPr="00EA2D19">
        <w:rPr>
          <w:rFonts w:eastAsia="Times New Roman" w:cstheme="minorHAnsi"/>
          <w:sz w:val="21"/>
          <w:szCs w:val="21"/>
          <w:lang w:val="fr-BE" w:eastAsia="de-DE"/>
        </w:rPr>
        <w:t xml:space="preserve"> vous avez présenté des moyens non justifiés après l’expiration du délai de 15 jours</w:t>
      </w:r>
      <w:r w:rsidR="008219C8" w:rsidRPr="00EA2D19">
        <w:rPr>
          <w:rFonts w:eastAsia="Times New Roman" w:cstheme="minorHAnsi"/>
          <w:sz w:val="21"/>
          <w:szCs w:val="21"/>
          <w:lang w:val="fr-BE" w:eastAsia="de-DE"/>
        </w:rPr>
        <w:t> </w:t>
      </w:r>
      <w:r w:rsidR="001804E0" w:rsidRPr="00EA2D19">
        <w:rPr>
          <w:rFonts w:eastAsia="Times New Roman" w:cstheme="minorHAnsi"/>
          <w:sz w:val="21"/>
          <w:szCs w:val="21"/>
          <w:lang w:val="fr-BE" w:eastAsia="de-DE"/>
        </w:rPr>
        <w:t>;</w:t>
      </w:r>
    </w:p>
    <w:p w14:paraId="116254A6" w14:textId="74BBA8FE" w:rsidR="001804E0" w:rsidRPr="00EA2D19" w:rsidRDefault="005475B1" w:rsidP="00691EF8">
      <w:pPr>
        <w:numPr>
          <w:ilvl w:val="0"/>
          <w:numId w:val="20"/>
        </w:numPr>
        <w:spacing w:before="240" w:after="240" w:line="240" w:lineRule="auto"/>
        <w:jc w:val="both"/>
        <w:rPr>
          <w:rFonts w:eastAsia="Times New Roman" w:cstheme="minorHAnsi"/>
          <w:sz w:val="21"/>
          <w:szCs w:val="21"/>
          <w:lang w:val="fr-BE" w:eastAsia="de-DE"/>
        </w:rPr>
      </w:pPr>
      <w:proofErr w:type="gramStart"/>
      <w:r w:rsidRPr="00EA2D19">
        <w:rPr>
          <w:rFonts w:eastAsia="Times New Roman" w:cstheme="minorHAnsi"/>
          <w:sz w:val="21"/>
          <w:szCs w:val="21"/>
          <w:lang w:val="fr-BE" w:eastAsia="de-DE"/>
        </w:rPr>
        <w:t>a</w:t>
      </w:r>
      <w:r w:rsidR="001804E0" w:rsidRPr="00EA2D19">
        <w:rPr>
          <w:rFonts w:eastAsia="Times New Roman" w:cstheme="minorHAnsi"/>
          <w:sz w:val="21"/>
          <w:szCs w:val="21"/>
          <w:lang w:val="fr-BE" w:eastAsia="de-DE"/>
        </w:rPr>
        <w:t>vant</w:t>
      </w:r>
      <w:proofErr w:type="gramEnd"/>
      <w:r w:rsidR="001804E0" w:rsidRPr="00EA2D19">
        <w:rPr>
          <w:rFonts w:eastAsia="Times New Roman" w:cstheme="minorHAnsi"/>
          <w:sz w:val="21"/>
          <w:szCs w:val="21"/>
          <w:lang w:val="fr-BE" w:eastAsia="de-DE"/>
        </w:rPr>
        <w:t xml:space="preserve"> l'expiration du délai de 15 jours, lorsqu'au préalable, vous avez expressément reconnu les manquements constatés.</w:t>
      </w:r>
    </w:p>
    <w:p w14:paraId="7722D695" w14:textId="77777777" w:rsidR="001804E0" w:rsidRPr="00EA2D19" w:rsidRDefault="001804E0" w:rsidP="00691EF8">
      <w:pPr>
        <w:numPr>
          <w:ilvl w:val="0"/>
          <w:numId w:val="25"/>
        </w:numPr>
        <w:spacing w:before="240" w:after="240" w:line="240" w:lineRule="auto"/>
        <w:jc w:val="both"/>
        <w:rPr>
          <w:rFonts w:eastAsia="Times New Roman" w:cstheme="minorHAnsi"/>
          <w:bCs/>
          <w:sz w:val="21"/>
          <w:szCs w:val="21"/>
          <w:lang w:val="fr-BE" w:eastAsia="de-DE"/>
        </w:rPr>
      </w:pPr>
      <w:r w:rsidRPr="00EA2D19">
        <w:rPr>
          <w:rFonts w:eastAsia="Times New Roman" w:cstheme="minorHAnsi"/>
          <w:i/>
          <w:iCs/>
          <w:sz w:val="21"/>
          <w:szCs w:val="21"/>
          <w:lang w:val="fr-BE" w:eastAsia="de-DE"/>
        </w:rPr>
        <w:t>Les différents types de mesures d’office</w:t>
      </w:r>
    </w:p>
    <w:p w14:paraId="0E8F0872" w14:textId="62BAAD21" w:rsidR="001804E0" w:rsidRPr="00EA2D19" w:rsidRDefault="001804E0" w:rsidP="00533769">
      <w:pPr>
        <w:spacing w:before="240" w:after="240" w:line="240" w:lineRule="auto"/>
        <w:jc w:val="both"/>
        <w:rPr>
          <w:rFonts w:eastAsia="Times New Roman" w:cstheme="minorHAnsi"/>
          <w:bCs/>
          <w:sz w:val="21"/>
          <w:szCs w:val="21"/>
          <w:lang w:val="fr-BE" w:eastAsia="de-DE"/>
        </w:rPr>
      </w:pPr>
      <w:r w:rsidRPr="00EA2D19">
        <w:rPr>
          <w:rFonts w:eastAsia="Times New Roman" w:cstheme="minorHAnsi"/>
          <w:bCs/>
          <w:sz w:val="21"/>
          <w:szCs w:val="21"/>
          <w:lang w:val="fr-BE" w:eastAsia="de-DE"/>
        </w:rPr>
        <w:t>En cas de manquement grave, le pouvoir adjudicateur peut prendre une ou plusieurs mesures d’office suivantes</w:t>
      </w:r>
      <w:r w:rsidR="008219C8" w:rsidRPr="00EA2D19">
        <w:rPr>
          <w:rFonts w:eastAsia="Times New Roman" w:cstheme="minorHAnsi"/>
          <w:bCs/>
          <w:sz w:val="21"/>
          <w:szCs w:val="21"/>
          <w:lang w:val="fr-BE" w:eastAsia="de-DE"/>
        </w:rPr>
        <w:t> </w:t>
      </w:r>
      <w:r w:rsidRPr="00EA2D19">
        <w:rPr>
          <w:rFonts w:eastAsia="Times New Roman" w:cstheme="minorHAnsi"/>
          <w:bCs/>
          <w:sz w:val="21"/>
          <w:szCs w:val="21"/>
          <w:lang w:val="fr-BE" w:eastAsia="de-DE"/>
        </w:rPr>
        <w:t>:</w:t>
      </w:r>
    </w:p>
    <w:p w14:paraId="5ED1F8EA" w14:textId="3F7AE8EE" w:rsidR="001804E0" w:rsidRPr="00EA2D19" w:rsidRDefault="001804E0" w:rsidP="00691EF8">
      <w:pPr>
        <w:numPr>
          <w:ilvl w:val="0"/>
          <w:numId w:val="22"/>
        </w:numPr>
        <w:spacing w:before="240" w:after="240" w:line="240" w:lineRule="auto"/>
        <w:contextualSpacing/>
        <w:jc w:val="both"/>
        <w:rPr>
          <w:rFonts w:eastAsia="Times New Roman" w:cstheme="minorHAnsi"/>
          <w:sz w:val="21"/>
          <w:szCs w:val="21"/>
          <w:lang w:val="fr-BE" w:eastAsia="de-DE"/>
        </w:rPr>
      </w:pPr>
      <w:proofErr w:type="gramStart"/>
      <w:r w:rsidRPr="00EA2D19">
        <w:rPr>
          <w:rFonts w:eastAsia="Times New Roman" w:cstheme="minorHAnsi"/>
          <w:sz w:val="21"/>
          <w:szCs w:val="21"/>
          <w:lang w:val="fr-BE" w:eastAsia="de-DE"/>
        </w:rPr>
        <w:t>la</w:t>
      </w:r>
      <w:proofErr w:type="gramEnd"/>
      <w:r w:rsidRPr="00EA2D19">
        <w:rPr>
          <w:rFonts w:eastAsia="Times New Roman" w:cstheme="minorHAnsi"/>
          <w:sz w:val="21"/>
          <w:szCs w:val="21"/>
          <w:lang w:val="fr-BE" w:eastAsia="de-DE"/>
        </w:rPr>
        <w:t xml:space="preserve"> résiliation unilatérale du marché</w:t>
      </w:r>
      <w:r w:rsidR="00430812" w:rsidRPr="00EA2D19">
        <w:rPr>
          <w:rFonts w:eastAsia="Times New Roman" w:cstheme="minorHAnsi"/>
          <w:sz w:val="21"/>
          <w:szCs w:val="21"/>
          <w:lang w:val="fr-BE" w:eastAsia="de-DE"/>
        </w:rPr>
        <w:t xml:space="preserve"> </w:t>
      </w:r>
      <w:bookmarkStart w:id="228" w:name="_Hlk115879695"/>
      <w:r w:rsidR="00430812" w:rsidRPr="00EA2D19">
        <w:rPr>
          <w:rFonts w:eastAsia="Times New Roman" w:cstheme="minorHAnsi"/>
          <w:sz w:val="21"/>
          <w:szCs w:val="21"/>
          <w:lang w:val="fr-BE" w:eastAsia="de-DE"/>
        </w:rPr>
        <w:t>(et dans ce cas, le pouvoir adjudicateur acquiert la totalité du cautionnement</w:t>
      </w:r>
      <w:r w:rsidR="00FE6C1D" w:rsidRPr="00EA2D19">
        <w:rPr>
          <w:rFonts w:eastAsia="Times New Roman" w:cstheme="minorHAnsi"/>
          <w:sz w:val="21"/>
          <w:szCs w:val="21"/>
          <w:lang w:val="fr-BE" w:eastAsia="de-DE"/>
        </w:rPr>
        <w:t xml:space="preserve"> ou à défaut de constitution, un montant équivalent</w:t>
      </w:r>
      <w:r w:rsidR="00430812" w:rsidRPr="00EA2D19">
        <w:rPr>
          <w:rFonts w:eastAsia="Times New Roman" w:cstheme="minorHAnsi"/>
          <w:sz w:val="21"/>
          <w:szCs w:val="21"/>
          <w:lang w:val="fr-BE" w:eastAsia="de-DE"/>
        </w:rPr>
        <w:t>)</w:t>
      </w:r>
      <w:bookmarkEnd w:id="228"/>
      <w:r w:rsidR="002E50DC" w:rsidRPr="00EA2D19">
        <w:rPr>
          <w:rFonts w:eastAsia="Times New Roman" w:cstheme="minorHAnsi"/>
          <w:sz w:val="21"/>
          <w:szCs w:val="21"/>
          <w:lang w:val="fr-BE" w:eastAsia="de-DE"/>
        </w:rPr>
        <w:t> </w:t>
      </w:r>
      <w:r w:rsidRPr="00EA2D19">
        <w:rPr>
          <w:rFonts w:eastAsia="Times New Roman" w:cstheme="minorHAnsi"/>
          <w:sz w:val="21"/>
          <w:szCs w:val="21"/>
          <w:lang w:val="fr-BE" w:eastAsia="de-DE"/>
        </w:rPr>
        <w:t>;</w:t>
      </w:r>
    </w:p>
    <w:p w14:paraId="6946D67D" w14:textId="77777777" w:rsidR="00B11469" w:rsidRPr="00EA2D19" w:rsidRDefault="00B11469" w:rsidP="00B11469">
      <w:pPr>
        <w:spacing w:before="240" w:after="240" w:line="240" w:lineRule="auto"/>
        <w:ind w:left="720"/>
        <w:contextualSpacing/>
        <w:jc w:val="both"/>
        <w:rPr>
          <w:rFonts w:eastAsia="Times New Roman" w:cstheme="minorHAnsi"/>
          <w:sz w:val="21"/>
          <w:szCs w:val="21"/>
          <w:lang w:val="fr-BE" w:eastAsia="de-DE"/>
        </w:rPr>
      </w:pPr>
    </w:p>
    <w:p w14:paraId="0F1A7646" w14:textId="2C2D99A0" w:rsidR="00D37B08" w:rsidRPr="00EA2D19" w:rsidRDefault="001804E0" w:rsidP="00691EF8">
      <w:pPr>
        <w:numPr>
          <w:ilvl w:val="0"/>
          <w:numId w:val="22"/>
        </w:numPr>
        <w:spacing w:before="240" w:after="240" w:line="240" w:lineRule="auto"/>
        <w:contextualSpacing/>
        <w:jc w:val="both"/>
        <w:rPr>
          <w:rFonts w:eastAsia="Times New Roman" w:cstheme="minorHAnsi"/>
          <w:sz w:val="21"/>
          <w:szCs w:val="21"/>
          <w:lang w:val="fr-BE" w:eastAsia="de-DE"/>
        </w:rPr>
      </w:pPr>
      <w:proofErr w:type="gramStart"/>
      <w:r w:rsidRPr="00EA2D19">
        <w:rPr>
          <w:rFonts w:eastAsia="Times New Roman" w:cstheme="minorHAnsi"/>
          <w:sz w:val="21"/>
          <w:szCs w:val="21"/>
          <w:lang w:val="fr-BE" w:eastAsia="de-DE"/>
        </w:rPr>
        <w:t>l'exécution</w:t>
      </w:r>
      <w:proofErr w:type="gramEnd"/>
      <w:r w:rsidRPr="00EA2D19">
        <w:rPr>
          <w:rFonts w:eastAsia="Times New Roman" w:cstheme="minorHAnsi"/>
          <w:sz w:val="21"/>
          <w:szCs w:val="21"/>
          <w:lang w:val="fr-BE" w:eastAsia="de-DE"/>
        </w:rPr>
        <w:t xml:space="preserve"> en gestion propre (ou en régie) de tout ou partie du marché non exécuté</w:t>
      </w:r>
      <w:r w:rsidR="00D37B08" w:rsidRPr="00EA2D19">
        <w:rPr>
          <w:rFonts w:eastAsia="Times New Roman" w:cstheme="minorHAnsi"/>
          <w:sz w:val="21"/>
          <w:szCs w:val="21"/>
          <w:lang w:val="fr-BE" w:eastAsia="de-DE"/>
        </w:rPr>
        <w:t>.</w:t>
      </w:r>
    </w:p>
    <w:p w14:paraId="4DF7881D" w14:textId="77777777" w:rsidR="006A19B1" w:rsidRPr="00EA2D19" w:rsidRDefault="006A19B1" w:rsidP="006A19B1">
      <w:pPr>
        <w:spacing w:before="240" w:after="240" w:line="240" w:lineRule="auto"/>
        <w:ind w:left="720"/>
        <w:contextualSpacing/>
        <w:jc w:val="both"/>
        <w:rPr>
          <w:rFonts w:eastAsia="Times New Roman" w:cstheme="minorHAnsi"/>
          <w:sz w:val="21"/>
          <w:szCs w:val="21"/>
          <w:lang w:val="fr-BE" w:eastAsia="de-DE"/>
        </w:rPr>
      </w:pPr>
    </w:p>
    <w:p w14:paraId="25F2B16B" w14:textId="2AA0EC11" w:rsidR="001804E0" w:rsidRPr="00EA2D19" w:rsidRDefault="001804E0" w:rsidP="00D37B08">
      <w:pPr>
        <w:spacing w:before="240" w:after="240" w:line="240" w:lineRule="auto"/>
        <w:ind w:left="720"/>
        <w:contextualSpacing/>
        <w:jc w:val="both"/>
        <w:rPr>
          <w:rFonts w:eastAsia="Times New Roman" w:cstheme="minorHAnsi"/>
          <w:sz w:val="21"/>
          <w:szCs w:val="21"/>
          <w:lang w:val="fr-BE" w:eastAsia="de-DE"/>
        </w:rPr>
      </w:pPr>
      <w:r w:rsidRPr="00EA2D19">
        <w:rPr>
          <w:rFonts w:cstheme="minorHAnsi"/>
          <w:sz w:val="21"/>
          <w:szCs w:val="21"/>
          <w:lang w:val="fr-BE"/>
        </w:rPr>
        <w:t>L’exécution en gestion propre (ou en régie) est une mesure d’office où l’exécution du marché est reprise par le pouvoir adjudicateur lui-même de manière temporaire. L’application de cette mesure se fait à vos frais, risques et péril</w:t>
      </w:r>
      <w:r w:rsidR="00D37B08" w:rsidRPr="00EA2D19">
        <w:rPr>
          <w:rFonts w:cstheme="minorHAnsi"/>
          <w:sz w:val="21"/>
          <w:szCs w:val="21"/>
          <w:lang w:val="fr-BE"/>
        </w:rPr>
        <w:t>.</w:t>
      </w:r>
    </w:p>
    <w:p w14:paraId="35BB5C3D" w14:textId="77777777" w:rsidR="00D37B08" w:rsidRPr="00EA2D19" w:rsidRDefault="00D37B08" w:rsidP="00D37B08">
      <w:pPr>
        <w:spacing w:before="240" w:after="240" w:line="240" w:lineRule="auto"/>
        <w:contextualSpacing/>
        <w:jc w:val="both"/>
        <w:rPr>
          <w:rFonts w:eastAsia="Times New Roman" w:cstheme="minorHAnsi"/>
          <w:sz w:val="21"/>
          <w:szCs w:val="21"/>
          <w:lang w:val="fr-BE" w:eastAsia="de-DE"/>
        </w:rPr>
      </w:pPr>
    </w:p>
    <w:p w14:paraId="10B420CE" w14:textId="77777777" w:rsidR="00D37B08" w:rsidRPr="00EA2D19" w:rsidRDefault="001804E0" w:rsidP="00691EF8">
      <w:pPr>
        <w:numPr>
          <w:ilvl w:val="0"/>
          <w:numId w:val="22"/>
        </w:numPr>
        <w:spacing w:before="240" w:after="240" w:line="240" w:lineRule="auto"/>
        <w:contextualSpacing/>
        <w:jc w:val="both"/>
        <w:rPr>
          <w:rFonts w:eastAsia="Times New Roman" w:cstheme="minorHAnsi"/>
          <w:sz w:val="21"/>
          <w:szCs w:val="21"/>
          <w:lang w:val="fr-BE" w:eastAsia="de-DE"/>
        </w:rPr>
      </w:pPr>
      <w:proofErr w:type="gramStart"/>
      <w:r w:rsidRPr="00EA2D19">
        <w:rPr>
          <w:rFonts w:eastAsia="Times New Roman" w:cstheme="minorHAnsi"/>
          <w:sz w:val="21"/>
          <w:szCs w:val="21"/>
          <w:lang w:val="fr-BE" w:eastAsia="de-DE"/>
        </w:rPr>
        <w:t>la</w:t>
      </w:r>
      <w:proofErr w:type="gramEnd"/>
      <w:r w:rsidRPr="00EA2D19">
        <w:rPr>
          <w:rFonts w:eastAsia="Times New Roman" w:cstheme="minorHAnsi"/>
          <w:sz w:val="21"/>
          <w:szCs w:val="21"/>
          <w:lang w:val="fr-BE" w:eastAsia="de-DE"/>
        </w:rPr>
        <w:t xml:space="preserve"> conclusion d'un ou de plusieurs marchés pour compte avec un ou plusieurs tiers pour tout ou partie du marché restant à exécuter.</w:t>
      </w:r>
    </w:p>
    <w:p w14:paraId="46742555" w14:textId="77777777" w:rsidR="00D37B08" w:rsidRPr="00EA2D19" w:rsidRDefault="00D37B08" w:rsidP="00D37B08">
      <w:pPr>
        <w:spacing w:before="240" w:after="240" w:line="240" w:lineRule="auto"/>
        <w:ind w:left="720"/>
        <w:contextualSpacing/>
        <w:jc w:val="both"/>
        <w:rPr>
          <w:rFonts w:eastAsia="Times New Roman" w:cstheme="minorHAnsi"/>
          <w:sz w:val="21"/>
          <w:szCs w:val="21"/>
          <w:lang w:val="fr-BE" w:eastAsia="de-DE"/>
        </w:rPr>
      </w:pPr>
    </w:p>
    <w:p w14:paraId="3333337E" w14:textId="0CEEF686" w:rsidR="001804E0" w:rsidRPr="00EA2D19" w:rsidRDefault="001804E0" w:rsidP="00D37B08">
      <w:pPr>
        <w:spacing w:before="240" w:after="240" w:line="240" w:lineRule="auto"/>
        <w:ind w:left="720"/>
        <w:contextualSpacing/>
        <w:jc w:val="both"/>
        <w:rPr>
          <w:rFonts w:eastAsia="Times New Roman" w:cstheme="minorHAnsi"/>
          <w:sz w:val="21"/>
          <w:szCs w:val="21"/>
          <w:lang w:val="fr-BE" w:eastAsia="de-DE"/>
        </w:rPr>
      </w:pPr>
      <w:r w:rsidRPr="00EA2D19">
        <w:rPr>
          <w:rFonts w:cstheme="minorHAnsi"/>
          <w:sz w:val="21"/>
          <w:szCs w:val="21"/>
          <w:lang w:val="fr-BE"/>
        </w:rPr>
        <w:t>La conclusion d’un marché pour compte est une mesure d’office qui consiste à vous remplacer par un autre opérateur économique. L’application de cette mesure se fait à vos frais, risques et périls.</w:t>
      </w:r>
    </w:p>
    <w:p w14:paraId="5A49C57F" w14:textId="77777777" w:rsidR="001804E0" w:rsidRPr="00EA2D19" w:rsidRDefault="001804E0" w:rsidP="00533769">
      <w:pPr>
        <w:tabs>
          <w:tab w:val="left" w:pos="3924"/>
        </w:tabs>
        <w:spacing w:before="240" w:after="240" w:line="240" w:lineRule="auto"/>
        <w:jc w:val="both"/>
        <w:rPr>
          <w:rFonts w:cstheme="minorHAnsi"/>
          <w:b/>
          <w:bCs/>
          <w:sz w:val="21"/>
          <w:szCs w:val="21"/>
          <w:lang w:val="fr-BE"/>
          <w14:textOutline w14:w="0" w14:cap="flat" w14:cmpd="sng" w14:algn="ctr">
            <w14:noFill/>
            <w14:prstDash w14:val="solid"/>
            <w14:round/>
          </w14:textOutline>
        </w:rPr>
      </w:pPr>
    </w:p>
    <w:p w14:paraId="5B2A8149" w14:textId="27CF6FFF" w:rsidR="001804E0" w:rsidRPr="00EA2D19" w:rsidRDefault="001804E0" w:rsidP="00691EF8">
      <w:pPr>
        <w:numPr>
          <w:ilvl w:val="0"/>
          <w:numId w:val="27"/>
        </w:numPr>
        <w:tabs>
          <w:tab w:val="left" w:pos="3924"/>
        </w:tabs>
        <w:spacing w:before="240" w:after="240" w:line="240" w:lineRule="auto"/>
        <w:contextualSpacing/>
        <w:jc w:val="both"/>
        <w:rPr>
          <w:rFonts w:eastAsia="Times New Roman" w:cstheme="minorHAnsi"/>
          <w:b/>
          <w:bCs/>
          <w:sz w:val="21"/>
          <w:szCs w:val="21"/>
          <w:lang w:val="fr-BE" w:eastAsia="de-DE"/>
          <w14:textOutline w14:w="0" w14:cap="flat" w14:cmpd="sng" w14:algn="ctr">
            <w14:noFill/>
            <w14:prstDash w14:val="solid"/>
            <w14:round/>
          </w14:textOutline>
        </w:rPr>
      </w:pPr>
      <w:bookmarkStart w:id="229" w:name="_Hlk103161048"/>
      <w:r w:rsidRPr="00EA2D19">
        <w:rPr>
          <w:rFonts w:eastAsia="Times New Roman" w:cstheme="minorHAnsi"/>
          <w:b/>
          <w:bCs/>
          <w:sz w:val="21"/>
          <w:szCs w:val="21"/>
          <w:lang w:val="fr-BE" w:eastAsia="de-DE"/>
          <w14:textOutline w14:w="0" w14:cap="flat" w14:cmpd="sng" w14:algn="ctr">
            <w14:noFill/>
            <w14:prstDash w14:val="solid"/>
            <w14:round/>
          </w14:textOutline>
        </w:rPr>
        <w:t>Exclusion de la participation à d’autres marchés</w:t>
      </w:r>
    </w:p>
    <w:bookmarkEnd w:id="229"/>
    <w:p w14:paraId="08AEB9CB" w14:textId="77777777" w:rsidR="001804E0" w:rsidRPr="00EA2D19" w:rsidRDefault="001804E0" w:rsidP="00533769">
      <w:pPr>
        <w:tabs>
          <w:tab w:val="left" w:pos="3924"/>
        </w:tabs>
        <w:spacing w:before="240" w:after="240" w:line="240" w:lineRule="auto"/>
        <w:ind w:left="72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21A6648" w14:textId="5966DF8E" w:rsidR="001804E0" w:rsidRPr="00EA2D19" w:rsidRDefault="001804E0" w:rsidP="00533769">
      <w:pPr>
        <w:spacing w:before="240" w:after="240" w:line="240" w:lineRule="auto"/>
        <w:jc w:val="both"/>
        <w:rPr>
          <w:rFonts w:eastAsia="Times New Roman" w:cstheme="minorHAnsi"/>
          <w:bCs/>
          <w:sz w:val="21"/>
          <w:szCs w:val="21"/>
          <w:lang w:val="fr-BE" w:eastAsia="de-DE"/>
        </w:rPr>
      </w:pPr>
      <w:r w:rsidRPr="00EA2D19">
        <w:rPr>
          <w:rFonts w:eastAsia="Times New Roman" w:cstheme="minorHAnsi"/>
          <w:bCs/>
          <w:sz w:val="21"/>
          <w:szCs w:val="21"/>
          <w:lang w:val="fr-BE" w:eastAsia="de-DE"/>
        </w:rPr>
        <w:t xml:space="preserve">La dernière sanction consiste à vous exclure, durant une période de 3 ans, de la participation </w:t>
      </w:r>
      <w:bookmarkStart w:id="230" w:name="_Hlk124235553"/>
      <w:r w:rsidR="00B17C56" w:rsidRPr="00EA2D19">
        <w:rPr>
          <w:rFonts w:eastAsia="Times New Roman" w:cstheme="minorHAnsi"/>
          <w:bCs/>
          <w:sz w:val="21"/>
          <w:szCs w:val="21"/>
          <w:lang w:val="fr-BE" w:eastAsia="de-DE"/>
        </w:rPr>
        <w:t>aux</w:t>
      </w:r>
      <w:r w:rsidRPr="00EA2D19">
        <w:rPr>
          <w:rFonts w:eastAsia="Times New Roman" w:cstheme="minorHAnsi"/>
          <w:bCs/>
          <w:sz w:val="21"/>
          <w:szCs w:val="21"/>
          <w:lang w:val="fr-BE" w:eastAsia="de-DE"/>
        </w:rPr>
        <w:t xml:space="preserve"> marchés</w:t>
      </w:r>
      <w:r w:rsidR="00B17C56" w:rsidRPr="00EA2D19">
        <w:rPr>
          <w:rFonts w:eastAsia="Times New Roman" w:cstheme="minorHAnsi"/>
          <w:bCs/>
          <w:sz w:val="21"/>
          <w:szCs w:val="21"/>
          <w:lang w:val="fr-BE" w:eastAsia="de-DE"/>
        </w:rPr>
        <w:t xml:space="preserve"> du présent</w:t>
      </w:r>
      <w:bookmarkEnd w:id="230"/>
      <w:r w:rsidR="00B17C56" w:rsidRPr="00EA2D19">
        <w:rPr>
          <w:rFonts w:eastAsia="Times New Roman" w:cstheme="minorHAnsi"/>
          <w:bCs/>
          <w:sz w:val="21"/>
          <w:szCs w:val="21"/>
          <w:lang w:val="fr-BE" w:eastAsia="de-DE"/>
        </w:rPr>
        <w:t xml:space="preserve"> pouvoir adjudicateur</w:t>
      </w:r>
      <w:r w:rsidRPr="00EA2D19">
        <w:rPr>
          <w:rFonts w:eastAsia="Times New Roman" w:cstheme="minorHAnsi"/>
          <w:bCs/>
          <w:sz w:val="21"/>
          <w:szCs w:val="21"/>
          <w:lang w:val="fr-BE" w:eastAsia="de-DE"/>
        </w:rPr>
        <w:t xml:space="preserve"> dans les cas suivants</w:t>
      </w:r>
      <w:r w:rsidR="002E50DC" w:rsidRPr="00EA2D19">
        <w:rPr>
          <w:rFonts w:eastAsia="Times New Roman" w:cstheme="minorHAnsi"/>
          <w:bCs/>
          <w:sz w:val="21"/>
          <w:szCs w:val="21"/>
          <w:lang w:val="fr-BE" w:eastAsia="de-DE"/>
        </w:rPr>
        <w:t> </w:t>
      </w:r>
      <w:r w:rsidRPr="00EA2D19">
        <w:rPr>
          <w:rFonts w:eastAsia="Times New Roman" w:cstheme="minorHAnsi"/>
          <w:bCs/>
          <w:sz w:val="21"/>
          <w:szCs w:val="21"/>
          <w:lang w:val="fr-BE" w:eastAsia="de-DE"/>
        </w:rPr>
        <w:t>:</w:t>
      </w:r>
    </w:p>
    <w:p w14:paraId="39D2A136" w14:textId="2EC09CCE" w:rsidR="001804E0" w:rsidRPr="00EA2D19" w:rsidRDefault="001804E0" w:rsidP="00691EF8">
      <w:pPr>
        <w:numPr>
          <w:ilvl w:val="0"/>
          <w:numId w:val="23"/>
        </w:numPr>
        <w:spacing w:before="240" w:after="240" w:line="240" w:lineRule="auto"/>
        <w:jc w:val="both"/>
        <w:rPr>
          <w:rFonts w:eastAsia="Times New Roman" w:cstheme="minorHAnsi"/>
          <w:bCs/>
          <w:sz w:val="21"/>
          <w:szCs w:val="21"/>
          <w:lang w:val="fr-BE" w:eastAsia="de-DE"/>
        </w:rPr>
      </w:pPr>
      <w:proofErr w:type="gramStart"/>
      <w:r w:rsidRPr="00EA2D19">
        <w:rPr>
          <w:rFonts w:eastAsia="Times New Roman" w:cstheme="minorHAnsi"/>
          <w:bCs/>
          <w:sz w:val="21"/>
          <w:szCs w:val="21"/>
          <w:lang w:val="fr-BE" w:eastAsia="de-DE"/>
        </w:rPr>
        <w:lastRenderedPageBreak/>
        <w:t>lorsque</w:t>
      </w:r>
      <w:proofErr w:type="gramEnd"/>
      <w:r w:rsidRPr="00EA2D19">
        <w:rPr>
          <w:rFonts w:eastAsia="Times New Roman" w:cstheme="minorHAnsi"/>
          <w:bCs/>
          <w:sz w:val="21"/>
          <w:szCs w:val="21"/>
          <w:lang w:val="fr-BE" w:eastAsia="de-DE"/>
        </w:rPr>
        <w:t xml:space="preserve"> vous avez</w:t>
      </w:r>
      <w:r w:rsidRPr="00EA2D19">
        <w:rPr>
          <w:rFonts w:eastAsia="Times New Roman" w:cstheme="minorHAnsi"/>
          <w:bCs/>
          <w:color w:val="000000"/>
          <w:sz w:val="21"/>
          <w:szCs w:val="21"/>
          <w:lang w:val="fr-BE" w:eastAsia="de-DE"/>
        </w:rPr>
        <w:t xml:space="preserve"> fait preuve d’un manquement important lors de l’application d’une disposition essentielle en cours d’exécution du marché</w:t>
      </w:r>
      <w:r w:rsidR="002E50DC" w:rsidRPr="00EA2D19">
        <w:rPr>
          <w:rFonts w:eastAsia="Times New Roman" w:cstheme="minorHAnsi"/>
          <w:bCs/>
          <w:color w:val="000000"/>
          <w:sz w:val="21"/>
          <w:szCs w:val="21"/>
          <w:lang w:val="fr-BE" w:eastAsia="de-DE"/>
        </w:rPr>
        <w:t> </w:t>
      </w:r>
      <w:r w:rsidRPr="00EA2D19">
        <w:rPr>
          <w:rFonts w:eastAsia="Times New Roman" w:cstheme="minorHAnsi"/>
          <w:bCs/>
          <w:color w:val="000000"/>
          <w:sz w:val="21"/>
          <w:szCs w:val="21"/>
          <w:lang w:val="fr-BE" w:eastAsia="de-DE"/>
        </w:rPr>
        <w:t>;</w:t>
      </w:r>
    </w:p>
    <w:p w14:paraId="607F7247" w14:textId="77777777" w:rsidR="001804E0" w:rsidRPr="00EA2D19" w:rsidRDefault="001804E0" w:rsidP="00691EF8">
      <w:pPr>
        <w:numPr>
          <w:ilvl w:val="0"/>
          <w:numId w:val="23"/>
        </w:numPr>
        <w:spacing w:before="240" w:after="240" w:line="240" w:lineRule="auto"/>
        <w:jc w:val="both"/>
        <w:rPr>
          <w:rFonts w:eastAsia="Times New Roman" w:cstheme="minorHAnsi"/>
          <w:bCs/>
          <w:sz w:val="21"/>
          <w:szCs w:val="21"/>
          <w:lang w:val="fr-BE" w:eastAsia="de-DE"/>
        </w:rPr>
      </w:pPr>
      <w:proofErr w:type="gramStart"/>
      <w:r w:rsidRPr="00EA2D19">
        <w:rPr>
          <w:rFonts w:eastAsia="Times New Roman" w:cstheme="minorHAnsi"/>
          <w:bCs/>
          <w:color w:val="000000"/>
          <w:sz w:val="21"/>
          <w:szCs w:val="21"/>
          <w:lang w:val="fr-BE" w:eastAsia="de-DE"/>
        </w:rPr>
        <w:t>lorsque</w:t>
      </w:r>
      <w:proofErr w:type="gramEnd"/>
      <w:r w:rsidRPr="00EA2D19">
        <w:rPr>
          <w:rFonts w:eastAsia="Times New Roman" w:cstheme="minorHAnsi"/>
          <w:bCs/>
          <w:color w:val="000000"/>
          <w:sz w:val="21"/>
          <w:szCs w:val="21"/>
          <w:lang w:val="fr-BE" w:eastAsia="de-DE"/>
        </w:rPr>
        <w:t xml:space="preserve"> vous avez preuve d’un manquement continu lors de l’application d’une disposition essentielle en cours d’exécution du marché ;</w:t>
      </w:r>
    </w:p>
    <w:p w14:paraId="144FE995" w14:textId="2E4C54B7" w:rsidR="001804E0" w:rsidRPr="00EA2D19" w:rsidRDefault="001804E0" w:rsidP="00691EF8">
      <w:pPr>
        <w:numPr>
          <w:ilvl w:val="0"/>
          <w:numId w:val="23"/>
        </w:numPr>
        <w:spacing w:before="240" w:after="240" w:line="240" w:lineRule="auto"/>
        <w:jc w:val="both"/>
        <w:rPr>
          <w:rFonts w:eastAsia="Times New Roman" w:cstheme="minorHAnsi"/>
          <w:bCs/>
          <w:sz w:val="21"/>
          <w:szCs w:val="21"/>
          <w:lang w:val="fr-BE" w:eastAsia="de-DE"/>
        </w:rPr>
      </w:pPr>
      <w:proofErr w:type="gramStart"/>
      <w:r w:rsidRPr="00EA2D19">
        <w:rPr>
          <w:rFonts w:eastAsia="Times New Roman" w:cstheme="minorHAnsi"/>
          <w:bCs/>
          <w:color w:val="000000"/>
          <w:sz w:val="21"/>
          <w:szCs w:val="21"/>
          <w:lang w:val="fr-BE" w:eastAsia="de-DE"/>
        </w:rPr>
        <w:t>ou</w:t>
      </w:r>
      <w:proofErr w:type="gramEnd"/>
      <w:r w:rsidRPr="00EA2D19">
        <w:rPr>
          <w:rFonts w:eastAsia="Times New Roman" w:cstheme="minorHAnsi"/>
          <w:bCs/>
          <w:color w:val="000000"/>
          <w:sz w:val="21"/>
          <w:szCs w:val="21"/>
          <w:lang w:val="fr-BE" w:eastAsia="de-DE"/>
        </w:rPr>
        <w:t xml:space="preserve"> encore, lorsque vous avez posé un acte ou conclu une convention ou entente de nature à fausser les conditions normales de la concurrence.</w:t>
      </w:r>
    </w:p>
    <w:p w14:paraId="4F389223" w14:textId="77777777" w:rsidR="00A67B45" w:rsidRPr="00EA2D19" w:rsidRDefault="00A67B45" w:rsidP="00533769">
      <w:pPr>
        <w:spacing w:before="240" w:after="240" w:line="240" w:lineRule="auto"/>
        <w:jc w:val="both"/>
        <w:rPr>
          <w:rFonts w:eastAsia="Times New Roman" w:cstheme="minorHAnsi"/>
          <w:bCs/>
          <w:sz w:val="21"/>
          <w:szCs w:val="21"/>
          <w:lang w:val="fr-BE" w:eastAsia="de-DE"/>
        </w:rPr>
      </w:pPr>
      <w:r w:rsidRPr="00EA2D19">
        <w:rPr>
          <w:rFonts w:eastAsia="Times New Roman" w:cstheme="minorHAnsi"/>
          <w:bCs/>
          <w:sz w:val="21"/>
          <w:szCs w:val="21"/>
          <w:lang w:val="fr-BE" w:eastAsia="de-DE"/>
        </w:rPr>
        <w:t>Vous serez entendu préalablement afin d'exposer vos moyens de défense et la décision motivée vous est notifiée.</w:t>
      </w:r>
    </w:p>
    <w:p w14:paraId="58134434" w14:textId="77777777" w:rsidR="00EE5251" w:rsidRPr="00EA2D19" w:rsidRDefault="00EE5251">
      <w:pPr>
        <w:rPr>
          <w:rFonts w:cstheme="minorHAnsi"/>
          <w:sz w:val="21"/>
          <w:szCs w:val="21"/>
          <w:lang w:val="fr-BE"/>
        </w:rPr>
      </w:pPr>
      <w:r w:rsidRPr="00EA2D19">
        <w:rPr>
          <w:rFonts w:cstheme="minorHAnsi"/>
          <w:sz w:val="21"/>
          <w:szCs w:val="21"/>
          <w:lang w:val="fr-BE"/>
        </w:rPr>
        <w:br w:type="page"/>
      </w:r>
    </w:p>
    <w:p w14:paraId="77B62F38" w14:textId="5F333401" w:rsidR="00EE5251" w:rsidRPr="00EA2D19" w:rsidRDefault="00EE5251" w:rsidP="00EE5251">
      <w:pPr>
        <w:pStyle w:val="Titre1"/>
        <w:spacing w:after="240" w:line="240" w:lineRule="auto"/>
        <w:rPr>
          <w:rFonts w:eastAsia="Yu Gothic Light"/>
          <w:lang w:val="fr-BE"/>
        </w:rPr>
      </w:pPr>
      <w:bookmarkStart w:id="231" w:name="_Ref124413010"/>
      <w:bookmarkStart w:id="232" w:name="_Toc124865360"/>
      <w:bookmarkStart w:id="233" w:name="_Toc196376635"/>
      <w:bookmarkStart w:id="234" w:name="_Hlk124868075"/>
      <w:commentRangeStart w:id="235"/>
      <w:r w:rsidRPr="00EA2D19">
        <w:rPr>
          <w:rFonts w:eastAsia="Yu Gothic Light"/>
          <w:lang w:val="fr-BE"/>
        </w:rPr>
        <w:lastRenderedPageBreak/>
        <w:t>ANNEXE 1</w:t>
      </w:r>
      <w:r w:rsidR="00410E5E">
        <w:rPr>
          <w:rFonts w:eastAsia="Yu Gothic Light"/>
          <w:lang w:val="fr-BE"/>
        </w:rPr>
        <w:t xml:space="preserve">1 </w:t>
      </w:r>
      <w:r w:rsidRPr="00EA2D19">
        <w:rPr>
          <w:rFonts w:eastAsia="Yu Gothic Light"/>
          <w:lang w:val="fr-BE"/>
        </w:rPr>
        <w:t>: DUME</w:t>
      </w:r>
      <w:bookmarkEnd w:id="231"/>
      <w:bookmarkEnd w:id="232"/>
      <w:bookmarkEnd w:id="233"/>
      <w:commentRangeEnd w:id="235"/>
      <w:r w:rsidR="002522BE">
        <w:rPr>
          <w:rStyle w:val="Marquedecommentaire"/>
          <w:rFonts w:eastAsiaTheme="minorHAnsi" w:cstheme="minorBidi"/>
          <w:b w:val="0"/>
          <w:caps w:val="0"/>
          <w:color w:val="auto"/>
        </w:rPr>
        <w:commentReference w:id="235"/>
      </w:r>
    </w:p>
    <w:p w14:paraId="70CBB0D6" w14:textId="23589384" w:rsidR="00D8516C" w:rsidRPr="006B1089" w:rsidRDefault="00D8516C" w:rsidP="00D8516C">
      <w:pPr>
        <w:rPr>
          <w:i/>
          <w:iCs/>
          <w:lang w:val="fr-BE"/>
        </w:rPr>
      </w:pPr>
      <w:bookmarkStart w:id="236" w:name="_Hlk124867993"/>
      <w:bookmarkEnd w:id="234"/>
      <w:r w:rsidRPr="006B1089">
        <w:rPr>
          <w:i/>
          <w:iCs/>
          <w:lang w:val="fr-BE"/>
        </w:rPr>
        <w:t xml:space="preserve">Pour ce marché, vous avez l’obligation de compléter le DUME et de le déposer avec votre </w:t>
      </w:r>
      <w:r w:rsidR="00241F76">
        <w:rPr>
          <w:i/>
          <w:iCs/>
          <w:lang w:val="fr-BE"/>
        </w:rPr>
        <w:t>de demande de participation</w:t>
      </w:r>
      <w:r w:rsidRPr="006B1089">
        <w:rPr>
          <w:i/>
          <w:iCs/>
          <w:lang w:val="fr-BE"/>
        </w:rPr>
        <w:t xml:space="preserve">. </w:t>
      </w:r>
      <w:r>
        <w:rPr>
          <w:i/>
          <w:iCs/>
          <w:lang w:val="fr-BE"/>
        </w:rPr>
        <w:t>Cette obligation couvre également, si c’est votre cas, les membres de votre groupement d’opérateurs économiques et/ou les opérateurs économiques à qui vous faites appel pour démontrer votre capacité à exécuter le marché.</w:t>
      </w:r>
    </w:p>
    <w:p w14:paraId="514BFA4D" w14:textId="77777777" w:rsidR="00D8516C" w:rsidRPr="006B1089" w:rsidRDefault="00D8516C" w:rsidP="00691EF8">
      <w:pPr>
        <w:pStyle w:val="Corpsdetexte"/>
        <w:numPr>
          <w:ilvl w:val="0"/>
          <w:numId w:val="40"/>
        </w:numPr>
        <w:spacing w:before="240" w:after="240"/>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Où trouver le DUME ?</w:t>
      </w:r>
    </w:p>
    <w:p w14:paraId="05746CE9" w14:textId="77777777" w:rsidR="00D8516C" w:rsidRPr="006B1089" w:rsidRDefault="00D8516C" w:rsidP="00691EF8">
      <w:pPr>
        <w:numPr>
          <w:ilvl w:val="0"/>
          <w:numId w:val="37"/>
        </w:numPr>
        <w:rPr>
          <w:i/>
          <w:iCs/>
          <w:lang w:val="fr-BE"/>
        </w:rPr>
      </w:pPr>
      <w:bookmarkStart w:id="237" w:name="_Hlk142407684"/>
      <w:r w:rsidRPr="006B1089">
        <w:rPr>
          <w:i/>
          <w:iCs/>
          <w:lang w:val="fr-BE"/>
        </w:rPr>
        <w:t>Rendez-vous sur e-Procurement</w:t>
      </w:r>
      <w:r>
        <w:rPr>
          <w:i/>
          <w:iCs/>
          <w:lang w:val="fr-BE"/>
        </w:rPr>
        <w:t xml:space="preserve"> </w:t>
      </w:r>
      <w:r w:rsidRPr="006B1089">
        <w:rPr>
          <w:i/>
          <w:iCs/>
          <w:lang w:val="fr-BE"/>
        </w:rPr>
        <w:t xml:space="preserve">via : </w:t>
      </w:r>
      <w:r w:rsidRPr="006B1089">
        <w:rPr>
          <w:lang w:val="fr-BE"/>
        </w:rPr>
        <w:t xml:space="preserve"> </w:t>
      </w:r>
      <w:r w:rsidRPr="006B1089">
        <w:rPr>
          <w:rStyle w:val="Lienhypertexte"/>
          <w:i/>
          <w:iCs/>
          <w:lang w:val="fr-BE"/>
        </w:rPr>
        <w:t>https://www.publicprocurement.be/</w:t>
      </w:r>
    </w:p>
    <w:p w14:paraId="5E82CA89" w14:textId="77777777" w:rsidR="00D8516C" w:rsidRPr="006B1089" w:rsidRDefault="00D8516C" w:rsidP="00691EF8">
      <w:pPr>
        <w:numPr>
          <w:ilvl w:val="0"/>
          <w:numId w:val="37"/>
        </w:numPr>
        <w:rPr>
          <w:i/>
          <w:iCs/>
          <w:lang w:val="fr-BE"/>
        </w:rPr>
      </w:pPr>
      <w:r w:rsidRPr="006B1089">
        <w:rPr>
          <w:i/>
          <w:iCs/>
          <w:lang w:val="fr-BE"/>
        </w:rPr>
        <w:t xml:space="preserve">Allez sous la section « documents » du dossier de publication car le formulaire DUME paramétré s’y trouve au format </w:t>
      </w:r>
      <w:commentRangeStart w:id="238"/>
      <w:r w:rsidRPr="006B1089">
        <w:rPr>
          <w:i/>
          <w:iCs/>
          <w:lang w:val="fr-BE"/>
        </w:rPr>
        <w:t>XML</w:t>
      </w:r>
      <w:commentRangeEnd w:id="238"/>
      <w:r>
        <w:rPr>
          <w:i/>
          <w:iCs/>
          <w:lang w:val="fr-BE"/>
        </w:rPr>
        <w:t xml:space="preserve"> et PDF</w:t>
      </w:r>
      <w:r>
        <w:rPr>
          <w:rStyle w:val="Marquedecommentaire"/>
        </w:rPr>
        <w:commentReference w:id="238"/>
      </w:r>
      <w:r w:rsidRPr="006B1089">
        <w:rPr>
          <w:i/>
          <w:iCs/>
          <w:lang w:val="fr-BE"/>
        </w:rPr>
        <w:t>.</w:t>
      </w:r>
    </w:p>
    <w:p w14:paraId="5AA0C3D5" w14:textId="77777777" w:rsidR="00D8516C" w:rsidRDefault="00D8516C" w:rsidP="00691EF8">
      <w:pPr>
        <w:numPr>
          <w:ilvl w:val="0"/>
          <w:numId w:val="37"/>
        </w:numPr>
        <w:rPr>
          <w:i/>
          <w:iCs/>
          <w:lang w:val="fr-BE"/>
        </w:rPr>
      </w:pPr>
      <w:r w:rsidRPr="006B1089">
        <w:rPr>
          <w:i/>
          <w:iCs/>
          <w:lang w:val="fr-BE"/>
        </w:rPr>
        <w:t>Téléchargez et enregistrez-le</w:t>
      </w:r>
      <w:r>
        <w:rPr>
          <w:i/>
          <w:iCs/>
          <w:lang w:val="fr-BE"/>
        </w:rPr>
        <w:t>s</w:t>
      </w:r>
      <w:r w:rsidRPr="006B1089">
        <w:rPr>
          <w:i/>
          <w:iCs/>
          <w:lang w:val="fr-BE"/>
        </w:rPr>
        <w:t xml:space="preserve"> sur votre PC. </w:t>
      </w:r>
    </w:p>
    <w:p w14:paraId="43278C36" w14:textId="77777777" w:rsidR="00B815AA" w:rsidRPr="006B1089" w:rsidRDefault="00B815AA" w:rsidP="00B815AA">
      <w:pPr>
        <w:ind w:left="360"/>
        <w:rPr>
          <w:i/>
          <w:iCs/>
          <w:lang w:val="fr-BE"/>
        </w:rPr>
      </w:pPr>
    </w:p>
    <w:bookmarkEnd w:id="237"/>
    <w:p w14:paraId="3D154504" w14:textId="77777777" w:rsidR="00D8516C" w:rsidRPr="006B1089" w:rsidRDefault="00D8516C" w:rsidP="00691EF8">
      <w:pPr>
        <w:pStyle w:val="Corpsdetexte"/>
        <w:numPr>
          <w:ilvl w:val="0"/>
          <w:numId w:val="40"/>
        </w:numPr>
        <w:spacing w:before="240" w:after="240"/>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Comment remplir le DUME ? </w:t>
      </w:r>
    </w:p>
    <w:p w14:paraId="74058CD5" w14:textId="77777777" w:rsidR="00D8516C" w:rsidRPr="006B1089" w:rsidRDefault="00D8516C" w:rsidP="00691EF8">
      <w:pPr>
        <w:numPr>
          <w:ilvl w:val="0"/>
          <w:numId w:val="38"/>
        </w:numPr>
        <w:rPr>
          <w:i/>
          <w:iCs/>
          <w:lang w:val="fr-BE"/>
        </w:rPr>
      </w:pPr>
      <w:r w:rsidRPr="006B1089">
        <w:rPr>
          <w:i/>
          <w:iCs/>
          <w:lang w:val="fr-BE"/>
        </w:rPr>
        <w:t xml:space="preserve">Rendez-vous sur la plateforme DUME via : </w:t>
      </w:r>
      <w:hyperlink r:id="rId54" w:history="1">
        <w:r w:rsidRPr="006B1089">
          <w:rPr>
            <w:rStyle w:val="Lienhypertexte"/>
            <w:i/>
            <w:iCs/>
            <w:lang w:val="fr-BE"/>
          </w:rPr>
          <w:t>https://dume.publicprocurement.be/</w:t>
        </w:r>
      </w:hyperlink>
    </w:p>
    <w:p w14:paraId="13F8B42E" w14:textId="77777777" w:rsidR="00D8516C" w:rsidRPr="006B1089" w:rsidRDefault="00D8516C" w:rsidP="00691EF8">
      <w:pPr>
        <w:numPr>
          <w:ilvl w:val="0"/>
          <w:numId w:val="38"/>
        </w:numPr>
        <w:rPr>
          <w:i/>
          <w:iCs/>
          <w:lang w:val="fr-BE"/>
        </w:rPr>
      </w:pPr>
      <w:r w:rsidRPr="006B1089">
        <w:rPr>
          <w:i/>
          <w:iCs/>
          <w:lang w:val="fr-BE"/>
        </w:rPr>
        <w:t>Identifiez-vous comme « opérateur économique ».</w:t>
      </w:r>
    </w:p>
    <w:p w14:paraId="4724F24C" w14:textId="77777777" w:rsidR="00D8516C" w:rsidRPr="006B1089" w:rsidRDefault="00D8516C" w:rsidP="00691EF8">
      <w:pPr>
        <w:numPr>
          <w:ilvl w:val="0"/>
          <w:numId w:val="38"/>
        </w:numPr>
        <w:rPr>
          <w:i/>
          <w:iCs/>
          <w:lang w:val="fr-BE"/>
        </w:rPr>
      </w:pPr>
      <w:r w:rsidRPr="006B1089">
        <w:rPr>
          <w:i/>
          <w:iCs/>
          <w:lang w:val="fr-BE"/>
        </w:rPr>
        <w:t>Choisissez « importer une demande/réponse DUME ».</w:t>
      </w:r>
    </w:p>
    <w:p w14:paraId="6F70202E" w14:textId="77777777" w:rsidR="00D8516C" w:rsidRPr="006B1089" w:rsidRDefault="00D8516C" w:rsidP="00691EF8">
      <w:pPr>
        <w:numPr>
          <w:ilvl w:val="0"/>
          <w:numId w:val="38"/>
        </w:numPr>
        <w:rPr>
          <w:i/>
          <w:iCs/>
          <w:lang w:val="fr-BE"/>
        </w:rPr>
      </w:pPr>
      <w:r w:rsidRPr="006B1089">
        <w:rPr>
          <w:i/>
          <w:iCs/>
          <w:lang w:val="fr-BE"/>
        </w:rPr>
        <w:t>Téléchargez le formulaire DUME paramétré</w:t>
      </w:r>
      <w:r>
        <w:rPr>
          <w:i/>
          <w:iCs/>
          <w:lang w:val="fr-BE"/>
        </w:rPr>
        <w:t xml:space="preserve"> (XML)</w:t>
      </w:r>
      <w:r w:rsidRPr="006B1089">
        <w:rPr>
          <w:i/>
          <w:iCs/>
          <w:lang w:val="fr-BE"/>
        </w:rPr>
        <w:t xml:space="preserve"> que vous aurez préalablement enregistré sur votre PC.</w:t>
      </w:r>
    </w:p>
    <w:p w14:paraId="3B8F64FF" w14:textId="77777777" w:rsidR="00D8516C" w:rsidRPr="006B1089" w:rsidRDefault="00D8516C" w:rsidP="00691EF8">
      <w:pPr>
        <w:numPr>
          <w:ilvl w:val="0"/>
          <w:numId w:val="38"/>
        </w:numPr>
        <w:rPr>
          <w:i/>
          <w:iCs/>
          <w:lang w:val="fr-BE"/>
        </w:rPr>
      </w:pPr>
      <w:r w:rsidRPr="006B1089">
        <w:rPr>
          <w:i/>
          <w:iCs/>
          <w:lang w:val="fr-BE"/>
        </w:rPr>
        <w:t>Cliquez sur « suivant ».</w:t>
      </w:r>
    </w:p>
    <w:p w14:paraId="07224DDA" w14:textId="77777777" w:rsidR="00D8516C" w:rsidRPr="006B1089" w:rsidRDefault="00D8516C" w:rsidP="00691EF8">
      <w:pPr>
        <w:numPr>
          <w:ilvl w:val="0"/>
          <w:numId w:val="38"/>
        </w:numPr>
        <w:rPr>
          <w:i/>
          <w:iCs/>
          <w:lang w:val="fr-BE"/>
        </w:rPr>
      </w:pPr>
      <w:r w:rsidRPr="006B1089">
        <w:rPr>
          <w:i/>
          <w:iCs/>
          <w:lang w:val="fr-BE"/>
        </w:rPr>
        <w:t>Le formulaire DUME paramétré s’affiche. Vous remplissez ce document en ligne à l’aide des instructions contenues dans les lignes directrices.</w:t>
      </w:r>
    </w:p>
    <w:p w14:paraId="4A11550C" w14:textId="77777777" w:rsidR="00D8516C" w:rsidRPr="006B1089" w:rsidRDefault="00D8516C" w:rsidP="00691EF8">
      <w:pPr>
        <w:pStyle w:val="Corpsdetexte"/>
        <w:numPr>
          <w:ilvl w:val="0"/>
          <w:numId w:val="40"/>
        </w:numPr>
        <w:spacing w:before="240" w:after="240"/>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Quelles sont les lignes directrices ? </w:t>
      </w:r>
    </w:p>
    <w:p w14:paraId="15F897AF" w14:textId="77777777" w:rsidR="00D8516C" w:rsidRPr="006B1089" w:rsidRDefault="00D8516C" w:rsidP="00D8516C">
      <w:pPr>
        <w:rPr>
          <w:b/>
          <w:bCs/>
          <w:i/>
          <w:iCs/>
          <w:lang w:val="fr-BE"/>
        </w:rPr>
      </w:pPr>
      <w:r w:rsidRPr="006B1089">
        <w:rPr>
          <w:b/>
          <w:bCs/>
          <w:i/>
          <w:iCs/>
          <w:lang w:val="fr-BE"/>
        </w:rPr>
        <w:t>Partie I – Informations concernant la procédure de passation de marché et l’adjudicateur ou l’entité adjudicatrice</w:t>
      </w:r>
    </w:p>
    <w:p w14:paraId="7CDFE4BE" w14:textId="77777777" w:rsidR="00D8516C" w:rsidRPr="006B1089" w:rsidRDefault="00D8516C" w:rsidP="00D8516C">
      <w:pPr>
        <w:rPr>
          <w:i/>
          <w:iCs/>
          <w:lang w:val="fr-BE"/>
        </w:rPr>
      </w:pPr>
      <w:r w:rsidRPr="006B1089">
        <w:rPr>
          <w:i/>
          <w:iCs/>
          <w:lang w:val="fr-BE"/>
        </w:rPr>
        <w:t xml:space="preserve">Cette partie est préremplie. </w:t>
      </w:r>
    </w:p>
    <w:p w14:paraId="34575ADD" w14:textId="77777777" w:rsidR="00D8516C" w:rsidRPr="006B1089" w:rsidRDefault="00D8516C" w:rsidP="00D8516C">
      <w:pPr>
        <w:rPr>
          <w:b/>
          <w:bCs/>
          <w:i/>
          <w:iCs/>
          <w:lang w:val="fr-BE"/>
        </w:rPr>
      </w:pPr>
      <w:r w:rsidRPr="006B1089">
        <w:rPr>
          <w:b/>
          <w:bCs/>
          <w:i/>
          <w:iCs/>
          <w:lang w:val="fr-BE"/>
        </w:rPr>
        <w:t>Partie II - Informations concernant l’opérateur économique – Point A – Informations concernant l’opérateur économique</w:t>
      </w:r>
    </w:p>
    <w:p w14:paraId="1645A448" w14:textId="77777777" w:rsidR="00D8516C" w:rsidRPr="006B1089" w:rsidRDefault="00D8516C" w:rsidP="00D8516C">
      <w:pPr>
        <w:rPr>
          <w:i/>
          <w:iCs/>
          <w:lang w:val="fr-BE"/>
        </w:rPr>
      </w:pPr>
      <w:r w:rsidRPr="006B1089">
        <w:rPr>
          <w:i/>
          <w:iCs/>
          <w:lang w:val="fr-BE"/>
        </w:rPr>
        <w:t>Complétez tout ce point en ce compris la question relative :</w:t>
      </w:r>
    </w:p>
    <w:p w14:paraId="08BC2963" w14:textId="77777777" w:rsidR="00D8516C" w:rsidRPr="006B1089" w:rsidRDefault="00D8516C" w:rsidP="00691EF8">
      <w:pPr>
        <w:numPr>
          <w:ilvl w:val="0"/>
          <w:numId w:val="39"/>
        </w:numPr>
        <w:rPr>
          <w:i/>
          <w:iCs/>
          <w:lang w:val="fr-BE"/>
        </w:rPr>
      </w:pPr>
      <w:proofErr w:type="gramStart"/>
      <w:r w:rsidRPr="006B1089">
        <w:rPr>
          <w:i/>
          <w:iCs/>
          <w:lang w:val="fr-BE"/>
        </w:rPr>
        <w:t>à</w:t>
      </w:r>
      <w:proofErr w:type="gramEnd"/>
      <w:r w:rsidRPr="006B1089">
        <w:rPr>
          <w:i/>
          <w:iCs/>
          <w:lang w:val="fr-BE"/>
        </w:rPr>
        <w:t xml:space="preserve"> une liste officielle d’opérateurs économiques agréés ou muni d’un certificat équivalent; </w:t>
      </w:r>
    </w:p>
    <w:p w14:paraId="358C7C87" w14:textId="77777777" w:rsidR="00D8516C" w:rsidRPr="006B1089" w:rsidRDefault="00D8516C" w:rsidP="00691EF8">
      <w:pPr>
        <w:numPr>
          <w:ilvl w:val="0"/>
          <w:numId w:val="39"/>
        </w:numPr>
        <w:rPr>
          <w:i/>
          <w:iCs/>
          <w:lang w:val="fr-BE"/>
        </w:rPr>
      </w:pPr>
      <w:r w:rsidRPr="006B1089">
        <w:rPr>
          <w:i/>
          <w:iCs/>
          <w:lang w:val="fr-BE"/>
        </w:rPr>
        <w:t>La question relative aux lots n'est complétée que si le marché comporte des lots.</w:t>
      </w:r>
    </w:p>
    <w:p w14:paraId="69921E68" w14:textId="77777777" w:rsidR="00D8516C" w:rsidRPr="006B1089" w:rsidRDefault="00D8516C" w:rsidP="00D8516C">
      <w:pPr>
        <w:rPr>
          <w:b/>
          <w:bCs/>
          <w:i/>
          <w:iCs/>
          <w:lang w:val="fr-BE"/>
        </w:rPr>
      </w:pPr>
      <w:r w:rsidRPr="006B1089">
        <w:rPr>
          <w:b/>
          <w:bCs/>
          <w:i/>
          <w:iCs/>
          <w:lang w:val="fr-BE"/>
        </w:rPr>
        <w:t>Partie II – Informations concernant l’opérateur économique – Point B – Informations relatives aux représentants de l’opérateur économique</w:t>
      </w:r>
    </w:p>
    <w:p w14:paraId="25A5740B" w14:textId="2129F961" w:rsidR="00D8516C" w:rsidRPr="006B1089" w:rsidRDefault="00D8516C" w:rsidP="00D8516C">
      <w:pPr>
        <w:rPr>
          <w:i/>
          <w:iCs/>
          <w:lang w:val="fr-BE"/>
        </w:rPr>
      </w:pPr>
      <w:r w:rsidRPr="006B1089">
        <w:rPr>
          <w:i/>
          <w:iCs/>
          <w:lang w:val="fr-BE"/>
        </w:rPr>
        <w:lastRenderedPageBreak/>
        <w:t>Complétez ce point uniquement si l</w:t>
      </w:r>
      <w:r w:rsidR="00311778">
        <w:rPr>
          <w:i/>
          <w:iCs/>
          <w:lang w:val="fr-BE"/>
        </w:rPr>
        <w:t>a demande</w:t>
      </w:r>
      <w:r w:rsidR="001D3D02">
        <w:rPr>
          <w:i/>
          <w:iCs/>
          <w:lang w:val="fr-BE"/>
        </w:rPr>
        <w:t xml:space="preserve"> de participation</w:t>
      </w:r>
      <w:r w:rsidRPr="006B1089">
        <w:rPr>
          <w:i/>
          <w:iCs/>
          <w:lang w:val="fr-BE"/>
        </w:rPr>
        <w:t xml:space="preserve"> est déposée par un groupement d’opérateurs économiques. Si tel est le cas, vous devez désigner celui d’entre vous qui représentera le groupement à l’égard du pouvoir adjudicateur. </w:t>
      </w:r>
    </w:p>
    <w:p w14:paraId="576191ED" w14:textId="77777777" w:rsidR="00D8516C" w:rsidRPr="006B1089" w:rsidRDefault="00D8516C" w:rsidP="00D8516C">
      <w:pPr>
        <w:rPr>
          <w:b/>
          <w:bCs/>
          <w:i/>
          <w:iCs/>
          <w:u w:val="single"/>
          <w:lang w:val="fr-BE"/>
        </w:rPr>
      </w:pPr>
      <w:r w:rsidRPr="006B1089">
        <w:rPr>
          <w:b/>
          <w:bCs/>
          <w:i/>
          <w:iCs/>
          <w:lang w:val="fr-BE"/>
        </w:rPr>
        <w:t>Partie II – Informations concernant l’opérateur économique – Point C – Informations relatives au recours à la capacité d’autres entités</w:t>
      </w:r>
    </w:p>
    <w:p w14:paraId="55F65889" w14:textId="77777777" w:rsidR="00820681" w:rsidRDefault="00820681" w:rsidP="00D8516C">
      <w:pPr>
        <w:rPr>
          <w:rFonts w:ascii="Calibri" w:hAnsi="Calibri" w:cs="Calibri"/>
          <w:i/>
          <w:iCs/>
        </w:rPr>
      </w:pPr>
      <w:r>
        <w:rPr>
          <w:rFonts w:ascii="Calibri" w:hAnsi="Calibri" w:cs="Calibri"/>
          <w:i/>
          <w:iCs/>
        </w:rPr>
        <w:t>Complétez ce point uniquement si vous recourez à la capacité d’autres entités pour satisfaire aux critères de sélection figurant dans la partie IV et aux critères et règles figurant (le cas échéant) dans la partie V.</w:t>
      </w:r>
    </w:p>
    <w:p w14:paraId="7E605206" w14:textId="48FABB75" w:rsidR="00D8516C" w:rsidRPr="006B1089" w:rsidRDefault="00D8516C" w:rsidP="00D8516C">
      <w:pPr>
        <w:rPr>
          <w:b/>
          <w:bCs/>
          <w:i/>
          <w:iCs/>
          <w:lang w:val="fr-BE"/>
        </w:rPr>
      </w:pPr>
      <w:r w:rsidRPr="006B1089">
        <w:rPr>
          <w:b/>
          <w:bCs/>
          <w:i/>
          <w:iCs/>
          <w:lang w:val="fr-BE"/>
        </w:rPr>
        <w:t>Partie II – Informations concernant l’opérateur économique – Point D – Informations concernant les sous-traitants aux capacités desquels l’opérateur économique n’a pas recours</w:t>
      </w:r>
    </w:p>
    <w:p w14:paraId="5037BE51" w14:textId="77777777" w:rsidR="00D8516C" w:rsidRPr="006B1089" w:rsidRDefault="00D8516C" w:rsidP="00D8516C">
      <w:pPr>
        <w:rPr>
          <w:i/>
          <w:iCs/>
          <w:lang w:val="fr-BE"/>
        </w:rPr>
      </w:pPr>
      <w:r w:rsidRPr="006B1089">
        <w:rPr>
          <w:i/>
          <w:iCs/>
          <w:lang w:val="fr-BE"/>
        </w:rPr>
        <w:t>Indiquez si vous entendez sous-traiter une partie du marché et si tel est le cas, indiquez la liste des sous-traitants envisagés.</w:t>
      </w:r>
    </w:p>
    <w:p w14:paraId="058D194C" w14:textId="77777777" w:rsidR="00D8516C" w:rsidRPr="006B1089" w:rsidRDefault="00D8516C" w:rsidP="00D8516C">
      <w:pPr>
        <w:rPr>
          <w:i/>
          <w:iCs/>
          <w:lang w:val="fr-BE"/>
        </w:rPr>
      </w:pPr>
      <w:r w:rsidRPr="006B1089">
        <w:rPr>
          <w:i/>
          <w:iCs/>
          <w:lang w:val="fr-BE"/>
        </w:rPr>
        <w:t>Vous ne devez pas compléter ce point si vous n’avez pas l’intention de sous-traiter.</w:t>
      </w:r>
    </w:p>
    <w:p w14:paraId="1110335B" w14:textId="77777777" w:rsidR="00D8516C" w:rsidRPr="006B1089" w:rsidRDefault="00D8516C" w:rsidP="00D8516C">
      <w:pPr>
        <w:rPr>
          <w:b/>
          <w:bCs/>
          <w:i/>
          <w:iCs/>
          <w:lang w:val="fr-BE"/>
        </w:rPr>
      </w:pPr>
      <w:r w:rsidRPr="006B1089">
        <w:rPr>
          <w:b/>
          <w:bCs/>
          <w:i/>
          <w:iCs/>
          <w:lang w:val="fr-BE"/>
        </w:rPr>
        <w:t>Partie III– Motifs d’exclusion - Point A – Motifs d’exclusion liés à des condamnations pénales - Point B – Motifs liés au paiement d’impôts et taxes ou de cotisations de sécurité sociale - Point C – Motifs liés à l’insolvabilité, aux conflits d’intérêts ou à une faute professionnelle - Point D – Motifs d’exclusion purement nationaux</w:t>
      </w:r>
    </w:p>
    <w:p w14:paraId="358EED1F" w14:textId="77777777" w:rsidR="00D8516C" w:rsidRPr="006B1089" w:rsidRDefault="00D8516C" w:rsidP="00D8516C">
      <w:pPr>
        <w:rPr>
          <w:i/>
          <w:iCs/>
          <w:lang w:val="fr-BE"/>
        </w:rPr>
      </w:pPr>
      <w:r w:rsidRPr="006B1089">
        <w:rPr>
          <w:i/>
          <w:iCs/>
          <w:lang w:val="fr-BE"/>
        </w:rPr>
        <w:t xml:space="preserve">Vous devez tout compléter.  </w:t>
      </w:r>
    </w:p>
    <w:p w14:paraId="472B878B" w14:textId="77777777" w:rsidR="00D8516C" w:rsidRPr="006B1089" w:rsidRDefault="00D8516C" w:rsidP="00D8516C">
      <w:pPr>
        <w:rPr>
          <w:i/>
          <w:iCs/>
          <w:lang w:val="fr-BE"/>
        </w:rPr>
      </w:pPr>
      <w:r w:rsidRPr="006B1089">
        <w:rPr>
          <w:i/>
          <w:iCs/>
          <w:lang w:val="fr-BE"/>
        </w:rPr>
        <w:t>Le motif d’exclusion purement national prévu au cahier spécial des charges vise l’occupation de ressortissants de pays tiers en séjour illégal.</w:t>
      </w:r>
    </w:p>
    <w:p w14:paraId="6BFBABB2" w14:textId="77777777" w:rsidR="00D8516C" w:rsidRPr="006B1089" w:rsidRDefault="00D8516C" w:rsidP="00D8516C">
      <w:pPr>
        <w:rPr>
          <w:b/>
          <w:bCs/>
          <w:i/>
          <w:iCs/>
          <w:lang w:val="fr-BE"/>
        </w:rPr>
      </w:pPr>
      <w:r w:rsidRPr="006B1089">
        <w:rPr>
          <w:b/>
          <w:bCs/>
          <w:i/>
          <w:iCs/>
          <w:lang w:val="fr-BE"/>
        </w:rPr>
        <w:t>Partie IV – Critères de sélection - Point a – Indication globale pour tous les critères de sélection</w:t>
      </w:r>
    </w:p>
    <w:p w14:paraId="30F6C174" w14:textId="23B98493" w:rsidR="00D8516C" w:rsidRPr="006B1089" w:rsidRDefault="00D8516C" w:rsidP="00D8516C">
      <w:pPr>
        <w:rPr>
          <w:i/>
          <w:iCs/>
          <w:lang w:val="fr-BE"/>
        </w:rPr>
      </w:pPr>
      <w:r w:rsidRPr="006B1089">
        <w:rPr>
          <w:i/>
          <w:iCs/>
          <w:lang w:val="fr-BE"/>
        </w:rPr>
        <w:t xml:space="preserve">Limitez-vous à indiquer de manière globale d’un « OUI » ou d’un « NON » si vous satisfaites aux critères de sélection indiqués </w:t>
      </w:r>
      <w:r w:rsidR="0035375B">
        <w:rPr>
          <w:i/>
          <w:iCs/>
          <w:lang w:val="fr-BE"/>
        </w:rPr>
        <w:t xml:space="preserve">dans l’avis de marché. </w:t>
      </w:r>
    </w:p>
    <w:p w14:paraId="0568474D" w14:textId="77777777" w:rsidR="00D8516C" w:rsidRPr="006B1089" w:rsidRDefault="00D8516C" w:rsidP="00D8516C">
      <w:pPr>
        <w:rPr>
          <w:b/>
          <w:bCs/>
          <w:i/>
          <w:iCs/>
          <w:lang w:val="fr-BE"/>
        </w:rPr>
      </w:pPr>
      <w:commentRangeStart w:id="239"/>
      <w:r w:rsidRPr="006B1089">
        <w:rPr>
          <w:b/>
          <w:bCs/>
          <w:i/>
          <w:iCs/>
          <w:lang w:val="fr-BE"/>
        </w:rPr>
        <w:t>Partie IV – Critères de sélection - Point A – Aptitude</w:t>
      </w:r>
    </w:p>
    <w:p w14:paraId="0C840561" w14:textId="77777777" w:rsidR="00D8516C" w:rsidRPr="006B1089" w:rsidRDefault="00D8516C" w:rsidP="00D8516C">
      <w:pPr>
        <w:rPr>
          <w:i/>
          <w:iCs/>
          <w:lang w:val="fr-BE"/>
        </w:rPr>
      </w:pPr>
      <w:r w:rsidRPr="006B1089">
        <w:rPr>
          <w:i/>
          <w:iCs/>
          <w:lang w:val="fr-BE"/>
        </w:rPr>
        <w:t xml:space="preserve">Vous devez compléter tout ce point. </w:t>
      </w:r>
    </w:p>
    <w:p w14:paraId="3FCF1AC0" w14:textId="77777777" w:rsidR="00D8516C" w:rsidRPr="006B1089" w:rsidRDefault="00D8516C" w:rsidP="00D8516C">
      <w:pPr>
        <w:rPr>
          <w:b/>
          <w:bCs/>
          <w:i/>
          <w:iCs/>
          <w:lang w:val="fr-BE"/>
        </w:rPr>
      </w:pPr>
      <w:r w:rsidRPr="006B1089">
        <w:rPr>
          <w:b/>
          <w:bCs/>
          <w:i/>
          <w:iCs/>
          <w:lang w:val="fr-BE"/>
        </w:rPr>
        <w:t>Partie IV – Critères de sélection - Point B – Capacité économique et financière</w:t>
      </w:r>
    </w:p>
    <w:p w14:paraId="074220A7" w14:textId="3CF34C1E" w:rsidR="00D8516C" w:rsidRPr="006B1089" w:rsidRDefault="00D8516C" w:rsidP="00D8516C">
      <w:pPr>
        <w:rPr>
          <w:i/>
          <w:iCs/>
          <w:lang w:val="fr-BE"/>
        </w:rPr>
      </w:pPr>
      <w:r w:rsidRPr="006B1089">
        <w:rPr>
          <w:i/>
          <w:iCs/>
          <w:lang w:val="fr-BE"/>
        </w:rPr>
        <w:t xml:space="preserve">Vous devez compléter tout ce point étant entendu que seuls les éléments prévus </w:t>
      </w:r>
      <w:r w:rsidR="0035375B">
        <w:rPr>
          <w:i/>
          <w:iCs/>
          <w:lang w:val="fr-BE"/>
        </w:rPr>
        <w:t xml:space="preserve">dans l’avis de marché </w:t>
      </w:r>
      <w:r w:rsidRPr="006B1089">
        <w:rPr>
          <w:i/>
          <w:iCs/>
          <w:lang w:val="fr-BE"/>
        </w:rPr>
        <w:t>apparaissent.</w:t>
      </w:r>
    </w:p>
    <w:p w14:paraId="0EEB6589" w14:textId="77777777" w:rsidR="00D8516C" w:rsidRPr="006B1089" w:rsidRDefault="00D8516C" w:rsidP="00D8516C">
      <w:pPr>
        <w:rPr>
          <w:b/>
          <w:bCs/>
          <w:i/>
          <w:iCs/>
          <w:u w:val="single"/>
          <w:lang w:val="fr-BE"/>
        </w:rPr>
      </w:pPr>
      <w:r w:rsidRPr="006B1089">
        <w:rPr>
          <w:b/>
          <w:bCs/>
          <w:i/>
          <w:iCs/>
          <w:lang w:val="fr-BE"/>
        </w:rPr>
        <w:t>Partie IV – Critères de sélection - Point C – Capacité technique et professionnelle</w:t>
      </w:r>
    </w:p>
    <w:p w14:paraId="77A2FB74" w14:textId="51FBF005" w:rsidR="00D8516C" w:rsidRPr="006B1089" w:rsidRDefault="00D8516C" w:rsidP="00D8516C">
      <w:pPr>
        <w:rPr>
          <w:i/>
          <w:iCs/>
          <w:lang w:val="fr-BE"/>
        </w:rPr>
      </w:pPr>
      <w:r w:rsidRPr="006B1089">
        <w:rPr>
          <w:i/>
          <w:iCs/>
          <w:lang w:val="fr-BE"/>
        </w:rPr>
        <w:t xml:space="preserve">Vous devez compléter tout ce point étant entendu que seuls les éléments prévus dans </w:t>
      </w:r>
      <w:r w:rsidR="0035375B">
        <w:rPr>
          <w:i/>
          <w:iCs/>
          <w:lang w:val="fr-BE"/>
        </w:rPr>
        <w:t xml:space="preserve">l’avis de marché </w:t>
      </w:r>
      <w:r w:rsidRPr="006B1089">
        <w:rPr>
          <w:i/>
          <w:iCs/>
          <w:lang w:val="fr-BE"/>
        </w:rPr>
        <w:t xml:space="preserve">apparaissent. </w:t>
      </w:r>
    </w:p>
    <w:p w14:paraId="4295844E" w14:textId="77777777" w:rsidR="00D8516C" w:rsidRPr="006B1089" w:rsidRDefault="00D8516C" w:rsidP="00D8516C">
      <w:pPr>
        <w:rPr>
          <w:b/>
          <w:bCs/>
          <w:i/>
          <w:iCs/>
          <w:u w:val="single"/>
          <w:lang w:val="fr-BE"/>
        </w:rPr>
      </w:pPr>
      <w:r w:rsidRPr="006B1089">
        <w:rPr>
          <w:b/>
          <w:bCs/>
          <w:i/>
          <w:iCs/>
          <w:lang w:val="fr-BE"/>
        </w:rPr>
        <w:t>Partie IV – Critères de sélection - Point D – Dispositifs d’assurance de la qualité et normes de gestion environnementale</w:t>
      </w:r>
      <w:commentRangeEnd w:id="239"/>
      <w:r>
        <w:rPr>
          <w:rStyle w:val="Marquedecommentaire"/>
        </w:rPr>
        <w:commentReference w:id="239"/>
      </w:r>
    </w:p>
    <w:p w14:paraId="7D018537" w14:textId="6E875ADC" w:rsidR="00D8516C" w:rsidRPr="006B1089" w:rsidRDefault="00D8516C" w:rsidP="00D8516C">
      <w:pPr>
        <w:rPr>
          <w:i/>
          <w:iCs/>
          <w:lang w:val="fr-BE"/>
        </w:rPr>
      </w:pPr>
      <w:r w:rsidRPr="006B1089">
        <w:rPr>
          <w:i/>
          <w:iCs/>
          <w:lang w:val="fr-BE"/>
        </w:rPr>
        <w:t xml:space="preserve">Vous devez compléter tout ce point étant entendu que seuls les éléments prévus </w:t>
      </w:r>
      <w:r w:rsidR="0035375B">
        <w:rPr>
          <w:i/>
          <w:iCs/>
          <w:lang w:val="fr-BE"/>
        </w:rPr>
        <w:t xml:space="preserve">dans l’avis de marché </w:t>
      </w:r>
      <w:r w:rsidRPr="006B1089">
        <w:rPr>
          <w:i/>
          <w:iCs/>
          <w:lang w:val="fr-BE"/>
        </w:rPr>
        <w:t xml:space="preserve">apparaissent.  </w:t>
      </w:r>
    </w:p>
    <w:p w14:paraId="3E6089DD" w14:textId="77777777" w:rsidR="00D8516C" w:rsidRPr="006B1089" w:rsidRDefault="00D8516C" w:rsidP="00D8516C">
      <w:pPr>
        <w:rPr>
          <w:b/>
          <w:bCs/>
          <w:i/>
          <w:iCs/>
          <w:lang w:val="fr-BE"/>
        </w:rPr>
      </w:pPr>
      <w:r w:rsidRPr="006B1089">
        <w:rPr>
          <w:b/>
          <w:bCs/>
          <w:i/>
          <w:iCs/>
          <w:lang w:val="fr-BE"/>
        </w:rPr>
        <w:t>Partie VI – Déclarations finales</w:t>
      </w:r>
    </w:p>
    <w:p w14:paraId="1895B8EE" w14:textId="48A61368" w:rsidR="00D8516C" w:rsidRPr="006B1089" w:rsidRDefault="00D8516C" w:rsidP="00D8516C">
      <w:pPr>
        <w:rPr>
          <w:i/>
          <w:iCs/>
          <w:lang w:val="fr-BE"/>
        </w:rPr>
      </w:pPr>
      <w:r w:rsidRPr="006B1089">
        <w:rPr>
          <w:i/>
          <w:iCs/>
          <w:lang w:val="fr-BE"/>
        </w:rPr>
        <w:lastRenderedPageBreak/>
        <w:t xml:space="preserve">Les documents qui composent </w:t>
      </w:r>
      <w:r w:rsidR="00C117A8">
        <w:rPr>
          <w:i/>
          <w:iCs/>
          <w:lang w:val="fr-BE"/>
        </w:rPr>
        <w:t>la demande de participation</w:t>
      </w:r>
      <w:r w:rsidRPr="006B1089">
        <w:rPr>
          <w:i/>
          <w:iCs/>
          <w:lang w:val="fr-BE"/>
        </w:rPr>
        <w:t xml:space="preserve"> (y compris le(s) DUME) ne doivent pas être signés individuellement, la signature apposée sur le rapport de dépôt est suffisante. </w:t>
      </w:r>
    </w:p>
    <w:p w14:paraId="42E44D8A" w14:textId="77777777" w:rsidR="00D8516C" w:rsidRPr="006B1089" w:rsidRDefault="00D8516C" w:rsidP="00691EF8">
      <w:pPr>
        <w:pStyle w:val="Corpsdetexte"/>
        <w:numPr>
          <w:ilvl w:val="0"/>
          <w:numId w:val="40"/>
        </w:numPr>
        <w:spacing w:before="240" w:after="240"/>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Comment devez-vous transmettre le(s) DUME au pouvoir adjudicateur ? </w:t>
      </w:r>
    </w:p>
    <w:p w14:paraId="4B7F811F" w14:textId="4D433475" w:rsidR="00D8516C" w:rsidRPr="006B1089" w:rsidRDefault="00D8516C" w:rsidP="00D8516C">
      <w:pPr>
        <w:rPr>
          <w:i/>
          <w:iCs/>
          <w:lang w:val="fr-BE"/>
        </w:rPr>
      </w:pPr>
      <w:bookmarkStart w:id="240" w:name="_Hlk142407707"/>
      <w:r w:rsidRPr="006B1089">
        <w:rPr>
          <w:i/>
          <w:iCs/>
          <w:lang w:val="fr-BE"/>
        </w:rPr>
        <w:t>Après avoir complété le(s) DUME selon les lignes directrices, vous le téléchargez au format XML</w:t>
      </w:r>
      <w:r>
        <w:rPr>
          <w:i/>
          <w:iCs/>
          <w:lang w:val="fr-BE"/>
        </w:rPr>
        <w:t xml:space="preserve"> et PDF</w:t>
      </w:r>
      <w:r w:rsidRPr="006B1089">
        <w:rPr>
          <w:i/>
          <w:iCs/>
          <w:lang w:val="fr-BE"/>
        </w:rPr>
        <w:t xml:space="preserve">. Vous le joignez ensuite à </w:t>
      </w:r>
      <w:r w:rsidR="00607416" w:rsidRPr="00607416">
        <w:rPr>
          <w:i/>
          <w:iCs/>
          <w:u w:val="single"/>
          <w:lang w:val="fr-BE"/>
        </w:rPr>
        <w:t>votre demande de participation</w:t>
      </w:r>
      <w:r w:rsidR="00607416" w:rsidRPr="006B1089">
        <w:rPr>
          <w:i/>
          <w:iCs/>
          <w:lang w:val="fr-BE"/>
        </w:rPr>
        <w:t xml:space="preserve"> </w:t>
      </w:r>
      <w:r w:rsidRPr="006B1089">
        <w:rPr>
          <w:i/>
          <w:iCs/>
          <w:lang w:val="fr-BE"/>
        </w:rPr>
        <w:t>que vous déposez sur l’application -e-Procurement.</w:t>
      </w:r>
    </w:p>
    <w:bookmarkEnd w:id="240"/>
    <w:p w14:paraId="758961DE" w14:textId="77777777" w:rsidR="00D8516C" w:rsidRPr="006B1089" w:rsidRDefault="00D8516C" w:rsidP="00D8516C">
      <w:pPr>
        <w:rPr>
          <w:i/>
          <w:iCs/>
          <w:lang w:val="fr-BE"/>
        </w:rPr>
      </w:pPr>
      <w:r w:rsidRPr="006B1089">
        <w:rPr>
          <w:i/>
          <w:iCs/>
          <w:lang w:val="fr-BE"/>
        </w:rPr>
        <w:t>Attention, si vous réutilisez un DUME précédent, c'est-à-dire un DUME qui a déjà été remis dans une procédure antérieure, vous n’êtes pas pour autant dispensé de joindre votre DUME. Le dépôt de DUME par référence est interdit !</w:t>
      </w:r>
    </w:p>
    <w:p w14:paraId="327C7929" w14:textId="77777777" w:rsidR="00D8516C" w:rsidRPr="006B1089" w:rsidRDefault="00D8516C" w:rsidP="00691EF8">
      <w:pPr>
        <w:pStyle w:val="Corpsdetexte"/>
        <w:numPr>
          <w:ilvl w:val="0"/>
          <w:numId w:val="40"/>
        </w:numPr>
        <w:spacing w:before="240" w:after="240"/>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Le DUME </w:t>
      </w:r>
      <w:r>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et les tiers</w:t>
      </w:r>
    </w:p>
    <w:p w14:paraId="6C40E8F1" w14:textId="77777777" w:rsidR="00D8516C" w:rsidRDefault="00D8516C" w:rsidP="00D8516C">
      <w:pPr>
        <w:rPr>
          <w:i/>
          <w:iCs/>
          <w:lang w:val="fr-BE"/>
        </w:rPr>
      </w:pPr>
      <w:r w:rsidRPr="006B1089">
        <w:rPr>
          <w:i/>
          <w:iCs/>
          <w:lang w:val="fr-BE"/>
        </w:rPr>
        <w:t>Vous transmettez un DUME distinct pour</w:t>
      </w:r>
      <w:r>
        <w:rPr>
          <w:i/>
          <w:iCs/>
          <w:lang w:val="fr-BE"/>
        </w:rPr>
        <w:t> :</w:t>
      </w:r>
    </w:p>
    <w:p w14:paraId="11355798" w14:textId="77777777" w:rsidR="00D8516C" w:rsidRDefault="00D8516C" w:rsidP="00691EF8">
      <w:pPr>
        <w:pStyle w:val="Paragraphedeliste"/>
        <w:numPr>
          <w:ilvl w:val="0"/>
          <w:numId w:val="39"/>
        </w:numPr>
        <w:rPr>
          <w:i/>
          <w:iCs/>
          <w:lang w:val="fr-BE"/>
        </w:rPr>
      </w:pPr>
      <w:r>
        <w:rPr>
          <w:i/>
          <w:iCs/>
          <w:lang w:val="fr-BE"/>
        </w:rPr>
        <w:t>Vous</w:t>
      </w:r>
    </w:p>
    <w:p w14:paraId="466E2761" w14:textId="77777777" w:rsidR="00D8516C" w:rsidRPr="00185B0B" w:rsidRDefault="00D8516C" w:rsidP="00D8516C">
      <w:pPr>
        <w:rPr>
          <w:i/>
          <w:iCs/>
          <w:lang w:val="fr-BE"/>
        </w:rPr>
      </w:pPr>
      <w:r>
        <w:rPr>
          <w:i/>
          <w:iCs/>
          <w:lang w:val="fr-BE"/>
        </w:rPr>
        <w:t>Et éventuellement :</w:t>
      </w:r>
    </w:p>
    <w:p w14:paraId="0AE980D2" w14:textId="77777777" w:rsidR="00D8516C" w:rsidRDefault="00D8516C" w:rsidP="00691EF8">
      <w:pPr>
        <w:pStyle w:val="Paragraphedeliste"/>
        <w:numPr>
          <w:ilvl w:val="0"/>
          <w:numId w:val="39"/>
        </w:numPr>
        <w:rPr>
          <w:i/>
          <w:iCs/>
          <w:lang w:val="fr-BE"/>
        </w:rPr>
      </w:pPr>
      <w:r>
        <w:rPr>
          <w:i/>
          <w:iCs/>
          <w:lang w:val="fr-BE"/>
        </w:rPr>
        <w:t>Chaque membre du groupement</w:t>
      </w:r>
    </w:p>
    <w:p w14:paraId="3AFF9DD4" w14:textId="77777777" w:rsidR="00D8516C" w:rsidRDefault="00D8516C" w:rsidP="00691EF8">
      <w:pPr>
        <w:pStyle w:val="Paragraphedeliste"/>
        <w:numPr>
          <w:ilvl w:val="0"/>
          <w:numId w:val="39"/>
        </w:numPr>
        <w:rPr>
          <w:i/>
          <w:iCs/>
          <w:lang w:val="fr-BE"/>
        </w:rPr>
      </w:pPr>
      <w:r>
        <w:rPr>
          <w:i/>
          <w:iCs/>
          <w:lang w:val="fr-BE"/>
        </w:rPr>
        <w:t>Chaque tiers à la capacité duquel vous recourrez pour démontrer votre capacité à exécuter le marché</w:t>
      </w:r>
    </w:p>
    <w:p w14:paraId="7B56A7ED" w14:textId="77777777" w:rsidR="00D8516C" w:rsidRPr="00185B0B" w:rsidRDefault="00D8516C" w:rsidP="00691EF8">
      <w:pPr>
        <w:pStyle w:val="Paragraphedeliste"/>
        <w:numPr>
          <w:ilvl w:val="0"/>
          <w:numId w:val="39"/>
        </w:numPr>
        <w:rPr>
          <w:i/>
          <w:iCs/>
          <w:lang w:val="fr-BE"/>
        </w:rPr>
      </w:pPr>
      <w:r>
        <w:rPr>
          <w:i/>
          <w:iCs/>
          <w:lang w:val="fr-BE"/>
        </w:rPr>
        <w:t>Tout autre sous-traitant si c’est prévu dans les documents de marché</w:t>
      </w:r>
      <w:r w:rsidRPr="00185B0B">
        <w:rPr>
          <w:i/>
          <w:iCs/>
          <w:lang w:val="fr-BE"/>
        </w:rPr>
        <w:t>/au plus tard au début de l’exécution du marché.</w:t>
      </w:r>
    </w:p>
    <w:tbl>
      <w:tblPr>
        <w:tblStyle w:val="Grilledutableau"/>
        <w:tblW w:w="0" w:type="auto"/>
        <w:tblInd w:w="-5" w:type="dxa"/>
        <w:tblLook w:val="04A0" w:firstRow="1" w:lastRow="0" w:firstColumn="1" w:lastColumn="0" w:noHBand="0" w:noVBand="1"/>
      </w:tblPr>
      <w:tblGrid>
        <w:gridCol w:w="7513"/>
      </w:tblGrid>
      <w:tr w:rsidR="00D8516C" w:rsidRPr="006B1089" w14:paraId="4FF804CC" w14:textId="77777777" w:rsidTr="00185B0B">
        <w:tc>
          <w:tcPr>
            <w:tcW w:w="7513" w:type="dxa"/>
          </w:tcPr>
          <w:p w14:paraId="46752E1A" w14:textId="550CBBF6" w:rsidR="00D8516C" w:rsidRPr="006B1089" w:rsidRDefault="00D8516C" w:rsidP="00185B0B">
            <w:pPr>
              <w:spacing w:after="160" w:line="259" w:lineRule="auto"/>
              <w:rPr>
                <w:i/>
                <w:iCs/>
                <w:u w:val="single"/>
                <w:lang w:val="fr-BE"/>
              </w:rPr>
            </w:pPr>
            <w:r w:rsidRPr="006B1089">
              <w:rPr>
                <w:i/>
                <w:iCs/>
                <w:u w:val="single"/>
                <w:lang w:val="fr-BE"/>
              </w:rPr>
              <w:t>Co</w:t>
            </w:r>
            <w:r>
              <w:rPr>
                <w:i/>
                <w:iCs/>
                <w:u w:val="single"/>
                <w:lang w:val="fr-BE"/>
              </w:rPr>
              <w:t>ncernant ces deux derniers : co</w:t>
            </w:r>
            <w:r w:rsidRPr="006B1089">
              <w:rPr>
                <w:i/>
                <w:iCs/>
                <w:u w:val="single"/>
                <w:lang w:val="fr-BE"/>
              </w:rPr>
              <w:t>mment doi</w:t>
            </w:r>
            <w:r>
              <w:rPr>
                <w:i/>
                <w:iCs/>
                <w:u w:val="single"/>
                <w:lang w:val="fr-BE"/>
              </w:rPr>
              <w:t>ven</w:t>
            </w:r>
            <w:r w:rsidRPr="006B1089">
              <w:rPr>
                <w:i/>
                <w:iCs/>
                <w:u w:val="single"/>
                <w:lang w:val="fr-BE"/>
              </w:rPr>
              <w:t>t-i</w:t>
            </w:r>
            <w:r w:rsidR="00296246">
              <w:rPr>
                <w:i/>
                <w:iCs/>
                <w:u w:val="single"/>
                <w:lang w:val="fr-BE"/>
              </w:rPr>
              <w:t xml:space="preserve">ls </w:t>
            </w:r>
            <w:r w:rsidRPr="006B1089">
              <w:rPr>
                <w:i/>
                <w:iCs/>
                <w:u w:val="single"/>
                <w:lang w:val="fr-BE"/>
              </w:rPr>
              <w:t xml:space="preserve">remplir </w:t>
            </w:r>
            <w:r>
              <w:rPr>
                <w:i/>
                <w:iCs/>
                <w:u w:val="single"/>
                <w:lang w:val="fr-BE"/>
              </w:rPr>
              <w:t>leur</w:t>
            </w:r>
            <w:r w:rsidRPr="006B1089">
              <w:rPr>
                <w:i/>
                <w:iCs/>
                <w:u w:val="single"/>
                <w:lang w:val="fr-BE"/>
              </w:rPr>
              <w:t xml:space="preserve"> DUME distinct ?</w:t>
            </w:r>
          </w:p>
          <w:p w14:paraId="187670CB" w14:textId="77777777" w:rsidR="00D8516C" w:rsidRPr="006B1089" w:rsidRDefault="00D8516C" w:rsidP="00185B0B">
            <w:pPr>
              <w:spacing w:after="160" w:line="259" w:lineRule="auto"/>
              <w:rPr>
                <w:i/>
                <w:iCs/>
                <w:lang w:val="fr-BE"/>
              </w:rPr>
            </w:pPr>
            <w:r>
              <w:rPr>
                <w:i/>
                <w:iCs/>
                <w:lang w:val="fr-BE"/>
              </w:rPr>
              <w:t>R</w:t>
            </w:r>
            <w:r w:rsidRPr="006B1089">
              <w:rPr>
                <w:i/>
                <w:iCs/>
                <w:lang w:val="fr-BE"/>
              </w:rPr>
              <w:t xml:space="preserve">eprendre ce qui est prévu ci-dessus mais également </w:t>
            </w:r>
            <w:r>
              <w:rPr>
                <w:i/>
                <w:iCs/>
                <w:lang w:val="fr-BE"/>
              </w:rPr>
              <w:t>l</w:t>
            </w:r>
            <w:r w:rsidRPr="006B1089">
              <w:rPr>
                <w:i/>
                <w:iCs/>
                <w:lang w:val="fr-BE"/>
              </w:rPr>
              <w:t>es spécificités suivantes :</w:t>
            </w:r>
          </w:p>
          <w:p w14:paraId="12D1CAF4" w14:textId="77777777" w:rsidR="00D8516C" w:rsidRPr="006B1089" w:rsidRDefault="00D8516C" w:rsidP="00185B0B">
            <w:pPr>
              <w:spacing w:after="160" w:line="259" w:lineRule="auto"/>
              <w:rPr>
                <w:b/>
                <w:bCs/>
                <w:i/>
                <w:iCs/>
                <w:lang w:val="fr-BE"/>
              </w:rPr>
            </w:pPr>
            <w:r w:rsidRPr="006B1089">
              <w:rPr>
                <w:b/>
                <w:bCs/>
                <w:i/>
                <w:iCs/>
                <w:lang w:val="fr-BE"/>
              </w:rPr>
              <w:t xml:space="preserve">Partie II </w:t>
            </w:r>
          </w:p>
          <w:p w14:paraId="1563B6C1" w14:textId="77777777" w:rsidR="00D8516C" w:rsidRPr="006B1089" w:rsidRDefault="00D8516C" w:rsidP="00185B0B">
            <w:pPr>
              <w:spacing w:after="160" w:line="259" w:lineRule="auto"/>
              <w:rPr>
                <w:i/>
                <w:iCs/>
                <w:lang w:val="fr-BE"/>
              </w:rPr>
            </w:pPr>
            <w:r w:rsidRPr="006B1089">
              <w:rPr>
                <w:i/>
                <w:iCs/>
                <w:lang w:val="fr-BE"/>
              </w:rPr>
              <w:t xml:space="preserve">Uniquement les sections A et B. </w:t>
            </w:r>
          </w:p>
          <w:p w14:paraId="2D66C1DD" w14:textId="77777777" w:rsidR="00D8516C" w:rsidRPr="006B1089" w:rsidRDefault="00D8516C" w:rsidP="00185B0B">
            <w:pPr>
              <w:spacing w:after="160" w:line="259" w:lineRule="auto"/>
              <w:rPr>
                <w:b/>
                <w:bCs/>
                <w:i/>
                <w:iCs/>
                <w:lang w:val="fr-BE"/>
              </w:rPr>
            </w:pPr>
            <w:r w:rsidRPr="006B1089">
              <w:rPr>
                <w:b/>
                <w:bCs/>
                <w:i/>
                <w:iCs/>
                <w:lang w:val="fr-BE"/>
              </w:rPr>
              <w:t>Partie III </w:t>
            </w:r>
          </w:p>
          <w:p w14:paraId="5A27F428" w14:textId="77777777" w:rsidR="00D8516C" w:rsidRPr="006B1089" w:rsidRDefault="00D8516C" w:rsidP="00185B0B">
            <w:pPr>
              <w:spacing w:after="160" w:line="259" w:lineRule="auto"/>
              <w:rPr>
                <w:i/>
                <w:iCs/>
                <w:lang w:val="fr-BE"/>
              </w:rPr>
            </w:pPr>
            <w:r w:rsidRPr="006B1089">
              <w:rPr>
                <w:i/>
                <w:iCs/>
                <w:lang w:val="fr-BE"/>
              </w:rPr>
              <w:t>Tout</w:t>
            </w:r>
          </w:p>
          <w:p w14:paraId="49CE7733" w14:textId="77777777" w:rsidR="00D8516C" w:rsidRPr="006B1089" w:rsidRDefault="00D8516C" w:rsidP="00185B0B">
            <w:pPr>
              <w:spacing w:after="160" w:line="259" w:lineRule="auto"/>
              <w:rPr>
                <w:b/>
                <w:bCs/>
                <w:i/>
                <w:iCs/>
                <w:lang w:val="fr-BE"/>
              </w:rPr>
            </w:pPr>
            <w:r w:rsidRPr="006B1089">
              <w:rPr>
                <w:b/>
                <w:bCs/>
                <w:i/>
                <w:iCs/>
                <w:lang w:val="fr-BE"/>
              </w:rPr>
              <w:t xml:space="preserve">Partie IV </w:t>
            </w:r>
          </w:p>
          <w:p w14:paraId="10BFC31C" w14:textId="77777777" w:rsidR="00D8516C" w:rsidRPr="006B1089" w:rsidRDefault="00D8516C" w:rsidP="00185B0B">
            <w:pPr>
              <w:spacing w:after="160" w:line="259" w:lineRule="auto"/>
              <w:rPr>
                <w:i/>
                <w:iCs/>
                <w:lang w:val="fr-BE"/>
              </w:rPr>
            </w:pPr>
            <w:r w:rsidRPr="006B1089">
              <w:rPr>
                <w:i/>
                <w:iCs/>
                <w:lang w:val="fr-BE"/>
              </w:rPr>
              <w:t xml:space="preserve">Cette partie doit être complétée uniquement si les documents de marché exigent que les </w:t>
            </w:r>
            <w:r>
              <w:rPr>
                <w:i/>
                <w:iCs/>
                <w:lang w:val="fr-BE"/>
              </w:rPr>
              <w:t>tiers</w:t>
            </w:r>
            <w:r w:rsidRPr="006B1089">
              <w:rPr>
                <w:i/>
                <w:iCs/>
                <w:lang w:val="fr-BE"/>
              </w:rPr>
              <w:t xml:space="preserve"> satisfassent en proportion de leur participation au marché, aux exigences minimales de capacité imposées.</w:t>
            </w:r>
          </w:p>
          <w:p w14:paraId="27ACCC02" w14:textId="77777777" w:rsidR="00D8516C" w:rsidRPr="006B1089" w:rsidRDefault="00D8516C" w:rsidP="00185B0B">
            <w:pPr>
              <w:spacing w:after="160" w:line="259" w:lineRule="auto"/>
              <w:rPr>
                <w:b/>
                <w:bCs/>
                <w:i/>
                <w:iCs/>
                <w:lang w:val="fr-BE"/>
              </w:rPr>
            </w:pPr>
            <w:r w:rsidRPr="006B1089">
              <w:rPr>
                <w:b/>
                <w:bCs/>
                <w:i/>
                <w:iCs/>
                <w:lang w:val="fr-BE"/>
              </w:rPr>
              <w:t xml:space="preserve">Partie VI </w:t>
            </w:r>
          </w:p>
          <w:p w14:paraId="2B1B4377" w14:textId="77777777" w:rsidR="00D8516C" w:rsidRPr="006B1089" w:rsidRDefault="00D8516C" w:rsidP="00185B0B">
            <w:pPr>
              <w:spacing w:after="160" w:line="259" w:lineRule="auto"/>
              <w:rPr>
                <w:i/>
                <w:iCs/>
                <w:lang w:val="fr-BE"/>
              </w:rPr>
            </w:pPr>
            <w:r w:rsidRPr="006B1089">
              <w:rPr>
                <w:i/>
                <w:iCs/>
                <w:lang w:val="fr-BE"/>
              </w:rPr>
              <w:t xml:space="preserve">Le </w:t>
            </w:r>
            <w:r>
              <w:rPr>
                <w:i/>
                <w:iCs/>
                <w:lang w:val="fr-BE"/>
              </w:rPr>
              <w:t>tiers</w:t>
            </w:r>
            <w:r w:rsidRPr="006B1089">
              <w:rPr>
                <w:i/>
                <w:iCs/>
                <w:lang w:val="fr-BE"/>
              </w:rPr>
              <w:t xml:space="preserve"> date et signe manuscritement ou électroniquement (avec sa carte d’identité électronique)</w:t>
            </w:r>
          </w:p>
        </w:tc>
      </w:tr>
    </w:tbl>
    <w:p w14:paraId="5E13D641" w14:textId="77777777" w:rsidR="00691EF8" w:rsidRDefault="00691EF8" w:rsidP="00691EF8">
      <w:pPr>
        <w:pStyle w:val="Titre1"/>
        <w:rPr>
          <w:rFonts w:eastAsia="Calibri"/>
          <w:szCs w:val="40"/>
          <w:lang w:val="fr-BE"/>
        </w:rPr>
      </w:pPr>
      <w:bookmarkStart w:id="241" w:name="_Toc196375025"/>
      <w:bookmarkStart w:id="242" w:name="_Ref196375026"/>
      <w:bookmarkEnd w:id="236"/>
    </w:p>
    <w:p w14:paraId="7BE05732" w14:textId="77777777" w:rsidR="00691EF8" w:rsidRDefault="00691EF8">
      <w:pPr>
        <w:rPr>
          <w:rFonts w:eastAsia="Calibri" w:cstheme="minorHAnsi"/>
          <w:b/>
          <w:caps/>
          <w:color w:val="4472C4" w:themeColor="accent1"/>
          <w:sz w:val="40"/>
          <w:szCs w:val="40"/>
          <w:lang w:val="fr-BE"/>
        </w:rPr>
      </w:pPr>
      <w:r>
        <w:rPr>
          <w:rFonts w:eastAsia="Calibri"/>
          <w:szCs w:val="40"/>
          <w:lang w:val="fr-BE"/>
        </w:rPr>
        <w:br w:type="page"/>
      </w:r>
    </w:p>
    <w:p w14:paraId="181B30B1" w14:textId="3A0F669D" w:rsidR="00691EF8" w:rsidRPr="005A347E" w:rsidRDefault="00691EF8" w:rsidP="00691EF8">
      <w:pPr>
        <w:pStyle w:val="Titre1"/>
        <w:rPr>
          <w:rFonts w:eastAsia="Calibri"/>
          <w:szCs w:val="40"/>
          <w:lang w:val="fr-BE"/>
        </w:rPr>
      </w:pPr>
      <w:bookmarkStart w:id="243" w:name="_Ref196376534"/>
      <w:bookmarkStart w:id="244" w:name="_Toc196376636"/>
      <w:r w:rsidRPr="005A347E">
        <w:rPr>
          <w:rFonts w:eastAsia="Calibri"/>
          <w:szCs w:val="40"/>
          <w:lang w:val="fr-BE"/>
        </w:rPr>
        <w:lastRenderedPageBreak/>
        <w:t xml:space="preserve">ANNEXE 12 : </w:t>
      </w:r>
      <w:commentRangeStart w:id="245"/>
      <w:r w:rsidRPr="005A347E">
        <w:rPr>
          <w:rFonts w:eastAsia="Calibri"/>
          <w:szCs w:val="40"/>
          <w:lang w:val="fr-BE"/>
        </w:rPr>
        <w:t>DNSH</w:t>
      </w:r>
      <w:commentRangeEnd w:id="245"/>
      <w:r w:rsidRPr="005A347E">
        <w:rPr>
          <w:rFonts w:eastAsia="Aptos"/>
          <w:kern w:val="2"/>
          <w:szCs w:val="40"/>
          <w:lang w:val="fr-BE"/>
          <w14:ligatures w14:val="standardContextual"/>
        </w:rPr>
        <w:commentReference w:id="245"/>
      </w:r>
      <w:bookmarkEnd w:id="241"/>
      <w:bookmarkEnd w:id="242"/>
      <w:bookmarkEnd w:id="243"/>
      <w:bookmarkEnd w:id="244"/>
    </w:p>
    <w:p w14:paraId="6627B923" w14:textId="77777777" w:rsidR="00691EF8" w:rsidRPr="0057070A" w:rsidRDefault="00691EF8" w:rsidP="00691EF8">
      <w:pPr>
        <w:spacing w:before="120" w:after="120" w:line="240" w:lineRule="auto"/>
        <w:outlineLvl w:val="0"/>
        <w:rPr>
          <w:rFonts w:ascii="Calibri" w:eastAsia="Calibri" w:hAnsi="Calibri" w:cs="Arial"/>
          <w:b/>
          <w:color w:val="4472C4"/>
          <w:sz w:val="40"/>
          <w:szCs w:val="40"/>
          <w:lang w:val="fr-BE"/>
        </w:rPr>
      </w:pPr>
    </w:p>
    <w:p w14:paraId="1CF64E75" w14:textId="77777777" w:rsidR="00691EF8" w:rsidRPr="0057070A" w:rsidRDefault="00691EF8" w:rsidP="00691EF8">
      <w:pPr>
        <w:spacing w:before="120" w:after="120" w:line="240" w:lineRule="auto"/>
        <w:outlineLvl w:val="0"/>
        <w:rPr>
          <w:rFonts w:ascii="Calibri" w:eastAsia="Times New Roman" w:hAnsi="Calibri" w:cs="Calibri"/>
          <w:kern w:val="2"/>
          <w:lang w:val="fr-BE"/>
          <w14:ligatures w14:val="standardContextual"/>
        </w:rPr>
      </w:pPr>
      <w:r w:rsidRPr="0057070A">
        <w:rPr>
          <w:rFonts w:ascii="Calibri" w:eastAsia="Calibri" w:hAnsi="Calibri" w:cs="Calibri"/>
          <w:bCs/>
          <w:sz w:val="21"/>
          <w:szCs w:val="21"/>
          <w:lang w:val="fr-BE"/>
        </w:rPr>
        <w:t>Vous trouverez tous les outils sur le DNSH sur la page suivante :</w:t>
      </w:r>
      <w:r w:rsidRPr="0057070A">
        <w:rPr>
          <w:rFonts w:ascii="Calibri" w:eastAsia="Calibri" w:hAnsi="Calibri" w:cs="Calibri"/>
          <w:b/>
          <w:sz w:val="21"/>
          <w:szCs w:val="21"/>
          <w:lang w:val="fr-BE"/>
        </w:rPr>
        <w:t xml:space="preserve">  </w:t>
      </w:r>
      <w:hyperlink r:id="rId55" w:history="1">
        <w:r w:rsidRPr="0057070A">
          <w:rPr>
            <w:rFonts w:ascii="Calibri" w:eastAsia="Times New Roman" w:hAnsi="Calibri" w:cs="Calibri"/>
            <w:color w:val="467886"/>
            <w:kern w:val="2"/>
            <w:u w:val="single"/>
            <w:lang w:val="fr-BE"/>
            <w14:ligatures w14:val="standardContextual"/>
          </w:rPr>
          <w:t>Les marchés publics en Wallonie - Suivi Do Not Significant Harm (DNSH)</w:t>
        </w:r>
      </w:hyperlink>
      <w:r w:rsidRPr="0057070A">
        <w:rPr>
          <w:rFonts w:ascii="Calibri" w:eastAsia="Times New Roman" w:hAnsi="Calibri" w:cs="Calibri"/>
          <w:kern w:val="2"/>
          <w:lang w:val="fr-BE"/>
          <w14:ligatures w14:val="standardContextual"/>
        </w:rPr>
        <w:t>.</w:t>
      </w:r>
    </w:p>
    <w:p w14:paraId="302C90B5" w14:textId="77777777" w:rsidR="00691EF8" w:rsidRPr="0057070A" w:rsidRDefault="00691EF8" w:rsidP="00691EF8">
      <w:pPr>
        <w:spacing w:before="120" w:after="120" w:line="240" w:lineRule="auto"/>
        <w:outlineLvl w:val="0"/>
        <w:rPr>
          <w:rFonts w:ascii="Calibri" w:eastAsia="Calibri" w:hAnsi="Calibri" w:cs="Calibri"/>
          <w:b/>
          <w:color w:val="4472C4"/>
          <w:sz w:val="21"/>
          <w:szCs w:val="21"/>
          <w:lang w:val="fr-BE"/>
        </w:rPr>
      </w:pPr>
    </w:p>
    <w:p w14:paraId="38B83E0E" w14:textId="77777777" w:rsidR="00691EF8" w:rsidRPr="0057070A" w:rsidRDefault="00691EF8" w:rsidP="00691EF8">
      <w:pPr>
        <w:numPr>
          <w:ilvl w:val="0"/>
          <w:numId w:val="67"/>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7070A">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Principe DNSH :</w:t>
      </w:r>
    </w:p>
    <w:p w14:paraId="0F3171CF" w14:textId="77777777" w:rsidR="00691EF8" w:rsidRPr="0057070A" w:rsidRDefault="00691EF8" w:rsidP="00691EF8">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6E7DA0D" w14:textId="77777777" w:rsidR="00691EF8" w:rsidRPr="0057070A" w:rsidRDefault="00691EF8" w:rsidP="00691EF8">
      <w:pPr>
        <w:spacing w:before="240" w:after="240" w:line="276" w:lineRule="auto"/>
        <w:jc w:val="both"/>
        <w:rPr>
          <w:rFonts w:ascii="Calibri" w:eastAsia="Aptos" w:hAnsi="Calibri" w:cs="Calibri"/>
          <w:kern w:val="2"/>
          <w:sz w:val="21"/>
          <w:szCs w:val="21"/>
          <w:lang w:val="fr-BE"/>
          <w14:ligatures w14:val="standardContextual"/>
        </w:rPr>
      </w:pPr>
      <w:r w:rsidRPr="0057070A">
        <w:rPr>
          <w:rFonts w:ascii="Calibri" w:eastAsia="Aptos" w:hAnsi="Calibri" w:cs="Calibri"/>
          <w:kern w:val="2"/>
          <w:sz w:val="21"/>
          <w:szCs w:val="21"/>
          <w:lang w:val="fr-BE"/>
          <w14:ligatures w14:val="standardContextual"/>
        </w:rPr>
        <w:t>Le présent marché public est soumis au respect du principe DNSH. Le principe DNSH (en anglais ‘Do No Significant Harm’) vise à éviter de causer un préjudice important aux six objectifs de la politique environnementale européenne, tels que définis dans le Règlement sur la Taxonomie européenne (Règlement (UE) 2020/852 du Parlement européen et du Conseil du 18 juin 2020 établissant un cadre pour la promotion de l'investissement durable et modifiant le règlement (UE) 2019/2088). Ces six objectifs de la politique environnementale européenne sont les suivants :</w:t>
      </w:r>
    </w:p>
    <w:p w14:paraId="37A52C58" w14:textId="77777777" w:rsidR="00691EF8" w:rsidRPr="0057070A" w:rsidRDefault="00691EF8" w:rsidP="00691EF8">
      <w:pPr>
        <w:numPr>
          <w:ilvl w:val="0"/>
          <w:numId w:val="68"/>
        </w:numPr>
        <w:spacing w:before="240" w:after="240" w:line="240" w:lineRule="auto"/>
        <w:contextualSpacing/>
        <w:jc w:val="both"/>
        <w:rPr>
          <w:rFonts w:ascii="Calibri" w:eastAsia="Times New Roman" w:hAnsi="Calibri" w:cs="Calibri"/>
          <w:sz w:val="21"/>
          <w:szCs w:val="21"/>
          <w:lang w:val="fr-BE" w:eastAsia="de-DE"/>
        </w:rPr>
      </w:pPr>
      <w:r w:rsidRPr="0057070A">
        <w:rPr>
          <w:rFonts w:ascii="Calibri" w:eastAsia="Aptos" w:hAnsi="Calibri" w:cs="Calibri"/>
          <w:kern w:val="2"/>
          <w:sz w:val="21"/>
          <w:szCs w:val="21"/>
          <w:lang w:val="fr-BE"/>
          <w14:ligatures w14:val="standardContextual"/>
        </w:rPr>
        <w:t>L’atténuation du changement climatique ;</w:t>
      </w:r>
    </w:p>
    <w:p w14:paraId="56A2FD1D" w14:textId="77777777" w:rsidR="00691EF8" w:rsidRPr="0057070A" w:rsidRDefault="00691EF8" w:rsidP="00691EF8">
      <w:pPr>
        <w:numPr>
          <w:ilvl w:val="0"/>
          <w:numId w:val="68"/>
        </w:numPr>
        <w:spacing w:before="240" w:after="240" w:line="240" w:lineRule="auto"/>
        <w:contextualSpacing/>
        <w:jc w:val="both"/>
        <w:rPr>
          <w:rFonts w:ascii="Calibri" w:eastAsia="Times New Roman" w:hAnsi="Calibri" w:cs="Calibri"/>
          <w:sz w:val="21"/>
          <w:szCs w:val="21"/>
          <w:lang w:val="fr-BE" w:eastAsia="de-DE"/>
        </w:rPr>
      </w:pPr>
      <w:r w:rsidRPr="0057070A">
        <w:rPr>
          <w:rFonts w:ascii="Calibri" w:eastAsia="Aptos" w:hAnsi="Calibri" w:cs="Calibri"/>
          <w:kern w:val="2"/>
          <w:sz w:val="21"/>
          <w:szCs w:val="21"/>
          <w:lang w:val="fr-BE"/>
          <w14:ligatures w14:val="standardContextual"/>
        </w:rPr>
        <w:t xml:space="preserve">L’adaptation au changement climatique ; </w:t>
      </w:r>
    </w:p>
    <w:p w14:paraId="45D536DF" w14:textId="77777777" w:rsidR="00691EF8" w:rsidRPr="0057070A" w:rsidRDefault="00691EF8" w:rsidP="00691EF8">
      <w:pPr>
        <w:numPr>
          <w:ilvl w:val="0"/>
          <w:numId w:val="68"/>
        </w:numPr>
        <w:spacing w:before="240" w:after="240" w:line="240" w:lineRule="auto"/>
        <w:contextualSpacing/>
        <w:jc w:val="both"/>
        <w:rPr>
          <w:rFonts w:ascii="Calibri" w:eastAsia="Times New Roman" w:hAnsi="Calibri" w:cs="Calibri"/>
          <w:sz w:val="21"/>
          <w:szCs w:val="21"/>
          <w:lang w:val="fr-BE" w:eastAsia="de-DE"/>
        </w:rPr>
      </w:pPr>
      <w:r w:rsidRPr="0057070A">
        <w:rPr>
          <w:rFonts w:ascii="Calibri" w:eastAsia="Aptos" w:hAnsi="Calibri" w:cs="Calibri"/>
          <w:kern w:val="2"/>
          <w:sz w:val="21"/>
          <w:szCs w:val="21"/>
          <w:lang w:val="fr-BE"/>
          <w14:ligatures w14:val="standardContextual"/>
        </w:rPr>
        <w:t xml:space="preserve">L’utilisation durable et la protection de l'eau et des ressources marines ; </w:t>
      </w:r>
    </w:p>
    <w:p w14:paraId="1FA6F416" w14:textId="77777777" w:rsidR="00691EF8" w:rsidRPr="0057070A" w:rsidRDefault="00691EF8" w:rsidP="00691EF8">
      <w:pPr>
        <w:numPr>
          <w:ilvl w:val="0"/>
          <w:numId w:val="68"/>
        </w:numPr>
        <w:spacing w:before="240" w:after="240" w:line="240" w:lineRule="auto"/>
        <w:contextualSpacing/>
        <w:jc w:val="both"/>
        <w:rPr>
          <w:rFonts w:ascii="Calibri" w:eastAsia="Times New Roman" w:hAnsi="Calibri" w:cs="Calibri"/>
          <w:sz w:val="21"/>
          <w:szCs w:val="21"/>
          <w:lang w:val="fr-BE" w:eastAsia="de-DE"/>
        </w:rPr>
      </w:pPr>
      <w:r w:rsidRPr="0057070A">
        <w:rPr>
          <w:rFonts w:ascii="Calibri" w:eastAsia="Aptos" w:hAnsi="Calibri" w:cs="Calibri"/>
          <w:kern w:val="2"/>
          <w:sz w:val="21"/>
          <w:szCs w:val="21"/>
          <w:lang w:val="fr-BE"/>
          <w14:ligatures w14:val="standardContextual"/>
        </w:rPr>
        <w:t xml:space="preserve">La transition vers une économie circulaire ; </w:t>
      </w:r>
    </w:p>
    <w:p w14:paraId="62EEB91F" w14:textId="77777777" w:rsidR="00691EF8" w:rsidRPr="0057070A" w:rsidRDefault="00691EF8" w:rsidP="00691EF8">
      <w:pPr>
        <w:numPr>
          <w:ilvl w:val="0"/>
          <w:numId w:val="68"/>
        </w:numPr>
        <w:spacing w:before="240" w:after="240" w:line="240" w:lineRule="auto"/>
        <w:contextualSpacing/>
        <w:jc w:val="both"/>
        <w:rPr>
          <w:rFonts w:ascii="Calibri" w:eastAsia="Times New Roman" w:hAnsi="Calibri" w:cs="Calibri"/>
          <w:sz w:val="21"/>
          <w:szCs w:val="21"/>
          <w:lang w:val="fr-BE" w:eastAsia="de-DE"/>
        </w:rPr>
      </w:pPr>
      <w:r w:rsidRPr="0057070A">
        <w:rPr>
          <w:rFonts w:ascii="Calibri" w:eastAsia="Aptos" w:hAnsi="Calibri" w:cs="Calibri"/>
          <w:kern w:val="2"/>
          <w:sz w:val="21"/>
          <w:szCs w:val="21"/>
          <w:lang w:val="fr-BE"/>
          <w14:ligatures w14:val="standardContextual"/>
        </w:rPr>
        <w:t xml:space="preserve">La prévention et la lutte contre la pollution ; </w:t>
      </w:r>
    </w:p>
    <w:p w14:paraId="7B40BEE3" w14:textId="77777777" w:rsidR="00691EF8" w:rsidRPr="0057070A" w:rsidRDefault="00691EF8" w:rsidP="00691EF8">
      <w:pPr>
        <w:numPr>
          <w:ilvl w:val="0"/>
          <w:numId w:val="68"/>
        </w:numPr>
        <w:spacing w:before="240" w:after="240" w:line="240" w:lineRule="auto"/>
        <w:contextualSpacing/>
        <w:jc w:val="both"/>
        <w:rPr>
          <w:rFonts w:ascii="Calibri" w:eastAsia="Times New Roman" w:hAnsi="Calibri" w:cs="Calibri"/>
          <w:sz w:val="21"/>
          <w:szCs w:val="21"/>
          <w:lang w:val="fr-BE" w:eastAsia="de-DE"/>
        </w:rPr>
      </w:pPr>
      <w:r w:rsidRPr="0057070A">
        <w:rPr>
          <w:rFonts w:ascii="Calibri" w:eastAsia="Aptos" w:hAnsi="Calibri" w:cs="Calibri"/>
          <w:kern w:val="2"/>
          <w:sz w:val="21"/>
          <w:szCs w:val="21"/>
          <w:lang w:val="fr-BE"/>
          <w14:ligatures w14:val="standardContextual"/>
        </w:rPr>
        <w:t>La protection et la restauration de la biodiversité et des écosystèmes.</w:t>
      </w:r>
    </w:p>
    <w:p w14:paraId="7DE8087E" w14:textId="77777777" w:rsidR="00691EF8" w:rsidRPr="0057070A" w:rsidRDefault="00691EF8" w:rsidP="00691EF8">
      <w:pPr>
        <w:spacing w:before="240" w:after="240" w:line="240" w:lineRule="auto"/>
        <w:jc w:val="both"/>
        <w:rPr>
          <w:rFonts w:ascii="Calibri" w:eastAsia="Aptos" w:hAnsi="Calibri" w:cs="Calibri"/>
          <w:kern w:val="2"/>
          <w:sz w:val="21"/>
          <w:szCs w:val="21"/>
          <w:lang w:val="fr-BE"/>
          <w14:ligatures w14:val="standardContextual"/>
        </w:rPr>
      </w:pPr>
      <w:r w:rsidRPr="0057070A">
        <w:rPr>
          <w:rFonts w:ascii="Calibri" w:eastAsia="Aptos" w:hAnsi="Calibri" w:cs="Calibri"/>
          <w:kern w:val="2"/>
          <w:sz w:val="21"/>
          <w:szCs w:val="21"/>
          <w:lang w:val="fr-BE"/>
          <w14:ligatures w14:val="standardContextual"/>
        </w:rPr>
        <w:t>Le pouvoir adjudicateur a donc conçu son marché et rédigé le présent cahier spécial des charges avec ses exigences techniques afin que le principe DNSH soit respecté. Des clauses spécifiques pour assurer le respect du principe DNSH sont également prévues, notamment les dispositions rassemblées dans cette annexe.</w:t>
      </w:r>
    </w:p>
    <w:p w14:paraId="499AB7B1" w14:textId="77777777" w:rsidR="00691EF8" w:rsidRPr="0057070A" w:rsidRDefault="00691EF8" w:rsidP="00691EF8">
      <w:pPr>
        <w:spacing w:before="240" w:after="240" w:line="240" w:lineRule="auto"/>
        <w:jc w:val="both"/>
        <w:rPr>
          <w:rFonts w:ascii="Calibri" w:eastAsia="Aptos" w:hAnsi="Calibri" w:cs="Calibri"/>
          <w:kern w:val="2"/>
          <w:sz w:val="21"/>
          <w:szCs w:val="21"/>
          <w:lang w:val="fr-BE"/>
          <w14:ligatures w14:val="standardContextual"/>
        </w:rPr>
      </w:pPr>
    </w:p>
    <w:p w14:paraId="4F85ED1F" w14:textId="77777777" w:rsidR="00691EF8" w:rsidRPr="0057070A" w:rsidRDefault="00691EF8" w:rsidP="00691EF8">
      <w:pPr>
        <w:numPr>
          <w:ilvl w:val="0"/>
          <w:numId w:val="67"/>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7070A">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Obligation de coopération de l’adjudicataire relative au principe DNSH :</w:t>
      </w:r>
    </w:p>
    <w:p w14:paraId="5FE6A6B6" w14:textId="77777777" w:rsidR="00691EF8" w:rsidRPr="0057070A" w:rsidRDefault="00691EF8" w:rsidP="00691EF8">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E9675E6" w14:textId="77777777" w:rsidR="00691EF8" w:rsidRPr="0057070A" w:rsidRDefault="00691EF8" w:rsidP="00691EF8">
      <w:pPr>
        <w:spacing w:before="240" w:after="240" w:line="276" w:lineRule="auto"/>
        <w:jc w:val="both"/>
        <w:rPr>
          <w:rFonts w:ascii="Calibri" w:eastAsia="Aptos" w:hAnsi="Calibri" w:cs="Calibri"/>
          <w:kern w:val="2"/>
          <w:sz w:val="21"/>
          <w:szCs w:val="21"/>
          <w:lang w:val="fr-BE"/>
          <w14:ligatures w14:val="standardContextual"/>
        </w:rPr>
      </w:pPr>
      <w:r w:rsidRPr="0057070A">
        <w:rPr>
          <w:rFonts w:ascii="Calibri" w:eastAsia="Aptos" w:hAnsi="Calibri" w:cs="Calibri"/>
          <w:kern w:val="2"/>
          <w:sz w:val="21"/>
          <w:szCs w:val="21"/>
          <w:lang w:val="fr-BE"/>
          <w14:ligatures w14:val="standardContextual"/>
        </w:rPr>
        <w:t xml:space="preserve">L’adjudicataire coopère avec le pouvoir adjudicateur afin de fournir les éléments de preuves du respect des obligations contenues dans les clauses techniques du présent cahier des charges. Le pouvoir adjudicateur pourra refuser la réception </w:t>
      </w:r>
      <w:r w:rsidRPr="00691EF8">
        <w:rPr>
          <w:rFonts w:ascii="Calibri" w:eastAsia="Aptos" w:hAnsi="Calibri" w:cs="Calibri"/>
          <w:kern w:val="2"/>
          <w:sz w:val="21"/>
          <w:szCs w:val="21"/>
          <w:lang w:val="fr-BE"/>
          <w14:ligatures w14:val="standardContextual"/>
        </w:rPr>
        <w:t>des fournitures</w:t>
      </w:r>
      <w:r>
        <w:rPr>
          <w:rFonts w:ascii="Calibri" w:eastAsia="Aptos" w:hAnsi="Calibri" w:cs="Calibri"/>
          <w:kern w:val="2"/>
          <w:sz w:val="21"/>
          <w:szCs w:val="21"/>
          <w:lang w:val="fr-BE"/>
          <w14:ligatures w14:val="standardContextual"/>
        </w:rPr>
        <w:t xml:space="preserve"> </w:t>
      </w:r>
      <w:r w:rsidRPr="0057070A">
        <w:rPr>
          <w:rFonts w:ascii="Calibri" w:eastAsia="Aptos" w:hAnsi="Calibri" w:cs="Calibri"/>
          <w:kern w:val="2"/>
          <w:sz w:val="21"/>
          <w:szCs w:val="21"/>
          <w:lang w:val="fr-BE"/>
          <w14:ligatures w14:val="standardContextual"/>
        </w:rPr>
        <w:t>en cas de non-transmission de ces preuves.</w:t>
      </w:r>
    </w:p>
    <w:p w14:paraId="5D35D3F7" w14:textId="77777777" w:rsidR="00691EF8" w:rsidRPr="0057070A" w:rsidRDefault="00691EF8" w:rsidP="00691EF8">
      <w:pPr>
        <w:spacing w:before="240" w:after="240" w:line="276" w:lineRule="auto"/>
        <w:jc w:val="both"/>
        <w:rPr>
          <w:rFonts w:ascii="Calibri" w:eastAsia="Times New Roman" w:hAnsi="Calibri" w:cs="Calibri"/>
          <w:sz w:val="21"/>
          <w:szCs w:val="21"/>
          <w:lang w:val="fr-BE" w:eastAsia="de-DE"/>
        </w:rPr>
      </w:pPr>
    </w:p>
    <w:p w14:paraId="75119BA5" w14:textId="77777777" w:rsidR="00691EF8" w:rsidRPr="0057070A" w:rsidRDefault="00691EF8" w:rsidP="00691EF8">
      <w:pPr>
        <w:numPr>
          <w:ilvl w:val="0"/>
          <w:numId w:val="67"/>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7070A">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Obligation de notification dans le chef de l’adjudicataire en cas de survenance de circonstances imprévues pouvant avoir un impact sur le respect du principe DNSH : </w:t>
      </w:r>
    </w:p>
    <w:p w14:paraId="3F8CFEE1" w14:textId="77777777" w:rsidR="00691EF8" w:rsidRPr="0057070A" w:rsidRDefault="00691EF8" w:rsidP="00691EF8">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F1AD3FC" w14:textId="5F80C631" w:rsidR="00691EF8" w:rsidRPr="0057070A" w:rsidRDefault="00691EF8" w:rsidP="00691EF8">
      <w:pPr>
        <w:spacing w:before="240" w:after="240" w:line="240" w:lineRule="auto"/>
        <w:contextualSpacing/>
        <w:jc w:val="both"/>
        <w:rPr>
          <w:rFonts w:ascii="Calibri" w:eastAsia="Aptos" w:hAnsi="Calibri" w:cs="Calibri"/>
          <w:kern w:val="2"/>
          <w:sz w:val="21"/>
          <w:szCs w:val="21"/>
          <w:lang w:val="fr-BE"/>
          <w14:ligatures w14:val="standardContextual"/>
        </w:rPr>
      </w:pPr>
      <w:r w:rsidRPr="0057070A">
        <w:rPr>
          <w:rFonts w:ascii="Calibri" w:eastAsia="Aptos" w:hAnsi="Calibri" w:cs="Calibri"/>
          <w:kern w:val="2"/>
          <w:sz w:val="21"/>
          <w:szCs w:val="21"/>
          <w:lang w:val="fr-BE"/>
          <w14:ligatures w14:val="standardContextual"/>
        </w:rPr>
        <w:t>Si, en cours d’exécution du marché, l’adjudicataire prend connaissance de circonstances nouvelles susceptibles d’entraîner ou qui entraînent des répercussions négatives sur le respect du principe DNSH et des obligations qui en découlent, l’adjudicataire doit notifier par écrit ces circonstances au pouvoir adjudicateur</w:t>
      </w:r>
      <w:r>
        <w:rPr>
          <w:rFonts w:ascii="Calibri" w:eastAsia="Aptos" w:hAnsi="Calibri" w:cs="Calibri"/>
          <w:kern w:val="2"/>
          <w:sz w:val="21"/>
          <w:szCs w:val="21"/>
          <w:lang w:val="fr-BE"/>
          <w14:ligatures w14:val="standardContextual"/>
        </w:rPr>
        <w:t>.</w:t>
      </w:r>
    </w:p>
    <w:p w14:paraId="634320A5" w14:textId="77777777" w:rsidR="00691EF8" w:rsidRPr="0057070A" w:rsidRDefault="00691EF8" w:rsidP="00691EF8">
      <w:pPr>
        <w:spacing w:before="240" w:after="240" w:line="240" w:lineRule="auto"/>
        <w:contextualSpacing/>
        <w:jc w:val="both"/>
        <w:rPr>
          <w:rFonts w:ascii="Calibri" w:eastAsia="Aptos" w:hAnsi="Calibri" w:cs="Calibri"/>
          <w:kern w:val="2"/>
          <w:sz w:val="21"/>
          <w:szCs w:val="21"/>
          <w:lang w:val="fr-BE"/>
          <w14:ligatures w14:val="standardContextual"/>
        </w:rPr>
      </w:pPr>
    </w:p>
    <w:p w14:paraId="21483954" w14:textId="77777777" w:rsidR="00691EF8" w:rsidRPr="0057070A" w:rsidRDefault="00691EF8" w:rsidP="00691EF8">
      <w:pPr>
        <w:spacing w:before="240" w:after="240" w:line="240" w:lineRule="auto"/>
        <w:contextualSpacing/>
        <w:jc w:val="both"/>
        <w:rPr>
          <w:rFonts w:ascii="Calibri" w:eastAsia="Aptos" w:hAnsi="Calibri" w:cs="Calibri"/>
          <w:kern w:val="2"/>
          <w:sz w:val="21"/>
          <w:szCs w:val="21"/>
          <w:lang w:val="fr-BE"/>
          <w14:ligatures w14:val="standardContextual"/>
        </w:rPr>
      </w:pPr>
      <w:r w:rsidRPr="0057070A">
        <w:rPr>
          <w:rFonts w:ascii="Calibri" w:eastAsia="Aptos" w:hAnsi="Calibri" w:cs="Calibri"/>
          <w:kern w:val="2"/>
          <w:sz w:val="21"/>
          <w:szCs w:val="21"/>
          <w:lang w:val="fr-BE"/>
          <w14:ligatures w14:val="standardContextual"/>
        </w:rPr>
        <w:t>Cette notification est introduite et gérée s</w:t>
      </w:r>
      <w:r w:rsidRPr="0057070A">
        <w:rPr>
          <w:rFonts w:ascii="Segoe UI" w:eastAsia="Aptos" w:hAnsi="Segoe UI" w:cs="Segoe UI"/>
          <w:kern w:val="2"/>
          <w:sz w:val="18"/>
          <w:szCs w:val="18"/>
          <w:lang w:val="fr-BE"/>
          <w14:ligatures w14:val="standardContextual"/>
        </w:rPr>
        <w:t xml:space="preserve">elon les modalités prévues au point 2 de l’annexe sur la modification du marché. </w:t>
      </w:r>
      <w:r w:rsidRPr="0057070A">
        <w:rPr>
          <w:rFonts w:ascii="Calibri" w:eastAsia="Aptos" w:hAnsi="Calibri" w:cs="Calibri"/>
          <w:kern w:val="2"/>
          <w:sz w:val="21"/>
          <w:szCs w:val="21"/>
          <w:lang w:val="fr-BE"/>
          <w14:ligatures w14:val="standardContextual"/>
        </w:rPr>
        <w:t xml:space="preserve">Ces circonstances doivent être notifiées au pouvoir adjudicateur le plus tôt possible et au plus tard dans les 35 jours ouvrables, soit à compter de leur survenance, soit à compter de la date à laquelle l’adjudicataire a pu en prendre connaissance. </w:t>
      </w:r>
    </w:p>
    <w:p w14:paraId="6ACC07C1" w14:textId="77777777" w:rsidR="00691EF8" w:rsidRPr="0057070A" w:rsidRDefault="00691EF8" w:rsidP="00691EF8">
      <w:pPr>
        <w:spacing w:before="240" w:after="240" w:line="240" w:lineRule="auto"/>
        <w:contextualSpacing/>
        <w:jc w:val="both"/>
        <w:rPr>
          <w:rFonts w:ascii="Calibri" w:eastAsia="Aptos" w:hAnsi="Calibri" w:cs="Calibri"/>
          <w:kern w:val="2"/>
          <w:sz w:val="21"/>
          <w:szCs w:val="21"/>
          <w:lang w:val="fr-BE"/>
          <w14:ligatures w14:val="standardContextual"/>
        </w:rPr>
      </w:pPr>
    </w:p>
    <w:p w14:paraId="305278D1" w14:textId="77777777" w:rsidR="00691EF8" w:rsidRPr="0057070A" w:rsidRDefault="00691EF8" w:rsidP="00691EF8">
      <w:pPr>
        <w:spacing w:before="240" w:after="240" w:line="240" w:lineRule="auto"/>
        <w:contextualSpacing/>
        <w:jc w:val="both"/>
        <w:rPr>
          <w:rFonts w:ascii="Calibri" w:eastAsia="Aptos" w:hAnsi="Calibri" w:cs="Calibri"/>
          <w:kern w:val="2"/>
          <w:sz w:val="21"/>
          <w:szCs w:val="21"/>
          <w:lang w:val="fr-BE"/>
          <w14:ligatures w14:val="standardContextual"/>
        </w:rPr>
      </w:pPr>
      <w:r w:rsidRPr="0057070A">
        <w:rPr>
          <w:rFonts w:ascii="Calibri" w:eastAsia="Aptos" w:hAnsi="Calibri" w:cs="Calibri"/>
          <w:kern w:val="2"/>
          <w:sz w:val="21"/>
          <w:szCs w:val="21"/>
          <w:lang w:val="fr-BE"/>
          <w14:ligatures w14:val="standardContextual"/>
        </w:rPr>
        <w:t xml:space="preserve">La notification ne crée aucun droit pour l’adjudicataire. </w:t>
      </w:r>
    </w:p>
    <w:p w14:paraId="66F1AD95" w14:textId="77777777" w:rsidR="00691EF8" w:rsidRPr="0057070A" w:rsidRDefault="00691EF8" w:rsidP="00691EF8">
      <w:pPr>
        <w:spacing w:before="240" w:after="240" w:line="240" w:lineRule="auto"/>
        <w:contextualSpacing/>
        <w:jc w:val="both"/>
        <w:rPr>
          <w:rFonts w:ascii="Calibri" w:eastAsia="Aptos" w:hAnsi="Calibri" w:cs="Calibri"/>
          <w:kern w:val="2"/>
          <w:sz w:val="21"/>
          <w:szCs w:val="21"/>
          <w:lang w:val="fr-BE"/>
          <w14:ligatures w14:val="standardContextual"/>
        </w:rPr>
      </w:pPr>
    </w:p>
    <w:p w14:paraId="609D2E27" w14:textId="77777777" w:rsidR="00691EF8" w:rsidRPr="0057070A" w:rsidRDefault="00691EF8" w:rsidP="00691EF8">
      <w:pPr>
        <w:spacing w:before="240" w:after="240" w:line="240" w:lineRule="auto"/>
        <w:contextualSpacing/>
        <w:jc w:val="both"/>
        <w:rPr>
          <w:rFonts w:ascii="Calibri" w:eastAsia="Aptos" w:hAnsi="Calibri" w:cs="Calibri"/>
          <w:kern w:val="2"/>
          <w:sz w:val="21"/>
          <w:szCs w:val="21"/>
          <w:lang w:val="fr-BE"/>
          <w14:ligatures w14:val="standardContextual"/>
        </w:rPr>
      </w:pPr>
      <w:r w:rsidRPr="0057070A">
        <w:rPr>
          <w:rFonts w:ascii="Calibri" w:eastAsia="Aptos" w:hAnsi="Calibri" w:cs="Calibri"/>
          <w:kern w:val="2"/>
          <w:sz w:val="21"/>
          <w:szCs w:val="21"/>
          <w:lang w:val="fr-BE"/>
          <w14:ligatures w14:val="standardContextual"/>
        </w:rPr>
        <w:t>A cet égard, l’adjudicataire et le pouvoir adjudicateur s'engagent à explorer conjointement, de manière proactive et dans les plus brefs délais, les meilleures solutions possibles afin de minimiser l’impact des circonstances nouvelles sur le principe DNSH et à mettre en œuvre ces solutions.</w:t>
      </w:r>
    </w:p>
    <w:p w14:paraId="09008622" w14:textId="77777777" w:rsidR="00691EF8" w:rsidRPr="0057070A" w:rsidRDefault="00691EF8" w:rsidP="00691EF8">
      <w:pPr>
        <w:spacing w:before="240" w:after="240" w:line="240" w:lineRule="auto"/>
        <w:contextualSpacing/>
        <w:jc w:val="both"/>
        <w:rPr>
          <w:rFonts w:ascii="Calibri" w:eastAsia="Aptos" w:hAnsi="Calibri" w:cs="Calibri"/>
          <w:kern w:val="2"/>
          <w:sz w:val="21"/>
          <w:szCs w:val="21"/>
          <w:lang w:val="fr-BE"/>
          <w14:ligatures w14:val="standardContextual"/>
        </w:rPr>
      </w:pPr>
    </w:p>
    <w:p w14:paraId="74267268" w14:textId="77777777" w:rsidR="00691EF8" w:rsidRPr="0057070A" w:rsidRDefault="00691EF8" w:rsidP="00691EF8">
      <w:pPr>
        <w:spacing w:before="240" w:after="240" w:line="240"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1FFF87F" w14:textId="77777777" w:rsidR="00691EF8" w:rsidRPr="0057070A" w:rsidRDefault="00691EF8" w:rsidP="00691EF8">
      <w:pPr>
        <w:numPr>
          <w:ilvl w:val="0"/>
          <w:numId w:val="67"/>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7070A">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Toute modification du marché doit être conforme au principe DNSH : </w:t>
      </w:r>
    </w:p>
    <w:p w14:paraId="53ECC53A" w14:textId="77777777" w:rsidR="00691EF8" w:rsidRPr="0057070A" w:rsidRDefault="00691EF8" w:rsidP="00691EF8">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D57188A" w14:textId="77777777" w:rsidR="00691EF8" w:rsidRPr="0057070A" w:rsidRDefault="00691EF8" w:rsidP="00691EF8">
      <w:pPr>
        <w:spacing w:before="240" w:after="240" w:line="276" w:lineRule="auto"/>
        <w:jc w:val="both"/>
        <w:rPr>
          <w:rFonts w:ascii="Calibri" w:eastAsia="Aptos" w:hAnsi="Calibri" w:cs="Calibri"/>
          <w:kern w:val="2"/>
          <w:sz w:val="21"/>
          <w:szCs w:val="21"/>
          <w:lang w:val="fr-BE"/>
          <w14:ligatures w14:val="standardContextual"/>
        </w:rPr>
      </w:pPr>
      <w:r w:rsidRPr="0057070A">
        <w:rPr>
          <w:rFonts w:ascii="Calibri" w:eastAsia="Aptos" w:hAnsi="Calibri" w:cs="Calibri"/>
          <w:kern w:val="2"/>
          <w:sz w:val="21"/>
          <w:szCs w:val="21"/>
          <w:lang w:val="fr-BE"/>
          <w14:ligatures w14:val="standardContextual"/>
        </w:rPr>
        <w:t xml:space="preserve">En cas de modification du marché en cours d’exécution (voir annexe sur la modification du marché), indépendamment de qui doit supporter le risque de cette modification, le pouvoir adjudicateur et l’adjudicataire veillent à ce que celle-ci n’affecte pas le respect du principe DNSH. </w:t>
      </w:r>
    </w:p>
    <w:p w14:paraId="51554823" w14:textId="77777777" w:rsidR="00691EF8" w:rsidRPr="0057070A" w:rsidRDefault="00691EF8" w:rsidP="00691EF8">
      <w:pPr>
        <w:spacing w:before="240" w:after="240" w:line="276" w:lineRule="auto"/>
        <w:jc w:val="both"/>
        <w:rPr>
          <w:rFonts w:ascii="Calibri" w:eastAsia="Times New Roman" w:hAnsi="Calibri" w:cs="Calibri"/>
          <w:sz w:val="21"/>
          <w:szCs w:val="21"/>
          <w:lang w:val="fr-BE" w:eastAsia="de-DE"/>
        </w:rPr>
      </w:pPr>
      <w:r w:rsidRPr="0057070A">
        <w:rPr>
          <w:rFonts w:ascii="Calibri" w:eastAsia="Aptos" w:hAnsi="Calibri" w:cs="Calibri"/>
          <w:kern w:val="2"/>
          <w:sz w:val="21"/>
          <w:szCs w:val="21"/>
          <w:lang w:val="fr-BE"/>
          <w14:ligatures w14:val="standardContextual"/>
        </w:rPr>
        <w:t>L’adjudicataire et le pouvoir adjudicateur apprécient si la modification prévue, a ou peut entraîner des répercussions négatives importantes sur l’un des objectifs environnementaux couverts par le principe DNSH. Le cas échéant, l’adjudicataire et le pouvoir adjudicateur s'engagent à explorer conjointement, de manière proactive et dans les plus brefs délais, les meilleures solutions possibles afin de minimiser l’impact de la modification sur le principe DNSH et à mettre en œuvre ces solutions, conformément aux dispositions de l’Arrêté Royal du 14 janvier 2013.</w:t>
      </w:r>
    </w:p>
    <w:p w14:paraId="5889B0CD" w14:textId="77777777" w:rsidR="00EE5251" w:rsidRPr="00EA2D19" w:rsidRDefault="00EE5251" w:rsidP="00533769">
      <w:pPr>
        <w:tabs>
          <w:tab w:val="left" w:pos="1176"/>
        </w:tabs>
        <w:spacing w:before="240" w:after="240" w:line="240" w:lineRule="auto"/>
        <w:jc w:val="both"/>
        <w:rPr>
          <w:rFonts w:cstheme="minorHAnsi"/>
          <w:color w:val="4472C4" w:themeColor="accent1"/>
          <w:sz w:val="21"/>
          <w:szCs w:val="21"/>
          <w:lang w:val="fr-BE"/>
        </w:rPr>
      </w:pPr>
    </w:p>
    <w:sectPr w:rsidR="00EE5251" w:rsidRPr="00EA2D19">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Note au rédacteur" w:date="2022-10-25T14:25:00Z" w:initials="DMPA">
    <w:p w14:paraId="5DED295B" w14:textId="77777777" w:rsidR="008D4255" w:rsidRDefault="00FA3CA9">
      <w:pPr>
        <w:pStyle w:val="Commentaire"/>
      </w:pPr>
      <w:r>
        <w:rPr>
          <w:rStyle w:val="Marquedecommentaire"/>
        </w:rPr>
        <w:annotationRef/>
      </w:r>
      <w:r w:rsidR="008D4255">
        <w:t>Canevas pour les procédures de passation :</w:t>
      </w:r>
    </w:p>
    <w:p w14:paraId="6E586498" w14:textId="77777777" w:rsidR="008D4255" w:rsidRDefault="008D4255" w:rsidP="00691EF8">
      <w:pPr>
        <w:pStyle w:val="Commentaire"/>
        <w:numPr>
          <w:ilvl w:val="0"/>
          <w:numId w:val="49"/>
        </w:numPr>
      </w:pPr>
      <w:r>
        <w:t>en deux phases (PR, PCAN)</w:t>
      </w:r>
    </w:p>
    <w:p w14:paraId="50180192" w14:textId="77777777" w:rsidR="008D4255" w:rsidRDefault="008D4255" w:rsidP="00691EF8">
      <w:pPr>
        <w:pStyle w:val="Commentaire"/>
        <w:numPr>
          <w:ilvl w:val="0"/>
          <w:numId w:val="49"/>
        </w:numPr>
      </w:pPr>
      <w:r>
        <w:t xml:space="preserve"> Au-dessus des seuils européens </w:t>
      </w:r>
    </w:p>
    <w:p w14:paraId="44011CAC" w14:textId="77777777" w:rsidR="008D4255" w:rsidRDefault="008D4255" w:rsidP="00691EF8">
      <w:pPr>
        <w:pStyle w:val="Commentaire"/>
        <w:numPr>
          <w:ilvl w:val="0"/>
          <w:numId w:val="49"/>
        </w:numPr>
      </w:pPr>
      <w:r>
        <w:t xml:space="preserve"> dans les secteurs classiques.</w:t>
      </w:r>
    </w:p>
    <w:p w14:paraId="79B5DC21" w14:textId="77777777" w:rsidR="008D4255" w:rsidRDefault="008D4255">
      <w:pPr>
        <w:pStyle w:val="Commentaire"/>
      </w:pPr>
    </w:p>
    <w:p w14:paraId="50CAE289" w14:textId="77777777" w:rsidR="008D4255" w:rsidRDefault="008D4255">
      <w:pPr>
        <w:pStyle w:val="Commentaire"/>
      </w:pPr>
      <w:r>
        <w:t>Ce canevas n’est pas applicable :</w:t>
      </w:r>
    </w:p>
    <w:p w14:paraId="1261880D" w14:textId="77777777" w:rsidR="008D4255" w:rsidRDefault="008D4255" w:rsidP="00691EF8">
      <w:pPr>
        <w:pStyle w:val="Commentaire"/>
        <w:numPr>
          <w:ilvl w:val="0"/>
          <w:numId w:val="50"/>
        </w:numPr>
      </w:pPr>
      <w:r>
        <w:t xml:space="preserve"> aux secteurs spéciaux </w:t>
      </w:r>
    </w:p>
    <w:p w14:paraId="42AD0BE0" w14:textId="77777777" w:rsidR="008D4255" w:rsidRDefault="008D4255" w:rsidP="00691EF8">
      <w:pPr>
        <w:pStyle w:val="Commentaire"/>
        <w:numPr>
          <w:ilvl w:val="0"/>
          <w:numId w:val="50"/>
        </w:numPr>
      </w:pPr>
      <w:r>
        <w:t xml:space="preserve"> aux marchés de faible montant</w:t>
      </w:r>
    </w:p>
    <w:p w14:paraId="03AD7036" w14:textId="77777777" w:rsidR="008D4255" w:rsidRDefault="008D4255" w:rsidP="00691EF8">
      <w:pPr>
        <w:pStyle w:val="Commentaire"/>
        <w:numPr>
          <w:ilvl w:val="0"/>
          <w:numId w:val="50"/>
        </w:numPr>
      </w:pPr>
      <w:r>
        <w:t xml:space="preserve"> aux accords-cadres</w:t>
      </w:r>
    </w:p>
    <w:p w14:paraId="04B33431" w14:textId="77777777" w:rsidR="008D4255" w:rsidRDefault="008D4255" w:rsidP="00691EF8">
      <w:pPr>
        <w:pStyle w:val="Commentaire"/>
        <w:numPr>
          <w:ilvl w:val="0"/>
          <w:numId w:val="50"/>
        </w:numPr>
      </w:pPr>
      <w:r>
        <w:t xml:space="preserve"> aux services sociaux et spécifiques (voir </w:t>
      </w:r>
      <w:hyperlink r:id="rId1" w:history="1">
        <w:r w:rsidRPr="0008264A">
          <w:rPr>
            <w:rStyle w:val="Lienhypertexte"/>
          </w:rPr>
          <w:t>annexe 3</w:t>
        </w:r>
      </w:hyperlink>
      <w:r>
        <w:t xml:space="preserve"> de la loi MP)</w:t>
      </w:r>
    </w:p>
  </w:comment>
  <w:comment w:id="2" w:author="Note au rédacteur" w:date="2024-05-30T11:00:00Z" w:initials="NR">
    <w:p w14:paraId="269B5375" w14:textId="77777777" w:rsidR="005F290D" w:rsidRDefault="002733D6" w:rsidP="005F290D">
      <w:pPr>
        <w:pStyle w:val="Commentaire"/>
      </w:pPr>
      <w:r>
        <w:rPr>
          <w:rStyle w:val="Marquedecommentaire"/>
        </w:rPr>
        <w:annotationRef/>
      </w:r>
      <w:r w:rsidR="005F290D">
        <w:t>Indiquez la date, le nom et la fonction de la personne ayant adopté ce CSC (voyez la mention en fin des clauses administratives ci-dessous).</w:t>
      </w:r>
    </w:p>
  </w:comment>
  <w:comment w:id="3" w:author="Note au rédacteur" w:date="2024-05-06T16:07:00Z" w:initials="DMPA">
    <w:p w14:paraId="582E0A2F" w14:textId="171C2501" w:rsidR="00E225EC" w:rsidRDefault="006616F1" w:rsidP="003569D1">
      <w:pPr>
        <w:pStyle w:val="Commentaire"/>
      </w:pPr>
      <w:r>
        <w:rPr>
          <w:rStyle w:val="Marquedecommentaire"/>
        </w:rPr>
        <w:annotationRef/>
      </w:r>
      <w:r w:rsidR="00E225EC">
        <w:t>Vous pouvez prévoir l'inverse</w:t>
      </w:r>
    </w:p>
  </w:comment>
  <w:comment w:id="4" w:author="Note au rédacteur" w:date="2024-10-24T13:49:00Z" w:initials="DMPA">
    <w:p w14:paraId="2BA93EBA" w14:textId="77777777" w:rsidR="00BC3905" w:rsidRDefault="00BC3905" w:rsidP="00BC3905">
      <w:pPr>
        <w:pStyle w:val="Commentaire"/>
      </w:pPr>
      <w:r>
        <w:rPr>
          <w:rStyle w:val="Marquedecommentaire"/>
        </w:rPr>
        <w:annotationRef/>
      </w:r>
      <w:r>
        <w:t>Vous pouvez prévoir l'inverse</w:t>
      </w:r>
    </w:p>
  </w:comment>
  <w:comment w:id="5" w:author="Note au rédacteur" w:date="2024-05-07T12:06:00Z" w:initials="DMPA">
    <w:p w14:paraId="7E3ECB9E" w14:textId="77777777" w:rsidR="001A3DFF" w:rsidRDefault="001A3DFF" w:rsidP="001A3DFF">
      <w:pPr>
        <w:pStyle w:val="Commentaire"/>
      </w:pPr>
      <w:r>
        <w:rPr>
          <w:rStyle w:val="Marquedecommentaire"/>
        </w:rPr>
        <w:annotationRef/>
      </w:r>
      <w:r>
        <w:t>Nous recommandons de lister les points essentiels du marché qui permettront aux opérateurs économiques de simplifier leur analyse quant à l'opportunité de participer au marché.</w:t>
      </w:r>
    </w:p>
    <w:p w14:paraId="4A166EB3" w14:textId="77777777" w:rsidR="001A3DFF" w:rsidRDefault="001A3DFF" w:rsidP="001A3DFF">
      <w:pPr>
        <w:pStyle w:val="Commentaire"/>
      </w:pPr>
    </w:p>
    <w:p w14:paraId="59A19E12" w14:textId="77777777" w:rsidR="001A3DFF" w:rsidRDefault="001A3DFF" w:rsidP="001A3DFF">
      <w:pPr>
        <w:pStyle w:val="Commentaire"/>
      </w:pPr>
      <w:r>
        <w:t>Vous pouvez adapter les points proposés et y ajouter un léger détail. Toutefois, nous recommandons de garder celui relatif aux dérogations aux RGE.</w:t>
      </w:r>
    </w:p>
  </w:comment>
  <w:comment w:id="6" w:author="Note au rédacteur" w:date="2024-09-18T14:30:00Z" w:initials="NR">
    <w:p w14:paraId="3F800A9E" w14:textId="77777777" w:rsidR="002D5CD3" w:rsidRDefault="002D5CD3" w:rsidP="002D5CD3">
      <w:pPr>
        <w:pStyle w:val="Commentaire"/>
        <w:rPr>
          <w:rFonts w:cs="Times New Roman"/>
        </w:rPr>
      </w:pPr>
      <w:r>
        <w:rPr>
          <w:rStyle w:val="Marquedecommentaire"/>
        </w:rPr>
        <w:annotationRef/>
      </w:r>
      <w:r>
        <w:t xml:space="preserve">Ces paragraphes sont spécifiques au SPW. Vous pouvez donc soit le supprimer soit l’adapter à vos propres engagements en la matière.  </w:t>
      </w:r>
    </w:p>
  </w:comment>
  <w:comment w:id="8" w:author="Note au rédacteur" w:date="2023-02-02T11:50:00Z" w:initials="DMPA">
    <w:p w14:paraId="08960E4B" w14:textId="6BFCE2B2" w:rsidR="00D7523F" w:rsidRDefault="00F368D7" w:rsidP="00EB1BFA">
      <w:pPr>
        <w:pStyle w:val="Commentaire"/>
      </w:pPr>
      <w:r>
        <w:rPr>
          <w:rStyle w:val="Marquedecommentaire"/>
        </w:rPr>
        <w:annotationRef/>
      </w:r>
      <w:r w:rsidR="00D7523F">
        <w:t xml:space="preserve">Afin d'assurer la </w:t>
      </w:r>
      <w:r w:rsidR="00D7523F">
        <w:rPr>
          <w:b/>
          <w:bCs/>
        </w:rPr>
        <w:t>fonctionnalité des liens hypertextes</w:t>
      </w:r>
      <w:r w:rsidR="00D7523F">
        <w:t xml:space="preserve">, veillez à transmettez aux opérateurs économiques une version où ces </w:t>
      </w:r>
      <w:r w:rsidR="00D7523F">
        <w:rPr>
          <w:b/>
          <w:bCs/>
        </w:rPr>
        <w:t>liens sont encore cliquables</w:t>
      </w:r>
      <w:r w:rsidR="00D7523F">
        <w:t>. A contrario, si vous leur transmettez une version papier rescannée par exemple, veillez à préciser l'adresse internet complète de chaque lien hypertexte afin que l'information leur reste accessible.</w:t>
      </w:r>
    </w:p>
  </w:comment>
  <w:comment w:id="11" w:author="Note au rédacteur" w:date="2022-11-03T10:43:00Z" w:initials="DMPA">
    <w:p w14:paraId="39457AE2" w14:textId="61A491B3" w:rsidR="002C7466" w:rsidRDefault="002C7466">
      <w:pPr>
        <w:pStyle w:val="Commentaire"/>
      </w:pPr>
      <w:r>
        <w:rPr>
          <w:rStyle w:val="Marquedecommentaire"/>
        </w:rPr>
        <w:annotationRef/>
      </w:r>
      <w:r>
        <w:t xml:space="preserve">Si </w:t>
      </w:r>
      <w:r w:rsidR="00520186">
        <w:t>les fournitures sont sous forme de leasing, location-vente, location, etc. indiquez le clairement dans l’objet de marché. Des clauses spécifiques dans le cahier spécial des charges</w:t>
      </w:r>
      <w:r w:rsidR="00C139C8">
        <w:t>, notamment la partie exécution,</w:t>
      </w:r>
      <w:r w:rsidR="00520186">
        <w:t xml:space="preserve"> seront éventuellement nécessaires.</w:t>
      </w:r>
    </w:p>
  </w:comment>
  <w:comment w:id="12" w:author="Note au rédacteur" w:date="2024-05-30T11:24:00Z" w:initials="NR">
    <w:p w14:paraId="294742C2" w14:textId="77777777" w:rsidR="005416D2" w:rsidRDefault="005416D2">
      <w:pPr>
        <w:pStyle w:val="Commentaire"/>
      </w:pPr>
      <w:r>
        <w:rPr>
          <w:rStyle w:val="Marquedecommentaire"/>
        </w:rPr>
        <w:annotationRef/>
      </w:r>
      <w:r>
        <w:rPr>
          <w:color w:val="000000"/>
        </w:rPr>
        <w:t xml:space="preserve">Si vous avez prévu un niveau minimal requis pour la sélection qualitative en cas d’attribution de plusieurs lots à un même soumissionnaire, vous pouvez prévoir (dans le formulaire d’offre) que le soumissionnaire indique un ordre de préférence pour l'attribution des lots (article </w:t>
      </w:r>
      <w:hyperlink r:id="rId2" w:anchor="170df4b1-b0bf-4127-ae14-03396da07466" w:history="1">
        <w:r w:rsidRPr="00A7735E">
          <w:rPr>
            <w:rStyle w:val="Lienhypertexte"/>
          </w:rPr>
          <w:t>49</w:t>
        </w:r>
      </w:hyperlink>
      <w:r>
        <w:rPr>
          <w:color w:val="000000"/>
        </w:rPr>
        <w:t xml:space="preserve"> ARP). </w:t>
      </w:r>
    </w:p>
    <w:p w14:paraId="2DD8C580" w14:textId="77777777" w:rsidR="005416D2" w:rsidRDefault="005416D2">
      <w:pPr>
        <w:pStyle w:val="Commentaire"/>
      </w:pPr>
    </w:p>
    <w:p w14:paraId="486A4FEA" w14:textId="77777777" w:rsidR="005416D2" w:rsidRDefault="005416D2" w:rsidP="00A7735E">
      <w:pPr>
        <w:pStyle w:val="Commentaire"/>
      </w:pPr>
      <w:r>
        <w:rPr>
          <w:color w:val="000000"/>
        </w:rPr>
        <w:t>Si vous n'êtes pas dans ce cas, veuillez supprimer cette phrase.</w:t>
      </w:r>
    </w:p>
  </w:comment>
  <w:comment w:id="13" w:author="Note au rédacteur" w:date="2022-10-11T09:52:00Z" w:initials="DMPA">
    <w:p w14:paraId="685BC454" w14:textId="2D281680" w:rsidR="00A91BC7" w:rsidRDefault="000D4BAB">
      <w:pPr>
        <w:pStyle w:val="Commentaire"/>
      </w:pPr>
      <w:r>
        <w:rPr>
          <w:rStyle w:val="Marquedecommentaire"/>
        </w:rPr>
        <w:annotationRef/>
      </w:r>
      <w:r w:rsidR="00A91BC7">
        <w:t>Si vous retenez la possibilité de variante :</w:t>
      </w:r>
    </w:p>
    <w:p w14:paraId="2387BEBB" w14:textId="77777777" w:rsidR="00A91BC7" w:rsidRDefault="00A91BC7" w:rsidP="00691EF8">
      <w:pPr>
        <w:pStyle w:val="Commentaire"/>
        <w:numPr>
          <w:ilvl w:val="0"/>
          <w:numId w:val="41"/>
        </w:numPr>
      </w:pPr>
      <w:r>
        <w:t xml:space="preserve"> Indiquez les exigences minimales (techniques) auxquelles la variante doit satisfaire</w:t>
      </w:r>
    </w:p>
    <w:p w14:paraId="29ACDB36" w14:textId="77777777" w:rsidR="00A91BC7" w:rsidRDefault="00A91BC7" w:rsidP="00691EF8">
      <w:pPr>
        <w:pStyle w:val="Commentaire"/>
        <w:numPr>
          <w:ilvl w:val="0"/>
          <w:numId w:val="41"/>
        </w:numPr>
      </w:pPr>
      <w:r>
        <w:t>Indiquez les modalités d’introduction auxquelles la variante doit satisfaire.</w:t>
      </w:r>
    </w:p>
    <w:p w14:paraId="676260D6" w14:textId="77777777" w:rsidR="00A91BC7" w:rsidRDefault="00A91BC7" w:rsidP="00691EF8">
      <w:pPr>
        <w:pStyle w:val="Commentaire"/>
        <w:numPr>
          <w:ilvl w:val="0"/>
          <w:numId w:val="41"/>
        </w:numPr>
      </w:pPr>
      <w:r>
        <w:t xml:space="preserve"> Indiquez si le soumissionnaire doit remettre une offre de base en plus de sa variante </w:t>
      </w:r>
      <w:r>
        <w:rPr>
          <w:b/>
          <w:bCs/>
        </w:rPr>
        <w:t>ou</w:t>
      </w:r>
      <w:r>
        <w:t xml:space="preserve"> s’il peut ne remettre offre que pour la variante</w:t>
      </w:r>
    </w:p>
    <w:p w14:paraId="4429D0C0" w14:textId="77777777" w:rsidR="00A91BC7" w:rsidRDefault="00A91BC7">
      <w:pPr>
        <w:pStyle w:val="Commentaire"/>
      </w:pPr>
    </w:p>
    <w:p w14:paraId="133A3BE1" w14:textId="77777777" w:rsidR="00A91BC7" w:rsidRDefault="00A91BC7">
      <w:pPr>
        <w:pStyle w:val="Commentaire"/>
      </w:pPr>
      <w:r>
        <w:t>La variante peut porter sur tout ou partie(s) du marché. Vous pouvez prévoir une ou plusieurs variantes.</w:t>
      </w:r>
    </w:p>
    <w:p w14:paraId="2CD85B44" w14:textId="77777777" w:rsidR="00A91BC7" w:rsidRDefault="00A91BC7" w:rsidP="00355774">
      <w:pPr>
        <w:pStyle w:val="Commentaire"/>
      </w:pPr>
      <w:r>
        <w:t xml:space="preserve">Attention, les </w:t>
      </w:r>
      <w:r>
        <w:rPr>
          <w:b/>
          <w:bCs/>
        </w:rPr>
        <w:t>critères d’attribution</w:t>
      </w:r>
      <w:r>
        <w:t xml:space="preserve"> que vous prévoyez doivent pouvoir être pleinement applicables et pertinents pour comparer les variantes exigées et/ou autorisées régulières.</w:t>
      </w:r>
    </w:p>
  </w:comment>
  <w:comment w:id="14" w:author="Note au rédacteur" w:date="2022-10-11T09:53:00Z" w:initials="DMPA">
    <w:p w14:paraId="17B118EF" w14:textId="77777777" w:rsidR="00E91EA9" w:rsidRDefault="000D4BAB">
      <w:pPr>
        <w:pStyle w:val="Commentaire"/>
      </w:pPr>
      <w:r>
        <w:rPr>
          <w:rStyle w:val="Marquedecommentaire"/>
        </w:rPr>
        <w:annotationRef/>
      </w:r>
      <w:r w:rsidR="00E91EA9">
        <w:t>Si vous retenez la possibilité d’option :</w:t>
      </w:r>
    </w:p>
    <w:p w14:paraId="001639FB" w14:textId="77777777" w:rsidR="00E91EA9" w:rsidRDefault="00E91EA9" w:rsidP="00691EF8">
      <w:pPr>
        <w:pStyle w:val="Commentaire"/>
        <w:numPr>
          <w:ilvl w:val="0"/>
          <w:numId w:val="42"/>
        </w:numPr>
      </w:pPr>
      <w:r>
        <w:t xml:space="preserve"> Indiquez les exigences minimales (techniques) auxquelles l’option doit satisfaire</w:t>
      </w:r>
    </w:p>
    <w:p w14:paraId="6FBB0BA7" w14:textId="77777777" w:rsidR="00E91EA9" w:rsidRDefault="00E91EA9" w:rsidP="00691EF8">
      <w:pPr>
        <w:pStyle w:val="Commentaire"/>
        <w:numPr>
          <w:ilvl w:val="0"/>
          <w:numId w:val="42"/>
        </w:numPr>
      </w:pPr>
      <w:r>
        <w:t>Indiquez les modalités d’introduction auxquelles l’option doit satisfaire</w:t>
      </w:r>
    </w:p>
    <w:p w14:paraId="75BAEBB8" w14:textId="77777777" w:rsidR="00E91EA9" w:rsidRDefault="00E91EA9" w:rsidP="00691EF8">
      <w:pPr>
        <w:pStyle w:val="Commentaire"/>
        <w:numPr>
          <w:ilvl w:val="0"/>
          <w:numId w:val="42"/>
        </w:numPr>
      </w:pPr>
      <w:r>
        <w:t xml:space="preserve"> Indiquez que le soumissionnaire ne peut remettre d’option que s’il remet une offre de base.</w:t>
      </w:r>
    </w:p>
    <w:p w14:paraId="1EF1E89C" w14:textId="77777777" w:rsidR="00E91EA9" w:rsidRDefault="00E91EA9">
      <w:pPr>
        <w:pStyle w:val="Commentaire"/>
      </w:pPr>
    </w:p>
    <w:p w14:paraId="0008C8AA" w14:textId="77777777" w:rsidR="00E91EA9" w:rsidRDefault="00E91EA9" w:rsidP="003849FF">
      <w:pPr>
        <w:pStyle w:val="Commentaire"/>
      </w:pPr>
      <w:r>
        <w:t>Vous pouvez prévoir une ou plusieurs options.</w:t>
      </w:r>
    </w:p>
  </w:comment>
  <w:comment w:id="15" w:author="Note au rédacteur" w:date="2024-05-08T15:50:00Z" w:initials="DMPA">
    <w:p w14:paraId="4FFC3534" w14:textId="77777777" w:rsidR="00F24E79" w:rsidRDefault="00F24E79" w:rsidP="00F24E79">
      <w:pPr>
        <w:pStyle w:val="Commentaire"/>
      </w:pPr>
      <w:r>
        <w:rPr>
          <w:rStyle w:val="Marquedecommentaire"/>
        </w:rPr>
        <w:annotationRef/>
      </w:r>
      <w:r>
        <w:t>Vous devez garder cette mention si vos critères d'attribution sont uniquement le(s) prix ou le(s) coût(s).</w:t>
      </w:r>
    </w:p>
    <w:p w14:paraId="1991F398" w14:textId="77777777" w:rsidR="00F24E79" w:rsidRDefault="00F24E79" w:rsidP="00F24E79">
      <w:pPr>
        <w:pStyle w:val="Commentaire"/>
      </w:pPr>
      <w:r>
        <w:t>Si non, vous pouvez décider de la garder ou la supprimer.</w:t>
      </w:r>
    </w:p>
  </w:comment>
  <w:comment w:id="16" w:author="Note au rédacteur" w:date="2024-05-08T15:50:00Z" w:initials="DMPA">
    <w:p w14:paraId="7B13811E" w14:textId="77777777" w:rsidR="00F24E79" w:rsidRDefault="00F24E79" w:rsidP="00F24E79">
      <w:pPr>
        <w:pStyle w:val="Commentaire"/>
      </w:pPr>
      <w:r>
        <w:rPr>
          <w:rStyle w:val="Marquedecommentaire"/>
        </w:rPr>
        <w:annotationRef/>
      </w:r>
      <w:r>
        <w:t>Vous devez garder cette mention si vos critères d'attribution sont uniquement le(s) prix ou le(s) coût(s).</w:t>
      </w:r>
    </w:p>
    <w:p w14:paraId="364D440D" w14:textId="77777777" w:rsidR="00F24E79" w:rsidRDefault="00F24E79" w:rsidP="00F24E79">
      <w:pPr>
        <w:pStyle w:val="Commentaire"/>
      </w:pPr>
      <w:r>
        <w:t>Si non, vous pouvez décider de la garder ou la supprimer.</w:t>
      </w:r>
    </w:p>
  </w:comment>
  <w:comment w:id="20" w:author="Note au rédacteur" w:date="2024-01-12T14:47:00Z" w:initials="NR">
    <w:p w14:paraId="59E8030C" w14:textId="77777777" w:rsidR="00E35145" w:rsidRDefault="00297EEF">
      <w:pPr>
        <w:pStyle w:val="Commentaire"/>
      </w:pPr>
      <w:r>
        <w:rPr>
          <w:rStyle w:val="Marquedecommentaire"/>
        </w:rPr>
        <w:annotationRef/>
      </w:r>
      <w:r w:rsidR="00E35145">
        <w:t xml:space="preserve">Pour tous les marchés lancés à partir du 1er février 2024, vous </w:t>
      </w:r>
      <w:r w:rsidR="00E35145">
        <w:rPr>
          <w:b/>
          <w:bCs/>
          <w:u w:val="single"/>
        </w:rPr>
        <w:t>devez</w:t>
      </w:r>
      <w:r w:rsidR="00E35145">
        <w:rPr>
          <w:b/>
          <w:bCs/>
        </w:rPr>
        <w:t xml:space="preserve"> prévoir</w:t>
      </w:r>
      <w:r w:rsidR="00E35145">
        <w:t xml:space="preserve"> une telle indemnité si : </w:t>
      </w:r>
    </w:p>
    <w:p w14:paraId="34C9D33A" w14:textId="77777777" w:rsidR="00E35145" w:rsidRDefault="00E35145">
      <w:pPr>
        <w:pStyle w:val="Commentaire"/>
      </w:pPr>
      <w:r>
        <w:t xml:space="preserve">- vous exigez que les </w:t>
      </w:r>
      <w:r>
        <w:rPr>
          <w:b/>
          <w:bCs/>
        </w:rPr>
        <w:t>offres</w:t>
      </w:r>
      <w:r>
        <w:t xml:space="preserve"> soient accompagnées de certains </w:t>
      </w:r>
      <w:r>
        <w:rPr>
          <w:b/>
          <w:bCs/>
        </w:rPr>
        <w:t>compléments</w:t>
      </w:r>
      <w:r>
        <w:t xml:space="preserve"> qui impliquent pour les opérateurs économiques des efforts, au seul stade de leur offre, en matière de conception (maquettes, échantillons, etc.)</w:t>
      </w:r>
    </w:p>
    <w:p w14:paraId="3DB9392E" w14:textId="77777777" w:rsidR="00E35145" w:rsidRDefault="00E35145">
      <w:pPr>
        <w:pStyle w:val="Commentaire"/>
      </w:pPr>
      <w:r>
        <w:t xml:space="preserve">- ET que vous êtes en </w:t>
      </w:r>
      <w:r>
        <w:rPr>
          <w:b/>
          <w:bCs/>
        </w:rPr>
        <w:t xml:space="preserve">procédure restreinte </w:t>
      </w:r>
      <w:r>
        <w:t>ou en</w:t>
      </w:r>
      <w:r>
        <w:rPr>
          <w:b/>
          <w:bCs/>
        </w:rPr>
        <w:t xml:space="preserve"> procédure concurrentielle avec négociation</w:t>
      </w:r>
      <w:r>
        <w:t>.</w:t>
      </w:r>
    </w:p>
    <w:p w14:paraId="05D35CC7" w14:textId="77777777" w:rsidR="00E35145" w:rsidRDefault="00E35145">
      <w:pPr>
        <w:pStyle w:val="Commentaire"/>
      </w:pPr>
    </w:p>
    <w:p w14:paraId="7DA92DAF" w14:textId="77777777" w:rsidR="00E35145" w:rsidRDefault="00E35145" w:rsidP="001D7C89">
      <w:pPr>
        <w:pStyle w:val="Commentaire"/>
      </w:pPr>
      <w:r>
        <w:t xml:space="preserve">Plus de détails à l'article </w:t>
      </w:r>
      <w:hyperlink r:id="rId3" w:anchor="9f225df9-68c5-4062-bc9b-698cc425b8c4" w:history="1">
        <w:r w:rsidRPr="001D7C89">
          <w:rPr>
            <w:rStyle w:val="Lienhypertexte"/>
          </w:rPr>
          <w:t>12/9</w:t>
        </w:r>
      </w:hyperlink>
      <w:r>
        <w:t xml:space="preserve"> et </w:t>
      </w:r>
      <w:hyperlink r:id="rId4" w:history="1">
        <w:r w:rsidRPr="001D7C89">
          <w:rPr>
            <w:rStyle w:val="Lienhypertexte"/>
          </w:rPr>
          <w:t>plus d'infos</w:t>
        </w:r>
      </w:hyperlink>
      <w:r>
        <w:t>.</w:t>
      </w:r>
    </w:p>
  </w:comment>
  <w:comment w:id="22" w:author="Note au rédacteur" w:date="2024-05-30T11:33:00Z" w:initials="NR">
    <w:p w14:paraId="5CBC3E0D" w14:textId="08BEA0D3" w:rsidR="00CD58D6" w:rsidRDefault="00CD58D6" w:rsidP="00AF5298">
      <w:pPr>
        <w:pStyle w:val="Commentaire"/>
      </w:pPr>
      <w:r>
        <w:rPr>
          <w:rStyle w:val="Marquedecommentaire"/>
        </w:rPr>
        <w:annotationRef/>
      </w:r>
      <w:r>
        <w:t xml:space="preserve">Attention, vous </w:t>
      </w:r>
      <w:r>
        <w:rPr>
          <w:b/>
          <w:bCs/>
        </w:rPr>
        <w:t>devez</w:t>
      </w:r>
      <w:r>
        <w:t xml:space="preserve"> prendre en compte les reconductions dans l'estimation du marché. </w:t>
      </w:r>
    </w:p>
  </w:comment>
  <w:comment w:id="24" w:author="Note au rédacteur" w:date="2023-02-02T11:51:00Z" w:initials="DMPA">
    <w:p w14:paraId="392DA41A" w14:textId="77777777" w:rsidR="004426F4" w:rsidRDefault="00297EEF">
      <w:pPr>
        <w:pStyle w:val="Commentaire"/>
      </w:pPr>
      <w:r>
        <w:rPr>
          <w:rStyle w:val="Marquedecommentaire"/>
        </w:rPr>
        <w:annotationRef/>
      </w:r>
      <w:r w:rsidR="004426F4">
        <w:rPr>
          <w:b/>
          <w:bCs/>
        </w:rPr>
        <w:t>ATTENTION</w:t>
      </w:r>
      <w:r w:rsidR="004426F4">
        <w:t xml:space="preserve"> : les négociations sont INTERDITES en procédure restreinte (PR). En ce cas, veuillez </w:t>
      </w:r>
      <w:r w:rsidR="004426F4">
        <w:rPr>
          <w:b/>
          <w:bCs/>
        </w:rPr>
        <w:t>supprimer toute référence à la négociation dans ce document</w:t>
      </w:r>
      <w:r w:rsidR="004426F4">
        <w:t xml:space="preserve"> (en utilisant la fonctionnalité CTRL+F "recherche par mot-clé").</w:t>
      </w:r>
    </w:p>
    <w:p w14:paraId="26FD52C3" w14:textId="77777777" w:rsidR="004426F4" w:rsidRDefault="004426F4">
      <w:pPr>
        <w:pStyle w:val="Commentaire"/>
      </w:pPr>
      <w:r>
        <w:rPr>
          <w:b/>
          <w:bCs/>
        </w:rPr>
        <w:t>Idem</w:t>
      </w:r>
      <w:r>
        <w:t xml:space="preserve"> en procédure concurrentielle avec négociation (PCAN) si vous décidez d'interdire la négociation.</w:t>
      </w:r>
    </w:p>
    <w:p w14:paraId="5F5CCA18" w14:textId="77777777" w:rsidR="004426F4" w:rsidRDefault="004426F4">
      <w:pPr>
        <w:pStyle w:val="Commentaire"/>
      </w:pPr>
    </w:p>
    <w:p w14:paraId="1A01C016" w14:textId="77777777" w:rsidR="004426F4" w:rsidRDefault="004426F4" w:rsidP="00665310">
      <w:pPr>
        <w:pStyle w:val="Commentaire"/>
      </w:pPr>
      <w:r>
        <w:t xml:space="preserve">Pour le reste, voyez l'article </w:t>
      </w:r>
      <w:hyperlink r:id="rId5" w:anchor="6d600106-50ac-4fb7-a2c7-d5bbf698df6c" w:history="1">
        <w:r w:rsidRPr="00665310">
          <w:rPr>
            <w:rStyle w:val="Lienhypertexte"/>
          </w:rPr>
          <w:t>38</w:t>
        </w:r>
      </w:hyperlink>
      <w:r>
        <w:t xml:space="preserve"> (pour la PCAN) de la loi MP pour savoir quelles modalités de négociation vous pouvez prévoir dans votre cahier spécial des charges. Vous pouvez donc adapter la clause en fonction de ces articles et de vos besoins.</w:t>
      </w:r>
    </w:p>
  </w:comment>
  <w:comment w:id="28" w:author="Note au rédacteur" w:date="2024-04-29T10:33:00Z" w:initials="DMPA">
    <w:p w14:paraId="169872E5" w14:textId="77777777" w:rsidR="006B7644" w:rsidRDefault="006B7644" w:rsidP="006B7644">
      <w:pPr>
        <w:pStyle w:val="Commentaire"/>
      </w:pPr>
      <w:r>
        <w:rPr>
          <w:rStyle w:val="Marquedecommentaire"/>
        </w:rPr>
        <w:annotationRef/>
      </w:r>
      <w:r>
        <w:t xml:space="preserve">Des exceptions à l'obligation de publication d'un avis de marché existent pour la PCAN. Consultez l'article  </w:t>
      </w:r>
      <w:hyperlink r:id="rId6" w:anchor="6d600106-50ac-4fb7-a2c7-d5bbf698df6c" w:history="1">
        <w:r w:rsidRPr="00DE0A0F">
          <w:rPr>
            <w:rStyle w:val="Lienhypertexte"/>
          </w:rPr>
          <w:t>38 §1, al 2 et 3</w:t>
        </w:r>
      </w:hyperlink>
      <w:r>
        <w:t>. Si vous êtes dans ces cas, adaptez au besoin cette disposition du cahier spécial des charges.</w:t>
      </w:r>
    </w:p>
  </w:comment>
  <w:comment w:id="30" w:author="Note au rédacteur" w:date="2024-05-30T11:36:00Z" w:initials="NR">
    <w:p w14:paraId="054D2DC9" w14:textId="7C45B29A" w:rsidR="00C41609" w:rsidRDefault="00C41609" w:rsidP="00FF26D7">
      <w:pPr>
        <w:pStyle w:val="Commentaire"/>
      </w:pPr>
      <w:r>
        <w:rPr>
          <w:rStyle w:val="Marquedecommentaire"/>
        </w:rPr>
        <w:annotationRef/>
      </w:r>
      <w:r>
        <w:t xml:space="preserve">Vous devez choisir si les questions seront transmises à une personne de contact ou via le FORUM. En pratique, il est interdit de cumuler les deux canaux de communication. </w:t>
      </w:r>
    </w:p>
  </w:comment>
  <w:comment w:id="31" w:author="Note au rédacteur" w:date="2022-10-11T09:54:00Z" w:initials="DMPA">
    <w:p w14:paraId="74CFDF62" w14:textId="60D44337" w:rsidR="00297EEF" w:rsidRDefault="00297EEF" w:rsidP="008C76BA">
      <w:pPr>
        <w:pStyle w:val="Commentaire"/>
      </w:pPr>
      <w:r>
        <w:rPr>
          <w:rStyle w:val="Marquedecommentaire"/>
        </w:rPr>
        <w:annotationRef/>
      </w:r>
      <w:r>
        <w:t>En vertu du principe de transparence, l'utilisation du forum est fortement recommandée pour les procédures impliquant le dépôt des offres avec e-Procurement.</w:t>
      </w:r>
    </w:p>
  </w:comment>
  <w:comment w:id="33" w:author="Note au rédacteur " w:date="2024-10-15T10:55:00Z" w:initials="NR">
    <w:p w14:paraId="6044DE63" w14:textId="77777777" w:rsidR="00BA539A" w:rsidRDefault="00BA539A" w:rsidP="002A06F1">
      <w:pPr>
        <w:pStyle w:val="Commentaire"/>
      </w:pPr>
      <w:r>
        <w:rPr>
          <w:rStyle w:val="Marquedecommentaire"/>
        </w:rPr>
        <w:annotationRef/>
      </w:r>
      <w:r>
        <w:t xml:space="preserve">La centrale d’achat est plus généralement associée aux accords-cadres mais est toutefois possible dans les marchés «classiques». </w:t>
      </w:r>
    </w:p>
    <w:p w14:paraId="4D146311" w14:textId="77777777" w:rsidR="00BA539A" w:rsidRDefault="00BA539A" w:rsidP="002A06F1">
      <w:pPr>
        <w:pStyle w:val="Commentaire"/>
      </w:pPr>
    </w:p>
    <w:p w14:paraId="22295A9F" w14:textId="77777777" w:rsidR="00BA539A" w:rsidRDefault="00BA539A" w:rsidP="002A06F1">
      <w:pPr>
        <w:pStyle w:val="Commentaire"/>
      </w:pPr>
      <w:r>
        <w:t xml:space="preserve">Supprimez l’ensemble de cette clause si vous ne recourez pas à la centrale d’achat dans le cadre de votre marché. </w:t>
      </w:r>
    </w:p>
  </w:comment>
  <w:comment w:id="37" w:author="Note au rédacteur" w:date="2024-06-03T15:57:00Z" w:initials="NR">
    <w:p w14:paraId="27725A87" w14:textId="77777777" w:rsidR="00BA539A" w:rsidRDefault="00BA539A" w:rsidP="00A7509B">
      <w:pPr>
        <w:pStyle w:val="Commentaire"/>
      </w:pPr>
      <w:r>
        <w:rPr>
          <w:rStyle w:val="Marquedecommentaire"/>
        </w:rPr>
        <w:annotationRef/>
      </w:r>
      <w:r>
        <w:t>Supprimez éventuellement si vous êtes dans un cas où vous ne devez pas publier d'avis de marché. Voyez le commentaire lié à la disposition "procédure de passation"</w:t>
      </w:r>
    </w:p>
  </w:comment>
  <w:comment w:id="38" w:author="Note au rédacteur " w:date="2025-02-10T08:46:00Z" w:initials="NR">
    <w:p w14:paraId="2D2B8177" w14:textId="77777777" w:rsidR="00611356" w:rsidRDefault="00611356" w:rsidP="00611356">
      <w:pPr>
        <w:pStyle w:val="Commentaire"/>
      </w:pPr>
      <w:r>
        <w:rPr>
          <w:rStyle w:val="Marquedecommentaire"/>
        </w:rPr>
        <w:annotationRef/>
      </w:r>
      <w:r>
        <w:rPr>
          <w:highlight w:val="yellow"/>
        </w:rPr>
        <w:t>Supprimez ce point si vous décidez ci-dessous que votre marché ne fait l'objet d'aucun traitement de données à caractère personnel</w:t>
      </w:r>
    </w:p>
  </w:comment>
  <w:comment w:id="39" w:author="Note au rédacteur" w:date="2023-02-02T11:51:00Z" w:initials="DMPA">
    <w:p w14:paraId="0518B437" w14:textId="77777777" w:rsidR="00BA539A" w:rsidRDefault="00BA539A">
      <w:pPr>
        <w:pStyle w:val="Commentaire"/>
      </w:pPr>
      <w:r>
        <w:rPr>
          <w:rStyle w:val="Marquedecommentaire"/>
        </w:rPr>
        <w:annotationRef/>
      </w:r>
      <w:r>
        <w:t xml:space="preserve">Si vous souhaitez/devez permettre l’application des </w:t>
      </w:r>
      <w:r>
        <w:rPr>
          <w:b/>
          <w:bCs/>
        </w:rPr>
        <w:t>conditions générales des soumissionnaires</w:t>
      </w:r>
      <w:r>
        <w:t>, vous pouvez prévoir la proposition qui suit, en remplacement de ce paragraphe :</w:t>
      </w:r>
    </w:p>
    <w:p w14:paraId="1FC66472" w14:textId="77777777" w:rsidR="00BA539A" w:rsidRDefault="00BA539A">
      <w:pPr>
        <w:pStyle w:val="Commentaire"/>
      </w:pPr>
    </w:p>
    <w:p w14:paraId="5A4E1FA4" w14:textId="77777777" w:rsidR="00BA539A" w:rsidRDefault="00BA539A" w:rsidP="00AD1C5A">
      <w:pPr>
        <w:pStyle w:val="Commentaire"/>
      </w:pPr>
      <w:r>
        <w:t>Par la remise de votre offre, vos conditions générales ou particulières de vente, si elles figurent dans votre offre ou une de ses annexes, s’appliquent pour autant qu’elles ne contreviennent pas ou complètent le cahier spécial des charges.</w:t>
      </w:r>
    </w:p>
  </w:comment>
  <w:comment w:id="41" w:author="Note au rédacteur" w:date="2022-11-07T14:34:00Z" w:initials="DMPA">
    <w:p w14:paraId="67B97213" w14:textId="77777777" w:rsidR="00BA539A" w:rsidRDefault="00BA539A" w:rsidP="003E78D0">
      <w:pPr>
        <w:pStyle w:val="Commentaire"/>
      </w:pPr>
      <w:r>
        <w:rPr>
          <w:rStyle w:val="Marquedecommentaire"/>
        </w:rPr>
        <w:annotationRef/>
      </w:r>
      <w:r>
        <w:t xml:space="preserve">L’article </w:t>
      </w:r>
      <w:hyperlink r:id="rId7" w:anchor="15c8eef4-9b07-42b7-9942-a447239fdc73" w:history="1">
        <w:r w:rsidRPr="003E78D0">
          <w:rPr>
            <w:rStyle w:val="Lienhypertexte"/>
          </w:rPr>
          <w:t xml:space="preserve">9 </w:t>
        </w:r>
      </w:hyperlink>
      <w:hyperlink r:id="rId8" w:anchor="15c8eef4-9b07-42b7-9942-a447239fdc73" w:history="1">
        <w:r w:rsidRPr="003E78D0">
          <w:rPr>
            <w:rStyle w:val="Lienhypertexte"/>
            <w:b/>
            <w:bCs/>
          </w:rPr>
          <w:t xml:space="preserve">§ </w:t>
        </w:r>
      </w:hyperlink>
      <w:hyperlink r:id="rId9" w:anchor="15c8eef4-9b07-42b7-9942-a447239fdc73" w:history="1">
        <w:r w:rsidRPr="003E78D0">
          <w:rPr>
            <w:rStyle w:val="Lienhypertexte"/>
          </w:rPr>
          <w:t>1 et 2</w:t>
        </w:r>
      </w:hyperlink>
      <w:r>
        <w:t xml:space="preserve"> des RGE reprend les dispositions auxquelles il est interdit de déroger.</w:t>
      </w:r>
    </w:p>
  </w:comment>
  <w:comment w:id="42" w:author="Note au rédacteur" w:date="2023-02-02T11:52:00Z" w:initials="DMPA">
    <w:p w14:paraId="2AB8F58D" w14:textId="77777777" w:rsidR="00BA539A" w:rsidRDefault="00BA539A" w:rsidP="00FD3318">
      <w:pPr>
        <w:pStyle w:val="Commentaire"/>
      </w:pPr>
      <w:r>
        <w:rPr>
          <w:rStyle w:val="Marquedecommentaire"/>
        </w:rPr>
        <w:annotationRef/>
      </w:r>
      <w:r>
        <w:t xml:space="preserve">Voir l'article </w:t>
      </w:r>
      <w:hyperlink r:id="rId10" w:anchor="15c8eef4-9b07-42b7-9942-a447239fdc73" w:history="1">
        <w:r w:rsidRPr="00FD3318">
          <w:rPr>
            <w:rStyle w:val="Lienhypertexte"/>
          </w:rPr>
          <w:t xml:space="preserve">9 </w:t>
        </w:r>
      </w:hyperlink>
      <w:hyperlink r:id="rId11" w:anchor="15c8eef4-9b07-42b7-9942-a447239fdc73" w:history="1">
        <w:r w:rsidRPr="00FD3318">
          <w:rPr>
            <w:rStyle w:val="Lienhypertexte"/>
            <w:b/>
            <w:bCs/>
          </w:rPr>
          <w:t xml:space="preserve">§ </w:t>
        </w:r>
      </w:hyperlink>
      <w:hyperlink r:id="rId12" w:anchor="15c8eef4-9b07-42b7-9942-a447239fdc73" w:history="1">
        <w:r w:rsidRPr="00FD3318">
          <w:rPr>
            <w:rStyle w:val="Lienhypertexte"/>
          </w:rPr>
          <w:t>4</w:t>
        </w:r>
      </w:hyperlink>
      <w:r>
        <w:t>.</w:t>
      </w:r>
    </w:p>
  </w:comment>
  <w:comment w:id="46" w:author="Note au rédacteur" w:date="2024-06-03T15:59:00Z" w:initials="NR">
    <w:p w14:paraId="276D4757" w14:textId="77777777" w:rsidR="00BA539A" w:rsidRDefault="00BA539A" w:rsidP="00F608F5">
      <w:pPr>
        <w:pStyle w:val="Commentaire"/>
      </w:pPr>
      <w:r>
        <w:rPr>
          <w:rStyle w:val="Marquedecommentaire"/>
        </w:rPr>
        <w:annotationRef/>
      </w:r>
      <w:r>
        <w:t>Puisque vous êtes dans une procédure en deux phases, vous devez prévoir les motifs d'exclusion et la sélection qualitative pour la première phase de votre marché, que vous indiquez dans l'avis de marché.</w:t>
      </w:r>
    </w:p>
  </w:comment>
  <w:comment w:id="48" w:author="Note au rédacteur" w:date="2023-01-17T16:17:00Z" w:initials="DMPA">
    <w:p w14:paraId="60124F1D" w14:textId="20813E8D" w:rsidR="00BA539A" w:rsidRDefault="00BA539A">
      <w:pPr>
        <w:pStyle w:val="Commentaire"/>
      </w:pPr>
      <w:r>
        <w:rPr>
          <w:rStyle w:val="Marquedecommentaire"/>
        </w:rPr>
        <w:annotationRef/>
      </w:r>
      <w:r>
        <w:t>Les cas de figure dans lesquels le DUME ne doit pas être exigé sont repris à l’article 38 § 1 de l’ARP. Selon le cas, vous ne devez donc retenir que les dispositions :</w:t>
      </w:r>
    </w:p>
    <w:p w14:paraId="75CFB829" w14:textId="77777777" w:rsidR="00BA539A" w:rsidRDefault="00BA539A" w:rsidP="00691EF8">
      <w:pPr>
        <w:pStyle w:val="Commentaire"/>
        <w:numPr>
          <w:ilvl w:val="0"/>
          <w:numId w:val="31"/>
        </w:numPr>
      </w:pPr>
      <w:r>
        <w:t xml:space="preserve"> Soit relative au DUME</w:t>
      </w:r>
    </w:p>
    <w:p w14:paraId="55C8DC45" w14:textId="77777777" w:rsidR="00BA539A" w:rsidRDefault="00BA539A" w:rsidP="00691EF8">
      <w:pPr>
        <w:pStyle w:val="Commentaire"/>
        <w:numPr>
          <w:ilvl w:val="0"/>
          <w:numId w:val="31"/>
        </w:numPr>
      </w:pPr>
      <w:r>
        <w:t xml:space="preserve"> Soit relative à la déclaration implicite sur l’honneur</w:t>
      </w:r>
    </w:p>
    <w:p w14:paraId="2621007E" w14:textId="6E8A60C0" w:rsidR="00BA539A" w:rsidRDefault="00BA539A" w:rsidP="002F55FE">
      <w:pPr>
        <w:pStyle w:val="Commentaire"/>
      </w:pPr>
      <w:r>
        <w:t xml:space="preserve">Veillez à adapter le contenu de l’ensemble du CSC à ce sujet, en fonction du cas de figure retenu </w:t>
      </w:r>
      <w:bookmarkStart w:id="49" w:name="_Hlk124925472"/>
      <w:r>
        <w:t>(par exemple : supprimer la référence au DUME dans les annexes à joindre à l’offre).</w:t>
      </w:r>
      <w:bookmarkEnd w:id="49"/>
    </w:p>
  </w:comment>
  <w:comment w:id="50" w:author="Note au rédacteur" w:date="2023-02-02T11:41:00Z" w:initials="DMPA">
    <w:p w14:paraId="03E074B5" w14:textId="77777777" w:rsidR="00BA539A" w:rsidRDefault="00BA539A" w:rsidP="00241F76">
      <w:pPr>
        <w:pStyle w:val="Commentaire"/>
      </w:pPr>
      <w:r>
        <w:rPr>
          <w:rStyle w:val="Marquedecommentaire"/>
        </w:rPr>
        <w:annotationRef/>
      </w:r>
      <w:r>
        <w:t>Cette option n’est pas recommandée vu la charge administrative qu’elle implique à votre égard mais également à l’égard des soumissionnaires.</w:t>
      </w:r>
    </w:p>
    <w:p w14:paraId="54E9ED6A" w14:textId="77777777" w:rsidR="00BA539A" w:rsidRDefault="00BA539A" w:rsidP="00241F76">
      <w:pPr>
        <w:pStyle w:val="Commentaire"/>
      </w:pPr>
      <w:r>
        <w:t>Ne retenez cette option que si c’est vraiment nécessaire (par exemple, si vous décidez de modalités différentes – en termes de motifs d’exclusion et de sélection qualitative - dans chaque lot)</w:t>
      </w:r>
    </w:p>
  </w:comment>
  <w:comment w:id="51" w:author="Note au rédacteur" w:date="2022-11-18T10:56:00Z" w:initials="DMPA">
    <w:p w14:paraId="4CDAFD15" w14:textId="77777777" w:rsidR="00F670E3" w:rsidRDefault="00F670E3" w:rsidP="00F670E3">
      <w:pPr>
        <w:pStyle w:val="Commentaire"/>
      </w:pPr>
      <w:r>
        <w:rPr>
          <w:rStyle w:val="Marquedecommentaire"/>
        </w:rPr>
        <w:annotationRef/>
      </w:r>
      <w:r>
        <w:t xml:space="preserve">Vous devez paramétrer le DUME et le mettre à disposition des soumissionnaires dans les « documents » sur votre dossier e-Procurement. Pour ce faire, rendez-vous sur </w:t>
      </w:r>
      <w:hyperlink r:id="rId13" w:history="1">
        <w:r w:rsidRPr="006F05CD">
          <w:rPr>
            <w:rStyle w:val="Lienhypertexte"/>
          </w:rPr>
          <w:t>ESPD (publicprocurement.be)</w:t>
        </w:r>
      </w:hyperlink>
      <w:r>
        <w:t xml:space="preserve"> et suivez les étapes. Lorsque c’est nécessaire, paramétrez les réponses pour qu’elles soient compatibles avec les lignes directrices (à destination des soumissionnaires) indiquées dans l’annexe 11, point 3.</w:t>
      </w:r>
    </w:p>
    <w:p w14:paraId="082BFFD9" w14:textId="77777777" w:rsidR="00F670E3" w:rsidRDefault="00F670E3" w:rsidP="00F670E3">
      <w:pPr>
        <w:pStyle w:val="Commentaire"/>
      </w:pPr>
      <w:r>
        <w:t>A la fin, téléchargez le document « dans les deux formats ». Vous devrez déposer le format XML sur la plateforme comme indiqué ci-dessus.</w:t>
      </w:r>
    </w:p>
  </w:comment>
  <w:comment w:id="52" w:author="Note au rédacteur" w:date="2025-11-25T08:31:00Z" w:initials="NA">
    <w:p w14:paraId="1B02ECEB" w14:textId="77777777" w:rsidR="00F670E3" w:rsidRDefault="00F670E3" w:rsidP="00F670E3">
      <w:pPr>
        <w:pStyle w:val="Commentaire"/>
      </w:pPr>
      <w:r>
        <w:rPr>
          <w:rStyle w:val="Marquedecommentaire"/>
        </w:rPr>
        <w:annotationRef/>
      </w:r>
      <w:r>
        <w:t xml:space="preserve">Sélectionnez cette option si vous utilisez le DUME intégré disponible dans e-Procurement. </w:t>
      </w:r>
    </w:p>
    <w:p w14:paraId="5A47B8FA" w14:textId="77777777" w:rsidR="00F670E3" w:rsidRDefault="00F670E3" w:rsidP="00F670E3">
      <w:pPr>
        <w:pStyle w:val="Commentaire"/>
      </w:pPr>
    </w:p>
    <w:p w14:paraId="0C904536" w14:textId="77777777" w:rsidR="00F670E3" w:rsidRDefault="00F670E3" w:rsidP="00F670E3">
      <w:pPr>
        <w:pStyle w:val="Commentaire"/>
      </w:pPr>
      <w:r>
        <w:t xml:space="preserve">Voici la marche à suivre afin d’utilisez cette option : </w:t>
      </w:r>
      <w:hyperlink r:id="rId14" w:history="1">
        <w:r w:rsidRPr="009D15E0">
          <w:rPr>
            <w:rStyle w:val="Lienhypertexte"/>
          </w:rPr>
          <w:t>Buyers - DUME Intégré - BOSA Contact</w:t>
        </w:r>
      </w:hyperlink>
      <w:r>
        <w:t xml:space="preserve"> </w:t>
      </w:r>
    </w:p>
  </w:comment>
  <w:comment w:id="53" w:author="Note au rédacteur " w:date="2025-12-09T08:55:00Z" w:initials="NR">
    <w:p w14:paraId="53C67AC8" w14:textId="77777777" w:rsidR="00EB57AE" w:rsidRDefault="00EB57AE" w:rsidP="00EB57AE">
      <w:pPr>
        <w:pStyle w:val="Commentaire"/>
      </w:pPr>
      <w:r>
        <w:rPr>
          <w:rStyle w:val="Marquedecommentaire"/>
        </w:rPr>
        <w:annotationRef/>
      </w:r>
      <w:r>
        <w:t xml:space="preserve">Supprimez ce paragraphe si vous utilisez le DUME intégré. </w:t>
      </w:r>
    </w:p>
  </w:comment>
  <w:comment w:id="55" w:author="Note au rédacteur" w:date="2023-11-14T11:00:00Z" w:initials="DMPA">
    <w:p w14:paraId="6719153C" w14:textId="3337EFB0" w:rsidR="00BA539A" w:rsidRDefault="00BA539A" w:rsidP="00164144">
      <w:pPr>
        <w:pStyle w:val="Commentaire"/>
      </w:pPr>
      <w:r>
        <w:rPr>
          <w:rStyle w:val="Marquedecommentaire"/>
        </w:rPr>
        <w:annotationRef/>
      </w:r>
      <w:r>
        <w:t>A modifier ou supprimer selon vos choix ci-dessus.</w:t>
      </w:r>
    </w:p>
  </w:comment>
  <w:comment w:id="57" w:author="Note au rédacteur" w:date="2024-05-30T11:42:00Z" w:initials="NR">
    <w:p w14:paraId="06BA9A8E" w14:textId="77777777" w:rsidR="00BA539A" w:rsidRDefault="00BA539A" w:rsidP="00065DC0">
      <w:pPr>
        <w:pStyle w:val="Commentaire"/>
      </w:pPr>
      <w:r>
        <w:rPr>
          <w:rStyle w:val="Marquedecommentaire"/>
        </w:rPr>
        <w:annotationRef/>
      </w:r>
      <w:r>
        <w:t>Cette disposition n'est obligatoire que pour les procédures restreintes (PR). Mais il est fortement conseillé de la prévoir pour les procédures concurrentielles avec négociation (PCAN).</w:t>
      </w:r>
    </w:p>
  </w:comment>
  <w:comment w:id="59" w:author="Note au rédacteur" w:date="2023-02-02T11:53:00Z" w:initials="DMPA">
    <w:p w14:paraId="703FC5F4" w14:textId="26EBAFB5" w:rsidR="00BA539A" w:rsidRDefault="00BA539A" w:rsidP="005743E4">
      <w:pPr>
        <w:pStyle w:val="Commentaire"/>
      </w:pPr>
      <w:r>
        <w:rPr>
          <w:rStyle w:val="Marquedecommentaire"/>
        </w:rPr>
        <w:annotationRef/>
      </w:r>
      <w:r>
        <w:t>Réduisez ce nombre de jours si le respect des 10 jours est impossible compte tenu du délai de remise des offres.</w:t>
      </w:r>
    </w:p>
  </w:comment>
  <w:comment w:id="62" w:author="Note au rédacteur" w:date="2023-10-04T08:45:00Z" w:initials="DMPA">
    <w:p w14:paraId="78566B07" w14:textId="77777777" w:rsidR="00753CA3" w:rsidRDefault="00BA539A" w:rsidP="00753CA3">
      <w:pPr>
        <w:pStyle w:val="Commentaire"/>
      </w:pPr>
      <w:r>
        <w:rPr>
          <w:rStyle w:val="Marquedecommentaire"/>
        </w:rPr>
        <w:annotationRef/>
      </w:r>
      <w:r w:rsidR="00753CA3">
        <w:t xml:space="preserve">Les </w:t>
      </w:r>
      <w:r w:rsidR="00753CA3">
        <w:rPr>
          <w:b/>
          <w:bCs/>
        </w:rPr>
        <w:t>hypothèses restrictives</w:t>
      </w:r>
      <w:r w:rsidR="00753CA3">
        <w:t xml:space="preserve"> dans lesquelles une </w:t>
      </w:r>
      <w:r w:rsidR="00753CA3">
        <w:rPr>
          <w:b/>
          <w:bCs/>
        </w:rPr>
        <w:t>offre papier</w:t>
      </w:r>
      <w:r w:rsidR="00753CA3">
        <w:t xml:space="preserve"> peut être remise sont reprises à l’article </w:t>
      </w:r>
      <w:hyperlink r:id="rId15" w:anchor="7668d13a-59a4-46eb-82f4-3b8ec55d9f6d" w:history="1">
        <w:r w:rsidR="00753CA3" w:rsidRPr="00DE34EC">
          <w:rPr>
            <w:rStyle w:val="Lienhypertexte"/>
          </w:rPr>
          <w:t>14 § 2</w:t>
        </w:r>
      </w:hyperlink>
      <w:r w:rsidR="00753CA3">
        <w:t xml:space="preserve"> de la loi du 17 juin 2016. </w:t>
      </w:r>
    </w:p>
    <w:p w14:paraId="2654DFD5" w14:textId="77777777" w:rsidR="00753CA3" w:rsidRDefault="00753CA3" w:rsidP="00753CA3">
      <w:pPr>
        <w:pStyle w:val="Commentaire"/>
      </w:pPr>
    </w:p>
    <w:p w14:paraId="211BC4A0" w14:textId="77777777" w:rsidR="00753CA3" w:rsidRDefault="00753CA3" w:rsidP="00753CA3">
      <w:pPr>
        <w:pStyle w:val="Commentaire"/>
      </w:pPr>
      <w:r>
        <w:t xml:space="preserve">Si vous prévoyez une remise d'offre papier : </w:t>
      </w:r>
    </w:p>
    <w:p w14:paraId="4152E439" w14:textId="77777777" w:rsidR="00753CA3" w:rsidRDefault="00753CA3" w:rsidP="00753CA3">
      <w:pPr>
        <w:pStyle w:val="Commentaire"/>
      </w:pPr>
      <w:r>
        <w:t>- supprimez les références à la signature électronique ici et dans l'annexe</w:t>
      </w:r>
    </w:p>
    <w:p w14:paraId="630BE618" w14:textId="77777777" w:rsidR="00753CA3" w:rsidRDefault="00753CA3" w:rsidP="00753CA3">
      <w:pPr>
        <w:pStyle w:val="Commentaire"/>
      </w:pPr>
      <w:r>
        <w:t>- Remplacez par "Vous remettez une offre papier. Vous devez déposer votre offre selon les modalités suivantes : [à compléter].</w:t>
      </w:r>
    </w:p>
  </w:comment>
  <w:comment w:id="63" w:author="Note au rédacteur" w:date="2024-10-24T15:57:00Z" w:initials="DMPA">
    <w:p w14:paraId="5A8722CC" w14:textId="37FCDAF6" w:rsidR="00BA539A" w:rsidRDefault="00BA539A" w:rsidP="004B2402">
      <w:pPr>
        <w:pStyle w:val="Commentaire"/>
      </w:pPr>
      <w:r>
        <w:rPr>
          <w:rStyle w:val="Marquedecommentaire"/>
        </w:rPr>
        <w:annotationRef/>
      </w:r>
      <w:r>
        <w:t>Reprenez cette date et heure limite dans votre mail ou note accompagnant la validation du CSC par votre/vos supérieur(s).</w:t>
      </w:r>
    </w:p>
  </w:comment>
  <w:comment w:id="64" w:author="Note au rédacteur" w:date="2024-10-24T15:54:00Z" w:initials="DMPA">
    <w:p w14:paraId="0D4EE486" w14:textId="77777777" w:rsidR="00BA539A" w:rsidRDefault="00BA539A" w:rsidP="004B2402">
      <w:pPr>
        <w:pStyle w:val="Commentaire"/>
      </w:pPr>
      <w:r>
        <w:rPr>
          <w:rStyle w:val="Marquedecommentaire"/>
        </w:rPr>
        <w:annotationRef/>
      </w:r>
      <w:r>
        <w:t>Remplacez idéalement ce lien par le lien précis de votre marché sur e-Procurement. Vous le trouvez dans la barre url en haut de votre page lorsque vous êtes sur votre dossier e-Procurement ou dans l’avis de marché pdf.</w:t>
      </w:r>
    </w:p>
  </w:comment>
  <w:comment w:id="65" w:author="Note au rédacteur " w:date="2024-10-22T11:12:00Z" w:initials="NR">
    <w:p w14:paraId="7045C413" w14:textId="77777777" w:rsidR="00753CA3" w:rsidRDefault="00BA539A" w:rsidP="00753CA3">
      <w:pPr>
        <w:pStyle w:val="Commentaire"/>
      </w:pPr>
      <w:r>
        <w:rPr>
          <w:rStyle w:val="Marquedecommentaire"/>
        </w:rPr>
        <w:annotationRef/>
      </w:r>
      <w:r w:rsidR="00753CA3">
        <w:t xml:space="preserve">Vous pouvez exiger un </w:t>
      </w:r>
      <w:r w:rsidR="00753CA3">
        <w:rPr>
          <w:b/>
          <w:bCs/>
        </w:rPr>
        <w:t>autre type de signature</w:t>
      </w:r>
      <w:r w:rsidR="00753CA3">
        <w:t xml:space="preserve"> que la signature électronique qualifiée. Ceci en appliquant le prescrit de l’AR passation (</w:t>
      </w:r>
      <w:hyperlink r:id="rId16" w:anchor="981dfd09-dc17-4d1e-a4cc-2111cf552f01" w:history="1">
        <w:r w:rsidR="00753CA3" w:rsidRPr="00CC543C">
          <w:rPr>
            <w:rStyle w:val="Lienhypertexte"/>
          </w:rPr>
          <w:t>art. 43</w:t>
        </w:r>
      </w:hyperlink>
      <w:r w:rsidR="00753CA3">
        <w:t xml:space="preserve">) découlant du </w:t>
      </w:r>
      <w:hyperlink r:id="rId17" w:history="1">
        <w:r w:rsidR="00753CA3" w:rsidRPr="00CC543C">
          <w:rPr>
            <w:rStyle w:val="Lienhypertexte"/>
          </w:rPr>
          <w:t>règlement eIDAS</w:t>
        </w:r>
      </w:hyperlink>
      <w:r w:rsidR="00753CA3">
        <w:t>.</w:t>
      </w:r>
    </w:p>
  </w:comment>
  <w:comment w:id="66" w:author="Note au rédacteur" w:date="2023-01-18T16:23:00Z" w:initials="DMPA">
    <w:p w14:paraId="3C88183D" w14:textId="1CC53D6E" w:rsidR="00BA539A" w:rsidRDefault="00BA539A" w:rsidP="003041C3">
      <w:pPr>
        <w:pStyle w:val="Commentaire"/>
      </w:pPr>
      <w:r>
        <w:rPr>
          <w:rStyle w:val="Marquedecommentaire"/>
        </w:rPr>
        <w:annotationRef/>
      </w:r>
      <w:r>
        <w:t>Paragraphe à supprimer en cas d’application de la déclaration implicite sur l’honneur</w:t>
      </w:r>
    </w:p>
  </w:comment>
  <w:comment w:id="68" w:author="Note au rédacteur" w:date="2024-05-30T11:44:00Z" w:initials="NR">
    <w:p w14:paraId="4A93FB0E" w14:textId="77777777" w:rsidR="00BA539A" w:rsidRDefault="00BA539A">
      <w:pPr>
        <w:pStyle w:val="Commentaire"/>
      </w:pPr>
      <w:r>
        <w:rPr>
          <w:rStyle w:val="Marquedecommentaire"/>
        </w:rPr>
        <w:annotationRef/>
      </w:r>
      <w:r>
        <w:t xml:space="preserve">Indiquez si vous fixez ce délai en jours ou en mois calendrier. </w:t>
      </w:r>
    </w:p>
    <w:p w14:paraId="2A13138A" w14:textId="77777777" w:rsidR="00BA539A" w:rsidRDefault="00BA539A">
      <w:pPr>
        <w:pStyle w:val="Commentaire"/>
      </w:pPr>
    </w:p>
    <w:p w14:paraId="38E16B9A" w14:textId="77777777" w:rsidR="00BA539A" w:rsidRDefault="00BA539A" w:rsidP="00E37FD3">
      <w:pPr>
        <w:pStyle w:val="Commentaire"/>
      </w:pPr>
      <w:r>
        <w:t xml:space="preserve">Le délai d'engagement par défaut est de 90 jours. Vous pouvez fixer un autre délai (article </w:t>
      </w:r>
      <w:hyperlink r:id="rId18" w:anchor="f75943cc-052c-4f4e-851e-c99608ee3541" w:history="1">
        <w:r w:rsidRPr="00E37FD3">
          <w:rPr>
            <w:rStyle w:val="Lienhypertexte"/>
          </w:rPr>
          <w:t>58, al. 2</w:t>
        </w:r>
      </w:hyperlink>
      <w:r>
        <w:t xml:space="preserve"> ARP).</w:t>
      </w:r>
    </w:p>
  </w:comment>
  <w:comment w:id="71" w:author="Note au rédacteur " w:date="2025-02-10T08:52:00Z" w:initials="NR">
    <w:p w14:paraId="53F82999" w14:textId="77777777" w:rsidR="00CF6D15" w:rsidRDefault="00CF6D15" w:rsidP="00CF6D15">
      <w:pPr>
        <w:pStyle w:val="Commentaire"/>
      </w:pPr>
      <w:r>
        <w:rPr>
          <w:rStyle w:val="Marquedecommentaire"/>
        </w:rPr>
        <w:annotationRef/>
      </w:r>
      <w:r>
        <w:rPr>
          <w:highlight w:val="yellow"/>
        </w:rPr>
        <w:t>Si vous décidez ci-dessous que votre marché ne fait l'objet d'aucun traitement de données à caractère personnel, supprimez ce passage.</w:t>
      </w:r>
    </w:p>
    <w:p w14:paraId="7260BAF4" w14:textId="77777777" w:rsidR="00CF6D15" w:rsidRDefault="00CF6D15" w:rsidP="00CF6D15">
      <w:pPr>
        <w:pStyle w:val="Commentaire"/>
      </w:pPr>
    </w:p>
    <w:p w14:paraId="03F123D2" w14:textId="77777777" w:rsidR="00CF6D15" w:rsidRDefault="00CF6D15" w:rsidP="00CF6D15">
      <w:pPr>
        <w:pStyle w:val="Commentaire"/>
      </w:pPr>
      <w:r>
        <w:rPr>
          <w:highlight w:val="yellow"/>
        </w:rPr>
        <w:t>A contrario, gardez-le et complétez l'annexe 7.b en conséquence.</w:t>
      </w:r>
    </w:p>
  </w:comment>
  <w:comment w:id="73" w:author="Note au rédacteur" w:date="2023-11-14T11:26:00Z" w:initials="NR">
    <w:p w14:paraId="62460295" w14:textId="77777777" w:rsidR="0071459A" w:rsidRDefault="0071459A" w:rsidP="00170EE9">
      <w:pPr>
        <w:pStyle w:val="Commentaire"/>
      </w:pPr>
      <w:r>
        <w:rPr>
          <w:rStyle w:val="Marquedecommentaire"/>
        </w:rPr>
        <w:annotationRef/>
      </w:r>
      <w:r>
        <w:t>Vous pouvez prévoir un ou plusieurs critères qualité :</w:t>
      </w:r>
    </w:p>
    <w:p w14:paraId="32DDEF2A" w14:textId="77777777" w:rsidR="0071459A" w:rsidRDefault="0071459A" w:rsidP="00691EF8">
      <w:pPr>
        <w:pStyle w:val="Commentaire"/>
        <w:numPr>
          <w:ilvl w:val="0"/>
          <w:numId w:val="52"/>
        </w:numPr>
      </w:pPr>
      <w:hyperlink r:id="rId19" w:history="1">
        <w:r w:rsidRPr="006C5244">
          <w:rPr>
            <w:rStyle w:val="Lienhypertexte"/>
          </w:rPr>
          <w:t>Environnemental</w:t>
        </w:r>
      </w:hyperlink>
    </w:p>
    <w:p w14:paraId="072CDA5B" w14:textId="77777777" w:rsidR="0071459A" w:rsidRDefault="0071459A" w:rsidP="00691EF8">
      <w:pPr>
        <w:pStyle w:val="Commentaire"/>
        <w:numPr>
          <w:ilvl w:val="0"/>
          <w:numId w:val="52"/>
        </w:numPr>
      </w:pPr>
      <w:hyperlink r:id="rId20" w:history="1">
        <w:r w:rsidRPr="006C5244">
          <w:rPr>
            <w:rStyle w:val="Lienhypertexte"/>
          </w:rPr>
          <w:t>Social</w:t>
        </w:r>
      </w:hyperlink>
    </w:p>
    <w:p w14:paraId="5EC17C18" w14:textId="77777777" w:rsidR="0071459A" w:rsidRDefault="0071459A" w:rsidP="00691EF8">
      <w:pPr>
        <w:pStyle w:val="Commentaire"/>
        <w:numPr>
          <w:ilvl w:val="0"/>
          <w:numId w:val="52"/>
        </w:numPr>
      </w:pPr>
      <w:r>
        <w:t>Qualité :</w:t>
      </w:r>
    </w:p>
    <w:p w14:paraId="3FC296E9" w14:textId="77777777" w:rsidR="0071459A" w:rsidRDefault="0071459A" w:rsidP="00170EE9">
      <w:pPr>
        <w:pStyle w:val="Commentaire"/>
      </w:pPr>
      <w:r>
        <w:t>Service après-vente, délai d’exécution/de garantie, valeur technique/fonctionnelle, méthodologie, accessibilité, conditions de livraison, expérience du personnel, etc.</w:t>
      </w:r>
    </w:p>
    <w:p w14:paraId="27243B98" w14:textId="77777777" w:rsidR="0071459A" w:rsidRDefault="0071459A" w:rsidP="00170EE9">
      <w:pPr>
        <w:pStyle w:val="Commentaire"/>
      </w:pPr>
    </w:p>
    <w:p w14:paraId="0A1B8EEF" w14:textId="77777777" w:rsidR="0071459A" w:rsidRDefault="0071459A" w:rsidP="00170EE9">
      <w:pPr>
        <w:pStyle w:val="Commentaire"/>
      </w:pPr>
      <w:r>
        <w:t xml:space="preserve">Décrivez clairement le(s) critère(s) qualité et leur pondération, ainsi que la façon dont les points seront attribués. </w:t>
      </w:r>
    </w:p>
  </w:comment>
  <w:comment w:id="78" w:author="Note au rédacteur" w:date="2023-11-14T11:38:00Z" w:initials="DMPA">
    <w:p w14:paraId="64E55F0F" w14:textId="3B983E4B" w:rsidR="0071459A" w:rsidRDefault="0071459A" w:rsidP="006F2A90">
      <w:pPr>
        <w:pStyle w:val="Commentaire"/>
      </w:pPr>
      <w:r>
        <w:rPr>
          <w:rStyle w:val="Marquedecommentaire"/>
        </w:rPr>
        <w:annotationRef/>
      </w:r>
      <w:r>
        <w:t xml:space="preserve">Article </w:t>
      </w:r>
      <w:hyperlink r:id="rId21" w:anchor="6ecf47f6-73d4-488f-ade3-0345b3dab637" w:history="1">
        <w:r w:rsidRPr="00CA7B2E">
          <w:rPr>
            <w:rStyle w:val="Lienhypertexte"/>
          </w:rPr>
          <w:t>38/7 § 2</w:t>
        </w:r>
      </w:hyperlink>
      <w:r>
        <w:t xml:space="preserve"> RGE : La révision des prix n'est pas obligatoire pour les marchés de fournitures et de services.</w:t>
      </w:r>
    </w:p>
    <w:p w14:paraId="4E7CA581" w14:textId="77777777" w:rsidR="0071459A" w:rsidRDefault="0071459A" w:rsidP="006F2A90">
      <w:pPr>
        <w:pStyle w:val="Commentaire"/>
      </w:pPr>
    </w:p>
    <w:p w14:paraId="46EDC43C" w14:textId="77777777" w:rsidR="0071459A" w:rsidRDefault="0071459A" w:rsidP="006F2A90">
      <w:pPr>
        <w:pStyle w:val="Commentaire"/>
      </w:pPr>
      <w:r>
        <w:t xml:space="preserve">Il vous est, tout de même, </w:t>
      </w:r>
      <w:r>
        <w:rPr>
          <w:b/>
          <w:bCs/>
        </w:rPr>
        <w:t>conseillé de prévoir de manière systématique</w:t>
      </w:r>
      <w:r>
        <w:t xml:space="preserve"> une formule de révision pour tous les marchés dont l’exécution s’étale dans le temps.  </w:t>
      </w:r>
    </w:p>
  </w:comment>
  <w:comment w:id="81" w:author="Note au rédacteur" w:date="2022-11-18T13:32:00Z" w:initials="DMPA">
    <w:p w14:paraId="4A0D9E10" w14:textId="7E18C586" w:rsidR="0071459A" w:rsidRDefault="0071459A" w:rsidP="005505B5">
      <w:pPr>
        <w:pStyle w:val="Commentaire"/>
      </w:pPr>
      <w:r>
        <w:rPr>
          <w:rStyle w:val="Marquedecommentaire"/>
        </w:rPr>
        <w:annotationRef/>
      </w:r>
      <w:r>
        <w:t xml:space="preserve">Vérifiez au sein de votre organisation interne qui ou quel organe est fonctionnaire dirigeant (par exemple, pour les Communes, c’est </w:t>
      </w:r>
      <w:r w:rsidRPr="00C93198">
        <w:t>le collège communal (CDLD, art. L1222-4) et le conseil de l’action sociale (LO CPAS, art. 84)</w:t>
      </w:r>
      <w:r>
        <w:t xml:space="preserve"> qui sont compétents pour prendre des décisions lors de l’exécution du marché.</w:t>
      </w:r>
    </w:p>
  </w:comment>
  <w:comment w:id="83" w:author="Note au rédacteur" w:date="2025-01-30T15:12:00Z" w:initials="DMPA">
    <w:p w14:paraId="52A3E9BD" w14:textId="77777777" w:rsidR="002161A3" w:rsidRDefault="003B3B3C" w:rsidP="002161A3">
      <w:pPr>
        <w:pStyle w:val="Commentaire"/>
      </w:pPr>
      <w:r>
        <w:rPr>
          <w:rStyle w:val="Marquedecommentaire"/>
        </w:rPr>
        <w:annotationRef/>
      </w:r>
      <w:r w:rsidR="002161A3">
        <w:t xml:space="preserve">Clause à destination des </w:t>
      </w:r>
      <w:r w:rsidR="002161A3">
        <w:rPr>
          <w:b/>
          <w:bCs/>
        </w:rPr>
        <w:t>agents du SPW</w:t>
      </w:r>
      <w:r w:rsidR="002161A3">
        <w:t xml:space="preserve"> :</w:t>
      </w:r>
    </w:p>
    <w:p w14:paraId="754AEC05" w14:textId="77777777" w:rsidR="002161A3" w:rsidRDefault="002161A3" w:rsidP="00691EF8">
      <w:pPr>
        <w:pStyle w:val="Commentaire"/>
        <w:numPr>
          <w:ilvl w:val="0"/>
          <w:numId w:val="66"/>
        </w:numPr>
      </w:pPr>
      <w:r>
        <w:t>qui utilisent le logiciel OMEGA (soolid)</w:t>
      </w:r>
    </w:p>
    <w:p w14:paraId="564D7F64" w14:textId="77777777" w:rsidR="002161A3" w:rsidRDefault="002161A3" w:rsidP="00691EF8">
      <w:pPr>
        <w:pStyle w:val="Commentaire"/>
        <w:numPr>
          <w:ilvl w:val="0"/>
          <w:numId w:val="66"/>
        </w:numPr>
      </w:pPr>
      <w:r>
        <w:t>Et qui choisissent d’utiliser Expressum pour le suivi de l’exécution leur marché.</w:t>
      </w:r>
    </w:p>
    <w:p w14:paraId="761CF7AA" w14:textId="77777777" w:rsidR="002161A3" w:rsidRDefault="002161A3" w:rsidP="002161A3">
      <w:pPr>
        <w:pStyle w:val="Commentaire"/>
      </w:pPr>
      <w:r>
        <w:t>Cette clause est recommandée pour les marchés avec suivi d’états d’avancements (ex : travaux).</w:t>
      </w:r>
    </w:p>
    <w:p w14:paraId="50563AE1" w14:textId="77777777" w:rsidR="002161A3" w:rsidRDefault="002161A3" w:rsidP="002161A3">
      <w:pPr>
        <w:pStyle w:val="Commentaire"/>
      </w:pPr>
      <w:r>
        <w:t> </w:t>
      </w:r>
    </w:p>
    <w:p w14:paraId="5203BFA4" w14:textId="77777777" w:rsidR="002161A3" w:rsidRDefault="002161A3" w:rsidP="002161A3">
      <w:pPr>
        <w:pStyle w:val="Commentaire"/>
      </w:pPr>
      <w:r>
        <w:t xml:space="preserve">Si vous n’êtes </w:t>
      </w:r>
      <w:r>
        <w:rPr>
          <w:b/>
          <w:bCs/>
        </w:rPr>
        <w:t>pas concerné</w:t>
      </w:r>
      <w:r>
        <w:t xml:space="preserve">, </w:t>
      </w:r>
      <w:r>
        <w:rPr>
          <w:b/>
          <w:bCs/>
        </w:rPr>
        <w:t>supprimez</w:t>
      </w:r>
      <w:r>
        <w:t xml:space="preserve"> cette clause et introduisez vos modalités de communication.</w:t>
      </w:r>
    </w:p>
  </w:comment>
  <w:comment w:id="86" w:author="Note au rédacteur" w:date="2025-02-06T16:22:00Z" w:initials="DMPA">
    <w:p w14:paraId="3F1CED82" w14:textId="67E82D20" w:rsidR="002B11F9" w:rsidRDefault="002B11F9" w:rsidP="002B11F9">
      <w:pPr>
        <w:pStyle w:val="Commentaire"/>
      </w:pPr>
      <w:r>
        <w:rPr>
          <w:rStyle w:val="Marquedecommentaire"/>
        </w:rPr>
        <w:annotationRef/>
      </w:r>
      <w:r>
        <w:t>Il vous appartient de spécifier vos exigences en terme d’autorisation de transfert des données. Voyez ce qui est prévu en annexe «traitement des données à caractère personnel» du présent cahier spécial des charges et contactez votre DPO/correspondant de protection des données au besoin (</w:t>
      </w:r>
      <w:hyperlink r:id="rId22" w:history="1">
        <w:r w:rsidRPr="0070391B">
          <w:rPr>
            <w:rStyle w:val="Lienhypertexte"/>
          </w:rPr>
          <w:t>ici</w:t>
        </w:r>
      </w:hyperlink>
      <w:r>
        <w:t xml:space="preserve"> pour les agents SPW).</w:t>
      </w:r>
    </w:p>
  </w:comment>
  <w:comment w:id="85" w:author="Note rédacteur" w:date="2025-10-01T09:51:00Z" w:initials="NR">
    <w:p w14:paraId="50D0A47A" w14:textId="77777777" w:rsidR="00317875" w:rsidRDefault="00317875" w:rsidP="00317875">
      <w:pPr>
        <w:pStyle w:val="Commentaire"/>
      </w:pPr>
      <w:r>
        <w:rPr>
          <w:rStyle w:val="Marquedecommentaire"/>
        </w:rPr>
        <w:annotationRef/>
      </w:r>
      <w:r>
        <w:t xml:space="preserve">-La </w:t>
      </w:r>
      <w:r>
        <w:rPr>
          <w:b/>
          <w:bCs/>
        </w:rPr>
        <w:t>première</w:t>
      </w:r>
      <w:r>
        <w:t xml:space="preserve"> proposition est à retenir pour les marchés "simples" dans lesquels vous pouvez déterminer qu'aucune donnée à caractère personnel de vos agents ou usagers ne seront traitées par votre adjudicataire en cours d'exécution du marché.</w:t>
      </w:r>
    </w:p>
    <w:p w14:paraId="6F42C285" w14:textId="77777777" w:rsidR="00317875" w:rsidRDefault="00317875" w:rsidP="00317875">
      <w:pPr>
        <w:pStyle w:val="Commentaire"/>
      </w:pPr>
      <w:r>
        <w:rPr>
          <w:i/>
          <w:iCs/>
        </w:rPr>
        <w:t xml:space="preserve">Exemples : </w:t>
      </w:r>
    </w:p>
    <w:p w14:paraId="6F2D5F3A" w14:textId="77777777" w:rsidR="00317875" w:rsidRDefault="00317875" w:rsidP="00317875">
      <w:pPr>
        <w:pStyle w:val="Commentaire"/>
      </w:pPr>
      <w:r>
        <w:t>- fourniture de produits alimentaires, matières premières, etc.</w:t>
      </w:r>
    </w:p>
    <w:p w14:paraId="3AAB181A" w14:textId="77777777" w:rsidR="00317875" w:rsidRDefault="00317875" w:rsidP="00317875">
      <w:pPr>
        <w:pStyle w:val="Commentaire"/>
      </w:pPr>
      <w:r>
        <w:t>- petits marchés de travaux, de services d'entretien, etc.</w:t>
      </w:r>
    </w:p>
    <w:p w14:paraId="50C863CD" w14:textId="77777777" w:rsidR="00317875" w:rsidRDefault="00317875" w:rsidP="00317875">
      <w:pPr>
        <w:pStyle w:val="Commentaire"/>
      </w:pPr>
    </w:p>
    <w:p w14:paraId="32A99ED1" w14:textId="77777777" w:rsidR="00317875" w:rsidRDefault="00317875" w:rsidP="00317875">
      <w:pPr>
        <w:pStyle w:val="Commentaire"/>
      </w:pPr>
      <w:r>
        <w:t xml:space="preserve">-La </w:t>
      </w:r>
      <w:r>
        <w:rPr>
          <w:b/>
          <w:bCs/>
        </w:rPr>
        <w:t>2ème</w:t>
      </w:r>
      <w:r>
        <w:t xml:space="preserve"> proposition est à retenir lorsque l’adjudicataire est responsable de traitement au sens du RGPD, c'est-à-dire qu'il définit tant les finalités que les moyens de ce traitement. </w:t>
      </w:r>
    </w:p>
    <w:p w14:paraId="303E8E9E" w14:textId="77777777" w:rsidR="00317875" w:rsidRDefault="00317875" w:rsidP="00317875">
      <w:pPr>
        <w:pStyle w:val="Commentaire"/>
      </w:pPr>
      <w:r>
        <w:rPr>
          <w:i/>
          <w:iCs/>
        </w:rPr>
        <w:t>Exemples:</w:t>
      </w:r>
    </w:p>
    <w:p w14:paraId="6AF2234E" w14:textId="77777777" w:rsidR="00317875" w:rsidRDefault="00317875" w:rsidP="00317875">
      <w:pPr>
        <w:pStyle w:val="Commentaire"/>
      </w:pPr>
      <w:r>
        <w:t>-avocats</w:t>
      </w:r>
    </w:p>
    <w:p w14:paraId="6641545B" w14:textId="77777777" w:rsidR="00317875" w:rsidRDefault="00317875" w:rsidP="00317875">
      <w:pPr>
        <w:pStyle w:val="Commentaire"/>
      </w:pPr>
      <w:r>
        <w:t>-huissiers de justice</w:t>
      </w:r>
    </w:p>
    <w:p w14:paraId="734E0BFC" w14:textId="77777777" w:rsidR="00317875" w:rsidRDefault="00317875" w:rsidP="00317875">
      <w:pPr>
        <w:pStyle w:val="Commentaire"/>
      </w:pPr>
      <w:r>
        <w:t>-compagnies d’assurance,...)</w:t>
      </w:r>
    </w:p>
    <w:p w14:paraId="142EB617" w14:textId="77777777" w:rsidR="00317875" w:rsidRDefault="00317875" w:rsidP="00317875">
      <w:pPr>
        <w:pStyle w:val="Commentaire"/>
      </w:pPr>
    </w:p>
    <w:p w14:paraId="5F0C476D" w14:textId="77777777" w:rsidR="00317875" w:rsidRDefault="00317875" w:rsidP="00317875">
      <w:pPr>
        <w:pStyle w:val="Commentaire"/>
      </w:pPr>
      <w:r>
        <w:t xml:space="preserve">- La </w:t>
      </w:r>
      <w:r>
        <w:rPr>
          <w:b/>
          <w:bCs/>
        </w:rPr>
        <w:t>3ème</w:t>
      </w:r>
      <w:r>
        <w:t xml:space="preserve"> proposition est à retenir lorsque vous êtes co-responsable de traitement avec l’adjudicataire.</w:t>
      </w:r>
    </w:p>
    <w:p w14:paraId="751D0DD7" w14:textId="77777777" w:rsidR="00317875" w:rsidRDefault="00317875" w:rsidP="00317875">
      <w:pPr>
        <w:pStyle w:val="Commentaire"/>
      </w:pPr>
      <w:r>
        <w:rPr>
          <w:i/>
          <w:iCs/>
        </w:rPr>
        <w:t>Exemple :</w:t>
      </w:r>
    </w:p>
    <w:p w14:paraId="76A8EADC" w14:textId="77777777" w:rsidR="00317875" w:rsidRDefault="00317875" w:rsidP="00317875">
      <w:pPr>
        <w:pStyle w:val="Commentaire"/>
        <w:ind w:left="300"/>
      </w:pPr>
      <w:r>
        <w:t>Création/maintenance d’un site web</w:t>
      </w:r>
    </w:p>
    <w:p w14:paraId="49470091" w14:textId="77777777" w:rsidR="00317875" w:rsidRDefault="00317875" w:rsidP="00317875">
      <w:pPr>
        <w:pStyle w:val="Commentaire"/>
      </w:pPr>
      <w:r>
        <w:t>Cette situation nécessite la rédaction d’une convention de sous-traitance ad hoc. Contactez votre DPO/correspondant en protection des données. Dans cette hypothèse, la convention de sous-traitance habituelle n’est pas à utiliser.</w:t>
      </w:r>
    </w:p>
    <w:p w14:paraId="43EDA440" w14:textId="77777777" w:rsidR="00317875" w:rsidRDefault="00317875" w:rsidP="00317875">
      <w:pPr>
        <w:pStyle w:val="Commentaire"/>
      </w:pPr>
    </w:p>
    <w:p w14:paraId="0EC30278" w14:textId="77777777" w:rsidR="00317875" w:rsidRDefault="00317875" w:rsidP="00317875">
      <w:pPr>
        <w:pStyle w:val="Commentaire"/>
      </w:pPr>
      <w:r>
        <w:t xml:space="preserve">- La </w:t>
      </w:r>
      <w:r>
        <w:rPr>
          <w:b/>
          <w:bCs/>
        </w:rPr>
        <w:t xml:space="preserve">4ème </w:t>
      </w:r>
      <w:r>
        <w:t>proposition est à retenir pour les marchés dans lesquels, au moins potentiellement, des données à caractère personnel de vos agents ou usagers risquent d'être traitées par votre adjudicataire en cours de marché.</w:t>
      </w:r>
    </w:p>
    <w:p w14:paraId="6A42798D" w14:textId="77777777" w:rsidR="00317875" w:rsidRDefault="00317875" w:rsidP="00317875">
      <w:pPr>
        <w:pStyle w:val="Commentaire"/>
      </w:pPr>
    </w:p>
    <w:p w14:paraId="133E0CC3" w14:textId="77777777" w:rsidR="00317875" w:rsidRDefault="00317875" w:rsidP="00317875">
      <w:pPr>
        <w:pStyle w:val="Commentaire"/>
      </w:pPr>
      <w:r>
        <w:rPr>
          <w:i/>
          <w:iCs/>
        </w:rPr>
        <w:t>Exemples:</w:t>
      </w:r>
    </w:p>
    <w:p w14:paraId="4E7C55F4" w14:textId="77777777" w:rsidR="00317875" w:rsidRDefault="00317875" w:rsidP="00317875">
      <w:pPr>
        <w:pStyle w:val="Commentaire"/>
      </w:pPr>
      <w:r>
        <w:t>- services de call center</w:t>
      </w:r>
    </w:p>
    <w:p w14:paraId="12FA4590" w14:textId="77777777" w:rsidR="00317875" w:rsidRDefault="00317875" w:rsidP="00317875">
      <w:pPr>
        <w:pStyle w:val="Commentaire"/>
      </w:pPr>
      <w:r>
        <w:t>- désignation de chasseurs de tête</w:t>
      </w:r>
    </w:p>
    <w:p w14:paraId="264B6993" w14:textId="77777777" w:rsidR="00317875" w:rsidRDefault="00317875" w:rsidP="00317875">
      <w:pPr>
        <w:pStyle w:val="Commentaire"/>
      </w:pPr>
      <w:r>
        <w:t>- services d'huissiers</w:t>
      </w:r>
    </w:p>
    <w:p w14:paraId="361DF216" w14:textId="77777777" w:rsidR="00317875" w:rsidRDefault="00317875" w:rsidP="00317875">
      <w:pPr>
        <w:pStyle w:val="Commentaire"/>
      </w:pPr>
      <w:r>
        <w:t>- services d'hébergement informatique (cloud)</w:t>
      </w:r>
    </w:p>
    <w:p w14:paraId="35DD0CFC" w14:textId="77777777" w:rsidR="00317875" w:rsidRDefault="00317875" w:rsidP="00317875">
      <w:pPr>
        <w:pStyle w:val="Commentaire"/>
      </w:pPr>
      <w:r>
        <w:t>- destruction d'archives</w:t>
      </w:r>
    </w:p>
    <w:p w14:paraId="7C47F4F6" w14:textId="77777777" w:rsidR="00317875" w:rsidRDefault="00317875" w:rsidP="00317875">
      <w:pPr>
        <w:pStyle w:val="Commentaire"/>
      </w:pPr>
      <w:r>
        <w:t>- services de formation</w:t>
      </w:r>
    </w:p>
    <w:p w14:paraId="6F8D8444" w14:textId="77777777" w:rsidR="00317875" w:rsidRDefault="00317875" w:rsidP="00317875">
      <w:pPr>
        <w:pStyle w:val="Commentaire"/>
      </w:pPr>
      <w:r>
        <w:t>- services de consultance</w:t>
      </w:r>
    </w:p>
    <w:p w14:paraId="23180B22" w14:textId="77777777" w:rsidR="00317875" w:rsidRDefault="00317875" w:rsidP="00317875">
      <w:pPr>
        <w:pStyle w:val="Commentaire"/>
      </w:pPr>
      <w:r>
        <w:t>- services de création d'applications informatiques</w:t>
      </w:r>
    </w:p>
    <w:p w14:paraId="6C6FD684" w14:textId="77777777" w:rsidR="00317875" w:rsidRDefault="00317875" w:rsidP="00317875">
      <w:pPr>
        <w:pStyle w:val="Commentaire"/>
      </w:pPr>
      <w:r>
        <w:t>- etc.</w:t>
      </w:r>
    </w:p>
    <w:p w14:paraId="19856484" w14:textId="77777777" w:rsidR="00317875" w:rsidRDefault="00317875" w:rsidP="00317875">
      <w:pPr>
        <w:pStyle w:val="Commentaire"/>
      </w:pPr>
    </w:p>
    <w:p w14:paraId="2D6DD86C" w14:textId="77777777" w:rsidR="00317875" w:rsidRDefault="00317875" w:rsidP="00317875">
      <w:pPr>
        <w:pStyle w:val="Commentaire"/>
      </w:pPr>
      <w:r>
        <w:t>Attention qu’un adjudicataire peut être à la fois un responsable de traitement et un sous-traitant, en fonction de la nature des traitements de données effectués. Il y a lieu de définir les traitements visés dans chaque situation</w:t>
      </w:r>
    </w:p>
    <w:p w14:paraId="6A14711D" w14:textId="77777777" w:rsidR="00317875" w:rsidRDefault="00317875" w:rsidP="00317875">
      <w:pPr>
        <w:pStyle w:val="Commentaire"/>
      </w:pPr>
      <w:r>
        <w:t xml:space="preserve"> </w:t>
      </w:r>
    </w:p>
    <w:p w14:paraId="2D44431F" w14:textId="77777777" w:rsidR="00317875" w:rsidRDefault="00317875" w:rsidP="00317875">
      <w:pPr>
        <w:pStyle w:val="Commentaire"/>
      </w:pPr>
      <w:r>
        <w:t xml:space="preserve">En cas de doute, il est vivement recommandé de consulter votre DPO/correspondant en protection des données. Pour les agents du SPW, cette information se trouve </w:t>
      </w:r>
      <w:hyperlink r:id="rId23" w:history="1">
        <w:r w:rsidRPr="00AA36A4">
          <w:rPr>
            <w:rStyle w:val="Lienhypertexte"/>
          </w:rPr>
          <w:t>ici</w:t>
        </w:r>
      </w:hyperlink>
      <w:r>
        <w:t>.</w:t>
      </w:r>
    </w:p>
    <w:p w14:paraId="2ECFD115" w14:textId="77777777" w:rsidR="00317875" w:rsidRDefault="00317875" w:rsidP="00317875">
      <w:pPr>
        <w:pStyle w:val="Commentaire"/>
      </w:pPr>
    </w:p>
    <w:p w14:paraId="02926D21" w14:textId="77777777" w:rsidR="00317875" w:rsidRDefault="00317875" w:rsidP="00317875">
      <w:pPr>
        <w:pStyle w:val="Commentaire"/>
      </w:pPr>
      <w:r>
        <w:t xml:space="preserve">La Cnil a également publié un document utile disponible ici : </w:t>
      </w:r>
      <w:hyperlink r:id="rId24" w:history="1">
        <w:r w:rsidRPr="00AA36A4">
          <w:rPr>
            <w:rStyle w:val="Lienhypertexte"/>
          </w:rPr>
          <w:t>Guide - La responsabilité des acteurs dans le cadre de la commande publique</w:t>
        </w:r>
      </w:hyperlink>
      <w:r>
        <w:t xml:space="preserve"> </w:t>
      </w:r>
    </w:p>
  </w:comment>
  <w:comment w:id="88" w:author="Note au rédacteur" w:date="2025-02-07T13:47:00Z" w:initials="DMPA">
    <w:p w14:paraId="53D05B7C" w14:textId="6B0D229C" w:rsidR="002B11F9" w:rsidRDefault="002B11F9" w:rsidP="002B11F9">
      <w:pPr>
        <w:pStyle w:val="Commentaire"/>
      </w:pPr>
      <w:r>
        <w:rPr>
          <w:rStyle w:val="Marquedecommentaire"/>
        </w:rPr>
        <w:annotationRef/>
      </w:r>
      <w:r>
        <w:rPr>
          <w:b/>
          <w:bCs/>
        </w:rPr>
        <w:t>Attention</w:t>
      </w:r>
      <w:r>
        <w:t xml:space="preserve"> : veillez à harmoniser les choix que vous posez ici avec ceux de la convention de sous-traitance (voyez son article 6.8)</w:t>
      </w:r>
    </w:p>
  </w:comment>
  <w:comment w:id="89" w:author="Note rédacteur" w:date="2025-10-01T09:52:00Z" w:initials="NR">
    <w:p w14:paraId="6927B608" w14:textId="77777777" w:rsidR="00E918AD" w:rsidRDefault="00E918AD" w:rsidP="00E918AD">
      <w:pPr>
        <w:pStyle w:val="Commentaire"/>
      </w:pPr>
      <w:r>
        <w:rPr>
          <w:rStyle w:val="Marquedecommentaire"/>
        </w:rPr>
        <w:annotationRef/>
      </w:r>
      <w:r>
        <w:t>Ceci doit être coché si vous avez choisi l’option 1 à l’article 6.8 du contrat de sous-traitance</w:t>
      </w:r>
    </w:p>
  </w:comment>
  <w:comment w:id="90" w:author="Note rédacteur" w:date="2025-10-01T09:52:00Z" w:initials="NR">
    <w:p w14:paraId="44BAF277" w14:textId="77777777" w:rsidR="00E918AD" w:rsidRDefault="00E918AD" w:rsidP="00E918AD">
      <w:pPr>
        <w:pStyle w:val="Commentaire"/>
      </w:pPr>
      <w:r>
        <w:rPr>
          <w:rStyle w:val="Marquedecommentaire"/>
        </w:rPr>
        <w:annotationRef/>
      </w:r>
      <w:r>
        <w:t>Ceci doit être coché si vous avez choisi l’option 2 à l’article 6.8 du contrat de sous-traitance</w:t>
      </w:r>
    </w:p>
  </w:comment>
  <w:comment w:id="91" w:author="Note rédacteur" w:date="2025-10-01T09:52:00Z" w:initials="NR">
    <w:p w14:paraId="434C6E67" w14:textId="77777777" w:rsidR="00E918AD" w:rsidRDefault="00E918AD" w:rsidP="00E918AD">
      <w:pPr>
        <w:pStyle w:val="Commentaire"/>
      </w:pPr>
      <w:r>
        <w:rPr>
          <w:rStyle w:val="Marquedecommentaire"/>
        </w:rPr>
        <w:annotationRef/>
      </w:r>
      <w:r>
        <w:t>Ceci doit être coché si vous avez choisi l’option 3 à l’article 6.8 du contrat de sous-traitance</w:t>
      </w:r>
    </w:p>
  </w:comment>
  <w:comment w:id="93" w:author="Note au rédacteur" w:date="2025-02-06T16:02:00Z" w:initials="DMPA">
    <w:p w14:paraId="6B9BF5D3" w14:textId="083B5BFF" w:rsidR="00432D9F" w:rsidRDefault="00432D9F" w:rsidP="00432D9F">
      <w:pPr>
        <w:pStyle w:val="Commentaire"/>
      </w:pPr>
      <w:r>
        <w:rPr>
          <w:rStyle w:val="Marquedecommentaire"/>
        </w:rPr>
        <w:annotationRef/>
      </w:r>
      <w:r>
        <w:rPr>
          <w:color w:val="000000"/>
        </w:rPr>
        <w:t xml:space="preserve">Si votre marché ne comporte pas d’éléments spécifiquement confidentiels, vous pouvez remplacer cette clause par la suivante : </w:t>
      </w:r>
    </w:p>
    <w:p w14:paraId="593288ED" w14:textId="77777777" w:rsidR="00432D9F" w:rsidRDefault="00432D9F" w:rsidP="00432D9F">
      <w:pPr>
        <w:pStyle w:val="Commentaire"/>
      </w:pPr>
    </w:p>
    <w:p w14:paraId="309E1272" w14:textId="77777777" w:rsidR="00432D9F" w:rsidRDefault="00432D9F" w:rsidP="00432D9F">
      <w:pPr>
        <w:pStyle w:val="Commentaire"/>
      </w:pPr>
      <w:r>
        <w:rPr>
          <w:i/>
          <w:iCs/>
          <w:color w:val="000000"/>
        </w:rPr>
        <w:t>«Vous êtes lié par un devoir de réserve et de confidentialité concernant les informations dont vous avez connaissance lors de l’exécution du marché. Vous vous engagez à prendre toutes les mesures nécessaires pour que ne soient pas divulguées à un tiers les informations, documents ou éléments de toute nature dont vous disposez à cette occasion. Ces informations ne peuvent en aucun cas être communiquées à des tiers sans l’autorisation écrite du pouvoir adjudicateur/« PAB .Vous reprenez cette obligation de confidentialité dans vos contrats avec les sous-traitants.</w:t>
      </w:r>
      <w:r>
        <w:rPr>
          <w:color w:val="000000"/>
        </w:rPr>
        <w:t>»</w:t>
      </w:r>
    </w:p>
  </w:comment>
  <w:comment w:id="98" w:author="Note au rédacteur" w:date="2024-05-30T11:51:00Z" w:initials="NR">
    <w:p w14:paraId="57A3B712" w14:textId="79D60C26" w:rsidR="00432D9F" w:rsidRDefault="00432D9F" w:rsidP="00E2346C">
      <w:pPr>
        <w:pStyle w:val="Commentaire"/>
      </w:pPr>
      <w:r>
        <w:rPr>
          <w:rStyle w:val="Marquedecommentaire"/>
        </w:rPr>
        <w:annotationRef/>
      </w:r>
      <w:r>
        <w:t>Le cautionnement est constitué "par marché conclu". Si votre marché est alloti et que vous prévoyez un cautionnement, précisez éventuellement les différentes règles applicables pour chaque lot et adaptez le texte.</w:t>
      </w:r>
    </w:p>
  </w:comment>
  <w:comment w:id="99" w:author="Note au rédacteur" w:date="2023-10-23T10:16:00Z" w:initials="NR">
    <w:p w14:paraId="66A01C3A" w14:textId="77777777" w:rsidR="00432D9F" w:rsidRDefault="00432D9F">
      <w:pPr>
        <w:pStyle w:val="Commentaire"/>
      </w:pPr>
      <w:r>
        <w:rPr>
          <w:rStyle w:val="Marquedecommentaire"/>
        </w:rPr>
        <w:annotationRef/>
      </w:r>
      <w:r>
        <w:t xml:space="preserve">Vous devez choisir une de ces deux propositions. Quel que soit votre choix, vous ne devez pas le motiver dans vos documents de marché (sauf si votre choix impacte à la hausse les pourcentage de 3% et 5%). </w:t>
      </w:r>
    </w:p>
    <w:p w14:paraId="2767D243" w14:textId="77777777" w:rsidR="00432D9F" w:rsidRDefault="00432D9F">
      <w:pPr>
        <w:pStyle w:val="Commentaire"/>
      </w:pPr>
    </w:p>
    <w:p w14:paraId="54FA221D" w14:textId="77777777" w:rsidR="00432D9F" w:rsidRDefault="00432D9F">
      <w:pPr>
        <w:pStyle w:val="Commentaire"/>
      </w:pPr>
      <w:r>
        <w:t>La</w:t>
      </w:r>
      <w:r>
        <w:rPr>
          <w:b/>
          <w:bCs/>
        </w:rPr>
        <w:t xml:space="preserve"> première proposition </w:t>
      </w:r>
      <w:r>
        <w:t xml:space="preserve">est obligatoire si la valeur d'attribution du marché est inférieure à 50.000€ HTVA. </w:t>
      </w:r>
    </w:p>
    <w:p w14:paraId="1AFBA135" w14:textId="77777777" w:rsidR="00432D9F" w:rsidRDefault="00432D9F">
      <w:pPr>
        <w:pStyle w:val="Commentaire"/>
      </w:pPr>
    </w:p>
    <w:p w14:paraId="42642C98" w14:textId="77777777" w:rsidR="00432D9F" w:rsidRDefault="00432D9F">
      <w:pPr>
        <w:pStyle w:val="Commentaire"/>
      </w:pPr>
      <w:r>
        <w:t>(Si vous ne prévoyez aucun cautionnement, supprimez le reste de la clause ainsi que l'annexe).</w:t>
      </w:r>
    </w:p>
    <w:p w14:paraId="180FA1DB" w14:textId="77777777" w:rsidR="00432D9F" w:rsidRDefault="00432D9F">
      <w:pPr>
        <w:pStyle w:val="Commentaire"/>
      </w:pPr>
    </w:p>
    <w:p w14:paraId="2AC111D9" w14:textId="77777777" w:rsidR="00432D9F" w:rsidRDefault="00432D9F">
      <w:pPr>
        <w:pStyle w:val="Commentaire"/>
      </w:pPr>
      <w:r>
        <w:t xml:space="preserve">Concernant la </w:t>
      </w:r>
      <w:r>
        <w:rPr>
          <w:b/>
          <w:bCs/>
        </w:rPr>
        <w:t>seconde proposition,</w:t>
      </w:r>
      <w:r>
        <w:t xml:space="preserve"> le montant du cautionnement que vous décidez de fixer ne pourra pas être supérieur à 5%.</w:t>
      </w:r>
    </w:p>
    <w:p w14:paraId="4BD669A7" w14:textId="77777777" w:rsidR="00432D9F" w:rsidRDefault="00432D9F">
      <w:pPr>
        <w:pStyle w:val="Commentaire"/>
      </w:pPr>
    </w:p>
    <w:p w14:paraId="7BA011DE" w14:textId="77777777" w:rsidR="00432D9F" w:rsidRDefault="00432D9F">
      <w:pPr>
        <w:pStyle w:val="Commentaire"/>
      </w:pPr>
      <w:r>
        <w:t xml:space="preserve">Pour rappel, ne pas prévoir de cautionnement ou un cautionnement faible facilite l'accès à votre marché aux PME. Dans certains cas (notamment les marchés sensibles à la fraude), il reste utile de prévoir un cautionnement. </w:t>
      </w:r>
    </w:p>
    <w:p w14:paraId="46DA688F" w14:textId="77777777" w:rsidR="00432D9F" w:rsidRDefault="00432D9F">
      <w:pPr>
        <w:pStyle w:val="Commentaire"/>
      </w:pPr>
    </w:p>
    <w:p w14:paraId="3E108BFD" w14:textId="77777777" w:rsidR="00432D9F" w:rsidRDefault="00432D9F" w:rsidP="008B7F96">
      <w:pPr>
        <w:pStyle w:val="Commentaire"/>
      </w:pPr>
      <w:r>
        <w:t xml:space="preserve">Voir </w:t>
      </w:r>
      <w:hyperlink r:id="rId25" w:history="1">
        <w:r w:rsidRPr="008B7F96">
          <w:rPr>
            <w:rStyle w:val="Lienhypertexte"/>
          </w:rPr>
          <w:t>l'actualité</w:t>
        </w:r>
      </w:hyperlink>
      <w:r>
        <w:t xml:space="preserve"> à ce sujet. </w:t>
      </w:r>
    </w:p>
  </w:comment>
  <w:comment w:id="102" w:author="Note au rédacteur" w:date="2023-02-02T11:54:00Z" w:initials="DMPA">
    <w:p w14:paraId="2F1483D0" w14:textId="06F37878" w:rsidR="00432D9F" w:rsidRDefault="00432D9F" w:rsidP="000656F4">
      <w:pPr>
        <w:pStyle w:val="Commentaire"/>
      </w:pPr>
      <w:r>
        <w:rPr>
          <w:rStyle w:val="Marquedecommentaire"/>
        </w:rPr>
        <w:annotationRef/>
      </w:r>
      <w:r>
        <w:t xml:space="preserve">Certaines clauses sociales sont possibles dans les marchés de fournitures. Notamment l’imposition de la sous-traitance à l’économie sociale pour certaines fournitures ou services accessoires aux fournitures. Un </w:t>
      </w:r>
      <w:hyperlink r:id="rId26" w:history="1">
        <w:r w:rsidRPr="000656F4">
          <w:rPr>
            <w:rStyle w:val="Lienhypertexte"/>
          </w:rPr>
          <w:t>helpdesk</w:t>
        </w:r>
      </w:hyperlink>
      <w:r>
        <w:t xml:space="preserve"> peut vous aider à concevoir des clauses pour vos marchés. Voyez également la </w:t>
      </w:r>
      <w:hyperlink r:id="rId27" w:history="1">
        <w:r w:rsidRPr="000656F4">
          <w:rPr>
            <w:rStyle w:val="Lienhypertexte"/>
          </w:rPr>
          <w:t>note</w:t>
        </w:r>
      </w:hyperlink>
      <w:r>
        <w:t xml:space="preserve"> y relative.</w:t>
      </w:r>
    </w:p>
  </w:comment>
  <w:comment w:id="105" w:author="Note au rédacteur " w:date="2025-02-27T08:37:00Z" w:initials="NR">
    <w:p w14:paraId="2D9A9CDC" w14:textId="77777777" w:rsidR="00802A57" w:rsidRDefault="00F546A7" w:rsidP="00802A57">
      <w:pPr>
        <w:pStyle w:val="Commentaire"/>
      </w:pPr>
      <w:r>
        <w:rPr>
          <w:rStyle w:val="Marquedecommentaire"/>
        </w:rPr>
        <w:annotationRef/>
      </w:r>
      <w:r w:rsidR="00802A57">
        <w:t>Le DNSH est actuellement applicable :</w:t>
      </w:r>
    </w:p>
    <w:p w14:paraId="1F8073F3" w14:textId="77777777" w:rsidR="00802A57" w:rsidRDefault="00802A57" w:rsidP="00802A57">
      <w:pPr>
        <w:pStyle w:val="Commentaire"/>
      </w:pPr>
    </w:p>
    <w:p w14:paraId="1DECE475" w14:textId="77777777" w:rsidR="00802A57" w:rsidRDefault="00802A57" w:rsidP="00802A57">
      <w:pPr>
        <w:pStyle w:val="Commentaire"/>
        <w:numPr>
          <w:ilvl w:val="0"/>
          <w:numId w:val="73"/>
        </w:numPr>
      </w:pPr>
      <w:r>
        <w:t>Aux mesures (réformes ou investissements) du </w:t>
      </w:r>
      <w:r>
        <w:rPr>
          <w:b/>
          <w:bCs/>
        </w:rPr>
        <w:t>PNRR </w:t>
      </w:r>
      <w:r>
        <w:t>financées par</w:t>
      </w:r>
      <w:r>
        <w:rPr>
          <w:b/>
          <w:bCs/>
        </w:rPr>
        <w:t xml:space="preserve"> </w:t>
      </w:r>
      <w:r>
        <w:t>la Facilité pour la reprise et la résilience.</w:t>
      </w:r>
    </w:p>
    <w:p w14:paraId="2405124E" w14:textId="77777777" w:rsidR="00802A57" w:rsidRDefault="00802A57" w:rsidP="00802A57">
      <w:pPr>
        <w:pStyle w:val="Commentaire"/>
      </w:pPr>
    </w:p>
    <w:p w14:paraId="719BFDD8" w14:textId="77777777" w:rsidR="00802A57" w:rsidRDefault="00802A57" w:rsidP="00802A57">
      <w:pPr>
        <w:pStyle w:val="Commentaire"/>
      </w:pPr>
      <w:r>
        <w:t xml:space="preserve">2.  Aux mesures du programme </w:t>
      </w:r>
      <w:r>
        <w:rPr>
          <w:b/>
          <w:bCs/>
        </w:rPr>
        <w:t>RePowerEU</w:t>
      </w:r>
    </w:p>
    <w:p w14:paraId="08663A90" w14:textId="77777777" w:rsidR="00802A57" w:rsidRDefault="00802A57" w:rsidP="00802A57">
      <w:pPr>
        <w:pStyle w:val="Commentaire"/>
      </w:pPr>
    </w:p>
    <w:p w14:paraId="54E159CA" w14:textId="77777777" w:rsidR="00802A57" w:rsidRDefault="00802A57" w:rsidP="00802A57">
      <w:pPr>
        <w:pStyle w:val="Commentaire"/>
      </w:pPr>
      <w:r>
        <w:t>3. Aux</w:t>
      </w:r>
      <w:r>
        <w:rPr>
          <w:b/>
          <w:bCs/>
        </w:rPr>
        <w:t xml:space="preserve"> programmes européens </w:t>
      </w:r>
      <w:r>
        <w:t xml:space="preserve">suivants </w:t>
      </w:r>
      <w:r>
        <w:rPr>
          <w:strike/>
        </w:rPr>
        <w:t>:</w:t>
      </w:r>
    </w:p>
    <w:p w14:paraId="643E6C0E" w14:textId="77777777" w:rsidR="00802A57" w:rsidRDefault="00802A57" w:rsidP="00802A57">
      <w:pPr>
        <w:pStyle w:val="Commentaire"/>
        <w:numPr>
          <w:ilvl w:val="0"/>
          <w:numId w:val="74"/>
        </w:numPr>
      </w:pPr>
      <w:r>
        <w:t>Fonds européen de développement régional (FEDER) ;</w:t>
      </w:r>
    </w:p>
    <w:p w14:paraId="49C42E7A" w14:textId="77777777" w:rsidR="00802A57" w:rsidRDefault="00802A57" w:rsidP="00802A57">
      <w:pPr>
        <w:pStyle w:val="Commentaire"/>
        <w:numPr>
          <w:ilvl w:val="0"/>
          <w:numId w:val="74"/>
        </w:numPr>
      </w:pPr>
      <w:r>
        <w:t xml:space="preserve">Fonds social européen (FSE+) ; </w:t>
      </w:r>
    </w:p>
    <w:p w14:paraId="0637CC8D" w14:textId="77777777" w:rsidR="00802A57" w:rsidRDefault="00802A57" w:rsidP="00802A57">
      <w:pPr>
        <w:pStyle w:val="Commentaire"/>
        <w:numPr>
          <w:ilvl w:val="0"/>
          <w:numId w:val="74"/>
        </w:numPr>
      </w:pPr>
      <w:r>
        <w:t xml:space="preserve">Fonds de cohésion ; </w:t>
      </w:r>
    </w:p>
    <w:p w14:paraId="25AEE29D" w14:textId="77777777" w:rsidR="00802A57" w:rsidRDefault="00802A57" w:rsidP="00802A57">
      <w:pPr>
        <w:pStyle w:val="Commentaire"/>
        <w:numPr>
          <w:ilvl w:val="0"/>
          <w:numId w:val="74"/>
        </w:numPr>
      </w:pPr>
      <w:r>
        <w:t xml:space="preserve">Fonds pour la transition juste (FTJ) ; </w:t>
      </w:r>
    </w:p>
    <w:p w14:paraId="41386D03" w14:textId="77777777" w:rsidR="00802A57" w:rsidRDefault="00802A57" w:rsidP="00802A57">
      <w:pPr>
        <w:pStyle w:val="Commentaire"/>
        <w:numPr>
          <w:ilvl w:val="0"/>
          <w:numId w:val="74"/>
        </w:numPr>
      </w:pPr>
      <w:r>
        <w:rPr>
          <w:color w:val="212529"/>
        </w:rPr>
        <w:t xml:space="preserve">Fonds européen pour les affaires maritimes, la pêche et l'aquaculture (FEAMPA) ; </w:t>
      </w:r>
    </w:p>
    <w:p w14:paraId="2CBAECF9" w14:textId="77777777" w:rsidR="00802A57" w:rsidRDefault="00802A57" w:rsidP="00802A57">
      <w:pPr>
        <w:pStyle w:val="Commentaire"/>
        <w:numPr>
          <w:ilvl w:val="0"/>
          <w:numId w:val="74"/>
        </w:numPr>
      </w:pPr>
      <w:r>
        <w:rPr>
          <w:color w:val="212529"/>
        </w:rPr>
        <w:t xml:space="preserve">Fonds Asile, Migration et Intégration (FAMI) ; </w:t>
      </w:r>
    </w:p>
    <w:p w14:paraId="1A21E0FB" w14:textId="77777777" w:rsidR="00802A57" w:rsidRDefault="00802A57" w:rsidP="00802A57">
      <w:pPr>
        <w:pStyle w:val="Commentaire"/>
        <w:numPr>
          <w:ilvl w:val="0"/>
          <w:numId w:val="74"/>
        </w:numPr>
      </w:pPr>
      <w:r>
        <w:rPr>
          <w:color w:val="212529"/>
        </w:rPr>
        <w:t xml:space="preserve">Fonds pour la sécurité intérieure (FSI) ; </w:t>
      </w:r>
    </w:p>
    <w:p w14:paraId="20C0AC77" w14:textId="77777777" w:rsidR="00802A57" w:rsidRDefault="00802A57" w:rsidP="00802A57">
      <w:pPr>
        <w:pStyle w:val="Commentaire"/>
        <w:numPr>
          <w:ilvl w:val="0"/>
          <w:numId w:val="74"/>
        </w:numPr>
      </w:pPr>
      <w:r>
        <w:rPr>
          <w:color w:val="212529"/>
        </w:rPr>
        <w:t>L’Instrument relatif à la gestion des frontières et des visas) (IGFV).</w:t>
      </w:r>
    </w:p>
    <w:p w14:paraId="1AA51C50" w14:textId="77777777" w:rsidR="00802A57" w:rsidRDefault="00802A57" w:rsidP="00802A57">
      <w:pPr>
        <w:pStyle w:val="Commentaire"/>
      </w:pPr>
    </w:p>
    <w:p w14:paraId="70075059" w14:textId="77777777" w:rsidR="00802A57" w:rsidRDefault="00802A57" w:rsidP="00802A57">
      <w:pPr>
        <w:pStyle w:val="Commentaire"/>
      </w:pPr>
      <w:r>
        <w:rPr>
          <w:color w:val="212529"/>
        </w:rPr>
        <w:t xml:space="preserve">Pour plus d’informations et d’outils sur le DNSH, veuillez consulter </w:t>
      </w:r>
      <w:hyperlink r:id="rId28" w:history="1">
        <w:r w:rsidRPr="007A2D93">
          <w:rPr>
            <w:rStyle w:val="Lienhypertexte"/>
          </w:rPr>
          <w:t>ce lien</w:t>
        </w:r>
      </w:hyperlink>
      <w:r>
        <w:t>.</w:t>
      </w:r>
    </w:p>
  </w:comment>
  <w:comment w:id="106" w:author="Note au rédacteur " w:date="2025-04-28T12:44:00Z" w:initials="NR">
    <w:p w14:paraId="60465849" w14:textId="528E2B8C" w:rsidR="007A1D43" w:rsidRDefault="007A1D43" w:rsidP="007A1D43">
      <w:pPr>
        <w:pStyle w:val="Commentaire"/>
      </w:pPr>
      <w:r>
        <w:rPr>
          <w:rStyle w:val="Marquedecommentaire"/>
        </w:rPr>
        <w:annotationRef/>
      </w:r>
      <w:r>
        <w:t>Veuillez supprimer cette case si le principe du DNSH ne s’applique pas à votre marché.</w:t>
      </w:r>
    </w:p>
  </w:comment>
  <w:comment w:id="108" w:author="Note au rédacteur " w:date="2025-04-24T08:42:00Z" w:initials="NR">
    <w:p w14:paraId="5FF72B86" w14:textId="29DBE00F" w:rsidR="00F83051" w:rsidRDefault="00F83051" w:rsidP="00F83051">
      <w:pPr>
        <w:pStyle w:val="Commentaire"/>
      </w:pPr>
      <w:r>
        <w:rPr>
          <w:rStyle w:val="Marquedecommentaire"/>
        </w:rPr>
        <w:annotationRef/>
      </w:r>
      <w:r>
        <w:t>Si vous avez rendu applicable le DNSH à votre marché, veuillez cocher que le marché contient une clause environnementales.</w:t>
      </w:r>
    </w:p>
  </w:comment>
  <w:comment w:id="109" w:author="Note au rédacteur" w:date="2023-02-02T11:54:00Z" w:initials="DMPA">
    <w:p w14:paraId="2EED4CD6" w14:textId="69B680E5" w:rsidR="00F546A7" w:rsidRDefault="00F546A7">
      <w:pPr>
        <w:pStyle w:val="Commentaire"/>
      </w:pPr>
      <w:r>
        <w:rPr>
          <w:rStyle w:val="Marquedecommentaire"/>
        </w:rPr>
        <w:annotationRef/>
      </w:r>
      <w:r w:rsidRPr="0066426B">
        <w:rPr>
          <w:rFonts w:cstheme="minorHAnsi"/>
          <w:color w:val="242424"/>
          <w:shd w:val="clear" w:color="auto" w:fill="FFFFFF"/>
        </w:rPr>
        <w:t>Les clauses environnementales peuvent concerner plusieurs types d’aspects : critère d’attribution, critères de sélection, exigence d’exécution ou technique, etc. Leur détail sera utilement décrit dans la/les partie(s) du cahier spécial des charges concernée(s). </w:t>
      </w:r>
      <w:r w:rsidRPr="0066426B">
        <w:rPr>
          <w:rFonts w:cstheme="minorHAnsi"/>
        </w:rPr>
        <w:t>Voyez</w:t>
      </w:r>
      <w:r>
        <w:rPr>
          <w:rFonts w:cstheme="minorHAnsi"/>
        </w:rPr>
        <w:t xml:space="preserve"> également</w:t>
      </w:r>
      <w:r w:rsidRPr="0066426B">
        <w:rPr>
          <w:rFonts w:cstheme="minorHAnsi"/>
        </w:rPr>
        <w:t xml:space="preserve"> la </w:t>
      </w:r>
      <w:hyperlink r:id="rId29" w:tgtFrame="_blank" w:tooltip="https://marchespublics.wallonie.be/files/note%20de%20cadrage%20juridique_20_08_web_0.pdf" w:history="1">
        <w:r w:rsidRPr="0066426B">
          <w:rPr>
            <w:rFonts w:cstheme="minorHAnsi"/>
            <w:color w:val="4F52B2"/>
            <w:u w:val="single"/>
            <w:bdr w:val="none" w:sz="0" w:space="0" w:color="auto" w:frame="1"/>
            <w:shd w:val="clear" w:color="auto" w:fill="FFFFFF"/>
          </w:rPr>
          <w:t>note</w:t>
        </w:r>
      </w:hyperlink>
      <w:r w:rsidRPr="0066426B">
        <w:rPr>
          <w:rFonts w:cstheme="minorHAnsi"/>
          <w:color w:val="242424"/>
          <w:shd w:val="clear" w:color="auto" w:fill="FFFFFF"/>
        </w:rPr>
        <w:t> y relative.</w:t>
      </w:r>
    </w:p>
  </w:comment>
  <w:comment w:id="111" w:author="Note au rédacteur" w:date="2023-02-02T11:54:00Z" w:initials="DMPA">
    <w:p w14:paraId="7517298D" w14:textId="77777777" w:rsidR="00F546A7" w:rsidRDefault="00F546A7" w:rsidP="00233214">
      <w:pPr>
        <w:pStyle w:val="Commentaire"/>
      </w:pPr>
      <w:r>
        <w:rPr>
          <w:rStyle w:val="Marquedecommentaire"/>
        </w:rPr>
        <w:annotationRef/>
      </w:r>
      <w:r>
        <w:t xml:space="preserve">Certaines clauses éthiques sont possibles dans les marchés de fournitures. Notamment les clauses favorisant le commerce équitable/éthique (textiles, IT, alimentation, etc.). Un </w:t>
      </w:r>
      <w:hyperlink r:id="rId30" w:history="1">
        <w:r w:rsidRPr="00233214">
          <w:rPr>
            <w:rStyle w:val="Lienhypertexte"/>
          </w:rPr>
          <w:t>helpdesk</w:t>
        </w:r>
      </w:hyperlink>
      <w:r>
        <w:t xml:space="preserve"> peut vous aider à concevoir des clauses pour vos marchés.</w:t>
      </w:r>
      <w:r>
        <w:rPr>
          <w:color w:val="242424"/>
        </w:rPr>
        <w:t> </w:t>
      </w:r>
      <w:r>
        <w:t>Voyez également la </w:t>
      </w:r>
      <w:hyperlink r:id="rId31" w:history="1">
        <w:r w:rsidRPr="00233214">
          <w:rPr>
            <w:rStyle w:val="Lienhypertexte"/>
          </w:rPr>
          <w:t>note</w:t>
        </w:r>
      </w:hyperlink>
      <w:r>
        <w:rPr>
          <w:color w:val="242424"/>
        </w:rPr>
        <w:t> y relative.</w:t>
      </w:r>
    </w:p>
  </w:comment>
  <w:comment w:id="114" w:author="Note au rédacteur" w:date="2022-11-18T11:56:00Z" w:initials="DMPA">
    <w:p w14:paraId="7E50C9B4" w14:textId="77777777" w:rsidR="00F546A7" w:rsidRDefault="00F546A7" w:rsidP="0044572F">
      <w:pPr>
        <w:pStyle w:val="Commentaire"/>
      </w:pPr>
      <w:r>
        <w:rPr>
          <w:rStyle w:val="Marquedecommentaire"/>
        </w:rPr>
        <w:annotationRef/>
      </w:r>
      <w:r>
        <w:t>Ces hypothèses ne peuvent pas être supprimées du cahier spécial des charges.</w:t>
      </w:r>
    </w:p>
  </w:comment>
  <w:comment w:id="118" w:author="Note au rédacteur " w:date="2024-10-15T09:02:00Z" w:initials="NR">
    <w:p w14:paraId="5FC17D28" w14:textId="77777777" w:rsidR="00F546A7" w:rsidRDefault="00F546A7" w:rsidP="00D21112">
      <w:pPr>
        <w:pStyle w:val="Commentaire"/>
      </w:pPr>
      <w:r>
        <w:rPr>
          <w:rStyle w:val="Marquedecommentaire"/>
        </w:rPr>
        <w:annotationRef/>
      </w:r>
      <w:r>
        <w:t xml:space="preserve">Exceptionnellement, vous pouvez prévoir un délai supérieur à 30 jours. Voyez </w:t>
      </w:r>
      <w:hyperlink r:id="rId32" w:anchor="0dd365af-40b7-4272-98b2-e1aef38f49db:~:text=et%20clauses%20abusives-,Art.%20%C2%A09,-." w:history="1">
        <w:r w:rsidRPr="005D2FEA">
          <w:rPr>
            <w:rStyle w:val="Lienhypertexte"/>
          </w:rPr>
          <w:t>l’article 9 de l’AR RGE</w:t>
        </w:r>
      </w:hyperlink>
      <w:r>
        <w:t xml:space="preserve">. Notez que les quatre conditions sont cumulatives. </w:t>
      </w:r>
    </w:p>
  </w:comment>
  <w:comment w:id="119" w:author="Note au rédacteur " w:date="2024-10-15T09:03:00Z" w:initials="NR">
    <w:p w14:paraId="1CEB4B6A" w14:textId="28BF1212" w:rsidR="00F546A7" w:rsidRDefault="00F546A7" w:rsidP="00D72FE9">
      <w:pPr>
        <w:pStyle w:val="Commentaire"/>
      </w:pPr>
      <w:r>
        <w:rPr>
          <w:rStyle w:val="Marquedecommentaire"/>
        </w:rPr>
        <w:annotationRef/>
      </w:r>
      <w:r>
        <w:t>Les nouvelles règles en matière de délais de paiement sont applicables aux marchés publiés à partir du 1</w:t>
      </w:r>
      <w:r>
        <w:rPr>
          <w:vertAlign w:val="superscript"/>
        </w:rPr>
        <w:t>er</w:t>
      </w:r>
      <w:r>
        <w:t xml:space="preserve"> janvier 2025. </w:t>
      </w:r>
    </w:p>
    <w:p w14:paraId="09B8D9DC" w14:textId="77777777" w:rsidR="00F546A7" w:rsidRDefault="00F546A7" w:rsidP="00D72FE9">
      <w:pPr>
        <w:pStyle w:val="Commentaire"/>
      </w:pPr>
    </w:p>
    <w:p w14:paraId="138A70D1" w14:textId="77777777" w:rsidR="00F546A7" w:rsidRDefault="00F546A7" w:rsidP="00D72FE9">
      <w:pPr>
        <w:pStyle w:val="Commentaire"/>
      </w:pPr>
      <w:r>
        <w:t>Veuillez noter que pour ces marchés, vous serez obligé de remplir un formulaire électronique sur e-Procurement. Il sera associé à votre avis d’attribution.</w:t>
      </w:r>
    </w:p>
  </w:comment>
  <w:comment w:id="120" w:author="Note au rédacteur" w:date="2023-01-10T09:46:00Z" w:initials="DMPA">
    <w:p w14:paraId="237F6547" w14:textId="77777777" w:rsidR="00F546A7" w:rsidRDefault="00F546A7" w:rsidP="0016156E">
      <w:pPr>
        <w:pStyle w:val="Commentaire"/>
      </w:pPr>
      <w:r>
        <w:rPr>
          <w:rStyle w:val="Marquedecommentaire"/>
        </w:rPr>
        <w:annotationRef/>
      </w:r>
      <w:r>
        <w:t>La facturation électronique tend à devenir la norme. Voyez l</w:t>
      </w:r>
      <w:hyperlink r:id="rId33" w:history="1">
        <w:r w:rsidRPr="00F2727D">
          <w:rPr>
            <w:rStyle w:val="Lienhypertexte"/>
          </w:rPr>
          <w:t>’actualité</w:t>
        </w:r>
      </w:hyperlink>
      <w:r>
        <w:t xml:space="preserve"> à ce sujet. Ce site vous explique les obligations et la marche à suivre : </w:t>
      </w:r>
      <w:hyperlink r:id="rId34" w:history="1">
        <w:r w:rsidRPr="00F2727D">
          <w:rPr>
            <w:rStyle w:val="Lienhypertexte"/>
          </w:rPr>
          <w:t>https://efacture.belgium.be/fr</w:t>
        </w:r>
      </w:hyperlink>
    </w:p>
  </w:comment>
  <w:comment w:id="121" w:author="Note au rédacteur" w:date="2023-11-16T14:47:00Z" w:initials="DMPA">
    <w:p w14:paraId="5522EAF0" w14:textId="77777777" w:rsidR="00F546A7" w:rsidRDefault="00F546A7" w:rsidP="00122343">
      <w:pPr>
        <w:pStyle w:val="Commentaire"/>
      </w:pPr>
      <w:r>
        <w:rPr>
          <w:rStyle w:val="Marquedecommentaire"/>
        </w:rPr>
        <w:annotationRef/>
      </w:r>
      <w:r>
        <w:t xml:space="preserve">Des clauses types concernant la facturation électronique (pour le SPW ou pour les autres pouvoirs adjudicateurs) sont disponibles sur le </w:t>
      </w:r>
      <w:hyperlink r:id="rId35" w:history="1">
        <w:r w:rsidRPr="00122343">
          <w:rPr>
            <w:rStyle w:val="Lienhypertexte"/>
          </w:rPr>
          <w:t>portail des marchés publics</w:t>
        </w:r>
      </w:hyperlink>
      <w:r>
        <w:t>.</w:t>
      </w:r>
    </w:p>
  </w:comment>
  <w:comment w:id="124" w:author="Note au rédacteur " w:date="2025-02-14T13:50:00Z" w:initials="NR">
    <w:p w14:paraId="5E94BD91" w14:textId="77777777" w:rsidR="00451AD0" w:rsidRDefault="00F546A7" w:rsidP="00451AD0">
      <w:pPr>
        <w:pStyle w:val="Commentaire"/>
      </w:pPr>
      <w:r>
        <w:rPr>
          <w:rStyle w:val="Marquedecommentaire"/>
        </w:rPr>
        <w:annotationRef/>
      </w:r>
      <w:r w:rsidR="00451AD0">
        <w:t xml:space="preserve">Pour plus d’informations sur le nouveau régime des avances ou pour adapter vos clauses à votre cas spécifique, veuillez consulter la Fiche thématique </w:t>
      </w:r>
      <w:hyperlink r:id="rId36" w:history="1">
        <w:r w:rsidR="00451AD0" w:rsidRPr="000D63A2">
          <w:rPr>
            <w:rStyle w:val="Lienhypertexte"/>
          </w:rPr>
          <w:t>Les avances – Février 2024 (wallonie.be)</w:t>
        </w:r>
      </w:hyperlink>
      <w:r w:rsidR="00451AD0">
        <w:t xml:space="preserve"> sur le Portail des marchés publics de Wallonie.</w:t>
      </w:r>
    </w:p>
  </w:comment>
  <w:comment w:id="125" w:author="Note au rédacteur " w:date="2025-02-14T13:50:00Z" w:initials="NR">
    <w:p w14:paraId="0B395066" w14:textId="78AE2F2F" w:rsidR="00F546A7" w:rsidRDefault="00F546A7" w:rsidP="008C01A0">
      <w:pPr>
        <w:pStyle w:val="Commentaire"/>
      </w:pPr>
      <w:r>
        <w:rPr>
          <w:rStyle w:val="Marquedecommentaire"/>
        </w:rPr>
        <w:annotationRef/>
      </w:r>
      <w:r>
        <w:rPr>
          <w:b/>
          <w:bCs/>
          <w:u w:val="single"/>
        </w:rPr>
        <w:t>Le cadre «Avance obligatoire» ne s’applique qu’aux pouvoirs adjudicateurs au sens de l’art.12/1 de la Loi relative aux marchés publics</w:t>
      </w:r>
      <w:r>
        <w:rPr>
          <w:b/>
          <w:bCs/>
        </w:rPr>
        <w:t xml:space="preserve">, c’est-à-dire aux pouvoirs adjudicateurs suivants : </w:t>
      </w:r>
    </w:p>
    <w:p w14:paraId="30CE2209" w14:textId="77777777" w:rsidR="00F546A7" w:rsidRDefault="00F546A7" w:rsidP="00691EF8">
      <w:pPr>
        <w:pStyle w:val="Commentaire"/>
        <w:numPr>
          <w:ilvl w:val="0"/>
          <w:numId w:val="57"/>
        </w:numPr>
      </w:pPr>
      <w:r>
        <w:t>L’État ;</w:t>
      </w:r>
    </w:p>
    <w:p w14:paraId="6EFC89F6" w14:textId="77777777" w:rsidR="00F546A7" w:rsidRDefault="00F546A7" w:rsidP="00691EF8">
      <w:pPr>
        <w:pStyle w:val="Commentaire"/>
        <w:numPr>
          <w:ilvl w:val="0"/>
          <w:numId w:val="57"/>
        </w:numPr>
      </w:pPr>
      <w:r>
        <w:t>une Région, une Communauté ou une autorité locale ;</w:t>
      </w:r>
    </w:p>
    <w:p w14:paraId="69458246" w14:textId="77777777" w:rsidR="00F546A7" w:rsidRDefault="00F546A7" w:rsidP="00691EF8">
      <w:pPr>
        <w:pStyle w:val="Commentaire"/>
        <w:numPr>
          <w:ilvl w:val="0"/>
          <w:numId w:val="57"/>
        </w:numPr>
      </w:pPr>
      <w:r>
        <w:t>un pouvoir adjudicateur dont les activités sont financées majoritairement et dont la gestion est contrôlée par l’Etat, une Région, une Communauté ou une autorité locale.</w:t>
      </w:r>
    </w:p>
    <w:p w14:paraId="2AA3A474" w14:textId="77777777" w:rsidR="00F546A7" w:rsidRDefault="00F546A7" w:rsidP="008C01A0">
      <w:pPr>
        <w:pStyle w:val="Commentaire"/>
      </w:pPr>
    </w:p>
    <w:p w14:paraId="62E8B4A1" w14:textId="77777777" w:rsidR="00F546A7" w:rsidRDefault="00F546A7" w:rsidP="008C01A0">
      <w:pPr>
        <w:pStyle w:val="Commentaire"/>
      </w:pPr>
      <w:r>
        <w:rPr>
          <w:b/>
          <w:bCs/>
          <w:u w:val="single"/>
        </w:rPr>
        <w:t>Supprimez le cadre «Avance obligatoire» si vous n’êtes pas l’un de ces pouvoirs adjudicateurs.</w:t>
      </w:r>
    </w:p>
  </w:comment>
  <w:comment w:id="126" w:author="Note au rédacteur" w:date="2025-02-04T13:47:00Z" w:initials="DMPA">
    <w:p w14:paraId="2DB07D61" w14:textId="77777777" w:rsidR="00F546A7" w:rsidRDefault="00F546A7" w:rsidP="001F6B04">
      <w:pPr>
        <w:pStyle w:val="Commentaire"/>
      </w:pPr>
      <w:r>
        <w:rPr>
          <w:rStyle w:val="Marquedecommentaire"/>
        </w:rPr>
        <w:annotationRef/>
      </w:r>
      <w:r>
        <w:t>Il est recommandé de compléter par «15».</w:t>
      </w:r>
    </w:p>
  </w:comment>
  <w:comment w:id="127" w:author="Note au rédacteur" w:date="2024-10-08T17:04:00Z" w:initials="NR">
    <w:p w14:paraId="66C6BA9E" w14:textId="77777777" w:rsidR="00F546A7" w:rsidRDefault="00F546A7" w:rsidP="001F6B04">
      <w:pPr>
        <w:pStyle w:val="Commentaire"/>
      </w:pPr>
      <w:r>
        <w:rPr>
          <w:rStyle w:val="Marquedecommentaire"/>
        </w:rPr>
        <w:annotationRef/>
      </w:r>
      <w:r>
        <w:t>Ces % peuvent être modifiés dans certaines limites (</w:t>
      </w:r>
      <w:hyperlink r:id="rId37" w:anchor="eb8b0f13-988c-4c0b-be6f-6c59d353912e" w:history="1">
        <w:r w:rsidRPr="00F33DAF">
          <w:rPr>
            <w:rStyle w:val="Lienhypertexte"/>
          </w:rPr>
          <w:t>Art 12/4</w:t>
        </w:r>
      </w:hyperlink>
      <w:r>
        <w:t xml:space="preserve">). </w:t>
      </w:r>
      <w:r>
        <w:br/>
      </w:r>
    </w:p>
    <w:p w14:paraId="70F22B11" w14:textId="77777777" w:rsidR="00F546A7" w:rsidRDefault="00F546A7" w:rsidP="001F6B04">
      <w:pPr>
        <w:pStyle w:val="Commentaire"/>
      </w:pPr>
      <w:r>
        <w:rPr>
          <w:b/>
          <w:bCs/>
        </w:rPr>
        <w:t>˃ 20%</w:t>
      </w:r>
      <w:r>
        <w:t xml:space="preserve"> en cas de :</w:t>
      </w:r>
    </w:p>
    <w:p w14:paraId="156B2C0E" w14:textId="77777777" w:rsidR="00F546A7" w:rsidRDefault="00F546A7" w:rsidP="001F6B04">
      <w:pPr>
        <w:pStyle w:val="Commentaire"/>
      </w:pPr>
    </w:p>
    <w:p w14:paraId="4B85D8BF" w14:textId="77777777" w:rsidR="00F546A7" w:rsidRDefault="00F546A7" w:rsidP="00691EF8">
      <w:pPr>
        <w:pStyle w:val="Commentaire"/>
        <w:numPr>
          <w:ilvl w:val="0"/>
          <w:numId w:val="60"/>
        </w:numPr>
      </w:pPr>
      <w:r>
        <w:t>marchés de services de transport aérien de voyageurs;</w:t>
      </w:r>
    </w:p>
    <w:p w14:paraId="68D8F20C" w14:textId="77777777" w:rsidR="00F546A7" w:rsidRDefault="00F546A7" w:rsidP="001F6B04">
      <w:pPr>
        <w:pStyle w:val="Commentaire"/>
      </w:pPr>
    </w:p>
    <w:p w14:paraId="65CAAE51" w14:textId="77777777" w:rsidR="00F546A7" w:rsidRDefault="00F546A7" w:rsidP="00691EF8">
      <w:pPr>
        <w:pStyle w:val="Commentaire"/>
        <w:numPr>
          <w:ilvl w:val="0"/>
          <w:numId w:val="61"/>
        </w:numPr>
      </w:pPr>
      <w:r>
        <w:t>marchés de fournitures ou de services qu'il s'impose de conclure:</w:t>
      </w:r>
    </w:p>
    <w:p w14:paraId="2B8E5236" w14:textId="77777777" w:rsidR="00F546A7" w:rsidRDefault="00F546A7" w:rsidP="001F6B04">
      <w:pPr>
        <w:pStyle w:val="Commentaire"/>
        <w:ind w:left="720"/>
      </w:pPr>
      <w:r>
        <w:t>a) avec d'autres Etats ou une organisation internationale;</w:t>
      </w:r>
    </w:p>
    <w:p w14:paraId="0DF4B3F7" w14:textId="77777777" w:rsidR="00F546A7" w:rsidRDefault="00F546A7" w:rsidP="001F6B04">
      <w:pPr>
        <w:pStyle w:val="Commentaire"/>
        <w:ind w:left="720"/>
      </w:pPr>
      <w:r>
        <w:t>b) avec des fournisseurs ou des prestataires de services avec lesquels il faut nécessairement traiter et qui subordonnent l'acceptation du marché au versement d'avances;</w:t>
      </w:r>
    </w:p>
    <w:p w14:paraId="7FA8D61B" w14:textId="77777777" w:rsidR="00F546A7" w:rsidRDefault="00F546A7" w:rsidP="001F6B04">
      <w:pPr>
        <w:pStyle w:val="Commentaire"/>
        <w:ind w:left="720"/>
      </w:pPr>
      <w:r>
        <w:t>c) avec un organisme d'approvisionnement ou de réparation constitué par des Etats;</w:t>
      </w:r>
    </w:p>
    <w:p w14:paraId="0B2ABFAD" w14:textId="77777777" w:rsidR="00F546A7" w:rsidRDefault="00F546A7" w:rsidP="001F6B04">
      <w:pPr>
        <w:pStyle w:val="Commentaire"/>
        <w:ind w:left="720"/>
      </w:pPr>
      <w:r>
        <w:t>d) dans le cadre de programmes de recherche, d'essai, d'étude, de mise au point, de développement ou de production financés en commun par plusieurs Etats ou organisations internationales;</w:t>
      </w:r>
    </w:p>
    <w:p w14:paraId="0207F8B0" w14:textId="77777777" w:rsidR="00F546A7" w:rsidRDefault="00F546A7" w:rsidP="001F6B04">
      <w:pPr>
        <w:pStyle w:val="Commentaire"/>
        <w:ind w:left="720"/>
      </w:pPr>
    </w:p>
    <w:p w14:paraId="06DC2B31" w14:textId="77777777" w:rsidR="00F546A7" w:rsidRDefault="00F546A7" w:rsidP="00691EF8">
      <w:pPr>
        <w:pStyle w:val="Commentaire"/>
        <w:numPr>
          <w:ilvl w:val="0"/>
          <w:numId w:val="62"/>
        </w:numPr>
      </w:pPr>
      <w:r>
        <w:t>marchés de fournitures ou de services qui, selon les usages, sont conclus sur la base d'un abonnement ou pour lesquels un paiement préalable est requis;</w:t>
      </w:r>
    </w:p>
    <w:p w14:paraId="4771B392" w14:textId="77777777" w:rsidR="00F546A7" w:rsidRDefault="00F546A7" w:rsidP="001F6B04">
      <w:pPr>
        <w:pStyle w:val="Commentaire"/>
      </w:pPr>
    </w:p>
    <w:p w14:paraId="7002BE6B" w14:textId="77777777" w:rsidR="00F546A7" w:rsidRDefault="00F546A7" w:rsidP="001F6B04">
      <w:pPr>
        <w:pStyle w:val="Commentaire"/>
      </w:pPr>
      <w:r>
        <w:rPr>
          <w:b/>
          <w:bCs/>
        </w:rPr>
        <w:t>˃ 20% mais ≤ 50%</w:t>
      </w:r>
      <w:r>
        <w:t xml:space="preserve"> en cas de :</w:t>
      </w:r>
    </w:p>
    <w:p w14:paraId="34501059" w14:textId="77777777" w:rsidR="00F546A7" w:rsidRDefault="00F546A7" w:rsidP="001F6B04">
      <w:pPr>
        <w:pStyle w:val="Commentaire"/>
      </w:pPr>
    </w:p>
    <w:p w14:paraId="7E8FFB5F" w14:textId="77777777" w:rsidR="00F546A7" w:rsidRDefault="00F546A7" w:rsidP="001F6B04">
      <w:pPr>
        <w:pStyle w:val="Commentaire"/>
      </w:pPr>
      <w:r>
        <w:t>Marchés qui, par rapport à leur montant, nécessitent des investissements préalables de valeur considérable, tout en étant spécifiquement liés à leur exécution:</w:t>
      </w:r>
    </w:p>
    <w:p w14:paraId="74AB71EE" w14:textId="77777777" w:rsidR="00F546A7" w:rsidRDefault="00F546A7" w:rsidP="001F6B04">
      <w:pPr>
        <w:pStyle w:val="Commentaire"/>
      </w:pPr>
      <w:r>
        <w:t>a) soit pour la réalisation de constructions ou installations;</w:t>
      </w:r>
    </w:p>
    <w:p w14:paraId="703EB291" w14:textId="77777777" w:rsidR="00F546A7" w:rsidRDefault="00F546A7" w:rsidP="001F6B04">
      <w:pPr>
        <w:pStyle w:val="Commentaire"/>
      </w:pPr>
      <w:r>
        <w:t>b) soit pour l'achat de matériel, machines ou outillages;</w:t>
      </w:r>
    </w:p>
    <w:p w14:paraId="30554F4D" w14:textId="77777777" w:rsidR="00F546A7" w:rsidRDefault="00F546A7" w:rsidP="001F6B04">
      <w:pPr>
        <w:pStyle w:val="Commentaire"/>
      </w:pPr>
      <w:r>
        <w:t>c) soit pour l'acquisition de brevets ou de licences de production ou de perfectionnement;</w:t>
      </w:r>
    </w:p>
    <w:p w14:paraId="53D002BB" w14:textId="77777777" w:rsidR="00F546A7" w:rsidRDefault="00F546A7" w:rsidP="001F6B04">
      <w:pPr>
        <w:pStyle w:val="Commentaire"/>
      </w:pPr>
      <w:r>
        <w:t>d) soit pour les études, essais, mises au point ou réalisations de prototypes.</w:t>
      </w:r>
    </w:p>
    <w:p w14:paraId="6E059DE4" w14:textId="77777777" w:rsidR="00F546A7" w:rsidRDefault="00F546A7" w:rsidP="001F6B04">
      <w:pPr>
        <w:pStyle w:val="Commentaire"/>
      </w:pPr>
      <w:r>
        <w:t>a) soit pour la réalisation de constructions ou installations;</w:t>
      </w:r>
    </w:p>
    <w:p w14:paraId="68872B7D" w14:textId="77777777" w:rsidR="00F546A7" w:rsidRDefault="00F546A7" w:rsidP="001F6B04">
      <w:pPr>
        <w:pStyle w:val="Commentaire"/>
      </w:pPr>
      <w:r>
        <w:t>b) soit pour l'achat de matériel, machines ou outillages;</w:t>
      </w:r>
    </w:p>
    <w:p w14:paraId="249C3766" w14:textId="77777777" w:rsidR="00F546A7" w:rsidRDefault="00F546A7" w:rsidP="001F6B04">
      <w:pPr>
        <w:pStyle w:val="Commentaire"/>
      </w:pPr>
      <w:r>
        <w:t>c) soit pour l'acquisition de brevets ou de licences de production ou de perfectionnement;</w:t>
      </w:r>
    </w:p>
    <w:p w14:paraId="1806077E" w14:textId="77777777" w:rsidR="00F546A7" w:rsidRDefault="00F546A7" w:rsidP="001F6B04">
      <w:pPr>
        <w:pStyle w:val="Commentaire"/>
      </w:pPr>
      <w:r>
        <w:t>d) soit pour les études, essais, mises au point ou réalisations de prototypes.</w:t>
      </w:r>
    </w:p>
  </w:comment>
  <w:comment w:id="128" w:author="Note au rédacteur" w:date="2024-10-08T16:33:00Z" w:initials="NR">
    <w:p w14:paraId="3A5A3288" w14:textId="77777777" w:rsidR="00F546A7" w:rsidRDefault="00F546A7" w:rsidP="001F6B04">
      <w:pPr>
        <w:pStyle w:val="Commentaire"/>
      </w:pPr>
      <w:r>
        <w:rPr>
          <w:rStyle w:val="Marquedecommentaire"/>
        </w:rPr>
        <w:annotationRef/>
      </w:r>
      <w:r>
        <w:t xml:space="preserve">Conservez cette option uniquement si la durée du marché est </w:t>
      </w:r>
      <w:r>
        <w:rPr>
          <w:b/>
          <w:bCs/>
          <w:u w:val="single"/>
        </w:rPr>
        <w:t>inférieure</w:t>
      </w:r>
      <w:r>
        <w:t xml:space="preserve"> à 12 moi (tranches conditionnelles et reconductions </w:t>
      </w:r>
      <w:r>
        <w:rPr>
          <w:b/>
          <w:bCs/>
          <w:u w:val="single"/>
        </w:rPr>
        <w:t>non</w:t>
      </w:r>
      <w:r>
        <w:t xml:space="preserve"> comprises).</w:t>
      </w:r>
    </w:p>
  </w:comment>
  <w:comment w:id="129" w:author="Note au rédacteur" w:date="2024-10-08T16:34:00Z" w:initials="NR">
    <w:p w14:paraId="3151695E" w14:textId="77777777" w:rsidR="00F546A7" w:rsidRDefault="00F546A7" w:rsidP="001F6B04">
      <w:pPr>
        <w:pStyle w:val="Commentaire"/>
      </w:pPr>
      <w:r>
        <w:rPr>
          <w:rStyle w:val="Marquedecommentaire"/>
        </w:rPr>
        <w:annotationRef/>
      </w:r>
      <w:r>
        <w:t>Conservez cette option uniquement si la durée du marché est d'</w:t>
      </w:r>
      <w:r>
        <w:rPr>
          <w:b/>
          <w:bCs/>
          <w:u w:val="single"/>
        </w:rPr>
        <w:t xml:space="preserve">au moins </w:t>
      </w:r>
      <w:r>
        <w:t xml:space="preserve">12 mois (tranches conditionnelles et reconductions </w:t>
      </w:r>
      <w:r>
        <w:rPr>
          <w:b/>
          <w:bCs/>
          <w:u w:val="single"/>
        </w:rPr>
        <w:t>non</w:t>
      </w:r>
      <w:r>
        <w:t xml:space="preserve"> comprises).</w:t>
      </w:r>
    </w:p>
  </w:comment>
  <w:comment w:id="130" w:author="Note au rédacteur " w:date="2025-06-17T15:40:00Z" w:initials="NR">
    <w:p w14:paraId="35C85320" w14:textId="77777777" w:rsidR="007D357B" w:rsidRDefault="007D357B" w:rsidP="007D357B">
      <w:pPr>
        <w:pStyle w:val="Commentaire"/>
      </w:pPr>
      <w:r>
        <w:rPr>
          <w:rStyle w:val="Marquedecommentaire"/>
        </w:rPr>
        <w:annotationRef/>
      </w:r>
      <w:r>
        <w:t>Conservez cette option uniquement si la durée du marché est indéterminée.</w:t>
      </w:r>
    </w:p>
  </w:comment>
  <w:comment w:id="131" w:author="Note au rédacteur" w:date="2024-10-08T16:35:00Z" w:initials="NR">
    <w:p w14:paraId="1C9E4E54" w14:textId="77777777" w:rsidR="00F546A7" w:rsidRDefault="00F546A7" w:rsidP="001F6B04">
      <w:pPr>
        <w:pStyle w:val="Commentaire"/>
      </w:pPr>
      <w:r>
        <w:rPr>
          <w:rStyle w:val="Marquedecommentaire"/>
        </w:rPr>
        <w:annotationRef/>
      </w:r>
      <w:r>
        <w:t>Vous pouvez prévoir d’autres modalités d’imputation.</w:t>
      </w:r>
    </w:p>
  </w:comment>
  <w:comment w:id="132" w:author="Note au rédacteur" w:date="2025-02-04T13:47:00Z" w:initials="DMPA">
    <w:p w14:paraId="002FA8FD" w14:textId="77777777" w:rsidR="00F546A7" w:rsidRDefault="00F546A7" w:rsidP="001F6B04">
      <w:pPr>
        <w:pStyle w:val="Commentaire"/>
      </w:pPr>
      <w:r>
        <w:rPr>
          <w:rStyle w:val="Marquedecommentaire"/>
        </w:rPr>
        <w:annotationRef/>
      </w:r>
      <w:r>
        <w:t>Il est recommandé de compléter par «15».</w:t>
      </w:r>
    </w:p>
  </w:comment>
  <w:comment w:id="135" w:author="Note au rédacteur " w:date="2025-02-14T13:46:00Z" w:initials="NR">
    <w:p w14:paraId="50E5AFD4" w14:textId="77777777" w:rsidR="00F546A7" w:rsidRDefault="00F546A7" w:rsidP="001F6B04">
      <w:pPr>
        <w:pStyle w:val="Commentaire"/>
      </w:pPr>
      <w:r>
        <w:rPr>
          <w:rStyle w:val="Marquedecommentaire"/>
        </w:rPr>
        <w:annotationRef/>
      </w:r>
      <w:r>
        <w:rPr>
          <w:b/>
          <w:bCs/>
          <w:u w:val="single"/>
        </w:rPr>
        <w:t xml:space="preserve">Dans le cas où vous n’êtes PAS soumis à l’obligation de prévoir une avance, </w:t>
      </w:r>
      <w:r>
        <w:t xml:space="preserve">vous pouvez en prévoir une volontairement afin d’inciter les entreprises à participer à votre marché. </w:t>
      </w:r>
      <w:r>
        <w:br/>
      </w:r>
      <w:r>
        <w:br/>
        <w:t>Dans ce cas, supprimez le cadre «Avance obligatoire» ci-dessus.</w:t>
      </w:r>
    </w:p>
  </w:comment>
  <w:comment w:id="136" w:author="Note au rédacteur" w:date="2024-10-08T17:13:00Z" w:initials="NR">
    <w:p w14:paraId="549E1783" w14:textId="77777777" w:rsidR="00F546A7" w:rsidRDefault="00F546A7" w:rsidP="001F6B04">
      <w:pPr>
        <w:pStyle w:val="Commentaire"/>
      </w:pPr>
      <w:r>
        <w:rPr>
          <w:rStyle w:val="Marquedecommentaire"/>
        </w:rPr>
        <w:annotationRef/>
      </w:r>
      <w:r>
        <w:t>Le % tient compte des limites suivantes (</w:t>
      </w:r>
      <w:hyperlink r:id="rId38" w:anchor="eb8b0f13-988c-4c0b-be6f-6c59d353912e" w:history="1">
        <w:r w:rsidRPr="00E71937">
          <w:rPr>
            <w:rStyle w:val="Lienhypertexte"/>
          </w:rPr>
          <w:t>Art 12/4</w:t>
        </w:r>
      </w:hyperlink>
      <w:r>
        <w:t>) :</w:t>
      </w:r>
      <w:r>
        <w:rPr>
          <w:u w:val="single"/>
        </w:rPr>
        <w:br/>
      </w:r>
    </w:p>
    <w:p w14:paraId="4FF8D934" w14:textId="77777777" w:rsidR="00F546A7" w:rsidRDefault="00F546A7" w:rsidP="001F6B04">
      <w:pPr>
        <w:pStyle w:val="Commentaire"/>
      </w:pPr>
      <w:r>
        <w:rPr>
          <w:b/>
          <w:bCs/>
        </w:rPr>
        <w:t>˃ 20%</w:t>
      </w:r>
      <w:r>
        <w:t xml:space="preserve"> en cas de :</w:t>
      </w:r>
    </w:p>
    <w:p w14:paraId="18B1753D" w14:textId="77777777" w:rsidR="00F546A7" w:rsidRDefault="00F546A7" w:rsidP="001F6B04">
      <w:pPr>
        <w:pStyle w:val="Commentaire"/>
      </w:pPr>
    </w:p>
    <w:p w14:paraId="6AEB545D" w14:textId="77777777" w:rsidR="00F546A7" w:rsidRDefault="00F546A7" w:rsidP="00691EF8">
      <w:pPr>
        <w:pStyle w:val="Commentaire"/>
        <w:numPr>
          <w:ilvl w:val="0"/>
          <w:numId w:val="63"/>
        </w:numPr>
      </w:pPr>
      <w:r>
        <w:t>marchés de services de transport aérien de voyageurs;</w:t>
      </w:r>
    </w:p>
    <w:p w14:paraId="61105E42" w14:textId="77777777" w:rsidR="00F546A7" w:rsidRDefault="00F546A7" w:rsidP="001F6B04">
      <w:pPr>
        <w:pStyle w:val="Commentaire"/>
      </w:pPr>
    </w:p>
    <w:p w14:paraId="4BFCE829" w14:textId="77777777" w:rsidR="00F546A7" w:rsidRDefault="00F546A7" w:rsidP="00691EF8">
      <w:pPr>
        <w:pStyle w:val="Commentaire"/>
        <w:numPr>
          <w:ilvl w:val="0"/>
          <w:numId w:val="64"/>
        </w:numPr>
      </w:pPr>
      <w:r>
        <w:t>marchés de fournitures ou de services qu'il s'impose de conclure:</w:t>
      </w:r>
    </w:p>
    <w:p w14:paraId="40635319" w14:textId="77777777" w:rsidR="00F546A7" w:rsidRDefault="00F546A7" w:rsidP="001F6B04">
      <w:pPr>
        <w:pStyle w:val="Commentaire"/>
        <w:ind w:left="720"/>
      </w:pPr>
      <w:r>
        <w:t>a) avec d'autres Etats ou une organisation internationale;</w:t>
      </w:r>
    </w:p>
    <w:p w14:paraId="3D77B6A1" w14:textId="77777777" w:rsidR="00F546A7" w:rsidRDefault="00F546A7" w:rsidP="001F6B04">
      <w:pPr>
        <w:pStyle w:val="Commentaire"/>
        <w:ind w:left="720"/>
      </w:pPr>
      <w:r>
        <w:t>b) avec des fournisseurs ou des prestataires de services avec lesquels il faut nécessairement traiter et qui subordonnent l'acceptation du marché au versement d'avances;</w:t>
      </w:r>
    </w:p>
    <w:p w14:paraId="34A62272" w14:textId="77777777" w:rsidR="00F546A7" w:rsidRDefault="00F546A7" w:rsidP="001F6B04">
      <w:pPr>
        <w:pStyle w:val="Commentaire"/>
        <w:ind w:left="720"/>
      </w:pPr>
      <w:r>
        <w:t>c) avec un organisme d'approvisionnement ou de réparation constitué par des Etats;</w:t>
      </w:r>
    </w:p>
    <w:p w14:paraId="64842EBA" w14:textId="77777777" w:rsidR="00F546A7" w:rsidRDefault="00F546A7" w:rsidP="001F6B04">
      <w:pPr>
        <w:pStyle w:val="Commentaire"/>
        <w:ind w:left="720"/>
      </w:pPr>
      <w:r>
        <w:t>d) dans le cadre de programmes de recherche, d'essai, d'étude, de mise au point, de développement ou de production financés en commun par plusieurs Etats ou organisations internationales;</w:t>
      </w:r>
    </w:p>
    <w:p w14:paraId="3E018211" w14:textId="77777777" w:rsidR="00F546A7" w:rsidRDefault="00F546A7" w:rsidP="001F6B04">
      <w:pPr>
        <w:pStyle w:val="Commentaire"/>
        <w:ind w:left="720"/>
      </w:pPr>
    </w:p>
    <w:p w14:paraId="5AE7A09D" w14:textId="77777777" w:rsidR="00F546A7" w:rsidRDefault="00F546A7" w:rsidP="00691EF8">
      <w:pPr>
        <w:pStyle w:val="Commentaire"/>
        <w:numPr>
          <w:ilvl w:val="0"/>
          <w:numId w:val="65"/>
        </w:numPr>
      </w:pPr>
      <w:r>
        <w:t>marchés de fournitures ou de services qui, selon les usages, sont conclus sur la base d'un abonnement ou pour lesquels un paiement préalable est requis;</w:t>
      </w:r>
    </w:p>
    <w:p w14:paraId="03098A18" w14:textId="77777777" w:rsidR="00F546A7" w:rsidRDefault="00F546A7" w:rsidP="001F6B04">
      <w:pPr>
        <w:pStyle w:val="Commentaire"/>
      </w:pPr>
    </w:p>
    <w:p w14:paraId="20037324" w14:textId="77777777" w:rsidR="00F546A7" w:rsidRDefault="00F546A7" w:rsidP="001F6B04">
      <w:pPr>
        <w:pStyle w:val="Commentaire"/>
      </w:pPr>
      <w:r>
        <w:rPr>
          <w:b/>
          <w:bCs/>
        </w:rPr>
        <w:t>˃ 20% mais ≤ 50%</w:t>
      </w:r>
      <w:r>
        <w:t xml:space="preserve"> en cas de :</w:t>
      </w:r>
    </w:p>
    <w:p w14:paraId="3F64FD4E" w14:textId="77777777" w:rsidR="00F546A7" w:rsidRDefault="00F546A7" w:rsidP="001F6B04">
      <w:pPr>
        <w:pStyle w:val="Commentaire"/>
      </w:pPr>
    </w:p>
    <w:p w14:paraId="20565FEC" w14:textId="77777777" w:rsidR="00F546A7" w:rsidRDefault="00F546A7" w:rsidP="001F6B04">
      <w:pPr>
        <w:pStyle w:val="Commentaire"/>
      </w:pPr>
      <w:r>
        <w:t>Marchés qui, par rapport à leur montant, nécessitent des investissements préalables de valeur considérable, tout en étant spécifiquement liés à leur exécution:</w:t>
      </w:r>
    </w:p>
    <w:p w14:paraId="2CAA9842" w14:textId="77777777" w:rsidR="00F546A7" w:rsidRDefault="00F546A7" w:rsidP="001F6B04">
      <w:pPr>
        <w:pStyle w:val="Commentaire"/>
      </w:pPr>
      <w:r>
        <w:t>a) soit pour la réalisation de constructions ou installations;</w:t>
      </w:r>
    </w:p>
    <w:p w14:paraId="279FE64F" w14:textId="77777777" w:rsidR="00F546A7" w:rsidRDefault="00F546A7" w:rsidP="001F6B04">
      <w:pPr>
        <w:pStyle w:val="Commentaire"/>
      </w:pPr>
      <w:r>
        <w:t>b) soit pour l'achat de matériel, machines ou outillages;</w:t>
      </w:r>
    </w:p>
    <w:p w14:paraId="3C531F5E" w14:textId="77777777" w:rsidR="00F546A7" w:rsidRDefault="00F546A7" w:rsidP="001F6B04">
      <w:pPr>
        <w:pStyle w:val="Commentaire"/>
      </w:pPr>
      <w:r>
        <w:t>c) soit pour l'acquisition de brevets ou de licences de production ou de perfectionnement;</w:t>
      </w:r>
    </w:p>
    <w:p w14:paraId="5BE73B9A" w14:textId="77777777" w:rsidR="00F546A7" w:rsidRDefault="00F546A7" w:rsidP="001F6B04">
      <w:pPr>
        <w:pStyle w:val="Commentaire"/>
      </w:pPr>
      <w:r>
        <w:t>d) soit pour les études, essais, mises au point ou réalisations de prototypes.</w:t>
      </w:r>
    </w:p>
  </w:comment>
  <w:comment w:id="137" w:author="Note au rédacteur" w:date="2025-02-04T13:47:00Z" w:initials="DMPA">
    <w:p w14:paraId="50E676B5" w14:textId="77777777" w:rsidR="00F546A7" w:rsidRDefault="00F546A7" w:rsidP="001F6B04">
      <w:pPr>
        <w:pStyle w:val="Commentaire"/>
      </w:pPr>
      <w:r>
        <w:rPr>
          <w:rStyle w:val="Marquedecommentaire"/>
        </w:rPr>
        <w:annotationRef/>
      </w:r>
      <w:r>
        <w:t>Il est recommandé de compléter par «15».</w:t>
      </w:r>
    </w:p>
  </w:comment>
  <w:comment w:id="138" w:author="Note au rédacteur" w:date="2024-10-08T16:33:00Z" w:initials="NR">
    <w:p w14:paraId="3464EFF2" w14:textId="77777777" w:rsidR="00F546A7" w:rsidRDefault="00F546A7" w:rsidP="001F6B04">
      <w:pPr>
        <w:pStyle w:val="Commentaire"/>
      </w:pPr>
      <w:r>
        <w:rPr>
          <w:rStyle w:val="Marquedecommentaire"/>
        </w:rPr>
        <w:annotationRef/>
      </w:r>
      <w:r>
        <w:t xml:space="preserve">Conservez cette option uniquement si la durée du marché est </w:t>
      </w:r>
      <w:r>
        <w:rPr>
          <w:b/>
          <w:bCs/>
          <w:u w:val="single"/>
        </w:rPr>
        <w:t>inférieure</w:t>
      </w:r>
      <w:r>
        <w:t xml:space="preserve"> à 12 mois (tranches conditionnelles et reconductions </w:t>
      </w:r>
      <w:r>
        <w:rPr>
          <w:b/>
          <w:bCs/>
          <w:u w:val="single"/>
        </w:rPr>
        <w:t>non</w:t>
      </w:r>
      <w:r>
        <w:t xml:space="preserve"> comprises).</w:t>
      </w:r>
    </w:p>
  </w:comment>
  <w:comment w:id="139" w:author="Note au rédacteur" w:date="2024-10-08T16:34:00Z" w:initials="NR">
    <w:p w14:paraId="1F55E9DD" w14:textId="77777777" w:rsidR="00F546A7" w:rsidRDefault="00F546A7" w:rsidP="001F6B04">
      <w:pPr>
        <w:pStyle w:val="Commentaire"/>
      </w:pPr>
      <w:r>
        <w:rPr>
          <w:rStyle w:val="Marquedecommentaire"/>
        </w:rPr>
        <w:annotationRef/>
      </w:r>
      <w:r>
        <w:t>Conservez cette option uniquement si la durée du marché est d'</w:t>
      </w:r>
      <w:r>
        <w:rPr>
          <w:b/>
          <w:bCs/>
          <w:u w:val="single"/>
        </w:rPr>
        <w:t>au moins</w:t>
      </w:r>
      <w:r>
        <w:t xml:space="preserve"> 12 mois (tranches conditionnelles et reconductions </w:t>
      </w:r>
      <w:r>
        <w:rPr>
          <w:b/>
          <w:bCs/>
          <w:u w:val="single"/>
        </w:rPr>
        <w:t>non</w:t>
      </w:r>
      <w:r>
        <w:t xml:space="preserve"> comprises).</w:t>
      </w:r>
    </w:p>
  </w:comment>
  <w:comment w:id="140" w:author="Note au rédacteur " w:date="2025-06-17T15:40:00Z" w:initials="NR">
    <w:p w14:paraId="75C1D642" w14:textId="77777777" w:rsidR="004017CA" w:rsidRDefault="004017CA" w:rsidP="004017CA">
      <w:pPr>
        <w:pStyle w:val="Commentaire"/>
      </w:pPr>
      <w:r>
        <w:rPr>
          <w:rStyle w:val="Marquedecommentaire"/>
        </w:rPr>
        <w:annotationRef/>
      </w:r>
      <w:r>
        <w:t>Conservez cette option uniquement si la durée du marché est indéterminée.</w:t>
      </w:r>
    </w:p>
  </w:comment>
  <w:comment w:id="141" w:author="Note au rédacteur" w:date="2024-10-08T16:35:00Z" w:initials="NR">
    <w:p w14:paraId="26BE0378" w14:textId="77777777" w:rsidR="00F546A7" w:rsidRDefault="00F546A7" w:rsidP="001F6B04">
      <w:pPr>
        <w:pStyle w:val="Commentaire"/>
      </w:pPr>
      <w:r>
        <w:rPr>
          <w:rStyle w:val="Marquedecommentaire"/>
        </w:rPr>
        <w:annotationRef/>
      </w:r>
      <w:r>
        <w:t>Vous pouvez prévoir d’autres modalités d’imputation.</w:t>
      </w:r>
    </w:p>
  </w:comment>
  <w:comment w:id="142" w:author="Note au rédacteur" w:date="2025-02-04T13:47:00Z" w:initials="DMPA">
    <w:p w14:paraId="6297E4B7" w14:textId="77777777" w:rsidR="00F546A7" w:rsidRDefault="00F546A7" w:rsidP="00A35B47">
      <w:pPr>
        <w:pStyle w:val="Commentaire"/>
      </w:pPr>
      <w:r>
        <w:rPr>
          <w:rStyle w:val="Marquedecommentaire"/>
        </w:rPr>
        <w:annotationRef/>
      </w:r>
      <w:r>
        <w:t>Il est recommandé de compléter par «15».</w:t>
      </w:r>
    </w:p>
  </w:comment>
  <w:comment w:id="153" w:author="Note au rédacteur" w:date="2024-10-01T08:44:00Z" w:initials="NR">
    <w:p w14:paraId="5454957A" w14:textId="77777777" w:rsidR="005A4899" w:rsidRDefault="005A4899" w:rsidP="005A4899">
      <w:pPr>
        <w:pStyle w:val="Commentaire"/>
      </w:pPr>
      <w:r>
        <w:rPr>
          <w:rStyle w:val="Marquedecommentaire"/>
        </w:rPr>
        <w:annotationRef/>
      </w:r>
      <w:r>
        <w:rPr>
          <w:b/>
          <w:bCs/>
        </w:rPr>
        <w:t>Qui signe ?</w:t>
      </w:r>
    </w:p>
    <w:p w14:paraId="4BF73C7E" w14:textId="77777777" w:rsidR="005A4899" w:rsidRDefault="005A4899" w:rsidP="005A4899">
      <w:pPr>
        <w:pStyle w:val="Commentaire"/>
      </w:pPr>
      <w:r>
        <w:t>Veuillez consulter les règles internes de votre organisation afin de déterminer la personne ou l'autorité compétente pour approuver le cahier spécial des charges.</w:t>
      </w:r>
    </w:p>
    <w:p w14:paraId="66D87913" w14:textId="77777777" w:rsidR="005A4899" w:rsidRDefault="005A4899" w:rsidP="005A4899">
      <w:pPr>
        <w:pStyle w:val="Commentaire"/>
      </w:pPr>
    </w:p>
    <w:p w14:paraId="19A9BCCD" w14:textId="77777777" w:rsidR="005A4899" w:rsidRDefault="005A4899" w:rsidP="005A4899">
      <w:pPr>
        <w:pStyle w:val="Commentaire"/>
      </w:pPr>
      <w:r>
        <w:t xml:space="preserve">Pour les agents du SPW, cette information se trouve </w:t>
      </w:r>
      <w:hyperlink r:id="rId39" w:history="1">
        <w:r w:rsidRPr="00F67B68">
          <w:rPr>
            <w:rStyle w:val="Lienhypertexte"/>
          </w:rPr>
          <w:t>ici</w:t>
        </w:r>
      </w:hyperlink>
      <w:r>
        <w:t>.</w:t>
      </w:r>
    </w:p>
  </w:comment>
  <w:comment w:id="154" w:author="Note au rédacteur " w:date="2025-02-12T08:50:00Z" w:initials="NR">
    <w:p w14:paraId="17F16A90" w14:textId="77777777" w:rsidR="002E5381" w:rsidRDefault="002E5381" w:rsidP="002E5381">
      <w:pPr>
        <w:pStyle w:val="Commentaire"/>
      </w:pPr>
      <w:r>
        <w:rPr>
          <w:rStyle w:val="Marquedecommentaire"/>
        </w:rPr>
        <w:annotationRef/>
      </w:r>
      <w:r>
        <w:t>Si vous déposez une version signée manuscritement puis scannée du cahier spécial des charges dans les documents de marché sur e-Procurement, veillez à déposer également une version équivalente mais enregistrée depuis word sous format PDF.</w:t>
      </w:r>
    </w:p>
    <w:p w14:paraId="2391C30C" w14:textId="77777777" w:rsidR="002E5381" w:rsidRDefault="002E5381" w:rsidP="002E5381">
      <w:pPr>
        <w:pStyle w:val="Commentaire"/>
      </w:pPr>
      <w:r>
        <w:t>De cette manière, le soumissionnaire peut utiliser la fonction de recherche CTRL+F afin de mieux prendre connaissance de vos exigences.</w:t>
      </w:r>
    </w:p>
    <w:p w14:paraId="29F467B2" w14:textId="77777777" w:rsidR="002E5381" w:rsidRDefault="002E5381" w:rsidP="002E5381">
      <w:pPr>
        <w:pStyle w:val="Commentaire"/>
      </w:pPr>
    </w:p>
    <w:p w14:paraId="4D8E6130" w14:textId="77777777" w:rsidR="002E5381" w:rsidRDefault="002E5381" w:rsidP="002E5381">
      <w:pPr>
        <w:pStyle w:val="Commentaire"/>
      </w:pPr>
      <w:r>
        <w:t>Pour ce faire : Fichier -&gt; Imprimer -&gt; Imprimante (menu déroulant) -&gt; Microsoft Print to pdf.</w:t>
      </w:r>
    </w:p>
  </w:comment>
  <w:comment w:id="160" w:author="Note au rédacteur" w:date="2023-01-19T12:26:00Z" w:initials="DMPA">
    <w:p w14:paraId="4075B581" w14:textId="77777777" w:rsidR="00596D6C" w:rsidRDefault="00D84E8A" w:rsidP="00596D6C">
      <w:pPr>
        <w:pStyle w:val="Commentaire"/>
      </w:pPr>
      <w:r>
        <w:rPr>
          <w:rStyle w:val="Marquedecommentaire"/>
        </w:rPr>
        <w:annotationRef/>
      </w:r>
      <w:r w:rsidR="00596D6C">
        <w:t>Veillez à adapter cette annexe en tenant compte des éléments que vous mentionnez ou non dans le CSC (ex : options, variantes, annexes à remettre et conséquence de leur non-remise, etc.)</w:t>
      </w:r>
    </w:p>
    <w:p w14:paraId="7EC0DFD0" w14:textId="77777777" w:rsidR="00596D6C" w:rsidRDefault="00596D6C" w:rsidP="00596D6C">
      <w:pPr>
        <w:pStyle w:val="Commentaire"/>
      </w:pPr>
    </w:p>
    <w:p w14:paraId="37BA204E" w14:textId="77777777" w:rsidR="00596D6C" w:rsidRDefault="00596D6C" w:rsidP="00596D6C">
      <w:pPr>
        <w:pStyle w:val="Commentaire"/>
      </w:pPr>
      <w:r>
        <w:t>De plus, pour faciliter le travail des soumissionnaires, veillez à créer une copie word de ce formulaire à joindre aux documents de marché sur e-Procurement.</w:t>
      </w:r>
    </w:p>
  </w:comment>
  <w:comment w:id="161" w:author="Note au rédacteur " w:date="2025-02-12T08:52:00Z" w:initials="NR">
    <w:p w14:paraId="56EF14E0" w14:textId="77777777" w:rsidR="00897E73" w:rsidRDefault="00897E73" w:rsidP="00897E73">
      <w:pPr>
        <w:pStyle w:val="Commentaire"/>
      </w:pPr>
      <w:r>
        <w:rPr>
          <w:rStyle w:val="Marquedecommentaire"/>
        </w:rPr>
        <w:annotationRef/>
      </w:r>
      <w:r>
        <w:rPr>
          <w:b/>
          <w:bCs/>
        </w:rPr>
        <w:t>Ne gardez</w:t>
      </w:r>
      <w:r>
        <w:t xml:space="preserve"> ce passage </w:t>
      </w:r>
      <w:r>
        <w:rPr>
          <w:b/>
          <w:bCs/>
        </w:rPr>
        <w:t>QUE</w:t>
      </w:r>
      <w:r>
        <w:t xml:space="preserve"> si vous avez prévu une avance dont le montant dépend du statut PME de l’adjudicataire.</w:t>
      </w:r>
    </w:p>
  </w:comment>
  <w:comment w:id="162" w:author="Note au rédacteur" w:date="2023-11-03T14:32:00Z" w:initials="NR">
    <w:p w14:paraId="434F6238" w14:textId="3284314C" w:rsidR="00D4364F" w:rsidRDefault="00927261" w:rsidP="00AA177E">
      <w:pPr>
        <w:pStyle w:val="Commentaire"/>
      </w:pPr>
      <w:r>
        <w:rPr>
          <w:rStyle w:val="Marquedecommentaire"/>
        </w:rPr>
        <w:annotationRef/>
      </w:r>
      <w:r w:rsidR="00D4364F">
        <w:t>Supprimez éventuellement si vous êtes dans un cas où vous ne devez pas publier d'avis de marché. Voyez le commentaire lié à la disposition "procédure de passation"</w:t>
      </w:r>
    </w:p>
  </w:comment>
  <w:comment w:id="164" w:author="Note au rédacteur" w:date="2024-05-07T10:43:00Z" w:initials="DMPA">
    <w:p w14:paraId="1941F847" w14:textId="75939605" w:rsidR="00226C64" w:rsidRDefault="00226C64" w:rsidP="00F714CF">
      <w:pPr>
        <w:pStyle w:val="Commentaire"/>
      </w:pPr>
      <w:r>
        <w:rPr>
          <w:rStyle w:val="Marquedecommentaire"/>
        </w:rPr>
        <w:annotationRef/>
      </w:r>
      <w:r>
        <w:t>Si aucun inventaire n'est prévu dans ce marché, supprimez cette mention et adaptez au besoin le tableau.</w:t>
      </w:r>
    </w:p>
  </w:comment>
  <w:comment w:id="166" w:author="Note au rédacteur" w:date="2024-05-07T10:43:00Z" w:initials="DMPA">
    <w:p w14:paraId="178E108F" w14:textId="77777777" w:rsidR="00226C64" w:rsidRDefault="00226C64" w:rsidP="00226C64">
      <w:pPr>
        <w:pStyle w:val="Commentaire"/>
      </w:pPr>
      <w:r>
        <w:rPr>
          <w:rStyle w:val="Marquedecommentaire"/>
        </w:rPr>
        <w:annotationRef/>
      </w:r>
      <w:r>
        <w:t>Si aucun inventaire n'est prévu dans ce marché, supprimez cette mention et adaptez au besoin le tableau.</w:t>
      </w:r>
    </w:p>
  </w:comment>
  <w:comment w:id="167" w:author="Note au rédacteur" w:date="2024-05-30T14:15:00Z" w:initials="NR">
    <w:p w14:paraId="0117C01C" w14:textId="77777777" w:rsidR="008424FC" w:rsidRDefault="008424FC" w:rsidP="00771294">
      <w:pPr>
        <w:pStyle w:val="Commentaire"/>
      </w:pPr>
      <w:r>
        <w:rPr>
          <w:rStyle w:val="Marquedecommentaire"/>
        </w:rPr>
        <w:annotationRef/>
      </w:r>
      <w:r>
        <w:t>Cette partie doit être supprimée si votre marché ne comporte qu'un seul lot.</w:t>
      </w:r>
    </w:p>
  </w:comment>
  <w:comment w:id="168" w:author="Note au rédacteur" w:date="2023-10-31T16:54:00Z" w:initials="DMPA">
    <w:p w14:paraId="5777E8E4" w14:textId="4D2288AE" w:rsidR="00927261" w:rsidRDefault="00927261" w:rsidP="00927261">
      <w:pPr>
        <w:pStyle w:val="Commentaire"/>
      </w:pPr>
      <w:r>
        <w:rPr>
          <w:rStyle w:val="Marquedecommentaire"/>
        </w:rPr>
        <w:annotationRef/>
      </w:r>
      <w:r>
        <w:t>Les options libres ne peuvent être assorties d'aucun supplément de prix.</w:t>
      </w:r>
    </w:p>
  </w:comment>
  <w:comment w:id="170" w:author="Note au rédacteur" w:date="2023-10-31T17:00:00Z" w:initials="DMPA">
    <w:p w14:paraId="2E2E57E8" w14:textId="77777777" w:rsidR="00927261" w:rsidRDefault="00927261" w:rsidP="00927261">
      <w:pPr>
        <w:pStyle w:val="Commentaire"/>
      </w:pPr>
      <w:r>
        <w:rPr>
          <w:rStyle w:val="Marquedecommentaire"/>
        </w:rPr>
        <w:annotationRef/>
      </w:r>
      <w:r>
        <w:t>Reprenez sous forme de liste, les éléments que vous avez prévus au point "Annexes à l'offre" ci-dessus. Veillez à y reprendre tous les éléments exigés de la part du soumissionnaire.</w:t>
      </w:r>
    </w:p>
  </w:comment>
  <w:comment w:id="171" w:author="Note au rédacteur" w:date="2023-08-08T16:38:00Z" w:initials="DMPA">
    <w:p w14:paraId="76BE730A" w14:textId="77777777" w:rsidR="00053E73" w:rsidRDefault="00927261" w:rsidP="00053E73">
      <w:pPr>
        <w:pStyle w:val="Commentaire"/>
      </w:pPr>
      <w:r>
        <w:rPr>
          <w:rStyle w:val="Marquedecommentaire"/>
        </w:rPr>
        <w:annotationRef/>
      </w:r>
      <w:r w:rsidR="00053E73">
        <w:t xml:space="preserve">En cas d’offre papier (uniquement possible pour les exceptions prévues à l'art. </w:t>
      </w:r>
      <w:hyperlink r:id="rId40" w:anchor="531aba0a-bd72-483a-87a6-51c49c38d24f" w:history="1">
        <w:r w:rsidR="00053E73" w:rsidRPr="002D5940">
          <w:rPr>
            <w:rStyle w:val="Lienhypertexte"/>
          </w:rPr>
          <w:t>14 §2</w:t>
        </w:r>
      </w:hyperlink>
      <w:r w:rsidR="00053E73">
        <w:t xml:space="preserve"> de la Loi MP), prévoyez un espace dédié pour que le soumissionnaire puisse signer, du type :</w:t>
      </w:r>
    </w:p>
    <w:p w14:paraId="035036E1" w14:textId="77777777" w:rsidR="00053E73" w:rsidRDefault="00053E73" w:rsidP="00053E73">
      <w:pPr>
        <w:pStyle w:val="Commentaire"/>
      </w:pPr>
      <w:r>
        <w:rPr>
          <w:b/>
          <w:bCs/>
        </w:rPr>
        <w:t>" Fait à ………….., le …./…./………….</w:t>
      </w:r>
    </w:p>
    <w:p w14:paraId="37560D1C" w14:textId="77777777" w:rsidR="00053E73" w:rsidRDefault="00053E73" w:rsidP="00053E73">
      <w:pPr>
        <w:pStyle w:val="Commentaire"/>
      </w:pPr>
      <w:r>
        <w:rPr>
          <w:b/>
          <w:bCs/>
        </w:rPr>
        <w:t>Pour faire partie intégrante de l'offre.</w:t>
      </w:r>
    </w:p>
    <w:p w14:paraId="4A17E4CD" w14:textId="77777777" w:rsidR="00053E73" w:rsidRDefault="00053E73" w:rsidP="00053E73">
      <w:pPr>
        <w:pStyle w:val="Commentaire"/>
      </w:pPr>
      <w:r>
        <w:rPr>
          <w:b/>
          <w:bCs/>
        </w:rPr>
        <w:t>Le soumissionnaire : ………………."</w:t>
      </w:r>
    </w:p>
  </w:comment>
  <w:comment w:id="174" w:author="Note au rédacteur " w:date="2025-02-12T08:58:00Z" w:initials="NR">
    <w:p w14:paraId="6AE7ADC8" w14:textId="77777777" w:rsidR="00232AC6" w:rsidRDefault="00AE3125" w:rsidP="00232AC6">
      <w:pPr>
        <w:pStyle w:val="Commentaire"/>
      </w:pPr>
      <w:r>
        <w:rPr>
          <w:rStyle w:val="Marquedecommentaire"/>
        </w:rPr>
        <w:annotationRef/>
      </w:r>
      <w:r w:rsidR="00232AC6">
        <w:t xml:space="preserve">Veillez à réaliser un inventaire complet et précis afin que les soumissionnaires puissent remettre une offre correspondant à votre besoin. </w:t>
      </w:r>
    </w:p>
    <w:p w14:paraId="5502D348" w14:textId="77777777" w:rsidR="00232AC6" w:rsidRDefault="00232AC6" w:rsidP="00232AC6">
      <w:pPr>
        <w:pStyle w:val="Commentaire"/>
      </w:pPr>
    </w:p>
    <w:p w14:paraId="68705449" w14:textId="77777777" w:rsidR="00232AC6" w:rsidRDefault="00232AC6" w:rsidP="00232AC6">
      <w:pPr>
        <w:pStyle w:val="Commentaire"/>
      </w:pPr>
      <w:r>
        <w:t>Pour faciliter le travail des soumissionnaires, veillez à créer une copie de l’inventaire sous format éditable (Word, Excel) et joignez-le aux documents de marché sur e-Procurement.</w:t>
      </w:r>
    </w:p>
    <w:p w14:paraId="385E5A46" w14:textId="77777777" w:rsidR="00232AC6" w:rsidRDefault="00232AC6" w:rsidP="00232AC6">
      <w:pPr>
        <w:pStyle w:val="Commentaire"/>
      </w:pPr>
    </w:p>
    <w:p w14:paraId="16B9FC89" w14:textId="77777777" w:rsidR="00232AC6" w:rsidRDefault="00232AC6" w:rsidP="00232AC6">
      <w:pPr>
        <w:pStyle w:val="Commentaire"/>
      </w:pPr>
    </w:p>
    <w:p w14:paraId="7819C3B8" w14:textId="77777777" w:rsidR="00232AC6" w:rsidRDefault="00232AC6" w:rsidP="00232AC6">
      <w:pPr>
        <w:pStyle w:val="Commentaire"/>
      </w:pPr>
      <w:r>
        <w:t xml:space="preserve">Si votre inventaire comporte peu d’éléments, vous pouvez décider de l’intégrer directement au formulaire d’offre. En ce cas, supprimez le contenu de cette annexe 2 et intégrez la phrase suivante : « l’inventaire de ce marché étant succinct, il est repris au sein du formulaire d’offre ». </w:t>
      </w:r>
    </w:p>
    <w:p w14:paraId="0F7673A4" w14:textId="77777777" w:rsidR="00232AC6" w:rsidRDefault="00232AC6" w:rsidP="00232AC6">
      <w:pPr>
        <w:pStyle w:val="Commentaire"/>
      </w:pPr>
    </w:p>
    <w:p w14:paraId="05BF8C84" w14:textId="77777777" w:rsidR="00232AC6" w:rsidRDefault="00232AC6" w:rsidP="00232AC6">
      <w:pPr>
        <w:pStyle w:val="Commentaire"/>
      </w:pPr>
      <w:r>
        <w:t>Veillez dès lors à adapter les annexes à l’offre que vous exigez en supprimant la mention relative à l’inventaire.</w:t>
      </w:r>
    </w:p>
  </w:comment>
  <w:comment w:id="175" w:author="Note au rédacteur" w:date="2023-11-16T10:48:00Z" w:initials="DMPA">
    <w:p w14:paraId="65912B05" w14:textId="64447E2B" w:rsidR="00A71C1D" w:rsidRDefault="00A71C1D" w:rsidP="00A71C1D">
      <w:pPr>
        <w:pStyle w:val="Commentaire"/>
      </w:pPr>
      <w:r>
        <w:rPr>
          <w:rStyle w:val="Marquedecommentaire"/>
        </w:rPr>
        <w:annotationRef/>
      </w:r>
      <w:r>
        <w:t>Dans le modèle de tableau, les postes 1 et 2 correspondent aux postes exprimés en bordereau de prix puisqu’il s’agit d’y indiquer des quantités présumées. Les postes 3 et 4 correspondent quant à eux aux postes exprimés en prix global, il n’y a donc pas à proprement parler de quantité présumée, la quantité étant toujours égale à 1.</w:t>
      </w:r>
    </w:p>
  </w:comment>
  <w:comment w:id="176" w:author="Note au rédacteur" w:date="2023-11-16T10:48:00Z" w:initials="DMPA">
    <w:p w14:paraId="16E2C5E6" w14:textId="77777777" w:rsidR="00493DEA" w:rsidRDefault="00A71C1D" w:rsidP="00493DEA">
      <w:pPr>
        <w:pStyle w:val="Commentaire"/>
      </w:pPr>
      <w:r>
        <w:rPr>
          <w:rStyle w:val="Marquedecommentaire"/>
        </w:rPr>
        <w:annotationRef/>
      </w:r>
      <w:r w:rsidR="00493DEA">
        <w:t xml:space="preserve">En cas d’offre papier (uniquement possible pour les exceptions prévues à l'art. </w:t>
      </w:r>
      <w:hyperlink r:id="rId41" w:anchor="531aba0a-bd72-483a-87a6-51c49c38d24f" w:history="1">
        <w:r w:rsidR="00493DEA" w:rsidRPr="00294880">
          <w:rPr>
            <w:rStyle w:val="Lienhypertexte"/>
          </w:rPr>
          <w:t>14 §2</w:t>
        </w:r>
      </w:hyperlink>
      <w:r w:rsidR="00493DEA">
        <w:t xml:space="preserve"> de la Loi MP), prévoyez un espace dédié pour que le soumissionnaire puisse signer, du type :</w:t>
      </w:r>
    </w:p>
    <w:p w14:paraId="14CECFAA" w14:textId="77777777" w:rsidR="00493DEA" w:rsidRDefault="00493DEA" w:rsidP="00493DEA">
      <w:pPr>
        <w:pStyle w:val="Commentaire"/>
      </w:pPr>
      <w:r>
        <w:rPr>
          <w:b/>
          <w:bCs/>
        </w:rPr>
        <w:t>" Fait à ………….., le …./…./………….</w:t>
      </w:r>
    </w:p>
    <w:p w14:paraId="5D016EB1" w14:textId="77777777" w:rsidR="00493DEA" w:rsidRDefault="00493DEA" w:rsidP="00493DEA">
      <w:pPr>
        <w:pStyle w:val="Commentaire"/>
      </w:pPr>
      <w:r>
        <w:rPr>
          <w:b/>
          <w:bCs/>
        </w:rPr>
        <w:t>Pour faire partie intégrante de l'offre.</w:t>
      </w:r>
    </w:p>
    <w:p w14:paraId="373A9647" w14:textId="77777777" w:rsidR="00493DEA" w:rsidRDefault="00493DEA" w:rsidP="00493DEA">
      <w:pPr>
        <w:pStyle w:val="Commentaire"/>
      </w:pPr>
      <w:r>
        <w:rPr>
          <w:b/>
          <w:bCs/>
        </w:rPr>
        <w:t>Le soumissionnaire : ………………."</w:t>
      </w:r>
    </w:p>
  </w:comment>
  <w:comment w:id="179" w:author="Note au rédacteur" w:date="2022-11-07T15:01:00Z" w:initials="DMPA">
    <w:p w14:paraId="27972C4E" w14:textId="7BCF3CE1" w:rsidR="00EA65D0" w:rsidRDefault="00EA65D0">
      <w:pPr>
        <w:pStyle w:val="Commentaire"/>
      </w:pPr>
      <w:r w:rsidRPr="00B10AE2">
        <w:rPr>
          <w:rStyle w:val="Marquedecommentaire"/>
        </w:rPr>
        <w:annotationRef/>
      </w:r>
      <w:bookmarkStart w:id="180" w:name="_Hlk118792073"/>
      <w:r w:rsidRPr="00B10AE2">
        <w:t xml:space="preserve">Cette annexe </w:t>
      </w:r>
      <w:r w:rsidR="00A32A48" w:rsidRPr="00B10AE2">
        <w:t>doit</w:t>
      </w:r>
      <w:r w:rsidRPr="00B10AE2">
        <w:t xml:space="preserve"> être </w:t>
      </w:r>
      <w:r w:rsidR="00395FB8">
        <w:t>adaptée</w:t>
      </w:r>
      <w:r w:rsidRPr="00B10AE2">
        <w:t xml:space="preserve"> en fonction des spécificités propres à votre marché.</w:t>
      </w:r>
      <w:bookmarkEnd w:id="180"/>
    </w:p>
  </w:comment>
  <w:comment w:id="182" w:author="Note au rédacteur " w:date="2025-02-10T09:05:00Z" w:initials="NR">
    <w:p w14:paraId="2457F79D" w14:textId="77777777" w:rsidR="00E73693" w:rsidRDefault="00AC3546" w:rsidP="00E73693">
      <w:pPr>
        <w:pStyle w:val="Commentaire"/>
      </w:pPr>
      <w:r>
        <w:rPr>
          <w:rStyle w:val="Marquedecommentaire"/>
        </w:rPr>
        <w:annotationRef/>
      </w:r>
      <w:r w:rsidR="00E73693">
        <w:t>Supprimez ce passage uniquement si vous avez choisi l’option 1 (aucun traitement de données à caractère personnel) ci-dessus au point «données à caractère personnel»</w:t>
      </w:r>
    </w:p>
  </w:comment>
  <w:comment w:id="183" w:author="Note au rédacteur" w:date="2023-11-16T11:01:00Z" w:initials="DMPA">
    <w:p w14:paraId="260EB4F8" w14:textId="47FF1BBF" w:rsidR="00A5771E" w:rsidRDefault="00A5771E" w:rsidP="00A5771E">
      <w:pPr>
        <w:pStyle w:val="Commentaire"/>
      </w:pPr>
      <w:r>
        <w:rPr>
          <w:rStyle w:val="Marquedecommentaire"/>
        </w:rPr>
        <w:annotationRef/>
      </w:r>
      <w:r>
        <w:t>A supprimer si vous ne faites pas partie du SPW. A adapter si d'autres règlementations s'appliquent à vous.</w:t>
      </w:r>
    </w:p>
  </w:comment>
  <w:comment w:id="186" w:author="Note au rédacteur" w:date="2023-08-28T10:58:00Z" w:initials="DMPA">
    <w:p w14:paraId="36A47CCF" w14:textId="77777777" w:rsidR="00BA5BD6" w:rsidRDefault="00BA5BD6" w:rsidP="00BA5BD6">
      <w:pPr>
        <w:pStyle w:val="Commentaire"/>
      </w:pPr>
      <w:r>
        <w:rPr>
          <w:rStyle w:val="Marquedecommentaire"/>
        </w:rPr>
        <w:annotationRef/>
      </w:r>
      <w:r>
        <w:t xml:space="preserve">Si vous prévoyez la remise d'une offre papier (art. 14 § 2 de la loi du 17 juin 2016), adaptez le contenu de cette annexe à la signature et au dépôt papier. </w:t>
      </w:r>
    </w:p>
  </w:comment>
  <w:comment w:id="187" w:author="Note au rédacteur" w:date="2023-10-04T08:43:00Z" w:initials="DMPA">
    <w:p w14:paraId="1C3873E6" w14:textId="77777777" w:rsidR="00F730AC" w:rsidRDefault="00F730AC" w:rsidP="00A279CA">
      <w:pPr>
        <w:pStyle w:val="Commentaire"/>
      </w:pPr>
      <w:r>
        <w:rPr>
          <w:rStyle w:val="Marquedecommentaire"/>
        </w:rPr>
        <w:annotationRef/>
      </w:r>
      <w:r>
        <w:t xml:space="preserve">Vous pouvez imposer une autre forme de signature électronique, comme le prévoit l'article 43, §1 ARP. Prévoir une forme allégée de signature électronique peut être utile notamment lorsque les soumissionnaires potentiels sont peu coutumiers du formalisme des marchés publics afin de réduire la quantité d'offres irrégulières pour cause de signature non conforme. </w:t>
      </w:r>
    </w:p>
  </w:comment>
  <w:comment w:id="188" w:author="Note au rédacteur" w:date="2025-12-15T08:48:00Z" w:initials="NR">
    <w:p w14:paraId="66057256" w14:textId="77777777" w:rsidR="008A1378" w:rsidRDefault="008A1378" w:rsidP="008A1378">
      <w:pPr>
        <w:pStyle w:val="Commentaire"/>
      </w:pPr>
      <w:r>
        <w:rPr>
          <w:rStyle w:val="Marquedecommentaire"/>
        </w:rPr>
        <w:annotationRef/>
      </w:r>
      <w:r>
        <w:t>Si votre situation le justifie, précisez par écrit des modalités particulières par rapport à la participation en groupement :</w:t>
      </w:r>
    </w:p>
    <w:p w14:paraId="7A0028BA" w14:textId="77777777" w:rsidR="008A1378" w:rsidRDefault="008A1378" w:rsidP="008A1378">
      <w:pPr>
        <w:pStyle w:val="Commentaire"/>
      </w:pPr>
    </w:p>
    <w:p w14:paraId="73275F74" w14:textId="77777777" w:rsidR="008A1378" w:rsidRDefault="008A1378" w:rsidP="008A1378">
      <w:pPr>
        <w:pStyle w:val="Commentaire"/>
        <w:numPr>
          <w:ilvl w:val="0"/>
          <w:numId w:val="77"/>
        </w:numPr>
      </w:pPr>
      <w:r>
        <w:t xml:space="preserve">Une </w:t>
      </w:r>
      <w:r>
        <w:rPr>
          <w:b/>
          <w:bCs/>
        </w:rPr>
        <w:t>forme juridique</w:t>
      </w:r>
      <w:r>
        <w:t xml:space="preserve"> particulière au groupement. Attention, vous ne pouvez exiger sa constitution et la preuve de son existence qu’au stade de l’</w:t>
      </w:r>
      <w:r>
        <w:rPr>
          <w:b/>
          <w:bCs/>
        </w:rPr>
        <w:t>exécution</w:t>
      </w:r>
      <w:r>
        <w:t xml:space="preserve"> du marché. Pas au stade de la  demande de participation/de l’offre).</w:t>
      </w:r>
    </w:p>
    <w:p w14:paraId="4885D6F5" w14:textId="77777777" w:rsidR="008A1378" w:rsidRDefault="008A1378" w:rsidP="008A1378">
      <w:pPr>
        <w:pStyle w:val="Commentaire"/>
        <w:numPr>
          <w:ilvl w:val="0"/>
          <w:numId w:val="77"/>
        </w:numPr>
      </w:pPr>
      <w:r>
        <w:t>La possibilité ou non, pour un candidat écarté lors de la phase des candidatures, de participer à un groupement pour la phase de remise d’une offre.</w:t>
      </w:r>
    </w:p>
    <w:p w14:paraId="51944B8C" w14:textId="77777777" w:rsidR="008A1378" w:rsidRDefault="008A1378" w:rsidP="008A1378">
      <w:pPr>
        <w:pStyle w:val="Commentaire"/>
        <w:numPr>
          <w:ilvl w:val="0"/>
          <w:numId w:val="77"/>
        </w:numPr>
      </w:pPr>
      <w:r>
        <w:t>Une manière dont le groupement doit remplir vos exigences de sélection qualitative. Ex : la certification X doit être détenue par le membre qui réalisera les prestations X, Y et Z.</w:t>
      </w:r>
    </w:p>
    <w:p w14:paraId="41230BD5" w14:textId="77777777" w:rsidR="008A1378" w:rsidRDefault="008A1378" w:rsidP="008A1378">
      <w:pPr>
        <w:pStyle w:val="Commentaire"/>
        <w:numPr>
          <w:ilvl w:val="0"/>
          <w:numId w:val="77"/>
        </w:numPr>
      </w:pPr>
      <w:r>
        <w:t>Des conditions d’exécution différentes si l’adjudicataire est en groupement. Ex : l’exécution d’une mission particulière par tel type de membre, assurances individuelles ou commune, etc.</w:t>
      </w:r>
    </w:p>
    <w:p w14:paraId="7889B946" w14:textId="77777777" w:rsidR="008A1378" w:rsidRDefault="008A1378" w:rsidP="008A1378">
      <w:pPr>
        <w:pStyle w:val="Commentaire"/>
        <w:ind w:left="360"/>
      </w:pPr>
    </w:p>
    <w:p w14:paraId="5695BCE5" w14:textId="77777777" w:rsidR="008A1378" w:rsidRDefault="008A1378" w:rsidP="008A1378">
      <w:pPr>
        <w:pStyle w:val="Commentaire"/>
      </w:pPr>
      <w:r>
        <w:t>Pour ces deux derniers points, vous devez indiquer vos motifs et ils doivent être objectifs et proportionnés.</w:t>
      </w:r>
    </w:p>
    <w:p w14:paraId="497C90CE" w14:textId="77777777" w:rsidR="008A1378" w:rsidRDefault="008A1378" w:rsidP="008A1378">
      <w:pPr>
        <w:pStyle w:val="Commentaire"/>
        <w:ind w:left="360"/>
      </w:pPr>
    </w:p>
    <w:p w14:paraId="4ACC1317" w14:textId="77777777" w:rsidR="008A1378" w:rsidRDefault="008A1378" w:rsidP="008A1378">
      <w:pPr>
        <w:pStyle w:val="Commentaire"/>
      </w:pPr>
      <w:r>
        <w:t>Vous ne pouvez JAMAIS interdire la remise d’une offre en groupement. Pour autant, un groupement en société simple ne peut pas être constitué si un de ses membres doit légalement demeurer dans une relation d’indépendance vis-à-vis des autres membres. Ex : l’indépendance de l’architecte vis-à-vis de l’entrepreneur (</w:t>
      </w:r>
      <w:hyperlink r:id="rId42" w:history="1">
        <w:r w:rsidRPr="003739A0">
          <w:rPr>
            <w:rStyle w:val="Lienhypertexte"/>
          </w:rPr>
          <w:t>CE 225.192</w:t>
        </w:r>
      </w:hyperlink>
      <w:r>
        <w:t>)</w:t>
      </w:r>
    </w:p>
    <w:p w14:paraId="1205348C" w14:textId="77777777" w:rsidR="008A1378" w:rsidRDefault="008A1378" w:rsidP="008A1378">
      <w:pPr>
        <w:pStyle w:val="Commentaire"/>
        <w:ind w:left="360"/>
      </w:pPr>
    </w:p>
    <w:p w14:paraId="75B71A41" w14:textId="77777777" w:rsidR="008A1378" w:rsidRDefault="008A1378" w:rsidP="008A1378">
      <w:pPr>
        <w:pStyle w:val="Commentaire"/>
      </w:pPr>
      <w:r>
        <w:t>Voici les endroits du CSC faisant référence au groupement d’opérateurs économiques  : DUME/déclaration sur l’honneur, dépôt et signature de l’offre, avances. Formulaire d’offre + annexes.</w:t>
      </w:r>
    </w:p>
  </w:comment>
  <w:comment w:id="190" w:author="Note au rédacteur" w:date="2023-11-16T11:14:00Z" w:initials="DMPA">
    <w:p w14:paraId="27104D18" w14:textId="3FF71B2A" w:rsidR="005D03FA" w:rsidRDefault="005D03FA" w:rsidP="005D03FA">
      <w:pPr>
        <w:pStyle w:val="Commentaire"/>
      </w:pPr>
      <w:r>
        <w:rPr>
          <w:rStyle w:val="Marquedecommentaire"/>
        </w:rPr>
        <w:annotationRef/>
      </w:r>
      <w:r>
        <w:t>En cas d'offre papier, remplacer ce passage par la mention "l'offre"</w:t>
      </w:r>
    </w:p>
  </w:comment>
  <w:comment w:id="195" w:author="Note au rédacteur" w:date="2025-02-06T16:43:00Z" w:initials="DMPA">
    <w:p w14:paraId="4ECC37EC" w14:textId="77777777" w:rsidR="00410E5E" w:rsidRDefault="00410E5E" w:rsidP="00410E5E">
      <w:pPr>
        <w:pStyle w:val="Commentaire"/>
      </w:pPr>
      <w:r>
        <w:rPr>
          <w:rStyle w:val="Marquedecommentaire"/>
        </w:rPr>
        <w:annotationRef/>
      </w:r>
      <w:r>
        <w:t>Clause à adapter selon votre organisation interne si vous ne faites pas partie du SPW.</w:t>
      </w:r>
    </w:p>
  </w:comment>
  <w:comment w:id="197" w:author="Note au rédacteur" w:date="2025-02-04T10:23:00Z" w:initials="DMPA">
    <w:p w14:paraId="511FBAB6" w14:textId="77777777" w:rsidR="00410E5E" w:rsidRDefault="00410E5E" w:rsidP="00410E5E">
      <w:pPr>
        <w:pStyle w:val="Commentaire"/>
      </w:pPr>
      <w:r>
        <w:rPr>
          <w:rStyle w:val="Marquedecommentaire"/>
        </w:rPr>
        <w:annotationRef/>
      </w:r>
      <w:r>
        <w:t>Il vous appartient de mettre à disposition la convention de sous-traitance que vous souhaitez conclure avec le soumissionnaire au moment du lancement du marché et de garder une preuve de cette mise à disposition.</w:t>
      </w:r>
    </w:p>
    <w:p w14:paraId="494AAAD6" w14:textId="77777777" w:rsidR="00410E5E" w:rsidRDefault="00410E5E" w:rsidP="00410E5E">
      <w:pPr>
        <w:pStyle w:val="Commentaire"/>
      </w:pPr>
    </w:p>
    <w:p w14:paraId="5088C1F6" w14:textId="77777777" w:rsidR="00410E5E" w:rsidRDefault="00410E5E" w:rsidP="00410E5E">
      <w:pPr>
        <w:pStyle w:val="Commentaire"/>
      </w:pPr>
      <w:r>
        <w:t>Cette convention est disponible sur le portail des marchés publics (menu déroulant «canevas de cahiers des charges», dans la colonne «documents annexes»)</w:t>
      </w:r>
    </w:p>
    <w:p w14:paraId="2985DBA0" w14:textId="77777777" w:rsidR="00410E5E" w:rsidRDefault="00410E5E" w:rsidP="00410E5E">
      <w:pPr>
        <w:pStyle w:val="Commentaire"/>
      </w:pPr>
    </w:p>
    <w:p w14:paraId="0CE18D1B" w14:textId="77777777" w:rsidR="00410E5E" w:rsidRDefault="00410E5E" w:rsidP="00410E5E">
      <w:pPr>
        <w:pStyle w:val="Commentaire"/>
      </w:pPr>
      <w:r>
        <w:rPr>
          <w:b/>
          <w:bCs/>
        </w:rPr>
        <w:t>Attention :</w:t>
      </w:r>
      <w:r>
        <w:t xml:space="preserve"> il vous appartient également de décrire le traitement de données à caractère personnel que vous confierez au sous-traitant en </w:t>
      </w:r>
      <w:r>
        <w:rPr>
          <w:b/>
          <w:bCs/>
        </w:rPr>
        <w:t xml:space="preserve">annexe 1 </w:t>
      </w:r>
      <w:r>
        <w:t>de cette convention</w:t>
      </w:r>
    </w:p>
  </w:comment>
  <w:comment w:id="196" w:author="Note au rédacteur" w:date="2025-02-04T10:17:00Z" w:initials="DMPA">
    <w:p w14:paraId="60661769" w14:textId="3F593EAA" w:rsidR="00410E5E" w:rsidRDefault="00410E5E" w:rsidP="00410E5E">
      <w:pPr>
        <w:pStyle w:val="Commentaire"/>
      </w:pPr>
      <w:r>
        <w:rPr>
          <w:rStyle w:val="Marquedecommentaire"/>
        </w:rPr>
        <w:annotationRef/>
      </w:r>
      <w:r>
        <w:t>Reportez ici le choix que vous avez fait ci-dessus sous la section «Données à caractère personnel». Si vous avez choisi l’option 1 (aucun traitement de données), vous pouvez supprimer tout ce titre B.</w:t>
      </w:r>
    </w:p>
    <w:p w14:paraId="479CEF56" w14:textId="77777777" w:rsidR="00410E5E" w:rsidRDefault="00410E5E" w:rsidP="00410E5E">
      <w:pPr>
        <w:pStyle w:val="Commentaire"/>
      </w:pPr>
    </w:p>
    <w:p w14:paraId="6A968810" w14:textId="77777777" w:rsidR="00410E5E" w:rsidRDefault="00410E5E" w:rsidP="00410E5E">
      <w:pPr>
        <w:pStyle w:val="Commentaire"/>
      </w:pPr>
      <w:r>
        <w:t xml:space="preserve">Déterminez les documents à remettre (et les modalités de signature attendues ou non) par le soumissionnaire. </w:t>
      </w:r>
    </w:p>
    <w:p w14:paraId="2BEEB524" w14:textId="77777777" w:rsidR="00410E5E" w:rsidRDefault="00410E5E" w:rsidP="00410E5E">
      <w:pPr>
        <w:pStyle w:val="Commentaire"/>
      </w:pPr>
    </w:p>
    <w:p w14:paraId="2AAD74FF" w14:textId="77777777" w:rsidR="00410E5E" w:rsidRDefault="00410E5E" w:rsidP="00410E5E">
      <w:pPr>
        <w:pStyle w:val="Commentaire"/>
      </w:pPr>
      <w:r>
        <w:t>Consultez votre correspondant données personnelles (</w:t>
      </w:r>
      <w:hyperlink r:id="rId43" w:history="1">
        <w:r w:rsidRPr="001931EA">
          <w:rPr>
            <w:rStyle w:val="Lienhypertexte"/>
          </w:rPr>
          <w:t>ici</w:t>
        </w:r>
      </w:hyperlink>
      <w:r>
        <w:t xml:space="preserve"> pour les agents SPW) si vous avez besoin d’aide pour remplir cette annexe, en particulier si le futur adjudicataire sera responsable conjoint avec vous, car il s’agit d’une situation peu courante.</w:t>
      </w:r>
    </w:p>
  </w:comment>
  <w:comment w:id="201" w:author="Note au rédacteur" w:date="2025-02-04T10:23:00Z" w:initials="DMPA">
    <w:p w14:paraId="0BE514D8" w14:textId="77777777" w:rsidR="00410E5E" w:rsidRDefault="00410E5E" w:rsidP="00410E5E">
      <w:pPr>
        <w:pStyle w:val="Commentaire"/>
      </w:pPr>
      <w:r>
        <w:rPr>
          <w:rStyle w:val="Marquedecommentaire"/>
        </w:rPr>
        <w:annotationRef/>
      </w:r>
      <w:r>
        <w:t>Il vous appartient de mettre à disposition des soumissionnaires les clauses contractuelles types (que vous avez complétées) au moment du lancement du marché et de garder une preuve de cette mise à disposition.</w:t>
      </w:r>
    </w:p>
    <w:p w14:paraId="6E5D5C63" w14:textId="77777777" w:rsidR="00410E5E" w:rsidRDefault="00410E5E" w:rsidP="00410E5E">
      <w:pPr>
        <w:pStyle w:val="Commentaire"/>
      </w:pPr>
    </w:p>
    <w:p w14:paraId="2CFC588C" w14:textId="77777777" w:rsidR="00410E5E" w:rsidRDefault="00410E5E" w:rsidP="00410E5E">
      <w:pPr>
        <w:pStyle w:val="Commentaire"/>
      </w:pPr>
      <w:r>
        <w:t>Ces clauses contractuelles types sont disponibles sur le portail des marchés publics (menu déroulant «canevas de cahiers des charges», dans la colonne «documents annexes»)</w:t>
      </w:r>
    </w:p>
  </w:comment>
  <w:comment w:id="198" w:author="Note au rédacteur" w:date="2025-02-04T11:13:00Z" w:initials="DMPA">
    <w:p w14:paraId="67DDAE47" w14:textId="4AC6447A" w:rsidR="00410E5E" w:rsidRDefault="00410E5E" w:rsidP="00410E5E">
      <w:pPr>
        <w:pStyle w:val="Commentaire"/>
      </w:pPr>
      <w:r>
        <w:rPr>
          <w:rStyle w:val="Marquedecommentaire"/>
        </w:rPr>
        <w:annotationRef/>
      </w:r>
      <w:r>
        <w:t>Reportez ici le choix que vous avez fait ci-dessus sous la section «Données à caractère personnel».</w:t>
      </w:r>
    </w:p>
  </w:comment>
  <w:comment w:id="208" w:author="Note au rédacteur" w:date="2025-02-04T11:23:00Z" w:initials="DMPA">
    <w:p w14:paraId="41F70D88" w14:textId="77777777" w:rsidR="00410E5E" w:rsidRDefault="00410E5E" w:rsidP="00410E5E">
      <w:pPr>
        <w:pStyle w:val="Commentaire"/>
      </w:pPr>
      <w:r>
        <w:rPr>
          <w:rStyle w:val="Marquedecommentaire"/>
        </w:rPr>
        <w:annotationRef/>
      </w:r>
      <w:r>
        <w:rPr>
          <w:b/>
          <w:bCs/>
        </w:rPr>
        <w:t xml:space="preserve">Aide à la décision : </w:t>
      </w:r>
      <w:r>
        <w:t xml:space="preserve">Si le traitement des données présente un risque sérieux pour les personnes concernées, conservez un ou ces deux modes de preuve afin que les contrats ou autres garanties soient remis dans l’offre et/ou que vous obteniez l’analyse d’impact. </w:t>
      </w:r>
    </w:p>
    <w:p w14:paraId="3DCEE017" w14:textId="77777777" w:rsidR="00410E5E" w:rsidRDefault="00410E5E" w:rsidP="00410E5E">
      <w:pPr>
        <w:pStyle w:val="Commentaire"/>
      </w:pPr>
    </w:p>
    <w:p w14:paraId="05EFE0C7" w14:textId="77777777" w:rsidR="00410E5E" w:rsidRDefault="00410E5E" w:rsidP="00410E5E">
      <w:pPr>
        <w:pStyle w:val="Commentaire"/>
      </w:pPr>
      <w:r>
        <w:rPr>
          <w:color w:val="000000"/>
        </w:rPr>
        <w:t xml:space="preserve">Consultez votre CPD </w:t>
      </w:r>
      <w:r>
        <w:t>(</w:t>
      </w:r>
      <w:hyperlink r:id="rId44" w:history="1">
        <w:r w:rsidRPr="006F6BAC">
          <w:rPr>
            <w:rStyle w:val="Lienhypertexte"/>
          </w:rPr>
          <w:t>ici</w:t>
        </w:r>
      </w:hyperlink>
      <w:r>
        <w:t xml:space="preserve"> pour les agents SPW) </w:t>
      </w:r>
      <w:r>
        <w:rPr>
          <w:color w:val="000000"/>
        </w:rPr>
        <w:t xml:space="preserve">pour effectuer cette analyse  de risques et déterminez si il y a lieu d’être plus précis quant aux documents à produire. </w:t>
      </w:r>
    </w:p>
  </w:comment>
  <w:comment w:id="212" w:author="Note au rédacteur" w:date="2022-11-10T13:41:00Z" w:initials="DMPA">
    <w:p w14:paraId="0897F127" w14:textId="3DA890C0" w:rsidR="001C1C08" w:rsidRPr="001838F8" w:rsidRDefault="001C1C08" w:rsidP="001838F8">
      <w:pPr>
        <w:tabs>
          <w:tab w:val="left" w:pos="131"/>
        </w:tabs>
        <w:spacing w:before="240" w:after="240" w:line="240" w:lineRule="auto"/>
        <w:jc w:val="both"/>
        <w:rPr>
          <w:rFonts w:eastAsia="Times New Roman" w:cstheme="minorHAnsi"/>
          <w:sz w:val="21"/>
          <w:szCs w:val="21"/>
          <w:lang w:val="fr-BE" w:eastAsia="de-DE"/>
        </w:rPr>
      </w:pPr>
      <w:r>
        <w:rPr>
          <w:rStyle w:val="Marquedecommentaire"/>
        </w:rPr>
        <w:annotationRef/>
      </w:r>
      <w:bookmarkStart w:id="213" w:name="_Hlk118980156"/>
      <w:r w:rsidRPr="001838F8">
        <w:rPr>
          <w:rFonts w:eastAsia="Times New Roman" w:cstheme="minorHAnsi"/>
          <w:sz w:val="21"/>
          <w:szCs w:val="21"/>
          <w:lang w:val="fr-BE" w:eastAsia="de-DE"/>
        </w:rPr>
        <w:t>Si le présent marché n’impose pas la constitution d’un cautionnement, veillez à supprimer cette annexe.</w:t>
      </w:r>
      <w:bookmarkEnd w:id="213"/>
    </w:p>
  </w:comment>
  <w:comment w:id="235" w:author="Note au rédacteur " w:date="2025-12-09T08:56:00Z" w:initials="NR">
    <w:p w14:paraId="7CBE5765" w14:textId="77777777" w:rsidR="002522BE" w:rsidRDefault="002522BE" w:rsidP="002522BE">
      <w:pPr>
        <w:pStyle w:val="Commentaire"/>
      </w:pPr>
      <w:r>
        <w:rPr>
          <w:rStyle w:val="Marquedecommentaire"/>
        </w:rPr>
        <w:annotationRef/>
      </w:r>
      <w:r>
        <w:t>Veuillez supprimer cette annexe si vous utilisez le DUME intégré sur e-Procurement.</w:t>
      </w:r>
    </w:p>
  </w:comment>
  <w:comment w:id="238" w:author="Note au rédacteur" w:date="2024-05-07T15:55:00Z" w:initials="DMPA">
    <w:p w14:paraId="78DCD468" w14:textId="37DDDF10" w:rsidR="00A0612A" w:rsidRDefault="00D8516C" w:rsidP="004938CF">
      <w:pPr>
        <w:pStyle w:val="Commentaire"/>
      </w:pPr>
      <w:r>
        <w:rPr>
          <w:rStyle w:val="Marquedecommentaire"/>
        </w:rPr>
        <w:annotationRef/>
      </w:r>
      <w:r w:rsidR="00A0612A">
        <w:t>Veillez à générer votre DUME en .pdf et en .xml et les joindre tous deux à votre avis de marché.</w:t>
      </w:r>
    </w:p>
  </w:comment>
  <w:comment w:id="239" w:author="Note au rédacteur" w:date="2024-05-07T15:50:00Z" w:initials="DMPA">
    <w:p w14:paraId="4B881681" w14:textId="553BE6D6" w:rsidR="00A0612A" w:rsidRDefault="00D8516C" w:rsidP="00D51D20">
      <w:pPr>
        <w:pStyle w:val="Commentaire"/>
      </w:pPr>
      <w:r>
        <w:rPr>
          <w:rStyle w:val="Marquedecommentaire"/>
        </w:rPr>
        <w:annotationRef/>
      </w:r>
      <w:r w:rsidR="00A0612A">
        <w:t>Conservez uniquement ce passage si vous avez répondu "NON" à cette question dans le point a du DUME que vous générez. Supprimez donc le point a ci-dessus.</w:t>
      </w:r>
    </w:p>
  </w:comment>
  <w:comment w:id="245" w:author="Note au rédacteur " w:date="2025-02-27T11:08:00Z" w:initials="NR">
    <w:p w14:paraId="4FBD5708" w14:textId="77777777" w:rsidR="00691EF8" w:rsidRDefault="00691EF8" w:rsidP="00691EF8">
      <w:pPr>
        <w:pStyle w:val="Commentaire"/>
      </w:pPr>
      <w:r>
        <w:rPr>
          <w:rStyle w:val="Marquedecommentaire"/>
        </w:rPr>
        <w:annotationRef/>
      </w:r>
      <w:r>
        <w:t xml:space="preserve">Veuillez supprimer cette annexe si le principe du DNSH n’est pas applicable à votre marché. </w:t>
      </w:r>
    </w:p>
    <w:p w14:paraId="2DC0B276" w14:textId="77777777" w:rsidR="00691EF8" w:rsidRDefault="00691EF8" w:rsidP="00691EF8">
      <w:pPr>
        <w:pStyle w:val="Commentaire"/>
      </w:pPr>
    </w:p>
    <w:p w14:paraId="548B2990" w14:textId="77777777" w:rsidR="00691EF8" w:rsidRDefault="00691EF8" w:rsidP="00691EF8">
      <w:pPr>
        <w:pStyle w:val="Commentaire"/>
      </w:pPr>
      <w:r>
        <w:t xml:space="preserve">Le DNSH est actuellement applicable : </w:t>
      </w:r>
    </w:p>
    <w:p w14:paraId="79C66B33" w14:textId="77777777" w:rsidR="00691EF8" w:rsidRDefault="00691EF8" w:rsidP="00691EF8">
      <w:pPr>
        <w:pStyle w:val="Commentaire"/>
      </w:pPr>
    </w:p>
    <w:p w14:paraId="4C0B8753" w14:textId="77777777" w:rsidR="00691EF8" w:rsidRDefault="00691EF8" w:rsidP="00691EF8">
      <w:pPr>
        <w:pStyle w:val="Commentaire"/>
        <w:numPr>
          <w:ilvl w:val="0"/>
          <w:numId w:val="69"/>
        </w:numPr>
      </w:pPr>
      <w:r>
        <w:t xml:space="preserve">Aux mesures du plan national de reprise et de résilience (PNRR) financées par la Facilité sur la reprise et la résilience et celles financées par le budget fédéral. </w:t>
      </w:r>
      <w:r>
        <w:br/>
      </w:r>
    </w:p>
    <w:p w14:paraId="71536878" w14:textId="77777777" w:rsidR="00691EF8" w:rsidRDefault="00691EF8" w:rsidP="00691EF8">
      <w:pPr>
        <w:pStyle w:val="Commentaire"/>
        <w:numPr>
          <w:ilvl w:val="0"/>
          <w:numId w:val="69"/>
        </w:numPr>
      </w:pPr>
      <w:r>
        <w:t>Aux mesures du programme RePowerEU.</w:t>
      </w:r>
      <w:r>
        <w:br/>
      </w:r>
    </w:p>
    <w:p w14:paraId="27DBC453" w14:textId="77777777" w:rsidR="00691EF8" w:rsidRDefault="00691EF8" w:rsidP="00691EF8">
      <w:pPr>
        <w:pStyle w:val="Commentaire"/>
        <w:numPr>
          <w:ilvl w:val="0"/>
          <w:numId w:val="69"/>
        </w:numPr>
      </w:pPr>
      <w:r>
        <w:t>Aux programmes européens suivants :</w:t>
      </w:r>
    </w:p>
    <w:p w14:paraId="35075A07" w14:textId="77777777" w:rsidR="00691EF8" w:rsidRDefault="00691EF8" w:rsidP="00691EF8">
      <w:pPr>
        <w:pStyle w:val="Commentaire"/>
      </w:pPr>
    </w:p>
    <w:p w14:paraId="76158905" w14:textId="77777777" w:rsidR="00691EF8" w:rsidRDefault="00691EF8" w:rsidP="00691EF8">
      <w:pPr>
        <w:pStyle w:val="Commentaire"/>
        <w:numPr>
          <w:ilvl w:val="0"/>
          <w:numId w:val="70"/>
        </w:numPr>
      </w:pPr>
      <w:r>
        <w:t>Fonds européen de développement régional (FEDER)</w:t>
      </w:r>
    </w:p>
    <w:p w14:paraId="333673C9" w14:textId="77777777" w:rsidR="00691EF8" w:rsidRDefault="00691EF8" w:rsidP="00691EF8">
      <w:pPr>
        <w:pStyle w:val="Commentaire"/>
        <w:numPr>
          <w:ilvl w:val="0"/>
          <w:numId w:val="70"/>
        </w:numPr>
      </w:pPr>
      <w:r>
        <w:t>Fonds social européen plus (FSE+)</w:t>
      </w:r>
    </w:p>
    <w:p w14:paraId="4B04C04F" w14:textId="77777777" w:rsidR="00691EF8" w:rsidRDefault="00691EF8" w:rsidP="00691EF8">
      <w:pPr>
        <w:pStyle w:val="Commentaire"/>
        <w:numPr>
          <w:ilvl w:val="0"/>
          <w:numId w:val="70"/>
        </w:numPr>
      </w:pPr>
      <w:r>
        <w:t>Fonds de cohésion</w:t>
      </w:r>
    </w:p>
    <w:p w14:paraId="10526BD2" w14:textId="77777777" w:rsidR="00691EF8" w:rsidRDefault="00691EF8" w:rsidP="00691EF8">
      <w:pPr>
        <w:pStyle w:val="Commentaire"/>
        <w:numPr>
          <w:ilvl w:val="0"/>
          <w:numId w:val="70"/>
        </w:numPr>
      </w:pPr>
      <w:r>
        <w:t>Fonds pour la transition juste (FTJ)</w:t>
      </w:r>
    </w:p>
    <w:p w14:paraId="44FF17F4" w14:textId="77777777" w:rsidR="00691EF8" w:rsidRDefault="00691EF8" w:rsidP="00691EF8">
      <w:pPr>
        <w:pStyle w:val="Commentaire"/>
        <w:numPr>
          <w:ilvl w:val="0"/>
          <w:numId w:val="70"/>
        </w:numPr>
      </w:pPr>
      <w:r>
        <w:t>Fonds européen pour les affaires maritimes, la pêche et l’aquaculture (FEAMPA)</w:t>
      </w:r>
    </w:p>
    <w:p w14:paraId="0946BC1E" w14:textId="77777777" w:rsidR="00691EF8" w:rsidRDefault="00691EF8" w:rsidP="00691EF8">
      <w:pPr>
        <w:pStyle w:val="Commentaire"/>
        <w:numPr>
          <w:ilvl w:val="0"/>
          <w:numId w:val="70"/>
        </w:numPr>
      </w:pPr>
      <w:r>
        <w:t>Fonds Asile, Migration et Intégration (FAMI)</w:t>
      </w:r>
    </w:p>
    <w:p w14:paraId="79AB8185" w14:textId="77777777" w:rsidR="00691EF8" w:rsidRDefault="00691EF8" w:rsidP="00691EF8">
      <w:pPr>
        <w:pStyle w:val="Commentaire"/>
        <w:numPr>
          <w:ilvl w:val="0"/>
          <w:numId w:val="70"/>
        </w:numPr>
      </w:pPr>
      <w:r>
        <w:t>Fonds pour la sécurité intérieure (FSI)</w:t>
      </w:r>
    </w:p>
    <w:p w14:paraId="4394B51E" w14:textId="77777777" w:rsidR="00691EF8" w:rsidRDefault="00691EF8" w:rsidP="00691EF8">
      <w:pPr>
        <w:pStyle w:val="Commentaire"/>
        <w:numPr>
          <w:ilvl w:val="0"/>
          <w:numId w:val="70"/>
        </w:numPr>
      </w:pPr>
      <w:r>
        <w:t>Instrument relatif à la gestion des frontières et des visas (IGFV)</w:t>
      </w:r>
    </w:p>
    <w:p w14:paraId="3AF505A8" w14:textId="77777777" w:rsidR="00691EF8" w:rsidRDefault="00691EF8" w:rsidP="00691EF8">
      <w:pPr>
        <w:pStyle w:val="Commentaire"/>
      </w:pPr>
    </w:p>
    <w:p w14:paraId="64E6DBFD" w14:textId="77777777" w:rsidR="00691EF8" w:rsidRDefault="00691EF8" w:rsidP="00691EF8">
      <w:pPr>
        <w:pStyle w:val="Commentaire"/>
      </w:pPr>
      <w:r>
        <w:t>Il peut également être rendu applicable au marché par le pouvoir adjudicateur de façon volontaire, si celui-ci désire inscrire son marché dans une démarche de protection environnementale. Cette démarche doit alors être clairement indiquée dans l’intitulé et la description du marché.</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4B33431" w15:done="0"/>
  <w15:commentEx w15:paraId="269B5375" w15:done="0"/>
  <w15:commentEx w15:paraId="582E0A2F" w15:done="0"/>
  <w15:commentEx w15:paraId="2BA93EBA" w15:done="0"/>
  <w15:commentEx w15:paraId="59A19E12" w15:done="0"/>
  <w15:commentEx w15:paraId="3F800A9E" w15:done="0"/>
  <w15:commentEx w15:paraId="08960E4B" w15:done="0"/>
  <w15:commentEx w15:paraId="39457AE2" w15:done="0"/>
  <w15:commentEx w15:paraId="486A4FEA" w15:done="0"/>
  <w15:commentEx w15:paraId="2CD85B44" w15:done="0"/>
  <w15:commentEx w15:paraId="0008C8AA" w15:done="0"/>
  <w15:commentEx w15:paraId="1991F398" w15:done="0"/>
  <w15:commentEx w15:paraId="364D440D" w15:done="0"/>
  <w15:commentEx w15:paraId="7DA92DAF" w15:done="0"/>
  <w15:commentEx w15:paraId="5CBC3E0D" w15:done="0"/>
  <w15:commentEx w15:paraId="1A01C016" w15:done="0"/>
  <w15:commentEx w15:paraId="169872E5" w15:done="0"/>
  <w15:commentEx w15:paraId="054D2DC9" w15:done="0"/>
  <w15:commentEx w15:paraId="74CFDF62" w15:done="0"/>
  <w15:commentEx w15:paraId="22295A9F" w15:done="0"/>
  <w15:commentEx w15:paraId="27725A87" w15:done="0"/>
  <w15:commentEx w15:paraId="2D2B8177" w15:done="0"/>
  <w15:commentEx w15:paraId="5A4E1FA4" w15:done="0"/>
  <w15:commentEx w15:paraId="67B97213" w15:done="0"/>
  <w15:commentEx w15:paraId="2AB8F58D" w15:done="0"/>
  <w15:commentEx w15:paraId="276D4757" w15:done="0"/>
  <w15:commentEx w15:paraId="2621007E" w15:done="0"/>
  <w15:commentEx w15:paraId="54E9ED6A" w15:done="0"/>
  <w15:commentEx w15:paraId="082BFFD9" w15:done="0"/>
  <w15:commentEx w15:paraId="0C904536" w15:done="0"/>
  <w15:commentEx w15:paraId="53C67AC8" w15:done="0"/>
  <w15:commentEx w15:paraId="6719153C" w15:done="0"/>
  <w15:commentEx w15:paraId="06BA9A8E" w15:done="0"/>
  <w15:commentEx w15:paraId="703FC5F4" w15:done="0"/>
  <w15:commentEx w15:paraId="630BE618" w15:done="0"/>
  <w15:commentEx w15:paraId="5A8722CC" w15:done="0"/>
  <w15:commentEx w15:paraId="0D4EE486" w15:done="0"/>
  <w15:commentEx w15:paraId="7045C413" w15:done="0"/>
  <w15:commentEx w15:paraId="3C88183D" w15:done="0"/>
  <w15:commentEx w15:paraId="38E16B9A" w15:done="0"/>
  <w15:commentEx w15:paraId="03F123D2" w15:done="0"/>
  <w15:commentEx w15:paraId="0A1B8EEF" w15:done="0"/>
  <w15:commentEx w15:paraId="46EDC43C" w15:done="0"/>
  <w15:commentEx w15:paraId="4A0D9E10" w15:done="0"/>
  <w15:commentEx w15:paraId="5203BFA4" w15:done="0"/>
  <w15:commentEx w15:paraId="3F1CED82" w15:done="0"/>
  <w15:commentEx w15:paraId="02926D21" w15:done="0"/>
  <w15:commentEx w15:paraId="53D05B7C" w15:done="0"/>
  <w15:commentEx w15:paraId="6927B608" w15:done="0"/>
  <w15:commentEx w15:paraId="44BAF277" w15:done="0"/>
  <w15:commentEx w15:paraId="434C6E67" w15:done="0"/>
  <w15:commentEx w15:paraId="309E1272" w15:done="0"/>
  <w15:commentEx w15:paraId="57A3B712" w15:done="0"/>
  <w15:commentEx w15:paraId="3E108BFD" w15:done="0"/>
  <w15:commentEx w15:paraId="2F1483D0" w15:done="0"/>
  <w15:commentEx w15:paraId="70075059" w15:done="0"/>
  <w15:commentEx w15:paraId="60465849" w15:done="0"/>
  <w15:commentEx w15:paraId="5FF72B86" w15:done="0"/>
  <w15:commentEx w15:paraId="2EED4CD6" w15:done="0"/>
  <w15:commentEx w15:paraId="7517298D" w15:done="0"/>
  <w15:commentEx w15:paraId="7E50C9B4" w15:done="0"/>
  <w15:commentEx w15:paraId="5FC17D28" w15:done="0"/>
  <w15:commentEx w15:paraId="138A70D1" w15:done="0"/>
  <w15:commentEx w15:paraId="237F6547" w15:done="0"/>
  <w15:commentEx w15:paraId="5522EAF0" w15:done="0"/>
  <w15:commentEx w15:paraId="5E94BD91" w15:done="0"/>
  <w15:commentEx w15:paraId="62E8B4A1" w15:done="0"/>
  <w15:commentEx w15:paraId="2DB07D61" w15:done="0"/>
  <w15:commentEx w15:paraId="1806077E" w15:done="0"/>
  <w15:commentEx w15:paraId="3A5A3288" w15:done="0"/>
  <w15:commentEx w15:paraId="3151695E" w15:done="0"/>
  <w15:commentEx w15:paraId="35C85320" w15:done="0"/>
  <w15:commentEx w15:paraId="1C9E4E54" w15:done="0"/>
  <w15:commentEx w15:paraId="002FA8FD" w15:done="0"/>
  <w15:commentEx w15:paraId="50E5AFD4" w15:done="0"/>
  <w15:commentEx w15:paraId="5BE73B9A" w15:done="0"/>
  <w15:commentEx w15:paraId="50E676B5" w15:done="0"/>
  <w15:commentEx w15:paraId="3464EFF2" w15:done="0"/>
  <w15:commentEx w15:paraId="1F55E9DD" w15:done="0"/>
  <w15:commentEx w15:paraId="75C1D642" w15:done="0"/>
  <w15:commentEx w15:paraId="26BE0378" w15:done="0"/>
  <w15:commentEx w15:paraId="6297E4B7" w15:done="0"/>
  <w15:commentEx w15:paraId="19A9BCCD" w15:done="0"/>
  <w15:commentEx w15:paraId="4D8E6130" w15:done="0"/>
  <w15:commentEx w15:paraId="37BA204E" w15:done="0"/>
  <w15:commentEx w15:paraId="56EF14E0" w15:done="0"/>
  <w15:commentEx w15:paraId="434F6238" w15:done="0"/>
  <w15:commentEx w15:paraId="1941F847" w15:done="0"/>
  <w15:commentEx w15:paraId="178E108F" w15:done="0"/>
  <w15:commentEx w15:paraId="0117C01C" w15:done="0"/>
  <w15:commentEx w15:paraId="5777E8E4" w15:done="0"/>
  <w15:commentEx w15:paraId="2E2E57E8" w15:done="0"/>
  <w15:commentEx w15:paraId="4A17E4CD" w15:done="0"/>
  <w15:commentEx w15:paraId="05BF8C84" w15:done="0"/>
  <w15:commentEx w15:paraId="65912B05" w15:done="0"/>
  <w15:commentEx w15:paraId="373A9647" w15:done="0"/>
  <w15:commentEx w15:paraId="27972C4E" w15:done="0"/>
  <w15:commentEx w15:paraId="2457F79D" w15:done="0"/>
  <w15:commentEx w15:paraId="260EB4F8" w15:done="0"/>
  <w15:commentEx w15:paraId="36A47CCF" w15:done="0"/>
  <w15:commentEx w15:paraId="1C3873E6" w15:done="0"/>
  <w15:commentEx w15:paraId="75B71A41" w15:done="0"/>
  <w15:commentEx w15:paraId="27104D18" w15:done="0"/>
  <w15:commentEx w15:paraId="4ECC37EC" w15:done="0"/>
  <w15:commentEx w15:paraId="0CE18D1B" w15:done="0"/>
  <w15:commentEx w15:paraId="2AAD74FF" w15:done="0"/>
  <w15:commentEx w15:paraId="2CFC588C" w15:done="0"/>
  <w15:commentEx w15:paraId="67DDAE47" w15:done="0"/>
  <w15:commentEx w15:paraId="05EFE0C7" w15:done="0"/>
  <w15:commentEx w15:paraId="0897F127" w15:done="0"/>
  <w15:commentEx w15:paraId="7CBE5765" w15:done="0"/>
  <w15:commentEx w15:paraId="78DCD468" w15:done="0"/>
  <w15:commentEx w15:paraId="4B881681" w15:done="0"/>
  <w15:commentEx w15:paraId="64E6DBF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027044" w16cex:dateUtc="2022-10-25T12:25:00Z"/>
  <w16cex:commentExtensible w16cex:durableId="2A02DAC9" w16cex:dateUtc="2024-05-30T09:00:00Z"/>
  <w16cex:commentExtensible w16cex:durableId="29E37EA8" w16cex:dateUtc="2024-05-06T14:07:00Z"/>
  <w16cex:commentExtensible w16cex:durableId="2AC4CF03" w16cex:dateUtc="2024-10-24T11:49:00Z"/>
  <w16cex:commentExtensible w16cex:durableId="29E497CC" w16cex:dateUtc="2024-05-07T10:06:00Z"/>
  <w16cex:commentExtensible w16cex:durableId="2A956A1F" w16cex:dateUtc="2024-09-18T13:01:00Z"/>
  <w16cex:commentExtensible w16cex:durableId="27862212" w16cex:dateUtc="2023-02-02T10:50:00Z"/>
  <w16cex:commentExtensible w16cex:durableId="270E19CF" w16cex:dateUtc="2022-11-03T09:43:00Z"/>
  <w16cex:commentExtensible w16cex:durableId="2A02E07D" w16cex:dateUtc="2024-05-30T09:24:00Z"/>
  <w16cex:commentExtensible w16cex:durableId="26EFBB55" w16cex:dateUtc="2022-10-11T07:52:00Z"/>
  <w16cex:commentExtensible w16cex:durableId="26EFBBAB" w16cex:dateUtc="2022-10-11T07:53:00Z"/>
  <w16cex:commentExtensible w16cex:durableId="29E61E2A" w16cex:dateUtc="2024-05-08T13:50:00Z"/>
  <w16cex:commentExtensible w16cex:durableId="2A02E0CD" w16cex:dateUtc="2024-05-08T13:50:00Z"/>
  <w16cex:commentExtensible w16cex:durableId="294BCF97" w16cex:dateUtc="2024-01-12T13:47:00Z"/>
  <w16cex:commentExtensible w16cex:durableId="2A02E287" w16cex:dateUtc="2024-05-30T09:33:00Z"/>
  <w16cex:commentExtensible w16cex:durableId="27862225" w16cex:dateUtc="2023-02-02T10:51:00Z"/>
  <w16cex:commentExtensible w16cex:durableId="29D9F5E1" w16cex:dateUtc="2024-04-29T08:33:00Z"/>
  <w16cex:commentExtensible w16cex:durableId="2A02E32F" w16cex:dateUtc="2024-05-30T09:36:00Z"/>
  <w16cex:commentExtensible w16cex:durableId="26EFBBEB" w16cex:dateUtc="2022-10-11T07:54:00Z"/>
  <w16cex:commentExtensible w16cex:durableId="2AB8C897" w16cex:dateUtc="2024-10-15T08:55:00Z"/>
  <w16cex:commentExtensible w16cex:durableId="2A086C4B" w16cex:dateUtc="2024-06-03T13:57:00Z"/>
  <w16cex:commentExtensible w16cex:durableId="275D3A70" w16cex:dateUtc="2025-02-10T07:46:00Z"/>
  <w16cex:commentExtensible w16cex:durableId="27862247" w16cex:dateUtc="2023-02-02T10:51:00Z"/>
  <w16cex:commentExtensible w16cex:durableId="27139612" w16cex:dateUtc="2022-11-07T13:34:00Z"/>
  <w16cex:commentExtensible w16cex:durableId="2786226C" w16cex:dateUtc="2023-02-02T10:52:00Z"/>
  <w16cex:commentExtensible w16cex:durableId="2A086C4C" w16cex:dateUtc="2024-06-03T13:59:00Z"/>
  <w16cex:commentExtensible w16cex:durableId="2771487E" w16cex:dateUtc="2023-01-17T15:17:00Z"/>
  <w16cex:commentExtensible w16cex:durableId="27861FF7" w16cex:dateUtc="2023-02-02T10:41:00Z"/>
  <w16cex:commentExtensible w16cex:durableId="2721E37A" w16cex:dateUtc="2022-11-18T09:56:00Z"/>
  <w16cex:commentExtensible w16cex:durableId="62A98151" w16cex:dateUtc="2025-11-25T07:31:00Z"/>
  <w16cex:commentExtensible w16cex:durableId="108BD32F" w16cex:dateUtc="2025-12-09T07:55:00Z"/>
  <w16cex:commentExtensible w16cex:durableId="28FDD1CE" w16cex:dateUtc="2023-11-14T10:00:00Z"/>
  <w16cex:commentExtensible w16cex:durableId="2A02E488" w16cex:dateUtc="2024-05-30T09:42:00Z"/>
  <w16cex:commentExtensible w16cex:durableId="278622A6" w16cex:dateUtc="2023-02-02T10:53:00Z"/>
  <w16cex:commentExtensible w16cex:durableId="28C7A4AD" w16cex:dateUtc="2023-10-04T06:45:00Z"/>
  <w16cex:commentExtensible w16cex:durableId="2AC4ECE3" w16cex:dateUtc="2024-10-24T13:57:00Z"/>
  <w16cex:commentExtensible w16cex:durableId="2AC4EC24" w16cex:dateUtc="2024-10-24T13:54:00Z"/>
  <w16cex:commentExtensible w16cex:durableId="2AC2073B" w16cex:dateUtc="2024-10-22T09:12:00Z"/>
  <w16cex:commentExtensible w16cex:durableId="29E33DAF" w16cex:dateUtc="2023-01-18T15:23:00Z"/>
  <w16cex:commentExtensible w16cex:durableId="2A02E51F" w16cex:dateUtc="2024-05-30T09:44:00Z"/>
  <w16cex:commentExtensible w16cex:durableId="4B0E1DA7" w16cex:dateUtc="2025-02-10T07:52:00Z"/>
  <w16cex:commentExtensible w16cex:durableId="28FDD7FA" w16cex:dateUtc="2023-11-14T10:26:00Z"/>
  <w16cex:commentExtensible w16cex:durableId="28FDDAAE" w16cex:dateUtc="2023-11-14T10:38:00Z"/>
  <w16cex:commentExtensible w16cex:durableId="272207FF" w16cex:dateUtc="2022-11-18T12:32:00Z"/>
  <w16cex:commentExtensible w16cex:durableId="77CCCED6" w16cex:dateUtc="2025-01-30T14:12:00Z"/>
  <w16cex:commentExtensible w16cex:durableId="152F4C8F" w16cex:dateUtc="2025-02-06T15:22:00Z"/>
  <w16cex:commentExtensible w16cex:durableId="030D913D" w16cex:dateUtc="2025-10-01T07:51:00Z"/>
  <w16cex:commentExtensible w16cex:durableId="4B4B95CD" w16cex:dateUtc="2025-02-07T12:47:00Z"/>
  <w16cex:commentExtensible w16cex:durableId="3D481BD5" w16cex:dateUtc="2025-10-01T07:52:00Z"/>
  <w16cex:commentExtensible w16cex:durableId="12E6D038" w16cex:dateUtc="2025-10-01T07:52:00Z"/>
  <w16cex:commentExtensible w16cex:durableId="28C66665" w16cex:dateUtc="2025-10-01T07:52:00Z"/>
  <w16cex:commentExtensible w16cex:durableId="796C0A34" w16cex:dateUtc="2025-02-06T15:02:00Z"/>
  <w16cex:commentExtensible w16cex:durableId="2A02E6A5" w16cex:dateUtc="2024-05-30T09:51:00Z"/>
  <w16cex:commentExtensible w16cex:durableId="28E0C661" w16cex:dateUtc="2023-10-23T08:16:00Z"/>
  <w16cex:commentExtensible w16cex:durableId="278622DD" w16cex:dateUtc="2023-02-02T10:54:00Z"/>
  <w16cex:commentExtensible w16cex:durableId="3C76E6C6" w16cex:dateUtc="2025-02-27T07:37:00Z"/>
  <w16cex:commentExtensible w16cex:durableId="537D26A3" w16cex:dateUtc="2025-04-28T10:44:00Z"/>
  <w16cex:commentExtensible w16cex:durableId="1DCDCAFB" w16cex:dateUtc="2025-04-24T06:42:00Z"/>
  <w16cex:commentExtensible w16cex:durableId="278622EC" w16cex:dateUtc="2023-02-02T10:54:00Z"/>
  <w16cex:commentExtensible w16cex:durableId="278622FA" w16cex:dateUtc="2023-02-02T10:54:00Z"/>
  <w16cex:commentExtensible w16cex:durableId="2721F181" w16cex:dateUtc="2022-11-18T10:56:00Z"/>
  <w16cex:commentExtensible w16cex:durableId="2AB8AE09" w16cex:dateUtc="2024-10-15T07:02:00Z"/>
  <w16cex:commentExtensible w16cex:durableId="2AB8AE75" w16cex:dateUtc="2024-10-15T07:03:00Z"/>
  <w16cex:commentExtensible w16cex:durableId="2767B28C" w16cex:dateUtc="2023-01-10T08:46:00Z"/>
  <w16cex:commentExtensible w16cex:durableId="2900A9FF" w16cex:dateUtc="2023-11-16T13:47:00Z"/>
  <w16cex:commentExtensible w16cex:durableId="65562A62" w16cex:dateUtc="2025-02-14T12:50:00Z"/>
  <w16cex:commentExtensible w16cex:durableId="3A638971" w16cex:dateUtc="2025-02-14T12:50:00Z"/>
  <w16cex:commentExtensible w16cex:durableId="693CC069" w16cex:dateUtc="2025-02-04T12:47:00Z"/>
  <w16cex:commentExtensible w16cex:durableId="62C1F930" w16cex:dateUtc="2024-10-08T15:04:00Z"/>
  <w16cex:commentExtensible w16cex:durableId="2AAFE545" w16cex:dateUtc="2024-10-08T14:33:00Z"/>
  <w16cex:commentExtensible w16cex:durableId="2AAFE544" w16cex:dateUtc="2024-10-08T14:34:00Z"/>
  <w16cex:commentExtensible w16cex:durableId="69F7CCF3" w16cex:dateUtc="2025-06-17T13:40:00Z"/>
  <w16cex:commentExtensible w16cex:durableId="2AAFE5A3" w16cex:dateUtc="2024-10-08T14:35:00Z"/>
  <w16cex:commentExtensible w16cex:durableId="30B89431" w16cex:dateUtc="2025-02-04T12:47:00Z"/>
  <w16cex:commentExtensible w16cex:durableId="4A1F36D7" w16cex:dateUtc="2025-02-14T12:46:00Z"/>
  <w16cex:commentExtensible w16cex:durableId="1431A7E3" w16cex:dateUtc="2024-10-08T15:13:00Z"/>
  <w16cex:commentExtensible w16cex:durableId="4CB05A6E" w16cex:dateUtc="2025-02-04T12:47:00Z"/>
  <w16cex:commentExtensible w16cex:durableId="1DBC5A59" w16cex:dateUtc="2024-10-08T14:33:00Z"/>
  <w16cex:commentExtensible w16cex:durableId="3D5BEA57" w16cex:dateUtc="2024-10-08T14:34:00Z"/>
  <w16cex:commentExtensible w16cex:durableId="36CF490A" w16cex:dateUtc="2025-06-17T13:40:00Z"/>
  <w16cex:commentExtensible w16cex:durableId="74EFC188" w16cex:dateUtc="2024-10-08T14:35:00Z"/>
  <w16cex:commentExtensible w16cex:durableId="23D16DAB" w16cex:dateUtc="2025-02-04T12:47:00Z"/>
  <w16cex:commentExtensible w16cex:durableId="2AA635A1" w16cex:dateUtc="2024-10-01T06:44:00Z"/>
  <w16cex:commentExtensible w16cex:durableId="340788F1" w16cex:dateUtc="2025-02-12T07:50:00Z"/>
  <w16cex:commentExtensible w16cex:durableId="2773B564" w16cex:dateUtc="2023-01-19T11:26:00Z"/>
  <w16cex:commentExtensible w16cex:durableId="6ECF6C14" w16cex:dateUtc="2025-02-12T07:52:00Z"/>
  <w16cex:commentExtensible w16cex:durableId="29006F99" w16cex:dateUtc="2023-11-16T09:38:00Z"/>
  <w16cex:commentExtensible w16cex:durableId="29E4845B" w16cex:dateUtc="2024-05-07T08:43:00Z"/>
  <w16cex:commentExtensible w16cex:durableId="2A030849" w16cex:dateUtc="2024-05-07T08:43:00Z"/>
  <w16cex:commentExtensible w16cex:durableId="2A030879" w16cex:dateUtc="2024-05-30T12:15:00Z"/>
  <w16cex:commentExtensible w16cex:durableId="29006F9A" w16cex:dateUtc="2023-11-16T09:38:00Z"/>
  <w16cex:commentExtensible w16cex:durableId="29006F9C" w16cex:dateUtc="2023-11-16T09:38:00Z"/>
  <w16cex:commentExtensible w16cex:durableId="29006F9D" w16cex:dateUtc="2023-11-16T09:38:00Z"/>
  <w16cex:commentExtensible w16cex:durableId="411C3211" w16cex:dateUtc="2025-02-12T07:58:00Z"/>
  <w16cex:commentExtensible w16cex:durableId="290072F9" w16cex:dateUtc="2023-11-16T09:52:00Z"/>
  <w16cex:commentExtensible w16cex:durableId="290072FA" w16cex:dateUtc="2023-11-16T09:52:00Z"/>
  <w16cex:commentExtensible w16cex:durableId="27139C59" w16cex:dateUtc="2022-11-07T14:01:00Z"/>
  <w16cex:commentExtensible w16cex:durableId="3B61081B" w16cex:dateUtc="2025-02-10T08:05:00Z"/>
  <w16cex:commentExtensible w16cex:durableId="290076A5" w16cex:dateUtc="2023-11-16T10:08:00Z"/>
  <w16cex:commentExtensible w16cex:durableId="2896FC39" w16cex:dateUtc="2023-08-28T08:58:00Z"/>
  <w16cex:commentExtensible w16cex:durableId="28C7A449" w16cex:dateUtc="2023-10-04T06:43:00Z"/>
  <w16cex:commentExtensible w16cex:durableId="3F993F95" w16cex:dateUtc="2025-12-15T07:48:00Z"/>
  <w16cex:commentExtensible w16cex:durableId="29007887" w16cex:dateUtc="2023-11-16T10:16:00Z"/>
  <w16cex:commentExtensible w16cex:durableId="0846A577" w16cex:dateUtc="2025-02-06T15:43:00Z"/>
  <w16cex:commentExtensible w16cex:durableId="1151D203" w16cex:dateUtc="2025-02-04T09:23:00Z"/>
  <w16cex:commentExtensible w16cex:durableId="7A0FAC30" w16cex:dateUtc="2025-02-04T09:17:00Z"/>
  <w16cex:commentExtensible w16cex:durableId="28C25A25" w16cex:dateUtc="2025-02-04T09:23:00Z"/>
  <w16cex:commentExtensible w16cex:durableId="0C257945" w16cex:dateUtc="2025-02-04T10:13:00Z"/>
  <w16cex:commentExtensible w16cex:durableId="1F9385B6" w16cex:dateUtc="2025-02-04T10:23:00Z"/>
  <w16cex:commentExtensible w16cex:durableId="27177E1A" w16cex:dateUtc="2022-11-10T12:41:00Z"/>
  <w16cex:commentExtensible w16cex:durableId="73660936" w16cex:dateUtc="2025-12-09T07:56:00Z"/>
  <w16cex:commentExtensible w16cex:durableId="29E4CD8E" w16cex:dateUtc="2024-05-07T13:55:00Z"/>
  <w16cex:commentExtensible w16cex:durableId="29E4CC47" w16cex:dateUtc="2024-05-07T13:50:00Z"/>
  <w16cex:commentExtensible w16cex:durableId="0A190931" w16cex:dateUtc="2025-02-27T10: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B33431" w16cid:durableId="27027044"/>
  <w16cid:commentId w16cid:paraId="269B5375" w16cid:durableId="2A02DAC9"/>
  <w16cid:commentId w16cid:paraId="582E0A2F" w16cid:durableId="29E37EA8"/>
  <w16cid:commentId w16cid:paraId="2BA93EBA" w16cid:durableId="2AC4CF03"/>
  <w16cid:commentId w16cid:paraId="59A19E12" w16cid:durableId="29E497CC"/>
  <w16cid:commentId w16cid:paraId="3F800A9E" w16cid:durableId="2A956A1F"/>
  <w16cid:commentId w16cid:paraId="08960E4B" w16cid:durableId="27862212"/>
  <w16cid:commentId w16cid:paraId="39457AE2" w16cid:durableId="270E19CF"/>
  <w16cid:commentId w16cid:paraId="486A4FEA" w16cid:durableId="2A02E07D"/>
  <w16cid:commentId w16cid:paraId="2CD85B44" w16cid:durableId="26EFBB55"/>
  <w16cid:commentId w16cid:paraId="0008C8AA" w16cid:durableId="26EFBBAB"/>
  <w16cid:commentId w16cid:paraId="1991F398" w16cid:durableId="29E61E2A"/>
  <w16cid:commentId w16cid:paraId="364D440D" w16cid:durableId="2A02E0CD"/>
  <w16cid:commentId w16cid:paraId="7DA92DAF" w16cid:durableId="294BCF97"/>
  <w16cid:commentId w16cid:paraId="5CBC3E0D" w16cid:durableId="2A02E287"/>
  <w16cid:commentId w16cid:paraId="1A01C016" w16cid:durableId="27862225"/>
  <w16cid:commentId w16cid:paraId="169872E5" w16cid:durableId="29D9F5E1"/>
  <w16cid:commentId w16cid:paraId="054D2DC9" w16cid:durableId="2A02E32F"/>
  <w16cid:commentId w16cid:paraId="74CFDF62" w16cid:durableId="26EFBBEB"/>
  <w16cid:commentId w16cid:paraId="22295A9F" w16cid:durableId="2AB8C897"/>
  <w16cid:commentId w16cid:paraId="27725A87" w16cid:durableId="2A086C4B"/>
  <w16cid:commentId w16cid:paraId="2D2B8177" w16cid:durableId="275D3A70"/>
  <w16cid:commentId w16cid:paraId="5A4E1FA4" w16cid:durableId="27862247"/>
  <w16cid:commentId w16cid:paraId="67B97213" w16cid:durableId="27139612"/>
  <w16cid:commentId w16cid:paraId="2AB8F58D" w16cid:durableId="2786226C"/>
  <w16cid:commentId w16cid:paraId="276D4757" w16cid:durableId="2A086C4C"/>
  <w16cid:commentId w16cid:paraId="2621007E" w16cid:durableId="2771487E"/>
  <w16cid:commentId w16cid:paraId="54E9ED6A" w16cid:durableId="27861FF7"/>
  <w16cid:commentId w16cid:paraId="082BFFD9" w16cid:durableId="2721E37A"/>
  <w16cid:commentId w16cid:paraId="0C904536" w16cid:durableId="62A98151"/>
  <w16cid:commentId w16cid:paraId="53C67AC8" w16cid:durableId="108BD32F"/>
  <w16cid:commentId w16cid:paraId="6719153C" w16cid:durableId="28FDD1CE"/>
  <w16cid:commentId w16cid:paraId="06BA9A8E" w16cid:durableId="2A02E488"/>
  <w16cid:commentId w16cid:paraId="703FC5F4" w16cid:durableId="278622A6"/>
  <w16cid:commentId w16cid:paraId="630BE618" w16cid:durableId="28C7A4AD"/>
  <w16cid:commentId w16cid:paraId="5A8722CC" w16cid:durableId="2AC4ECE3"/>
  <w16cid:commentId w16cid:paraId="0D4EE486" w16cid:durableId="2AC4EC24"/>
  <w16cid:commentId w16cid:paraId="7045C413" w16cid:durableId="2AC2073B"/>
  <w16cid:commentId w16cid:paraId="3C88183D" w16cid:durableId="29E33DAF"/>
  <w16cid:commentId w16cid:paraId="38E16B9A" w16cid:durableId="2A02E51F"/>
  <w16cid:commentId w16cid:paraId="03F123D2" w16cid:durableId="4B0E1DA7"/>
  <w16cid:commentId w16cid:paraId="0A1B8EEF" w16cid:durableId="28FDD7FA"/>
  <w16cid:commentId w16cid:paraId="46EDC43C" w16cid:durableId="28FDDAAE"/>
  <w16cid:commentId w16cid:paraId="4A0D9E10" w16cid:durableId="272207FF"/>
  <w16cid:commentId w16cid:paraId="5203BFA4" w16cid:durableId="77CCCED6"/>
  <w16cid:commentId w16cid:paraId="3F1CED82" w16cid:durableId="152F4C8F"/>
  <w16cid:commentId w16cid:paraId="02926D21" w16cid:durableId="030D913D"/>
  <w16cid:commentId w16cid:paraId="53D05B7C" w16cid:durableId="4B4B95CD"/>
  <w16cid:commentId w16cid:paraId="6927B608" w16cid:durableId="3D481BD5"/>
  <w16cid:commentId w16cid:paraId="44BAF277" w16cid:durableId="12E6D038"/>
  <w16cid:commentId w16cid:paraId="434C6E67" w16cid:durableId="28C66665"/>
  <w16cid:commentId w16cid:paraId="309E1272" w16cid:durableId="796C0A34"/>
  <w16cid:commentId w16cid:paraId="57A3B712" w16cid:durableId="2A02E6A5"/>
  <w16cid:commentId w16cid:paraId="3E108BFD" w16cid:durableId="28E0C661"/>
  <w16cid:commentId w16cid:paraId="2F1483D0" w16cid:durableId="278622DD"/>
  <w16cid:commentId w16cid:paraId="70075059" w16cid:durableId="3C76E6C6"/>
  <w16cid:commentId w16cid:paraId="60465849" w16cid:durableId="537D26A3"/>
  <w16cid:commentId w16cid:paraId="5FF72B86" w16cid:durableId="1DCDCAFB"/>
  <w16cid:commentId w16cid:paraId="2EED4CD6" w16cid:durableId="278622EC"/>
  <w16cid:commentId w16cid:paraId="7517298D" w16cid:durableId="278622FA"/>
  <w16cid:commentId w16cid:paraId="7E50C9B4" w16cid:durableId="2721F181"/>
  <w16cid:commentId w16cid:paraId="5FC17D28" w16cid:durableId="2AB8AE09"/>
  <w16cid:commentId w16cid:paraId="138A70D1" w16cid:durableId="2AB8AE75"/>
  <w16cid:commentId w16cid:paraId="237F6547" w16cid:durableId="2767B28C"/>
  <w16cid:commentId w16cid:paraId="5522EAF0" w16cid:durableId="2900A9FF"/>
  <w16cid:commentId w16cid:paraId="5E94BD91" w16cid:durableId="65562A62"/>
  <w16cid:commentId w16cid:paraId="62E8B4A1" w16cid:durableId="3A638971"/>
  <w16cid:commentId w16cid:paraId="2DB07D61" w16cid:durableId="693CC069"/>
  <w16cid:commentId w16cid:paraId="1806077E" w16cid:durableId="62C1F930"/>
  <w16cid:commentId w16cid:paraId="3A5A3288" w16cid:durableId="2AAFE545"/>
  <w16cid:commentId w16cid:paraId="3151695E" w16cid:durableId="2AAFE544"/>
  <w16cid:commentId w16cid:paraId="35C85320" w16cid:durableId="69F7CCF3"/>
  <w16cid:commentId w16cid:paraId="1C9E4E54" w16cid:durableId="2AAFE5A3"/>
  <w16cid:commentId w16cid:paraId="002FA8FD" w16cid:durableId="30B89431"/>
  <w16cid:commentId w16cid:paraId="50E5AFD4" w16cid:durableId="4A1F36D7"/>
  <w16cid:commentId w16cid:paraId="5BE73B9A" w16cid:durableId="1431A7E3"/>
  <w16cid:commentId w16cid:paraId="50E676B5" w16cid:durableId="4CB05A6E"/>
  <w16cid:commentId w16cid:paraId="3464EFF2" w16cid:durableId="1DBC5A59"/>
  <w16cid:commentId w16cid:paraId="1F55E9DD" w16cid:durableId="3D5BEA57"/>
  <w16cid:commentId w16cid:paraId="75C1D642" w16cid:durableId="36CF490A"/>
  <w16cid:commentId w16cid:paraId="26BE0378" w16cid:durableId="74EFC188"/>
  <w16cid:commentId w16cid:paraId="6297E4B7" w16cid:durableId="23D16DAB"/>
  <w16cid:commentId w16cid:paraId="19A9BCCD" w16cid:durableId="2AA635A1"/>
  <w16cid:commentId w16cid:paraId="4D8E6130" w16cid:durableId="340788F1"/>
  <w16cid:commentId w16cid:paraId="37BA204E" w16cid:durableId="2773B564"/>
  <w16cid:commentId w16cid:paraId="56EF14E0" w16cid:durableId="6ECF6C14"/>
  <w16cid:commentId w16cid:paraId="434F6238" w16cid:durableId="29006F99"/>
  <w16cid:commentId w16cid:paraId="1941F847" w16cid:durableId="29E4845B"/>
  <w16cid:commentId w16cid:paraId="178E108F" w16cid:durableId="2A030849"/>
  <w16cid:commentId w16cid:paraId="0117C01C" w16cid:durableId="2A030879"/>
  <w16cid:commentId w16cid:paraId="5777E8E4" w16cid:durableId="29006F9A"/>
  <w16cid:commentId w16cid:paraId="2E2E57E8" w16cid:durableId="29006F9C"/>
  <w16cid:commentId w16cid:paraId="4A17E4CD" w16cid:durableId="29006F9D"/>
  <w16cid:commentId w16cid:paraId="05BF8C84" w16cid:durableId="411C3211"/>
  <w16cid:commentId w16cid:paraId="65912B05" w16cid:durableId="290072F9"/>
  <w16cid:commentId w16cid:paraId="373A9647" w16cid:durableId="290072FA"/>
  <w16cid:commentId w16cid:paraId="27972C4E" w16cid:durableId="27139C59"/>
  <w16cid:commentId w16cid:paraId="2457F79D" w16cid:durableId="3B61081B"/>
  <w16cid:commentId w16cid:paraId="260EB4F8" w16cid:durableId="290076A5"/>
  <w16cid:commentId w16cid:paraId="36A47CCF" w16cid:durableId="2896FC39"/>
  <w16cid:commentId w16cid:paraId="1C3873E6" w16cid:durableId="28C7A449"/>
  <w16cid:commentId w16cid:paraId="75B71A41" w16cid:durableId="3F993F95"/>
  <w16cid:commentId w16cid:paraId="27104D18" w16cid:durableId="29007887"/>
  <w16cid:commentId w16cid:paraId="4ECC37EC" w16cid:durableId="0846A577"/>
  <w16cid:commentId w16cid:paraId="0CE18D1B" w16cid:durableId="1151D203"/>
  <w16cid:commentId w16cid:paraId="2AAD74FF" w16cid:durableId="7A0FAC30"/>
  <w16cid:commentId w16cid:paraId="2CFC588C" w16cid:durableId="28C25A25"/>
  <w16cid:commentId w16cid:paraId="67DDAE47" w16cid:durableId="0C257945"/>
  <w16cid:commentId w16cid:paraId="05EFE0C7" w16cid:durableId="1F9385B6"/>
  <w16cid:commentId w16cid:paraId="0897F127" w16cid:durableId="27177E1A"/>
  <w16cid:commentId w16cid:paraId="7CBE5765" w16cid:durableId="73660936"/>
  <w16cid:commentId w16cid:paraId="78DCD468" w16cid:durableId="29E4CD8E"/>
  <w16cid:commentId w16cid:paraId="4B881681" w16cid:durableId="29E4CC47"/>
  <w16cid:commentId w16cid:paraId="64E6DBFD" w16cid:durableId="0A1909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6123E" w14:textId="77777777" w:rsidR="002315E7" w:rsidRDefault="002315E7" w:rsidP="00602B73">
      <w:pPr>
        <w:spacing w:after="0" w:line="240" w:lineRule="auto"/>
      </w:pPr>
      <w:r>
        <w:separator/>
      </w:r>
    </w:p>
  </w:endnote>
  <w:endnote w:type="continuationSeparator" w:id="0">
    <w:p w14:paraId="28AF899F" w14:textId="77777777" w:rsidR="002315E7" w:rsidRDefault="002315E7" w:rsidP="00602B73">
      <w:pPr>
        <w:spacing w:after="0" w:line="240" w:lineRule="auto"/>
      </w:pPr>
      <w:r>
        <w:continuationSeparator/>
      </w:r>
    </w:p>
  </w:endnote>
  <w:endnote w:type="continuationNotice" w:id="1">
    <w:p w14:paraId="2733D11D" w14:textId="77777777" w:rsidR="002315E7" w:rsidRDefault="002315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3742858"/>
      <w:docPartObj>
        <w:docPartGallery w:val="Page Numbers (Bottom of Page)"/>
        <w:docPartUnique/>
      </w:docPartObj>
    </w:sdtPr>
    <w:sdtEndPr/>
    <w:sdtContent>
      <w:sdt>
        <w:sdtPr>
          <w:id w:val="1728636285"/>
          <w:docPartObj>
            <w:docPartGallery w:val="Page Numbers (Top of Page)"/>
            <w:docPartUnique/>
          </w:docPartObj>
        </w:sdtPr>
        <w:sdtEndPr/>
        <w:sdtContent>
          <w:p w14:paraId="7D73B2F3" w14:textId="2BEC4C40" w:rsidR="003B1FDA" w:rsidRDefault="005515F8" w:rsidP="00C60DFF">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A0290" w14:textId="77777777" w:rsidR="002315E7" w:rsidRDefault="002315E7" w:rsidP="00602B73">
      <w:pPr>
        <w:spacing w:after="0" w:line="240" w:lineRule="auto"/>
      </w:pPr>
      <w:r>
        <w:separator/>
      </w:r>
    </w:p>
  </w:footnote>
  <w:footnote w:type="continuationSeparator" w:id="0">
    <w:p w14:paraId="138A4CEA" w14:textId="77777777" w:rsidR="002315E7" w:rsidRDefault="002315E7" w:rsidP="00602B73">
      <w:pPr>
        <w:spacing w:after="0" w:line="240" w:lineRule="auto"/>
      </w:pPr>
      <w:r>
        <w:continuationSeparator/>
      </w:r>
    </w:p>
  </w:footnote>
  <w:footnote w:type="continuationNotice" w:id="1">
    <w:p w14:paraId="36B97870" w14:textId="77777777" w:rsidR="002315E7" w:rsidRDefault="002315E7">
      <w:pPr>
        <w:spacing w:after="0" w:line="240" w:lineRule="auto"/>
      </w:pPr>
    </w:p>
  </w:footnote>
  <w:footnote w:id="2">
    <w:p w14:paraId="11B17706" w14:textId="77777777" w:rsidR="00927261" w:rsidRDefault="00927261" w:rsidP="00927261">
      <w:pPr>
        <w:pStyle w:val="Notedebasdepage"/>
        <w:jc w:val="both"/>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Indiquez : </w:t>
      </w:r>
      <w:r>
        <w:rPr>
          <w:rFonts w:ascii="Century Gothic" w:hAnsi="Century Gothic" w:cs="Tahoma"/>
          <w:sz w:val="16"/>
          <w:szCs w:val="16"/>
        </w:rPr>
        <w:t>nom, prénom, qualité ou profession, domicile, nationalité et adresse e-mail de contact.</w:t>
      </w:r>
    </w:p>
  </w:footnote>
  <w:footnote w:id="3">
    <w:p w14:paraId="602FDFE5" w14:textId="77777777" w:rsidR="00927261" w:rsidRDefault="00927261" w:rsidP="00927261">
      <w:pPr>
        <w:tabs>
          <w:tab w:val="left" w:pos="340"/>
          <w:tab w:val="right" w:leader="dot" w:pos="9356"/>
        </w:tabs>
        <w:suppressAutoHyphens/>
        <w:contextualSpacing/>
        <w:jc w:val="both"/>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Indiquez : </w:t>
      </w:r>
      <w:r>
        <w:rPr>
          <w:rFonts w:ascii="Century Gothic" w:hAnsi="Century Gothic" w:cs="Tahoma"/>
          <w:sz w:val="16"/>
          <w:szCs w:val="16"/>
        </w:rPr>
        <w:t>raison sociale ou dénomination, forme juridique, adresse du siège social, n° entreprise et nationalité.</w:t>
      </w:r>
    </w:p>
  </w:footnote>
  <w:footnote w:id="4">
    <w:p w14:paraId="27AD2F4E" w14:textId="77777777" w:rsidR="00927261" w:rsidRDefault="00927261" w:rsidP="00927261">
      <w:pPr>
        <w:pStyle w:val="Notedebasdepage"/>
        <w:jc w:val="both"/>
        <w:rPr>
          <w:rFonts w:ascii="Century Gothic" w:hAnsi="Century Gothic"/>
          <w:sz w:val="16"/>
          <w:szCs w:val="16"/>
        </w:rPr>
      </w:pPr>
      <w:r>
        <w:rPr>
          <w:rFonts w:ascii="Century Gothic" w:hAnsi="Century Gothic"/>
          <w:sz w:val="16"/>
          <w:szCs w:val="16"/>
          <w:vertAlign w:val="superscript"/>
        </w:rPr>
        <w:footnoteRef/>
      </w:r>
      <w:r>
        <w:rPr>
          <w:rFonts w:ascii="Century Gothic" w:hAnsi="Century Gothic"/>
          <w:sz w:val="16"/>
          <w:szCs w:val="16"/>
        </w:rPr>
        <w:t xml:space="preserve"> Indiquez : nom(s), prénoms, qualité(s) et adresse e-mail de contact.</w:t>
      </w:r>
    </w:p>
  </w:footnote>
  <w:footnote w:id="5">
    <w:p w14:paraId="39FC9861" w14:textId="77777777" w:rsidR="00927261" w:rsidRDefault="00927261" w:rsidP="00927261">
      <w:pPr>
        <w:pStyle w:val="Notedebasdepage"/>
        <w:jc w:val="both"/>
        <w:rPr>
          <w:rFonts w:ascii="Century Gothic" w:hAnsi="Century Gothic"/>
          <w:sz w:val="16"/>
          <w:szCs w:val="16"/>
        </w:rPr>
      </w:pPr>
      <w:r>
        <w:rPr>
          <w:rFonts w:ascii="Century Gothic" w:hAnsi="Century Gothic"/>
          <w:sz w:val="16"/>
          <w:szCs w:val="16"/>
          <w:vertAlign w:val="superscript"/>
        </w:rPr>
        <w:footnoteRef/>
      </w:r>
      <w:r>
        <w:rPr>
          <w:rFonts w:ascii="Century Gothic" w:hAnsi="Century Gothic"/>
          <w:sz w:val="16"/>
          <w:szCs w:val="16"/>
        </w:rPr>
        <w:t xml:space="preserve"> Indiquez : dénomination.</w:t>
      </w:r>
    </w:p>
  </w:footnote>
  <w:footnote w:id="6">
    <w:p w14:paraId="2A6EA14C" w14:textId="77777777" w:rsidR="00927261" w:rsidRDefault="00927261" w:rsidP="00927261">
      <w:pPr>
        <w:pStyle w:val="Notedebasdepage"/>
        <w:jc w:val="both"/>
        <w:rPr>
          <w:rFonts w:ascii="Century Gothic" w:hAnsi="Century Gothic"/>
          <w:sz w:val="16"/>
          <w:szCs w:val="16"/>
        </w:rPr>
      </w:pPr>
      <w:r>
        <w:rPr>
          <w:rFonts w:ascii="Century Gothic" w:hAnsi="Century Gothic"/>
          <w:sz w:val="16"/>
          <w:szCs w:val="16"/>
          <w:vertAlign w:val="superscript"/>
        </w:rPr>
        <w:footnoteRef/>
      </w:r>
      <w:r>
        <w:rPr>
          <w:rFonts w:ascii="Century Gothic" w:hAnsi="Century Gothic"/>
          <w:sz w:val="16"/>
          <w:szCs w:val="16"/>
        </w:rPr>
        <w:t xml:space="preserve"> Indiquez pour chaque participant : nom, prénom, qualité ou profession, domicile et nationalité OU raison sociale ou dénomination, forme, adresse du siège social, n° d’entreprise et nationalité.</w:t>
      </w:r>
    </w:p>
  </w:footnote>
  <w:footnote w:id="7">
    <w:p w14:paraId="712EB533" w14:textId="77777777" w:rsidR="00927261" w:rsidRDefault="00927261" w:rsidP="00927261">
      <w:pPr>
        <w:pStyle w:val="Notedebasdepage"/>
        <w:jc w:val="both"/>
        <w:rPr>
          <w:rFonts w:ascii="Century Gothic" w:hAnsi="Century Gothic"/>
          <w:sz w:val="16"/>
          <w:szCs w:val="16"/>
        </w:rPr>
      </w:pPr>
      <w:r>
        <w:rPr>
          <w:rFonts w:ascii="Century Gothic" w:hAnsi="Century Gothic"/>
          <w:sz w:val="16"/>
          <w:szCs w:val="16"/>
          <w:vertAlign w:val="superscript"/>
        </w:rPr>
        <w:footnoteRef/>
      </w:r>
      <w:r>
        <w:rPr>
          <w:rFonts w:ascii="Century Gothic" w:hAnsi="Century Gothic"/>
          <w:sz w:val="16"/>
          <w:szCs w:val="16"/>
          <w:vertAlign w:val="superscript"/>
        </w:rPr>
        <w:t xml:space="preserve"> </w:t>
      </w:r>
      <w:r>
        <w:rPr>
          <w:rFonts w:ascii="Century Gothic" w:hAnsi="Century Gothic"/>
          <w:sz w:val="16"/>
          <w:szCs w:val="16"/>
        </w:rPr>
        <w:t>Indiquez : Nom, prénom, qualité ou profession, domicile et adresse e-mail de contact.</w:t>
      </w:r>
    </w:p>
  </w:footnote>
  <w:footnote w:id="8">
    <w:p w14:paraId="27EA6881" w14:textId="77777777" w:rsidR="00927261" w:rsidRDefault="00927261" w:rsidP="00927261">
      <w:pPr>
        <w:pStyle w:val="Notedebasdepage"/>
        <w:jc w:val="both"/>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Le point «Généralités» du cahier spécial des charges précise si vous avez la possibilité de déposer offre pour un, plusieurs ou tous les lots.</w:t>
      </w:r>
    </w:p>
  </w:footnote>
  <w:footnote w:id="9">
    <w:p w14:paraId="66B7E3D1" w14:textId="77777777" w:rsidR="00927261" w:rsidRDefault="00927261" w:rsidP="00927261">
      <w:pPr>
        <w:pStyle w:val="Notedebasdepage"/>
        <w:jc w:val="both"/>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Indiquez le n° du lot pour lequel vous remettez offre et complétez le tableau.</w:t>
      </w:r>
    </w:p>
  </w:footnote>
  <w:footnote w:id="10">
    <w:p w14:paraId="37ABC9A7" w14:textId="77777777" w:rsidR="00927261" w:rsidRDefault="00927261" w:rsidP="00927261">
      <w:pPr>
        <w:pStyle w:val="Notedebasdepage"/>
        <w:jc w:val="both"/>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Indiquez les éventuels rabais ou améliorations de votre offre auxquels vous consentez si plusieurs des lots pour lesquels vous avez déposé offre vous sont attribués. </w:t>
      </w:r>
      <w:r>
        <w:rPr>
          <w:rFonts w:ascii="Century Gothic" w:hAnsi="Century Gothic"/>
          <w:b/>
          <w:sz w:val="16"/>
          <w:szCs w:val="16"/>
        </w:rPr>
        <w:t>Attention,</w:t>
      </w:r>
      <w:r>
        <w:rPr>
          <w:rFonts w:ascii="Century Gothic" w:hAnsi="Century Gothic"/>
          <w:sz w:val="16"/>
          <w:szCs w:val="16"/>
        </w:rPr>
        <w:t xml:space="preserve"> si ce marché ne comporte que le critère d’attribution du prix, la seule amélioration que vous pourriez consentir sur votre offre est un rabais.</w:t>
      </w:r>
    </w:p>
  </w:footnote>
  <w:footnote w:id="11">
    <w:p w14:paraId="5463E7C1" w14:textId="77777777" w:rsidR="00927261" w:rsidRDefault="00927261" w:rsidP="00927261">
      <w:pPr>
        <w:pStyle w:val="Notedebasdepage"/>
        <w:jc w:val="both"/>
        <w:rPr>
          <w:rFonts w:ascii="Calibri" w:hAnsi="Calibri" w:cs="Calibri"/>
          <w:sz w:val="16"/>
          <w:szCs w:val="16"/>
        </w:rPr>
      </w:pPr>
      <w:r>
        <w:rPr>
          <w:rStyle w:val="Appelnotedebasdep"/>
          <w:rFonts w:ascii="Calibri" w:hAnsi="Calibri" w:cs="Calibri"/>
          <w:sz w:val="16"/>
          <w:szCs w:val="16"/>
        </w:rPr>
        <w:footnoteRef/>
      </w:r>
      <w:r>
        <w:rPr>
          <w:rFonts w:ascii="Calibri" w:hAnsi="Calibri" w:cs="Calibri"/>
          <w:sz w:val="16"/>
          <w:szCs w:val="16"/>
        </w:rPr>
        <w:t xml:space="preserve"> Identifiez l’option et complétez le tableau.</w:t>
      </w:r>
    </w:p>
  </w:footnote>
  <w:footnote w:id="12">
    <w:p w14:paraId="17BEBA05" w14:textId="77777777" w:rsidR="00927261" w:rsidRDefault="00927261" w:rsidP="00927261">
      <w:pPr>
        <w:pStyle w:val="Notedebasdepage"/>
        <w:jc w:val="both"/>
        <w:rPr>
          <w:rFonts w:ascii="Calibri" w:hAnsi="Calibri" w:cs="Calibri"/>
          <w:sz w:val="16"/>
          <w:szCs w:val="16"/>
        </w:rPr>
      </w:pPr>
      <w:r>
        <w:rPr>
          <w:rStyle w:val="Appelnotedebasdep"/>
          <w:rFonts w:ascii="Calibri" w:hAnsi="Calibri" w:cs="Calibri"/>
          <w:sz w:val="16"/>
          <w:szCs w:val="16"/>
        </w:rPr>
        <w:footnoteRef/>
      </w:r>
      <w:r>
        <w:rPr>
          <w:rFonts w:ascii="Calibri" w:hAnsi="Calibri" w:cs="Calibri"/>
          <w:sz w:val="16"/>
          <w:szCs w:val="16"/>
        </w:rPr>
        <w:t xml:space="preserve"> Identifiez la variante et complétez le tableau.</w:t>
      </w:r>
    </w:p>
  </w:footnote>
  <w:footnote w:id="13">
    <w:p w14:paraId="0AF322AB" w14:textId="77777777" w:rsidR="00927261" w:rsidRDefault="00927261" w:rsidP="00927261">
      <w:pPr>
        <w:pStyle w:val="Notedebasdepage"/>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Le cas échéant, indiquez la part du marché que vous avez l’intention de sous-traiter.</w:t>
      </w:r>
    </w:p>
  </w:footnote>
  <w:footnote w:id="14">
    <w:p w14:paraId="2C85AD39" w14:textId="77777777" w:rsidR="00927261" w:rsidRDefault="00927261" w:rsidP="00927261">
      <w:pPr>
        <w:spacing w:after="0"/>
        <w:jc w:val="both"/>
        <w:rPr>
          <w:sz w:val="16"/>
          <w:szCs w:val="16"/>
        </w:rPr>
      </w:pPr>
      <w:r>
        <w:rPr>
          <w:rFonts w:ascii="Century Gothic" w:hAnsi="Century Gothic"/>
          <w:sz w:val="16"/>
          <w:szCs w:val="16"/>
          <w:vertAlign w:val="superscript"/>
        </w:rPr>
        <w:footnoteRef/>
      </w:r>
      <w:r>
        <w:rPr>
          <w:rFonts w:ascii="Century Gothic" w:hAnsi="Century Gothic"/>
          <w:sz w:val="16"/>
          <w:szCs w:val="16"/>
        </w:rPr>
        <w:t xml:space="preserve"> Indiquez : nom, prénom, qualité ou profession, domicile et nationalité OU raison sociale ou dénomination, forme, adresse du siège social, n° d’entreprise et nationalité.</w:t>
      </w:r>
    </w:p>
  </w:footnote>
  <w:footnote w:id="15">
    <w:p w14:paraId="1F5338E7" w14:textId="77777777" w:rsidR="00927261" w:rsidRDefault="00927261" w:rsidP="00927261">
      <w:pPr>
        <w:pStyle w:val="Notedebasdepage"/>
        <w:rPr>
          <w:rFonts w:ascii="Calibri" w:hAnsi="Calibri" w:cs="Calibri"/>
        </w:rPr>
      </w:pPr>
      <w:r>
        <w:rPr>
          <w:rStyle w:val="Appelnotedebasdep"/>
          <w:rFonts w:ascii="Calibri" w:hAnsi="Calibri" w:cs="Calibri"/>
          <w:sz w:val="16"/>
          <w:szCs w:val="16"/>
        </w:rPr>
        <w:footnoteRef/>
      </w:r>
      <w:r>
        <w:rPr>
          <w:rFonts w:ascii="Calibri" w:hAnsi="Calibri" w:cs="Calibri"/>
          <w:sz w:val="16"/>
          <w:szCs w:val="16"/>
        </w:rPr>
        <w:t xml:space="preserve"> Biffez les éléments que vous n‘avez pas joint à votre offre.</w:t>
      </w:r>
    </w:p>
  </w:footnote>
  <w:footnote w:id="16">
    <w:p w14:paraId="6E21575F" w14:textId="77777777" w:rsidR="001D7687" w:rsidRPr="00393DCF" w:rsidRDefault="001D7687" w:rsidP="001D7687">
      <w:pPr>
        <w:pStyle w:val="Notedebasdepage"/>
        <w:jc w:val="both"/>
        <w:rPr>
          <w:rFonts w:ascii="Century Gothic" w:hAnsi="Century Gothic"/>
          <w:sz w:val="16"/>
          <w:szCs w:val="16"/>
        </w:rPr>
      </w:pPr>
      <w:r w:rsidRPr="00393DCF">
        <w:rPr>
          <w:rStyle w:val="Appelnotedebasdep"/>
          <w:rFonts w:ascii="Century Gothic" w:hAnsi="Century Gothic"/>
          <w:sz w:val="16"/>
          <w:szCs w:val="16"/>
        </w:rPr>
        <w:footnoteRef/>
      </w:r>
      <w:r w:rsidRPr="00393DCF">
        <w:rPr>
          <w:rFonts w:ascii="Century Gothic" w:hAnsi="Century Gothic"/>
          <w:sz w:val="16"/>
          <w:szCs w:val="16"/>
        </w:rPr>
        <w:t xml:space="preserve"> (</w:t>
      </w:r>
      <w:r w:rsidRPr="00393DCF">
        <w:rPr>
          <w:rFonts w:ascii="Century Gothic" w:hAnsi="Century Gothic" w:cs="Tahoma"/>
          <w:sz w:val="16"/>
          <w:szCs w:val="16"/>
        </w:rPr>
        <w:t>Prix unitaire) x (quantités présumées) = montant du poste considéré.</w:t>
      </w:r>
    </w:p>
  </w:footnote>
  <w:footnote w:id="17">
    <w:p w14:paraId="5DA3EC92" w14:textId="77777777" w:rsidR="00A71C1D" w:rsidRDefault="00A71C1D" w:rsidP="00A71C1D">
      <w:pPr>
        <w:pStyle w:val="Notedebasdepage"/>
        <w:jc w:val="both"/>
        <w:rPr>
          <w:rFonts w:ascii="Calibri" w:hAnsi="Calibri" w:cs="Calibri"/>
          <w:sz w:val="16"/>
          <w:szCs w:val="16"/>
        </w:rPr>
      </w:pPr>
      <w:r>
        <w:rPr>
          <w:rStyle w:val="Appelnotedebasdep"/>
          <w:rFonts w:ascii="Calibri" w:hAnsi="Calibri" w:cs="Calibri"/>
          <w:sz w:val="16"/>
          <w:szCs w:val="16"/>
        </w:rPr>
        <w:footnoteRef/>
      </w:r>
      <w:r>
        <w:rPr>
          <w:rFonts w:ascii="Calibri" w:hAnsi="Calibri" w:cs="Calibri"/>
          <w:sz w:val="16"/>
          <w:szCs w:val="16"/>
        </w:rPr>
        <w:t xml:space="preserve"> En bordereau de prix, le montant du poste = (Prix unitaire) x (quantités présumées). En prix global, le montant du poste est le prix forfaitaire couvrant l’ensemble des prestations comprises dans le poste considéré.</w:t>
      </w:r>
    </w:p>
  </w:footnote>
  <w:footnote w:id="18">
    <w:p w14:paraId="5E8EE22C" w14:textId="77777777" w:rsidR="00410E5E" w:rsidRPr="009D4BE5" w:rsidRDefault="00410E5E" w:rsidP="00410E5E">
      <w:pPr>
        <w:pStyle w:val="Notedebasdepage"/>
      </w:pPr>
      <w:r>
        <w:rPr>
          <w:rStyle w:val="Appelnotedebasdep"/>
        </w:rPr>
        <w:footnoteRef/>
      </w:r>
      <w:r>
        <w:t xml:space="preserve"> Càd </w:t>
      </w:r>
      <w:r w:rsidRPr="009D4BE5">
        <w:t>que vous allez traiter des données à caractère personnel pour le compte du pouvoir adjudicateur</w:t>
      </w:r>
    </w:p>
  </w:footnote>
  <w:footnote w:id="19">
    <w:p w14:paraId="2A878E73" w14:textId="77777777" w:rsidR="00410E5E" w:rsidRPr="009D4BE5" w:rsidRDefault="00410E5E" w:rsidP="00410E5E">
      <w:pPr>
        <w:pStyle w:val="Notedebasdepage"/>
      </w:pPr>
      <w:r w:rsidRPr="009D4BE5">
        <w:rPr>
          <w:rStyle w:val="Appelnotedebasdep"/>
        </w:rPr>
        <w:footnoteRef/>
      </w:r>
      <w:r w:rsidRPr="009D4BE5">
        <w:t xml:space="preserve"> Cette convention reprend et complète les </w:t>
      </w:r>
      <w:r w:rsidRPr="009D4BE5">
        <w:rPr>
          <w:rFonts w:cstheme="minorHAnsi"/>
          <w:i/>
          <w:iCs/>
        </w:rPr>
        <w:t xml:space="preserve">clauses contractuelles types </w:t>
      </w:r>
      <w:r w:rsidRPr="009D4BE5">
        <w:t>entre les responsables de traitements et les sous-traitants</w:t>
      </w:r>
      <w:r w:rsidRPr="009D4BE5">
        <w:rPr>
          <w:rFonts w:cstheme="minorHAnsi"/>
        </w:rPr>
        <w:t xml:space="preserve"> adoptées par la Commission européenne dans sa décision d’exécution (UE) 2021/915 du 4 juin 2021, </w:t>
      </w:r>
      <w:r w:rsidRPr="009D4BE5">
        <w:rPr>
          <w:rFonts w:cstheme="minorHAnsi"/>
          <w:i/>
          <w:iCs/>
        </w:rPr>
        <w:t>JO L 199 du 7.6.2021</w:t>
      </w:r>
    </w:p>
  </w:footnote>
  <w:footnote w:id="20">
    <w:p w14:paraId="2D708ACD" w14:textId="77777777" w:rsidR="00410E5E" w:rsidRDefault="00410E5E" w:rsidP="00410E5E">
      <w:pPr>
        <w:pStyle w:val="Notedebasdepage"/>
      </w:pPr>
      <w:r w:rsidRPr="009D4BE5">
        <w:rPr>
          <w:rStyle w:val="Appelnotedebasdep"/>
        </w:rPr>
        <w:footnoteRef/>
      </w:r>
      <w:r w:rsidRPr="009D4BE5">
        <w:t xml:space="preserve"> Ces mesures doivent répondre aux exigences minimales imposées par le pouvoir adjudicateur</w:t>
      </w:r>
    </w:p>
  </w:footnote>
  <w:footnote w:id="21">
    <w:p w14:paraId="518996B7" w14:textId="77777777" w:rsidR="00410E5E" w:rsidRPr="001620E4" w:rsidRDefault="00410E5E" w:rsidP="00410E5E">
      <w:pPr>
        <w:pStyle w:val="Notedebasdepage"/>
      </w:pPr>
      <w:r w:rsidRPr="001620E4">
        <w:rPr>
          <w:rStyle w:val="Appelnotedebasdep"/>
        </w:rPr>
        <w:footnoteRef/>
      </w:r>
      <w:r w:rsidRPr="001620E4">
        <w:t xml:space="preserve"> Il s’agit des </w:t>
      </w:r>
      <w:r w:rsidRPr="001620E4">
        <w:rPr>
          <w:rFonts w:cstheme="minorHAnsi"/>
          <w:i/>
          <w:iCs/>
          <w:rPrChange w:id="199" w:author="Note au rédacteur" w:date="2025-02-04T11:50:00Z">
            <w:rPr>
              <w:rFonts w:cstheme="minorHAnsi"/>
              <w:i/>
              <w:iCs/>
              <w:sz w:val="21"/>
              <w:szCs w:val="21"/>
            </w:rPr>
          </w:rPrChange>
        </w:rPr>
        <w:t>clauses contractuelles types pour le transfert de données à caractère personnel vers des pays tiers en vertu du</w:t>
      </w:r>
      <w:r w:rsidRPr="001620E4">
        <w:rPr>
          <w:rFonts w:cstheme="minorHAnsi"/>
          <w:rPrChange w:id="200" w:author="Note au rédacteur" w:date="2025-02-04T11:50:00Z">
            <w:rPr>
              <w:rFonts w:cstheme="minorHAnsi"/>
              <w:sz w:val="21"/>
              <w:szCs w:val="21"/>
            </w:rPr>
          </w:rPrChange>
        </w:rPr>
        <w:t xml:space="preserve"> règlement (UE) 2016/</w:t>
      </w:r>
      <w:r w:rsidRPr="002F6F7B">
        <w:rPr>
          <w:rFonts w:cstheme="minorHAnsi"/>
        </w:rPr>
        <w:t>679 (décision d’exécution</w:t>
      </w:r>
      <w:r>
        <w:rPr>
          <w:rFonts w:cstheme="minorHAnsi"/>
        </w:rPr>
        <w:t xml:space="preserve"> </w:t>
      </w:r>
      <w:r w:rsidRPr="002F6F7B">
        <w:rPr>
          <w:rFonts w:cstheme="minorHAnsi"/>
        </w:rPr>
        <w:t xml:space="preserve">(UE) 2021/914 du 4 juin 2021), </w:t>
      </w:r>
      <w:r w:rsidRPr="002F6F7B">
        <w:rPr>
          <w:rFonts w:cstheme="minorHAnsi"/>
          <w:b/>
          <w:bCs/>
        </w:rPr>
        <w:t xml:space="preserve">telles que complétées par le pouvoir </w:t>
      </w:r>
      <w:r w:rsidRPr="001620E4">
        <w:rPr>
          <w:rFonts w:cstheme="minorHAnsi"/>
          <w:b/>
          <w:bCs/>
        </w:rPr>
        <w:t>adjudicateur</w:t>
      </w:r>
      <w:r>
        <w:rPr>
          <w:rFonts w:cstheme="minorHAnsi"/>
          <w:b/>
          <w:bCs/>
        </w:rPr>
        <w:t>.</w:t>
      </w:r>
    </w:p>
  </w:footnote>
  <w:footnote w:id="22">
    <w:p w14:paraId="2667C5D2" w14:textId="77777777" w:rsidR="00410E5E" w:rsidRDefault="00410E5E" w:rsidP="00410E5E">
      <w:pPr>
        <w:pStyle w:val="Notedebasdepage"/>
      </w:pPr>
      <w:r w:rsidRPr="001620E4">
        <w:rPr>
          <w:rStyle w:val="Appelnotedebasdep"/>
        </w:rPr>
        <w:footnoteRef/>
      </w:r>
      <w:r w:rsidRPr="001620E4">
        <w:t xml:space="preserve"> Il s’agit des </w:t>
      </w:r>
      <w:r w:rsidRPr="002F6F7B">
        <w:rPr>
          <w:rFonts w:cstheme="minorHAnsi"/>
          <w:i/>
          <w:iCs/>
        </w:rPr>
        <w:t>clauses contractuelles types pour le transfert de données à caractère personnel vers des pays tiers en vertu du</w:t>
      </w:r>
      <w:r w:rsidRPr="002F6F7B">
        <w:rPr>
          <w:rFonts w:cstheme="minorHAnsi"/>
        </w:rPr>
        <w:t xml:space="preserve"> règlement (UE) 2016/679 (décision </w:t>
      </w:r>
      <w:r w:rsidRPr="001620E4">
        <w:rPr>
          <w:rFonts w:cstheme="minorHAnsi"/>
          <w:rPrChange w:id="202" w:author="Note au rédacteur" w:date="2025-02-04T11:50:00Z">
            <w:rPr>
              <w:rFonts w:cstheme="minorHAnsi"/>
              <w:sz w:val="21"/>
              <w:szCs w:val="21"/>
            </w:rPr>
          </w:rPrChange>
        </w:rPr>
        <w:t>d’exécution</w:t>
      </w:r>
      <w:ins w:id="203" w:author="Note au rédacteur" w:date="2025-02-04T11:50:00Z">
        <w:r>
          <w:rPr>
            <w:rFonts w:cstheme="minorHAnsi"/>
          </w:rPr>
          <w:t xml:space="preserve"> </w:t>
        </w:r>
      </w:ins>
      <w:r w:rsidRPr="001620E4">
        <w:rPr>
          <w:rFonts w:cstheme="minorHAnsi"/>
          <w:rPrChange w:id="204" w:author="Note au rédacteur" w:date="2025-02-04T11:50:00Z">
            <w:rPr>
              <w:rFonts w:cstheme="minorHAnsi"/>
              <w:sz w:val="21"/>
              <w:szCs w:val="21"/>
            </w:rPr>
          </w:rPrChange>
        </w:rPr>
        <w:t>(UE) 2021/914 du 4 juin 2021</w:t>
      </w:r>
      <w:ins w:id="205" w:author="Note au rédacteur" w:date="2025-02-04T11:49:00Z">
        <w:r w:rsidRPr="001620E4">
          <w:rPr>
            <w:rFonts w:cstheme="minorHAnsi"/>
            <w:rPrChange w:id="206" w:author="Note au rédacteur" w:date="2025-02-04T11:50:00Z">
              <w:rPr>
                <w:rFonts w:cstheme="minorHAnsi"/>
                <w:sz w:val="21"/>
                <w:szCs w:val="21"/>
              </w:rPr>
            </w:rPrChange>
          </w:rPr>
          <w:t>)</w:t>
        </w:r>
      </w:ins>
      <w:ins w:id="207" w:author="Note au rédacteur" w:date="2025-02-04T11:50:00Z">
        <w:r>
          <w:rPr>
            <w:rFonts w:cstheme="minorHAnsi"/>
          </w:rPr>
          <w:t>.</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C3043" w14:textId="5A594FD5" w:rsidR="00061B93" w:rsidRDefault="005515F8" w:rsidP="00C60DFF">
    <w:pPr>
      <w:pStyle w:val="En-tte"/>
      <w:jc w:val="center"/>
    </w:pPr>
    <w:r>
      <w:t xml:space="preserve">Marché n° </w:t>
    </w:r>
    <w:r w:rsidRPr="006B1089">
      <w:rPr>
        <w:rFonts w:cstheme="minorHAnsi"/>
        <w:sz w:val="21"/>
        <w:szCs w:val="21"/>
        <w:highlight w:val="lightGray"/>
        <w:lang w:val="fr-BE"/>
      </w:rPr>
      <w:t>[à compléter</w:t>
    </w:r>
    <w:r>
      <w:rPr>
        <w:rFonts w:cstheme="minorHAnsi"/>
        <w:sz w:val="21"/>
        <w:szCs w:val="21"/>
        <w:highlight w:val="lightGray"/>
        <w:lang w:val="fr-BE"/>
      </w:rPr>
      <w:t xml:space="preserve"> par la référence du marché</w:t>
    </w:r>
    <w:r w:rsidRPr="006B1089">
      <w:rPr>
        <w:rFonts w:cstheme="minorHAnsi"/>
        <w:sz w:val="21"/>
        <w:szCs w:val="21"/>
        <w:highlight w:val="lightGray"/>
        <w:lang w:val="fr-BE"/>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94BB6"/>
    <w:multiLevelType w:val="hybridMultilevel"/>
    <w:tmpl w:val="90B844BA"/>
    <w:lvl w:ilvl="0" w:tplc="73945F04">
      <w:start w:val="1"/>
      <w:numFmt w:val="bullet"/>
      <w:suff w:val="space"/>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5BE71E7"/>
    <w:multiLevelType w:val="hybridMultilevel"/>
    <w:tmpl w:val="90A6CE7C"/>
    <w:lvl w:ilvl="0" w:tplc="88B03292">
      <w:numFmt w:val="bullet"/>
      <w:lvlText w:val="-"/>
      <w:lvlJc w:val="left"/>
      <w:pPr>
        <w:ind w:left="720" w:hanging="360"/>
      </w:pPr>
      <w:rPr>
        <w:rFonts w:ascii="Times New Roman" w:eastAsiaTheme="minorHAnsi"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76D2131"/>
    <w:multiLevelType w:val="hybridMultilevel"/>
    <w:tmpl w:val="F8D0CC92"/>
    <w:lvl w:ilvl="0" w:tplc="8DB4CD92">
      <w:start w:val="2"/>
      <w:numFmt w:val="bullet"/>
      <w:lvlText w:val="-"/>
      <w:lvlJc w:val="left"/>
      <w:pPr>
        <w:ind w:left="1068" w:hanging="360"/>
      </w:pPr>
      <w:rPr>
        <w:rFonts w:ascii="Calibri" w:eastAsia="Calibri" w:hAnsi="Calibri" w:cs="Calibri" w:hint="default"/>
      </w:rPr>
    </w:lvl>
    <w:lvl w:ilvl="1" w:tplc="080C0003">
      <w:start w:val="1"/>
      <w:numFmt w:val="bullet"/>
      <w:lvlText w:val="o"/>
      <w:lvlJc w:val="left"/>
      <w:pPr>
        <w:ind w:left="1788" w:hanging="360"/>
      </w:pPr>
      <w:rPr>
        <w:rFonts w:ascii="Courier New" w:hAnsi="Courier New" w:cs="Courier New" w:hint="default"/>
      </w:rPr>
    </w:lvl>
    <w:lvl w:ilvl="2" w:tplc="080C0005">
      <w:start w:val="1"/>
      <w:numFmt w:val="bullet"/>
      <w:lvlText w:val=""/>
      <w:lvlJc w:val="left"/>
      <w:pPr>
        <w:ind w:left="2508" w:hanging="360"/>
      </w:pPr>
      <w:rPr>
        <w:rFonts w:ascii="Wingdings" w:hAnsi="Wingdings" w:hint="default"/>
      </w:rPr>
    </w:lvl>
    <w:lvl w:ilvl="3" w:tplc="080C0001">
      <w:start w:val="1"/>
      <w:numFmt w:val="bullet"/>
      <w:lvlText w:val=""/>
      <w:lvlJc w:val="left"/>
      <w:pPr>
        <w:ind w:left="3228" w:hanging="360"/>
      </w:pPr>
      <w:rPr>
        <w:rFonts w:ascii="Symbol" w:hAnsi="Symbol" w:hint="default"/>
      </w:rPr>
    </w:lvl>
    <w:lvl w:ilvl="4" w:tplc="080C0003">
      <w:start w:val="1"/>
      <w:numFmt w:val="bullet"/>
      <w:lvlText w:val="o"/>
      <w:lvlJc w:val="left"/>
      <w:pPr>
        <w:ind w:left="3948" w:hanging="360"/>
      </w:pPr>
      <w:rPr>
        <w:rFonts w:ascii="Courier New" w:hAnsi="Courier New" w:cs="Courier New" w:hint="default"/>
      </w:rPr>
    </w:lvl>
    <w:lvl w:ilvl="5" w:tplc="080C0005">
      <w:start w:val="1"/>
      <w:numFmt w:val="bullet"/>
      <w:lvlText w:val=""/>
      <w:lvlJc w:val="left"/>
      <w:pPr>
        <w:ind w:left="4668" w:hanging="360"/>
      </w:pPr>
      <w:rPr>
        <w:rFonts w:ascii="Wingdings" w:hAnsi="Wingdings" w:hint="default"/>
      </w:rPr>
    </w:lvl>
    <w:lvl w:ilvl="6" w:tplc="080C0001">
      <w:start w:val="1"/>
      <w:numFmt w:val="bullet"/>
      <w:lvlText w:val=""/>
      <w:lvlJc w:val="left"/>
      <w:pPr>
        <w:ind w:left="5388" w:hanging="360"/>
      </w:pPr>
      <w:rPr>
        <w:rFonts w:ascii="Symbol" w:hAnsi="Symbol" w:hint="default"/>
      </w:rPr>
    </w:lvl>
    <w:lvl w:ilvl="7" w:tplc="080C0003">
      <w:start w:val="1"/>
      <w:numFmt w:val="bullet"/>
      <w:lvlText w:val="o"/>
      <w:lvlJc w:val="left"/>
      <w:pPr>
        <w:ind w:left="6108" w:hanging="360"/>
      </w:pPr>
      <w:rPr>
        <w:rFonts w:ascii="Courier New" w:hAnsi="Courier New" w:cs="Courier New" w:hint="default"/>
      </w:rPr>
    </w:lvl>
    <w:lvl w:ilvl="8" w:tplc="080C0005">
      <w:start w:val="1"/>
      <w:numFmt w:val="bullet"/>
      <w:lvlText w:val=""/>
      <w:lvlJc w:val="left"/>
      <w:pPr>
        <w:ind w:left="6828" w:hanging="360"/>
      </w:pPr>
      <w:rPr>
        <w:rFonts w:ascii="Wingdings" w:hAnsi="Wingdings" w:hint="default"/>
      </w:rPr>
    </w:lvl>
  </w:abstractNum>
  <w:abstractNum w:abstractNumId="3" w15:restartNumberingAfterBreak="0">
    <w:nsid w:val="0A811FB0"/>
    <w:multiLevelType w:val="hybridMultilevel"/>
    <w:tmpl w:val="AD481DDC"/>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AB15206"/>
    <w:multiLevelType w:val="multilevel"/>
    <w:tmpl w:val="0D62C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DD6190"/>
    <w:multiLevelType w:val="hybridMultilevel"/>
    <w:tmpl w:val="BFAE1B5E"/>
    <w:lvl w:ilvl="0" w:tplc="A57CF430">
      <w:numFmt w:val="bullet"/>
      <w:lvlText w:val="-"/>
      <w:lvlJc w:val="left"/>
      <w:pPr>
        <w:ind w:left="780" w:hanging="360"/>
      </w:pPr>
      <w:rPr>
        <w:rFonts w:ascii="Calibri" w:eastAsia="Times New Roman" w:hAnsi="Calibri" w:cs="Calibri" w:hint="default"/>
        <w:sz w:val="18"/>
      </w:rPr>
    </w:lvl>
    <w:lvl w:ilvl="1" w:tplc="080C0003" w:tentative="1">
      <w:start w:val="1"/>
      <w:numFmt w:val="bullet"/>
      <w:lvlText w:val="o"/>
      <w:lvlJc w:val="left"/>
      <w:pPr>
        <w:ind w:left="1500" w:hanging="360"/>
      </w:pPr>
      <w:rPr>
        <w:rFonts w:ascii="Courier New" w:hAnsi="Courier New" w:cs="Courier New" w:hint="default"/>
      </w:rPr>
    </w:lvl>
    <w:lvl w:ilvl="2" w:tplc="080C0005" w:tentative="1">
      <w:start w:val="1"/>
      <w:numFmt w:val="bullet"/>
      <w:lvlText w:val=""/>
      <w:lvlJc w:val="left"/>
      <w:pPr>
        <w:ind w:left="2220" w:hanging="360"/>
      </w:pPr>
      <w:rPr>
        <w:rFonts w:ascii="Wingdings" w:hAnsi="Wingdings" w:hint="default"/>
      </w:rPr>
    </w:lvl>
    <w:lvl w:ilvl="3" w:tplc="080C0001" w:tentative="1">
      <w:start w:val="1"/>
      <w:numFmt w:val="bullet"/>
      <w:lvlText w:val=""/>
      <w:lvlJc w:val="left"/>
      <w:pPr>
        <w:ind w:left="2940" w:hanging="360"/>
      </w:pPr>
      <w:rPr>
        <w:rFonts w:ascii="Symbol" w:hAnsi="Symbol" w:hint="default"/>
      </w:rPr>
    </w:lvl>
    <w:lvl w:ilvl="4" w:tplc="080C0003" w:tentative="1">
      <w:start w:val="1"/>
      <w:numFmt w:val="bullet"/>
      <w:lvlText w:val="o"/>
      <w:lvlJc w:val="left"/>
      <w:pPr>
        <w:ind w:left="3660" w:hanging="360"/>
      </w:pPr>
      <w:rPr>
        <w:rFonts w:ascii="Courier New" w:hAnsi="Courier New" w:cs="Courier New" w:hint="default"/>
      </w:rPr>
    </w:lvl>
    <w:lvl w:ilvl="5" w:tplc="080C0005" w:tentative="1">
      <w:start w:val="1"/>
      <w:numFmt w:val="bullet"/>
      <w:lvlText w:val=""/>
      <w:lvlJc w:val="left"/>
      <w:pPr>
        <w:ind w:left="4380" w:hanging="360"/>
      </w:pPr>
      <w:rPr>
        <w:rFonts w:ascii="Wingdings" w:hAnsi="Wingdings" w:hint="default"/>
      </w:rPr>
    </w:lvl>
    <w:lvl w:ilvl="6" w:tplc="080C0001" w:tentative="1">
      <w:start w:val="1"/>
      <w:numFmt w:val="bullet"/>
      <w:lvlText w:val=""/>
      <w:lvlJc w:val="left"/>
      <w:pPr>
        <w:ind w:left="5100" w:hanging="360"/>
      </w:pPr>
      <w:rPr>
        <w:rFonts w:ascii="Symbol" w:hAnsi="Symbol" w:hint="default"/>
      </w:rPr>
    </w:lvl>
    <w:lvl w:ilvl="7" w:tplc="080C0003" w:tentative="1">
      <w:start w:val="1"/>
      <w:numFmt w:val="bullet"/>
      <w:lvlText w:val="o"/>
      <w:lvlJc w:val="left"/>
      <w:pPr>
        <w:ind w:left="5820" w:hanging="360"/>
      </w:pPr>
      <w:rPr>
        <w:rFonts w:ascii="Courier New" w:hAnsi="Courier New" w:cs="Courier New" w:hint="default"/>
      </w:rPr>
    </w:lvl>
    <w:lvl w:ilvl="8" w:tplc="080C0005" w:tentative="1">
      <w:start w:val="1"/>
      <w:numFmt w:val="bullet"/>
      <w:lvlText w:val=""/>
      <w:lvlJc w:val="left"/>
      <w:pPr>
        <w:ind w:left="6540" w:hanging="360"/>
      </w:pPr>
      <w:rPr>
        <w:rFonts w:ascii="Wingdings" w:hAnsi="Wingdings" w:hint="default"/>
      </w:rPr>
    </w:lvl>
  </w:abstractNum>
  <w:abstractNum w:abstractNumId="6" w15:restartNumberingAfterBreak="0">
    <w:nsid w:val="0B403CBC"/>
    <w:multiLevelType w:val="hybridMultilevel"/>
    <w:tmpl w:val="F2E020B6"/>
    <w:lvl w:ilvl="0" w:tplc="1D70A6BC">
      <w:start w:val="1"/>
      <w:numFmt w:val="decimal"/>
      <w:lvlText w:val="%1)"/>
      <w:lvlJc w:val="left"/>
      <w:pPr>
        <w:ind w:left="360" w:hanging="360"/>
      </w:pPr>
      <w:rPr>
        <w:rFonts w:cs="Arial" w:hint="default"/>
        <w:b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0BED3790"/>
    <w:multiLevelType w:val="hybridMultilevel"/>
    <w:tmpl w:val="144292A0"/>
    <w:lvl w:ilvl="0" w:tplc="040C000F">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8" w15:restartNumberingAfterBreak="0">
    <w:nsid w:val="0E13303A"/>
    <w:multiLevelType w:val="hybridMultilevel"/>
    <w:tmpl w:val="A1D61C86"/>
    <w:lvl w:ilvl="0" w:tplc="11E8395A">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0F1D7054"/>
    <w:multiLevelType w:val="hybridMultilevel"/>
    <w:tmpl w:val="40CE90A8"/>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0F572810"/>
    <w:multiLevelType w:val="hybridMultilevel"/>
    <w:tmpl w:val="DB388C1A"/>
    <w:lvl w:ilvl="0" w:tplc="E4949800">
      <w:start w:val="1"/>
      <w:numFmt w:val="decimal"/>
      <w:lvlText w:val="%1."/>
      <w:lvlJc w:val="left"/>
      <w:pPr>
        <w:ind w:left="720" w:hanging="360"/>
      </w:pPr>
      <w:rPr>
        <w:rFonts w:hint="default"/>
        <w:b w:val="0"/>
        <w:color w:val="4472C4" w:themeColor="accent1"/>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0FED3C19"/>
    <w:multiLevelType w:val="hybridMultilevel"/>
    <w:tmpl w:val="FAD2E014"/>
    <w:lvl w:ilvl="0" w:tplc="A57CF43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14D68BA"/>
    <w:multiLevelType w:val="hybridMultilevel"/>
    <w:tmpl w:val="CD3E417C"/>
    <w:lvl w:ilvl="0" w:tplc="9D3EE6B6">
      <w:start w:val="1"/>
      <w:numFmt w:val="bullet"/>
      <w:lvlText w:val=""/>
      <w:lvlJc w:val="left"/>
      <w:pPr>
        <w:ind w:left="720" w:hanging="360"/>
      </w:pPr>
      <w:rPr>
        <w:rFonts w:ascii="Symbol" w:hAnsi="Symbol"/>
      </w:rPr>
    </w:lvl>
    <w:lvl w:ilvl="1" w:tplc="92BCE3E2">
      <w:start w:val="1"/>
      <w:numFmt w:val="bullet"/>
      <w:lvlText w:val=""/>
      <w:lvlJc w:val="left"/>
      <w:pPr>
        <w:ind w:left="720" w:hanging="360"/>
      </w:pPr>
      <w:rPr>
        <w:rFonts w:ascii="Symbol" w:hAnsi="Symbol"/>
      </w:rPr>
    </w:lvl>
    <w:lvl w:ilvl="2" w:tplc="120EE90E">
      <w:start w:val="1"/>
      <w:numFmt w:val="bullet"/>
      <w:lvlText w:val=""/>
      <w:lvlJc w:val="left"/>
      <w:pPr>
        <w:ind w:left="720" w:hanging="360"/>
      </w:pPr>
      <w:rPr>
        <w:rFonts w:ascii="Symbol" w:hAnsi="Symbol"/>
      </w:rPr>
    </w:lvl>
    <w:lvl w:ilvl="3" w:tplc="657001C6">
      <w:start w:val="1"/>
      <w:numFmt w:val="bullet"/>
      <w:lvlText w:val=""/>
      <w:lvlJc w:val="left"/>
      <w:pPr>
        <w:ind w:left="720" w:hanging="360"/>
      </w:pPr>
      <w:rPr>
        <w:rFonts w:ascii="Symbol" w:hAnsi="Symbol"/>
      </w:rPr>
    </w:lvl>
    <w:lvl w:ilvl="4" w:tplc="817836DA">
      <w:start w:val="1"/>
      <w:numFmt w:val="bullet"/>
      <w:lvlText w:val=""/>
      <w:lvlJc w:val="left"/>
      <w:pPr>
        <w:ind w:left="720" w:hanging="360"/>
      </w:pPr>
      <w:rPr>
        <w:rFonts w:ascii="Symbol" w:hAnsi="Symbol"/>
      </w:rPr>
    </w:lvl>
    <w:lvl w:ilvl="5" w:tplc="A3601B2A">
      <w:start w:val="1"/>
      <w:numFmt w:val="bullet"/>
      <w:lvlText w:val=""/>
      <w:lvlJc w:val="left"/>
      <w:pPr>
        <w:ind w:left="720" w:hanging="360"/>
      </w:pPr>
      <w:rPr>
        <w:rFonts w:ascii="Symbol" w:hAnsi="Symbol"/>
      </w:rPr>
    </w:lvl>
    <w:lvl w:ilvl="6" w:tplc="78A48FEA">
      <w:start w:val="1"/>
      <w:numFmt w:val="bullet"/>
      <w:lvlText w:val=""/>
      <w:lvlJc w:val="left"/>
      <w:pPr>
        <w:ind w:left="720" w:hanging="360"/>
      </w:pPr>
      <w:rPr>
        <w:rFonts w:ascii="Symbol" w:hAnsi="Symbol"/>
      </w:rPr>
    </w:lvl>
    <w:lvl w:ilvl="7" w:tplc="A0F8F202">
      <w:start w:val="1"/>
      <w:numFmt w:val="bullet"/>
      <w:lvlText w:val=""/>
      <w:lvlJc w:val="left"/>
      <w:pPr>
        <w:ind w:left="720" w:hanging="360"/>
      </w:pPr>
      <w:rPr>
        <w:rFonts w:ascii="Symbol" w:hAnsi="Symbol"/>
      </w:rPr>
    </w:lvl>
    <w:lvl w:ilvl="8" w:tplc="D44039CC">
      <w:start w:val="1"/>
      <w:numFmt w:val="bullet"/>
      <w:lvlText w:val=""/>
      <w:lvlJc w:val="left"/>
      <w:pPr>
        <w:ind w:left="720" w:hanging="360"/>
      </w:pPr>
      <w:rPr>
        <w:rFonts w:ascii="Symbol" w:hAnsi="Symbol"/>
      </w:rPr>
    </w:lvl>
  </w:abstractNum>
  <w:abstractNum w:abstractNumId="13" w15:restartNumberingAfterBreak="0">
    <w:nsid w:val="1192376B"/>
    <w:multiLevelType w:val="hybridMultilevel"/>
    <w:tmpl w:val="6CA09BE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11FD55AF"/>
    <w:multiLevelType w:val="hybridMultilevel"/>
    <w:tmpl w:val="4A68FDA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12C37DF7"/>
    <w:multiLevelType w:val="hybridMultilevel"/>
    <w:tmpl w:val="7E6EC292"/>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13F55AA1"/>
    <w:multiLevelType w:val="hybridMultilevel"/>
    <w:tmpl w:val="2594055E"/>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5B73796"/>
    <w:multiLevelType w:val="hybridMultilevel"/>
    <w:tmpl w:val="F69EB0FE"/>
    <w:lvl w:ilvl="0" w:tplc="B2C6C994">
      <w:start w:val="1"/>
      <w:numFmt w:val="decimal"/>
      <w:lvlText w:val="%1."/>
      <w:lvlJc w:val="left"/>
      <w:pPr>
        <w:ind w:left="786" w:hanging="360"/>
      </w:pPr>
      <w:rPr>
        <w:rFonts w:hint="default"/>
        <w:b w:val="0"/>
        <w:bCs w:val="0"/>
        <w:color w:val="4472C4" w:themeColor="accent1"/>
        <w:u w:v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16021080"/>
    <w:multiLevelType w:val="hybridMultilevel"/>
    <w:tmpl w:val="58D2D83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170715D7"/>
    <w:multiLevelType w:val="hybridMultilevel"/>
    <w:tmpl w:val="09C4EDF8"/>
    <w:lvl w:ilvl="0" w:tplc="080C0011">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18C57CB0"/>
    <w:multiLevelType w:val="hybridMultilevel"/>
    <w:tmpl w:val="7AFA4414"/>
    <w:lvl w:ilvl="0" w:tplc="04D00E0A">
      <w:start w:val="1"/>
      <w:numFmt w:val="upperLetter"/>
      <w:lvlText w:val="%1."/>
      <w:lvlJc w:val="left"/>
      <w:pPr>
        <w:ind w:left="420" w:hanging="360"/>
      </w:pPr>
      <w:rPr>
        <w:rFonts w:hint="default"/>
        <w:b/>
        <w:bCs/>
      </w:rPr>
    </w:lvl>
    <w:lvl w:ilvl="1" w:tplc="080C0019" w:tentative="1">
      <w:start w:val="1"/>
      <w:numFmt w:val="lowerLetter"/>
      <w:lvlText w:val="%2."/>
      <w:lvlJc w:val="left"/>
      <w:pPr>
        <w:ind w:left="1140" w:hanging="360"/>
      </w:pPr>
    </w:lvl>
    <w:lvl w:ilvl="2" w:tplc="080C001B" w:tentative="1">
      <w:start w:val="1"/>
      <w:numFmt w:val="lowerRoman"/>
      <w:lvlText w:val="%3."/>
      <w:lvlJc w:val="right"/>
      <w:pPr>
        <w:ind w:left="1860" w:hanging="180"/>
      </w:pPr>
    </w:lvl>
    <w:lvl w:ilvl="3" w:tplc="080C000F" w:tentative="1">
      <w:start w:val="1"/>
      <w:numFmt w:val="decimal"/>
      <w:lvlText w:val="%4."/>
      <w:lvlJc w:val="left"/>
      <w:pPr>
        <w:ind w:left="2580" w:hanging="360"/>
      </w:pPr>
    </w:lvl>
    <w:lvl w:ilvl="4" w:tplc="080C0019" w:tentative="1">
      <w:start w:val="1"/>
      <w:numFmt w:val="lowerLetter"/>
      <w:lvlText w:val="%5."/>
      <w:lvlJc w:val="left"/>
      <w:pPr>
        <w:ind w:left="3300" w:hanging="360"/>
      </w:pPr>
    </w:lvl>
    <w:lvl w:ilvl="5" w:tplc="080C001B" w:tentative="1">
      <w:start w:val="1"/>
      <w:numFmt w:val="lowerRoman"/>
      <w:lvlText w:val="%6."/>
      <w:lvlJc w:val="right"/>
      <w:pPr>
        <w:ind w:left="4020" w:hanging="180"/>
      </w:pPr>
    </w:lvl>
    <w:lvl w:ilvl="6" w:tplc="080C000F" w:tentative="1">
      <w:start w:val="1"/>
      <w:numFmt w:val="decimal"/>
      <w:lvlText w:val="%7."/>
      <w:lvlJc w:val="left"/>
      <w:pPr>
        <w:ind w:left="4740" w:hanging="360"/>
      </w:pPr>
    </w:lvl>
    <w:lvl w:ilvl="7" w:tplc="080C0019" w:tentative="1">
      <w:start w:val="1"/>
      <w:numFmt w:val="lowerLetter"/>
      <w:lvlText w:val="%8."/>
      <w:lvlJc w:val="left"/>
      <w:pPr>
        <w:ind w:left="5460" w:hanging="360"/>
      </w:pPr>
    </w:lvl>
    <w:lvl w:ilvl="8" w:tplc="080C001B" w:tentative="1">
      <w:start w:val="1"/>
      <w:numFmt w:val="lowerRoman"/>
      <w:lvlText w:val="%9."/>
      <w:lvlJc w:val="right"/>
      <w:pPr>
        <w:ind w:left="6180" w:hanging="180"/>
      </w:pPr>
    </w:lvl>
  </w:abstractNum>
  <w:abstractNum w:abstractNumId="21" w15:restartNumberingAfterBreak="0">
    <w:nsid w:val="19045380"/>
    <w:multiLevelType w:val="hybridMultilevel"/>
    <w:tmpl w:val="0434ADF8"/>
    <w:lvl w:ilvl="0" w:tplc="10F85E9C">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196B541C"/>
    <w:multiLevelType w:val="hybridMultilevel"/>
    <w:tmpl w:val="1CE83DD4"/>
    <w:lvl w:ilvl="0" w:tplc="52D2C334">
      <w:start w:val="1"/>
      <w:numFmt w:val="bullet"/>
      <w:lvlText w:val=""/>
      <w:lvlJc w:val="left"/>
      <w:pPr>
        <w:ind w:left="720" w:hanging="360"/>
      </w:pPr>
      <w:rPr>
        <w:rFonts w:ascii="Symbol" w:hAnsi="Symbol"/>
      </w:rPr>
    </w:lvl>
    <w:lvl w:ilvl="1" w:tplc="3282F3E8">
      <w:start w:val="1"/>
      <w:numFmt w:val="bullet"/>
      <w:lvlText w:val=""/>
      <w:lvlJc w:val="left"/>
      <w:pPr>
        <w:ind w:left="720" w:hanging="360"/>
      </w:pPr>
      <w:rPr>
        <w:rFonts w:ascii="Symbol" w:hAnsi="Symbol"/>
      </w:rPr>
    </w:lvl>
    <w:lvl w:ilvl="2" w:tplc="C21E9760">
      <w:start w:val="1"/>
      <w:numFmt w:val="bullet"/>
      <w:lvlText w:val=""/>
      <w:lvlJc w:val="left"/>
      <w:pPr>
        <w:ind w:left="720" w:hanging="360"/>
      </w:pPr>
      <w:rPr>
        <w:rFonts w:ascii="Symbol" w:hAnsi="Symbol"/>
      </w:rPr>
    </w:lvl>
    <w:lvl w:ilvl="3" w:tplc="C59EF91E">
      <w:start w:val="1"/>
      <w:numFmt w:val="bullet"/>
      <w:lvlText w:val=""/>
      <w:lvlJc w:val="left"/>
      <w:pPr>
        <w:ind w:left="720" w:hanging="360"/>
      </w:pPr>
      <w:rPr>
        <w:rFonts w:ascii="Symbol" w:hAnsi="Symbol"/>
      </w:rPr>
    </w:lvl>
    <w:lvl w:ilvl="4" w:tplc="B82E70EC">
      <w:start w:val="1"/>
      <w:numFmt w:val="bullet"/>
      <w:lvlText w:val=""/>
      <w:lvlJc w:val="left"/>
      <w:pPr>
        <w:ind w:left="720" w:hanging="360"/>
      </w:pPr>
      <w:rPr>
        <w:rFonts w:ascii="Symbol" w:hAnsi="Symbol"/>
      </w:rPr>
    </w:lvl>
    <w:lvl w:ilvl="5" w:tplc="91865F40">
      <w:start w:val="1"/>
      <w:numFmt w:val="bullet"/>
      <w:lvlText w:val=""/>
      <w:lvlJc w:val="left"/>
      <w:pPr>
        <w:ind w:left="720" w:hanging="360"/>
      </w:pPr>
      <w:rPr>
        <w:rFonts w:ascii="Symbol" w:hAnsi="Symbol"/>
      </w:rPr>
    </w:lvl>
    <w:lvl w:ilvl="6" w:tplc="A5B8FBF4">
      <w:start w:val="1"/>
      <w:numFmt w:val="bullet"/>
      <w:lvlText w:val=""/>
      <w:lvlJc w:val="left"/>
      <w:pPr>
        <w:ind w:left="720" w:hanging="360"/>
      </w:pPr>
      <w:rPr>
        <w:rFonts w:ascii="Symbol" w:hAnsi="Symbol"/>
      </w:rPr>
    </w:lvl>
    <w:lvl w:ilvl="7" w:tplc="4674486E">
      <w:start w:val="1"/>
      <w:numFmt w:val="bullet"/>
      <w:lvlText w:val=""/>
      <w:lvlJc w:val="left"/>
      <w:pPr>
        <w:ind w:left="720" w:hanging="360"/>
      </w:pPr>
      <w:rPr>
        <w:rFonts w:ascii="Symbol" w:hAnsi="Symbol"/>
      </w:rPr>
    </w:lvl>
    <w:lvl w:ilvl="8" w:tplc="FFCA9BAA">
      <w:start w:val="1"/>
      <w:numFmt w:val="bullet"/>
      <w:lvlText w:val=""/>
      <w:lvlJc w:val="left"/>
      <w:pPr>
        <w:ind w:left="720" w:hanging="360"/>
      </w:pPr>
      <w:rPr>
        <w:rFonts w:ascii="Symbol" w:hAnsi="Symbol"/>
      </w:rPr>
    </w:lvl>
  </w:abstractNum>
  <w:abstractNum w:abstractNumId="23" w15:restartNumberingAfterBreak="0">
    <w:nsid w:val="1B640610"/>
    <w:multiLevelType w:val="hybridMultilevel"/>
    <w:tmpl w:val="72E2A1CA"/>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209935B8"/>
    <w:multiLevelType w:val="hybridMultilevel"/>
    <w:tmpl w:val="F22C06F0"/>
    <w:lvl w:ilvl="0" w:tplc="D7F09642">
      <w:start w:val="6"/>
      <w:numFmt w:val="bullet"/>
      <w:lvlText w:val="-"/>
      <w:lvlJc w:val="left"/>
      <w:pPr>
        <w:ind w:left="420" w:hanging="360"/>
      </w:pPr>
      <w:rPr>
        <w:rFonts w:ascii="Century Gothic" w:eastAsiaTheme="minorHAnsi" w:hAnsi="Century Gothic" w:cs="Times New Roman" w:hint="default"/>
      </w:rPr>
    </w:lvl>
    <w:lvl w:ilvl="1" w:tplc="080C0003" w:tentative="1">
      <w:start w:val="1"/>
      <w:numFmt w:val="bullet"/>
      <w:lvlText w:val="o"/>
      <w:lvlJc w:val="left"/>
      <w:pPr>
        <w:ind w:left="1140" w:hanging="360"/>
      </w:pPr>
      <w:rPr>
        <w:rFonts w:ascii="Courier New" w:hAnsi="Courier New" w:cs="Courier New" w:hint="default"/>
      </w:rPr>
    </w:lvl>
    <w:lvl w:ilvl="2" w:tplc="080C0005" w:tentative="1">
      <w:start w:val="1"/>
      <w:numFmt w:val="bullet"/>
      <w:lvlText w:val=""/>
      <w:lvlJc w:val="left"/>
      <w:pPr>
        <w:ind w:left="1860" w:hanging="360"/>
      </w:pPr>
      <w:rPr>
        <w:rFonts w:ascii="Wingdings" w:hAnsi="Wingdings" w:hint="default"/>
      </w:rPr>
    </w:lvl>
    <w:lvl w:ilvl="3" w:tplc="080C0001" w:tentative="1">
      <w:start w:val="1"/>
      <w:numFmt w:val="bullet"/>
      <w:lvlText w:val=""/>
      <w:lvlJc w:val="left"/>
      <w:pPr>
        <w:ind w:left="2580" w:hanging="360"/>
      </w:pPr>
      <w:rPr>
        <w:rFonts w:ascii="Symbol" w:hAnsi="Symbol" w:hint="default"/>
      </w:rPr>
    </w:lvl>
    <w:lvl w:ilvl="4" w:tplc="080C0003" w:tentative="1">
      <w:start w:val="1"/>
      <w:numFmt w:val="bullet"/>
      <w:lvlText w:val="o"/>
      <w:lvlJc w:val="left"/>
      <w:pPr>
        <w:ind w:left="3300" w:hanging="360"/>
      </w:pPr>
      <w:rPr>
        <w:rFonts w:ascii="Courier New" w:hAnsi="Courier New" w:cs="Courier New" w:hint="default"/>
      </w:rPr>
    </w:lvl>
    <w:lvl w:ilvl="5" w:tplc="080C0005" w:tentative="1">
      <w:start w:val="1"/>
      <w:numFmt w:val="bullet"/>
      <w:lvlText w:val=""/>
      <w:lvlJc w:val="left"/>
      <w:pPr>
        <w:ind w:left="4020" w:hanging="360"/>
      </w:pPr>
      <w:rPr>
        <w:rFonts w:ascii="Wingdings" w:hAnsi="Wingdings" w:hint="default"/>
      </w:rPr>
    </w:lvl>
    <w:lvl w:ilvl="6" w:tplc="080C0001" w:tentative="1">
      <w:start w:val="1"/>
      <w:numFmt w:val="bullet"/>
      <w:lvlText w:val=""/>
      <w:lvlJc w:val="left"/>
      <w:pPr>
        <w:ind w:left="4740" w:hanging="360"/>
      </w:pPr>
      <w:rPr>
        <w:rFonts w:ascii="Symbol" w:hAnsi="Symbol" w:hint="default"/>
      </w:rPr>
    </w:lvl>
    <w:lvl w:ilvl="7" w:tplc="080C0003" w:tentative="1">
      <w:start w:val="1"/>
      <w:numFmt w:val="bullet"/>
      <w:lvlText w:val="o"/>
      <w:lvlJc w:val="left"/>
      <w:pPr>
        <w:ind w:left="5460" w:hanging="360"/>
      </w:pPr>
      <w:rPr>
        <w:rFonts w:ascii="Courier New" w:hAnsi="Courier New" w:cs="Courier New" w:hint="default"/>
      </w:rPr>
    </w:lvl>
    <w:lvl w:ilvl="8" w:tplc="080C0005" w:tentative="1">
      <w:start w:val="1"/>
      <w:numFmt w:val="bullet"/>
      <w:lvlText w:val=""/>
      <w:lvlJc w:val="left"/>
      <w:pPr>
        <w:ind w:left="6180" w:hanging="360"/>
      </w:pPr>
      <w:rPr>
        <w:rFonts w:ascii="Wingdings" w:hAnsi="Wingdings" w:hint="default"/>
      </w:rPr>
    </w:lvl>
  </w:abstractNum>
  <w:abstractNum w:abstractNumId="25" w15:restartNumberingAfterBreak="0">
    <w:nsid w:val="21BE2A4E"/>
    <w:multiLevelType w:val="multilevel"/>
    <w:tmpl w:val="996C4718"/>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b w:val="0"/>
        <w:u w:val="single"/>
      </w:rPr>
    </w:lvl>
    <w:lvl w:ilvl="2">
      <w:start w:val="1"/>
      <w:numFmt w:val="decimal"/>
      <w:lvlText w:val="%3."/>
      <w:lvlJc w:val="left"/>
      <w:pPr>
        <w:ind w:left="502"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2275933"/>
    <w:multiLevelType w:val="hybridMultilevel"/>
    <w:tmpl w:val="6B843C5E"/>
    <w:lvl w:ilvl="0" w:tplc="2AA09CEC">
      <w:start w:val="1"/>
      <w:numFmt w:val="bullet"/>
      <w:lvlText w:val=""/>
      <w:lvlJc w:val="left"/>
      <w:pPr>
        <w:ind w:left="720" w:hanging="360"/>
      </w:pPr>
      <w:rPr>
        <w:rFonts w:ascii="Symbol" w:hAnsi="Symbol"/>
      </w:rPr>
    </w:lvl>
    <w:lvl w:ilvl="1" w:tplc="9EAE08AC">
      <w:start w:val="1"/>
      <w:numFmt w:val="bullet"/>
      <w:lvlText w:val=""/>
      <w:lvlJc w:val="left"/>
      <w:pPr>
        <w:ind w:left="720" w:hanging="360"/>
      </w:pPr>
      <w:rPr>
        <w:rFonts w:ascii="Symbol" w:hAnsi="Symbol"/>
      </w:rPr>
    </w:lvl>
    <w:lvl w:ilvl="2" w:tplc="29343D0C">
      <w:start w:val="1"/>
      <w:numFmt w:val="bullet"/>
      <w:lvlText w:val=""/>
      <w:lvlJc w:val="left"/>
      <w:pPr>
        <w:ind w:left="720" w:hanging="360"/>
      </w:pPr>
      <w:rPr>
        <w:rFonts w:ascii="Symbol" w:hAnsi="Symbol"/>
      </w:rPr>
    </w:lvl>
    <w:lvl w:ilvl="3" w:tplc="6DA26AFC">
      <w:start w:val="1"/>
      <w:numFmt w:val="bullet"/>
      <w:lvlText w:val=""/>
      <w:lvlJc w:val="left"/>
      <w:pPr>
        <w:ind w:left="720" w:hanging="360"/>
      </w:pPr>
      <w:rPr>
        <w:rFonts w:ascii="Symbol" w:hAnsi="Symbol"/>
      </w:rPr>
    </w:lvl>
    <w:lvl w:ilvl="4" w:tplc="C0480062">
      <w:start w:val="1"/>
      <w:numFmt w:val="bullet"/>
      <w:lvlText w:val=""/>
      <w:lvlJc w:val="left"/>
      <w:pPr>
        <w:ind w:left="720" w:hanging="360"/>
      </w:pPr>
      <w:rPr>
        <w:rFonts w:ascii="Symbol" w:hAnsi="Symbol"/>
      </w:rPr>
    </w:lvl>
    <w:lvl w:ilvl="5" w:tplc="066C9F66">
      <w:start w:val="1"/>
      <w:numFmt w:val="bullet"/>
      <w:lvlText w:val=""/>
      <w:lvlJc w:val="left"/>
      <w:pPr>
        <w:ind w:left="720" w:hanging="360"/>
      </w:pPr>
      <w:rPr>
        <w:rFonts w:ascii="Symbol" w:hAnsi="Symbol"/>
      </w:rPr>
    </w:lvl>
    <w:lvl w:ilvl="6" w:tplc="7B8A01CE">
      <w:start w:val="1"/>
      <w:numFmt w:val="bullet"/>
      <w:lvlText w:val=""/>
      <w:lvlJc w:val="left"/>
      <w:pPr>
        <w:ind w:left="720" w:hanging="360"/>
      </w:pPr>
      <w:rPr>
        <w:rFonts w:ascii="Symbol" w:hAnsi="Symbol"/>
      </w:rPr>
    </w:lvl>
    <w:lvl w:ilvl="7" w:tplc="B456B588">
      <w:start w:val="1"/>
      <w:numFmt w:val="bullet"/>
      <w:lvlText w:val=""/>
      <w:lvlJc w:val="left"/>
      <w:pPr>
        <w:ind w:left="720" w:hanging="360"/>
      </w:pPr>
      <w:rPr>
        <w:rFonts w:ascii="Symbol" w:hAnsi="Symbol"/>
      </w:rPr>
    </w:lvl>
    <w:lvl w:ilvl="8" w:tplc="9AD69488">
      <w:start w:val="1"/>
      <w:numFmt w:val="bullet"/>
      <w:lvlText w:val=""/>
      <w:lvlJc w:val="left"/>
      <w:pPr>
        <w:ind w:left="720" w:hanging="360"/>
      </w:pPr>
      <w:rPr>
        <w:rFonts w:ascii="Symbol" w:hAnsi="Symbol"/>
      </w:rPr>
    </w:lvl>
  </w:abstractNum>
  <w:abstractNum w:abstractNumId="27" w15:restartNumberingAfterBreak="0">
    <w:nsid w:val="24662017"/>
    <w:multiLevelType w:val="hybridMultilevel"/>
    <w:tmpl w:val="134461BA"/>
    <w:lvl w:ilvl="0" w:tplc="15BAFF98">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24D130E7"/>
    <w:multiLevelType w:val="hybridMultilevel"/>
    <w:tmpl w:val="9252C252"/>
    <w:lvl w:ilvl="0" w:tplc="9630144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25B83B6F"/>
    <w:multiLevelType w:val="hybridMultilevel"/>
    <w:tmpl w:val="94F4CE9C"/>
    <w:lvl w:ilvl="0" w:tplc="BA5A8BD2">
      <w:start w:val="6"/>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26CA5494"/>
    <w:multiLevelType w:val="hybridMultilevel"/>
    <w:tmpl w:val="FC887394"/>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2B244648"/>
    <w:multiLevelType w:val="hybridMultilevel"/>
    <w:tmpl w:val="F48C49EA"/>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2" w15:restartNumberingAfterBreak="0">
    <w:nsid w:val="2DD034CA"/>
    <w:multiLevelType w:val="hybridMultilevel"/>
    <w:tmpl w:val="F1C2360E"/>
    <w:lvl w:ilvl="0" w:tplc="38522330">
      <w:start w:val="1"/>
      <w:numFmt w:val="bullet"/>
      <w:lvlText w:val=""/>
      <w:lvlJc w:val="left"/>
      <w:pPr>
        <w:ind w:left="720" w:hanging="360"/>
      </w:pPr>
      <w:rPr>
        <w:rFonts w:ascii="Symbol" w:hAnsi="Symbol"/>
      </w:rPr>
    </w:lvl>
    <w:lvl w:ilvl="1" w:tplc="469653D6">
      <w:start w:val="1"/>
      <w:numFmt w:val="bullet"/>
      <w:lvlText w:val=""/>
      <w:lvlJc w:val="left"/>
      <w:pPr>
        <w:ind w:left="720" w:hanging="360"/>
      </w:pPr>
      <w:rPr>
        <w:rFonts w:ascii="Symbol" w:hAnsi="Symbol"/>
      </w:rPr>
    </w:lvl>
    <w:lvl w:ilvl="2" w:tplc="CBE6F1DC">
      <w:start w:val="1"/>
      <w:numFmt w:val="bullet"/>
      <w:lvlText w:val=""/>
      <w:lvlJc w:val="left"/>
      <w:pPr>
        <w:ind w:left="720" w:hanging="360"/>
      </w:pPr>
      <w:rPr>
        <w:rFonts w:ascii="Symbol" w:hAnsi="Symbol"/>
      </w:rPr>
    </w:lvl>
    <w:lvl w:ilvl="3" w:tplc="1DB05C46">
      <w:start w:val="1"/>
      <w:numFmt w:val="bullet"/>
      <w:lvlText w:val=""/>
      <w:lvlJc w:val="left"/>
      <w:pPr>
        <w:ind w:left="720" w:hanging="360"/>
      </w:pPr>
      <w:rPr>
        <w:rFonts w:ascii="Symbol" w:hAnsi="Symbol"/>
      </w:rPr>
    </w:lvl>
    <w:lvl w:ilvl="4" w:tplc="3D821A8E">
      <w:start w:val="1"/>
      <w:numFmt w:val="bullet"/>
      <w:lvlText w:val=""/>
      <w:lvlJc w:val="left"/>
      <w:pPr>
        <w:ind w:left="720" w:hanging="360"/>
      </w:pPr>
      <w:rPr>
        <w:rFonts w:ascii="Symbol" w:hAnsi="Symbol"/>
      </w:rPr>
    </w:lvl>
    <w:lvl w:ilvl="5" w:tplc="0E4CD75A">
      <w:start w:val="1"/>
      <w:numFmt w:val="bullet"/>
      <w:lvlText w:val=""/>
      <w:lvlJc w:val="left"/>
      <w:pPr>
        <w:ind w:left="720" w:hanging="360"/>
      </w:pPr>
      <w:rPr>
        <w:rFonts w:ascii="Symbol" w:hAnsi="Symbol"/>
      </w:rPr>
    </w:lvl>
    <w:lvl w:ilvl="6" w:tplc="1292AA00">
      <w:start w:val="1"/>
      <w:numFmt w:val="bullet"/>
      <w:lvlText w:val=""/>
      <w:lvlJc w:val="left"/>
      <w:pPr>
        <w:ind w:left="720" w:hanging="360"/>
      </w:pPr>
      <w:rPr>
        <w:rFonts w:ascii="Symbol" w:hAnsi="Symbol"/>
      </w:rPr>
    </w:lvl>
    <w:lvl w:ilvl="7" w:tplc="39721C74">
      <w:start w:val="1"/>
      <w:numFmt w:val="bullet"/>
      <w:lvlText w:val=""/>
      <w:lvlJc w:val="left"/>
      <w:pPr>
        <w:ind w:left="720" w:hanging="360"/>
      </w:pPr>
      <w:rPr>
        <w:rFonts w:ascii="Symbol" w:hAnsi="Symbol"/>
      </w:rPr>
    </w:lvl>
    <w:lvl w:ilvl="8" w:tplc="081A1122">
      <w:start w:val="1"/>
      <w:numFmt w:val="bullet"/>
      <w:lvlText w:val=""/>
      <w:lvlJc w:val="left"/>
      <w:pPr>
        <w:ind w:left="720" w:hanging="360"/>
      </w:pPr>
      <w:rPr>
        <w:rFonts w:ascii="Symbol" w:hAnsi="Symbol"/>
      </w:rPr>
    </w:lvl>
  </w:abstractNum>
  <w:abstractNum w:abstractNumId="33" w15:restartNumberingAfterBreak="0">
    <w:nsid w:val="2DD865D4"/>
    <w:multiLevelType w:val="hybridMultilevel"/>
    <w:tmpl w:val="A3E885AA"/>
    <w:lvl w:ilvl="0" w:tplc="40D0E5AE">
      <w:start w:val="1"/>
      <w:numFmt w:val="bullet"/>
      <w:lvlText w:val=""/>
      <w:lvlJc w:val="left"/>
      <w:pPr>
        <w:ind w:left="720" w:hanging="360"/>
      </w:pPr>
      <w:rPr>
        <w:rFonts w:ascii="Symbol" w:hAnsi="Symbol"/>
      </w:rPr>
    </w:lvl>
    <w:lvl w:ilvl="1" w:tplc="EA52D494">
      <w:start w:val="1"/>
      <w:numFmt w:val="bullet"/>
      <w:lvlText w:val=""/>
      <w:lvlJc w:val="left"/>
      <w:pPr>
        <w:ind w:left="720" w:hanging="360"/>
      </w:pPr>
      <w:rPr>
        <w:rFonts w:ascii="Symbol" w:hAnsi="Symbol"/>
      </w:rPr>
    </w:lvl>
    <w:lvl w:ilvl="2" w:tplc="CA525232">
      <w:start w:val="1"/>
      <w:numFmt w:val="bullet"/>
      <w:lvlText w:val=""/>
      <w:lvlJc w:val="left"/>
      <w:pPr>
        <w:ind w:left="720" w:hanging="360"/>
      </w:pPr>
      <w:rPr>
        <w:rFonts w:ascii="Symbol" w:hAnsi="Symbol"/>
      </w:rPr>
    </w:lvl>
    <w:lvl w:ilvl="3" w:tplc="ABCA0FF0">
      <w:start w:val="1"/>
      <w:numFmt w:val="bullet"/>
      <w:lvlText w:val=""/>
      <w:lvlJc w:val="left"/>
      <w:pPr>
        <w:ind w:left="720" w:hanging="360"/>
      </w:pPr>
      <w:rPr>
        <w:rFonts w:ascii="Symbol" w:hAnsi="Symbol"/>
      </w:rPr>
    </w:lvl>
    <w:lvl w:ilvl="4" w:tplc="E12E4452">
      <w:start w:val="1"/>
      <w:numFmt w:val="bullet"/>
      <w:lvlText w:val=""/>
      <w:lvlJc w:val="left"/>
      <w:pPr>
        <w:ind w:left="720" w:hanging="360"/>
      </w:pPr>
      <w:rPr>
        <w:rFonts w:ascii="Symbol" w:hAnsi="Symbol"/>
      </w:rPr>
    </w:lvl>
    <w:lvl w:ilvl="5" w:tplc="84CE5AF6">
      <w:start w:val="1"/>
      <w:numFmt w:val="bullet"/>
      <w:lvlText w:val=""/>
      <w:lvlJc w:val="left"/>
      <w:pPr>
        <w:ind w:left="720" w:hanging="360"/>
      </w:pPr>
      <w:rPr>
        <w:rFonts w:ascii="Symbol" w:hAnsi="Symbol"/>
      </w:rPr>
    </w:lvl>
    <w:lvl w:ilvl="6" w:tplc="1C7AD50C">
      <w:start w:val="1"/>
      <w:numFmt w:val="bullet"/>
      <w:lvlText w:val=""/>
      <w:lvlJc w:val="left"/>
      <w:pPr>
        <w:ind w:left="720" w:hanging="360"/>
      </w:pPr>
      <w:rPr>
        <w:rFonts w:ascii="Symbol" w:hAnsi="Symbol"/>
      </w:rPr>
    </w:lvl>
    <w:lvl w:ilvl="7" w:tplc="D61436CC">
      <w:start w:val="1"/>
      <w:numFmt w:val="bullet"/>
      <w:lvlText w:val=""/>
      <w:lvlJc w:val="left"/>
      <w:pPr>
        <w:ind w:left="720" w:hanging="360"/>
      </w:pPr>
      <w:rPr>
        <w:rFonts w:ascii="Symbol" w:hAnsi="Symbol"/>
      </w:rPr>
    </w:lvl>
    <w:lvl w:ilvl="8" w:tplc="B45A8358">
      <w:start w:val="1"/>
      <w:numFmt w:val="bullet"/>
      <w:lvlText w:val=""/>
      <w:lvlJc w:val="left"/>
      <w:pPr>
        <w:ind w:left="720" w:hanging="360"/>
      </w:pPr>
      <w:rPr>
        <w:rFonts w:ascii="Symbol" w:hAnsi="Symbol"/>
      </w:rPr>
    </w:lvl>
  </w:abstractNum>
  <w:abstractNum w:abstractNumId="34" w15:restartNumberingAfterBreak="0">
    <w:nsid w:val="3176461A"/>
    <w:multiLevelType w:val="hybridMultilevel"/>
    <w:tmpl w:val="36FA6142"/>
    <w:lvl w:ilvl="0" w:tplc="8E68D4C4">
      <w:start w:val="1"/>
      <w:numFmt w:val="bullet"/>
      <w:lvlText w:val=""/>
      <w:lvlJc w:val="left"/>
      <w:pPr>
        <w:ind w:left="720" w:hanging="360"/>
      </w:pPr>
      <w:rPr>
        <w:rFonts w:ascii="Symbol" w:hAnsi="Symbol"/>
      </w:rPr>
    </w:lvl>
    <w:lvl w:ilvl="1" w:tplc="DEB21224">
      <w:start w:val="1"/>
      <w:numFmt w:val="bullet"/>
      <w:lvlText w:val=""/>
      <w:lvlJc w:val="left"/>
      <w:pPr>
        <w:ind w:left="720" w:hanging="360"/>
      </w:pPr>
      <w:rPr>
        <w:rFonts w:ascii="Symbol" w:hAnsi="Symbol"/>
      </w:rPr>
    </w:lvl>
    <w:lvl w:ilvl="2" w:tplc="4094BE56">
      <w:start w:val="1"/>
      <w:numFmt w:val="bullet"/>
      <w:lvlText w:val=""/>
      <w:lvlJc w:val="left"/>
      <w:pPr>
        <w:ind w:left="720" w:hanging="360"/>
      </w:pPr>
      <w:rPr>
        <w:rFonts w:ascii="Symbol" w:hAnsi="Symbol"/>
      </w:rPr>
    </w:lvl>
    <w:lvl w:ilvl="3" w:tplc="A1E447B8">
      <w:start w:val="1"/>
      <w:numFmt w:val="bullet"/>
      <w:lvlText w:val=""/>
      <w:lvlJc w:val="left"/>
      <w:pPr>
        <w:ind w:left="720" w:hanging="360"/>
      </w:pPr>
      <w:rPr>
        <w:rFonts w:ascii="Symbol" w:hAnsi="Symbol"/>
      </w:rPr>
    </w:lvl>
    <w:lvl w:ilvl="4" w:tplc="AEE40490">
      <w:start w:val="1"/>
      <w:numFmt w:val="bullet"/>
      <w:lvlText w:val=""/>
      <w:lvlJc w:val="left"/>
      <w:pPr>
        <w:ind w:left="720" w:hanging="360"/>
      </w:pPr>
      <w:rPr>
        <w:rFonts w:ascii="Symbol" w:hAnsi="Symbol"/>
      </w:rPr>
    </w:lvl>
    <w:lvl w:ilvl="5" w:tplc="601208F6">
      <w:start w:val="1"/>
      <w:numFmt w:val="bullet"/>
      <w:lvlText w:val=""/>
      <w:lvlJc w:val="left"/>
      <w:pPr>
        <w:ind w:left="720" w:hanging="360"/>
      </w:pPr>
      <w:rPr>
        <w:rFonts w:ascii="Symbol" w:hAnsi="Symbol"/>
      </w:rPr>
    </w:lvl>
    <w:lvl w:ilvl="6" w:tplc="27D2E98A">
      <w:start w:val="1"/>
      <w:numFmt w:val="bullet"/>
      <w:lvlText w:val=""/>
      <w:lvlJc w:val="left"/>
      <w:pPr>
        <w:ind w:left="720" w:hanging="360"/>
      </w:pPr>
      <w:rPr>
        <w:rFonts w:ascii="Symbol" w:hAnsi="Symbol"/>
      </w:rPr>
    </w:lvl>
    <w:lvl w:ilvl="7" w:tplc="E1621596">
      <w:start w:val="1"/>
      <w:numFmt w:val="bullet"/>
      <w:lvlText w:val=""/>
      <w:lvlJc w:val="left"/>
      <w:pPr>
        <w:ind w:left="720" w:hanging="360"/>
      </w:pPr>
      <w:rPr>
        <w:rFonts w:ascii="Symbol" w:hAnsi="Symbol"/>
      </w:rPr>
    </w:lvl>
    <w:lvl w:ilvl="8" w:tplc="8B0CAC62">
      <w:start w:val="1"/>
      <w:numFmt w:val="bullet"/>
      <w:lvlText w:val=""/>
      <w:lvlJc w:val="left"/>
      <w:pPr>
        <w:ind w:left="720" w:hanging="360"/>
      </w:pPr>
      <w:rPr>
        <w:rFonts w:ascii="Symbol" w:hAnsi="Symbol"/>
      </w:rPr>
    </w:lvl>
  </w:abstractNum>
  <w:abstractNum w:abstractNumId="35" w15:restartNumberingAfterBreak="0">
    <w:nsid w:val="33771395"/>
    <w:multiLevelType w:val="hybridMultilevel"/>
    <w:tmpl w:val="14FC825A"/>
    <w:lvl w:ilvl="0" w:tplc="2C6CA220">
      <w:start w:val="1"/>
      <w:numFmt w:val="upperRoman"/>
      <w:lvlText w:val="%1."/>
      <w:lvlJc w:val="left"/>
      <w:pPr>
        <w:ind w:left="1080" w:hanging="720"/>
      </w:pPr>
      <w:rPr>
        <w:rFonts w:asciiTheme="minorHAnsi" w:hAnsiTheme="minorHAnsi" w:hint="default"/>
        <w:color w:val="auto"/>
        <w:sz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6" w15:restartNumberingAfterBreak="0">
    <w:nsid w:val="349614F5"/>
    <w:multiLevelType w:val="hybridMultilevel"/>
    <w:tmpl w:val="64E88BC0"/>
    <w:lvl w:ilvl="0" w:tplc="A57CF430">
      <w:numFmt w:val="bullet"/>
      <w:lvlText w:val="-"/>
      <w:lvlJc w:val="left"/>
      <w:pPr>
        <w:ind w:left="720" w:hanging="360"/>
      </w:pPr>
      <w:rPr>
        <w:rFonts w:ascii="Calibri" w:eastAsia="Times New Roman"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15:restartNumberingAfterBreak="0">
    <w:nsid w:val="350D01CC"/>
    <w:multiLevelType w:val="hybridMultilevel"/>
    <w:tmpl w:val="5AD4E2E2"/>
    <w:lvl w:ilvl="0" w:tplc="7E6A294C">
      <w:start w:val="1"/>
      <w:numFmt w:val="decimal"/>
      <w:lvlText w:val="%1."/>
      <w:lvlJc w:val="left"/>
      <w:pPr>
        <w:ind w:left="720" w:hanging="360"/>
      </w:pPr>
    </w:lvl>
    <w:lvl w:ilvl="1" w:tplc="92FE8192">
      <w:start w:val="1"/>
      <w:numFmt w:val="decimal"/>
      <w:lvlText w:val="%2."/>
      <w:lvlJc w:val="left"/>
      <w:pPr>
        <w:ind w:left="720" w:hanging="360"/>
      </w:pPr>
    </w:lvl>
    <w:lvl w:ilvl="2" w:tplc="632AD9FE">
      <w:start w:val="1"/>
      <w:numFmt w:val="decimal"/>
      <w:lvlText w:val="%3."/>
      <w:lvlJc w:val="left"/>
      <w:pPr>
        <w:ind w:left="720" w:hanging="360"/>
      </w:pPr>
    </w:lvl>
    <w:lvl w:ilvl="3" w:tplc="9BA488FC">
      <w:start w:val="1"/>
      <w:numFmt w:val="decimal"/>
      <w:lvlText w:val="%4."/>
      <w:lvlJc w:val="left"/>
      <w:pPr>
        <w:ind w:left="720" w:hanging="360"/>
      </w:pPr>
    </w:lvl>
    <w:lvl w:ilvl="4" w:tplc="A0A09DF8">
      <w:start w:val="1"/>
      <w:numFmt w:val="decimal"/>
      <w:lvlText w:val="%5."/>
      <w:lvlJc w:val="left"/>
      <w:pPr>
        <w:ind w:left="720" w:hanging="360"/>
      </w:pPr>
    </w:lvl>
    <w:lvl w:ilvl="5" w:tplc="C8608198">
      <w:start w:val="1"/>
      <w:numFmt w:val="decimal"/>
      <w:lvlText w:val="%6."/>
      <w:lvlJc w:val="left"/>
      <w:pPr>
        <w:ind w:left="720" w:hanging="360"/>
      </w:pPr>
    </w:lvl>
    <w:lvl w:ilvl="6" w:tplc="1294F89A">
      <w:start w:val="1"/>
      <w:numFmt w:val="decimal"/>
      <w:lvlText w:val="%7."/>
      <w:lvlJc w:val="left"/>
      <w:pPr>
        <w:ind w:left="720" w:hanging="360"/>
      </w:pPr>
    </w:lvl>
    <w:lvl w:ilvl="7" w:tplc="DD1890D0">
      <w:start w:val="1"/>
      <w:numFmt w:val="decimal"/>
      <w:lvlText w:val="%8."/>
      <w:lvlJc w:val="left"/>
      <w:pPr>
        <w:ind w:left="720" w:hanging="360"/>
      </w:pPr>
    </w:lvl>
    <w:lvl w:ilvl="8" w:tplc="187241C6">
      <w:start w:val="1"/>
      <w:numFmt w:val="decimal"/>
      <w:lvlText w:val="%9."/>
      <w:lvlJc w:val="left"/>
      <w:pPr>
        <w:ind w:left="720" w:hanging="360"/>
      </w:pPr>
    </w:lvl>
  </w:abstractNum>
  <w:abstractNum w:abstractNumId="38" w15:restartNumberingAfterBreak="0">
    <w:nsid w:val="35E26556"/>
    <w:multiLevelType w:val="hybridMultilevel"/>
    <w:tmpl w:val="CF1AC7A2"/>
    <w:lvl w:ilvl="0" w:tplc="A57CF430">
      <w:numFmt w:val="bullet"/>
      <w:lvlText w:val="-"/>
      <w:lvlJc w:val="left"/>
      <w:pPr>
        <w:ind w:left="720" w:hanging="360"/>
      </w:pPr>
      <w:rPr>
        <w:rFonts w:ascii="Calibri" w:eastAsia="Times New Roman" w:hAnsi="Calibri" w:cs="Calibri" w:hint="default"/>
        <w:sz w:val="18"/>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360F1B63"/>
    <w:multiLevelType w:val="hybridMultilevel"/>
    <w:tmpl w:val="A6BC23B4"/>
    <w:lvl w:ilvl="0" w:tplc="F4ECBA1E">
      <w:start w:val="1"/>
      <w:numFmt w:val="bullet"/>
      <w:lvlText w:val=""/>
      <w:lvlJc w:val="left"/>
      <w:pPr>
        <w:ind w:left="720" w:hanging="360"/>
      </w:pPr>
      <w:rPr>
        <w:rFonts w:ascii="Symbol" w:hAnsi="Symbol"/>
      </w:rPr>
    </w:lvl>
    <w:lvl w:ilvl="1" w:tplc="A85415E8">
      <w:start w:val="1"/>
      <w:numFmt w:val="bullet"/>
      <w:lvlText w:val=""/>
      <w:lvlJc w:val="left"/>
      <w:pPr>
        <w:ind w:left="720" w:hanging="360"/>
      </w:pPr>
      <w:rPr>
        <w:rFonts w:ascii="Symbol" w:hAnsi="Symbol"/>
      </w:rPr>
    </w:lvl>
    <w:lvl w:ilvl="2" w:tplc="D0A837EA">
      <w:start w:val="1"/>
      <w:numFmt w:val="bullet"/>
      <w:lvlText w:val=""/>
      <w:lvlJc w:val="left"/>
      <w:pPr>
        <w:ind w:left="720" w:hanging="360"/>
      </w:pPr>
      <w:rPr>
        <w:rFonts w:ascii="Symbol" w:hAnsi="Symbol"/>
      </w:rPr>
    </w:lvl>
    <w:lvl w:ilvl="3" w:tplc="558EA2C6">
      <w:start w:val="1"/>
      <w:numFmt w:val="bullet"/>
      <w:lvlText w:val=""/>
      <w:lvlJc w:val="left"/>
      <w:pPr>
        <w:ind w:left="720" w:hanging="360"/>
      </w:pPr>
      <w:rPr>
        <w:rFonts w:ascii="Symbol" w:hAnsi="Symbol"/>
      </w:rPr>
    </w:lvl>
    <w:lvl w:ilvl="4" w:tplc="352672DC">
      <w:start w:val="1"/>
      <w:numFmt w:val="bullet"/>
      <w:lvlText w:val=""/>
      <w:lvlJc w:val="left"/>
      <w:pPr>
        <w:ind w:left="720" w:hanging="360"/>
      </w:pPr>
      <w:rPr>
        <w:rFonts w:ascii="Symbol" w:hAnsi="Symbol"/>
      </w:rPr>
    </w:lvl>
    <w:lvl w:ilvl="5" w:tplc="EBEEA57C">
      <w:start w:val="1"/>
      <w:numFmt w:val="bullet"/>
      <w:lvlText w:val=""/>
      <w:lvlJc w:val="left"/>
      <w:pPr>
        <w:ind w:left="720" w:hanging="360"/>
      </w:pPr>
      <w:rPr>
        <w:rFonts w:ascii="Symbol" w:hAnsi="Symbol"/>
      </w:rPr>
    </w:lvl>
    <w:lvl w:ilvl="6" w:tplc="12DC0120">
      <w:start w:val="1"/>
      <w:numFmt w:val="bullet"/>
      <w:lvlText w:val=""/>
      <w:lvlJc w:val="left"/>
      <w:pPr>
        <w:ind w:left="720" w:hanging="360"/>
      </w:pPr>
      <w:rPr>
        <w:rFonts w:ascii="Symbol" w:hAnsi="Symbol"/>
      </w:rPr>
    </w:lvl>
    <w:lvl w:ilvl="7" w:tplc="904EA84E">
      <w:start w:val="1"/>
      <w:numFmt w:val="bullet"/>
      <w:lvlText w:val=""/>
      <w:lvlJc w:val="left"/>
      <w:pPr>
        <w:ind w:left="720" w:hanging="360"/>
      </w:pPr>
      <w:rPr>
        <w:rFonts w:ascii="Symbol" w:hAnsi="Symbol"/>
      </w:rPr>
    </w:lvl>
    <w:lvl w:ilvl="8" w:tplc="45821DCA">
      <w:start w:val="1"/>
      <w:numFmt w:val="bullet"/>
      <w:lvlText w:val=""/>
      <w:lvlJc w:val="left"/>
      <w:pPr>
        <w:ind w:left="720" w:hanging="360"/>
      </w:pPr>
      <w:rPr>
        <w:rFonts w:ascii="Symbol" w:hAnsi="Symbol"/>
      </w:rPr>
    </w:lvl>
  </w:abstractNum>
  <w:abstractNum w:abstractNumId="40" w15:restartNumberingAfterBreak="0">
    <w:nsid w:val="36A343CB"/>
    <w:multiLevelType w:val="hybridMultilevel"/>
    <w:tmpl w:val="E33C1254"/>
    <w:lvl w:ilvl="0" w:tplc="99E0AD7C">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1" w15:restartNumberingAfterBreak="0">
    <w:nsid w:val="37C959CF"/>
    <w:multiLevelType w:val="hybridMultilevel"/>
    <w:tmpl w:val="AD5C3476"/>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2" w15:restartNumberingAfterBreak="0">
    <w:nsid w:val="3C7934C0"/>
    <w:multiLevelType w:val="hybridMultilevel"/>
    <w:tmpl w:val="D93EDBEC"/>
    <w:lvl w:ilvl="0" w:tplc="9964378A">
      <w:start w:val="1"/>
      <w:numFmt w:val="bullet"/>
      <w:lvlText w:val=""/>
      <w:lvlJc w:val="left"/>
      <w:pPr>
        <w:ind w:left="720" w:hanging="360"/>
      </w:pPr>
      <w:rPr>
        <w:rFonts w:ascii="Symbol" w:hAnsi="Symbol"/>
      </w:rPr>
    </w:lvl>
    <w:lvl w:ilvl="1" w:tplc="0E343F26">
      <w:start w:val="1"/>
      <w:numFmt w:val="bullet"/>
      <w:lvlText w:val=""/>
      <w:lvlJc w:val="left"/>
      <w:pPr>
        <w:ind w:left="720" w:hanging="360"/>
      </w:pPr>
      <w:rPr>
        <w:rFonts w:ascii="Symbol" w:hAnsi="Symbol"/>
      </w:rPr>
    </w:lvl>
    <w:lvl w:ilvl="2" w:tplc="FCD06A44">
      <w:start w:val="1"/>
      <w:numFmt w:val="bullet"/>
      <w:lvlText w:val=""/>
      <w:lvlJc w:val="left"/>
      <w:pPr>
        <w:ind w:left="720" w:hanging="360"/>
      </w:pPr>
      <w:rPr>
        <w:rFonts w:ascii="Symbol" w:hAnsi="Symbol"/>
      </w:rPr>
    </w:lvl>
    <w:lvl w:ilvl="3" w:tplc="1138DED0">
      <w:start w:val="1"/>
      <w:numFmt w:val="bullet"/>
      <w:lvlText w:val=""/>
      <w:lvlJc w:val="left"/>
      <w:pPr>
        <w:ind w:left="720" w:hanging="360"/>
      </w:pPr>
      <w:rPr>
        <w:rFonts w:ascii="Symbol" w:hAnsi="Symbol"/>
      </w:rPr>
    </w:lvl>
    <w:lvl w:ilvl="4" w:tplc="7BC251A8">
      <w:start w:val="1"/>
      <w:numFmt w:val="bullet"/>
      <w:lvlText w:val=""/>
      <w:lvlJc w:val="left"/>
      <w:pPr>
        <w:ind w:left="720" w:hanging="360"/>
      </w:pPr>
      <w:rPr>
        <w:rFonts w:ascii="Symbol" w:hAnsi="Symbol"/>
      </w:rPr>
    </w:lvl>
    <w:lvl w:ilvl="5" w:tplc="20688546">
      <w:start w:val="1"/>
      <w:numFmt w:val="bullet"/>
      <w:lvlText w:val=""/>
      <w:lvlJc w:val="left"/>
      <w:pPr>
        <w:ind w:left="720" w:hanging="360"/>
      </w:pPr>
      <w:rPr>
        <w:rFonts w:ascii="Symbol" w:hAnsi="Symbol"/>
      </w:rPr>
    </w:lvl>
    <w:lvl w:ilvl="6" w:tplc="69649956">
      <w:start w:val="1"/>
      <w:numFmt w:val="bullet"/>
      <w:lvlText w:val=""/>
      <w:lvlJc w:val="left"/>
      <w:pPr>
        <w:ind w:left="720" w:hanging="360"/>
      </w:pPr>
      <w:rPr>
        <w:rFonts w:ascii="Symbol" w:hAnsi="Symbol"/>
      </w:rPr>
    </w:lvl>
    <w:lvl w:ilvl="7" w:tplc="070003FE">
      <w:start w:val="1"/>
      <w:numFmt w:val="bullet"/>
      <w:lvlText w:val=""/>
      <w:lvlJc w:val="left"/>
      <w:pPr>
        <w:ind w:left="720" w:hanging="360"/>
      </w:pPr>
      <w:rPr>
        <w:rFonts w:ascii="Symbol" w:hAnsi="Symbol"/>
      </w:rPr>
    </w:lvl>
    <w:lvl w:ilvl="8" w:tplc="A182A9B2">
      <w:start w:val="1"/>
      <w:numFmt w:val="bullet"/>
      <w:lvlText w:val=""/>
      <w:lvlJc w:val="left"/>
      <w:pPr>
        <w:ind w:left="720" w:hanging="360"/>
      </w:pPr>
      <w:rPr>
        <w:rFonts w:ascii="Symbol" w:hAnsi="Symbol"/>
      </w:rPr>
    </w:lvl>
  </w:abstractNum>
  <w:abstractNum w:abstractNumId="43" w15:restartNumberingAfterBreak="0">
    <w:nsid w:val="3DD83A3C"/>
    <w:multiLevelType w:val="hybridMultilevel"/>
    <w:tmpl w:val="82CE850E"/>
    <w:lvl w:ilvl="0" w:tplc="FFF4F8BA">
      <w:start w:val="1"/>
      <w:numFmt w:val="bullet"/>
      <w:lvlText w:val=""/>
      <w:lvlJc w:val="left"/>
      <w:pPr>
        <w:ind w:left="720" w:hanging="360"/>
      </w:pPr>
      <w:rPr>
        <w:rFonts w:ascii="Symbol" w:hAnsi="Symbol"/>
      </w:rPr>
    </w:lvl>
    <w:lvl w:ilvl="1" w:tplc="ABECEAFE">
      <w:start w:val="1"/>
      <w:numFmt w:val="bullet"/>
      <w:lvlText w:val=""/>
      <w:lvlJc w:val="left"/>
      <w:pPr>
        <w:ind w:left="720" w:hanging="360"/>
      </w:pPr>
      <w:rPr>
        <w:rFonts w:ascii="Symbol" w:hAnsi="Symbol"/>
      </w:rPr>
    </w:lvl>
    <w:lvl w:ilvl="2" w:tplc="A9746E5E">
      <w:start w:val="1"/>
      <w:numFmt w:val="bullet"/>
      <w:lvlText w:val=""/>
      <w:lvlJc w:val="left"/>
      <w:pPr>
        <w:ind w:left="720" w:hanging="360"/>
      </w:pPr>
      <w:rPr>
        <w:rFonts w:ascii="Symbol" w:hAnsi="Symbol"/>
      </w:rPr>
    </w:lvl>
    <w:lvl w:ilvl="3" w:tplc="8D1AC8E8">
      <w:start w:val="1"/>
      <w:numFmt w:val="bullet"/>
      <w:lvlText w:val=""/>
      <w:lvlJc w:val="left"/>
      <w:pPr>
        <w:ind w:left="720" w:hanging="360"/>
      </w:pPr>
      <w:rPr>
        <w:rFonts w:ascii="Symbol" w:hAnsi="Symbol"/>
      </w:rPr>
    </w:lvl>
    <w:lvl w:ilvl="4" w:tplc="E44A667C">
      <w:start w:val="1"/>
      <w:numFmt w:val="bullet"/>
      <w:lvlText w:val=""/>
      <w:lvlJc w:val="left"/>
      <w:pPr>
        <w:ind w:left="720" w:hanging="360"/>
      </w:pPr>
      <w:rPr>
        <w:rFonts w:ascii="Symbol" w:hAnsi="Symbol"/>
      </w:rPr>
    </w:lvl>
    <w:lvl w:ilvl="5" w:tplc="2054BDBE">
      <w:start w:val="1"/>
      <w:numFmt w:val="bullet"/>
      <w:lvlText w:val=""/>
      <w:lvlJc w:val="left"/>
      <w:pPr>
        <w:ind w:left="720" w:hanging="360"/>
      </w:pPr>
      <w:rPr>
        <w:rFonts w:ascii="Symbol" w:hAnsi="Symbol"/>
      </w:rPr>
    </w:lvl>
    <w:lvl w:ilvl="6" w:tplc="B798E040">
      <w:start w:val="1"/>
      <w:numFmt w:val="bullet"/>
      <w:lvlText w:val=""/>
      <w:lvlJc w:val="left"/>
      <w:pPr>
        <w:ind w:left="720" w:hanging="360"/>
      </w:pPr>
      <w:rPr>
        <w:rFonts w:ascii="Symbol" w:hAnsi="Symbol"/>
      </w:rPr>
    </w:lvl>
    <w:lvl w:ilvl="7" w:tplc="95D8ECEA">
      <w:start w:val="1"/>
      <w:numFmt w:val="bullet"/>
      <w:lvlText w:val=""/>
      <w:lvlJc w:val="left"/>
      <w:pPr>
        <w:ind w:left="720" w:hanging="360"/>
      </w:pPr>
      <w:rPr>
        <w:rFonts w:ascii="Symbol" w:hAnsi="Symbol"/>
      </w:rPr>
    </w:lvl>
    <w:lvl w:ilvl="8" w:tplc="840C30E0">
      <w:start w:val="1"/>
      <w:numFmt w:val="bullet"/>
      <w:lvlText w:val=""/>
      <w:lvlJc w:val="left"/>
      <w:pPr>
        <w:ind w:left="720" w:hanging="360"/>
      </w:pPr>
      <w:rPr>
        <w:rFonts w:ascii="Symbol" w:hAnsi="Symbol"/>
      </w:rPr>
    </w:lvl>
  </w:abstractNum>
  <w:abstractNum w:abstractNumId="44" w15:restartNumberingAfterBreak="0">
    <w:nsid w:val="4058222C"/>
    <w:multiLevelType w:val="hybridMultilevel"/>
    <w:tmpl w:val="EC3C79C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5" w15:restartNumberingAfterBreak="0">
    <w:nsid w:val="40FC37F1"/>
    <w:multiLevelType w:val="hybridMultilevel"/>
    <w:tmpl w:val="C26896B4"/>
    <w:lvl w:ilvl="0" w:tplc="A57CF430">
      <w:numFmt w:val="bullet"/>
      <w:lvlText w:val="-"/>
      <w:lvlJc w:val="left"/>
      <w:pPr>
        <w:ind w:left="1287" w:hanging="360"/>
      </w:pPr>
      <w:rPr>
        <w:rFonts w:ascii="Calibri" w:eastAsia="Times New Roman" w:hAnsi="Calibri" w:cs="Calibri"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46" w15:restartNumberingAfterBreak="0">
    <w:nsid w:val="444421D7"/>
    <w:multiLevelType w:val="hybridMultilevel"/>
    <w:tmpl w:val="FB58F740"/>
    <w:lvl w:ilvl="0" w:tplc="FA0438EA">
      <w:start w:val="1"/>
      <w:numFmt w:val="bullet"/>
      <w:lvlText w:val=""/>
      <w:lvlJc w:val="left"/>
      <w:pPr>
        <w:ind w:left="1800" w:hanging="360"/>
      </w:pPr>
      <w:rPr>
        <w:rFonts w:ascii="Symbol" w:hAnsi="Symbol"/>
      </w:rPr>
    </w:lvl>
    <w:lvl w:ilvl="1" w:tplc="D4FC6E42">
      <w:start w:val="1"/>
      <w:numFmt w:val="bullet"/>
      <w:lvlText w:val=""/>
      <w:lvlJc w:val="left"/>
      <w:pPr>
        <w:ind w:left="1800" w:hanging="360"/>
      </w:pPr>
      <w:rPr>
        <w:rFonts w:ascii="Symbol" w:hAnsi="Symbol"/>
      </w:rPr>
    </w:lvl>
    <w:lvl w:ilvl="2" w:tplc="3F54E3A8">
      <w:start w:val="1"/>
      <w:numFmt w:val="bullet"/>
      <w:lvlText w:val=""/>
      <w:lvlJc w:val="left"/>
      <w:pPr>
        <w:ind w:left="1800" w:hanging="360"/>
      </w:pPr>
      <w:rPr>
        <w:rFonts w:ascii="Symbol" w:hAnsi="Symbol"/>
      </w:rPr>
    </w:lvl>
    <w:lvl w:ilvl="3" w:tplc="436CF6FA">
      <w:start w:val="1"/>
      <w:numFmt w:val="bullet"/>
      <w:lvlText w:val=""/>
      <w:lvlJc w:val="left"/>
      <w:pPr>
        <w:ind w:left="1800" w:hanging="360"/>
      </w:pPr>
      <w:rPr>
        <w:rFonts w:ascii="Symbol" w:hAnsi="Symbol"/>
      </w:rPr>
    </w:lvl>
    <w:lvl w:ilvl="4" w:tplc="8238031E">
      <w:start w:val="1"/>
      <w:numFmt w:val="bullet"/>
      <w:lvlText w:val=""/>
      <w:lvlJc w:val="left"/>
      <w:pPr>
        <w:ind w:left="1800" w:hanging="360"/>
      </w:pPr>
      <w:rPr>
        <w:rFonts w:ascii="Symbol" w:hAnsi="Symbol"/>
      </w:rPr>
    </w:lvl>
    <w:lvl w:ilvl="5" w:tplc="DE68ECD4">
      <w:start w:val="1"/>
      <w:numFmt w:val="bullet"/>
      <w:lvlText w:val=""/>
      <w:lvlJc w:val="left"/>
      <w:pPr>
        <w:ind w:left="1800" w:hanging="360"/>
      </w:pPr>
      <w:rPr>
        <w:rFonts w:ascii="Symbol" w:hAnsi="Symbol"/>
      </w:rPr>
    </w:lvl>
    <w:lvl w:ilvl="6" w:tplc="2C46C558">
      <w:start w:val="1"/>
      <w:numFmt w:val="bullet"/>
      <w:lvlText w:val=""/>
      <w:lvlJc w:val="left"/>
      <w:pPr>
        <w:ind w:left="1800" w:hanging="360"/>
      </w:pPr>
      <w:rPr>
        <w:rFonts w:ascii="Symbol" w:hAnsi="Symbol"/>
      </w:rPr>
    </w:lvl>
    <w:lvl w:ilvl="7" w:tplc="718ECE14">
      <w:start w:val="1"/>
      <w:numFmt w:val="bullet"/>
      <w:lvlText w:val=""/>
      <w:lvlJc w:val="left"/>
      <w:pPr>
        <w:ind w:left="1800" w:hanging="360"/>
      </w:pPr>
      <w:rPr>
        <w:rFonts w:ascii="Symbol" w:hAnsi="Symbol"/>
      </w:rPr>
    </w:lvl>
    <w:lvl w:ilvl="8" w:tplc="8398F21C">
      <w:start w:val="1"/>
      <w:numFmt w:val="bullet"/>
      <w:lvlText w:val=""/>
      <w:lvlJc w:val="left"/>
      <w:pPr>
        <w:ind w:left="1800" w:hanging="360"/>
      </w:pPr>
      <w:rPr>
        <w:rFonts w:ascii="Symbol" w:hAnsi="Symbol"/>
      </w:rPr>
    </w:lvl>
  </w:abstractNum>
  <w:abstractNum w:abstractNumId="47" w15:restartNumberingAfterBreak="0">
    <w:nsid w:val="461B4F2C"/>
    <w:multiLevelType w:val="hybridMultilevel"/>
    <w:tmpl w:val="EBA49582"/>
    <w:lvl w:ilvl="0" w:tplc="420894B6">
      <w:start w:val="3"/>
      <w:numFmt w:val="bullet"/>
      <w:lvlText w:val="-"/>
      <w:lvlJc w:val="left"/>
      <w:pPr>
        <w:ind w:left="644" w:hanging="360"/>
      </w:pPr>
      <w:rPr>
        <w:rFonts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48" w15:restartNumberingAfterBreak="0">
    <w:nsid w:val="48715ACA"/>
    <w:multiLevelType w:val="hybridMultilevel"/>
    <w:tmpl w:val="808AADC0"/>
    <w:lvl w:ilvl="0" w:tplc="51E4325A">
      <w:start w:val="1"/>
      <w:numFmt w:val="bullet"/>
      <w:lvlText w:val=""/>
      <w:lvlJc w:val="left"/>
      <w:pPr>
        <w:ind w:left="720" w:hanging="360"/>
      </w:pPr>
      <w:rPr>
        <w:rFonts w:ascii="Symbol" w:hAnsi="Symbol"/>
      </w:rPr>
    </w:lvl>
    <w:lvl w:ilvl="1" w:tplc="2D405EAC">
      <w:start w:val="1"/>
      <w:numFmt w:val="bullet"/>
      <w:lvlText w:val=""/>
      <w:lvlJc w:val="left"/>
      <w:pPr>
        <w:ind w:left="720" w:hanging="360"/>
      </w:pPr>
      <w:rPr>
        <w:rFonts w:ascii="Symbol" w:hAnsi="Symbol"/>
      </w:rPr>
    </w:lvl>
    <w:lvl w:ilvl="2" w:tplc="72D6EA04">
      <w:start w:val="1"/>
      <w:numFmt w:val="bullet"/>
      <w:lvlText w:val=""/>
      <w:lvlJc w:val="left"/>
      <w:pPr>
        <w:ind w:left="720" w:hanging="360"/>
      </w:pPr>
      <w:rPr>
        <w:rFonts w:ascii="Symbol" w:hAnsi="Symbol"/>
      </w:rPr>
    </w:lvl>
    <w:lvl w:ilvl="3" w:tplc="52120DF8">
      <w:start w:val="1"/>
      <w:numFmt w:val="bullet"/>
      <w:lvlText w:val=""/>
      <w:lvlJc w:val="left"/>
      <w:pPr>
        <w:ind w:left="720" w:hanging="360"/>
      </w:pPr>
      <w:rPr>
        <w:rFonts w:ascii="Symbol" w:hAnsi="Symbol"/>
      </w:rPr>
    </w:lvl>
    <w:lvl w:ilvl="4" w:tplc="3A9E405A">
      <w:start w:val="1"/>
      <w:numFmt w:val="bullet"/>
      <w:lvlText w:val=""/>
      <w:lvlJc w:val="left"/>
      <w:pPr>
        <w:ind w:left="720" w:hanging="360"/>
      </w:pPr>
      <w:rPr>
        <w:rFonts w:ascii="Symbol" w:hAnsi="Symbol"/>
      </w:rPr>
    </w:lvl>
    <w:lvl w:ilvl="5" w:tplc="2C087D1C">
      <w:start w:val="1"/>
      <w:numFmt w:val="bullet"/>
      <w:lvlText w:val=""/>
      <w:lvlJc w:val="left"/>
      <w:pPr>
        <w:ind w:left="720" w:hanging="360"/>
      </w:pPr>
      <w:rPr>
        <w:rFonts w:ascii="Symbol" w:hAnsi="Symbol"/>
      </w:rPr>
    </w:lvl>
    <w:lvl w:ilvl="6" w:tplc="0EF2DF06">
      <w:start w:val="1"/>
      <w:numFmt w:val="bullet"/>
      <w:lvlText w:val=""/>
      <w:lvlJc w:val="left"/>
      <w:pPr>
        <w:ind w:left="720" w:hanging="360"/>
      </w:pPr>
      <w:rPr>
        <w:rFonts w:ascii="Symbol" w:hAnsi="Symbol"/>
      </w:rPr>
    </w:lvl>
    <w:lvl w:ilvl="7" w:tplc="686C8B74">
      <w:start w:val="1"/>
      <w:numFmt w:val="bullet"/>
      <w:lvlText w:val=""/>
      <w:lvlJc w:val="left"/>
      <w:pPr>
        <w:ind w:left="720" w:hanging="360"/>
      </w:pPr>
      <w:rPr>
        <w:rFonts w:ascii="Symbol" w:hAnsi="Symbol"/>
      </w:rPr>
    </w:lvl>
    <w:lvl w:ilvl="8" w:tplc="45761CE8">
      <w:start w:val="1"/>
      <w:numFmt w:val="bullet"/>
      <w:lvlText w:val=""/>
      <w:lvlJc w:val="left"/>
      <w:pPr>
        <w:ind w:left="720" w:hanging="360"/>
      </w:pPr>
      <w:rPr>
        <w:rFonts w:ascii="Symbol" w:hAnsi="Symbol"/>
      </w:rPr>
    </w:lvl>
  </w:abstractNum>
  <w:abstractNum w:abstractNumId="49" w15:restartNumberingAfterBreak="0">
    <w:nsid w:val="48A64CE4"/>
    <w:multiLevelType w:val="hybridMultilevel"/>
    <w:tmpl w:val="7468433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0" w15:restartNumberingAfterBreak="0">
    <w:nsid w:val="48BC29DE"/>
    <w:multiLevelType w:val="hybridMultilevel"/>
    <w:tmpl w:val="C97AEFA0"/>
    <w:lvl w:ilvl="0" w:tplc="54F0F39C">
      <w:start w:val="1"/>
      <w:numFmt w:val="bullet"/>
      <w:lvlText w:val=""/>
      <w:lvlJc w:val="left"/>
      <w:pPr>
        <w:ind w:left="1020" w:hanging="360"/>
      </w:pPr>
      <w:rPr>
        <w:rFonts w:ascii="Symbol" w:hAnsi="Symbol"/>
      </w:rPr>
    </w:lvl>
    <w:lvl w:ilvl="1" w:tplc="38C6543A">
      <w:start w:val="1"/>
      <w:numFmt w:val="bullet"/>
      <w:lvlText w:val=""/>
      <w:lvlJc w:val="left"/>
      <w:pPr>
        <w:ind w:left="1020" w:hanging="360"/>
      </w:pPr>
      <w:rPr>
        <w:rFonts w:ascii="Symbol" w:hAnsi="Symbol"/>
      </w:rPr>
    </w:lvl>
    <w:lvl w:ilvl="2" w:tplc="B846E126">
      <w:start w:val="1"/>
      <w:numFmt w:val="bullet"/>
      <w:lvlText w:val=""/>
      <w:lvlJc w:val="left"/>
      <w:pPr>
        <w:ind w:left="1020" w:hanging="360"/>
      </w:pPr>
      <w:rPr>
        <w:rFonts w:ascii="Symbol" w:hAnsi="Symbol"/>
      </w:rPr>
    </w:lvl>
    <w:lvl w:ilvl="3" w:tplc="EEDCF200">
      <w:start w:val="1"/>
      <w:numFmt w:val="bullet"/>
      <w:lvlText w:val=""/>
      <w:lvlJc w:val="left"/>
      <w:pPr>
        <w:ind w:left="1020" w:hanging="360"/>
      </w:pPr>
      <w:rPr>
        <w:rFonts w:ascii="Symbol" w:hAnsi="Symbol"/>
      </w:rPr>
    </w:lvl>
    <w:lvl w:ilvl="4" w:tplc="9042B17C">
      <w:start w:val="1"/>
      <w:numFmt w:val="bullet"/>
      <w:lvlText w:val=""/>
      <w:lvlJc w:val="left"/>
      <w:pPr>
        <w:ind w:left="1020" w:hanging="360"/>
      </w:pPr>
      <w:rPr>
        <w:rFonts w:ascii="Symbol" w:hAnsi="Symbol"/>
      </w:rPr>
    </w:lvl>
    <w:lvl w:ilvl="5" w:tplc="6DEA3372">
      <w:start w:val="1"/>
      <w:numFmt w:val="bullet"/>
      <w:lvlText w:val=""/>
      <w:lvlJc w:val="left"/>
      <w:pPr>
        <w:ind w:left="1020" w:hanging="360"/>
      </w:pPr>
      <w:rPr>
        <w:rFonts w:ascii="Symbol" w:hAnsi="Symbol"/>
      </w:rPr>
    </w:lvl>
    <w:lvl w:ilvl="6" w:tplc="F02A24BA">
      <w:start w:val="1"/>
      <w:numFmt w:val="bullet"/>
      <w:lvlText w:val=""/>
      <w:lvlJc w:val="left"/>
      <w:pPr>
        <w:ind w:left="1020" w:hanging="360"/>
      </w:pPr>
      <w:rPr>
        <w:rFonts w:ascii="Symbol" w:hAnsi="Symbol"/>
      </w:rPr>
    </w:lvl>
    <w:lvl w:ilvl="7" w:tplc="3C1C7B46">
      <w:start w:val="1"/>
      <w:numFmt w:val="bullet"/>
      <w:lvlText w:val=""/>
      <w:lvlJc w:val="left"/>
      <w:pPr>
        <w:ind w:left="1020" w:hanging="360"/>
      </w:pPr>
      <w:rPr>
        <w:rFonts w:ascii="Symbol" w:hAnsi="Symbol"/>
      </w:rPr>
    </w:lvl>
    <w:lvl w:ilvl="8" w:tplc="95AC7CDC">
      <w:start w:val="1"/>
      <w:numFmt w:val="bullet"/>
      <w:lvlText w:val=""/>
      <w:lvlJc w:val="left"/>
      <w:pPr>
        <w:ind w:left="1020" w:hanging="360"/>
      </w:pPr>
      <w:rPr>
        <w:rFonts w:ascii="Symbol" w:hAnsi="Symbol"/>
      </w:rPr>
    </w:lvl>
  </w:abstractNum>
  <w:abstractNum w:abstractNumId="51" w15:restartNumberingAfterBreak="0">
    <w:nsid w:val="4A3353AA"/>
    <w:multiLevelType w:val="hybridMultilevel"/>
    <w:tmpl w:val="B114E70C"/>
    <w:lvl w:ilvl="0" w:tplc="420894B6">
      <w:start w:val="3"/>
      <w:numFmt w:val="bullet"/>
      <w:lvlText w:val="-"/>
      <w:lvlJc w:val="left"/>
      <w:pPr>
        <w:ind w:left="720" w:hanging="360"/>
      </w:pPr>
      <w:rPr>
        <w:rFont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2" w15:restartNumberingAfterBreak="0">
    <w:nsid w:val="4EA67A80"/>
    <w:multiLevelType w:val="hybridMultilevel"/>
    <w:tmpl w:val="A2901580"/>
    <w:lvl w:ilvl="0" w:tplc="35DA351C">
      <w:start w:val="1"/>
      <w:numFmt w:val="bullet"/>
      <w:lvlText w:val=""/>
      <w:lvlJc w:val="left"/>
      <w:pPr>
        <w:ind w:left="1020" w:hanging="360"/>
      </w:pPr>
      <w:rPr>
        <w:rFonts w:ascii="Symbol" w:hAnsi="Symbol"/>
      </w:rPr>
    </w:lvl>
    <w:lvl w:ilvl="1" w:tplc="D4CE9A56">
      <w:start w:val="1"/>
      <w:numFmt w:val="bullet"/>
      <w:lvlText w:val=""/>
      <w:lvlJc w:val="left"/>
      <w:pPr>
        <w:ind w:left="1020" w:hanging="360"/>
      </w:pPr>
      <w:rPr>
        <w:rFonts w:ascii="Symbol" w:hAnsi="Symbol"/>
      </w:rPr>
    </w:lvl>
    <w:lvl w:ilvl="2" w:tplc="7174D784">
      <w:start w:val="1"/>
      <w:numFmt w:val="bullet"/>
      <w:lvlText w:val=""/>
      <w:lvlJc w:val="left"/>
      <w:pPr>
        <w:ind w:left="1020" w:hanging="360"/>
      </w:pPr>
      <w:rPr>
        <w:rFonts w:ascii="Symbol" w:hAnsi="Symbol"/>
      </w:rPr>
    </w:lvl>
    <w:lvl w:ilvl="3" w:tplc="80781218">
      <w:start w:val="1"/>
      <w:numFmt w:val="bullet"/>
      <w:lvlText w:val=""/>
      <w:lvlJc w:val="left"/>
      <w:pPr>
        <w:ind w:left="1020" w:hanging="360"/>
      </w:pPr>
      <w:rPr>
        <w:rFonts w:ascii="Symbol" w:hAnsi="Symbol"/>
      </w:rPr>
    </w:lvl>
    <w:lvl w:ilvl="4" w:tplc="97AC08E4">
      <w:start w:val="1"/>
      <w:numFmt w:val="bullet"/>
      <w:lvlText w:val=""/>
      <w:lvlJc w:val="left"/>
      <w:pPr>
        <w:ind w:left="1020" w:hanging="360"/>
      </w:pPr>
      <w:rPr>
        <w:rFonts w:ascii="Symbol" w:hAnsi="Symbol"/>
      </w:rPr>
    </w:lvl>
    <w:lvl w:ilvl="5" w:tplc="955C8AEE">
      <w:start w:val="1"/>
      <w:numFmt w:val="bullet"/>
      <w:lvlText w:val=""/>
      <w:lvlJc w:val="left"/>
      <w:pPr>
        <w:ind w:left="1020" w:hanging="360"/>
      </w:pPr>
      <w:rPr>
        <w:rFonts w:ascii="Symbol" w:hAnsi="Symbol"/>
      </w:rPr>
    </w:lvl>
    <w:lvl w:ilvl="6" w:tplc="36E2CF52">
      <w:start w:val="1"/>
      <w:numFmt w:val="bullet"/>
      <w:lvlText w:val=""/>
      <w:lvlJc w:val="left"/>
      <w:pPr>
        <w:ind w:left="1020" w:hanging="360"/>
      </w:pPr>
      <w:rPr>
        <w:rFonts w:ascii="Symbol" w:hAnsi="Symbol"/>
      </w:rPr>
    </w:lvl>
    <w:lvl w:ilvl="7" w:tplc="2D0801BC">
      <w:start w:val="1"/>
      <w:numFmt w:val="bullet"/>
      <w:lvlText w:val=""/>
      <w:lvlJc w:val="left"/>
      <w:pPr>
        <w:ind w:left="1020" w:hanging="360"/>
      </w:pPr>
      <w:rPr>
        <w:rFonts w:ascii="Symbol" w:hAnsi="Symbol"/>
      </w:rPr>
    </w:lvl>
    <w:lvl w:ilvl="8" w:tplc="D9BEFD0C">
      <w:start w:val="1"/>
      <w:numFmt w:val="bullet"/>
      <w:lvlText w:val=""/>
      <w:lvlJc w:val="left"/>
      <w:pPr>
        <w:ind w:left="1020" w:hanging="360"/>
      </w:pPr>
      <w:rPr>
        <w:rFonts w:ascii="Symbol" w:hAnsi="Symbol"/>
      </w:rPr>
    </w:lvl>
  </w:abstractNum>
  <w:abstractNum w:abstractNumId="53" w15:restartNumberingAfterBreak="0">
    <w:nsid w:val="51074457"/>
    <w:multiLevelType w:val="hybridMultilevel"/>
    <w:tmpl w:val="E4D08180"/>
    <w:lvl w:ilvl="0" w:tplc="73227FE6">
      <w:start w:val="1"/>
      <w:numFmt w:val="decimal"/>
      <w:lvlText w:val="%1."/>
      <w:lvlJc w:val="left"/>
      <w:pPr>
        <w:ind w:left="720" w:hanging="360"/>
      </w:pPr>
    </w:lvl>
    <w:lvl w:ilvl="1" w:tplc="3CAAD1EC">
      <w:start w:val="1"/>
      <w:numFmt w:val="decimal"/>
      <w:lvlText w:val="%2."/>
      <w:lvlJc w:val="left"/>
      <w:pPr>
        <w:ind w:left="720" w:hanging="360"/>
      </w:pPr>
    </w:lvl>
    <w:lvl w:ilvl="2" w:tplc="F716C45C">
      <w:start w:val="1"/>
      <w:numFmt w:val="decimal"/>
      <w:lvlText w:val="%3."/>
      <w:lvlJc w:val="left"/>
      <w:pPr>
        <w:ind w:left="720" w:hanging="360"/>
      </w:pPr>
    </w:lvl>
    <w:lvl w:ilvl="3" w:tplc="9F4A7DC8">
      <w:start w:val="1"/>
      <w:numFmt w:val="decimal"/>
      <w:lvlText w:val="%4."/>
      <w:lvlJc w:val="left"/>
      <w:pPr>
        <w:ind w:left="720" w:hanging="360"/>
      </w:pPr>
    </w:lvl>
    <w:lvl w:ilvl="4" w:tplc="D252529C">
      <w:start w:val="1"/>
      <w:numFmt w:val="decimal"/>
      <w:lvlText w:val="%5."/>
      <w:lvlJc w:val="left"/>
      <w:pPr>
        <w:ind w:left="720" w:hanging="360"/>
      </w:pPr>
    </w:lvl>
    <w:lvl w:ilvl="5" w:tplc="BEDA3070">
      <w:start w:val="1"/>
      <w:numFmt w:val="decimal"/>
      <w:lvlText w:val="%6."/>
      <w:lvlJc w:val="left"/>
      <w:pPr>
        <w:ind w:left="720" w:hanging="360"/>
      </w:pPr>
    </w:lvl>
    <w:lvl w:ilvl="6" w:tplc="BDF27E3A">
      <w:start w:val="1"/>
      <w:numFmt w:val="decimal"/>
      <w:lvlText w:val="%7."/>
      <w:lvlJc w:val="left"/>
      <w:pPr>
        <w:ind w:left="720" w:hanging="360"/>
      </w:pPr>
    </w:lvl>
    <w:lvl w:ilvl="7" w:tplc="FBE8AD6E">
      <w:start w:val="1"/>
      <w:numFmt w:val="decimal"/>
      <w:lvlText w:val="%8."/>
      <w:lvlJc w:val="left"/>
      <w:pPr>
        <w:ind w:left="720" w:hanging="360"/>
      </w:pPr>
    </w:lvl>
    <w:lvl w:ilvl="8" w:tplc="DC7E8134">
      <w:start w:val="1"/>
      <w:numFmt w:val="decimal"/>
      <w:lvlText w:val="%9."/>
      <w:lvlJc w:val="left"/>
      <w:pPr>
        <w:ind w:left="720" w:hanging="360"/>
      </w:pPr>
    </w:lvl>
  </w:abstractNum>
  <w:abstractNum w:abstractNumId="54" w15:restartNumberingAfterBreak="0">
    <w:nsid w:val="51CE1D0B"/>
    <w:multiLevelType w:val="hybridMultilevel"/>
    <w:tmpl w:val="F0766846"/>
    <w:lvl w:ilvl="0" w:tplc="AF04E26C">
      <w:start w:val="1"/>
      <w:numFmt w:val="bullet"/>
      <w:lvlText w:val=""/>
      <w:lvlJc w:val="left"/>
      <w:pPr>
        <w:ind w:left="720" w:hanging="360"/>
      </w:pPr>
      <w:rPr>
        <w:rFonts w:ascii="Symbol" w:hAnsi="Symbol"/>
      </w:rPr>
    </w:lvl>
    <w:lvl w:ilvl="1" w:tplc="ECD2D684">
      <w:start w:val="1"/>
      <w:numFmt w:val="bullet"/>
      <w:lvlText w:val=""/>
      <w:lvlJc w:val="left"/>
      <w:pPr>
        <w:ind w:left="720" w:hanging="360"/>
      </w:pPr>
      <w:rPr>
        <w:rFonts w:ascii="Symbol" w:hAnsi="Symbol"/>
      </w:rPr>
    </w:lvl>
    <w:lvl w:ilvl="2" w:tplc="48A09F3E">
      <w:start w:val="1"/>
      <w:numFmt w:val="bullet"/>
      <w:lvlText w:val=""/>
      <w:lvlJc w:val="left"/>
      <w:pPr>
        <w:ind w:left="720" w:hanging="360"/>
      </w:pPr>
      <w:rPr>
        <w:rFonts w:ascii="Symbol" w:hAnsi="Symbol"/>
      </w:rPr>
    </w:lvl>
    <w:lvl w:ilvl="3" w:tplc="8B1C30B6">
      <w:start w:val="1"/>
      <w:numFmt w:val="bullet"/>
      <w:lvlText w:val=""/>
      <w:lvlJc w:val="left"/>
      <w:pPr>
        <w:ind w:left="720" w:hanging="360"/>
      </w:pPr>
      <w:rPr>
        <w:rFonts w:ascii="Symbol" w:hAnsi="Symbol"/>
      </w:rPr>
    </w:lvl>
    <w:lvl w:ilvl="4" w:tplc="374CC046">
      <w:start w:val="1"/>
      <w:numFmt w:val="bullet"/>
      <w:lvlText w:val=""/>
      <w:lvlJc w:val="left"/>
      <w:pPr>
        <w:ind w:left="720" w:hanging="360"/>
      </w:pPr>
      <w:rPr>
        <w:rFonts w:ascii="Symbol" w:hAnsi="Symbol"/>
      </w:rPr>
    </w:lvl>
    <w:lvl w:ilvl="5" w:tplc="E236EBE6">
      <w:start w:val="1"/>
      <w:numFmt w:val="bullet"/>
      <w:lvlText w:val=""/>
      <w:lvlJc w:val="left"/>
      <w:pPr>
        <w:ind w:left="720" w:hanging="360"/>
      </w:pPr>
      <w:rPr>
        <w:rFonts w:ascii="Symbol" w:hAnsi="Symbol"/>
      </w:rPr>
    </w:lvl>
    <w:lvl w:ilvl="6" w:tplc="99B65088">
      <w:start w:val="1"/>
      <w:numFmt w:val="bullet"/>
      <w:lvlText w:val=""/>
      <w:lvlJc w:val="left"/>
      <w:pPr>
        <w:ind w:left="720" w:hanging="360"/>
      </w:pPr>
      <w:rPr>
        <w:rFonts w:ascii="Symbol" w:hAnsi="Symbol"/>
      </w:rPr>
    </w:lvl>
    <w:lvl w:ilvl="7" w:tplc="C1DA4F2A">
      <w:start w:val="1"/>
      <w:numFmt w:val="bullet"/>
      <w:lvlText w:val=""/>
      <w:lvlJc w:val="left"/>
      <w:pPr>
        <w:ind w:left="720" w:hanging="360"/>
      </w:pPr>
      <w:rPr>
        <w:rFonts w:ascii="Symbol" w:hAnsi="Symbol"/>
      </w:rPr>
    </w:lvl>
    <w:lvl w:ilvl="8" w:tplc="76865692">
      <w:start w:val="1"/>
      <w:numFmt w:val="bullet"/>
      <w:lvlText w:val=""/>
      <w:lvlJc w:val="left"/>
      <w:pPr>
        <w:ind w:left="720" w:hanging="360"/>
      </w:pPr>
      <w:rPr>
        <w:rFonts w:ascii="Symbol" w:hAnsi="Symbol"/>
      </w:rPr>
    </w:lvl>
  </w:abstractNum>
  <w:abstractNum w:abstractNumId="55" w15:restartNumberingAfterBreak="0">
    <w:nsid w:val="53356CD3"/>
    <w:multiLevelType w:val="hybridMultilevel"/>
    <w:tmpl w:val="4DBA6498"/>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6" w15:restartNumberingAfterBreak="0">
    <w:nsid w:val="54017429"/>
    <w:multiLevelType w:val="hybridMultilevel"/>
    <w:tmpl w:val="A2D423F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7" w15:restartNumberingAfterBreak="0">
    <w:nsid w:val="54686B90"/>
    <w:multiLevelType w:val="hybridMultilevel"/>
    <w:tmpl w:val="678C0628"/>
    <w:lvl w:ilvl="0" w:tplc="A5260BB4">
      <w:start w:val="1"/>
      <w:numFmt w:val="bullet"/>
      <w:lvlText w:val=""/>
      <w:lvlJc w:val="left"/>
      <w:pPr>
        <w:ind w:left="720" w:hanging="360"/>
      </w:pPr>
      <w:rPr>
        <w:rFonts w:ascii="Symbol" w:hAnsi="Symbol"/>
      </w:rPr>
    </w:lvl>
    <w:lvl w:ilvl="1" w:tplc="78FAACE8">
      <w:start w:val="1"/>
      <w:numFmt w:val="bullet"/>
      <w:lvlText w:val=""/>
      <w:lvlJc w:val="left"/>
      <w:pPr>
        <w:ind w:left="720" w:hanging="360"/>
      </w:pPr>
      <w:rPr>
        <w:rFonts w:ascii="Symbol" w:hAnsi="Symbol"/>
      </w:rPr>
    </w:lvl>
    <w:lvl w:ilvl="2" w:tplc="F3C0AFC8">
      <w:start w:val="1"/>
      <w:numFmt w:val="bullet"/>
      <w:lvlText w:val=""/>
      <w:lvlJc w:val="left"/>
      <w:pPr>
        <w:ind w:left="720" w:hanging="360"/>
      </w:pPr>
      <w:rPr>
        <w:rFonts w:ascii="Symbol" w:hAnsi="Symbol"/>
      </w:rPr>
    </w:lvl>
    <w:lvl w:ilvl="3" w:tplc="0428F0DA">
      <w:start w:val="1"/>
      <w:numFmt w:val="bullet"/>
      <w:lvlText w:val=""/>
      <w:lvlJc w:val="left"/>
      <w:pPr>
        <w:ind w:left="720" w:hanging="360"/>
      </w:pPr>
      <w:rPr>
        <w:rFonts w:ascii="Symbol" w:hAnsi="Symbol"/>
      </w:rPr>
    </w:lvl>
    <w:lvl w:ilvl="4" w:tplc="718095E2">
      <w:start w:val="1"/>
      <w:numFmt w:val="bullet"/>
      <w:lvlText w:val=""/>
      <w:lvlJc w:val="left"/>
      <w:pPr>
        <w:ind w:left="720" w:hanging="360"/>
      </w:pPr>
      <w:rPr>
        <w:rFonts w:ascii="Symbol" w:hAnsi="Symbol"/>
      </w:rPr>
    </w:lvl>
    <w:lvl w:ilvl="5" w:tplc="9392EEBA">
      <w:start w:val="1"/>
      <w:numFmt w:val="bullet"/>
      <w:lvlText w:val=""/>
      <w:lvlJc w:val="left"/>
      <w:pPr>
        <w:ind w:left="720" w:hanging="360"/>
      </w:pPr>
      <w:rPr>
        <w:rFonts w:ascii="Symbol" w:hAnsi="Symbol"/>
      </w:rPr>
    </w:lvl>
    <w:lvl w:ilvl="6" w:tplc="1E06159E">
      <w:start w:val="1"/>
      <w:numFmt w:val="bullet"/>
      <w:lvlText w:val=""/>
      <w:lvlJc w:val="left"/>
      <w:pPr>
        <w:ind w:left="720" w:hanging="360"/>
      </w:pPr>
      <w:rPr>
        <w:rFonts w:ascii="Symbol" w:hAnsi="Symbol"/>
      </w:rPr>
    </w:lvl>
    <w:lvl w:ilvl="7" w:tplc="CFE04D3C">
      <w:start w:val="1"/>
      <w:numFmt w:val="bullet"/>
      <w:lvlText w:val=""/>
      <w:lvlJc w:val="left"/>
      <w:pPr>
        <w:ind w:left="720" w:hanging="360"/>
      </w:pPr>
      <w:rPr>
        <w:rFonts w:ascii="Symbol" w:hAnsi="Symbol"/>
      </w:rPr>
    </w:lvl>
    <w:lvl w:ilvl="8" w:tplc="7790629C">
      <w:start w:val="1"/>
      <w:numFmt w:val="bullet"/>
      <w:lvlText w:val=""/>
      <w:lvlJc w:val="left"/>
      <w:pPr>
        <w:ind w:left="720" w:hanging="360"/>
      </w:pPr>
      <w:rPr>
        <w:rFonts w:ascii="Symbol" w:hAnsi="Symbol"/>
      </w:rPr>
    </w:lvl>
  </w:abstractNum>
  <w:abstractNum w:abstractNumId="58" w15:restartNumberingAfterBreak="0">
    <w:nsid w:val="55DA52F8"/>
    <w:multiLevelType w:val="hybridMultilevel"/>
    <w:tmpl w:val="79D0BF40"/>
    <w:lvl w:ilvl="0" w:tplc="8E5273D6">
      <w:start w:val="1"/>
      <w:numFmt w:val="bullet"/>
      <w:lvlText w:val=""/>
      <w:lvlJc w:val="left"/>
      <w:pPr>
        <w:ind w:left="1020" w:hanging="360"/>
      </w:pPr>
      <w:rPr>
        <w:rFonts w:ascii="Symbol" w:hAnsi="Symbol"/>
      </w:rPr>
    </w:lvl>
    <w:lvl w:ilvl="1" w:tplc="59DA92E0">
      <w:start w:val="1"/>
      <w:numFmt w:val="bullet"/>
      <w:lvlText w:val=""/>
      <w:lvlJc w:val="left"/>
      <w:pPr>
        <w:ind w:left="1020" w:hanging="360"/>
      </w:pPr>
      <w:rPr>
        <w:rFonts w:ascii="Symbol" w:hAnsi="Symbol"/>
      </w:rPr>
    </w:lvl>
    <w:lvl w:ilvl="2" w:tplc="0AF48774">
      <w:start w:val="1"/>
      <w:numFmt w:val="bullet"/>
      <w:lvlText w:val=""/>
      <w:lvlJc w:val="left"/>
      <w:pPr>
        <w:ind w:left="1020" w:hanging="360"/>
      </w:pPr>
      <w:rPr>
        <w:rFonts w:ascii="Symbol" w:hAnsi="Symbol"/>
      </w:rPr>
    </w:lvl>
    <w:lvl w:ilvl="3" w:tplc="F1D2C7F8">
      <w:start w:val="1"/>
      <w:numFmt w:val="bullet"/>
      <w:lvlText w:val=""/>
      <w:lvlJc w:val="left"/>
      <w:pPr>
        <w:ind w:left="1020" w:hanging="360"/>
      </w:pPr>
      <w:rPr>
        <w:rFonts w:ascii="Symbol" w:hAnsi="Symbol"/>
      </w:rPr>
    </w:lvl>
    <w:lvl w:ilvl="4" w:tplc="15CC7EBC">
      <w:start w:val="1"/>
      <w:numFmt w:val="bullet"/>
      <w:lvlText w:val=""/>
      <w:lvlJc w:val="left"/>
      <w:pPr>
        <w:ind w:left="1020" w:hanging="360"/>
      </w:pPr>
      <w:rPr>
        <w:rFonts w:ascii="Symbol" w:hAnsi="Symbol"/>
      </w:rPr>
    </w:lvl>
    <w:lvl w:ilvl="5" w:tplc="9586C538">
      <w:start w:val="1"/>
      <w:numFmt w:val="bullet"/>
      <w:lvlText w:val=""/>
      <w:lvlJc w:val="left"/>
      <w:pPr>
        <w:ind w:left="1020" w:hanging="360"/>
      </w:pPr>
      <w:rPr>
        <w:rFonts w:ascii="Symbol" w:hAnsi="Symbol"/>
      </w:rPr>
    </w:lvl>
    <w:lvl w:ilvl="6" w:tplc="83889326">
      <w:start w:val="1"/>
      <w:numFmt w:val="bullet"/>
      <w:lvlText w:val=""/>
      <w:lvlJc w:val="left"/>
      <w:pPr>
        <w:ind w:left="1020" w:hanging="360"/>
      </w:pPr>
      <w:rPr>
        <w:rFonts w:ascii="Symbol" w:hAnsi="Symbol"/>
      </w:rPr>
    </w:lvl>
    <w:lvl w:ilvl="7" w:tplc="8892B274">
      <w:start w:val="1"/>
      <w:numFmt w:val="bullet"/>
      <w:lvlText w:val=""/>
      <w:lvlJc w:val="left"/>
      <w:pPr>
        <w:ind w:left="1020" w:hanging="360"/>
      </w:pPr>
      <w:rPr>
        <w:rFonts w:ascii="Symbol" w:hAnsi="Symbol"/>
      </w:rPr>
    </w:lvl>
    <w:lvl w:ilvl="8" w:tplc="BFD49D70">
      <w:start w:val="1"/>
      <w:numFmt w:val="bullet"/>
      <w:lvlText w:val=""/>
      <w:lvlJc w:val="left"/>
      <w:pPr>
        <w:ind w:left="1020" w:hanging="360"/>
      </w:pPr>
      <w:rPr>
        <w:rFonts w:ascii="Symbol" w:hAnsi="Symbol"/>
      </w:rPr>
    </w:lvl>
  </w:abstractNum>
  <w:abstractNum w:abstractNumId="59" w15:restartNumberingAfterBreak="0">
    <w:nsid w:val="569B43DC"/>
    <w:multiLevelType w:val="hybridMultilevel"/>
    <w:tmpl w:val="9ECA23AC"/>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0" w15:restartNumberingAfterBreak="0">
    <w:nsid w:val="5A041700"/>
    <w:multiLevelType w:val="hybridMultilevel"/>
    <w:tmpl w:val="BECE85A6"/>
    <w:lvl w:ilvl="0" w:tplc="9140AE3E">
      <w:numFmt w:val="bullet"/>
      <w:lvlText w:val="-"/>
      <w:lvlJc w:val="left"/>
      <w:pPr>
        <w:ind w:left="720" w:hanging="360"/>
      </w:pPr>
      <w:rPr>
        <w:rFonts w:ascii="Calibri" w:eastAsia="Times New Roman" w:hAnsi="Calibri" w:cs="Calibri" w:hint="default"/>
        <w:color w:val="auto"/>
        <w14:shadow w14:blurRad="0" w14:dist="0" w14:dir="0" w14:sx="0" w14:sy="0" w14:kx="0" w14:ky="0" w14:algn="none">
          <w14:srgbClr w14:val="000000"/>
        </w14:shadow>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1" w15:restartNumberingAfterBreak="0">
    <w:nsid w:val="5AFB2B39"/>
    <w:multiLevelType w:val="hybridMultilevel"/>
    <w:tmpl w:val="AA5AE71A"/>
    <w:lvl w:ilvl="0" w:tplc="6AE68194">
      <w:start w:val="1"/>
      <w:numFmt w:val="bullet"/>
      <w:lvlText w:val=""/>
      <w:lvlJc w:val="left"/>
      <w:pPr>
        <w:ind w:left="1020" w:hanging="360"/>
      </w:pPr>
      <w:rPr>
        <w:rFonts w:ascii="Symbol" w:hAnsi="Symbol"/>
      </w:rPr>
    </w:lvl>
    <w:lvl w:ilvl="1" w:tplc="79426032">
      <w:start w:val="1"/>
      <w:numFmt w:val="bullet"/>
      <w:lvlText w:val=""/>
      <w:lvlJc w:val="left"/>
      <w:pPr>
        <w:ind w:left="1020" w:hanging="360"/>
      </w:pPr>
      <w:rPr>
        <w:rFonts w:ascii="Symbol" w:hAnsi="Symbol"/>
      </w:rPr>
    </w:lvl>
    <w:lvl w:ilvl="2" w:tplc="C8564262">
      <w:start w:val="1"/>
      <w:numFmt w:val="bullet"/>
      <w:lvlText w:val=""/>
      <w:lvlJc w:val="left"/>
      <w:pPr>
        <w:ind w:left="1020" w:hanging="360"/>
      </w:pPr>
      <w:rPr>
        <w:rFonts w:ascii="Symbol" w:hAnsi="Symbol"/>
      </w:rPr>
    </w:lvl>
    <w:lvl w:ilvl="3" w:tplc="1F160BDA">
      <w:start w:val="1"/>
      <w:numFmt w:val="bullet"/>
      <w:lvlText w:val=""/>
      <w:lvlJc w:val="left"/>
      <w:pPr>
        <w:ind w:left="1020" w:hanging="360"/>
      </w:pPr>
      <w:rPr>
        <w:rFonts w:ascii="Symbol" w:hAnsi="Symbol"/>
      </w:rPr>
    </w:lvl>
    <w:lvl w:ilvl="4" w:tplc="11DCA0B4">
      <w:start w:val="1"/>
      <w:numFmt w:val="bullet"/>
      <w:lvlText w:val=""/>
      <w:lvlJc w:val="left"/>
      <w:pPr>
        <w:ind w:left="1020" w:hanging="360"/>
      </w:pPr>
      <w:rPr>
        <w:rFonts w:ascii="Symbol" w:hAnsi="Symbol"/>
      </w:rPr>
    </w:lvl>
    <w:lvl w:ilvl="5" w:tplc="85A8ED10">
      <w:start w:val="1"/>
      <w:numFmt w:val="bullet"/>
      <w:lvlText w:val=""/>
      <w:lvlJc w:val="left"/>
      <w:pPr>
        <w:ind w:left="1020" w:hanging="360"/>
      </w:pPr>
      <w:rPr>
        <w:rFonts w:ascii="Symbol" w:hAnsi="Symbol"/>
      </w:rPr>
    </w:lvl>
    <w:lvl w:ilvl="6" w:tplc="0BBA4152">
      <w:start w:val="1"/>
      <w:numFmt w:val="bullet"/>
      <w:lvlText w:val=""/>
      <w:lvlJc w:val="left"/>
      <w:pPr>
        <w:ind w:left="1020" w:hanging="360"/>
      </w:pPr>
      <w:rPr>
        <w:rFonts w:ascii="Symbol" w:hAnsi="Symbol"/>
      </w:rPr>
    </w:lvl>
    <w:lvl w:ilvl="7" w:tplc="7ABE6F76">
      <w:start w:val="1"/>
      <w:numFmt w:val="bullet"/>
      <w:lvlText w:val=""/>
      <w:lvlJc w:val="left"/>
      <w:pPr>
        <w:ind w:left="1020" w:hanging="360"/>
      </w:pPr>
      <w:rPr>
        <w:rFonts w:ascii="Symbol" w:hAnsi="Symbol"/>
      </w:rPr>
    </w:lvl>
    <w:lvl w:ilvl="8" w:tplc="A1605044">
      <w:start w:val="1"/>
      <w:numFmt w:val="bullet"/>
      <w:lvlText w:val=""/>
      <w:lvlJc w:val="left"/>
      <w:pPr>
        <w:ind w:left="1020" w:hanging="360"/>
      </w:pPr>
      <w:rPr>
        <w:rFonts w:ascii="Symbol" w:hAnsi="Symbol"/>
      </w:rPr>
    </w:lvl>
  </w:abstractNum>
  <w:abstractNum w:abstractNumId="62" w15:restartNumberingAfterBreak="0">
    <w:nsid w:val="5EFE75EF"/>
    <w:multiLevelType w:val="hybridMultilevel"/>
    <w:tmpl w:val="616A74E6"/>
    <w:lvl w:ilvl="0" w:tplc="A57CF430">
      <w:numFmt w:val="bullet"/>
      <w:lvlText w:val="-"/>
      <w:lvlJc w:val="left"/>
      <w:pPr>
        <w:ind w:left="1222" w:hanging="360"/>
      </w:pPr>
      <w:rPr>
        <w:rFonts w:ascii="Calibri" w:eastAsia="Times New Roman" w:hAnsi="Calibri" w:cs="Calibri" w:hint="default"/>
      </w:rPr>
    </w:lvl>
    <w:lvl w:ilvl="1" w:tplc="FFFFFFFF">
      <w:start w:val="1"/>
      <w:numFmt w:val="lowerLetter"/>
      <w:lvlText w:val="%2."/>
      <w:lvlJc w:val="left"/>
      <w:pPr>
        <w:ind w:left="502" w:hanging="360"/>
      </w:pPr>
    </w:lvl>
    <w:lvl w:ilvl="2" w:tplc="FFFFFFFF" w:tentative="1">
      <w:start w:val="1"/>
      <w:numFmt w:val="lowerRoman"/>
      <w:lvlText w:val="%3."/>
      <w:lvlJc w:val="right"/>
      <w:pPr>
        <w:ind w:left="2662" w:hanging="180"/>
      </w:pPr>
    </w:lvl>
    <w:lvl w:ilvl="3" w:tplc="FFFFFFFF" w:tentative="1">
      <w:start w:val="1"/>
      <w:numFmt w:val="decimal"/>
      <w:lvlText w:val="%4."/>
      <w:lvlJc w:val="left"/>
      <w:pPr>
        <w:ind w:left="3382" w:hanging="360"/>
      </w:pPr>
    </w:lvl>
    <w:lvl w:ilvl="4" w:tplc="FFFFFFFF" w:tentative="1">
      <w:start w:val="1"/>
      <w:numFmt w:val="lowerLetter"/>
      <w:lvlText w:val="%5."/>
      <w:lvlJc w:val="left"/>
      <w:pPr>
        <w:ind w:left="4102" w:hanging="360"/>
      </w:pPr>
    </w:lvl>
    <w:lvl w:ilvl="5" w:tplc="FFFFFFFF" w:tentative="1">
      <w:start w:val="1"/>
      <w:numFmt w:val="lowerRoman"/>
      <w:lvlText w:val="%6."/>
      <w:lvlJc w:val="right"/>
      <w:pPr>
        <w:ind w:left="4822" w:hanging="180"/>
      </w:pPr>
    </w:lvl>
    <w:lvl w:ilvl="6" w:tplc="FFFFFFFF" w:tentative="1">
      <w:start w:val="1"/>
      <w:numFmt w:val="decimal"/>
      <w:lvlText w:val="%7."/>
      <w:lvlJc w:val="left"/>
      <w:pPr>
        <w:ind w:left="5542" w:hanging="360"/>
      </w:pPr>
    </w:lvl>
    <w:lvl w:ilvl="7" w:tplc="FFFFFFFF" w:tentative="1">
      <w:start w:val="1"/>
      <w:numFmt w:val="lowerLetter"/>
      <w:lvlText w:val="%8."/>
      <w:lvlJc w:val="left"/>
      <w:pPr>
        <w:ind w:left="6262" w:hanging="360"/>
      </w:pPr>
    </w:lvl>
    <w:lvl w:ilvl="8" w:tplc="FFFFFFFF" w:tentative="1">
      <w:start w:val="1"/>
      <w:numFmt w:val="lowerRoman"/>
      <w:lvlText w:val="%9."/>
      <w:lvlJc w:val="right"/>
      <w:pPr>
        <w:ind w:left="6982" w:hanging="180"/>
      </w:pPr>
    </w:lvl>
  </w:abstractNum>
  <w:abstractNum w:abstractNumId="63" w15:restartNumberingAfterBreak="0">
    <w:nsid w:val="65E7144C"/>
    <w:multiLevelType w:val="hybridMultilevel"/>
    <w:tmpl w:val="19E605D0"/>
    <w:lvl w:ilvl="0" w:tplc="A2E4B27E">
      <w:start w:val="3"/>
      <w:numFmt w:val="bullet"/>
      <w:lvlText w:val="-"/>
      <w:lvlJc w:val="left"/>
      <w:pPr>
        <w:ind w:left="720" w:hanging="360"/>
      </w:pPr>
      <w:rPr>
        <w:rFonts w:ascii="Century Gothic" w:eastAsiaTheme="minorHAnsi" w:hAnsi="Century Gothic"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4" w15:restartNumberingAfterBreak="0">
    <w:nsid w:val="68874A7D"/>
    <w:multiLevelType w:val="hybridMultilevel"/>
    <w:tmpl w:val="A774A8D6"/>
    <w:lvl w:ilvl="0" w:tplc="A57CF430">
      <w:numFmt w:val="bullet"/>
      <w:lvlText w:val="-"/>
      <w:lvlJc w:val="left"/>
      <w:pPr>
        <w:ind w:left="720" w:hanging="360"/>
      </w:pPr>
      <w:rPr>
        <w:rFonts w:ascii="Calibri" w:eastAsia="Times New Roman" w:hAnsi="Calibri" w:cs="Calibri" w:hint="default"/>
        <w:sz w:val="1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5" w15:restartNumberingAfterBreak="0">
    <w:nsid w:val="6B3E79C4"/>
    <w:multiLevelType w:val="hybridMultilevel"/>
    <w:tmpl w:val="665C54C8"/>
    <w:lvl w:ilvl="0" w:tplc="69CEA340">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6" w15:restartNumberingAfterBreak="0">
    <w:nsid w:val="6ED94127"/>
    <w:multiLevelType w:val="hybridMultilevel"/>
    <w:tmpl w:val="4C48D7D6"/>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7" w15:restartNumberingAfterBreak="0">
    <w:nsid w:val="6EE21C3D"/>
    <w:multiLevelType w:val="hybridMultilevel"/>
    <w:tmpl w:val="45BCA23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68" w15:restartNumberingAfterBreak="0">
    <w:nsid w:val="70147D3D"/>
    <w:multiLevelType w:val="hybridMultilevel"/>
    <w:tmpl w:val="5880BA80"/>
    <w:lvl w:ilvl="0" w:tplc="BFC697C8">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9" w15:restartNumberingAfterBreak="0">
    <w:nsid w:val="71C61BA9"/>
    <w:multiLevelType w:val="hybridMultilevel"/>
    <w:tmpl w:val="99A2680E"/>
    <w:lvl w:ilvl="0" w:tplc="47DAE1E4">
      <w:start w:val="1"/>
      <w:numFmt w:val="bullet"/>
      <w:lvlText w:val=""/>
      <w:lvlJc w:val="left"/>
      <w:pPr>
        <w:ind w:left="1080" w:hanging="360"/>
      </w:pPr>
      <w:rPr>
        <w:rFonts w:ascii="Symbol" w:hAnsi="Symbol"/>
      </w:rPr>
    </w:lvl>
    <w:lvl w:ilvl="1" w:tplc="9EFCD33C">
      <w:start w:val="1"/>
      <w:numFmt w:val="bullet"/>
      <w:lvlText w:val=""/>
      <w:lvlJc w:val="left"/>
      <w:pPr>
        <w:ind w:left="1080" w:hanging="360"/>
      </w:pPr>
      <w:rPr>
        <w:rFonts w:ascii="Symbol" w:hAnsi="Symbol"/>
      </w:rPr>
    </w:lvl>
    <w:lvl w:ilvl="2" w:tplc="5186E550">
      <w:start w:val="1"/>
      <w:numFmt w:val="bullet"/>
      <w:lvlText w:val=""/>
      <w:lvlJc w:val="left"/>
      <w:pPr>
        <w:ind w:left="1080" w:hanging="360"/>
      </w:pPr>
      <w:rPr>
        <w:rFonts w:ascii="Symbol" w:hAnsi="Symbol"/>
      </w:rPr>
    </w:lvl>
    <w:lvl w:ilvl="3" w:tplc="D3726642">
      <w:start w:val="1"/>
      <w:numFmt w:val="bullet"/>
      <w:lvlText w:val=""/>
      <w:lvlJc w:val="left"/>
      <w:pPr>
        <w:ind w:left="1080" w:hanging="360"/>
      </w:pPr>
      <w:rPr>
        <w:rFonts w:ascii="Symbol" w:hAnsi="Symbol"/>
      </w:rPr>
    </w:lvl>
    <w:lvl w:ilvl="4" w:tplc="793202D4">
      <w:start w:val="1"/>
      <w:numFmt w:val="bullet"/>
      <w:lvlText w:val=""/>
      <w:lvlJc w:val="left"/>
      <w:pPr>
        <w:ind w:left="1080" w:hanging="360"/>
      </w:pPr>
      <w:rPr>
        <w:rFonts w:ascii="Symbol" w:hAnsi="Symbol"/>
      </w:rPr>
    </w:lvl>
    <w:lvl w:ilvl="5" w:tplc="C5829D24">
      <w:start w:val="1"/>
      <w:numFmt w:val="bullet"/>
      <w:lvlText w:val=""/>
      <w:lvlJc w:val="left"/>
      <w:pPr>
        <w:ind w:left="1080" w:hanging="360"/>
      </w:pPr>
      <w:rPr>
        <w:rFonts w:ascii="Symbol" w:hAnsi="Symbol"/>
      </w:rPr>
    </w:lvl>
    <w:lvl w:ilvl="6" w:tplc="E2103FB0">
      <w:start w:val="1"/>
      <w:numFmt w:val="bullet"/>
      <w:lvlText w:val=""/>
      <w:lvlJc w:val="left"/>
      <w:pPr>
        <w:ind w:left="1080" w:hanging="360"/>
      </w:pPr>
      <w:rPr>
        <w:rFonts w:ascii="Symbol" w:hAnsi="Symbol"/>
      </w:rPr>
    </w:lvl>
    <w:lvl w:ilvl="7" w:tplc="BE703E50">
      <w:start w:val="1"/>
      <w:numFmt w:val="bullet"/>
      <w:lvlText w:val=""/>
      <w:lvlJc w:val="left"/>
      <w:pPr>
        <w:ind w:left="1080" w:hanging="360"/>
      </w:pPr>
      <w:rPr>
        <w:rFonts w:ascii="Symbol" w:hAnsi="Symbol"/>
      </w:rPr>
    </w:lvl>
    <w:lvl w:ilvl="8" w:tplc="F6B6681E">
      <w:start w:val="1"/>
      <w:numFmt w:val="bullet"/>
      <w:lvlText w:val=""/>
      <w:lvlJc w:val="left"/>
      <w:pPr>
        <w:ind w:left="1080" w:hanging="360"/>
      </w:pPr>
      <w:rPr>
        <w:rFonts w:ascii="Symbol" w:hAnsi="Symbol"/>
      </w:rPr>
    </w:lvl>
  </w:abstractNum>
  <w:abstractNum w:abstractNumId="70" w15:restartNumberingAfterBreak="0">
    <w:nsid w:val="71F87CE7"/>
    <w:multiLevelType w:val="hybridMultilevel"/>
    <w:tmpl w:val="8786C084"/>
    <w:lvl w:ilvl="0" w:tplc="04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1" w15:restartNumberingAfterBreak="0">
    <w:nsid w:val="75D301A6"/>
    <w:multiLevelType w:val="hybridMultilevel"/>
    <w:tmpl w:val="FE3A8A8A"/>
    <w:lvl w:ilvl="0" w:tplc="614ACC4E">
      <w:start w:val="1"/>
      <w:numFmt w:val="decimal"/>
      <w:lvlText w:val="%1."/>
      <w:lvlJc w:val="left"/>
      <w:pPr>
        <w:ind w:left="720" w:hanging="360"/>
      </w:pPr>
    </w:lvl>
    <w:lvl w:ilvl="1" w:tplc="5A502186">
      <w:start w:val="1"/>
      <w:numFmt w:val="decimal"/>
      <w:lvlText w:val="%2."/>
      <w:lvlJc w:val="left"/>
      <w:pPr>
        <w:ind w:left="720" w:hanging="360"/>
      </w:pPr>
    </w:lvl>
    <w:lvl w:ilvl="2" w:tplc="6EE235CE">
      <w:start w:val="1"/>
      <w:numFmt w:val="decimal"/>
      <w:lvlText w:val="%3."/>
      <w:lvlJc w:val="left"/>
      <w:pPr>
        <w:ind w:left="720" w:hanging="360"/>
      </w:pPr>
    </w:lvl>
    <w:lvl w:ilvl="3" w:tplc="A49A12DC">
      <w:start w:val="1"/>
      <w:numFmt w:val="decimal"/>
      <w:lvlText w:val="%4."/>
      <w:lvlJc w:val="left"/>
      <w:pPr>
        <w:ind w:left="720" w:hanging="360"/>
      </w:pPr>
    </w:lvl>
    <w:lvl w:ilvl="4" w:tplc="C1D6B486">
      <w:start w:val="1"/>
      <w:numFmt w:val="decimal"/>
      <w:lvlText w:val="%5."/>
      <w:lvlJc w:val="left"/>
      <w:pPr>
        <w:ind w:left="720" w:hanging="360"/>
      </w:pPr>
    </w:lvl>
    <w:lvl w:ilvl="5" w:tplc="1F92958A">
      <w:start w:val="1"/>
      <w:numFmt w:val="decimal"/>
      <w:lvlText w:val="%6."/>
      <w:lvlJc w:val="left"/>
      <w:pPr>
        <w:ind w:left="720" w:hanging="360"/>
      </w:pPr>
    </w:lvl>
    <w:lvl w:ilvl="6" w:tplc="6B700008">
      <w:start w:val="1"/>
      <w:numFmt w:val="decimal"/>
      <w:lvlText w:val="%7."/>
      <w:lvlJc w:val="left"/>
      <w:pPr>
        <w:ind w:left="720" w:hanging="360"/>
      </w:pPr>
    </w:lvl>
    <w:lvl w:ilvl="7" w:tplc="8588135E">
      <w:start w:val="1"/>
      <w:numFmt w:val="decimal"/>
      <w:lvlText w:val="%8."/>
      <w:lvlJc w:val="left"/>
      <w:pPr>
        <w:ind w:left="720" w:hanging="360"/>
      </w:pPr>
    </w:lvl>
    <w:lvl w:ilvl="8" w:tplc="6FD6DD7C">
      <w:start w:val="1"/>
      <w:numFmt w:val="decimal"/>
      <w:lvlText w:val="%9."/>
      <w:lvlJc w:val="left"/>
      <w:pPr>
        <w:ind w:left="720" w:hanging="360"/>
      </w:pPr>
    </w:lvl>
  </w:abstractNum>
  <w:abstractNum w:abstractNumId="72" w15:restartNumberingAfterBreak="0">
    <w:nsid w:val="75DC46DE"/>
    <w:multiLevelType w:val="hybridMultilevel"/>
    <w:tmpl w:val="5A361E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A4F0B64"/>
    <w:multiLevelType w:val="hybridMultilevel"/>
    <w:tmpl w:val="7A080760"/>
    <w:lvl w:ilvl="0" w:tplc="080C0017">
      <w:start w:val="1"/>
      <w:numFmt w:val="lowerLetter"/>
      <w:lvlText w:val="%1)"/>
      <w:lvlJc w:val="left"/>
      <w:pPr>
        <w:ind w:left="1222" w:hanging="360"/>
      </w:pPr>
      <w:rPr>
        <w:rFonts w:hint="default"/>
      </w:rPr>
    </w:lvl>
    <w:lvl w:ilvl="1" w:tplc="080C0019">
      <w:start w:val="1"/>
      <w:numFmt w:val="lowerLetter"/>
      <w:lvlText w:val="%2."/>
      <w:lvlJc w:val="left"/>
      <w:pPr>
        <w:ind w:left="502" w:hanging="360"/>
      </w:pPr>
    </w:lvl>
    <w:lvl w:ilvl="2" w:tplc="080C001B" w:tentative="1">
      <w:start w:val="1"/>
      <w:numFmt w:val="lowerRoman"/>
      <w:lvlText w:val="%3."/>
      <w:lvlJc w:val="right"/>
      <w:pPr>
        <w:ind w:left="2662" w:hanging="180"/>
      </w:pPr>
    </w:lvl>
    <w:lvl w:ilvl="3" w:tplc="080C000F" w:tentative="1">
      <w:start w:val="1"/>
      <w:numFmt w:val="decimal"/>
      <w:lvlText w:val="%4."/>
      <w:lvlJc w:val="left"/>
      <w:pPr>
        <w:ind w:left="3382" w:hanging="360"/>
      </w:pPr>
    </w:lvl>
    <w:lvl w:ilvl="4" w:tplc="080C0019" w:tentative="1">
      <w:start w:val="1"/>
      <w:numFmt w:val="lowerLetter"/>
      <w:lvlText w:val="%5."/>
      <w:lvlJc w:val="left"/>
      <w:pPr>
        <w:ind w:left="4102" w:hanging="360"/>
      </w:pPr>
    </w:lvl>
    <w:lvl w:ilvl="5" w:tplc="080C001B" w:tentative="1">
      <w:start w:val="1"/>
      <w:numFmt w:val="lowerRoman"/>
      <w:lvlText w:val="%6."/>
      <w:lvlJc w:val="right"/>
      <w:pPr>
        <w:ind w:left="4822" w:hanging="180"/>
      </w:pPr>
    </w:lvl>
    <w:lvl w:ilvl="6" w:tplc="080C000F" w:tentative="1">
      <w:start w:val="1"/>
      <w:numFmt w:val="decimal"/>
      <w:lvlText w:val="%7."/>
      <w:lvlJc w:val="left"/>
      <w:pPr>
        <w:ind w:left="5542" w:hanging="360"/>
      </w:pPr>
    </w:lvl>
    <w:lvl w:ilvl="7" w:tplc="080C0019" w:tentative="1">
      <w:start w:val="1"/>
      <w:numFmt w:val="lowerLetter"/>
      <w:lvlText w:val="%8."/>
      <w:lvlJc w:val="left"/>
      <w:pPr>
        <w:ind w:left="6262" w:hanging="360"/>
      </w:pPr>
    </w:lvl>
    <w:lvl w:ilvl="8" w:tplc="080C001B" w:tentative="1">
      <w:start w:val="1"/>
      <w:numFmt w:val="lowerRoman"/>
      <w:lvlText w:val="%9."/>
      <w:lvlJc w:val="right"/>
      <w:pPr>
        <w:ind w:left="6982" w:hanging="180"/>
      </w:pPr>
    </w:lvl>
  </w:abstractNum>
  <w:abstractNum w:abstractNumId="74" w15:restartNumberingAfterBreak="0">
    <w:nsid w:val="7D6F57FD"/>
    <w:multiLevelType w:val="hybridMultilevel"/>
    <w:tmpl w:val="85522238"/>
    <w:lvl w:ilvl="0" w:tplc="2F482A82">
      <w:start w:val="1"/>
      <w:numFmt w:val="bullet"/>
      <w:lvlText w:val=""/>
      <w:lvlJc w:val="left"/>
      <w:pPr>
        <w:ind w:left="720" w:hanging="360"/>
      </w:pPr>
      <w:rPr>
        <w:rFonts w:ascii="Symbol" w:hAnsi="Symbol"/>
      </w:rPr>
    </w:lvl>
    <w:lvl w:ilvl="1" w:tplc="0FA47932">
      <w:start w:val="1"/>
      <w:numFmt w:val="bullet"/>
      <w:lvlText w:val=""/>
      <w:lvlJc w:val="left"/>
      <w:pPr>
        <w:ind w:left="720" w:hanging="360"/>
      </w:pPr>
      <w:rPr>
        <w:rFonts w:ascii="Symbol" w:hAnsi="Symbol"/>
      </w:rPr>
    </w:lvl>
    <w:lvl w:ilvl="2" w:tplc="E260F782">
      <w:start w:val="1"/>
      <w:numFmt w:val="bullet"/>
      <w:lvlText w:val=""/>
      <w:lvlJc w:val="left"/>
      <w:pPr>
        <w:ind w:left="720" w:hanging="360"/>
      </w:pPr>
      <w:rPr>
        <w:rFonts w:ascii="Symbol" w:hAnsi="Symbol"/>
      </w:rPr>
    </w:lvl>
    <w:lvl w:ilvl="3" w:tplc="CFB4A180">
      <w:start w:val="1"/>
      <w:numFmt w:val="bullet"/>
      <w:lvlText w:val=""/>
      <w:lvlJc w:val="left"/>
      <w:pPr>
        <w:ind w:left="720" w:hanging="360"/>
      </w:pPr>
      <w:rPr>
        <w:rFonts w:ascii="Symbol" w:hAnsi="Symbol"/>
      </w:rPr>
    </w:lvl>
    <w:lvl w:ilvl="4" w:tplc="57609890">
      <w:start w:val="1"/>
      <w:numFmt w:val="bullet"/>
      <w:lvlText w:val=""/>
      <w:lvlJc w:val="left"/>
      <w:pPr>
        <w:ind w:left="720" w:hanging="360"/>
      </w:pPr>
      <w:rPr>
        <w:rFonts w:ascii="Symbol" w:hAnsi="Symbol"/>
      </w:rPr>
    </w:lvl>
    <w:lvl w:ilvl="5" w:tplc="5678ABB4">
      <w:start w:val="1"/>
      <w:numFmt w:val="bullet"/>
      <w:lvlText w:val=""/>
      <w:lvlJc w:val="left"/>
      <w:pPr>
        <w:ind w:left="720" w:hanging="360"/>
      </w:pPr>
      <w:rPr>
        <w:rFonts w:ascii="Symbol" w:hAnsi="Symbol"/>
      </w:rPr>
    </w:lvl>
    <w:lvl w:ilvl="6" w:tplc="A70AC0B0">
      <w:start w:val="1"/>
      <w:numFmt w:val="bullet"/>
      <w:lvlText w:val=""/>
      <w:lvlJc w:val="left"/>
      <w:pPr>
        <w:ind w:left="720" w:hanging="360"/>
      </w:pPr>
      <w:rPr>
        <w:rFonts w:ascii="Symbol" w:hAnsi="Symbol"/>
      </w:rPr>
    </w:lvl>
    <w:lvl w:ilvl="7" w:tplc="D47E5C9A">
      <w:start w:val="1"/>
      <w:numFmt w:val="bullet"/>
      <w:lvlText w:val=""/>
      <w:lvlJc w:val="left"/>
      <w:pPr>
        <w:ind w:left="720" w:hanging="360"/>
      </w:pPr>
      <w:rPr>
        <w:rFonts w:ascii="Symbol" w:hAnsi="Symbol"/>
      </w:rPr>
    </w:lvl>
    <w:lvl w:ilvl="8" w:tplc="E1E47E3A">
      <w:start w:val="1"/>
      <w:numFmt w:val="bullet"/>
      <w:lvlText w:val=""/>
      <w:lvlJc w:val="left"/>
      <w:pPr>
        <w:ind w:left="720" w:hanging="360"/>
      </w:pPr>
      <w:rPr>
        <w:rFonts w:ascii="Symbol" w:hAnsi="Symbol"/>
      </w:rPr>
    </w:lvl>
  </w:abstractNum>
  <w:num w:numId="1" w16cid:durableId="387461546">
    <w:abstractNumId w:val="70"/>
  </w:num>
  <w:num w:numId="2" w16cid:durableId="1020157122">
    <w:abstractNumId w:val="51"/>
  </w:num>
  <w:num w:numId="3" w16cid:durableId="304238761">
    <w:abstractNumId w:val="56"/>
  </w:num>
  <w:num w:numId="4" w16cid:durableId="1952979658">
    <w:abstractNumId w:val="29"/>
  </w:num>
  <w:num w:numId="5" w16cid:durableId="514540373">
    <w:abstractNumId w:val="20"/>
  </w:num>
  <w:num w:numId="6" w16cid:durableId="1203325154">
    <w:abstractNumId w:val="0"/>
  </w:num>
  <w:num w:numId="7" w16cid:durableId="1557164361">
    <w:abstractNumId w:val="73"/>
  </w:num>
  <w:num w:numId="8" w16cid:durableId="1751612125">
    <w:abstractNumId w:val="25"/>
  </w:num>
  <w:num w:numId="9" w16cid:durableId="1445155402">
    <w:abstractNumId w:val="24"/>
  </w:num>
  <w:num w:numId="10" w16cid:durableId="74175278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90199530">
    <w:abstractNumId w:val="1"/>
  </w:num>
  <w:num w:numId="12" w16cid:durableId="1280381011">
    <w:abstractNumId w:val="45"/>
  </w:num>
  <w:num w:numId="13" w16cid:durableId="1229345781">
    <w:abstractNumId w:val="49"/>
  </w:num>
  <w:num w:numId="14" w16cid:durableId="1915043783">
    <w:abstractNumId w:val="7"/>
  </w:num>
  <w:num w:numId="15" w16cid:durableId="1145658578">
    <w:abstractNumId w:val="11"/>
  </w:num>
  <w:num w:numId="16" w16cid:durableId="1155681678">
    <w:abstractNumId w:val="9"/>
  </w:num>
  <w:num w:numId="17" w16cid:durableId="1171601459">
    <w:abstractNumId w:val="15"/>
  </w:num>
  <w:num w:numId="18" w16cid:durableId="1347053210">
    <w:abstractNumId w:val="17"/>
  </w:num>
  <w:num w:numId="19" w16cid:durableId="1586841093">
    <w:abstractNumId w:val="67"/>
  </w:num>
  <w:num w:numId="20" w16cid:durableId="86772540">
    <w:abstractNumId w:val="60"/>
  </w:num>
  <w:num w:numId="21" w16cid:durableId="223881231">
    <w:abstractNumId w:val="66"/>
  </w:num>
  <w:num w:numId="22" w16cid:durableId="747267481">
    <w:abstractNumId w:val="64"/>
  </w:num>
  <w:num w:numId="23" w16cid:durableId="472452590">
    <w:abstractNumId w:val="23"/>
  </w:num>
  <w:num w:numId="24" w16cid:durableId="1106120093">
    <w:abstractNumId w:val="35"/>
  </w:num>
  <w:num w:numId="25" w16cid:durableId="2141533684">
    <w:abstractNumId w:val="8"/>
  </w:num>
  <w:num w:numId="26" w16cid:durableId="144125270">
    <w:abstractNumId w:val="40"/>
  </w:num>
  <w:num w:numId="27" w16cid:durableId="842279420">
    <w:abstractNumId w:val="31"/>
  </w:num>
  <w:num w:numId="28" w16cid:durableId="1221787845">
    <w:abstractNumId w:val="13"/>
  </w:num>
  <w:num w:numId="29" w16cid:durableId="828835329">
    <w:abstractNumId w:val="10"/>
  </w:num>
  <w:num w:numId="30" w16cid:durableId="802499636">
    <w:abstractNumId w:val="59"/>
  </w:num>
  <w:num w:numId="31" w16cid:durableId="1016688647">
    <w:abstractNumId w:val="68"/>
  </w:num>
  <w:num w:numId="32" w16cid:durableId="1140613847">
    <w:abstractNumId w:val="3"/>
  </w:num>
  <w:num w:numId="33" w16cid:durableId="97219974">
    <w:abstractNumId w:val="29"/>
  </w:num>
  <w:num w:numId="34" w16cid:durableId="474756210">
    <w:abstractNumId w:val="9"/>
  </w:num>
  <w:num w:numId="35" w16cid:durableId="1864632391">
    <w:abstractNumId w:val="62"/>
  </w:num>
  <w:num w:numId="36" w16cid:durableId="2029285516">
    <w:abstractNumId w:val="16"/>
  </w:num>
  <w:num w:numId="37" w16cid:durableId="2009013001">
    <w:abstractNumId w:val="6"/>
  </w:num>
  <w:num w:numId="38" w16cid:durableId="823813126">
    <w:abstractNumId w:val="19"/>
  </w:num>
  <w:num w:numId="39" w16cid:durableId="2056342993">
    <w:abstractNumId w:val="5"/>
  </w:num>
  <w:num w:numId="40" w16cid:durableId="101343307">
    <w:abstractNumId w:val="72"/>
  </w:num>
  <w:num w:numId="41" w16cid:durableId="1604262648">
    <w:abstractNumId w:val="42"/>
  </w:num>
  <w:num w:numId="42" w16cid:durableId="1171720361">
    <w:abstractNumId w:val="43"/>
  </w:num>
  <w:num w:numId="43" w16cid:durableId="1644387010">
    <w:abstractNumId w:val="55"/>
  </w:num>
  <w:num w:numId="44" w16cid:durableId="761292236">
    <w:abstractNumId w:val="38"/>
  </w:num>
  <w:num w:numId="45" w16cid:durableId="11541616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79526421">
    <w:abstractNumId w:val="36"/>
  </w:num>
  <w:num w:numId="47" w16cid:durableId="523326667">
    <w:abstractNumId w:val="30"/>
  </w:num>
  <w:num w:numId="48" w16cid:durableId="755789071">
    <w:abstractNumId w:val="21"/>
  </w:num>
  <w:num w:numId="49" w16cid:durableId="765732025">
    <w:abstractNumId w:val="57"/>
  </w:num>
  <w:num w:numId="50" w16cid:durableId="132649391">
    <w:abstractNumId w:val="74"/>
  </w:num>
  <w:num w:numId="51" w16cid:durableId="1565026319">
    <w:abstractNumId w:val="47"/>
  </w:num>
  <w:num w:numId="52" w16cid:durableId="1577472238">
    <w:abstractNumId w:val="34"/>
  </w:num>
  <w:num w:numId="53" w16cid:durableId="1872451633">
    <w:abstractNumId w:val="2"/>
  </w:num>
  <w:num w:numId="54" w16cid:durableId="1674986984">
    <w:abstractNumId w:val="4"/>
  </w:num>
  <w:num w:numId="55" w16cid:durableId="1489713215">
    <w:abstractNumId w:val="27"/>
  </w:num>
  <w:num w:numId="56" w16cid:durableId="1671761258">
    <w:abstractNumId w:val="63"/>
  </w:num>
  <w:num w:numId="57" w16cid:durableId="1089959055">
    <w:abstractNumId w:val="52"/>
  </w:num>
  <w:num w:numId="58" w16cid:durableId="1694072547">
    <w:abstractNumId w:val="18"/>
  </w:num>
  <w:num w:numId="59" w16cid:durableId="1418136175">
    <w:abstractNumId w:val="65"/>
  </w:num>
  <w:num w:numId="60" w16cid:durableId="1570387357">
    <w:abstractNumId w:val="26"/>
  </w:num>
  <w:num w:numId="61" w16cid:durableId="1718042234">
    <w:abstractNumId w:val="12"/>
  </w:num>
  <w:num w:numId="62" w16cid:durableId="692220356">
    <w:abstractNumId w:val="22"/>
  </w:num>
  <w:num w:numId="63" w16cid:durableId="174393043">
    <w:abstractNumId w:val="39"/>
  </w:num>
  <w:num w:numId="64" w16cid:durableId="1359963917">
    <w:abstractNumId w:val="54"/>
  </w:num>
  <w:num w:numId="65" w16cid:durableId="562444912">
    <w:abstractNumId w:val="48"/>
  </w:num>
  <w:num w:numId="66" w16cid:durableId="1872062862">
    <w:abstractNumId w:val="69"/>
  </w:num>
  <w:num w:numId="67" w16cid:durableId="1057167095">
    <w:abstractNumId w:val="14"/>
  </w:num>
  <w:num w:numId="68" w16cid:durableId="1071149088">
    <w:abstractNumId w:val="28"/>
  </w:num>
  <w:num w:numId="69" w16cid:durableId="1066759989">
    <w:abstractNumId w:val="71"/>
  </w:num>
  <w:num w:numId="70" w16cid:durableId="910701634">
    <w:abstractNumId w:val="58"/>
  </w:num>
  <w:num w:numId="71" w16cid:durableId="1398866050">
    <w:abstractNumId w:val="37"/>
  </w:num>
  <w:num w:numId="72" w16cid:durableId="1036467387">
    <w:abstractNumId w:val="50"/>
  </w:num>
  <w:num w:numId="73" w16cid:durableId="515467084">
    <w:abstractNumId w:val="53"/>
  </w:num>
  <w:num w:numId="74" w16cid:durableId="1349067102">
    <w:abstractNumId w:val="61"/>
  </w:num>
  <w:num w:numId="75" w16cid:durableId="1155874389">
    <w:abstractNumId w:val="32"/>
  </w:num>
  <w:num w:numId="76" w16cid:durableId="1678649909">
    <w:abstractNumId w:val="46"/>
  </w:num>
  <w:num w:numId="77" w16cid:durableId="790050416">
    <w:abstractNumId w:val="33"/>
  </w:num>
  <w:numIdMacAtCleanup w:val="7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te au rédacteur">
    <w15:presenceInfo w15:providerId="None" w15:userId="Note au rédacteur"/>
  </w15:person>
  <w15:person w15:author="Note au rédacteur ">
    <w15:presenceInfo w15:providerId="None" w15:userId="Note au rédacteur "/>
  </w15:person>
  <w15:person w15:author="France Laurent">
    <w15:presenceInfo w15:providerId="None" w15:userId="France Laurent"/>
  </w15:person>
  <w15:person w15:author="Note rédacteur">
    <w15:presenceInfo w15:providerId="None" w15:userId="Note rédac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72"/>
    <w:rsid w:val="00000BD4"/>
    <w:rsid w:val="0000290B"/>
    <w:rsid w:val="00002F4D"/>
    <w:rsid w:val="0000357A"/>
    <w:rsid w:val="00005397"/>
    <w:rsid w:val="00012920"/>
    <w:rsid w:val="00012ACF"/>
    <w:rsid w:val="0001311D"/>
    <w:rsid w:val="00014BEC"/>
    <w:rsid w:val="00016150"/>
    <w:rsid w:val="00016484"/>
    <w:rsid w:val="00017AF4"/>
    <w:rsid w:val="0002013B"/>
    <w:rsid w:val="000210B8"/>
    <w:rsid w:val="00021ECA"/>
    <w:rsid w:val="000242E7"/>
    <w:rsid w:val="00026176"/>
    <w:rsid w:val="00026D93"/>
    <w:rsid w:val="00030B87"/>
    <w:rsid w:val="00032C32"/>
    <w:rsid w:val="00034BA5"/>
    <w:rsid w:val="000405EC"/>
    <w:rsid w:val="00046C8C"/>
    <w:rsid w:val="00052E79"/>
    <w:rsid w:val="00053E73"/>
    <w:rsid w:val="0005443D"/>
    <w:rsid w:val="00055D20"/>
    <w:rsid w:val="00056DA2"/>
    <w:rsid w:val="00060585"/>
    <w:rsid w:val="00061B93"/>
    <w:rsid w:val="00062534"/>
    <w:rsid w:val="00063484"/>
    <w:rsid w:val="00064CC1"/>
    <w:rsid w:val="00065156"/>
    <w:rsid w:val="00065453"/>
    <w:rsid w:val="000661C8"/>
    <w:rsid w:val="00070537"/>
    <w:rsid w:val="00070957"/>
    <w:rsid w:val="00070A03"/>
    <w:rsid w:val="000719D9"/>
    <w:rsid w:val="00071C36"/>
    <w:rsid w:val="00075976"/>
    <w:rsid w:val="00075D64"/>
    <w:rsid w:val="00076C31"/>
    <w:rsid w:val="00080575"/>
    <w:rsid w:val="00080E4E"/>
    <w:rsid w:val="000817BE"/>
    <w:rsid w:val="00081885"/>
    <w:rsid w:val="000827CF"/>
    <w:rsid w:val="00082880"/>
    <w:rsid w:val="000837B3"/>
    <w:rsid w:val="00084A76"/>
    <w:rsid w:val="00087CF2"/>
    <w:rsid w:val="00090966"/>
    <w:rsid w:val="00093375"/>
    <w:rsid w:val="000942B0"/>
    <w:rsid w:val="00095D56"/>
    <w:rsid w:val="00096A7C"/>
    <w:rsid w:val="00096EF9"/>
    <w:rsid w:val="000970BD"/>
    <w:rsid w:val="000971F0"/>
    <w:rsid w:val="00097D28"/>
    <w:rsid w:val="000A0741"/>
    <w:rsid w:val="000A3586"/>
    <w:rsid w:val="000A4A0A"/>
    <w:rsid w:val="000A4CCD"/>
    <w:rsid w:val="000A59E3"/>
    <w:rsid w:val="000A5B53"/>
    <w:rsid w:val="000A7661"/>
    <w:rsid w:val="000B0453"/>
    <w:rsid w:val="000B30CB"/>
    <w:rsid w:val="000B311C"/>
    <w:rsid w:val="000B31FA"/>
    <w:rsid w:val="000B40FA"/>
    <w:rsid w:val="000B612A"/>
    <w:rsid w:val="000B6BE1"/>
    <w:rsid w:val="000B7280"/>
    <w:rsid w:val="000C1249"/>
    <w:rsid w:val="000C1BDF"/>
    <w:rsid w:val="000C27CC"/>
    <w:rsid w:val="000C3B42"/>
    <w:rsid w:val="000C3DA9"/>
    <w:rsid w:val="000C4189"/>
    <w:rsid w:val="000C4824"/>
    <w:rsid w:val="000C53A0"/>
    <w:rsid w:val="000C7143"/>
    <w:rsid w:val="000D1DEA"/>
    <w:rsid w:val="000D230A"/>
    <w:rsid w:val="000D374F"/>
    <w:rsid w:val="000D4BAB"/>
    <w:rsid w:val="000D5373"/>
    <w:rsid w:val="000D5B4D"/>
    <w:rsid w:val="000D737D"/>
    <w:rsid w:val="000E3B7E"/>
    <w:rsid w:val="000E4EE1"/>
    <w:rsid w:val="000E59CD"/>
    <w:rsid w:val="000E5B51"/>
    <w:rsid w:val="000E7C8C"/>
    <w:rsid w:val="000F036E"/>
    <w:rsid w:val="000F058A"/>
    <w:rsid w:val="000F202F"/>
    <w:rsid w:val="000F2D87"/>
    <w:rsid w:val="000F3AA3"/>
    <w:rsid w:val="000F4E57"/>
    <w:rsid w:val="000F6C0D"/>
    <w:rsid w:val="000F7F41"/>
    <w:rsid w:val="0010142B"/>
    <w:rsid w:val="00102545"/>
    <w:rsid w:val="00105A19"/>
    <w:rsid w:val="00105D41"/>
    <w:rsid w:val="00106636"/>
    <w:rsid w:val="00106EB7"/>
    <w:rsid w:val="001071B1"/>
    <w:rsid w:val="00112D17"/>
    <w:rsid w:val="00113D55"/>
    <w:rsid w:val="00114F61"/>
    <w:rsid w:val="00115E87"/>
    <w:rsid w:val="00117674"/>
    <w:rsid w:val="00120521"/>
    <w:rsid w:val="00121283"/>
    <w:rsid w:val="001212D4"/>
    <w:rsid w:val="00121543"/>
    <w:rsid w:val="00122A8B"/>
    <w:rsid w:val="00125FDE"/>
    <w:rsid w:val="00126A36"/>
    <w:rsid w:val="0012779C"/>
    <w:rsid w:val="001323D1"/>
    <w:rsid w:val="00132579"/>
    <w:rsid w:val="00132894"/>
    <w:rsid w:val="00133B7C"/>
    <w:rsid w:val="001357F6"/>
    <w:rsid w:val="00143438"/>
    <w:rsid w:val="001435FD"/>
    <w:rsid w:val="001440FD"/>
    <w:rsid w:val="00144FA7"/>
    <w:rsid w:val="00146409"/>
    <w:rsid w:val="001500F7"/>
    <w:rsid w:val="00150E52"/>
    <w:rsid w:val="001511EC"/>
    <w:rsid w:val="00151BC9"/>
    <w:rsid w:val="001522DD"/>
    <w:rsid w:val="0015465F"/>
    <w:rsid w:val="001573F6"/>
    <w:rsid w:val="00157423"/>
    <w:rsid w:val="001600EF"/>
    <w:rsid w:val="0016156E"/>
    <w:rsid w:val="00162160"/>
    <w:rsid w:val="0016390F"/>
    <w:rsid w:val="0016533F"/>
    <w:rsid w:val="00165EC5"/>
    <w:rsid w:val="00165FEA"/>
    <w:rsid w:val="00167B38"/>
    <w:rsid w:val="00167D6B"/>
    <w:rsid w:val="00170EE9"/>
    <w:rsid w:val="00174223"/>
    <w:rsid w:val="00175B18"/>
    <w:rsid w:val="00177F72"/>
    <w:rsid w:val="00180008"/>
    <w:rsid w:val="001804E0"/>
    <w:rsid w:val="00180759"/>
    <w:rsid w:val="00181555"/>
    <w:rsid w:val="00183338"/>
    <w:rsid w:val="00183464"/>
    <w:rsid w:val="001838F8"/>
    <w:rsid w:val="00185E3B"/>
    <w:rsid w:val="0018679A"/>
    <w:rsid w:val="00186CD8"/>
    <w:rsid w:val="001874C4"/>
    <w:rsid w:val="00187528"/>
    <w:rsid w:val="001877A0"/>
    <w:rsid w:val="00190702"/>
    <w:rsid w:val="00194B78"/>
    <w:rsid w:val="00196EC0"/>
    <w:rsid w:val="001A015A"/>
    <w:rsid w:val="001A070F"/>
    <w:rsid w:val="001A1113"/>
    <w:rsid w:val="001A1555"/>
    <w:rsid w:val="001A3072"/>
    <w:rsid w:val="001A3DFF"/>
    <w:rsid w:val="001A42FC"/>
    <w:rsid w:val="001A5D5A"/>
    <w:rsid w:val="001A6483"/>
    <w:rsid w:val="001B225C"/>
    <w:rsid w:val="001B22BA"/>
    <w:rsid w:val="001C007D"/>
    <w:rsid w:val="001C018A"/>
    <w:rsid w:val="001C0D9B"/>
    <w:rsid w:val="001C11FD"/>
    <w:rsid w:val="001C1C08"/>
    <w:rsid w:val="001C246E"/>
    <w:rsid w:val="001C2F93"/>
    <w:rsid w:val="001C3BB3"/>
    <w:rsid w:val="001C5802"/>
    <w:rsid w:val="001D05DD"/>
    <w:rsid w:val="001D1AB5"/>
    <w:rsid w:val="001D1B98"/>
    <w:rsid w:val="001D2852"/>
    <w:rsid w:val="001D2D66"/>
    <w:rsid w:val="001D3975"/>
    <w:rsid w:val="001D3D02"/>
    <w:rsid w:val="001D4704"/>
    <w:rsid w:val="001D7687"/>
    <w:rsid w:val="001E1A39"/>
    <w:rsid w:val="001E47A0"/>
    <w:rsid w:val="001E5027"/>
    <w:rsid w:val="001E52C2"/>
    <w:rsid w:val="001E5653"/>
    <w:rsid w:val="001E6BBC"/>
    <w:rsid w:val="001E6EB2"/>
    <w:rsid w:val="001F03C1"/>
    <w:rsid w:val="001F05E2"/>
    <w:rsid w:val="001F0AD3"/>
    <w:rsid w:val="001F2471"/>
    <w:rsid w:val="001F3767"/>
    <w:rsid w:val="001F5577"/>
    <w:rsid w:val="001F5B45"/>
    <w:rsid w:val="002012EA"/>
    <w:rsid w:val="002013BA"/>
    <w:rsid w:val="00201517"/>
    <w:rsid w:val="002035C5"/>
    <w:rsid w:val="002041A8"/>
    <w:rsid w:val="0020425B"/>
    <w:rsid w:val="0020451B"/>
    <w:rsid w:val="00204988"/>
    <w:rsid w:val="00205C6B"/>
    <w:rsid w:val="00207C0F"/>
    <w:rsid w:val="00207EF6"/>
    <w:rsid w:val="002110A5"/>
    <w:rsid w:val="002114FD"/>
    <w:rsid w:val="0021331B"/>
    <w:rsid w:val="0021387C"/>
    <w:rsid w:val="00215B27"/>
    <w:rsid w:val="002161A3"/>
    <w:rsid w:val="002164DD"/>
    <w:rsid w:val="00216D43"/>
    <w:rsid w:val="00217A6E"/>
    <w:rsid w:val="00217ACE"/>
    <w:rsid w:val="00220C4F"/>
    <w:rsid w:val="00222D75"/>
    <w:rsid w:val="0022325C"/>
    <w:rsid w:val="0022574D"/>
    <w:rsid w:val="00226363"/>
    <w:rsid w:val="00226C64"/>
    <w:rsid w:val="00230E38"/>
    <w:rsid w:val="00230F2C"/>
    <w:rsid w:val="002315E7"/>
    <w:rsid w:val="00232AC6"/>
    <w:rsid w:val="0023309C"/>
    <w:rsid w:val="00233446"/>
    <w:rsid w:val="00240E9E"/>
    <w:rsid w:val="00241E63"/>
    <w:rsid w:val="00241E9E"/>
    <w:rsid w:val="00241F76"/>
    <w:rsid w:val="00242D95"/>
    <w:rsid w:val="0024314F"/>
    <w:rsid w:val="002438B6"/>
    <w:rsid w:val="00243D27"/>
    <w:rsid w:val="00243F49"/>
    <w:rsid w:val="0024420C"/>
    <w:rsid w:val="0024432F"/>
    <w:rsid w:val="0024565F"/>
    <w:rsid w:val="0024672D"/>
    <w:rsid w:val="0024721E"/>
    <w:rsid w:val="002475BA"/>
    <w:rsid w:val="002522BE"/>
    <w:rsid w:val="00256BE8"/>
    <w:rsid w:val="00257AE1"/>
    <w:rsid w:val="00260D37"/>
    <w:rsid w:val="00262AD6"/>
    <w:rsid w:val="00262D1F"/>
    <w:rsid w:val="0026329E"/>
    <w:rsid w:val="0026359F"/>
    <w:rsid w:val="00265FDA"/>
    <w:rsid w:val="00270ACC"/>
    <w:rsid w:val="00271FAC"/>
    <w:rsid w:val="002728D6"/>
    <w:rsid w:val="00272937"/>
    <w:rsid w:val="002733D6"/>
    <w:rsid w:val="00273F0A"/>
    <w:rsid w:val="00275176"/>
    <w:rsid w:val="00275913"/>
    <w:rsid w:val="00275F58"/>
    <w:rsid w:val="00276272"/>
    <w:rsid w:val="00280EDD"/>
    <w:rsid w:val="00282084"/>
    <w:rsid w:val="00282DAC"/>
    <w:rsid w:val="002848C7"/>
    <w:rsid w:val="00285B22"/>
    <w:rsid w:val="00285BA7"/>
    <w:rsid w:val="0028632C"/>
    <w:rsid w:val="002865D6"/>
    <w:rsid w:val="00287EC2"/>
    <w:rsid w:val="002923A3"/>
    <w:rsid w:val="002930F2"/>
    <w:rsid w:val="00295537"/>
    <w:rsid w:val="00295A7F"/>
    <w:rsid w:val="00296246"/>
    <w:rsid w:val="00297EEF"/>
    <w:rsid w:val="002A1725"/>
    <w:rsid w:val="002A21B6"/>
    <w:rsid w:val="002A57FB"/>
    <w:rsid w:val="002A58CC"/>
    <w:rsid w:val="002A601D"/>
    <w:rsid w:val="002A7384"/>
    <w:rsid w:val="002B11F9"/>
    <w:rsid w:val="002B1257"/>
    <w:rsid w:val="002B145F"/>
    <w:rsid w:val="002B1FAC"/>
    <w:rsid w:val="002B2540"/>
    <w:rsid w:val="002B5A12"/>
    <w:rsid w:val="002B6EEA"/>
    <w:rsid w:val="002C0D36"/>
    <w:rsid w:val="002C0FBC"/>
    <w:rsid w:val="002C13F3"/>
    <w:rsid w:val="002C1763"/>
    <w:rsid w:val="002C35EC"/>
    <w:rsid w:val="002C3C95"/>
    <w:rsid w:val="002C4179"/>
    <w:rsid w:val="002C5032"/>
    <w:rsid w:val="002C5375"/>
    <w:rsid w:val="002C5568"/>
    <w:rsid w:val="002C59D9"/>
    <w:rsid w:val="002C6349"/>
    <w:rsid w:val="002C7466"/>
    <w:rsid w:val="002C756B"/>
    <w:rsid w:val="002C7925"/>
    <w:rsid w:val="002C7AE9"/>
    <w:rsid w:val="002D071E"/>
    <w:rsid w:val="002D097A"/>
    <w:rsid w:val="002D0C20"/>
    <w:rsid w:val="002D40E2"/>
    <w:rsid w:val="002D5B74"/>
    <w:rsid w:val="002D5CD3"/>
    <w:rsid w:val="002D5F47"/>
    <w:rsid w:val="002D661C"/>
    <w:rsid w:val="002D74C1"/>
    <w:rsid w:val="002E0B58"/>
    <w:rsid w:val="002E1721"/>
    <w:rsid w:val="002E22E5"/>
    <w:rsid w:val="002E359B"/>
    <w:rsid w:val="002E50DC"/>
    <w:rsid w:val="002E5381"/>
    <w:rsid w:val="002E5F2E"/>
    <w:rsid w:val="002E78DD"/>
    <w:rsid w:val="002E7A4C"/>
    <w:rsid w:val="002F1BE7"/>
    <w:rsid w:val="002F4EF3"/>
    <w:rsid w:val="002F547A"/>
    <w:rsid w:val="002F55FE"/>
    <w:rsid w:val="002F6FEB"/>
    <w:rsid w:val="002F72B4"/>
    <w:rsid w:val="00300130"/>
    <w:rsid w:val="003001A5"/>
    <w:rsid w:val="0030022E"/>
    <w:rsid w:val="00300E5E"/>
    <w:rsid w:val="003022AB"/>
    <w:rsid w:val="0030380D"/>
    <w:rsid w:val="00303EE3"/>
    <w:rsid w:val="0030427E"/>
    <w:rsid w:val="00305238"/>
    <w:rsid w:val="00305958"/>
    <w:rsid w:val="0030793E"/>
    <w:rsid w:val="00311778"/>
    <w:rsid w:val="00312FC3"/>
    <w:rsid w:val="0031318C"/>
    <w:rsid w:val="003144C0"/>
    <w:rsid w:val="00315473"/>
    <w:rsid w:val="00317875"/>
    <w:rsid w:val="003210D7"/>
    <w:rsid w:val="00322276"/>
    <w:rsid w:val="00323845"/>
    <w:rsid w:val="00325C73"/>
    <w:rsid w:val="00326050"/>
    <w:rsid w:val="00326383"/>
    <w:rsid w:val="00326993"/>
    <w:rsid w:val="00327818"/>
    <w:rsid w:val="003279F9"/>
    <w:rsid w:val="00330A3F"/>
    <w:rsid w:val="0033453B"/>
    <w:rsid w:val="003345BA"/>
    <w:rsid w:val="00334F91"/>
    <w:rsid w:val="00335975"/>
    <w:rsid w:val="00336262"/>
    <w:rsid w:val="003365DC"/>
    <w:rsid w:val="00337421"/>
    <w:rsid w:val="003423C1"/>
    <w:rsid w:val="003429DE"/>
    <w:rsid w:val="00342EDB"/>
    <w:rsid w:val="003435E0"/>
    <w:rsid w:val="00344900"/>
    <w:rsid w:val="00346201"/>
    <w:rsid w:val="00346AA3"/>
    <w:rsid w:val="00347E5B"/>
    <w:rsid w:val="00350B4F"/>
    <w:rsid w:val="0035107D"/>
    <w:rsid w:val="003512F9"/>
    <w:rsid w:val="003525E7"/>
    <w:rsid w:val="003527CD"/>
    <w:rsid w:val="003534F8"/>
    <w:rsid w:val="0035375B"/>
    <w:rsid w:val="00354929"/>
    <w:rsid w:val="003549D4"/>
    <w:rsid w:val="003552C7"/>
    <w:rsid w:val="003557B2"/>
    <w:rsid w:val="00355EFE"/>
    <w:rsid w:val="0035603A"/>
    <w:rsid w:val="00356088"/>
    <w:rsid w:val="003567C3"/>
    <w:rsid w:val="0036080E"/>
    <w:rsid w:val="00361B3F"/>
    <w:rsid w:val="00361F9B"/>
    <w:rsid w:val="00362AE0"/>
    <w:rsid w:val="00364111"/>
    <w:rsid w:val="003674D4"/>
    <w:rsid w:val="003707FB"/>
    <w:rsid w:val="003709DA"/>
    <w:rsid w:val="00373410"/>
    <w:rsid w:val="003747CE"/>
    <w:rsid w:val="00374A94"/>
    <w:rsid w:val="00374CBA"/>
    <w:rsid w:val="003761FA"/>
    <w:rsid w:val="00376321"/>
    <w:rsid w:val="003777B5"/>
    <w:rsid w:val="00377C8F"/>
    <w:rsid w:val="00381964"/>
    <w:rsid w:val="00381D58"/>
    <w:rsid w:val="00383370"/>
    <w:rsid w:val="00383785"/>
    <w:rsid w:val="003847E0"/>
    <w:rsid w:val="00384BA8"/>
    <w:rsid w:val="00385605"/>
    <w:rsid w:val="00385650"/>
    <w:rsid w:val="003857E1"/>
    <w:rsid w:val="003859FB"/>
    <w:rsid w:val="00386E33"/>
    <w:rsid w:val="00387165"/>
    <w:rsid w:val="00387226"/>
    <w:rsid w:val="00391390"/>
    <w:rsid w:val="003915E0"/>
    <w:rsid w:val="0039450E"/>
    <w:rsid w:val="003949AA"/>
    <w:rsid w:val="0039528E"/>
    <w:rsid w:val="00395421"/>
    <w:rsid w:val="0039559C"/>
    <w:rsid w:val="003958A4"/>
    <w:rsid w:val="00395D01"/>
    <w:rsid w:val="00395FB8"/>
    <w:rsid w:val="0039750F"/>
    <w:rsid w:val="003977F0"/>
    <w:rsid w:val="00397C3F"/>
    <w:rsid w:val="003A069A"/>
    <w:rsid w:val="003A105B"/>
    <w:rsid w:val="003A22A2"/>
    <w:rsid w:val="003A236C"/>
    <w:rsid w:val="003A5968"/>
    <w:rsid w:val="003A5D9B"/>
    <w:rsid w:val="003A6BFF"/>
    <w:rsid w:val="003A7B91"/>
    <w:rsid w:val="003B1F75"/>
    <w:rsid w:val="003B1FDA"/>
    <w:rsid w:val="003B22E9"/>
    <w:rsid w:val="003B3B3C"/>
    <w:rsid w:val="003B65EB"/>
    <w:rsid w:val="003B65FE"/>
    <w:rsid w:val="003B7822"/>
    <w:rsid w:val="003B7F0A"/>
    <w:rsid w:val="003C088B"/>
    <w:rsid w:val="003C429C"/>
    <w:rsid w:val="003C5855"/>
    <w:rsid w:val="003C5E1E"/>
    <w:rsid w:val="003C6465"/>
    <w:rsid w:val="003C64C8"/>
    <w:rsid w:val="003C6B0E"/>
    <w:rsid w:val="003D0B2C"/>
    <w:rsid w:val="003D377D"/>
    <w:rsid w:val="003D480A"/>
    <w:rsid w:val="003D6641"/>
    <w:rsid w:val="003E081D"/>
    <w:rsid w:val="003E08F5"/>
    <w:rsid w:val="003E10E5"/>
    <w:rsid w:val="003E2123"/>
    <w:rsid w:val="003E22D8"/>
    <w:rsid w:val="003E2C5D"/>
    <w:rsid w:val="003E6680"/>
    <w:rsid w:val="003E7A4D"/>
    <w:rsid w:val="003F1199"/>
    <w:rsid w:val="003F2420"/>
    <w:rsid w:val="003F2E42"/>
    <w:rsid w:val="003F4628"/>
    <w:rsid w:val="003F6C4C"/>
    <w:rsid w:val="003F6D8E"/>
    <w:rsid w:val="00400277"/>
    <w:rsid w:val="00400665"/>
    <w:rsid w:val="0040066C"/>
    <w:rsid w:val="004017CA"/>
    <w:rsid w:val="00404BD4"/>
    <w:rsid w:val="00406BCD"/>
    <w:rsid w:val="0040799F"/>
    <w:rsid w:val="0041031F"/>
    <w:rsid w:val="00410E5E"/>
    <w:rsid w:val="00410F03"/>
    <w:rsid w:val="0041162E"/>
    <w:rsid w:val="00411ADA"/>
    <w:rsid w:val="00411C60"/>
    <w:rsid w:val="0041243F"/>
    <w:rsid w:val="00413590"/>
    <w:rsid w:val="0041380F"/>
    <w:rsid w:val="00413D62"/>
    <w:rsid w:val="00415329"/>
    <w:rsid w:val="004154B0"/>
    <w:rsid w:val="00415B87"/>
    <w:rsid w:val="00417393"/>
    <w:rsid w:val="00417970"/>
    <w:rsid w:val="00420B94"/>
    <w:rsid w:val="00421B61"/>
    <w:rsid w:val="00422D7B"/>
    <w:rsid w:val="0042307E"/>
    <w:rsid w:val="004238ED"/>
    <w:rsid w:val="00424654"/>
    <w:rsid w:val="0042646A"/>
    <w:rsid w:val="00426701"/>
    <w:rsid w:val="00430812"/>
    <w:rsid w:val="004316B7"/>
    <w:rsid w:val="00432C9D"/>
    <w:rsid w:val="00432D9F"/>
    <w:rsid w:val="004352B2"/>
    <w:rsid w:val="00437EB8"/>
    <w:rsid w:val="004406D1"/>
    <w:rsid w:val="0044114A"/>
    <w:rsid w:val="00441BAC"/>
    <w:rsid w:val="004426F4"/>
    <w:rsid w:val="0044287A"/>
    <w:rsid w:val="0044348D"/>
    <w:rsid w:val="00443F5A"/>
    <w:rsid w:val="00444326"/>
    <w:rsid w:val="00444BC9"/>
    <w:rsid w:val="00444CBE"/>
    <w:rsid w:val="0044572F"/>
    <w:rsid w:val="00445A89"/>
    <w:rsid w:val="00445D0D"/>
    <w:rsid w:val="00445FE4"/>
    <w:rsid w:val="00445FF7"/>
    <w:rsid w:val="00450210"/>
    <w:rsid w:val="004503DE"/>
    <w:rsid w:val="00451AD0"/>
    <w:rsid w:val="004537EC"/>
    <w:rsid w:val="004543C5"/>
    <w:rsid w:val="00454C5D"/>
    <w:rsid w:val="00456BD9"/>
    <w:rsid w:val="0045716D"/>
    <w:rsid w:val="0045774E"/>
    <w:rsid w:val="00460326"/>
    <w:rsid w:val="00460937"/>
    <w:rsid w:val="00461176"/>
    <w:rsid w:val="004630C7"/>
    <w:rsid w:val="004639ED"/>
    <w:rsid w:val="00465A6D"/>
    <w:rsid w:val="004671DC"/>
    <w:rsid w:val="00472744"/>
    <w:rsid w:val="00473115"/>
    <w:rsid w:val="0047765E"/>
    <w:rsid w:val="00477E37"/>
    <w:rsid w:val="004819DD"/>
    <w:rsid w:val="004829A7"/>
    <w:rsid w:val="00483818"/>
    <w:rsid w:val="00483A62"/>
    <w:rsid w:val="004860AE"/>
    <w:rsid w:val="004865E3"/>
    <w:rsid w:val="00490FF0"/>
    <w:rsid w:val="004929C9"/>
    <w:rsid w:val="00492BC4"/>
    <w:rsid w:val="00492CF2"/>
    <w:rsid w:val="0049371B"/>
    <w:rsid w:val="00493DEA"/>
    <w:rsid w:val="00494DCF"/>
    <w:rsid w:val="00496CDD"/>
    <w:rsid w:val="00497B7A"/>
    <w:rsid w:val="004A0FF2"/>
    <w:rsid w:val="004A15EC"/>
    <w:rsid w:val="004A2A7D"/>
    <w:rsid w:val="004A2B3A"/>
    <w:rsid w:val="004A4851"/>
    <w:rsid w:val="004A5EC2"/>
    <w:rsid w:val="004A7B05"/>
    <w:rsid w:val="004B2402"/>
    <w:rsid w:val="004B2C15"/>
    <w:rsid w:val="004B3697"/>
    <w:rsid w:val="004B4A4D"/>
    <w:rsid w:val="004B4E09"/>
    <w:rsid w:val="004B4EAF"/>
    <w:rsid w:val="004B6201"/>
    <w:rsid w:val="004B671C"/>
    <w:rsid w:val="004B7478"/>
    <w:rsid w:val="004C0995"/>
    <w:rsid w:val="004C0A30"/>
    <w:rsid w:val="004C0CC4"/>
    <w:rsid w:val="004C0F7D"/>
    <w:rsid w:val="004C149D"/>
    <w:rsid w:val="004C2046"/>
    <w:rsid w:val="004C3093"/>
    <w:rsid w:val="004C350C"/>
    <w:rsid w:val="004C3985"/>
    <w:rsid w:val="004C4685"/>
    <w:rsid w:val="004D07B5"/>
    <w:rsid w:val="004D14E8"/>
    <w:rsid w:val="004D1D59"/>
    <w:rsid w:val="004D1FFA"/>
    <w:rsid w:val="004D591B"/>
    <w:rsid w:val="004D67C5"/>
    <w:rsid w:val="004D7B6F"/>
    <w:rsid w:val="004E000C"/>
    <w:rsid w:val="004E1ABF"/>
    <w:rsid w:val="004E2C33"/>
    <w:rsid w:val="004E5E59"/>
    <w:rsid w:val="004E6906"/>
    <w:rsid w:val="004E7B0E"/>
    <w:rsid w:val="004F1DCE"/>
    <w:rsid w:val="004F4578"/>
    <w:rsid w:val="004F5CCE"/>
    <w:rsid w:val="004F7272"/>
    <w:rsid w:val="005012F4"/>
    <w:rsid w:val="005024BE"/>
    <w:rsid w:val="005034EF"/>
    <w:rsid w:val="00504772"/>
    <w:rsid w:val="00504A69"/>
    <w:rsid w:val="00505E21"/>
    <w:rsid w:val="00511252"/>
    <w:rsid w:val="00511F8C"/>
    <w:rsid w:val="00513F5D"/>
    <w:rsid w:val="0051426A"/>
    <w:rsid w:val="00517411"/>
    <w:rsid w:val="00520186"/>
    <w:rsid w:val="00520CCF"/>
    <w:rsid w:val="005212A5"/>
    <w:rsid w:val="00524168"/>
    <w:rsid w:val="00527390"/>
    <w:rsid w:val="00530722"/>
    <w:rsid w:val="00531478"/>
    <w:rsid w:val="00533769"/>
    <w:rsid w:val="00534767"/>
    <w:rsid w:val="005351D8"/>
    <w:rsid w:val="005416D2"/>
    <w:rsid w:val="0054344F"/>
    <w:rsid w:val="0054506D"/>
    <w:rsid w:val="00546128"/>
    <w:rsid w:val="005475B1"/>
    <w:rsid w:val="0055025F"/>
    <w:rsid w:val="005505B5"/>
    <w:rsid w:val="005515F8"/>
    <w:rsid w:val="00552F7D"/>
    <w:rsid w:val="0055389E"/>
    <w:rsid w:val="0055779B"/>
    <w:rsid w:val="0055796A"/>
    <w:rsid w:val="00563031"/>
    <w:rsid w:val="005639EF"/>
    <w:rsid w:val="00564513"/>
    <w:rsid w:val="0056646C"/>
    <w:rsid w:val="00567617"/>
    <w:rsid w:val="00572B79"/>
    <w:rsid w:val="00572C26"/>
    <w:rsid w:val="00573623"/>
    <w:rsid w:val="00573698"/>
    <w:rsid w:val="00574684"/>
    <w:rsid w:val="00574F34"/>
    <w:rsid w:val="005753F7"/>
    <w:rsid w:val="00575C46"/>
    <w:rsid w:val="00575F52"/>
    <w:rsid w:val="0057690A"/>
    <w:rsid w:val="0058012A"/>
    <w:rsid w:val="00580777"/>
    <w:rsid w:val="00581F63"/>
    <w:rsid w:val="0058340B"/>
    <w:rsid w:val="0058403D"/>
    <w:rsid w:val="00584159"/>
    <w:rsid w:val="005843EC"/>
    <w:rsid w:val="0058442F"/>
    <w:rsid w:val="00585E0D"/>
    <w:rsid w:val="0058708F"/>
    <w:rsid w:val="00587124"/>
    <w:rsid w:val="00587DE6"/>
    <w:rsid w:val="00590ABA"/>
    <w:rsid w:val="00591AA5"/>
    <w:rsid w:val="00591BA6"/>
    <w:rsid w:val="005945DE"/>
    <w:rsid w:val="00594739"/>
    <w:rsid w:val="005949D3"/>
    <w:rsid w:val="00595435"/>
    <w:rsid w:val="005954E3"/>
    <w:rsid w:val="005961A9"/>
    <w:rsid w:val="00596AA2"/>
    <w:rsid w:val="00596D6C"/>
    <w:rsid w:val="00597285"/>
    <w:rsid w:val="005977D1"/>
    <w:rsid w:val="005A0973"/>
    <w:rsid w:val="005A1395"/>
    <w:rsid w:val="005A18AF"/>
    <w:rsid w:val="005A22CD"/>
    <w:rsid w:val="005A4899"/>
    <w:rsid w:val="005A52AF"/>
    <w:rsid w:val="005A5A6A"/>
    <w:rsid w:val="005A6544"/>
    <w:rsid w:val="005A6BC1"/>
    <w:rsid w:val="005A7BD4"/>
    <w:rsid w:val="005B14BF"/>
    <w:rsid w:val="005B2D46"/>
    <w:rsid w:val="005B3176"/>
    <w:rsid w:val="005B3F1E"/>
    <w:rsid w:val="005B63B7"/>
    <w:rsid w:val="005B721C"/>
    <w:rsid w:val="005B798F"/>
    <w:rsid w:val="005B7AD7"/>
    <w:rsid w:val="005C0AE2"/>
    <w:rsid w:val="005C137A"/>
    <w:rsid w:val="005C1AC9"/>
    <w:rsid w:val="005C1F3A"/>
    <w:rsid w:val="005C3A7B"/>
    <w:rsid w:val="005C3D05"/>
    <w:rsid w:val="005C64FE"/>
    <w:rsid w:val="005C7501"/>
    <w:rsid w:val="005D0370"/>
    <w:rsid w:val="005D03FA"/>
    <w:rsid w:val="005D5B61"/>
    <w:rsid w:val="005D5CFC"/>
    <w:rsid w:val="005D65E7"/>
    <w:rsid w:val="005D71CD"/>
    <w:rsid w:val="005D7F67"/>
    <w:rsid w:val="005E3995"/>
    <w:rsid w:val="005E6A38"/>
    <w:rsid w:val="005F290D"/>
    <w:rsid w:val="005F2E35"/>
    <w:rsid w:val="005F4271"/>
    <w:rsid w:val="005F5C4E"/>
    <w:rsid w:val="005F609F"/>
    <w:rsid w:val="00602B73"/>
    <w:rsid w:val="006037FD"/>
    <w:rsid w:val="00605A2A"/>
    <w:rsid w:val="00605D9D"/>
    <w:rsid w:val="00607416"/>
    <w:rsid w:val="0061034C"/>
    <w:rsid w:val="00611356"/>
    <w:rsid w:val="0061185E"/>
    <w:rsid w:val="00612780"/>
    <w:rsid w:val="00613697"/>
    <w:rsid w:val="0061371B"/>
    <w:rsid w:val="00614347"/>
    <w:rsid w:val="00614EC8"/>
    <w:rsid w:val="00614EFF"/>
    <w:rsid w:val="00616B8E"/>
    <w:rsid w:val="00621072"/>
    <w:rsid w:val="0063176E"/>
    <w:rsid w:val="00632201"/>
    <w:rsid w:val="00634CD5"/>
    <w:rsid w:val="006353C4"/>
    <w:rsid w:val="006378B8"/>
    <w:rsid w:val="00640725"/>
    <w:rsid w:val="0064178D"/>
    <w:rsid w:val="00643E4A"/>
    <w:rsid w:val="006451A5"/>
    <w:rsid w:val="00645508"/>
    <w:rsid w:val="00645630"/>
    <w:rsid w:val="00646D35"/>
    <w:rsid w:val="006472AC"/>
    <w:rsid w:val="00650C3E"/>
    <w:rsid w:val="006512A3"/>
    <w:rsid w:val="006523C3"/>
    <w:rsid w:val="006530D3"/>
    <w:rsid w:val="006547EF"/>
    <w:rsid w:val="006549CE"/>
    <w:rsid w:val="00655153"/>
    <w:rsid w:val="00656078"/>
    <w:rsid w:val="006574B9"/>
    <w:rsid w:val="0066014E"/>
    <w:rsid w:val="006616F1"/>
    <w:rsid w:val="00661B53"/>
    <w:rsid w:val="006629B2"/>
    <w:rsid w:val="006636AA"/>
    <w:rsid w:val="0066426B"/>
    <w:rsid w:val="00666CE9"/>
    <w:rsid w:val="006705CC"/>
    <w:rsid w:val="00671907"/>
    <w:rsid w:val="00672FB5"/>
    <w:rsid w:val="0067394D"/>
    <w:rsid w:val="00675392"/>
    <w:rsid w:val="00675619"/>
    <w:rsid w:val="00675E46"/>
    <w:rsid w:val="00683E76"/>
    <w:rsid w:val="00690765"/>
    <w:rsid w:val="0069143A"/>
    <w:rsid w:val="00691686"/>
    <w:rsid w:val="00691EF8"/>
    <w:rsid w:val="00694546"/>
    <w:rsid w:val="00694C10"/>
    <w:rsid w:val="0069517D"/>
    <w:rsid w:val="006959C4"/>
    <w:rsid w:val="006961D8"/>
    <w:rsid w:val="0069637B"/>
    <w:rsid w:val="00697616"/>
    <w:rsid w:val="006A0AAE"/>
    <w:rsid w:val="006A19B1"/>
    <w:rsid w:val="006A40BD"/>
    <w:rsid w:val="006A585D"/>
    <w:rsid w:val="006A5C65"/>
    <w:rsid w:val="006A6788"/>
    <w:rsid w:val="006A7392"/>
    <w:rsid w:val="006B0D42"/>
    <w:rsid w:val="006B269C"/>
    <w:rsid w:val="006B41EA"/>
    <w:rsid w:val="006B599F"/>
    <w:rsid w:val="006B6D1A"/>
    <w:rsid w:val="006B7596"/>
    <w:rsid w:val="006B7644"/>
    <w:rsid w:val="006B7B20"/>
    <w:rsid w:val="006C0191"/>
    <w:rsid w:val="006C366A"/>
    <w:rsid w:val="006C3A9B"/>
    <w:rsid w:val="006C4AE6"/>
    <w:rsid w:val="006C4F79"/>
    <w:rsid w:val="006C59A8"/>
    <w:rsid w:val="006C635D"/>
    <w:rsid w:val="006C689E"/>
    <w:rsid w:val="006C6A04"/>
    <w:rsid w:val="006C6F01"/>
    <w:rsid w:val="006D1DA4"/>
    <w:rsid w:val="006D2C89"/>
    <w:rsid w:val="006D3A7C"/>
    <w:rsid w:val="006D4F7A"/>
    <w:rsid w:val="006D6213"/>
    <w:rsid w:val="006D63C4"/>
    <w:rsid w:val="006D6CC0"/>
    <w:rsid w:val="006D7883"/>
    <w:rsid w:val="006E0442"/>
    <w:rsid w:val="006E091F"/>
    <w:rsid w:val="006E2A23"/>
    <w:rsid w:val="006E35F2"/>
    <w:rsid w:val="006E36C4"/>
    <w:rsid w:val="006E5097"/>
    <w:rsid w:val="006E5F77"/>
    <w:rsid w:val="006E6BBA"/>
    <w:rsid w:val="006E7914"/>
    <w:rsid w:val="006F1553"/>
    <w:rsid w:val="006F159A"/>
    <w:rsid w:val="006F1619"/>
    <w:rsid w:val="006F28FF"/>
    <w:rsid w:val="006F2A90"/>
    <w:rsid w:val="006F2F93"/>
    <w:rsid w:val="00702992"/>
    <w:rsid w:val="00704177"/>
    <w:rsid w:val="007069B3"/>
    <w:rsid w:val="00706C56"/>
    <w:rsid w:val="0071152F"/>
    <w:rsid w:val="00711857"/>
    <w:rsid w:val="00712F50"/>
    <w:rsid w:val="00713864"/>
    <w:rsid w:val="00713BA5"/>
    <w:rsid w:val="00713F55"/>
    <w:rsid w:val="007142DF"/>
    <w:rsid w:val="0071459A"/>
    <w:rsid w:val="00714E09"/>
    <w:rsid w:val="00715146"/>
    <w:rsid w:val="007159E6"/>
    <w:rsid w:val="00715E00"/>
    <w:rsid w:val="007168EC"/>
    <w:rsid w:val="00716AAB"/>
    <w:rsid w:val="00721CC1"/>
    <w:rsid w:val="00722686"/>
    <w:rsid w:val="00723C35"/>
    <w:rsid w:val="00724E6D"/>
    <w:rsid w:val="007263EE"/>
    <w:rsid w:val="00727B8E"/>
    <w:rsid w:val="0073105F"/>
    <w:rsid w:val="0073117B"/>
    <w:rsid w:val="007313B3"/>
    <w:rsid w:val="007313C8"/>
    <w:rsid w:val="0073168B"/>
    <w:rsid w:val="007321A0"/>
    <w:rsid w:val="00732BA0"/>
    <w:rsid w:val="007358F1"/>
    <w:rsid w:val="00735992"/>
    <w:rsid w:val="0073740F"/>
    <w:rsid w:val="00737F2D"/>
    <w:rsid w:val="00737FFC"/>
    <w:rsid w:val="00740A66"/>
    <w:rsid w:val="00740FA6"/>
    <w:rsid w:val="007412C7"/>
    <w:rsid w:val="007422E9"/>
    <w:rsid w:val="007431AB"/>
    <w:rsid w:val="0074326D"/>
    <w:rsid w:val="00743B94"/>
    <w:rsid w:val="007450D9"/>
    <w:rsid w:val="00745AEC"/>
    <w:rsid w:val="00746D0B"/>
    <w:rsid w:val="00747187"/>
    <w:rsid w:val="0075041E"/>
    <w:rsid w:val="00752CD4"/>
    <w:rsid w:val="00753204"/>
    <w:rsid w:val="00753CA3"/>
    <w:rsid w:val="00754F98"/>
    <w:rsid w:val="00755457"/>
    <w:rsid w:val="00756104"/>
    <w:rsid w:val="00756DE4"/>
    <w:rsid w:val="0076033C"/>
    <w:rsid w:val="00761A04"/>
    <w:rsid w:val="00765DF9"/>
    <w:rsid w:val="00767BAD"/>
    <w:rsid w:val="00767E21"/>
    <w:rsid w:val="00767E9E"/>
    <w:rsid w:val="00770831"/>
    <w:rsid w:val="007708FE"/>
    <w:rsid w:val="0077139E"/>
    <w:rsid w:val="007724CE"/>
    <w:rsid w:val="007726FF"/>
    <w:rsid w:val="0077376D"/>
    <w:rsid w:val="00774927"/>
    <w:rsid w:val="007755D0"/>
    <w:rsid w:val="00775CD2"/>
    <w:rsid w:val="00775F51"/>
    <w:rsid w:val="00777F21"/>
    <w:rsid w:val="00777F58"/>
    <w:rsid w:val="00782067"/>
    <w:rsid w:val="007834E0"/>
    <w:rsid w:val="007835F6"/>
    <w:rsid w:val="00784FBE"/>
    <w:rsid w:val="00785873"/>
    <w:rsid w:val="00785A27"/>
    <w:rsid w:val="007862DF"/>
    <w:rsid w:val="00787417"/>
    <w:rsid w:val="00790060"/>
    <w:rsid w:val="00791C88"/>
    <w:rsid w:val="0079330B"/>
    <w:rsid w:val="00793499"/>
    <w:rsid w:val="00793915"/>
    <w:rsid w:val="007A024A"/>
    <w:rsid w:val="007A07E4"/>
    <w:rsid w:val="007A100D"/>
    <w:rsid w:val="007A17D5"/>
    <w:rsid w:val="007A1D43"/>
    <w:rsid w:val="007A1EFA"/>
    <w:rsid w:val="007A38AA"/>
    <w:rsid w:val="007A4375"/>
    <w:rsid w:val="007A4929"/>
    <w:rsid w:val="007B077B"/>
    <w:rsid w:val="007B0E38"/>
    <w:rsid w:val="007B23AD"/>
    <w:rsid w:val="007B3666"/>
    <w:rsid w:val="007B3D5B"/>
    <w:rsid w:val="007B4D6F"/>
    <w:rsid w:val="007B5E64"/>
    <w:rsid w:val="007C0C60"/>
    <w:rsid w:val="007C16FE"/>
    <w:rsid w:val="007C2BF1"/>
    <w:rsid w:val="007C34BF"/>
    <w:rsid w:val="007C402A"/>
    <w:rsid w:val="007C69BE"/>
    <w:rsid w:val="007D0595"/>
    <w:rsid w:val="007D0B88"/>
    <w:rsid w:val="007D32A3"/>
    <w:rsid w:val="007D357B"/>
    <w:rsid w:val="007D579D"/>
    <w:rsid w:val="007D5E9C"/>
    <w:rsid w:val="007D73F7"/>
    <w:rsid w:val="007E0C3C"/>
    <w:rsid w:val="007E18C3"/>
    <w:rsid w:val="007E2417"/>
    <w:rsid w:val="007E3089"/>
    <w:rsid w:val="007E3561"/>
    <w:rsid w:val="007E4446"/>
    <w:rsid w:val="007F0884"/>
    <w:rsid w:val="007F150E"/>
    <w:rsid w:val="007F2C9A"/>
    <w:rsid w:val="007F2D2D"/>
    <w:rsid w:val="007F3187"/>
    <w:rsid w:val="007F5A1A"/>
    <w:rsid w:val="007F5FB7"/>
    <w:rsid w:val="007F6B2F"/>
    <w:rsid w:val="007F6EDC"/>
    <w:rsid w:val="007F7453"/>
    <w:rsid w:val="00802A57"/>
    <w:rsid w:val="00802E04"/>
    <w:rsid w:val="008043E3"/>
    <w:rsid w:val="00804861"/>
    <w:rsid w:val="008055EC"/>
    <w:rsid w:val="0080647A"/>
    <w:rsid w:val="008069ED"/>
    <w:rsid w:val="00807139"/>
    <w:rsid w:val="008121A1"/>
    <w:rsid w:val="008131C5"/>
    <w:rsid w:val="00813247"/>
    <w:rsid w:val="00813947"/>
    <w:rsid w:val="0081479E"/>
    <w:rsid w:val="0081648C"/>
    <w:rsid w:val="00816731"/>
    <w:rsid w:val="00817E52"/>
    <w:rsid w:val="0082048F"/>
    <w:rsid w:val="00820681"/>
    <w:rsid w:val="008219C8"/>
    <w:rsid w:val="00822996"/>
    <w:rsid w:val="0082302C"/>
    <w:rsid w:val="00823AC3"/>
    <w:rsid w:val="00825205"/>
    <w:rsid w:val="00826CC6"/>
    <w:rsid w:val="008305F1"/>
    <w:rsid w:val="0083079E"/>
    <w:rsid w:val="008364CD"/>
    <w:rsid w:val="008366D9"/>
    <w:rsid w:val="00837754"/>
    <w:rsid w:val="00840F1A"/>
    <w:rsid w:val="008424FC"/>
    <w:rsid w:val="0084709C"/>
    <w:rsid w:val="008471D9"/>
    <w:rsid w:val="00851BA7"/>
    <w:rsid w:val="008537B5"/>
    <w:rsid w:val="00855215"/>
    <w:rsid w:val="00855321"/>
    <w:rsid w:val="0085681D"/>
    <w:rsid w:val="008577AA"/>
    <w:rsid w:val="00862F8A"/>
    <w:rsid w:val="008637A1"/>
    <w:rsid w:val="0086508B"/>
    <w:rsid w:val="00865C64"/>
    <w:rsid w:val="00865FC3"/>
    <w:rsid w:val="0086716C"/>
    <w:rsid w:val="00867F8B"/>
    <w:rsid w:val="008719B5"/>
    <w:rsid w:val="00872477"/>
    <w:rsid w:val="00873805"/>
    <w:rsid w:val="00873E2D"/>
    <w:rsid w:val="008742B7"/>
    <w:rsid w:val="0087624C"/>
    <w:rsid w:val="008806F9"/>
    <w:rsid w:val="008808F7"/>
    <w:rsid w:val="0088175C"/>
    <w:rsid w:val="00881774"/>
    <w:rsid w:val="0088386A"/>
    <w:rsid w:val="00884056"/>
    <w:rsid w:val="0088784B"/>
    <w:rsid w:val="008908EB"/>
    <w:rsid w:val="0089101E"/>
    <w:rsid w:val="0089148F"/>
    <w:rsid w:val="008940C9"/>
    <w:rsid w:val="00894C19"/>
    <w:rsid w:val="00897E73"/>
    <w:rsid w:val="00897F3C"/>
    <w:rsid w:val="008A1378"/>
    <w:rsid w:val="008A20A1"/>
    <w:rsid w:val="008A39B2"/>
    <w:rsid w:val="008A5786"/>
    <w:rsid w:val="008A6073"/>
    <w:rsid w:val="008B1F40"/>
    <w:rsid w:val="008B2761"/>
    <w:rsid w:val="008B27BE"/>
    <w:rsid w:val="008B3685"/>
    <w:rsid w:val="008B6B4D"/>
    <w:rsid w:val="008B7042"/>
    <w:rsid w:val="008B74A0"/>
    <w:rsid w:val="008C0CD3"/>
    <w:rsid w:val="008C190D"/>
    <w:rsid w:val="008C1D4A"/>
    <w:rsid w:val="008C245B"/>
    <w:rsid w:val="008C487A"/>
    <w:rsid w:val="008C4A15"/>
    <w:rsid w:val="008C4D72"/>
    <w:rsid w:val="008C5E61"/>
    <w:rsid w:val="008C601E"/>
    <w:rsid w:val="008C62B8"/>
    <w:rsid w:val="008C7BB6"/>
    <w:rsid w:val="008D009F"/>
    <w:rsid w:val="008D04DC"/>
    <w:rsid w:val="008D4255"/>
    <w:rsid w:val="008D4275"/>
    <w:rsid w:val="008D4A33"/>
    <w:rsid w:val="008D6B34"/>
    <w:rsid w:val="008D6BE6"/>
    <w:rsid w:val="008E0517"/>
    <w:rsid w:val="008E1773"/>
    <w:rsid w:val="008E2594"/>
    <w:rsid w:val="008E3178"/>
    <w:rsid w:val="008E4EE0"/>
    <w:rsid w:val="008E624B"/>
    <w:rsid w:val="008E7C22"/>
    <w:rsid w:val="008F1721"/>
    <w:rsid w:val="008F18CC"/>
    <w:rsid w:val="008F2184"/>
    <w:rsid w:val="008F21CA"/>
    <w:rsid w:val="008F4079"/>
    <w:rsid w:val="008F4390"/>
    <w:rsid w:val="008F65F3"/>
    <w:rsid w:val="008F7CAA"/>
    <w:rsid w:val="00900031"/>
    <w:rsid w:val="00902136"/>
    <w:rsid w:val="0090340B"/>
    <w:rsid w:val="0090491E"/>
    <w:rsid w:val="009051A7"/>
    <w:rsid w:val="009053F4"/>
    <w:rsid w:val="00907A0A"/>
    <w:rsid w:val="00910207"/>
    <w:rsid w:val="00911177"/>
    <w:rsid w:val="0091150C"/>
    <w:rsid w:val="00911E06"/>
    <w:rsid w:val="0091397A"/>
    <w:rsid w:val="0091398B"/>
    <w:rsid w:val="00914024"/>
    <w:rsid w:val="009150D7"/>
    <w:rsid w:val="009164C3"/>
    <w:rsid w:val="009169D6"/>
    <w:rsid w:val="009174E9"/>
    <w:rsid w:val="0092071D"/>
    <w:rsid w:val="00922817"/>
    <w:rsid w:val="0092356C"/>
    <w:rsid w:val="00924C21"/>
    <w:rsid w:val="009267BF"/>
    <w:rsid w:val="00927261"/>
    <w:rsid w:val="00931817"/>
    <w:rsid w:val="00940259"/>
    <w:rsid w:val="00941E2A"/>
    <w:rsid w:val="0094357E"/>
    <w:rsid w:val="00944F17"/>
    <w:rsid w:val="0094525E"/>
    <w:rsid w:val="009457F4"/>
    <w:rsid w:val="00945C9D"/>
    <w:rsid w:val="009460B0"/>
    <w:rsid w:val="0094738D"/>
    <w:rsid w:val="009473D2"/>
    <w:rsid w:val="00950129"/>
    <w:rsid w:val="00951DE2"/>
    <w:rsid w:val="009520AF"/>
    <w:rsid w:val="00952E4D"/>
    <w:rsid w:val="00952E9A"/>
    <w:rsid w:val="0095342B"/>
    <w:rsid w:val="00953BF7"/>
    <w:rsid w:val="00953C68"/>
    <w:rsid w:val="009541F8"/>
    <w:rsid w:val="00954F63"/>
    <w:rsid w:val="00956B33"/>
    <w:rsid w:val="00956BDA"/>
    <w:rsid w:val="0095795A"/>
    <w:rsid w:val="00960693"/>
    <w:rsid w:val="009626CC"/>
    <w:rsid w:val="00962D09"/>
    <w:rsid w:val="00963051"/>
    <w:rsid w:val="009641AF"/>
    <w:rsid w:val="009647F2"/>
    <w:rsid w:val="00965173"/>
    <w:rsid w:val="00965FBE"/>
    <w:rsid w:val="0096661D"/>
    <w:rsid w:val="009673C6"/>
    <w:rsid w:val="009705A0"/>
    <w:rsid w:val="009712F1"/>
    <w:rsid w:val="00971B99"/>
    <w:rsid w:val="00972EEA"/>
    <w:rsid w:val="00973DDD"/>
    <w:rsid w:val="0097426B"/>
    <w:rsid w:val="0097471E"/>
    <w:rsid w:val="00976639"/>
    <w:rsid w:val="00976A26"/>
    <w:rsid w:val="00981769"/>
    <w:rsid w:val="00981775"/>
    <w:rsid w:val="009848EF"/>
    <w:rsid w:val="00987F22"/>
    <w:rsid w:val="009907B5"/>
    <w:rsid w:val="00992134"/>
    <w:rsid w:val="00992365"/>
    <w:rsid w:val="00992582"/>
    <w:rsid w:val="0099404A"/>
    <w:rsid w:val="00995ACD"/>
    <w:rsid w:val="0099609F"/>
    <w:rsid w:val="009A1268"/>
    <w:rsid w:val="009A173B"/>
    <w:rsid w:val="009A1D6C"/>
    <w:rsid w:val="009A1F76"/>
    <w:rsid w:val="009A2327"/>
    <w:rsid w:val="009A381B"/>
    <w:rsid w:val="009A4D20"/>
    <w:rsid w:val="009A5808"/>
    <w:rsid w:val="009A5FF8"/>
    <w:rsid w:val="009B1689"/>
    <w:rsid w:val="009B2C2C"/>
    <w:rsid w:val="009B2F16"/>
    <w:rsid w:val="009B34C3"/>
    <w:rsid w:val="009B383E"/>
    <w:rsid w:val="009B400B"/>
    <w:rsid w:val="009B5C9B"/>
    <w:rsid w:val="009C0C53"/>
    <w:rsid w:val="009C0DAF"/>
    <w:rsid w:val="009C15D5"/>
    <w:rsid w:val="009C1DCC"/>
    <w:rsid w:val="009C2337"/>
    <w:rsid w:val="009C3A3A"/>
    <w:rsid w:val="009C3B26"/>
    <w:rsid w:val="009C47B1"/>
    <w:rsid w:val="009C6535"/>
    <w:rsid w:val="009C6F48"/>
    <w:rsid w:val="009C7D29"/>
    <w:rsid w:val="009D0582"/>
    <w:rsid w:val="009D49D7"/>
    <w:rsid w:val="009D5BF4"/>
    <w:rsid w:val="009D6800"/>
    <w:rsid w:val="009E0004"/>
    <w:rsid w:val="009E0600"/>
    <w:rsid w:val="009E108A"/>
    <w:rsid w:val="009E20E5"/>
    <w:rsid w:val="009E46F1"/>
    <w:rsid w:val="009E4C7E"/>
    <w:rsid w:val="009E55EB"/>
    <w:rsid w:val="009E5960"/>
    <w:rsid w:val="009E7B51"/>
    <w:rsid w:val="009F007E"/>
    <w:rsid w:val="009F0B23"/>
    <w:rsid w:val="009F0FB4"/>
    <w:rsid w:val="009F1000"/>
    <w:rsid w:val="009F3103"/>
    <w:rsid w:val="009F5070"/>
    <w:rsid w:val="009F7A12"/>
    <w:rsid w:val="00A001D2"/>
    <w:rsid w:val="00A0026A"/>
    <w:rsid w:val="00A009B2"/>
    <w:rsid w:val="00A01632"/>
    <w:rsid w:val="00A018F0"/>
    <w:rsid w:val="00A045CA"/>
    <w:rsid w:val="00A05199"/>
    <w:rsid w:val="00A0612A"/>
    <w:rsid w:val="00A075F2"/>
    <w:rsid w:val="00A07E3D"/>
    <w:rsid w:val="00A13415"/>
    <w:rsid w:val="00A14C31"/>
    <w:rsid w:val="00A15D7E"/>
    <w:rsid w:val="00A16316"/>
    <w:rsid w:val="00A2178E"/>
    <w:rsid w:val="00A23584"/>
    <w:rsid w:val="00A23B3B"/>
    <w:rsid w:val="00A249E5"/>
    <w:rsid w:val="00A255CF"/>
    <w:rsid w:val="00A266EC"/>
    <w:rsid w:val="00A27463"/>
    <w:rsid w:val="00A27847"/>
    <w:rsid w:val="00A30383"/>
    <w:rsid w:val="00A30939"/>
    <w:rsid w:val="00A31030"/>
    <w:rsid w:val="00A319DA"/>
    <w:rsid w:val="00A32A48"/>
    <w:rsid w:val="00A3497F"/>
    <w:rsid w:val="00A349AD"/>
    <w:rsid w:val="00A40DDF"/>
    <w:rsid w:val="00A424FB"/>
    <w:rsid w:val="00A43E6D"/>
    <w:rsid w:val="00A46393"/>
    <w:rsid w:val="00A505ED"/>
    <w:rsid w:val="00A52E88"/>
    <w:rsid w:val="00A535D7"/>
    <w:rsid w:val="00A53F22"/>
    <w:rsid w:val="00A53F31"/>
    <w:rsid w:val="00A5484B"/>
    <w:rsid w:val="00A552F7"/>
    <w:rsid w:val="00A55BA6"/>
    <w:rsid w:val="00A56AE4"/>
    <w:rsid w:val="00A56D86"/>
    <w:rsid w:val="00A576BD"/>
    <w:rsid w:val="00A5771E"/>
    <w:rsid w:val="00A66E01"/>
    <w:rsid w:val="00A67338"/>
    <w:rsid w:val="00A67B45"/>
    <w:rsid w:val="00A67C95"/>
    <w:rsid w:val="00A702D4"/>
    <w:rsid w:val="00A71C1D"/>
    <w:rsid w:val="00A7495A"/>
    <w:rsid w:val="00A7509B"/>
    <w:rsid w:val="00A763F4"/>
    <w:rsid w:val="00A767F4"/>
    <w:rsid w:val="00A76A73"/>
    <w:rsid w:val="00A77AD2"/>
    <w:rsid w:val="00A81B3F"/>
    <w:rsid w:val="00A82C0E"/>
    <w:rsid w:val="00A8359B"/>
    <w:rsid w:val="00A84A49"/>
    <w:rsid w:val="00A8668C"/>
    <w:rsid w:val="00A91879"/>
    <w:rsid w:val="00A91BC7"/>
    <w:rsid w:val="00A922DE"/>
    <w:rsid w:val="00A92E9C"/>
    <w:rsid w:val="00A943F2"/>
    <w:rsid w:val="00A97A53"/>
    <w:rsid w:val="00AA107B"/>
    <w:rsid w:val="00AA2429"/>
    <w:rsid w:val="00AA3521"/>
    <w:rsid w:val="00AA4472"/>
    <w:rsid w:val="00AB1437"/>
    <w:rsid w:val="00AB1955"/>
    <w:rsid w:val="00AB3730"/>
    <w:rsid w:val="00AB44C5"/>
    <w:rsid w:val="00AB6B90"/>
    <w:rsid w:val="00AB6C82"/>
    <w:rsid w:val="00AC3028"/>
    <w:rsid w:val="00AC321C"/>
    <w:rsid w:val="00AC3546"/>
    <w:rsid w:val="00AC3F07"/>
    <w:rsid w:val="00AC48CA"/>
    <w:rsid w:val="00AD151E"/>
    <w:rsid w:val="00AD1676"/>
    <w:rsid w:val="00AD2B42"/>
    <w:rsid w:val="00AD376C"/>
    <w:rsid w:val="00AD4442"/>
    <w:rsid w:val="00AD463A"/>
    <w:rsid w:val="00AD62BB"/>
    <w:rsid w:val="00AD682D"/>
    <w:rsid w:val="00AD6998"/>
    <w:rsid w:val="00AD6A8F"/>
    <w:rsid w:val="00AD7DF3"/>
    <w:rsid w:val="00AE11C6"/>
    <w:rsid w:val="00AE1F26"/>
    <w:rsid w:val="00AE3125"/>
    <w:rsid w:val="00AE561D"/>
    <w:rsid w:val="00AE5B70"/>
    <w:rsid w:val="00AE6115"/>
    <w:rsid w:val="00AE6E58"/>
    <w:rsid w:val="00AF1BEC"/>
    <w:rsid w:val="00AF46BF"/>
    <w:rsid w:val="00AF48BC"/>
    <w:rsid w:val="00AF4E56"/>
    <w:rsid w:val="00AF70C7"/>
    <w:rsid w:val="00AF7383"/>
    <w:rsid w:val="00B00C0C"/>
    <w:rsid w:val="00B01D31"/>
    <w:rsid w:val="00B01EE6"/>
    <w:rsid w:val="00B0297F"/>
    <w:rsid w:val="00B04469"/>
    <w:rsid w:val="00B049BE"/>
    <w:rsid w:val="00B05486"/>
    <w:rsid w:val="00B10AE2"/>
    <w:rsid w:val="00B11469"/>
    <w:rsid w:val="00B1167A"/>
    <w:rsid w:val="00B12892"/>
    <w:rsid w:val="00B12E82"/>
    <w:rsid w:val="00B16B86"/>
    <w:rsid w:val="00B17C56"/>
    <w:rsid w:val="00B243E7"/>
    <w:rsid w:val="00B24C26"/>
    <w:rsid w:val="00B25134"/>
    <w:rsid w:val="00B25995"/>
    <w:rsid w:val="00B25FFB"/>
    <w:rsid w:val="00B27FA8"/>
    <w:rsid w:val="00B31300"/>
    <w:rsid w:val="00B3394E"/>
    <w:rsid w:val="00B34112"/>
    <w:rsid w:val="00B36BCA"/>
    <w:rsid w:val="00B36C9C"/>
    <w:rsid w:val="00B401AF"/>
    <w:rsid w:val="00B40F75"/>
    <w:rsid w:val="00B43475"/>
    <w:rsid w:val="00B4561C"/>
    <w:rsid w:val="00B45700"/>
    <w:rsid w:val="00B45E80"/>
    <w:rsid w:val="00B47C1E"/>
    <w:rsid w:val="00B51C40"/>
    <w:rsid w:val="00B52A9C"/>
    <w:rsid w:val="00B52EC1"/>
    <w:rsid w:val="00B545FA"/>
    <w:rsid w:val="00B54D40"/>
    <w:rsid w:val="00B571CC"/>
    <w:rsid w:val="00B57948"/>
    <w:rsid w:val="00B57D64"/>
    <w:rsid w:val="00B60BA6"/>
    <w:rsid w:val="00B61F23"/>
    <w:rsid w:val="00B6212A"/>
    <w:rsid w:val="00B6221D"/>
    <w:rsid w:val="00B6231D"/>
    <w:rsid w:val="00B6358B"/>
    <w:rsid w:val="00B63944"/>
    <w:rsid w:val="00B63DB7"/>
    <w:rsid w:val="00B64D14"/>
    <w:rsid w:val="00B67206"/>
    <w:rsid w:val="00B67B31"/>
    <w:rsid w:val="00B67F3F"/>
    <w:rsid w:val="00B7023D"/>
    <w:rsid w:val="00B70654"/>
    <w:rsid w:val="00B7231A"/>
    <w:rsid w:val="00B72E70"/>
    <w:rsid w:val="00B73061"/>
    <w:rsid w:val="00B73FC2"/>
    <w:rsid w:val="00B7428F"/>
    <w:rsid w:val="00B74654"/>
    <w:rsid w:val="00B751D7"/>
    <w:rsid w:val="00B75DE0"/>
    <w:rsid w:val="00B75E1E"/>
    <w:rsid w:val="00B76DD8"/>
    <w:rsid w:val="00B76E14"/>
    <w:rsid w:val="00B77145"/>
    <w:rsid w:val="00B77725"/>
    <w:rsid w:val="00B8013F"/>
    <w:rsid w:val="00B80E0E"/>
    <w:rsid w:val="00B815AA"/>
    <w:rsid w:val="00B818B1"/>
    <w:rsid w:val="00B8364B"/>
    <w:rsid w:val="00B836BD"/>
    <w:rsid w:val="00B83F1C"/>
    <w:rsid w:val="00B8509E"/>
    <w:rsid w:val="00B8598F"/>
    <w:rsid w:val="00B87B66"/>
    <w:rsid w:val="00B87C80"/>
    <w:rsid w:val="00B900CD"/>
    <w:rsid w:val="00B90D03"/>
    <w:rsid w:val="00B92CA8"/>
    <w:rsid w:val="00B95014"/>
    <w:rsid w:val="00B957D2"/>
    <w:rsid w:val="00B96E1D"/>
    <w:rsid w:val="00B9749E"/>
    <w:rsid w:val="00BA08AC"/>
    <w:rsid w:val="00BA0AB7"/>
    <w:rsid w:val="00BA539A"/>
    <w:rsid w:val="00BA5BD6"/>
    <w:rsid w:val="00BA5CBD"/>
    <w:rsid w:val="00BA7023"/>
    <w:rsid w:val="00BA7A52"/>
    <w:rsid w:val="00BA7E78"/>
    <w:rsid w:val="00BB274B"/>
    <w:rsid w:val="00BB3126"/>
    <w:rsid w:val="00BB4696"/>
    <w:rsid w:val="00BB5D40"/>
    <w:rsid w:val="00BB67A0"/>
    <w:rsid w:val="00BC0829"/>
    <w:rsid w:val="00BC2269"/>
    <w:rsid w:val="00BC3905"/>
    <w:rsid w:val="00BC4AE1"/>
    <w:rsid w:val="00BC59AE"/>
    <w:rsid w:val="00BC7B2C"/>
    <w:rsid w:val="00BD0AC4"/>
    <w:rsid w:val="00BD126F"/>
    <w:rsid w:val="00BD26B3"/>
    <w:rsid w:val="00BD287F"/>
    <w:rsid w:val="00BD56AC"/>
    <w:rsid w:val="00BD73BB"/>
    <w:rsid w:val="00BE3AF9"/>
    <w:rsid w:val="00BE69A5"/>
    <w:rsid w:val="00BE6DCF"/>
    <w:rsid w:val="00BE6F52"/>
    <w:rsid w:val="00BE7CF4"/>
    <w:rsid w:val="00BF2C3A"/>
    <w:rsid w:val="00BF4E3B"/>
    <w:rsid w:val="00BF5AB9"/>
    <w:rsid w:val="00BF6476"/>
    <w:rsid w:val="00C0106A"/>
    <w:rsid w:val="00C01D68"/>
    <w:rsid w:val="00C03059"/>
    <w:rsid w:val="00C0351A"/>
    <w:rsid w:val="00C0367A"/>
    <w:rsid w:val="00C05050"/>
    <w:rsid w:val="00C06B62"/>
    <w:rsid w:val="00C06FEC"/>
    <w:rsid w:val="00C117A8"/>
    <w:rsid w:val="00C11BEE"/>
    <w:rsid w:val="00C12BC3"/>
    <w:rsid w:val="00C139C8"/>
    <w:rsid w:val="00C150BF"/>
    <w:rsid w:val="00C15276"/>
    <w:rsid w:val="00C16292"/>
    <w:rsid w:val="00C1702D"/>
    <w:rsid w:val="00C174E3"/>
    <w:rsid w:val="00C17806"/>
    <w:rsid w:val="00C2532D"/>
    <w:rsid w:val="00C26B13"/>
    <w:rsid w:val="00C30886"/>
    <w:rsid w:val="00C30D32"/>
    <w:rsid w:val="00C32411"/>
    <w:rsid w:val="00C3256A"/>
    <w:rsid w:val="00C34AD7"/>
    <w:rsid w:val="00C34D2A"/>
    <w:rsid w:val="00C35333"/>
    <w:rsid w:val="00C35C2F"/>
    <w:rsid w:val="00C362DC"/>
    <w:rsid w:val="00C37440"/>
    <w:rsid w:val="00C37613"/>
    <w:rsid w:val="00C40935"/>
    <w:rsid w:val="00C4108F"/>
    <w:rsid w:val="00C41609"/>
    <w:rsid w:val="00C41CDF"/>
    <w:rsid w:val="00C44EE4"/>
    <w:rsid w:val="00C45D5F"/>
    <w:rsid w:val="00C5017A"/>
    <w:rsid w:val="00C50564"/>
    <w:rsid w:val="00C51387"/>
    <w:rsid w:val="00C51795"/>
    <w:rsid w:val="00C52237"/>
    <w:rsid w:val="00C55BD3"/>
    <w:rsid w:val="00C56422"/>
    <w:rsid w:val="00C60032"/>
    <w:rsid w:val="00C6010D"/>
    <w:rsid w:val="00C60DFF"/>
    <w:rsid w:val="00C61AE2"/>
    <w:rsid w:val="00C61C5E"/>
    <w:rsid w:val="00C62083"/>
    <w:rsid w:val="00C63C88"/>
    <w:rsid w:val="00C648F0"/>
    <w:rsid w:val="00C64D38"/>
    <w:rsid w:val="00C66842"/>
    <w:rsid w:val="00C669ED"/>
    <w:rsid w:val="00C66C59"/>
    <w:rsid w:val="00C67334"/>
    <w:rsid w:val="00C67EAC"/>
    <w:rsid w:val="00C700C7"/>
    <w:rsid w:val="00C701D0"/>
    <w:rsid w:val="00C71299"/>
    <w:rsid w:val="00C71358"/>
    <w:rsid w:val="00C72F30"/>
    <w:rsid w:val="00C7395B"/>
    <w:rsid w:val="00C75372"/>
    <w:rsid w:val="00C775E7"/>
    <w:rsid w:val="00C810EC"/>
    <w:rsid w:val="00C84ADB"/>
    <w:rsid w:val="00C84C9C"/>
    <w:rsid w:val="00C85AEF"/>
    <w:rsid w:val="00C86851"/>
    <w:rsid w:val="00C90347"/>
    <w:rsid w:val="00C91ECB"/>
    <w:rsid w:val="00C924DD"/>
    <w:rsid w:val="00C93198"/>
    <w:rsid w:val="00C93E4F"/>
    <w:rsid w:val="00C93FCD"/>
    <w:rsid w:val="00C95BE5"/>
    <w:rsid w:val="00C95DF1"/>
    <w:rsid w:val="00C9619B"/>
    <w:rsid w:val="00C96755"/>
    <w:rsid w:val="00CA07B1"/>
    <w:rsid w:val="00CA11DE"/>
    <w:rsid w:val="00CA36C1"/>
    <w:rsid w:val="00CA38E9"/>
    <w:rsid w:val="00CA57B2"/>
    <w:rsid w:val="00CA6AF7"/>
    <w:rsid w:val="00CA736A"/>
    <w:rsid w:val="00CA74C4"/>
    <w:rsid w:val="00CB06F6"/>
    <w:rsid w:val="00CB2DCD"/>
    <w:rsid w:val="00CB4D29"/>
    <w:rsid w:val="00CB74D2"/>
    <w:rsid w:val="00CC057F"/>
    <w:rsid w:val="00CC2115"/>
    <w:rsid w:val="00CC42E2"/>
    <w:rsid w:val="00CC4C73"/>
    <w:rsid w:val="00CC6B7F"/>
    <w:rsid w:val="00CC7F95"/>
    <w:rsid w:val="00CD31EE"/>
    <w:rsid w:val="00CD4C87"/>
    <w:rsid w:val="00CD58D6"/>
    <w:rsid w:val="00CD5B97"/>
    <w:rsid w:val="00CD669B"/>
    <w:rsid w:val="00CD7318"/>
    <w:rsid w:val="00CE075A"/>
    <w:rsid w:val="00CE0F2F"/>
    <w:rsid w:val="00CE3637"/>
    <w:rsid w:val="00CE3F0E"/>
    <w:rsid w:val="00CE45C9"/>
    <w:rsid w:val="00CE56EB"/>
    <w:rsid w:val="00CE63A3"/>
    <w:rsid w:val="00CE712D"/>
    <w:rsid w:val="00CF0EFB"/>
    <w:rsid w:val="00CF145B"/>
    <w:rsid w:val="00CF15A9"/>
    <w:rsid w:val="00CF38EE"/>
    <w:rsid w:val="00CF3C20"/>
    <w:rsid w:val="00CF4326"/>
    <w:rsid w:val="00CF494F"/>
    <w:rsid w:val="00CF4EF3"/>
    <w:rsid w:val="00CF5373"/>
    <w:rsid w:val="00CF5C8C"/>
    <w:rsid w:val="00CF5FB2"/>
    <w:rsid w:val="00CF6D15"/>
    <w:rsid w:val="00D011F0"/>
    <w:rsid w:val="00D03398"/>
    <w:rsid w:val="00D037E1"/>
    <w:rsid w:val="00D06ED5"/>
    <w:rsid w:val="00D06FAC"/>
    <w:rsid w:val="00D100FE"/>
    <w:rsid w:val="00D115E6"/>
    <w:rsid w:val="00D117F4"/>
    <w:rsid w:val="00D119DF"/>
    <w:rsid w:val="00D17037"/>
    <w:rsid w:val="00D1727F"/>
    <w:rsid w:val="00D174C4"/>
    <w:rsid w:val="00D20A63"/>
    <w:rsid w:val="00D20AF2"/>
    <w:rsid w:val="00D21112"/>
    <w:rsid w:val="00D21444"/>
    <w:rsid w:val="00D254DA"/>
    <w:rsid w:val="00D275BE"/>
    <w:rsid w:val="00D3045D"/>
    <w:rsid w:val="00D32B0F"/>
    <w:rsid w:val="00D3396E"/>
    <w:rsid w:val="00D33BD0"/>
    <w:rsid w:val="00D34629"/>
    <w:rsid w:val="00D3478C"/>
    <w:rsid w:val="00D35BD0"/>
    <w:rsid w:val="00D37B08"/>
    <w:rsid w:val="00D37C9A"/>
    <w:rsid w:val="00D4364F"/>
    <w:rsid w:val="00D43FCD"/>
    <w:rsid w:val="00D46366"/>
    <w:rsid w:val="00D465BC"/>
    <w:rsid w:val="00D46E8A"/>
    <w:rsid w:val="00D504DC"/>
    <w:rsid w:val="00D5169E"/>
    <w:rsid w:val="00D56B4F"/>
    <w:rsid w:val="00D575E8"/>
    <w:rsid w:val="00D57EB5"/>
    <w:rsid w:val="00D57ECF"/>
    <w:rsid w:val="00D6085C"/>
    <w:rsid w:val="00D60C84"/>
    <w:rsid w:val="00D63643"/>
    <w:rsid w:val="00D639D9"/>
    <w:rsid w:val="00D65632"/>
    <w:rsid w:val="00D670EA"/>
    <w:rsid w:val="00D7037C"/>
    <w:rsid w:val="00D72339"/>
    <w:rsid w:val="00D726A9"/>
    <w:rsid w:val="00D72FE9"/>
    <w:rsid w:val="00D73527"/>
    <w:rsid w:val="00D738B2"/>
    <w:rsid w:val="00D7523F"/>
    <w:rsid w:val="00D7707B"/>
    <w:rsid w:val="00D77B5E"/>
    <w:rsid w:val="00D8052D"/>
    <w:rsid w:val="00D80BA5"/>
    <w:rsid w:val="00D80C2F"/>
    <w:rsid w:val="00D8208B"/>
    <w:rsid w:val="00D844D3"/>
    <w:rsid w:val="00D84E8A"/>
    <w:rsid w:val="00D8516C"/>
    <w:rsid w:val="00D859AB"/>
    <w:rsid w:val="00D85E1E"/>
    <w:rsid w:val="00D86665"/>
    <w:rsid w:val="00D90428"/>
    <w:rsid w:val="00D90B06"/>
    <w:rsid w:val="00D923DF"/>
    <w:rsid w:val="00D933E7"/>
    <w:rsid w:val="00D9386F"/>
    <w:rsid w:val="00D941C8"/>
    <w:rsid w:val="00D94C4B"/>
    <w:rsid w:val="00DA07BC"/>
    <w:rsid w:val="00DA2CC9"/>
    <w:rsid w:val="00DA2E89"/>
    <w:rsid w:val="00DA6114"/>
    <w:rsid w:val="00DA6FC7"/>
    <w:rsid w:val="00DA71ED"/>
    <w:rsid w:val="00DA7B96"/>
    <w:rsid w:val="00DB064F"/>
    <w:rsid w:val="00DB1F9F"/>
    <w:rsid w:val="00DB36BC"/>
    <w:rsid w:val="00DB3D37"/>
    <w:rsid w:val="00DB6634"/>
    <w:rsid w:val="00DB7ABE"/>
    <w:rsid w:val="00DC1A4D"/>
    <w:rsid w:val="00DC1E53"/>
    <w:rsid w:val="00DC22EC"/>
    <w:rsid w:val="00DC2C7D"/>
    <w:rsid w:val="00DC64A3"/>
    <w:rsid w:val="00DD0941"/>
    <w:rsid w:val="00DD377F"/>
    <w:rsid w:val="00DD70B3"/>
    <w:rsid w:val="00DE04C8"/>
    <w:rsid w:val="00DE07C1"/>
    <w:rsid w:val="00DE3256"/>
    <w:rsid w:val="00DE371F"/>
    <w:rsid w:val="00DE4616"/>
    <w:rsid w:val="00DE7511"/>
    <w:rsid w:val="00DE7852"/>
    <w:rsid w:val="00DF169C"/>
    <w:rsid w:val="00DF28AF"/>
    <w:rsid w:val="00DF33C6"/>
    <w:rsid w:val="00DF4F72"/>
    <w:rsid w:val="00DF51CD"/>
    <w:rsid w:val="00DF5B62"/>
    <w:rsid w:val="00DF7E13"/>
    <w:rsid w:val="00DF7F26"/>
    <w:rsid w:val="00E0218D"/>
    <w:rsid w:val="00E04293"/>
    <w:rsid w:val="00E07347"/>
    <w:rsid w:val="00E1126D"/>
    <w:rsid w:val="00E11352"/>
    <w:rsid w:val="00E12170"/>
    <w:rsid w:val="00E12605"/>
    <w:rsid w:val="00E16A55"/>
    <w:rsid w:val="00E1738E"/>
    <w:rsid w:val="00E200FC"/>
    <w:rsid w:val="00E2189D"/>
    <w:rsid w:val="00E21FFD"/>
    <w:rsid w:val="00E22407"/>
    <w:rsid w:val="00E225EC"/>
    <w:rsid w:val="00E23758"/>
    <w:rsid w:val="00E26486"/>
    <w:rsid w:val="00E32586"/>
    <w:rsid w:val="00E33C69"/>
    <w:rsid w:val="00E33E9F"/>
    <w:rsid w:val="00E35145"/>
    <w:rsid w:val="00E3641C"/>
    <w:rsid w:val="00E36561"/>
    <w:rsid w:val="00E3668A"/>
    <w:rsid w:val="00E36D12"/>
    <w:rsid w:val="00E4046B"/>
    <w:rsid w:val="00E4114A"/>
    <w:rsid w:val="00E41168"/>
    <w:rsid w:val="00E42BB8"/>
    <w:rsid w:val="00E42C58"/>
    <w:rsid w:val="00E45EB1"/>
    <w:rsid w:val="00E502D7"/>
    <w:rsid w:val="00E512A8"/>
    <w:rsid w:val="00E51A2E"/>
    <w:rsid w:val="00E5240C"/>
    <w:rsid w:val="00E53FC5"/>
    <w:rsid w:val="00E5435A"/>
    <w:rsid w:val="00E546C7"/>
    <w:rsid w:val="00E562A5"/>
    <w:rsid w:val="00E56A96"/>
    <w:rsid w:val="00E56ED2"/>
    <w:rsid w:val="00E56FC5"/>
    <w:rsid w:val="00E618FB"/>
    <w:rsid w:val="00E61F51"/>
    <w:rsid w:val="00E63BC4"/>
    <w:rsid w:val="00E64A38"/>
    <w:rsid w:val="00E66AB5"/>
    <w:rsid w:val="00E66C81"/>
    <w:rsid w:val="00E67097"/>
    <w:rsid w:val="00E70E9F"/>
    <w:rsid w:val="00E7263A"/>
    <w:rsid w:val="00E733B8"/>
    <w:rsid w:val="00E73591"/>
    <w:rsid w:val="00E73693"/>
    <w:rsid w:val="00E73852"/>
    <w:rsid w:val="00E742F1"/>
    <w:rsid w:val="00E745D9"/>
    <w:rsid w:val="00E74E8E"/>
    <w:rsid w:val="00E76140"/>
    <w:rsid w:val="00E80C82"/>
    <w:rsid w:val="00E81BD6"/>
    <w:rsid w:val="00E851CF"/>
    <w:rsid w:val="00E854F7"/>
    <w:rsid w:val="00E85A66"/>
    <w:rsid w:val="00E85DC2"/>
    <w:rsid w:val="00E86D78"/>
    <w:rsid w:val="00E876BA"/>
    <w:rsid w:val="00E91102"/>
    <w:rsid w:val="00E918AD"/>
    <w:rsid w:val="00E91EA9"/>
    <w:rsid w:val="00E9383C"/>
    <w:rsid w:val="00E93E05"/>
    <w:rsid w:val="00E94466"/>
    <w:rsid w:val="00E94B79"/>
    <w:rsid w:val="00E94EDC"/>
    <w:rsid w:val="00E97EA7"/>
    <w:rsid w:val="00EA13DE"/>
    <w:rsid w:val="00EA16AD"/>
    <w:rsid w:val="00EA2381"/>
    <w:rsid w:val="00EA27ED"/>
    <w:rsid w:val="00EA2A7A"/>
    <w:rsid w:val="00EA2D19"/>
    <w:rsid w:val="00EA4127"/>
    <w:rsid w:val="00EA4A3A"/>
    <w:rsid w:val="00EA65D0"/>
    <w:rsid w:val="00EB0AB0"/>
    <w:rsid w:val="00EB0C30"/>
    <w:rsid w:val="00EB108C"/>
    <w:rsid w:val="00EB1C0B"/>
    <w:rsid w:val="00EB3B61"/>
    <w:rsid w:val="00EB3D22"/>
    <w:rsid w:val="00EB4F05"/>
    <w:rsid w:val="00EB5080"/>
    <w:rsid w:val="00EB57AE"/>
    <w:rsid w:val="00EB585D"/>
    <w:rsid w:val="00EB6A3D"/>
    <w:rsid w:val="00EB6D3F"/>
    <w:rsid w:val="00EB77D7"/>
    <w:rsid w:val="00EC2616"/>
    <w:rsid w:val="00EC27FE"/>
    <w:rsid w:val="00EC4EB8"/>
    <w:rsid w:val="00EC4EC0"/>
    <w:rsid w:val="00EC5224"/>
    <w:rsid w:val="00EC602D"/>
    <w:rsid w:val="00EC7989"/>
    <w:rsid w:val="00ED0CBA"/>
    <w:rsid w:val="00ED2885"/>
    <w:rsid w:val="00ED2C6A"/>
    <w:rsid w:val="00ED3920"/>
    <w:rsid w:val="00ED3BE5"/>
    <w:rsid w:val="00ED4DAF"/>
    <w:rsid w:val="00ED5C0C"/>
    <w:rsid w:val="00ED5F69"/>
    <w:rsid w:val="00ED6121"/>
    <w:rsid w:val="00ED70BB"/>
    <w:rsid w:val="00EE2C8A"/>
    <w:rsid w:val="00EE2DC3"/>
    <w:rsid w:val="00EE3B4E"/>
    <w:rsid w:val="00EE3C7B"/>
    <w:rsid w:val="00EE3F57"/>
    <w:rsid w:val="00EE423D"/>
    <w:rsid w:val="00EE4F5E"/>
    <w:rsid w:val="00EE5251"/>
    <w:rsid w:val="00EE58E0"/>
    <w:rsid w:val="00EE6902"/>
    <w:rsid w:val="00EE6980"/>
    <w:rsid w:val="00EF0C3A"/>
    <w:rsid w:val="00EF29A9"/>
    <w:rsid w:val="00EF2C23"/>
    <w:rsid w:val="00EF3C2F"/>
    <w:rsid w:val="00EF47E8"/>
    <w:rsid w:val="00EF5A03"/>
    <w:rsid w:val="00EF5E30"/>
    <w:rsid w:val="00EF6A0D"/>
    <w:rsid w:val="00EF780D"/>
    <w:rsid w:val="00F0084B"/>
    <w:rsid w:val="00F03227"/>
    <w:rsid w:val="00F0355E"/>
    <w:rsid w:val="00F03CF5"/>
    <w:rsid w:val="00F03FBE"/>
    <w:rsid w:val="00F043D1"/>
    <w:rsid w:val="00F05E64"/>
    <w:rsid w:val="00F077A3"/>
    <w:rsid w:val="00F11B05"/>
    <w:rsid w:val="00F12D75"/>
    <w:rsid w:val="00F147E9"/>
    <w:rsid w:val="00F17FF7"/>
    <w:rsid w:val="00F2222A"/>
    <w:rsid w:val="00F2253B"/>
    <w:rsid w:val="00F23A9A"/>
    <w:rsid w:val="00F23D26"/>
    <w:rsid w:val="00F246F5"/>
    <w:rsid w:val="00F24E79"/>
    <w:rsid w:val="00F26E0F"/>
    <w:rsid w:val="00F274DD"/>
    <w:rsid w:val="00F31012"/>
    <w:rsid w:val="00F310DC"/>
    <w:rsid w:val="00F32C05"/>
    <w:rsid w:val="00F32F5A"/>
    <w:rsid w:val="00F334D4"/>
    <w:rsid w:val="00F34392"/>
    <w:rsid w:val="00F368D7"/>
    <w:rsid w:val="00F372EB"/>
    <w:rsid w:val="00F376B2"/>
    <w:rsid w:val="00F43714"/>
    <w:rsid w:val="00F443CD"/>
    <w:rsid w:val="00F44DCD"/>
    <w:rsid w:val="00F44F2C"/>
    <w:rsid w:val="00F507BB"/>
    <w:rsid w:val="00F50B0C"/>
    <w:rsid w:val="00F5145B"/>
    <w:rsid w:val="00F51511"/>
    <w:rsid w:val="00F543D2"/>
    <w:rsid w:val="00F546A7"/>
    <w:rsid w:val="00F55950"/>
    <w:rsid w:val="00F567D5"/>
    <w:rsid w:val="00F62773"/>
    <w:rsid w:val="00F64FB5"/>
    <w:rsid w:val="00F670E3"/>
    <w:rsid w:val="00F67DB3"/>
    <w:rsid w:val="00F70AFE"/>
    <w:rsid w:val="00F70C57"/>
    <w:rsid w:val="00F7268D"/>
    <w:rsid w:val="00F72729"/>
    <w:rsid w:val="00F730AC"/>
    <w:rsid w:val="00F76BE5"/>
    <w:rsid w:val="00F822D2"/>
    <w:rsid w:val="00F83051"/>
    <w:rsid w:val="00F848F6"/>
    <w:rsid w:val="00F84EEB"/>
    <w:rsid w:val="00F85289"/>
    <w:rsid w:val="00F86E1C"/>
    <w:rsid w:val="00F87291"/>
    <w:rsid w:val="00F879AB"/>
    <w:rsid w:val="00F944EB"/>
    <w:rsid w:val="00F947B6"/>
    <w:rsid w:val="00F94888"/>
    <w:rsid w:val="00F948CF"/>
    <w:rsid w:val="00FA0409"/>
    <w:rsid w:val="00FA3CA9"/>
    <w:rsid w:val="00FA67D2"/>
    <w:rsid w:val="00FB1304"/>
    <w:rsid w:val="00FB2E7D"/>
    <w:rsid w:val="00FB2FA6"/>
    <w:rsid w:val="00FB36E6"/>
    <w:rsid w:val="00FB447D"/>
    <w:rsid w:val="00FB4A3C"/>
    <w:rsid w:val="00FB6DDB"/>
    <w:rsid w:val="00FC0B1A"/>
    <w:rsid w:val="00FC156C"/>
    <w:rsid w:val="00FC3D17"/>
    <w:rsid w:val="00FC3F36"/>
    <w:rsid w:val="00FC41CB"/>
    <w:rsid w:val="00FC6384"/>
    <w:rsid w:val="00FD0834"/>
    <w:rsid w:val="00FD1575"/>
    <w:rsid w:val="00FD2994"/>
    <w:rsid w:val="00FD5859"/>
    <w:rsid w:val="00FD5DCA"/>
    <w:rsid w:val="00FD693C"/>
    <w:rsid w:val="00FD6C1B"/>
    <w:rsid w:val="00FD7FD5"/>
    <w:rsid w:val="00FE1F47"/>
    <w:rsid w:val="00FE315B"/>
    <w:rsid w:val="00FE316F"/>
    <w:rsid w:val="00FE327A"/>
    <w:rsid w:val="00FE4EE9"/>
    <w:rsid w:val="00FE6C1D"/>
    <w:rsid w:val="00FE75CB"/>
    <w:rsid w:val="00FE78A4"/>
    <w:rsid w:val="00FF0956"/>
    <w:rsid w:val="00FF1468"/>
    <w:rsid w:val="08B32AB2"/>
    <w:rsid w:val="0C3F9C74"/>
    <w:rsid w:val="102506F7"/>
    <w:rsid w:val="137CF353"/>
    <w:rsid w:val="18942C75"/>
    <w:rsid w:val="354D337D"/>
    <w:rsid w:val="459A6E22"/>
    <w:rsid w:val="6BD3B9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64BD0"/>
  <w15:chartTrackingRefBased/>
  <w15:docId w15:val="{DB7FA32C-87A4-4425-9363-2CF95012E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AF4"/>
  </w:style>
  <w:style w:type="paragraph" w:styleId="Titre1">
    <w:name w:val="heading 1"/>
    <w:basedOn w:val="Normal"/>
    <w:next w:val="Normal"/>
    <w:link w:val="Titre1Car"/>
    <w:uiPriority w:val="9"/>
    <w:qFormat/>
    <w:rsid w:val="001323D1"/>
    <w:pPr>
      <w:keepNext/>
      <w:keepLines/>
      <w:spacing w:before="240" w:after="0"/>
      <w:jc w:val="center"/>
      <w:outlineLvl w:val="0"/>
    </w:pPr>
    <w:rPr>
      <w:rFonts w:eastAsiaTheme="majorEastAsia" w:cstheme="minorHAnsi"/>
      <w:b/>
      <w:caps/>
      <w:color w:val="4472C4" w:themeColor="accent1"/>
      <w:sz w:val="40"/>
      <w:szCs w:val="32"/>
    </w:rPr>
  </w:style>
  <w:style w:type="paragraph" w:styleId="Titre2">
    <w:name w:val="heading 2"/>
    <w:basedOn w:val="Normal"/>
    <w:next w:val="Normal"/>
    <w:link w:val="Titre2Car"/>
    <w:uiPriority w:val="9"/>
    <w:unhideWhenUsed/>
    <w:qFormat/>
    <w:rsid w:val="00ED6121"/>
    <w:pPr>
      <w:keepNext/>
      <w:keepLines/>
      <w:spacing w:before="40" w:after="0"/>
      <w:outlineLvl w:val="1"/>
    </w:pPr>
    <w:rPr>
      <w:rFonts w:ascii="Arial" w:eastAsiaTheme="majorEastAsia" w:hAnsi="Arial" w:cstheme="majorBidi"/>
      <w:b/>
      <w:sz w:val="24"/>
      <w:szCs w:val="26"/>
    </w:rPr>
  </w:style>
  <w:style w:type="paragraph" w:styleId="Titre3">
    <w:name w:val="heading 3"/>
    <w:aliases w:val="PARTIE"/>
    <w:basedOn w:val="Normal"/>
    <w:next w:val="Normal"/>
    <w:link w:val="Titre3Car"/>
    <w:uiPriority w:val="9"/>
    <w:unhideWhenUsed/>
    <w:qFormat/>
    <w:rsid w:val="00354929"/>
    <w:pPr>
      <w:keepNext/>
      <w:keepLines/>
      <w:spacing w:before="40" w:after="0"/>
      <w:jc w:val="center"/>
      <w:outlineLvl w:val="2"/>
    </w:pPr>
    <w:rPr>
      <w:rFonts w:ascii="Century Gothic" w:eastAsiaTheme="majorEastAsia" w:hAnsi="Century Gothic" w:cstheme="majorBidi"/>
      <w:b/>
      <w:color w:val="4472C4" w:themeColor="accent1"/>
      <w:sz w:val="40"/>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047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1">
    <w:name w:val="Plain Table 1"/>
    <w:basedOn w:val="TableauNormal"/>
    <w:uiPriority w:val="41"/>
    <w:rsid w:val="0050477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aragraphedeliste">
    <w:name w:val="List Paragraph"/>
    <w:aliases w:val="Lettre d'introduction,Paragraphe,Bullet 1,Liste Niveau 1,List Paragraph1,tiret2,Paragraphe + puce,Puce tiret,liste à numéros,Numbered paragraph 1,Paragraphe de liste1,List Paragraph,List1,List11,List111,Paragrafo elenco,List1111,List"/>
    <w:basedOn w:val="Normal"/>
    <w:link w:val="ParagraphedelisteCar"/>
    <w:uiPriority w:val="34"/>
    <w:qFormat/>
    <w:rsid w:val="00504772"/>
    <w:pPr>
      <w:ind w:left="720"/>
      <w:contextualSpacing/>
    </w:pPr>
  </w:style>
  <w:style w:type="paragraph" w:styleId="En-tte">
    <w:name w:val="header"/>
    <w:basedOn w:val="Normal"/>
    <w:link w:val="En-tteCar"/>
    <w:uiPriority w:val="99"/>
    <w:unhideWhenUsed/>
    <w:rsid w:val="00602B73"/>
    <w:pPr>
      <w:tabs>
        <w:tab w:val="center" w:pos="4536"/>
        <w:tab w:val="right" w:pos="9072"/>
      </w:tabs>
      <w:spacing w:after="0" w:line="240" w:lineRule="auto"/>
    </w:pPr>
  </w:style>
  <w:style w:type="character" w:customStyle="1" w:styleId="En-tteCar">
    <w:name w:val="En-tête Car"/>
    <w:basedOn w:val="Policepardfaut"/>
    <w:link w:val="En-tte"/>
    <w:uiPriority w:val="99"/>
    <w:rsid w:val="00602B73"/>
  </w:style>
  <w:style w:type="paragraph" w:styleId="Pieddepage">
    <w:name w:val="footer"/>
    <w:basedOn w:val="Normal"/>
    <w:link w:val="PieddepageCar"/>
    <w:uiPriority w:val="99"/>
    <w:unhideWhenUsed/>
    <w:rsid w:val="00602B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02B73"/>
  </w:style>
  <w:style w:type="character" w:styleId="Textedelespacerserv">
    <w:name w:val="Placeholder Text"/>
    <w:basedOn w:val="Policepardfaut"/>
    <w:uiPriority w:val="99"/>
    <w:semiHidden/>
    <w:rsid w:val="003B65FE"/>
    <w:rPr>
      <w:color w:val="808080"/>
    </w:rPr>
  </w:style>
  <w:style w:type="paragraph" w:styleId="Commentaire">
    <w:name w:val="annotation text"/>
    <w:basedOn w:val="Normal"/>
    <w:link w:val="CommentaireCar"/>
    <w:uiPriority w:val="99"/>
    <w:unhideWhenUsed/>
    <w:rsid w:val="003525E7"/>
    <w:pPr>
      <w:spacing w:line="240" w:lineRule="auto"/>
    </w:pPr>
    <w:rPr>
      <w:sz w:val="20"/>
      <w:szCs w:val="20"/>
    </w:rPr>
  </w:style>
  <w:style w:type="character" w:customStyle="1" w:styleId="CommentaireCar">
    <w:name w:val="Commentaire Car"/>
    <w:basedOn w:val="Policepardfaut"/>
    <w:link w:val="Commentaire"/>
    <w:uiPriority w:val="99"/>
    <w:rsid w:val="003525E7"/>
    <w:rPr>
      <w:sz w:val="20"/>
      <w:szCs w:val="20"/>
    </w:rPr>
  </w:style>
  <w:style w:type="character" w:styleId="Marquedecommentaire">
    <w:name w:val="annotation reference"/>
    <w:basedOn w:val="Policepardfaut"/>
    <w:uiPriority w:val="99"/>
    <w:rsid w:val="003525E7"/>
    <w:rPr>
      <w:sz w:val="16"/>
      <w:szCs w:val="16"/>
    </w:rPr>
  </w:style>
  <w:style w:type="paragraph" w:styleId="Objetducommentaire">
    <w:name w:val="annotation subject"/>
    <w:basedOn w:val="Commentaire"/>
    <w:next w:val="Commentaire"/>
    <w:link w:val="ObjetducommentaireCar"/>
    <w:uiPriority w:val="99"/>
    <w:semiHidden/>
    <w:unhideWhenUsed/>
    <w:rsid w:val="008537B5"/>
    <w:rPr>
      <w:b/>
      <w:bCs/>
    </w:rPr>
  </w:style>
  <w:style w:type="character" w:customStyle="1" w:styleId="ObjetducommentaireCar">
    <w:name w:val="Objet du commentaire Car"/>
    <w:basedOn w:val="CommentaireCar"/>
    <w:link w:val="Objetducommentaire"/>
    <w:uiPriority w:val="99"/>
    <w:semiHidden/>
    <w:rsid w:val="008537B5"/>
    <w:rPr>
      <w:b/>
      <w:bCs/>
      <w:sz w:val="20"/>
      <w:szCs w:val="20"/>
    </w:rPr>
  </w:style>
  <w:style w:type="character" w:customStyle="1" w:styleId="Lienhypertexte1">
    <w:name w:val="Lien hypertexte1"/>
    <w:basedOn w:val="Policepardfaut"/>
    <w:uiPriority w:val="99"/>
    <w:unhideWhenUsed/>
    <w:rsid w:val="00305238"/>
    <w:rPr>
      <w:color w:val="0000FF"/>
      <w:u w:val="single"/>
    </w:rPr>
  </w:style>
  <w:style w:type="character" w:styleId="Lienhypertexte">
    <w:name w:val="Hyperlink"/>
    <w:basedOn w:val="Policepardfaut"/>
    <w:uiPriority w:val="99"/>
    <w:unhideWhenUsed/>
    <w:rsid w:val="00305238"/>
    <w:rPr>
      <w:color w:val="0563C1" w:themeColor="hyperlink"/>
      <w:u w:val="single"/>
    </w:rPr>
  </w:style>
  <w:style w:type="paragraph" w:styleId="Corpsdetexte">
    <w:name w:val="Body Text"/>
    <w:basedOn w:val="Normal"/>
    <w:link w:val="CorpsdetexteCar"/>
    <w:semiHidden/>
    <w:rsid w:val="00E53FC5"/>
    <w:pPr>
      <w:spacing w:after="0" w:line="240" w:lineRule="auto"/>
      <w:jc w:val="both"/>
    </w:pPr>
    <w:rPr>
      <w:rFonts w:ascii="Times New Roman" w:eastAsia="Times New Roman" w:hAnsi="Times New Roman" w:cs="Times New Roman"/>
      <w:sz w:val="24"/>
      <w:lang w:val="fr-BE" w:eastAsia="de-DE"/>
    </w:rPr>
  </w:style>
  <w:style w:type="character" w:customStyle="1" w:styleId="CorpsdetexteCar">
    <w:name w:val="Corps de texte Car"/>
    <w:basedOn w:val="Policepardfaut"/>
    <w:link w:val="Corpsdetexte"/>
    <w:semiHidden/>
    <w:rsid w:val="00E53FC5"/>
    <w:rPr>
      <w:rFonts w:ascii="Times New Roman" w:eastAsia="Times New Roman" w:hAnsi="Times New Roman" w:cs="Times New Roman"/>
      <w:sz w:val="24"/>
      <w:lang w:val="fr-BE" w:eastAsia="de-DE"/>
    </w:rPr>
  </w:style>
  <w:style w:type="character" w:customStyle="1" w:styleId="ParagraphedelisteCar">
    <w:name w:val="Paragraphe de liste Car"/>
    <w:aliases w:val="Lettre d'introduction Car,Paragraphe Car,Bullet 1 Car,Liste Niveau 1 Car,List Paragraph1 Car,tiret2 Car,Paragraphe + puce Car,Puce tiret Car,liste à numéros Car,Numbered paragraph 1 Car,Paragraphe de liste1 Car,List Paragraph Car"/>
    <w:basedOn w:val="Policepardfaut"/>
    <w:link w:val="Paragraphedeliste"/>
    <w:uiPriority w:val="34"/>
    <w:qFormat/>
    <w:locked/>
    <w:rsid w:val="00767E21"/>
  </w:style>
  <w:style w:type="paragraph" w:styleId="Rvision">
    <w:name w:val="Revision"/>
    <w:hidden/>
    <w:uiPriority w:val="99"/>
    <w:semiHidden/>
    <w:rsid w:val="009F7A12"/>
    <w:pPr>
      <w:spacing w:after="0" w:line="240" w:lineRule="auto"/>
    </w:pPr>
  </w:style>
  <w:style w:type="character" w:customStyle="1" w:styleId="markedcontent">
    <w:name w:val="markedcontent"/>
    <w:basedOn w:val="Policepardfaut"/>
    <w:rsid w:val="003B7822"/>
  </w:style>
  <w:style w:type="character" w:customStyle="1" w:styleId="Titre1Car">
    <w:name w:val="Titre 1 Car"/>
    <w:basedOn w:val="Policepardfaut"/>
    <w:link w:val="Titre1"/>
    <w:uiPriority w:val="9"/>
    <w:rsid w:val="001323D1"/>
    <w:rPr>
      <w:rFonts w:eastAsiaTheme="majorEastAsia" w:cstheme="minorHAnsi"/>
      <w:b/>
      <w:caps/>
      <w:color w:val="4472C4" w:themeColor="accent1"/>
      <w:sz w:val="40"/>
      <w:szCs w:val="32"/>
    </w:rPr>
  </w:style>
  <w:style w:type="paragraph" w:styleId="En-ttedetabledesmatires">
    <w:name w:val="TOC Heading"/>
    <w:basedOn w:val="Titre1"/>
    <w:next w:val="Normal"/>
    <w:uiPriority w:val="39"/>
    <w:unhideWhenUsed/>
    <w:qFormat/>
    <w:rsid w:val="00444326"/>
    <w:pPr>
      <w:outlineLvl w:val="9"/>
    </w:pPr>
    <w:rPr>
      <w:lang w:val="fr-BE" w:eastAsia="fr-BE"/>
    </w:rPr>
  </w:style>
  <w:style w:type="character" w:customStyle="1" w:styleId="Titre2Car">
    <w:name w:val="Titre 2 Car"/>
    <w:basedOn w:val="Policepardfaut"/>
    <w:link w:val="Titre2"/>
    <w:uiPriority w:val="9"/>
    <w:rsid w:val="00ED6121"/>
    <w:rPr>
      <w:rFonts w:ascii="Arial" w:eastAsiaTheme="majorEastAsia" w:hAnsi="Arial" w:cstheme="majorBidi"/>
      <w:b/>
      <w:sz w:val="24"/>
      <w:szCs w:val="26"/>
    </w:rPr>
  </w:style>
  <w:style w:type="paragraph" w:styleId="TM1">
    <w:name w:val="toc 1"/>
    <w:basedOn w:val="Normal"/>
    <w:next w:val="Normal"/>
    <w:autoRedefine/>
    <w:uiPriority w:val="39"/>
    <w:unhideWhenUsed/>
    <w:rsid w:val="001F5577"/>
    <w:pPr>
      <w:spacing w:after="100"/>
    </w:pPr>
  </w:style>
  <w:style w:type="paragraph" w:styleId="TM2">
    <w:name w:val="toc 2"/>
    <w:basedOn w:val="Normal"/>
    <w:next w:val="Normal"/>
    <w:autoRedefine/>
    <w:uiPriority w:val="39"/>
    <w:unhideWhenUsed/>
    <w:rsid w:val="002C7466"/>
    <w:pPr>
      <w:tabs>
        <w:tab w:val="right" w:leader="dot" w:pos="9062"/>
      </w:tabs>
      <w:spacing w:after="100"/>
    </w:pPr>
    <w:rPr>
      <w:b/>
      <w:noProof/>
    </w:rPr>
  </w:style>
  <w:style w:type="paragraph" w:styleId="NormalWeb">
    <w:name w:val="Normal (Web)"/>
    <w:basedOn w:val="Normal"/>
    <w:uiPriority w:val="99"/>
    <w:unhideWhenUsed/>
    <w:rsid w:val="00032C32"/>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styleId="Mentionnonrsolue">
    <w:name w:val="Unresolved Mention"/>
    <w:basedOn w:val="Policepardfaut"/>
    <w:uiPriority w:val="99"/>
    <w:semiHidden/>
    <w:unhideWhenUsed/>
    <w:rsid w:val="002A7384"/>
    <w:rPr>
      <w:color w:val="605E5C"/>
      <w:shd w:val="clear" w:color="auto" w:fill="E1DFDD"/>
    </w:rPr>
  </w:style>
  <w:style w:type="character" w:styleId="Lienhypertextesuivivisit">
    <w:name w:val="FollowedHyperlink"/>
    <w:basedOn w:val="Policepardfaut"/>
    <w:uiPriority w:val="99"/>
    <w:semiHidden/>
    <w:unhideWhenUsed/>
    <w:rsid w:val="002A7384"/>
    <w:rPr>
      <w:color w:val="954F72" w:themeColor="followedHyperlink"/>
      <w:u w:val="single"/>
    </w:rPr>
  </w:style>
  <w:style w:type="paragraph" w:styleId="Notedebasdepage">
    <w:name w:val="footnote text"/>
    <w:basedOn w:val="Normal"/>
    <w:link w:val="NotedebasdepageCar"/>
    <w:uiPriority w:val="99"/>
    <w:semiHidden/>
    <w:unhideWhenUsed/>
    <w:rsid w:val="001804E0"/>
    <w:pPr>
      <w:spacing w:after="0" w:line="240" w:lineRule="auto"/>
    </w:pPr>
    <w:rPr>
      <w:sz w:val="20"/>
      <w:szCs w:val="20"/>
      <w:lang w:val="fr-BE"/>
    </w:rPr>
  </w:style>
  <w:style w:type="character" w:customStyle="1" w:styleId="NotedebasdepageCar">
    <w:name w:val="Note de bas de page Car"/>
    <w:basedOn w:val="Policepardfaut"/>
    <w:link w:val="Notedebasdepage"/>
    <w:uiPriority w:val="99"/>
    <w:semiHidden/>
    <w:rsid w:val="001804E0"/>
    <w:rPr>
      <w:sz w:val="20"/>
      <w:szCs w:val="20"/>
      <w:lang w:val="fr-BE"/>
    </w:rPr>
  </w:style>
  <w:style w:type="character" w:styleId="Appelnotedebasdep">
    <w:name w:val="footnote reference"/>
    <w:basedOn w:val="Policepardfaut"/>
    <w:uiPriority w:val="99"/>
    <w:rsid w:val="001804E0"/>
    <w:rPr>
      <w:vertAlign w:val="superscript"/>
    </w:rPr>
  </w:style>
  <w:style w:type="table" w:customStyle="1" w:styleId="Grilledutableau1">
    <w:name w:val="Grille du tableau1"/>
    <w:basedOn w:val="TableauNormal"/>
    <w:next w:val="Grilledutableau"/>
    <w:uiPriority w:val="59"/>
    <w:rsid w:val="001804E0"/>
    <w:pPr>
      <w:spacing w:after="0" w:line="240" w:lineRule="auto"/>
    </w:pPr>
    <w:rPr>
      <w:rFonts w:ascii="Century Gothic" w:eastAsia="Times New Roman" w:hAnsi="Century Gothic" w:cs="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1804E0"/>
    <w:pPr>
      <w:spacing w:after="0" w:line="240" w:lineRule="auto"/>
    </w:pPr>
    <w:rPr>
      <w:rFonts w:ascii="Century Gothic" w:eastAsia="Times New Roman" w:hAnsi="Century Gothic" w:cs="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1804E0"/>
    <w:rPr>
      <w:i/>
      <w:iCs/>
    </w:rPr>
  </w:style>
  <w:style w:type="character" w:customStyle="1" w:styleId="Titre3Car">
    <w:name w:val="Titre 3 Car"/>
    <w:aliases w:val="PARTIE Car"/>
    <w:basedOn w:val="Policepardfaut"/>
    <w:link w:val="Titre3"/>
    <w:uiPriority w:val="9"/>
    <w:rsid w:val="00354929"/>
    <w:rPr>
      <w:rFonts w:ascii="Century Gothic" w:eastAsiaTheme="majorEastAsia" w:hAnsi="Century Gothic" w:cstheme="majorBidi"/>
      <w:b/>
      <w:color w:val="4472C4" w:themeColor="accent1"/>
      <w:sz w:val="40"/>
      <w:szCs w:val="24"/>
    </w:rPr>
  </w:style>
  <w:style w:type="paragraph" w:styleId="TM3">
    <w:name w:val="toc 3"/>
    <w:basedOn w:val="Normal"/>
    <w:next w:val="Normal"/>
    <w:autoRedefine/>
    <w:uiPriority w:val="39"/>
    <w:unhideWhenUsed/>
    <w:rsid w:val="004E2C33"/>
    <w:pPr>
      <w:spacing w:after="100"/>
      <w:ind w:left="440"/>
    </w:pPr>
  </w:style>
  <w:style w:type="paragraph" w:customStyle="1" w:styleId="Default">
    <w:name w:val="Default"/>
    <w:rsid w:val="00721CC1"/>
    <w:pPr>
      <w:autoSpaceDE w:val="0"/>
      <w:autoSpaceDN w:val="0"/>
      <w:adjustRightInd w:val="0"/>
      <w:spacing w:after="0" w:line="240" w:lineRule="auto"/>
    </w:pPr>
    <w:rPr>
      <w:rFonts w:ascii="Times New Roman" w:hAnsi="Times New Roman" w:cs="Times New Roman"/>
      <w:color w:val="000000"/>
      <w:sz w:val="24"/>
      <w:szCs w:val="24"/>
      <w:lang w:val="fr-BE"/>
    </w:rPr>
  </w:style>
  <w:style w:type="character" w:customStyle="1" w:styleId="ui-provider">
    <w:name w:val="ui-provider"/>
    <w:basedOn w:val="Policepardfaut"/>
    <w:rsid w:val="00B90D03"/>
  </w:style>
  <w:style w:type="table" w:customStyle="1" w:styleId="Grilledutableau3">
    <w:name w:val="Grille du tableau3"/>
    <w:basedOn w:val="TableauNormal"/>
    <w:next w:val="Grilledutableau"/>
    <w:uiPriority w:val="59"/>
    <w:rsid w:val="00180008"/>
    <w:pPr>
      <w:spacing w:after="0" w:line="240" w:lineRule="auto"/>
    </w:pPr>
    <w:rPr>
      <w:kern w:val="2"/>
      <w:lang w:val="fr-BE"/>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2675">
      <w:bodyDiv w:val="1"/>
      <w:marLeft w:val="0"/>
      <w:marRight w:val="0"/>
      <w:marTop w:val="0"/>
      <w:marBottom w:val="0"/>
      <w:divBdr>
        <w:top w:val="none" w:sz="0" w:space="0" w:color="auto"/>
        <w:left w:val="none" w:sz="0" w:space="0" w:color="auto"/>
        <w:bottom w:val="none" w:sz="0" w:space="0" w:color="auto"/>
        <w:right w:val="none" w:sz="0" w:space="0" w:color="auto"/>
      </w:divBdr>
    </w:div>
    <w:div w:id="52848236">
      <w:bodyDiv w:val="1"/>
      <w:marLeft w:val="0"/>
      <w:marRight w:val="0"/>
      <w:marTop w:val="0"/>
      <w:marBottom w:val="0"/>
      <w:divBdr>
        <w:top w:val="none" w:sz="0" w:space="0" w:color="auto"/>
        <w:left w:val="none" w:sz="0" w:space="0" w:color="auto"/>
        <w:bottom w:val="none" w:sz="0" w:space="0" w:color="auto"/>
        <w:right w:val="none" w:sz="0" w:space="0" w:color="auto"/>
      </w:divBdr>
    </w:div>
    <w:div w:id="159321219">
      <w:bodyDiv w:val="1"/>
      <w:marLeft w:val="0"/>
      <w:marRight w:val="0"/>
      <w:marTop w:val="0"/>
      <w:marBottom w:val="0"/>
      <w:divBdr>
        <w:top w:val="none" w:sz="0" w:space="0" w:color="auto"/>
        <w:left w:val="none" w:sz="0" w:space="0" w:color="auto"/>
        <w:bottom w:val="none" w:sz="0" w:space="0" w:color="auto"/>
        <w:right w:val="none" w:sz="0" w:space="0" w:color="auto"/>
      </w:divBdr>
    </w:div>
    <w:div w:id="325204344">
      <w:bodyDiv w:val="1"/>
      <w:marLeft w:val="0"/>
      <w:marRight w:val="0"/>
      <w:marTop w:val="0"/>
      <w:marBottom w:val="0"/>
      <w:divBdr>
        <w:top w:val="none" w:sz="0" w:space="0" w:color="auto"/>
        <w:left w:val="none" w:sz="0" w:space="0" w:color="auto"/>
        <w:bottom w:val="none" w:sz="0" w:space="0" w:color="auto"/>
        <w:right w:val="none" w:sz="0" w:space="0" w:color="auto"/>
      </w:divBdr>
    </w:div>
    <w:div w:id="437794784">
      <w:bodyDiv w:val="1"/>
      <w:marLeft w:val="0"/>
      <w:marRight w:val="0"/>
      <w:marTop w:val="0"/>
      <w:marBottom w:val="0"/>
      <w:divBdr>
        <w:top w:val="none" w:sz="0" w:space="0" w:color="auto"/>
        <w:left w:val="none" w:sz="0" w:space="0" w:color="auto"/>
        <w:bottom w:val="none" w:sz="0" w:space="0" w:color="auto"/>
        <w:right w:val="none" w:sz="0" w:space="0" w:color="auto"/>
      </w:divBdr>
    </w:div>
    <w:div w:id="444619505">
      <w:bodyDiv w:val="1"/>
      <w:marLeft w:val="0"/>
      <w:marRight w:val="0"/>
      <w:marTop w:val="0"/>
      <w:marBottom w:val="0"/>
      <w:divBdr>
        <w:top w:val="none" w:sz="0" w:space="0" w:color="auto"/>
        <w:left w:val="none" w:sz="0" w:space="0" w:color="auto"/>
        <w:bottom w:val="none" w:sz="0" w:space="0" w:color="auto"/>
        <w:right w:val="none" w:sz="0" w:space="0" w:color="auto"/>
      </w:divBdr>
    </w:div>
    <w:div w:id="458426523">
      <w:bodyDiv w:val="1"/>
      <w:marLeft w:val="0"/>
      <w:marRight w:val="0"/>
      <w:marTop w:val="0"/>
      <w:marBottom w:val="0"/>
      <w:divBdr>
        <w:top w:val="none" w:sz="0" w:space="0" w:color="auto"/>
        <w:left w:val="none" w:sz="0" w:space="0" w:color="auto"/>
        <w:bottom w:val="none" w:sz="0" w:space="0" w:color="auto"/>
        <w:right w:val="none" w:sz="0" w:space="0" w:color="auto"/>
      </w:divBdr>
    </w:div>
    <w:div w:id="515122388">
      <w:bodyDiv w:val="1"/>
      <w:marLeft w:val="0"/>
      <w:marRight w:val="0"/>
      <w:marTop w:val="0"/>
      <w:marBottom w:val="0"/>
      <w:divBdr>
        <w:top w:val="none" w:sz="0" w:space="0" w:color="auto"/>
        <w:left w:val="none" w:sz="0" w:space="0" w:color="auto"/>
        <w:bottom w:val="none" w:sz="0" w:space="0" w:color="auto"/>
        <w:right w:val="none" w:sz="0" w:space="0" w:color="auto"/>
      </w:divBdr>
    </w:div>
    <w:div w:id="600915200">
      <w:bodyDiv w:val="1"/>
      <w:marLeft w:val="0"/>
      <w:marRight w:val="0"/>
      <w:marTop w:val="0"/>
      <w:marBottom w:val="0"/>
      <w:divBdr>
        <w:top w:val="none" w:sz="0" w:space="0" w:color="auto"/>
        <w:left w:val="none" w:sz="0" w:space="0" w:color="auto"/>
        <w:bottom w:val="none" w:sz="0" w:space="0" w:color="auto"/>
        <w:right w:val="none" w:sz="0" w:space="0" w:color="auto"/>
      </w:divBdr>
    </w:div>
    <w:div w:id="672951908">
      <w:bodyDiv w:val="1"/>
      <w:marLeft w:val="0"/>
      <w:marRight w:val="0"/>
      <w:marTop w:val="0"/>
      <w:marBottom w:val="0"/>
      <w:divBdr>
        <w:top w:val="none" w:sz="0" w:space="0" w:color="auto"/>
        <w:left w:val="none" w:sz="0" w:space="0" w:color="auto"/>
        <w:bottom w:val="none" w:sz="0" w:space="0" w:color="auto"/>
        <w:right w:val="none" w:sz="0" w:space="0" w:color="auto"/>
      </w:divBdr>
    </w:div>
    <w:div w:id="712581725">
      <w:bodyDiv w:val="1"/>
      <w:marLeft w:val="0"/>
      <w:marRight w:val="0"/>
      <w:marTop w:val="0"/>
      <w:marBottom w:val="0"/>
      <w:divBdr>
        <w:top w:val="none" w:sz="0" w:space="0" w:color="auto"/>
        <w:left w:val="none" w:sz="0" w:space="0" w:color="auto"/>
        <w:bottom w:val="none" w:sz="0" w:space="0" w:color="auto"/>
        <w:right w:val="none" w:sz="0" w:space="0" w:color="auto"/>
      </w:divBdr>
    </w:div>
    <w:div w:id="789202681">
      <w:bodyDiv w:val="1"/>
      <w:marLeft w:val="0"/>
      <w:marRight w:val="0"/>
      <w:marTop w:val="0"/>
      <w:marBottom w:val="0"/>
      <w:divBdr>
        <w:top w:val="none" w:sz="0" w:space="0" w:color="auto"/>
        <w:left w:val="none" w:sz="0" w:space="0" w:color="auto"/>
        <w:bottom w:val="none" w:sz="0" w:space="0" w:color="auto"/>
        <w:right w:val="none" w:sz="0" w:space="0" w:color="auto"/>
      </w:divBdr>
    </w:div>
    <w:div w:id="831067592">
      <w:bodyDiv w:val="1"/>
      <w:marLeft w:val="0"/>
      <w:marRight w:val="0"/>
      <w:marTop w:val="0"/>
      <w:marBottom w:val="0"/>
      <w:divBdr>
        <w:top w:val="none" w:sz="0" w:space="0" w:color="auto"/>
        <w:left w:val="none" w:sz="0" w:space="0" w:color="auto"/>
        <w:bottom w:val="none" w:sz="0" w:space="0" w:color="auto"/>
        <w:right w:val="none" w:sz="0" w:space="0" w:color="auto"/>
      </w:divBdr>
    </w:div>
    <w:div w:id="843974518">
      <w:bodyDiv w:val="1"/>
      <w:marLeft w:val="0"/>
      <w:marRight w:val="0"/>
      <w:marTop w:val="0"/>
      <w:marBottom w:val="0"/>
      <w:divBdr>
        <w:top w:val="none" w:sz="0" w:space="0" w:color="auto"/>
        <w:left w:val="none" w:sz="0" w:space="0" w:color="auto"/>
        <w:bottom w:val="none" w:sz="0" w:space="0" w:color="auto"/>
        <w:right w:val="none" w:sz="0" w:space="0" w:color="auto"/>
      </w:divBdr>
    </w:div>
    <w:div w:id="923146399">
      <w:bodyDiv w:val="1"/>
      <w:marLeft w:val="0"/>
      <w:marRight w:val="0"/>
      <w:marTop w:val="0"/>
      <w:marBottom w:val="0"/>
      <w:divBdr>
        <w:top w:val="none" w:sz="0" w:space="0" w:color="auto"/>
        <w:left w:val="none" w:sz="0" w:space="0" w:color="auto"/>
        <w:bottom w:val="none" w:sz="0" w:space="0" w:color="auto"/>
        <w:right w:val="none" w:sz="0" w:space="0" w:color="auto"/>
      </w:divBdr>
    </w:div>
    <w:div w:id="995110285">
      <w:bodyDiv w:val="1"/>
      <w:marLeft w:val="0"/>
      <w:marRight w:val="0"/>
      <w:marTop w:val="0"/>
      <w:marBottom w:val="0"/>
      <w:divBdr>
        <w:top w:val="none" w:sz="0" w:space="0" w:color="auto"/>
        <w:left w:val="none" w:sz="0" w:space="0" w:color="auto"/>
        <w:bottom w:val="none" w:sz="0" w:space="0" w:color="auto"/>
        <w:right w:val="none" w:sz="0" w:space="0" w:color="auto"/>
      </w:divBdr>
    </w:div>
    <w:div w:id="1042821749">
      <w:bodyDiv w:val="1"/>
      <w:marLeft w:val="0"/>
      <w:marRight w:val="0"/>
      <w:marTop w:val="0"/>
      <w:marBottom w:val="0"/>
      <w:divBdr>
        <w:top w:val="none" w:sz="0" w:space="0" w:color="auto"/>
        <w:left w:val="none" w:sz="0" w:space="0" w:color="auto"/>
        <w:bottom w:val="none" w:sz="0" w:space="0" w:color="auto"/>
        <w:right w:val="none" w:sz="0" w:space="0" w:color="auto"/>
      </w:divBdr>
    </w:div>
    <w:div w:id="1069427448">
      <w:bodyDiv w:val="1"/>
      <w:marLeft w:val="0"/>
      <w:marRight w:val="0"/>
      <w:marTop w:val="0"/>
      <w:marBottom w:val="0"/>
      <w:divBdr>
        <w:top w:val="none" w:sz="0" w:space="0" w:color="auto"/>
        <w:left w:val="none" w:sz="0" w:space="0" w:color="auto"/>
        <w:bottom w:val="none" w:sz="0" w:space="0" w:color="auto"/>
        <w:right w:val="none" w:sz="0" w:space="0" w:color="auto"/>
      </w:divBdr>
    </w:div>
    <w:div w:id="1133792163">
      <w:bodyDiv w:val="1"/>
      <w:marLeft w:val="0"/>
      <w:marRight w:val="0"/>
      <w:marTop w:val="0"/>
      <w:marBottom w:val="0"/>
      <w:divBdr>
        <w:top w:val="none" w:sz="0" w:space="0" w:color="auto"/>
        <w:left w:val="none" w:sz="0" w:space="0" w:color="auto"/>
        <w:bottom w:val="none" w:sz="0" w:space="0" w:color="auto"/>
        <w:right w:val="none" w:sz="0" w:space="0" w:color="auto"/>
      </w:divBdr>
    </w:div>
    <w:div w:id="1158033073">
      <w:bodyDiv w:val="1"/>
      <w:marLeft w:val="0"/>
      <w:marRight w:val="0"/>
      <w:marTop w:val="0"/>
      <w:marBottom w:val="0"/>
      <w:divBdr>
        <w:top w:val="none" w:sz="0" w:space="0" w:color="auto"/>
        <w:left w:val="none" w:sz="0" w:space="0" w:color="auto"/>
        <w:bottom w:val="none" w:sz="0" w:space="0" w:color="auto"/>
        <w:right w:val="none" w:sz="0" w:space="0" w:color="auto"/>
      </w:divBdr>
    </w:div>
    <w:div w:id="1167863825">
      <w:bodyDiv w:val="1"/>
      <w:marLeft w:val="0"/>
      <w:marRight w:val="0"/>
      <w:marTop w:val="0"/>
      <w:marBottom w:val="0"/>
      <w:divBdr>
        <w:top w:val="none" w:sz="0" w:space="0" w:color="auto"/>
        <w:left w:val="none" w:sz="0" w:space="0" w:color="auto"/>
        <w:bottom w:val="none" w:sz="0" w:space="0" w:color="auto"/>
        <w:right w:val="none" w:sz="0" w:space="0" w:color="auto"/>
      </w:divBdr>
    </w:div>
    <w:div w:id="1214346189">
      <w:bodyDiv w:val="1"/>
      <w:marLeft w:val="0"/>
      <w:marRight w:val="0"/>
      <w:marTop w:val="0"/>
      <w:marBottom w:val="0"/>
      <w:divBdr>
        <w:top w:val="none" w:sz="0" w:space="0" w:color="auto"/>
        <w:left w:val="none" w:sz="0" w:space="0" w:color="auto"/>
        <w:bottom w:val="none" w:sz="0" w:space="0" w:color="auto"/>
        <w:right w:val="none" w:sz="0" w:space="0" w:color="auto"/>
      </w:divBdr>
    </w:div>
    <w:div w:id="1234662066">
      <w:bodyDiv w:val="1"/>
      <w:marLeft w:val="0"/>
      <w:marRight w:val="0"/>
      <w:marTop w:val="0"/>
      <w:marBottom w:val="0"/>
      <w:divBdr>
        <w:top w:val="none" w:sz="0" w:space="0" w:color="auto"/>
        <w:left w:val="none" w:sz="0" w:space="0" w:color="auto"/>
        <w:bottom w:val="none" w:sz="0" w:space="0" w:color="auto"/>
        <w:right w:val="none" w:sz="0" w:space="0" w:color="auto"/>
      </w:divBdr>
    </w:div>
    <w:div w:id="1292901461">
      <w:bodyDiv w:val="1"/>
      <w:marLeft w:val="0"/>
      <w:marRight w:val="0"/>
      <w:marTop w:val="0"/>
      <w:marBottom w:val="0"/>
      <w:divBdr>
        <w:top w:val="none" w:sz="0" w:space="0" w:color="auto"/>
        <w:left w:val="none" w:sz="0" w:space="0" w:color="auto"/>
        <w:bottom w:val="none" w:sz="0" w:space="0" w:color="auto"/>
        <w:right w:val="none" w:sz="0" w:space="0" w:color="auto"/>
      </w:divBdr>
    </w:div>
    <w:div w:id="1323851885">
      <w:bodyDiv w:val="1"/>
      <w:marLeft w:val="0"/>
      <w:marRight w:val="0"/>
      <w:marTop w:val="0"/>
      <w:marBottom w:val="0"/>
      <w:divBdr>
        <w:top w:val="none" w:sz="0" w:space="0" w:color="auto"/>
        <w:left w:val="none" w:sz="0" w:space="0" w:color="auto"/>
        <w:bottom w:val="none" w:sz="0" w:space="0" w:color="auto"/>
        <w:right w:val="none" w:sz="0" w:space="0" w:color="auto"/>
      </w:divBdr>
    </w:div>
    <w:div w:id="1335499146">
      <w:bodyDiv w:val="1"/>
      <w:marLeft w:val="0"/>
      <w:marRight w:val="0"/>
      <w:marTop w:val="0"/>
      <w:marBottom w:val="0"/>
      <w:divBdr>
        <w:top w:val="none" w:sz="0" w:space="0" w:color="auto"/>
        <w:left w:val="none" w:sz="0" w:space="0" w:color="auto"/>
        <w:bottom w:val="none" w:sz="0" w:space="0" w:color="auto"/>
        <w:right w:val="none" w:sz="0" w:space="0" w:color="auto"/>
      </w:divBdr>
    </w:div>
    <w:div w:id="1446003211">
      <w:bodyDiv w:val="1"/>
      <w:marLeft w:val="0"/>
      <w:marRight w:val="0"/>
      <w:marTop w:val="0"/>
      <w:marBottom w:val="0"/>
      <w:divBdr>
        <w:top w:val="none" w:sz="0" w:space="0" w:color="auto"/>
        <w:left w:val="none" w:sz="0" w:space="0" w:color="auto"/>
        <w:bottom w:val="none" w:sz="0" w:space="0" w:color="auto"/>
        <w:right w:val="none" w:sz="0" w:space="0" w:color="auto"/>
      </w:divBdr>
    </w:div>
    <w:div w:id="1465393362">
      <w:bodyDiv w:val="1"/>
      <w:marLeft w:val="0"/>
      <w:marRight w:val="0"/>
      <w:marTop w:val="0"/>
      <w:marBottom w:val="0"/>
      <w:divBdr>
        <w:top w:val="none" w:sz="0" w:space="0" w:color="auto"/>
        <w:left w:val="none" w:sz="0" w:space="0" w:color="auto"/>
        <w:bottom w:val="none" w:sz="0" w:space="0" w:color="auto"/>
        <w:right w:val="none" w:sz="0" w:space="0" w:color="auto"/>
      </w:divBdr>
    </w:div>
    <w:div w:id="1478572241">
      <w:bodyDiv w:val="1"/>
      <w:marLeft w:val="0"/>
      <w:marRight w:val="0"/>
      <w:marTop w:val="0"/>
      <w:marBottom w:val="0"/>
      <w:divBdr>
        <w:top w:val="none" w:sz="0" w:space="0" w:color="auto"/>
        <w:left w:val="none" w:sz="0" w:space="0" w:color="auto"/>
        <w:bottom w:val="none" w:sz="0" w:space="0" w:color="auto"/>
        <w:right w:val="none" w:sz="0" w:space="0" w:color="auto"/>
      </w:divBdr>
    </w:div>
    <w:div w:id="1495560594">
      <w:bodyDiv w:val="1"/>
      <w:marLeft w:val="0"/>
      <w:marRight w:val="0"/>
      <w:marTop w:val="0"/>
      <w:marBottom w:val="0"/>
      <w:divBdr>
        <w:top w:val="none" w:sz="0" w:space="0" w:color="auto"/>
        <w:left w:val="none" w:sz="0" w:space="0" w:color="auto"/>
        <w:bottom w:val="none" w:sz="0" w:space="0" w:color="auto"/>
        <w:right w:val="none" w:sz="0" w:space="0" w:color="auto"/>
      </w:divBdr>
    </w:div>
    <w:div w:id="1545866909">
      <w:bodyDiv w:val="1"/>
      <w:marLeft w:val="0"/>
      <w:marRight w:val="0"/>
      <w:marTop w:val="0"/>
      <w:marBottom w:val="0"/>
      <w:divBdr>
        <w:top w:val="none" w:sz="0" w:space="0" w:color="auto"/>
        <w:left w:val="none" w:sz="0" w:space="0" w:color="auto"/>
        <w:bottom w:val="none" w:sz="0" w:space="0" w:color="auto"/>
        <w:right w:val="none" w:sz="0" w:space="0" w:color="auto"/>
      </w:divBdr>
    </w:div>
    <w:div w:id="1663462942">
      <w:bodyDiv w:val="1"/>
      <w:marLeft w:val="0"/>
      <w:marRight w:val="0"/>
      <w:marTop w:val="0"/>
      <w:marBottom w:val="0"/>
      <w:divBdr>
        <w:top w:val="none" w:sz="0" w:space="0" w:color="auto"/>
        <w:left w:val="none" w:sz="0" w:space="0" w:color="auto"/>
        <w:bottom w:val="none" w:sz="0" w:space="0" w:color="auto"/>
        <w:right w:val="none" w:sz="0" w:space="0" w:color="auto"/>
      </w:divBdr>
    </w:div>
    <w:div w:id="1701053737">
      <w:bodyDiv w:val="1"/>
      <w:marLeft w:val="0"/>
      <w:marRight w:val="0"/>
      <w:marTop w:val="0"/>
      <w:marBottom w:val="0"/>
      <w:divBdr>
        <w:top w:val="none" w:sz="0" w:space="0" w:color="auto"/>
        <w:left w:val="none" w:sz="0" w:space="0" w:color="auto"/>
        <w:bottom w:val="none" w:sz="0" w:space="0" w:color="auto"/>
        <w:right w:val="none" w:sz="0" w:space="0" w:color="auto"/>
      </w:divBdr>
    </w:div>
    <w:div w:id="1751460957">
      <w:bodyDiv w:val="1"/>
      <w:marLeft w:val="0"/>
      <w:marRight w:val="0"/>
      <w:marTop w:val="0"/>
      <w:marBottom w:val="0"/>
      <w:divBdr>
        <w:top w:val="none" w:sz="0" w:space="0" w:color="auto"/>
        <w:left w:val="none" w:sz="0" w:space="0" w:color="auto"/>
        <w:bottom w:val="none" w:sz="0" w:space="0" w:color="auto"/>
        <w:right w:val="none" w:sz="0" w:space="0" w:color="auto"/>
      </w:divBdr>
    </w:div>
    <w:div w:id="1790321487">
      <w:bodyDiv w:val="1"/>
      <w:marLeft w:val="0"/>
      <w:marRight w:val="0"/>
      <w:marTop w:val="0"/>
      <w:marBottom w:val="0"/>
      <w:divBdr>
        <w:top w:val="none" w:sz="0" w:space="0" w:color="auto"/>
        <w:left w:val="none" w:sz="0" w:space="0" w:color="auto"/>
        <w:bottom w:val="none" w:sz="0" w:space="0" w:color="auto"/>
        <w:right w:val="none" w:sz="0" w:space="0" w:color="auto"/>
      </w:divBdr>
      <w:divsChild>
        <w:div w:id="64185190">
          <w:marLeft w:val="0"/>
          <w:marRight w:val="0"/>
          <w:marTop w:val="0"/>
          <w:marBottom w:val="0"/>
          <w:divBdr>
            <w:top w:val="none" w:sz="0" w:space="0" w:color="auto"/>
            <w:left w:val="none" w:sz="0" w:space="0" w:color="auto"/>
            <w:bottom w:val="none" w:sz="0" w:space="0" w:color="auto"/>
            <w:right w:val="none" w:sz="0" w:space="0" w:color="auto"/>
          </w:divBdr>
        </w:div>
      </w:divsChild>
    </w:div>
    <w:div w:id="1791700570">
      <w:bodyDiv w:val="1"/>
      <w:marLeft w:val="0"/>
      <w:marRight w:val="0"/>
      <w:marTop w:val="0"/>
      <w:marBottom w:val="0"/>
      <w:divBdr>
        <w:top w:val="none" w:sz="0" w:space="0" w:color="auto"/>
        <w:left w:val="none" w:sz="0" w:space="0" w:color="auto"/>
        <w:bottom w:val="none" w:sz="0" w:space="0" w:color="auto"/>
        <w:right w:val="none" w:sz="0" w:space="0" w:color="auto"/>
      </w:divBdr>
    </w:div>
    <w:div w:id="1911847933">
      <w:bodyDiv w:val="1"/>
      <w:marLeft w:val="0"/>
      <w:marRight w:val="0"/>
      <w:marTop w:val="0"/>
      <w:marBottom w:val="0"/>
      <w:divBdr>
        <w:top w:val="none" w:sz="0" w:space="0" w:color="auto"/>
        <w:left w:val="none" w:sz="0" w:space="0" w:color="auto"/>
        <w:bottom w:val="none" w:sz="0" w:space="0" w:color="auto"/>
        <w:right w:val="none" w:sz="0" w:space="0" w:color="auto"/>
      </w:divBdr>
    </w:div>
    <w:div w:id="1940605468">
      <w:bodyDiv w:val="1"/>
      <w:marLeft w:val="0"/>
      <w:marRight w:val="0"/>
      <w:marTop w:val="0"/>
      <w:marBottom w:val="0"/>
      <w:divBdr>
        <w:top w:val="none" w:sz="0" w:space="0" w:color="auto"/>
        <w:left w:val="none" w:sz="0" w:space="0" w:color="auto"/>
        <w:bottom w:val="none" w:sz="0" w:space="0" w:color="auto"/>
        <w:right w:val="none" w:sz="0" w:space="0" w:color="auto"/>
      </w:divBdr>
    </w:div>
    <w:div w:id="1996716786">
      <w:bodyDiv w:val="1"/>
      <w:marLeft w:val="0"/>
      <w:marRight w:val="0"/>
      <w:marTop w:val="0"/>
      <w:marBottom w:val="0"/>
      <w:divBdr>
        <w:top w:val="none" w:sz="0" w:space="0" w:color="auto"/>
        <w:left w:val="none" w:sz="0" w:space="0" w:color="auto"/>
        <w:bottom w:val="none" w:sz="0" w:space="0" w:color="auto"/>
        <w:right w:val="none" w:sz="0" w:space="0" w:color="auto"/>
      </w:divBdr>
    </w:div>
    <w:div w:id="1997688793">
      <w:bodyDiv w:val="1"/>
      <w:marLeft w:val="0"/>
      <w:marRight w:val="0"/>
      <w:marTop w:val="0"/>
      <w:marBottom w:val="0"/>
      <w:divBdr>
        <w:top w:val="none" w:sz="0" w:space="0" w:color="auto"/>
        <w:left w:val="none" w:sz="0" w:space="0" w:color="auto"/>
        <w:bottom w:val="none" w:sz="0" w:space="0" w:color="auto"/>
        <w:right w:val="none" w:sz="0" w:space="0" w:color="auto"/>
      </w:divBdr>
    </w:div>
    <w:div w:id="2068986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3" Type="http://schemas.openxmlformats.org/officeDocument/2006/relationships/hyperlink" Target="https://dume.publicprocurement.be/" TargetMode="External"/><Relationship Id="rId18" Type="http://schemas.openxmlformats.org/officeDocument/2006/relationships/hyperlink" Target="https://wallex.wallonie.be/eli/arrete/2017/04/18/2017020322/2022/01/01" TargetMode="External"/><Relationship Id="rId26" Type="http://schemas.openxmlformats.org/officeDocument/2006/relationships/hyperlink" Target="https://marchespublics.wallonie.be/pouvoirs-adjudicateurs/outils/achats-publics-responsables/outils-transversaux/helpdesk.html" TargetMode="External"/><Relationship Id="rId39" Type="http://schemas.openxmlformats.org/officeDocument/2006/relationships/hyperlink" Target="https://marchespublics.wallonie.be/files/Outils/D%c3%a9l%c3%a9gations%2015072024.pdf" TargetMode="External"/><Relationship Id="rId21" Type="http://schemas.openxmlformats.org/officeDocument/2006/relationships/hyperlink" Target="https://wallex.wallonie.be/eli/arrete/2013/01/14/2013021005/2017/06/30" TargetMode="External"/><Relationship Id="rId34" Type="http://schemas.openxmlformats.org/officeDocument/2006/relationships/hyperlink" Target="https://efacture.belgium.be/fr" TargetMode="External"/><Relationship Id="rId42" Type="http://schemas.openxmlformats.org/officeDocument/2006/relationships/hyperlink" Target="https://eur04.safelinks.protection.outlook.com/?url=https%3A%2F%2Fwww.raadvst-consetat.be%2FArresten%2F225000%2F100%2F225192.pdf%23xml%3Dhttp%3A%2F%2Fwww.raadvst-consetat.be%2Fapps%2Fdtsearch%2Fgetpdf.asp%3FDocId%3D31140%26Index%3Dc%253a%255csoftware%255cdtsearch%255cindex%255carrets_nl%255c%26HitCount%3D2%26hits%3D13%2B14%2B%261749322025314&amp;data=05%7C02%7Cmanon.collard%40spw.wallonie.be%7Cdd6a664851c54074209d08ddba2f926e%7C1f816a847aa64a56b22a7b3452fa8681%7C0%7C0%7C638871435655594463%7CUnknown%7CTWFpbGZsb3d8eyJFbXB0eU1hcGkiOnRydWUsIlYiOiIwLjAuMDAwMCIsIlAiOiJXaW4zMiIsIkFOIjoiTWFpbCIsIldUIjoyfQ%3D%3D%7C0%7C%7C%7C&amp;sdata=%2FjXhGEN4pZZohT2GUXdCBDbjpjBcBSQeRjxCHdF%2BqRc%3D&amp;reserved=0" TargetMode="External"/><Relationship Id="rId7" Type="http://schemas.openxmlformats.org/officeDocument/2006/relationships/hyperlink" Target="https://wallex.wallonie.be/eli/arrete/2013/01/14/2013021005/2017/06/30" TargetMode="External"/><Relationship Id="rId2" Type="http://schemas.openxmlformats.org/officeDocument/2006/relationships/hyperlink" Target="https://wallex.wallonie.be/eli/arrete/2017/04/18/2017020322/2022/01/01" TargetMode="External"/><Relationship Id="rId16" Type="http://schemas.openxmlformats.org/officeDocument/2006/relationships/hyperlink" Target="https://wallex.wallonie.be/eli/arrete/2017/04/18/2017020322/2022/01/01" TargetMode="External"/><Relationship Id="rId20" Type="http://schemas.openxmlformats.org/officeDocument/2006/relationships/hyperlink" Target="https://marchespublics.wallonie.be/pouvoirs-adjudicateurs/outils/achats-publics-responsables/clauses-sociales.html" TargetMode="External"/><Relationship Id="rId29" Type="http://schemas.openxmlformats.org/officeDocument/2006/relationships/hyperlink" Target="https://marchespublics.wallonie.be/files/note%20de%20cadrage%20juridique_20_08_web_0.pdf" TargetMode="External"/><Relationship Id="rId41" Type="http://schemas.openxmlformats.org/officeDocument/2006/relationships/hyperlink" Target="https://wallex.wallonie.be/eli/loi-decret/2016/06/17/2016021053/2025/01/01" TargetMode="External"/><Relationship Id="rId1" Type="http://schemas.openxmlformats.org/officeDocument/2006/relationships/hyperlink" Target="https://wallex.wallonie.be/files/medias/2/13947.pdf" TargetMode="External"/><Relationship Id="rId6" Type="http://schemas.openxmlformats.org/officeDocument/2006/relationships/hyperlink" Target="https://wallex.wallonie.be/eli/loi-decret/2016/06/17/2016021053/2025/01/01" TargetMode="External"/><Relationship Id="rId11" Type="http://schemas.openxmlformats.org/officeDocument/2006/relationships/hyperlink" Target="https://wallex.wallonie.be/eli/arrete/2013/01/14/2013021005/2017/06/30" TargetMode="External"/><Relationship Id="rId24" Type="http://schemas.openxmlformats.org/officeDocument/2006/relationships/hyperlink" Target="https://www.cnil.fr/sites/cnil/files/atoms/files/guide_-_la_responsabilite_des_acteurs_dans_le_cadre_de_la_commande_publique.pdf" TargetMode="External"/><Relationship Id="rId32" Type="http://schemas.openxmlformats.org/officeDocument/2006/relationships/hyperlink" Target="https://wallex.wallonie.be/eli/arrete/2013/01/14/2013021005/" TargetMode="External"/><Relationship Id="rId37" Type="http://schemas.openxmlformats.org/officeDocument/2006/relationships/hyperlink" Target="https://wallex.wallonie.be/eli/loi-decret/2016/06/17/2016021053/" TargetMode="External"/><Relationship Id="rId40" Type="http://schemas.openxmlformats.org/officeDocument/2006/relationships/hyperlink" Target="https://wallex.wallonie.be/eli/loi-decret/2016/06/17/2016021053/2025/01/01" TargetMode="External"/><Relationship Id="rId5" Type="http://schemas.openxmlformats.org/officeDocument/2006/relationships/hyperlink" Target="https://wallex.wallonie.be/eli/loi-decret/2016/06/17/2016021053/2025/01/01" TargetMode="External"/><Relationship Id="rId15" Type="http://schemas.openxmlformats.org/officeDocument/2006/relationships/hyperlink" Target="https://wallex.wallonie.be/eli/loi-decret/2016/06/17/2016021053/2025/01/01" TargetMode="External"/><Relationship Id="rId23" Type="http://schemas.openxmlformats.org/officeDocument/2006/relationships/hyperlink" Target="https://intranet.spw.wallonie.be/files/home/outils/juridique/donn%c3%a9es%20%c3%a0%20caract%c3%a8re%20personnel/Liste%20des%20CPD%202020-02.pdf" TargetMode="External"/><Relationship Id="rId28" Type="http://schemas.openxmlformats.org/officeDocument/2006/relationships/hyperlink" Target="https://marchespublics.wallonie.be/home/participer-a-un-marche/executer-le-marche/suivi-do-not-significant-harm-dnsh.html" TargetMode="External"/><Relationship Id="rId36" Type="http://schemas.openxmlformats.org/officeDocument/2006/relationships/hyperlink" Target="https://marchespublics.wallonie.be/files/Outils/Fiches%20th%c3%a9matiques/Les%20avances.pdf" TargetMode="External"/><Relationship Id="rId10" Type="http://schemas.openxmlformats.org/officeDocument/2006/relationships/hyperlink" Target="https://wallex.wallonie.be/eli/arrete/2013/01/14/2013021005/2017/06/30" TargetMode="External"/><Relationship Id="rId19" Type="http://schemas.openxmlformats.org/officeDocument/2006/relationships/hyperlink" Target="https://marchespublics.wallonie.be/pouvoirs-adjudicateurs/outils/achats-publics-responsables/clauses-environnementales.html" TargetMode="External"/><Relationship Id="rId31" Type="http://schemas.openxmlformats.org/officeDocument/2006/relationships/hyperlink" Target="https://marchespublics.wallonie.be/files/note%20de%20cadrage%20juridique_20_08_web_0.pdf" TargetMode="External"/><Relationship Id="rId44" Type="http://schemas.openxmlformats.org/officeDocument/2006/relationships/hyperlink" Target="https://intranet.spw.wallonie.be/files/home/outils/juridique/donn%c3%a9es%20%c3%a0%20caract%c3%a8re%20personnel/Liste%20des%20CPD%202020-02.pdf" TargetMode="External"/><Relationship Id="rId4" Type="http://schemas.openxmlformats.org/officeDocument/2006/relationships/hyperlink" Target="https://bosa.belgium.be/fr/news/projet-de-loi-facilitant-lacces-des-pme-aux-marches-publics" TargetMode="External"/><Relationship Id="rId9" Type="http://schemas.openxmlformats.org/officeDocument/2006/relationships/hyperlink" Target="https://wallex.wallonie.be/eli/arrete/2013/01/14/2013021005/2017/06/30" TargetMode="External"/><Relationship Id="rId14" Type="http://schemas.openxmlformats.org/officeDocument/2006/relationships/hyperlink" Target="https://bosa.service-now.com/csp?sys_kb_id=b7a62ce78701b290db5e43f80cbb3591&amp;id=kb_article_view&amp;sysparm_rank=1&amp;sysparm_tsqueryId=d1ec132b87d17610db5e43f80cbb3542" TargetMode="External"/><Relationship Id="rId22" Type="http://schemas.openxmlformats.org/officeDocument/2006/relationships/hyperlink" Target="https://intranet.spw.wallonie.be/files/home/outils/juridique/donn%c3%a9es%20%c3%a0%20caract%c3%a8re%20personnel/Liste%20des%20CPD%202020-02.pdf" TargetMode="External"/><Relationship Id="rId27" Type="http://schemas.openxmlformats.org/officeDocument/2006/relationships/hyperlink" Target="https://marchespublics.wallonie.be/files/note%20de%20cadrage%20juridique_20_08_web_0.pdf" TargetMode="External"/><Relationship Id="rId30" Type="http://schemas.openxmlformats.org/officeDocument/2006/relationships/hyperlink" Target="https://marchespublics.wallonie.be/pouvoirs-adjudicateurs/outils/achats-publics-responsables/outils-transversaux/helpdesk.html" TargetMode="External"/><Relationship Id="rId35" Type="http://schemas.openxmlformats.org/officeDocument/2006/relationships/hyperlink" Target="https://marchespublics.wallonie.be/pouvoirs-adjudicateurs/outils/modeles-de-documents.html" TargetMode="External"/><Relationship Id="rId43" Type="http://schemas.openxmlformats.org/officeDocument/2006/relationships/hyperlink" Target="https://intranet.spw.wallonie.be/files/home/outils/juridique/donn%c3%a9es%20%c3%a0%20caract%c3%a8re%20personnel/Liste%20des%20CPD%202020-02.pdf" TargetMode="External"/><Relationship Id="rId8" Type="http://schemas.openxmlformats.org/officeDocument/2006/relationships/hyperlink" Target="https://wallex.wallonie.be/eli/arrete/2013/01/14/2013021005/2017/06/30" TargetMode="External"/><Relationship Id="rId3" Type="http://schemas.openxmlformats.org/officeDocument/2006/relationships/hyperlink" Target="https://wallex.wallonie.be/eli/loi-decret/2016/06/17/2016021053/2025/01/01" TargetMode="External"/><Relationship Id="rId12" Type="http://schemas.openxmlformats.org/officeDocument/2006/relationships/hyperlink" Target="https://wallex.wallonie.be/eli/arrete/2013/01/14/2013021005/2017/06/30" TargetMode="External"/><Relationship Id="rId17" Type="http://schemas.openxmlformats.org/officeDocument/2006/relationships/hyperlink" Target="https://eur-lex.europa.eu/legal-content/FR/TXT/PDF/?uri=CELEX:32014R0910&amp;from=hr" TargetMode="External"/><Relationship Id="rId25" Type="http://schemas.openxmlformats.org/officeDocument/2006/relationships/hyperlink" Target="https://marchespublics.wallonie.be/news/du-changement-en-matiere-de-cautionnement-et-de-facturation-electroniq" TargetMode="External"/><Relationship Id="rId33" Type="http://schemas.openxmlformats.org/officeDocument/2006/relationships/hyperlink" Target="https://marchespublics.wallonie.be/news/la-facturation-electronique-entre-dans-sa-1ere-phase" TargetMode="External"/><Relationship Id="rId38" Type="http://schemas.openxmlformats.org/officeDocument/2006/relationships/hyperlink" Target="https://wallex.wallonie.be/eli/loi-decret/2016/06/17/2016021053/" TargetMode="External"/></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s://developpementdurable.wallonie.be/sites/default/files/resources/SPW_Rapport%20RSO_engagements%20du%20SPW_2023.pdf" TargetMode="External"/><Relationship Id="rId26" Type="http://schemas.openxmlformats.org/officeDocument/2006/relationships/hyperlink" Target="https://marchespublics.wallonie.be/files/live/sites/pmp/files/Entreprises/Outils/Fiche%20groupement%20d%27entreprises.pdf" TargetMode="External"/><Relationship Id="rId39" Type="http://schemas.openxmlformats.org/officeDocument/2006/relationships/hyperlink" Target="https://wallex.wallonie.be/eli/loi-decret/2016/06/17/2016021053/2025/01/01" TargetMode="External"/><Relationship Id="rId21" Type="http://schemas.openxmlformats.org/officeDocument/2006/relationships/hyperlink" Target="https://marchespublics.wallonie.be/pouvoirs-adjudicateurs/passer-un-marche/analyser-les-offres/negocier.html" TargetMode="External"/><Relationship Id="rId34" Type="http://schemas.openxmlformats.org/officeDocument/2006/relationships/hyperlink" Target="https://www.touteleurope.eu/fonctionnement-de-l-ue/qu-est-ce-que-l-espace-economique-europeen/" TargetMode="External"/><Relationship Id="rId42" Type="http://schemas.openxmlformats.org/officeDocument/2006/relationships/hyperlink" Target="https://wallex.wallonie.be/eli/arrete/2013/01/14/2013021005/2017/06/30" TargetMode="External"/><Relationship Id="rId47" Type="http://schemas.openxmlformats.org/officeDocument/2006/relationships/hyperlink" Target="https://wallex.wallonie.be/eli/arrete/2024/10/10/2024009723/" TargetMode="External"/><Relationship Id="rId50" Type="http://schemas.openxmlformats.org/officeDocument/2006/relationships/hyperlink" Target="https://monespace.wallonie.be" TargetMode="External"/><Relationship Id="rId55" Type="http://schemas.openxmlformats.org/officeDocument/2006/relationships/hyperlink" Target="https://marchespublics.wallonie.be/home/participer-a-un-marche/executer-le-marche/suivi-do-not-significant-harm-dnsh.html"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bosa.belgium.be/fr/decouvrez-nos-demonstrations-et-nos-videos-dinstruction" TargetMode="External"/><Relationship Id="rId11" Type="http://schemas.openxmlformats.org/officeDocument/2006/relationships/image" Target="media/image1.png"/><Relationship Id="rId24" Type="http://schemas.openxmlformats.org/officeDocument/2006/relationships/hyperlink" Target="https://dume.publicprocurement.be/gdpr" TargetMode="External"/><Relationship Id="rId32" Type="http://schemas.openxmlformats.org/officeDocument/2006/relationships/hyperlink" Target="https://marchespublics.wallonie.be/files/Guide%20v%c3%a9rification%20des%20prix%20des%20march%c3%a9s%20publics%20-%20V12_20181206.pdf" TargetMode="External"/><Relationship Id="rId37" Type="http://schemas.openxmlformats.org/officeDocument/2006/relationships/header" Target="header1.xml"/><Relationship Id="rId40" Type="http://schemas.openxmlformats.org/officeDocument/2006/relationships/hyperlink" Target="https://wallex.wallonie.be/eli/loi-decret/2013/06/17/2013203640/2022/01/01" TargetMode="External"/><Relationship Id="rId45" Type="http://schemas.openxmlformats.org/officeDocument/2006/relationships/hyperlink" Target="https://eur-lex.europa.eu/eli/reg/2016/679/oj?locale=fr" TargetMode="External"/><Relationship Id="rId53" Type="http://schemas.openxmlformats.org/officeDocument/2006/relationships/hyperlink" Target="https://finances.belgium.be/fr/march%C3%A9-public" TargetMode="External"/><Relationship Id="rId58" Type="http://schemas.openxmlformats.org/officeDocument/2006/relationships/glossaryDocument" Target="glossary/document.xml"/><Relationship Id="rId5" Type="http://schemas.openxmlformats.org/officeDocument/2006/relationships/numbering" Target="numbering.xml"/><Relationship Id="rId19" Type="http://schemas.openxmlformats.org/officeDocument/2006/relationships/hyperlink" Target="https://marchespublics.wallonie.be/home/outils/dictionnaire.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yperlink" Target="https://marchespublics.wallonie.be/home/outils/dictionnaire.html" TargetMode="External"/><Relationship Id="rId27" Type="http://schemas.openxmlformats.org/officeDocument/2006/relationships/hyperlink" Target="https://www.publicprocurement.be/" TargetMode="External"/><Relationship Id="rId30" Type="http://schemas.openxmlformats.org/officeDocument/2006/relationships/hyperlink" Target="https://marchespublics.wallonie.be/files/Outils/TUTO%20Entreprises%20e-Procurement.pdf" TargetMode="External"/><Relationship Id="rId35" Type="http://schemas.openxmlformats.org/officeDocument/2006/relationships/hyperlink" Target="https://www.touteleurope.eu/fonctionnement-de-l-ue/qu-est-ce-que-l-espace-economique-europeen/" TargetMode="External"/><Relationship Id="rId43" Type="http://schemas.openxmlformats.org/officeDocument/2006/relationships/hyperlink" Target="https://wallex.wallonie.be/eli/loi-decret/1996/08/04/1996012650/1996/10/01" TargetMode="External"/><Relationship Id="rId48" Type="http://schemas.openxmlformats.org/officeDocument/2006/relationships/hyperlink" Target="https://wallex.wallonie.be/eli/arrete/2019/05/23/2019041354/2024/12/01"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mailto:dpo@spw.wallonie.be" TargetMode="Externa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hyperlink" Target="https://developpementdurable.wallonie.be/sites/default/files/resources/SPW_Rapport%20RSO%20int%C3%A9gral_2023.pdf" TargetMode="External"/><Relationship Id="rId25" Type="http://schemas.openxmlformats.org/officeDocument/2006/relationships/hyperlink" Target="https://bosa.service-now.com/csp?id=kb_article_view&amp;sys_kb_id=84048bff87093ad0db5e43f80cbb35cf" TargetMode="External"/><Relationship Id="rId33" Type="http://schemas.openxmlformats.org/officeDocument/2006/relationships/hyperlink" Target="https://expressum.wallonie.be/home" TargetMode="External"/><Relationship Id="rId38" Type="http://schemas.openxmlformats.org/officeDocument/2006/relationships/footer" Target="footer1.xml"/><Relationship Id="rId46" Type="http://schemas.openxmlformats.org/officeDocument/2006/relationships/hyperlink" Target="https://wallex.wallonie.be/eli/loi-decret/2018/07/30/2018040581/2019/06/03" TargetMode="External"/><Relationship Id="rId59" Type="http://schemas.openxmlformats.org/officeDocument/2006/relationships/theme" Target="theme/theme1.xml"/><Relationship Id="rId20" Type="http://schemas.openxmlformats.org/officeDocument/2006/relationships/hyperlink" Target="https://ted.europa.eu/fr/simap/cpv" TargetMode="External"/><Relationship Id="rId41" Type="http://schemas.openxmlformats.org/officeDocument/2006/relationships/hyperlink" Target="https://wallex.wallonie.be/eli/arrete/2017/04/18/2017020322/2022/01/01" TargetMode="External"/><Relationship Id="rId54" Type="http://schemas.openxmlformats.org/officeDocument/2006/relationships/hyperlink" Target="https://dume.publicprocurement.be/" TargetMode="External"/><Relationship Id="rId1" Type="http://schemas.openxmlformats.org/officeDocument/2006/relationships/customXml" Target="../customXml/item1.xml"/><Relationship Id="rId6" Type="http://schemas.openxmlformats.org/officeDocument/2006/relationships/styles" Target="styles.xml"/><Relationship Id="rId15" Type="http://schemas.microsoft.com/office/2018/08/relationships/commentsExtensible" Target="commentsExtensible.xml"/><Relationship Id="rId23" Type="http://schemas.openxmlformats.org/officeDocument/2006/relationships/hyperlink" Target="https://www.publicprocurement.be/" TargetMode="External"/><Relationship Id="rId28" Type="http://schemas.openxmlformats.org/officeDocument/2006/relationships/hyperlink" Target="https://bosa.service-now.com/eprocurement?id=kb_category&amp;kb_id=74625e901b2c6910f333a71ee54bcb71&amp;kb_category=b221b25c1b6c6910f333a71ee54bcb9a" TargetMode="External"/><Relationship Id="rId36" Type="http://schemas.openxmlformats.org/officeDocument/2006/relationships/hyperlink" Target="https://efacture.belgium.be/fr" TargetMode="External"/><Relationship Id="rId49" Type="http://schemas.openxmlformats.org/officeDocument/2006/relationships/hyperlink" Target="https://wallex.wallonie.be/eli/arrete/2017/06/08/2017204066/2023/07/01" TargetMode="External"/><Relationship Id="rId57" Type="http://schemas.microsoft.com/office/2011/relationships/people" Target="people.xml"/><Relationship Id="rId10" Type="http://schemas.openxmlformats.org/officeDocument/2006/relationships/endnotes" Target="endnotes.xml"/><Relationship Id="rId31" Type="http://schemas.openxmlformats.org/officeDocument/2006/relationships/hyperlink" Target="https://marchespublics.wallonie.be/home/participer-a-un-marche/remettre-une-offre/comment-faire-une-offre.html" TargetMode="External"/><Relationship Id="rId44" Type="http://schemas.openxmlformats.org/officeDocument/2006/relationships/hyperlink" Target="https://www.ejustice.just.fgov.be/cgi_loi/article.pl?language=fr&amp;sum_date=&amp;pd_search=2017-06-02&amp;numac_search=2017A10461&amp;page=1&amp;lg_txt=F&amp;caller=list&amp;2017A10461=0&amp;trier=promulgation&amp;view_numac=2022b30600fx1804032130fr&amp;dt=CODE+DU+BIEN+ETRE+AU+TRAVAIL&amp;fr=f&amp;choix1=ET" TargetMode="External"/><Relationship Id="rId52" Type="http://schemas.openxmlformats.org/officeDocument/2006/relationships/hyperlink" Target="mailto:contact@apd-gba.b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3C9E44456B4E61910DCBCB05F146CD"/>
        <w:category>
          <w:name w:val="Général"/>
          <w:gallery w:val="placeholder"/>
        </w:category>
        <w:types>
          <w:type w:val="bbPlcHdr"/>
        </w:types>
        <w:behaviors>
          <w:behavior w:val="content"/>
        </w:behaviors>
        <w:guid w:val="{DF155B2F-15BA-4D73-B8EC-7B0797CD2E33}"/>
      </w:docPartPr>
      <w:docPartBody>
        <w:p w:rsidR="00526A65" w:rsidRDefault="00011631" w:rsidP="00011631">
          <w:pPr>
            <w:pStyle w:val="7D3C9E44456B4E61910DCBCB05F146CD1"/>
          </w:pPr>
          <w:r w:rsidRPr="00D941C8">
            <w:rPr>
              <w:rStyle w:val="Textedelespacerserv"/>
              <w:rFonts w:cstheme="minorHAnsi"/>
              <w:b/>
              <w:bCs/>
              <w:color w:val="156082" w:themeColor="accent1"/>
              <w:sz w:val="52"/>
              <w:szCs w:val="52"/>
              <w:highlight w:val="lightGray"/>
            </w:rPr>
            <w:t>[à compléter</w:t>
          </w:r>
          <w:r w:rsidRPr="00D941C8">
            <w:rPr>
              <w:rFonts w:cstheme="minorHAnsi"/>
              <w:b/>
              <w:bCs/>
              <w:color w:val="156082" w:themeColor="accent1"/>
              <w:sz w:val="52"/>
              <w:szCs w:val="52"/>
              <w:highlight w:val="lightGray"/>
            </w:rPr>
            <w:t>]</w:t>
          </w:r>
        </w:p>
      </w:docPartBody>
    </w:docPart>
    <w:docPart>
      <w:docPartPr>
        <w:name w:val="D9CCD1A99F494A529DB82FA9316267F6"/>
        <w:category>
          <w:name w:val="Général"/>
          <w:gallery w:val="placeholder"/>
        </w:category>
        <w:types>
          <w:type w:val="bbPlcHdr"/>
        </w:types>
        <w:behaviors>
          <w:behavior w:val="content"/>
        </w:behaviors>
        <w:guid w:val="{1CC5BB24-053F-43FB-B8E6-3C8AD3E51ACF}"/>
      </w:docPartPr>
      <w:docPartBody>
        <w:p w:rsidR="00526A65" w:rsidRDefault="00011631" w:rsidP="00011631">
          <w:pPr>
            <w:pStyle w:val="D9CCD1A99F494A529DB82FA9316267F61"/>
          </w:pPr>
          <w:r w:rsidRPr="00D941C8">
            <w:rPr>
              <w:rStyle w:val="Textedelespacerserv"/>
              <w:rFonts w:cstheme="minorHAnsi"/>
              <w:color w:val="000000" w:themeColor="text1"/>
              <w:highlight w:val="lightGray"/>
            </w:rPr>
            <w:t>[à compléter</w:t>
          </w:r>
          <w:r w:rsidRPr="00D941C8">
            <w:rPr>
              <w:rFonts w:cstheme="minorHAnsi"/>
              <w:color w:val="000000" w:themeColor="text1"/>
              <w:highlight w:val="lightGray"/>
            </w:rPr>
            <w:t>]</w:t>
          </w:r>
        </w:p>
      </w:docPartBody>
    </w:docPart>
    <w:docPart>
      <w:docPartPr>
        <w:name w:val="70B985BD6D9D433EAD0170510CF367BD"/>
        <w:category>
          <w:name w:val="Général"/>
          <w:gallery w:val="placeholder"/>
        </w:category>
        <w:types>
          <w:type w:val="bbPlcHdr"/>
        </w:types>
        <w:behaviors>
          <w:behavior w:val="content"/>
        </w:behaviors>
        <w:guid w:val="{E0792C2D-CA01-4FA1-8AC2-7BFB7DD133BD}"/>
      </w:docPartPr>
      <w:docPartBody>
        <w:p w:rsidR="00526A65" w:rsidRDefault="00011631" w:rsidP="00011631">
          <w:pPr>
            <w:pStyle w:val="70B985BD6D9D433EAD0170510CF367BD1"/>
          </w:pPr>
          <w:r w:rsidRPr="005B798F">
            <w:rPr>
              <w:rFonts w:cstheme="minorHAnsi"/>
              <w:sz w:val="21"/>
              <w:szCs w:val="21"/>
              <w:highlight w:val="lightGray"/>
            </w:rPr>
            <w:t>[à compléter]</w:t>
          </w:r>
        </w:p>
      </w:docPartBody>
    </w:docPart>
    <w:docPart>
      <w:docPartPr>
        <w:name w:val="20EF910E413B4CC1AB9E3569B720B657"/>
        <w:category>
          <w:name w:val="Général"/>
          <w:gallery w:val="placeholder"/>
        </w:category>
        <w:types>
          <w:type w:val="bbPlcHdr"/>
        </w:types>
        <w:behaviors>
          <w:behavior w:val="content"/>
        </w:behaviors>
        <w:guid w:val="{AC345977-53BA-43C5-B1E7-BEAE73E140E8}"/>
      </w:docPartPr>
      <w:docPartBody>
        <w:p w:rsidR="00526A65" w:rsidRDefault="00011631" w:rsidP="00011631">
          <w:pPr>
            <w:pStyle w:val="20EF910E413B4CC1AB9E3569B720B6571"/>
          </w:pPr>
          <w:r w:rsidRPr="005B798F">
            <w:rPr>
              <w:rFonts w:cstheme="minorHAnsi"/>
              <w:sz w:val="21"/>
              <w:szCs w:val="21"/>
              <w:highlight w:val="lightGray"/>
            </w:rPr>
            <w:t>[à compléter]</w:t>
          </w:r>
        </w:p>
      </w:docPartBody>
    </w:docPart>
    <w:docPart>
      <w:docPartPr>
        <w:name w:val="3A3E848DE7CC46BB8133FEB6B9EC65B7"/>
        <w:category>
          <w:name w:val="Général"/>
          <w:gallery w:val="placeholder"/>
        </w:category>
        <w:types>
          <w:type w:val="bbPlcHdr"/>
        </w:types>
        <w:behaviors>
          <w:behavior w:val="content"/>
        </w:behaviors>
        <w:guid w:val="{F4314250-4622-438C-911F-C537FC0BAFC0}"/>
      </w:docPartPr>
      <w:docPartBody>
        <w:p w:rsidR="001A20F0" w:rsidRDefault="00011631" w:rsidP="00011631">
          <w:pPr>
            <w:pStyle w:val="3A3E848DE7CC46BB8133FEB6B9EC65B71"/>
          </w:pPr>
          <w:r w:rsidRPr="005B798F">
            <w:rPr>
              <w:rFonts w:cstheme="minorHAnsi"/>
              <w:sz w:val="21"/>
              <w:szCs w:val="21"/>
              <w:highlight w:val="lightGray"/>
            </w:rPr>
            <w:t>[à compléter]</w:t>
          </w:r>
        </w:p>
      </w:docPartBody>
    </w:docPart>
    <w:docPart>
      <w:docPartPr>
        <w:name w:val="951E5E74C02A40C79A395EDA851B78B8"/>
        <w:category>
          <w:name w:val="Général"/>
          <w:gallery w:val="placeholder"/>
        </w:category>
        <w:types>
          <w:type w:val="bbPlcHdr"/>
        </w:types>
        <w:behaviors>
          <w:behavior w:val="content"/>
        </w:behaviors>
        <w:guid w:val="{7A11046D-C1C6-4A59-BAC2-0F4A3740E6C9}"/>
      </w:docPartPr>
      <w:docPartBody>
        <w:p w:rsidR="001A20F0" w:rsidRDefault="00011631" w:rsidP="00011631">
          <w:pPr>
            <w:pStyle w:val="951E5E74C02A40C79A395EDA851B78B81"/>
          </w:pPr>
          <w:r w:rsidRPr="005B798F">
            <w:rPr>
              <w:rFonts w:cstheme="minorHAnsi"/>
              <w:sz w:val="21"/>
              <w:szCs w:val="21"/>
              <w:highlight w:val="lightGray"/>
            </w:rPr>
            <w:t>[à compléter]</w:t>
          </w:r>
        </w:p>
      </w:docPartBody>
    </w:docPart>
    <w:docPart>
      <w:docPartPr>
        <w:name w:val="349D9C7F365643A5AEE91B4338013B7A"/>
        <w:category>
          <w:name w:val="Général"/>
          <w:gallery w:val="placeholder"/>
        </w:category>
        <w:types>
          <w:type w:val="bbPlcHdr"/>
        </w:types>
        <w:behaviors>
          <w:behavior w:val="content"/>
        </w:behaviors>
        <w:guid w:val="{168FAFDE-721E-447E-8ACF-F9F65F2262D1}"/>
      </w:docPartPr>
      <w:docPartBody>
        <w:p w:rsidR="001A20F0" w:rsidRDefault="00011631" w:rsidP="00011631">
          <w:pPr>
            <w:pStyle w:val="349D9C7F365643A5AEE91B4338013B7A1"/>
          </w:pPr>
          <w:r w:rsidRPr="005B798F">
            <w:rPr>
              <w:rFonts w:cstheme="minorHAnsi"/>
              <w:sz w:val="21"/>
              <w:szCs w:val="21"/>
              <w:highlight w:val="lightGray"/>
            </w:rPr>
            <w:t>[à compléter]</w:t>
          </w:r>
        </w:p>
      </w:docPartBody>
    </w:docPart>
    <w:docPart>
      <w:docPartPr>
        <w:name w:val="15785FE1764C4CA8BB3A2E588C860CF8"/>
        <w:category>
          <w:name w:val="Général"/>
          <w:gallery w:val="placeholder"/>
        </w:category>
        <w:types>
          <w:type w:val="bbPlcHdr"/>
        </w:types>
        <w:behaviors>
          <w:behavior w:val="content"/>
        </w:behaviors>
        <w:guid w:val="{6C85C26A-6A82-49E4-A4A7-7AD394491FDF}"/>
      </w:docPartPr>
      <w:docPartBody>
        <w:p w:rsidR="001A20F0" w:rsidRDefault="00011631" w:rsidP="00011631">
          <w:pPr>
            <w:pStyle w:val="15785FE1764C4CA8BB3A2E588C860CF81"/>
          </w:pPr>
          <w:r w:rsidRPr="005B798F">
            <w:rPr>
              <w:rFonts w:cstheme="minorHAnsi"/>
              <w:sz w:val="21"/>
              <w:szCs w:val="21"/>
              <w:highlight w:val="lightGray"/>
            </w:rPr>
            <w:t>[à compléter]</w:t>
          </w:r>
        </w:p>
      </w:docPartBody>
    </w:docPart>
    <w:docPart>
      <w:docPartPr>
        <w:name w:val="31455759C1984B889AD4613F74030D2E"/>
        <w:category>
          <w:name w:val="Général"/>
          <w:gallery w:val="placeholder"/>
        </w:category>
        <w:types>
          <w:type w:val="bbPlcHdr"/>
        </w:types>
        <w:behaviors>
          <w:behavior w:val="content"/>
        </w:behaviors>
        <w:guid w:val="{6D44D584-7F6B-4897-B6C1-38A05374D482}"/>
      </w:docPartPr>
      <w:docPartBody>
        <w:p w:rsidR="001A20F0" w:rsidRDefault="00011631" w:rsidP="00011631">
          <w:pPr>
            <w:pStyle w:val="31455759C1984B889AD4613F74030D2E1"/>
          </w:pPr>
          <w:r w:rsidRPr="005B798F">
            <w:rPr>
              <w:rFonts w:cstheme="minorHAnsi"/>
              <w:sz w:val="21"/>
              <w:szCs w:val="21"/>
              <w:highlight w:val="lightGray"/>
            </w:rPr>
            <w:t>[à compléter]</w:t>
          </w:r>
        </w:p>
      </w:docPartBody>
    </w:docPart>
    <w:docPart>
      <w:docPartPr>
        <w:name w:val="9FF1AA0F1CE24E76BAF41CE2BF66E20B"/>
        <w:category>
          <w:name w:val="Général"/>
          <w:gallery w:val="placeholder"/>
        </w:category>
        <w:types>
          <w:type w:val="bbPlcHdr"/>
        </w:types>
        <w:behaviors>
          <w:behavior w:val="content"/>
        </w:behaviors>
        <w:guid w:val="{FC9C2320-2D30-442E-9428-28CCF1859333}"/>
      </w:docPartPr>
      <w:docPartBody>
        <w:p w:rsidR="001A20F0" w:rsidRDefault="00011631" w:rsidP="00011631">
          <w:pPr>
            <w:pStyle w:val="9FF1AA0F1CE24E76BAF41CE2BF66E20B1"/>
          </w:pPr>
          <w:r w:rsidRPr="005B798F">
            <w:rPr>
              <w:rFonts w:cstheme="minorHAnsi"/>
              <w:sz w:val="21"/>
              <w:szCs w:val="21"/>
              <w:highlight w:val="lightGray"/>
            </w:rPr>
            <w:t>[à compléter]</w:t>
          </w:r>
        </w:p>
      </w:docPartBody>
    </w:docPart>
    <w:docPart>
      <w:docPartPr>
        <w:name w:val="CE3F7AD6923742B4B4FD214AE0B3DB4C"/>
        <w:category>
          <w:name w:val="Général"/>
          <w:gallery w:val="placeholder"/>
        </w:category>
        <w:types>
          <w:type w:val="bbPlcHdr"/>
        </w:types>
        <w:behaviors>
          <w:behavior w:val="content"/>
        </w:behaviors>
        <w:guid w:val="{F191C7BE-DB35-4C62-9DDC-B81788ABDFE5}"/>
      </w:docPartPr>
      <w:docPartBody>
        <w:p w:rsidR="001A20F0" w:rsidRDefault="00011631" w:rsidP="00011631">
          <w:pPr>
            <w:pStyle w:val="CE3F7AD6923742B4B4FD214AE0B3DB4C1"/>
          </w:pPr>
          <w:r w:rsidRPr="005B798F">
            <w:rPr>
              <w:rFonts w:cstheme="minorHAnsi"/>
              <w:sz w:val="21"/>
              <w:szCs w:val="21"/>
              <w:highlight w:val="lightGray"/>
            </w:rPr>
            <w:t>[à compléter]</w:t>
          </w:r>
        </w:p>
      </w:docPartBody>
    </w:docPart>
    <w:docPart>
      <w:docPartPr>
        <w:name w:val="EC39175CD30E4740889C353A1427E13F"/>
        <w:category>
          <w:name w:val="Général"/>
          <w:gallery w:val="placeholder"/>
        </w:category>
        <w:types>
          <w:type w:val="bbPlcHdr"/>
        </w:types>
        <w:behaviors>
          <w:behavior w:val="content"/>
        </w:behaviors>
        <w:guid w:val="{F0EB9B00-E4B4-4671-9525-E5AD33077C02}"/>
      </w:docPartPr>
      <w:docPartBody>
        <w:p w:rsidR="001A20F0" w:rsidRDefault="00011631" w:rsidP="00011631">
          <w:pPr>
            <w:pStyle w:val="EC39175CD30E4740889C353A1427E13F1"/>
          </w:pPr>
          <w:r w:rsidRPr="005B798F">
            <w:rPr>
              <w:rFonts w:cstheme="minorHAnsi"/>
              <w:sz w:val="21"/>
              <w:szCs w:val="21"/>
              <w:highlight w:val="lightGray"/>
            </w:rPr>
            <w:t>[à compléter]</w:t>
          </w:r>
        </w:p>
      </w:docPartBody>
    </w:docPart>
    <w:docPart>
      <w:docPartPr>
        <w:name w:val="05D58175E15A4F2DA0A7C4C66B1AFF8D"/>
        <w:category>
          <w:name w:val="Général"/>
          <w:gallery w:val="placeholder"/>
        </w:category>
        <w:types>
          <w:type w:val="bbPlcHdr"/>
        </w:types>
        <w:behaviors>
          <w:behavior w:val="content"/>
        </w:behaviors>
        <w:guid w:val="{AD50A306-A11A-4AA6-904E-B3411568EDAE}"/>
      </w:docPartPr>
      <w:docPartBody>
        <w:p w:rsidR="001A20F0" w:rsidRDefault="00011631" w:rsidP="00011631">
          <w:pPr>
            <w:pStyle w:val="05D58175E15A4F2DA0A7C4C66B1AFF8D1"/>
          </w:pPr>
          <w:r w:rsidRPr="005B798F">
            <w:rPr>
              <w:rFonts w:cstheme="minorHAnsi"/>
              <w:sz w:val="21"/>
              <w:szCs w:val="21"/>
              <w:highlight w:val="lightGray"/>
            </w:rPr>
            <w:t>[à compléter]</w:t>
          </w:r>
        </w:p>
      </w:docPartBody>
    </w:docPart>
    <w:docPart>
      <w:docPartPr>
        <w:name w:val="EDDF9E16947F44929B3DAA9B3D6C8261"/>
        <w:category>
          <w:name w:val="Général"/>
          <w:gallery w:val="placeholder"/>
        </w:category>
        <w:types>
          <w:type w:val="bbPlcHdr"/>
        </w:types>
        <w:behaviors>
          <w:behavior w:val="content"/>
        </w:behaviors>
        <w:guid w:val="{4F504AE3-577B-4FF9-92A0-064F11AECE13}"/>
      </w:docPartPr>
      <w:docPartBody>
        <w:p w:rsidR="001A20F0" w:rsidRDefault="00011631" w:rsidP="00011631">
          <w:pPr>
            <w:pStyle w:val="EDDF9E16947F44929B3DAA9B3D6C82611"/>
          </w:pPr>
          <w:r w:rsidRPr="00740A66">
            <w:rPr>
              <w:rFonts w:cstheme="minorHAnsi"/>
              <w:b/>
              <w:color w:val="0070C0"/>
              <w:sz w:val="21"/>
              <w:szCs w:val="21"/>
              <w:highlight w:val="lightGray"/>
              <w:u w:val="single"/>
            </w:rPr>
            <w:t>[à compléter]</w:t>
          </w:r>
        </w:p>
      </w:docPartBody>
    </w:docPart>
    <w:docPart>
      <w:docPartPr>
        <w:name w:val="590EF0C64A114BF49D7BFAB2F47E8C8B"/>
        <w:category>
          <w:name w:val="Général"/>
          <w:gallery w:val="placeholder"/>
        </w:category>
        <w:types>
          <w:type w:val="bbPlcHdr"/>
        </w:types>
        <w:behaviors>
          <w:behavior w:val="content"/>
        </w:behaviors>
        <w:guid w:val="{2C6C36A3-7D1D-4294-BAF9-48C43DD40267}"/>
      </w:docPartPr>
      <w:docPartBody>
        <w:p w:rsidR="001A20F0" w:rsidRDefault="00011631" w:rsidP="00011631">
          <w:pPr>
            <w:pStyle w:val="590EF0C64A114BF49D7BFAB2F47E8C8B1"/>
          </w:pPr>
          <w:r w:rsidRPr="00740A66">
            <w:rPr>
              <w:rFonts w:cstheme="minorHAnsi"/>
              <w:b/>
              <w:color w:val="0070C0"/>
              <w:sz w:val="24"/>
              <w:szCs w:val="24"/>
              <w:highlight w:val="lightGray"/>
              <w:u w:val="single"/>
            </w:rPr>
            <w:t>[à compléter]</w:t>
          </w:r>
        </w:p>
      </w:docPartBody>
    </w:docPart>
    <w:docPart>
      <w:docPartPr>
        <w:name w:val="D82048B359BF4D12A660D29A717CC60F"/>
        <w:category>
          <w:name w:val="Général"/>
          <w:gallery w:val="placeholder"/>
        </w:category>
        <w:types>
          <w:type w:val="bbPlcHdr"/>
        </w:types>
        <w:behaviors>
          <w:behavior w:val="content"/>
        </w:behaviors>
        <w:guid w:val="{214B6F6D-5D11-4A1A-BC84-F6E7640967F1}"/>
      </w:docPartPr>
      <w:docPartBody>
        <w:p w:rsidR="001A20F0" w:rsidRDefault="00011631" w:rsidP="00011631">
          <w:pPr>
            <w:pStyle w:val="D82048B359BF4D12A660D29A717CC60F1"/>
          </w:pPr>
          <w:r w:rsidRPr="00B67B31">
            <w:rPr>
              <w:rFonts w:eastAsia="Times New Roman" w:cstheme="minorHAnsi"/>
              <w:sz w:val="18"/>
              <w:szCs w:val="18"/>
              <w:highlight w:val="lightGray"/>
              <w:lang w:eastAsia="de-DE"/>
            </w:rPr>
            <w:t>[à compléter]</w:t>
          </w:r>
        </w:p>
      </w:docPartBody>
    </w:docPart>
    <w:docPart>
      <w:docPartPr>
        <w:name w:val="1729FC9E48494EBAA0262C0767B2DA20"/>
        <w:category>
          <w:name w:val="Général"/>
          <w:gallery w:val="placeholder"/>
        </w:category>
        <w:types>
          <w:type w:val="bbPlcHdr"/>
        </w:types>
        <w:behaviors>
          <w:behavior w:val="content"/>
        </w:behaviors>
        <w:guid w:val="{FD79A181-A394-4F8E-AD9F-737F2ACDC322}"/>
      </w:docPartPr>
      <w:docPartBody>
        <w:p w:rsidR="001A20F0" w:rsidRDefault="00011631" w:rsidP="00011631">
          <w:pPr>
            <w:pStyle w:val="1729FC9E48494EBAA0262C0767B2DA201"/>
          </w:pPr>
          <w:r w:rsidRPr="00B67B31">
            <w:rPr>
              <w:rFonts w:eastAsia="Times New Roman" w:cstheme="minorHAnsi"/>
              <w:sz w:val="18"/>
              <w:szCs w:val="18"/>
              <w:highlight w:val="lightGray"/>
              <w:lang w:eastAsia="de-DE"/>
            </w:rPr>
            <w:t>[à compléter]</w:t>
          </w:r>
        </w:p>
      </w:docPartBody>
    </w:docPart>
    <w:docPart>
      <w:docPartPr>
        <w:name w:val="CA4A3D7F894641E2A5EE0DDA3CFE3BDF"/>
        <w:category>
          <w:name w:val="Général"/>
          <w:gallery w:val="placeholder"/>
        </w:category>
        <w:types>
          <w:type w:val="bbPlcHdr"/>
        </w:types>
        <w:behaviors>
          <w:behavior w:val="content"/>
        </w:behaviors>
        <w:guid w:val="{51204D13-BA0E-4AA4-86A7-3B8A01FE857A}"/>
      </w:docPartPr>
      <w:docPartBody>
        <w:p w:rsidR="001A20F0" w:rsidRDefault="00011631" w:rsidP="00011631">
          <w:pPr>
            <w:pStyle w:val="CA4A3D7F894641E2A5EE0DDA3CFE3BDF1"/>
          </w:pPr>
          <w:r w:rsidRPr="005B798F">
            <w:rPr>
              <w:rFonts w:cstheme="minorHAnsi"/>
              <w:sz w:val="21"/>
              <w:szCs w:val="21"/>
              <w:highlight w:val="lightGray"/>
            </w:rPr>
            <w:t>[à compléter par la nature, le volume, l’objet, la répartition et les caractéristiques de chacun des lots]</w:t>
          </w:r>
        </w:p>
      </w:docPartBody>
    </w:docPart>
    <w:docPart>
      <w:docPartPr>
        <w:name w:val="A7EC19F728814BF6A759956DE7F15095"/>
        <w:category>
          <w:name w:val="Général"/>
          <w:gallery w:val="placeholder"/>
        </w:category>
        <w:types>
          <w:type w:val="bbPlcHdr"/>
        </w:types>
        <w:behaviors>
          <w:behavior w:val="content"/>
        </w:behaviors>
        <w:guid w:val="{5F8CE41C-006C-4AFE-B32D-655EC046F969}"/>
      </w:docPartPr>
      <w:docPartBody>
        <w:p w:rsidR="001A20F0" w:rsidRDefault="00011631" w:rsidP="00011631">
          <w:pPr>
            <w:pStyle w:val="A7EC19F728814BF6A759956DE7F150951"/>
          </w:pPr>
          <w:r w:rsidRPr="005B798F">
            <w:rPr>
              <w:rFonts w:cstheme="minorHAnsi"/>
              <w:sz w:val="21"/>
              <w:szCs w:val="21"/>
              <w:highlight w:val="lightGray"/>
            </w:rPr>
            <w:t>[à compléter par la nature, le volume, l’objet, la répartition et les caractéristiques de chacun des lots]</w:t>
          </w:r>
        </w:p>
      </w:docPartBody>
    </w:docPart>
    <w:docPart>
      <w:docPartPr>
        <w:name w:val="43DAEF970FDD4C4980F70B2C02905B82"/>
        <w:category>
          <w:name w:val="Général"/>
          <w:gallery w:val="placeholder"/>
        </w:category>
        <w:types>
          <w:type w:val="bbPlcHdr"/>
        </w:types>
        <w:behaviors>
          <w:behavior w:val="content"/>
        </w:behaviors>
        <w:guid w:val="{85813AE7-1CEC-4E12-A777-63795A99022F}"/>
      </w:docPartPr>
      <w:docPartBody>
        <w:p w:rsidR="00A55F77" w:rsidRDefault="00011631" w:rsidP="00011631">
          <w:pPr>
            <w:pStyle w:val="43DAEF970FDD4C4980F70B2C02905B821"/>
          </w:pPr>
          <w:r w:rsidRPr="001511EC">
            <w:rPr>
              <w:rFonts w:eastAsia="Calibri" w:cstheme="minorHAnsi"/>
              <w:b/>
              <w:bCs/>
              <w:sz w:val="32"/>
              <w:szCs w:val="32"/>
              <w:highlight w:val="lightGray"/>
            </w:rPr>
            <w:t>[à compléter]</w:t>
          </w:r>
        </w:p>
      </w:docPartBody>
    </w:docPart>
    <w:docPart>
      <w:docPartPr>
        <w:name w:val="676B73AEF1A34485AF31772D70196368"/>
        <w:category>
          <w:name w:val="Général"/>
          <w:gallery w:val="placeholder"/>
        </w:category>
        <w:types>
          <w:type w:val="bbPlcHdr"/>
        </w:types>
        <w:behaviors>
          <w:behavior w:val="content"/>
        </w:behaviors>
        <w:guid w:val="{93A7C3FF-6CAD-4045-A2BC-BEF092781599}"/>
      </w:docPartPr>
      <w:docPartBody>
        <w:p w:rsidR="00A55F77" w:rsidRDefault="00011631" w:rsidP="00011631">
          <w:pPr>
            <w:pStyle w:val="676B73AEF1A34485AF31772D701963681"/>
          </w:pPr>
          <w:r w:rsidRPr="001511EC">
            <w:rPr>
              <w:rFonts w:eastAsia="Calibri" w:cstheme="minorHAnsi"/>
              <w:b/>
              <w:bCs/>
              <w:sz w:val="32"/>
              <w:szCs w:val="32"/>
              <w:highlight w:val="lightGray"/>
            </w:rPr>
            <w:t>[à compléter]</w:t>
          </w:r>
        </w:p>
      </w:docPartBody>
    </w:docPart>
    <w:docPart>
      <w:docPartPr>
        <w:name w:val="FE4B159C08C642A8AEDCF9EFF972FB7E"/>
        <w:category>
          <w:name w:val="Général"/>
          <w:gallery w:val="placeholder"/>
        </w:category>
        <w:types>
          <w:type w:val="bbPlcHdr"/>
        </w:types>
        <w:behaviors>
          <w:behavior w:val="content"/>
        </w:behaviors>
        <w:guid w:val="{5DA6BC6A-4C31-4C82-BB3D-1A0C6549479B}"/>
      </w:docPartPr>
      <w:docPartBody>
        <w:p w:rsidR="00B82E2E" w:rsidRDefault="00011631" w:rsidP="00011631">
          <w:pPr>
            <w:pStyle w:val="FE4B159C08C642A8AEDCF9EFF972FB7E1"/>
          </w:pPr>
          <w:r w:rsidRPr="005B798F">
            <w:rPr>
              <w:rStyle w:val="Textedelespacerserv"/>
              <w:rFonts w:cstheme="minorHAnsi"/>
              <w:sz w:val="21"/>
              <w:szCs w:val="21"/>
            </w:rPr>
            <w:t>Choisissez un élément</w:t>
          </w:r>
        </w:p>
      </w:docPartBody>
    </w:docPart>
    <w:docPart>
      <w:docPartPr>
        <w:name w:val="DefaultPlaceholder_-1854013440"/>
        <w:category>
          <w:name w:val="Général"/>
          <w:gallery w:val="placeholder"/>
        </w:category>
        <w:types>
          <w:type w:val="bbPlcHdr"/>
        </w:types>
        <w:behaviors>
          <w:behavior w:val="content"/>
        </w:behaviors>
        <w:guid w:val="{793D0137-D5DE-4709-B9C1-5F4D3A13E0D1}"/>
      </w:docPartPr>
      <w:docPartBody>
        <w:p w:rsidR="003416F4" w:rsidRDefault="0001246F">
          <w:r w:rsidRPr="00E64D66">
            <w:rPr>
              <w:rStyle w:val="Textedelespacerserv"/>
            </w:rPr>
            <w:t>Cliquez ou appuyez ici pour entrer du texte.</w:t>
          </w:r>
        </w:p>
      </w:docPartBody>
    </w:docPart>
    <w:docPart>
      <w:docPartPr>
        <w:name w:val="A711294D203B458DBC54053E26699AF3"/>
        <w:category>
          <w:name w:val="Général"/>
          <w:gallery w:val="placeholder"/>
        </w:category>
        <w:types>
          <w:type w:val="bbPlcHdr"/>
        </w:types>
        <w:behaviors>
          <w:behavior w:val="content"/>
        </w:behaviors>
        <w:guid w:val="{DE41AEF4-8B01-4617-A018-F0D9CCEAF004}"/>
      </w:docPartPr>
      <w:docPartBody>
        <w:p w:rsidR="008B7859" w:rsidRDefault="004D7D51" w:rsidP="004D7D51">
          <w:pPr>
            <w:pStyle w:val="A711294D203B458DBC54053E26699AF3"/>
          </w:pPr>
          <w:r w:rsidRPr="00261FB2">
            <w:rPr>
              <w:rFonts w:cstheme="minorHAnsi"/>
              <w:sz w:val="21"/>
              <w:szCs w:val="21"/>
              <w:highlight w:val="lightGray"/>
            </w:rPr>
            <w:t>[à compléter]</w:t>
          </w:r>
        </w:p>
      </w:docPartBody>
    </w:docPart>
    <w:docPart>
      <w:docPartPr>
        <w:name w:val="490C5E8A31A8488496CCA0DBABB134D3"/>
        <w:category>
          <w:name w:val="Général"/>
          <w:gallery w:val="placeholder"/>
        </w:category>
        <w:types>
          <w:type w:val="bbPlcHdr"/>
        </w:types>
        <w:behaviors>
          <w:behavior w:val="content"/>
        </w:behaviors>
        <w:guid w:val="{EA00A82D-EEA3-43A1-9404-1085F8B46102}"/>
      </w:docPartPr>
      <w:docPartBody>
        <w:p w:rsidR="0094173A" w:rsidRDefault="00DA7A3A" w:rsidP="00DA7A3A">
          <w:pPr>
            <w:pStyle w:val="490C5E8A31A8488496CCA0DBABB134D3"/>
          </w:pPr>
          <w:r>
            <w:rPr>
              <w:rFonts w:ascii="Century Gothic" w:hAnsi="Century Gothic" w:cs="Tahoma"/>
              <w:sz w:val="21"/>
              <w:szCs w:val="21"/>
            </w:rPr>
            <w:t>[</w:t>
          </w:r>
          <w:r>
            <w:rPr>
              <w:rFonts w:ascii="Century Gothic" w:hAnsi="Century Gothic" w:cs="Tahoma"/>
              <w:sz w:val="21"/>
              <w:szCs w:val="21"/>
              <w:highlight w:val="yellow"/>
            </w:rPr>
            <w:t xml:space="preserve">à compléter selon ce que le critère d’attribution prévoit </w:t>
          </w:r>
          <w:r>
            <w:rPr>
              <w:rFonts w:ascii="Century Gothic" w:hAnsi="Century Gothic" w:cs="Tahoma"/>
              <w:sz w:val="21"/>
              <w:szCs w:val="21"/>
            </w:rPr>
            <w:t>]</w:t>
          </w:r>
        </w:p>
      </w:docPartBody>
    </w:docPart>
    <w:docPart>
      <w:docPartPr>
        <w:name w:val="59E5C6CC24A742D6AAF0873A7712095C"/>
        <w:category>
          <w:name w:val="Général"/>
          <w:gallery w:val="placeholder"/>
        </w:category>
        <w:types>
          <w:type w:val="bbPlcHdr"/>
        </w:types>
        <w:behaviors>
          <w:behavior w:val="content"/>
        </w:behaviors>
        <w:guid w:val="{CE578F49-478A-4818-A08A-EE597DB8EB44}"/>
      </w:docPartPr>
      <w:docPartBody>
        <w:p w:rsidR="0094173A" w:rsidRDefault="00DA7A3A" w:rsidP="00DA7A3A">
          <w:pPr>
            <w:pStyle w:val="59E5C6CC24A742D6AAF0873A7712095C"/>
          </w:pPr>
          <w:r>
            <w:rPr>
              <w:rFonts w:cstheme="minorHAnsi"/>
              <w:sz w:val="21"/>
              <w:szCs w:val="21"/>
              <w:highlight w:val="lightGray"/>
            </w:rPr>
            <w:t>[à compléter]</w:t>
          </w:r>
        </w:p>
      </w:docPartBody>
    </w:docPart>
    <w:docPart>
      <w:docPartPr>
        <w:name w:val="3F769DE1D19D467DAFE5CC6C96F5B3C2"/>
        <w:category>
          <w:name w:val="Général"/>
          <w:gallery w:val="placeholder"/>
        </w:category>
        <w:types>
          <w:type w:val="bbPlcHdr"/>
        </w:types>
        <w:behaviors>
          <w:behavior w:val="content"/>
        </w:behaviors>
        <w:guid w:val="{8BA5F9F5-E453-4FE6-B3EC-ACA749ABD039}"/>
      </w:docPartPr>
      <w:docPartBody>
        <w:p w:rsidR="0094173A" w:rsidRDefault="00DA7A3A" w:rsidP="00DA7A3A">
          <w:pPr>
            <w:pStyle w:val="3F769DE1D19D467DAFE5CC6C96F5B3C2"/>
          </w:pPr>
          <w:r>
            <w:rPr>
              <w:rFonts w:ascii="Century Gothic" w:hAnsi="Century Gothic" w:cs="Tahoma"/>
              <w:sz w:val="21"/>
              <w:szCs w:val="21"/>
            </w:rPr>
            <w:t>[</w:t>
          </w:r>
          <w:r>
            <w:rPr>
              <w:rFonts w:ascii="Century Gothic" w:hAnsi="Century Gothic" w:cs="Tahoma"/>
              <w:sz w:val="21"/>
              <w:szCs w:val="21"/>
              <w:highlight w:val="yellow"/>
            </w:rPr>
            <w:t xml:space="preserve">à compléter selon ce que le critère d’attribution prévoit </w:t>
          </w:r>
          <w:r>
            <w:rPr>
              <w:rFonts w:ascii="Century Gothic" w:hAnsi="Century Gothic" w:cs="Tahoma"/>
              <w:sz w:val="21"/>
              <w:szCs w:val="21"/>
            </w:rPr>
            <w:t>]</w:t>
          </w:r>
        </w:p>
      </w:docPartBody>
    </w:docPart>
    <w:docPart>
      <w:docPartPr>
        <w:name w:val="11BD29A08F0E4CD9AE803C184079D6AA"/>
        <w:category>
          <w:name w:val="Général"/>
          <w:gallery w:val="placeholder"/>
        </w:category>
        <w:types>
          <w:type w:val="bbPlcHdr"/>
        </w:types>
        <w:behaviors>
          <w:behavior w:val="content"/>
        </w:behaviors>
        <w:guid w:val="{579709EB-A7B5-4237-B926-A987BA6CB63B}"/>
      </w:docPartPr>
      <w:docPartBody>
        <w:p w:rsidR="0094173A" w:rsidRDefault="00DA7A3A" w:rsidP="00DA7A3A">
          <w:pPr>
            <w:pStyle w:val="11BD29A08F0E4CD9AE803C184079D6AA"/>
          </w:pPr>
          <w:r>
            <w:rPr>
              <w:rFonts w:cstheme="minorHAnsi"/>
              <w:sz w:val="21"/>
              <w:szCs w:val="21"/>
              <w:highlight w:val="lightGray"/>
            </w:rPr>
            <w:t>[à compléter]</w:t>
          </w:r>
        </w:p>
      </w:docPartBody>
    </w:docPart>
    <w:docPart>
      <w:docPartPr>
        <w:name w:val="866B6C2182D5452394A3E304DC3AF399"/>
        <w:category>
          <w:name w:val="Général"/>
          <w:gallery w:val="placeholder"/>
        </w:category>
        <w:types>
          <w:type w:val="bbPlcHdr"/>
        </w:types>
        <w:behaviors>
          <w:behavior w:val="content"/>
        </w:behaviors>
        <w:guid w:val="{09202887-4218-47F1-9C0B-4EBE5D31F922}"/>
      </w:docPartPr>
      <w:docPartBody>
        <w:p w:rsidR="0094173A" w:rsidRDefault="00DA7A3A" w:rsidP="00DA7A3A">
          <w:pPr>
            <w:pStyle w:val="866B6C2182D5452394A3E304DC3AF399"/>
          </w:pPr>
          <w:r>
            <w:rPr>
              <w:rFonts w:ascii="Century Gothic" w:hAnsi="Century Gothic" w:cs="Tahoma"/>
              <w:sz w:val="21"/>
              <w:szCs w:val="21"/>
            </w:rPr>
            <w:t>[</w:t>
          </w:r>
          <w:r>
            <w:rPr>
              <w:rFonts w:ascii="Century Gothic" w:hAnsi="Century Gothic" w:cs="Tahoma"/>
              <w:sz w:val="21"/>
              <w:szCs w:val="21"/>
              <w:highlight w:val="yellow"/>
            </w:rPr>
            <w:t xml:space="preserve">à compléter selon ce que le critère d’attribution prévoit </w:t>
          </w:r>
          <w:r>
            <w:rPr>
              <w:rFonts w:ascii="Century Gothic" w:hAnsi="Century Gothic" w:cs="Tahoma"/>
              <w:sz w:val="21"/>
              <w:szCs w:val="21"/>
            </w:rPr>
            <w:t>]</w:t>
          </w:r>
        </w:p>
      </w:docPartBody>
    </w:docPart>
    <w:docPart>
      <w:docPartPr>
        <w:name w:val="2CC4977AE3FC46818CDF6B86850A3358"/>
        <w:category>
          <w:name w:val="Général"/>
          <w:gallery w:val="placeholder"/>
        </w:category>
        <w:types>
          <w:type w:val="bbPlcHdr"/>
        </w:types>
        <w:behaviors>
          <w:behavior w:val="content"/>
        </w:behaviors>
        <w:guid w:val="{DAB4CC36-944F-4B6B-9EA1-08040623C9E8}"/>
      </w:docPartPr>
      <w:docPartBody>
        <w:p w:rsidR="0094173A" w:rsidRDefault="00DA7A3A" w:rsidP="00DA7A3A">
          <w:pPr>
            <w:pStyle w:val="2CC4977AE3FC46818CDF6B86850A3358"/>
          </w:pPr>
          <w:r>
            <w:rPr>
              <w:rFonts w:cstheme="minorHAnsi"/>
              <w:sz w:val="21"/>
              <w:szCs w:val="21"/>
              <w:highlight w:val="lightGray"/>
            </w:rPr>
            <w:t>[à compléter]</w:t>
          </w:r>
        </w:p>
      </w:docPartBody>
    </w:docPart>
    <w:docPart>
      <w:docPartPr>
        <w:name w:val="3BFF9814C3EE496A9EE99F83444BD532"/>
        <w:category>
          <w:name w:val="Général"/>
          <w:gallery w:val="placeholder"/>
        </w:category>
        <w:types>
          <w:type w:val="bbPlcHdr"/>
        </w:types>
        <w:behaviors>
          <w:behavior w:val="content"/>
        </w:behaviors>
        <w:guid w:val="{161A473A-E8C4-4733-A069-64449B3B418F}"/>
      </w:docPartPr>
      <w:docPartBody>
        <w:p w:rsidR="0094173A" w:rsidRDefault="00DA7A3A" w:rsidP="00DA7A3A">
          <w:pPr>
            <w:pStyle w:val="3BFF9814C3EE496A9EE99F83444BD532"/>
          </w:pPr>
          <w:r>
            <w:rPr>
              <w:rFonts w:cstheme="minorHAnsi"/>
              <w:sz w:val="18"/>
              <w:szCs w:val="18"/>
              <w:highlight w:val="lightGray"/>
              <w:lang w:eastAsia="de-DE"/>
            </w:rPr>
            <w:t>[à compléter]</w:t>
          </w:r>
        </w:p>
      </w:docPartBody>
    </w:docPart>
    <w:docPart>
      <w:docPartPr>
        <w:name w:val="C0AB3473895645DB8EB401FA73F64CD8"/>
        <w:category>
          <w:name w:val="Général"/>
          <w:gallery w:val="placeholder"/>
        </w:category>
        <w:types>
          <w:type w:val="bbPlcHdr"/>
        </w:types>
        <w:behaviors>
          <w:behavior w:val="content"/>
        </w:behaviors>
        <w:guid w:val="{3C061FB6-BC54-4BE1-957B-17C87BA5530B}"/>
      </w:docPartPr>
      <w:docPartBody>
        <w:p w:rsidR="0094173A" w:rsidRDefault="00DA7A3A" w:rsidP="00DA7A3A">
          <w:pPr>
            <w:pStyle w:val="C0AB3473895645DB8EB401FA73F64CD8"/>
          </w:pPr>
          <w:r>
            <w:rPr>
              <w:rFonts w:cstheme="minorHAnsi"/>
              <w:sz w:val="21"/>
              <w:szCs w:val="21"/>
              <w:highlight w:val="lightGray"/>
            </w:rPr>
            <w:t>[à compléter]</w:t>
          </w:r>
        </w:p>
      </w:docPartBody>
    </w:docPart>
    <w:docPart>
      <w:docPartPr>
        <w:name w:val="01BFFBE7843A4002B67F2BDB98B54048"/>
        <w:category>
          <w:name w:val="Général"/>
          <w:gallery w:val="placeholder"/>
        </w:category>
        <w:types>
          <w:type w:val="bbPlcHdr"/>
        </w:types>
        <w:behaviors>
          <w:behavior w:val="content"/>
        </w:behaviors>
        <w:guid w:val="{4C60571E-6D80-4DB6-BEFC-70748469717B}"/>
      </w:docPartPr>
      <w:docPartBody>
        <w:p w:rsidR="0094173A" w:rsidRDefault="00DA7A3A" w:rsidP="00DA7A3A">
          <w:pPr>
            <w:pStyle w:val="01BFFBE7843A4002B67F2BDB98B54048"/>
          </w:pPr>
          <w:r>
            <w:rPr>
              <w:rFonts w:cstheme="minorHAnsi"/>
              <w:sz w:val="21"/>
              <w:szCs w:val="21"/>
              <w:highlight w:val="lightGray"/>
            </w:rPr>
            <w:t>[à compléter]</w:t>
          </w:r>
        </w:p>
      </w:docPartBody>
    </w:docPart>
    <w:docPart>
      <w:docPartPr>
        <w:name w:val="8815D934474849458B475D9711BCBCBF"/>
        <w:category>
          <w:name w:val="Général"/>
          <w:gallery w:val="placeholder"/>
        </w:category>
        <w:types>
          <w:type w:val="bbPlcHdr"/>
        </w:types>
        <w:behaviors>
          <w:behavior w:val="content"/>
        </w:behaviors>
        <w:guid w:val="{AF235A0B-BCD7-4D7F-813D-AA896E9B73C1}"/>
      </w:docPartPr>
      <w:docPartBody>
        <w:p w:rsidR="0094173A" w:rsidRDefault="00DA7A3A" w:rsidP="00DA7A3A">
          <w:pPr>
            <w:pStyle w:val="8815D934474849458B475D9711BCBCBF"/>
          </w:pPr>
          <w:r>
            <w:rPr>
              <w:rFonts w:cstheme="minorHAnsi"/>
              <w:sz w:val="18"/>
              <w:szCs w:val="18"/>
              <w:highlight w:val="lightGray"/>
              <w:lang w:eastAsia="de-DE"/>
            </w:rPr>
            <w:t>[à compléter]</w:t>
          </w:r>
        </w:p>
      </w:docPartBody>
    </w:docPart>
    <w:docPart>
      <w:docPartPr>
        <w:name w:val="FA252A7ED1744AA38391B0D2C27728A2"/>
        <w:category>
          <w:name w:val="Général"/>
          <w:gallery w:val="placeholder"/>
        </w:category>
        <w:types>
          <w:type w:val="bbPlcHdr"/>
        </w:types>
        <w:behaviors>
          <w:behavior w:val="content"/>
        </w:behaviors>
        <w:guid w:val="{D38322F8-471E-4FFC-9B66-A87AF8C17AFE}"/>
      </w:docPartPr>
      <w:docPartBody>
        <w:p w:rsidR="0094173A" w:rsidRDefault="00DA7A3A" w:rsidP="00DA7A3A">
          <w:pPr>
            <w:pStyle w:val="FA252A7ED1744AA38391B0D2C27728A2"/>
          </w:pPr>
          <w:r>
            <w:rPr>
              <w:rFonts w:cstheme="minorHAnsi"/>
              <w:sz w:val="18"/>
              <w:szCs w:val="18"/>
              <w:highlight w:val="lightGray"/>
              <w:lang w:eastAsia="de-DE"/>
            </w:rPr>
            <w:t>[à compléter]</w:t>
          </w:r>
        </w:p>
      </w:docPartBody>
    </w:docPart>
    <w:docPart>
      <w:docPartPr>
        <w:name w:val="AE66BE6B717E41DF85F04B915C2557ED"/>
        <w:category>
          <w:name w:val="Général"/>
          <w:gallery w:val="placeholder"/>
        </w:category>
        <w:types>
          <w:type w:val="bbPlcHdr"/>
        </w:types>
        <w:behaviors>
          <w:behavior w:val="content"/>
        </w:behaviors>
        <w:guid w:val="{ACBE0F60-0055-41C5-BBF2-EE503DA4EC1A}"/>
      </w:docPartPr>
      <w:docPartBody>
        <w:p w:rsidR="0094173A" w:rsidRDefault="00DA7A3A" w:rsidP="00DA7A3A">
          <w:pPr>
            <w:pStyle w:val="AE66BE6B717E41DF85F04B915C2557ED"/>
          </w:pPr>
          <w:r>
            <w:rPr>
              <w:rFonts w:cstheme="minorHAnsi"/>
              <w:sz w:val="18"/>
              <w:szCs w:val="18"/>
              <w:highlight w:val="lightGray"/>
              <w:lang w:eastAsia="de-DE"/>
            </w:rPr>
            <w:t>[à compléter]</w:t>
          </w:r>
        </w:p>
      </w:docPartBody>
    </w:docPart>
    <w:docPart>
      <w:docPartPr>
        <w:name w:val="6329506E70D54F25A341E5315D2B42C6"/>
        <w:category>
          <w:name w:val="Général"/>
          <w:gallery w:val="placeholder"/>
        </w:category>
        <w:types>
          <w:type w:val="bbPlcHdr"/>
        </w:types>
        <w:behaviors>
          <w:behavior w:val="content"/>
        </w:behaviors>
        <w:guid w:val="{F543D7F4-4AE5-4CC7-9F51-EE436413CB37}"/>
      </w:docPartPr>
      <w:docPartBody>
        <w:p w:rsidR="0094173A" w:rsidRDefault="00DA7A3A" w:rsidP="00DA7A3A">
          <w:pPr>
            <w:pStyle w:val="6329506E70D54F25A341E5315D2B42C6"/>
          </w:pPr>
          <w:r>
            <w:rPr>
              <w:rFonts w:cstheme="minorHAnsi"/>
              <w:sz w:val="18"/>
              <w:szCs w:val="18"/>
              <w:highlight w:val="lightGray"/>
              <w:lang w:eastAsia="de-DE"/>
            </w:rPr>
            <w:t>[à compléter]</w:t>
          </w:r>
        </w:p>
      </w:docPartBody>
    </w:docPart>
    <w:docPart>
      <w:docPartPr>
        <w:name w:val="7AAB73ABC84647968D3E0A13E180F05A"/>
        <w:category>
          <w:name w:val="Général"/>
          <w:gallery w:val="placeholder"/>
        </w:category>
        <w:types>
          <w:type w:val="bbPlcHdr"/>
        </w:types>
        <w:behaviors>
          <w:behavior w:val="content"/>
        </w:behaviors>
        <w:guid w:val="{9EF84BDC-06A0-4303-807B-CBBA4FD80D5B}"/>
      </w:docPartPr>
      <w:docPartBody>
        <w:p w:rsidR="0094173A" w:rsidRDefault="00DA7A3A" w:rsidP="00DA7A3A">
          <w:pPr>
            <w:pStyle w:val="7AAB73ABC84647968D3E0A13E180F05A"/>
          </w:pPr>
          <w:r>
            <w:rPr>
              <w:rFonts w:cstheme="minorHAnsi"/>
              <w:sz w:val="18"/>
              <w:szCs w:val="18"/>
              <w:highlight w:val="lightGray"/>
              <w:lang w:eastAsia="de-DE"/>
            </w:rPr>
            <w:t>[à compléter]</w:t>
          </w:r>
        </w:p>
      </w:docPartBody>
    </w:docPart>
    <w:docPart>
      <w:docPartPr>
        <w:name w:val="B43C5C1B95AD4E3DAD38D4629B4FAFAF"/>
        <w:category>
          <w:name w:val="Général"/>
          <w:gallery w:val="placeholder"/>
        </w:category>
        <w:types>
          <w:type w:val="bbPlcHdr"/>
        </w:types>
        <w:behaviors>
          <w:behavior w:val="content"/>
        </w:behaviors>
        <w:guid w:val="{6CB56294-06F6-409A-9AF7-7E96DA371452}"/>
      </w:docPartPr>
      <w:docPartBody>
        <w:p w:rsidR="0094173A" w:rsidRDefault="00DA7A3A" w:rsidP="00DA7A3A">
          <w:pPr>
            <w:pStyle w:val="B43C5C1B95AD4E3DAD38D4629B4FAFAF"/>
          </w:pPr>
          <w:r>
            <w:rPr>
              <w:rFonts w:cstheme="minorHAnsi"/>
              <w:sz w:val="18"/>
              <w:szCs w:val="18"/>
              <w:highlight w:val="lightGray"/>
              <w:lang w:eastAsia="de-DE"/>
            </w:rPr>
            <w:t>[à compléter]</w:t>
          </w:r>
        </w:p>
      </w:docPartBody>
    </w:docPart>
    <w:docPart>
      <w:docPartPr>
        <w:name w:val="2C4F7B9E79EC49F8BBA54986E5B551A8"/>
        <w:category>
          <w:name w:val="Général"/>
          <w:gallery w:val="placeholder"/>
        </w:category>
        <w:types>
          <w:type w:val="bbPlcHdr"/>
        </w:types>
        <w:behaviors>
          <w:behavior w:val="content"/>
        </w:behaviors>
        <w:guid w:val="{BBFCE459-6365-45FB-ACEC-88E9C42081F8}"/>
      </w:docPartPr>
      <w:docPartBody>
        <w:p w:rsidR="0094173A" w:rsidRDefault="00DA7A3A" w:rsidP="00DA7A3A">
          <w:pPr>
            <w:pStyle w:val="2C4F7B9E79EC49F8BBA54986E5B551A8"/>
          </w:pPr>
          <w:r>
            <w:rPr>
              <w:rFonts w:cstheme="minorHAnsi"/>
              <w:color w:val="000000"/>
              <w:sz w:val="18"/>
              <w:szCs w:val="18"/>
              <w:highlight w:val="lightGray"/>
              <w:lang w:eastAsia="de-DE"/>
            </w:rPr>
            <w:t>[à compléter]</w:t>
          </w:r>
        </w:p>
      </w:docPartBody>
    </w:docPart>
    <w:docPart>
      <w:docPartPr>
        <w:name w:val="4B9630FF9CEE412DAF332B823F997BF7"/>
        <w:category>
          <w:name w:val="Général"/>
          <w:gallery w:val="placeholder"/>
        </w:category>
        <w:types>
          <w:type w:val="bbPlcHdr"/>
        </w:types>
        <w:behaviors>
          <w:behavior w:val="content"/>
        </w:behaviors>
        <w:guid w:val="{7792BE4C-C09F-40CA-A5BB-30E510CB5E5D}"/>
      </w:docPartPr>
      <w:docPartBody>
        <w:p w:rsidR="0094173A" w:rsidRDefault="00DA7A3A" w:rsidP="00DA7A3A">
          <w:pPr>
            <w:pStyle w:val="4B9630FF9CEE412DAF332B823F997BF7"/>
          </w:pPr>
          <w:r>
            <w:rPr>
              <w:rFonts w:cstheme="minorHAnsi"/>
              <w:color w:val="000000"/>
              <w:sz w:val="18"/>
              <w:szCs w:val="18"/>
              <w:highlight w:val="lightGray"/>
              <w:lang w:eastAsia="de-DE"/>
            </w:rPr>
            <w:t>[à compléter]</w:t>
          </w:r>
        </w:p>
      </w:docPartBody>
    </w:docPart>
    <w:docPart>
      <w:docPartPr>
        <w:name w:val="C84EFC2F1D3A4C158203E5E2F58E89DE"/>
        <w:category>
          <w:name w:val="Général"/>
          <w:gallery w:val="placeholder"/>
        </w:category>
        <w:types>
          <w:type w:val="bbPlcHdr"/>
        </w:types>
        <w:behaviors>
          <w:behavior w:val="content"/>
        </w:behaviors>
        <w:guid w:val="{7AAE1C0A-4F75-4BE3-9BB2-4CDBF99E9A61}"/>
      </w:docPartPr>
      <w:docPartBody>
        <w:p w:rsidR="0094173A" w:rsidRDefault="00DA7A3A" w:rsidP="00DA7A3A">
          <w:pPr>
            <w:pStyle w:val="C84EFC2F1D3A4C158203E5E2F58E89DE"/>
          </w:pPr>
          <w:r>
            <w:rPr>
              <w:rFonts w:cstheme="minorHAnsi"/>
              <w:color w:val="000000"/>
              <w:sz w:val="18"/>
              <w:szCs w:val="18"/>
              <w:highlight w:val="lightGray"/>
              <w:lang w:eastAsia="de-DE"/>
            </w:rPr>
            <w:t>[à compléter]</w:t>
          </w:r>
        </w:p>
      </w:docPartBody>
    </w:docPart>
    <w:docPart>
      <w:docPartPr>
        <w:name w:val="2E412BD80D714587AAF487C10619DBEE"/>
        <w:category>
          <w:name w:val="Général"/>
          <w:gallery w:val="placeholder"/>
        </w:category>
        <w:types>
          <w:type w:val="bbPlcHdr"/>
        </w:types>
        <w:behaviors>
          <w:behavior w:val="content"/>
        </w:behaviors>
        <w:guid w:val="{2D5849F9-CD92-479C-9A0A-E36A8369CDBA}"/>
      </w:docPartPr>
      <w:docPartBody>
        <w:p w:rsidR="0094173A" w:rsidRDefault="00DA7A3A" w:rsidP="00DA7A3A">
          <w:pPr>
            <w:pStyle w:val="2E412BD80D714587AAF487C10619DBEE"/>
          </w:pPr>
          <w:r>
            <w:rPr>
              <w:rFonts w:cstheme="minorHAnsi"/>
              <w:color w:val="000000"/>
              <w:sz w:val="18"/>
              <w:szCs w:val="18"/>
              <w:highlight w:val="lightGray"/>
              <w:lang w:eastAsia="de-DE"/>
            </w:rPr>
            <w:t>[à compléter]</w:t>
          </w:r>
        </w:p>
      </w:docPartBody>
    </w:docPart>
    <w:docPart>
      <w:docPartPr>
        <w:name w:val="A60389840E9644C78CD665BB4A453AAF"/>
        <w:category>
          <w:name w:val="Général"/>
          <w:gallery w:val="placeholder"/>
        </w:category>
        <w:types>
          <w:type w:val="bbPlcHdr"/>
        </w:types>
        <w:behaviors>
          <w:behavior w:val="content"/>
        </w:behaviors>
        <w:guid w:val="{3F274F49-2923-4008-912F-2B76767C98E1}"/>
      </w:docPartPr>
      <w:docPartBody>
        <w:p w:rsidR="00381397" w:rsidRDefault="00164E89" w:rsidP="00164E89">
          <w:pPr>
            <w:pStyle w:val="A60389840E9644C78CD665BB4A453AAF"/>
          </w:pPr>
          <w:r w:rsidRPr="00671565">
            <w:rPr>
              <w:rStyle w:val="Textedelespacerserv"/>
            </w:rPr>
            <w:t>Choisissez un élément.</w:t>
          </w:r>
        </w:p>
      </w:docPartBody>
    </w:docPart>
    <w:docPart>
      <w:docPartPr>
        <w:name w:val="C74883202D19434D9E2BCC3DCC0C5B98"/>
        <w:category>
          <w:name w:val="Général"/>
          <w:gallery w:val="placeholder"/>
        </w:category>
        <w:types>
          <w:type w:val="bbPlcHdr"/>
        </w:types>
        <w:behaviors>
          <w:behavior w:val="content"/>
        </w:behaviors>
        <w:guid w:val="{1EA60C81-BE41-414A-828F-D7E4B682B090}"/>
      </w:docPartPr>
      <w:docPartBody>
        <w:p w:rsidR="00381397" w:rsidRDefault="00164E89" w:rsidP="00164E89">
          <w:pPr>
            <w:pStyle w:val="C74883202D19434D9E2BCC3DCC0C5B98"/>
          </w:pPr>
          <w:r w:rsidRPr="00671565">
            <w:rPr>
              <w:rStyle w:val="Textedelespacerserv"/>
            </w:rPr>
            <w:t>Choisissez un élément.</w:t>
          </w:r>
        </w:p>
      </w:docPartBody>
    </w:docPart>
    <w:docPart>
      <w:docPartPr>
        <w:name w:val="BD77E5AF70374805B7EA88E62142DBE5"/>
        <w:category>
          <w:name w:val="Général"/>
          <w:gallery w:val="placeholder"/>
        </w:category>
        <w:types>
          <w:type w:val="bbPlcHdr"/>
        </w:types>
        <w:behaviors>
          <w:behavior w:val="content"/>
        </w:behaviors>
        <w:guid w:val="{BCABF5CD-6ECF-445B-9BFF-4D25A2DDD803}"/>
      </w:docPartPr>
      <w:docPartBody>
        <w:p w:rsidR="00381397" w:rsidRDefault="00164E89" w:rsidP="00164E89">
          <w:pPr>
            <w:pStyle w:val="BD77E5AF70374805B7EA88E62142DBE5"/>
          </w:pPr>
          <w:r w:rsidRPr="004E7A1A">
            <w:rPr>
              <w:rFonts w:cstheme="minorHAnsi"/>
              <w:sz w:val="21"/>
              <w:szCs w:val="21"/>
              <w:highlight w:val="lightGray"/>
            </w:rPr>
            <w:t>[à compléter]</w:t>
          </w:r>
        </w:p>
      </w:docPartBody>
    </w:docPart>
    <w:docPart>
      <w:docPartPr>
        <w:name w:val="B7A6ED50CFB14ED6AA887CEACB1877B9"/>
        <w:category>
          <w:name w:val="Général"/>
          <w:gallery w:val="placeholder"/>
        </w:category>
        <w:types>
          <w:type w:val="bbPlcHdr"/>
        </w:types>
        <w:behaviors>
          <w:behavior w:val="content"/>
        </w:behaviors>
        <w:guid w:val="{E033F233-CA07-4F97-8BE4-AD67E12B3CAE}"/>
      </w:docPartPr>
      <w:docPartBody>
        <w:p w:rsidR="00381397" w:rsidRDefault="00164E89" w:rsidP="00164E89">
          <w:pPr>
            <w:pStyle w:val="B7A6ED50CFB14ED6AA887CEACB1877B9"/>
          </w:pPr>
          <w:r w:rsidRPr="005B798F">
            <w:rPr>
              <w:rFonts w:cstheme="minorHAnsi"/>
              <w:sz w:val="21"/>
              <w:szCs w:val="21"/>
              <w:highlight w:val="lightGray"/>
            </w:rPr>
            <w:t>[à compléter]</w:t>
          </w:r>
        </w:p>
      </w:docPartBody>
    </w:docPart>
    <w:docPart>
      <w:docPartPr>
        <w:name w:val="AB3C68D1401E4BCA97BF5A1C095A503C"/>
        <w:category>
          <w:name w:val="Général"/>
          <w:gallery w:val="placeholder"/>
        </w:category>
        <w:types>
          <w:type w:val="bbPlcHdr"/>
        </w:types>
        <w:behaviors>
          <w:behavior w:val="content"/>
        </w:behaviors>
        <w:guid w:val="{8B917AC1-5754-4D81-8E40-2B30ABF2BA51}"/>
      </w:docPartPr>
      <w:docPartBody>
        <w:p w:rsidR="00381397" w:rsidRDefault="00164E89" w:rsidP="00164E89">
          <w:pPr>
            <w:pStyle w:val="AB3C68D1401E4BCA97BF5A1C095A503C"/>
          </w:pPr>
          <w:r w:rsidRPr="005B798F">
            <w:rPr>
              <w:rFonts w:cstheme="minorHAnsi"/>
              <w:sz w:val="21"/>
              <w:szCs w:val="21"/>
              <w:highlight w:val="lightGray"/>
            </w:rPr>
            <w:t>[à compléter]</w:t>
          </w:r>
        </w:p>
      </w:docPartBody>
    </w:docPart>
    <w:docPart>
      <w:docPartPr>
        <w:name w:val="5378390EFB3944AA80DA22BFAB40EE15"/>
        <w:category>
          <w:name w:val="Général"/>
          <w:gallery w:val="placeholder"/>
        </w:category>
        <w:types>
          <w:type w:val="bbPlcHdr"/>
        </w:types>
        <w:behaviors>
          <w:behavior w:val="content"/>
        </w:behaviors>
        <w:guid w:val="{D561D965-9BF8-4C73-A4BD-2B9C9C798E68}"/>
      </w:docPartPr>
      <w:docPartBody>
        <w:p w:rsidR="00381397" w:rsidRDefault="00164E89" w:rsidP="00164E89">
          <w:pPr>
            <w:pStyle w:val="5378390EFB3944AA80DA22BFAB40EE15"/>
          </w:pPr>
          <w:r w:rsidRPr="005B798F">
            <w:rPr>
              <w:rFonts w:cstheme="minorHAnsi"/>
              <w:sz w:val="21"/>
              <w:szCs w:val="21"/>
              <w:highlight w:val="lightGray"/>
            </w:rPr>
            <w:t>[à compléter]</w:t>
          </w:r>
        </w:p>
      </w:docPartBody>
    </w:docPart>
    <w:docPart>
      <w:docPartPr>
        <w:name w:val="19486A81A21949C69466E90A6ED8903D"/>
        <w:category>
          <w:name w:val="Général"/>
          <w:gallery w:val="placeholder"/>
        </w:category>
        <w:types>
          <w:type w:val="bbPlcHdr"/>
        </w:types>
        <w:behaviors>
          <w:behavior w:val="content"/>
        </w:behaviors>
        <w:guid w:val="{A384FCE3-3AA6-4A1C-84D1-1038391EB430}"/>
      </w:docPartPr>
      <w:docPartBody>
        <w:p w:rsidR="00381397" w:rsidRDefault="00164E89" w:rsidP="00164E89">
          <w:pPr>
            <w:pStyle w:val="19486A81A21949C69466E90A6ED8903D"/>
          </w:pPr>
          <w:r w:rsidRPr="005B798F">
            <w:rPr>
              <w:rFonts w:cstheme="minorHAnsi"/>
              <w:sz w:val="21"/>
              <w:szCs w:val="21"/>
              <w:highlight w:val="lightGray"/>
            </w:rPr>
            <w:t>[à compléter]</w:t>
          </w:r>
        </w:p>
      </w:docPartBody>
    </w:docPart>
    <w:docPart>
      <w:docPartPr>
        <w:name w:val="02290BBCFAA34CF3A58F6C9BF2731823"/>
        <w:category>
          <w:name w:val="Général"/>
          <w:gallery w:val="placeholder"/>
        </w:category>
        <w:types>
          <w:type w:val="bbPlcHdr"/>
        </w:types>
        <w:behaviors>
          <w:behavior w:val="content"/>
        </w:behaviors>
        <w:guid w:val="{F2B74E33-0571-4654-AFB4-A00E3A740108}"/>
      </w:docPartPr>
      <w:docPartBody>
        <w:p w:rsidR="00381397" w:rsidRDefault="00164E89" w:rsidP="00164E89">
          <w:pPr>
            <w:pStyle w:val="02290BBCFAA34CF3A58F6C9BF2731823"/>
          </w:pPr>
          <w:r w:rsidRPr="005B798F">
            <w:rPr>
              <w:rFonts w:cstheme="minorHAnsi"/>
              <w:sz w:val="21"/>
              <w:szCs w:val="21"/>
              <w:highlight w:val="lightGray"/>
            </w:rPr>
            <w:t>[à compléter]</w:t>
          </w:r>
        </w:p>
      </w:docPartBody>
    </w:docPart>
    <w:docPart>
      <w:docPartPr>
        <w:name w:val="76DBF9B53C194615918C99480BB07D48"/>
        <w:category>
          <w:name w:val="Général"/>
          <w:gallery w:val="placeholder"/>
        </w:category>
        <w:types>
          <w:type w:val="bbPlcHdr"/>
        </w:types>
        <w:behaviors>
          <w:behavior w:val="content"/>
        </w:behaviors>
        <w:guid w:val="{0E9C49EF-B3BF-44D7-B52A-34CD4B9B17BA}"/>
      </w:docPartPr>
      <w:docPartBody>
        <w:p w:rsidR="00381397" w:rsidRDefault="00164E89" w:rsidP="00164E89">
          <w:pPr>
            <w:pStyle w:val="76DBF9B53C194615918C99480BB07D48"/>
          </w:pPr>
          <w:r w:rsidRPr="005B798F">
            <w:rPr>
              <w:rFonts w:cstheme="minorHAnsi"/>
              <w:sz w:val="21"/>
              <w:szCs w:val="21"/>
              <w:highlight w:val="lightGray"/>
            </w:rPr>
            <w:t>[à compléter]</w:t>
          </w:r>
        </w:p>
      </w:docPartBody>
    </w:docPart>
    <w:docPart>
      <w:docPartPr>
        <w:name w:val="DFA249685C2B4BC6B1B9F02F734CF59B"/>
        <w:category>
          <w:name w:val="Général"/>
          <w:gallery w:val="placeholder"/>
        </w:category>
        <w:types>
          <w:type w:val="bbPlcHdr"/>
        </w:types>
        <w:behaviors>
          <w:behavior w:val="content"/>
        </w:behaviors>
        <w:guid w:val="{3AED6BA4-BA0A-4176-B0DD-FC01A2D2E260}"/>
      </w:docPartPr>
      <w:docPartBody>
        <w:p w:rsidR="00381397" w:rsidRDefault="00164E89" w:rsidP="00164E89">
          <w:pPr>
            <w:pStyle w:val="DFA249685C2B4BC6B1B9F02F734CF59B"/>
          </w:pPr>
          <w:r w:rsidRPr="005B798F">
            <w:rPr>
              <w:rFonts w:cstheme="minorHAnsi"/>
              <w:sz w:val="21"/>
              <w:szCs w:val="21"/>
              <w:highlight w:val="lightGray"/>
            </w:rPr>
            <w:t>[à compléter]</w:t>
          </w:r>
        </w:p>
      </w:docPartBody>
    </w:docPart>
    <w:docPart>
      <w:docPartPr>
        <w:name w:val="8C959E6B7ABB40D8A95C116CAA0E907C"/>
        <w:category>
          <w:name w:val="Général"/>
          <w:gallery w:val="placeholder"/>
        </w:category>
        <w:types>
          <w:type w:val="bbPlcHdr"/>
        </w:types>
        <w:behaviors>
          <w:behavior w:val="content"/>
        </w:behaviors>
        <w:guid w:val="{23DFA153-C3B6-4FCB-B682-76C32050E7CB}"/>
      </w:docPartPr>
      <w:docPartBody>
        <w:p w:rsidR="00381397" w:rsidRDefault="00164E89" w:rsidP="00164E89">
          <w:pPr>
            <w:pStyle w:val="8C959E6B7ABB40D8A95C116CAA0E907C"/>
          </w:pPr>
          <w:r w:rsidRPr="005B798F">
            <w:rPr>
              <w:rFonts w:cstheme="minorHAnsi"/>
              <w:sz w:val="21"/>
              <w:szCs w:val="21"/>
              <w:highlight w:val="lightGray"/>
            </w:rPr>
            <w:t>[à compléter. Ajouter éventuellement l’identité du/des service(s) interne(s) compétent(s) pour le marché]</w:t>
          </w:r>
        </w:p>
      </w:docPartBody>
    </w:docPart>
    <w:docPart>
      <w:docPartPr>
        <w:name w:val="8B541F54F5734B40B0FB071725814DAA"/>
        <w:category>
          <w:name w:val="Général"/>
          <w:gallery w:val="placeholder"/>
        </w:category>
        <w:types>
          <w:type w:val="bbPlcHdr"/>
        </w:types>
        <w:behaviors>
          <w:behavior w:val="content"/>
        </w:behaviors>
        <w:guid w:val="{6EB59FCF-7479-4CC3-8B03-88340A6B63EC}"/>
      </w:docPartPr>
      <w:docPartBody>
        <w:p w:rsidR="00381397" w:rsidRDefault="00164E89" w:rsidP="00164E89">
          <w:pPr>
            <w:pStyle w:val="8B541F54F5734B40B0FB071725814DAA"/>
          </w:pPr>
          <w:r w:rsidRPr="005B798F">
            <w:rPr>
              <w:rFonts w:cstheme="minorHAnsi"/>
              <w:sz w:val="21"/>
              <w:szCs w:val="21"/>
              <w:highlight w:val="lightGray"/>
            </w:rPr>
            <w:t>[à compléter]</w:t>
          </w:r>
        </w:p>
      </w:docPartBody>
    </w:docPart>
    <w:docPart>
      <w:docPartPr>
        <w:name w:val="E6956BEBD24B4E3681523E7F5CEB5EEA"/>
        <w:category>
          <w:name w:val="Général"/>
          <w:gallery w:val="placeholder"/>
        </w:category>
        <w:types>
          <w:type w:val="bbPlcHdr"/>
        </w:types>
        <w:behaviors>
          <w:behavior w:val="content"/>
        </w:behaviors>
        <w:guid w:val="{DEDC46C1-61A3-45B0-988C-952C9065D0FE}"/>
      </w:docPartPr>
      <w:docPartBody>
        <w:p w:rsidR="00381397" w:rsidRDefault="00164E89" w:rsidP="00164E89">
          <w:pPr>
            <w:pStyle w:val="E6956BEBD24B4E3681523E7F5CEB5EEA"/>
          </w:pPr>
          <w:r w:rsidRPr="005B798F">
            <w:rPr>
              <w:rFonts w:cstheme="minorHAnsi"/>
              <w:sz w:val="21"/>
              <w:szCs w:val="21"/>
              <w:highlight w:val="lightGray"/>
            </w:rPr>
            <w:t>[à compléter - date]</w:t>
          </w:r>
        </w:p>
      </w:docPartBody>
    </w:docPart>
    <w:docPart>
      <w:docPartPr>
        <w:name w:val="9157956E3E514FF69240B6773E339C1C"/>
        <w:category>
          <w:name w:val="Général"/>
          <w:gallery w:val="placeholder"/>
        </w:category>
        <w:types>
          <w:type w:val="bbPlcHdr"/>
        </w:types>
        <w:behaviors>
          <w:behavior w:val="content"/>
        </w:behaviors>
        <w:guid w:val="{8480DD8F-1904-4148-8CC0-C403509709A6}"/>
      </w:docPartPr>
      <w:docPartBody>
        <w:p w:rsidR="00381397" w:rsidRDefault="00164E89" w:rsidP="00164E89">
          <w:pPr>
            <w:pStyle w:val="9157956E3E514FF69240B6773E339C1C"/>
          </w:pPr>
          <w:r w:rsidRPr="005B798F">
            <w:rPr>
              <w:rFonts w:cstheme="minorHAnsi"/>
              <w:sz w:val="21"/>
              <w:szCs w:val="21"/>
              <w:highlight w:val="lightGray"/>
            </w:rPr>
            <w:t>[à compléter - date]</w:t>
          </w:r>
        </w:p>
      </w:docPartBody>
    </w:docPart>
    <w:docPart>
      <w:docPartPr>
        <w:name w:val="FE16347C5A0D4D08A1891156D7101A6E"/>
        <w:category>
          <w:name w:val="Général"/>
          <w:gallery w:val="placeholder"/>
        </w:category>
        <w:types>
          <w:type w:val="bbPlcHdr"/>
        </w:types>
        <w:behaviors>
          <w:behavior w:val="content"/>
        </w:behaviors>
        <w:guid w:val="{940966A4-41EA-42A9-8B42-115F10AB703A}"/>
      </w:docPartPr>
      <w:docPartBody>
        <w:p w:rsidR="00381397" w:rsidRDefault="00164E89" w:rsidP="00164E89">
          <w:pPr>
            <w:pStyle w:val="FE16347C5A0D4D08A1891156D7101A6E"/>
          </w:pPr>
          <w:r w:rsidRPr="004E7A1A">
            <w:rPr>
              <w:rFonts w:cstheme="minorHAnsi"/>
              <w:sz w:val="21"/>
              <w:szCs w:val="21"/>
              <w:highlight w:val="lightGray"/>
            </w:rPr>
            <w:t>[à compléter]</w:t>
          </w:r>
        </w:p>
      </w:docPartBody>
    </w:docPart>
    <w:docPart>
      <w:docPartPr>
        <w:name w:val="258A9DDEA06C4BE0B91AA7C8389345CC"/>
        <w:category>
          <w:name w:val="Général"/>
          <w:gallery w:val="placeholder"/>
        </w:category>
        <w:types>
          <w:type w:val="bbPlcHdr"/>
        </w:types>
        <w:behaviors>
          <w:behavior w:val="content"/>
        </w:behaviors>
        <w:guid w:val="{60FF5471-C191-4689-B386-5E15276DD60E}"/>
      </w:docPartPr>
      <w:docPartBody>
        <w:p w:rsidR="00381397" w:rsidRDefault="00164E89" w:rsidP="00164E89">
          <w:pPr>
            <w:pStyle w:val="258A9DDEA06C4BE0B91AA7C8389345CC"/>
          </w:pPr>
          <w:r w:rsidRPr="006B1089">
            <w:rPr>
              <w:rFonts w:cstheme="minorHAnsi"/>
              <w:sz w:val="21"/>
              <w:szCs w:val="21"/>
              <w:highlight w:val="lightGray"/>
            </w:rPr>
            <w:t>[à compléter]</w:t>
          </w:r>
        </w:p>
      </w:docPartBody>
    </w:docPart>
    <w:docPart>
      <w:docPartPr>
        <w:name w:val="CCB074B9489F4C02BED899DF49712CFD"/>
        <w:category>
          <w:name w:val="Général"/>
          <w:gallery w:val="placeholder"/>
        </w:category>
        <w:types>
          <w:type w:val="bbPlcHdr"/>
        </w:types>
        <w:behaviors>
          <w:behavior w:val="content"/>
        </w:behaviors>
        <w:guid w:val="{B5CC66DD-A8D2-4923-95E9-BB47C337D88B}"/>
      </w:docPartPr>
      <w:docPartBody>
        <w:p w:rsidR="00381397" w:rsidRDefault="00164E89" w:rsidP="00164E89">
          <w:pPr>
            <w:pStyle w:val="CCB074B9489F4C02BED899DF49712CFD"/>
          </w:pPr>
          <w:r w:rsidRPr="006B1089">
            <w:rPr>
              <w:rFonts w:eastAsia="Times New Roman" w:cstheme="minorHAnsi"/>
              <w:color w:val="000000"/>
              <w:sz w:val="18"/>
              <w:szCs w:val="18"/>
              <w:highlight w:val="lightGray"/>
              <w:lang w:eastAsia="de-DE"/>
            </w:rPr>
            <w:t>[à compléter]</w:t>
          </w:r>
        </w:p>
      </w:docPartBody>
    </w:docPart>
    <w:docPart>
      <w:docPartPr>
        <w:name w:val="102F4D540B3E45BAA3D72CBA8E5E6E66"/>
        <w:category>
          <w:name w:val="Général"/>
          <w:gallery w:val="placeholder"/>
        </w:category>
        <w:types>
          <w:type w:val="bbPlcHdr"/>
        </w:types>
        <w:behaviors>
          <w:behavior w:val="content"/>
        </w:behaviors>
        <w:guid w:val="{5EB3CC5F-F1E6-42A8-AAE0-8F09F12CFEA6}"/>
      </w:docPartPr>
      <w:docPartBody>
        <w:p w:rsidR="00381397" w:rsidRDefault="00164E89" w:rsidP="00164E89">
          <w:pPr>
            <w:pStyle w:val="102F4D540B3E45BAA3D72CBA8E5E6E66"/>
          </w:pPr>
          <w:r w:rsidRPr="006B1089">
            <w:rPr>
              <w:rFonts w:eastAsia="Times New Roman" w:cstheme="minorHAnsi"/>
              <w:color w:val="000000"/>
              <w:sz w:val="18"/>
              <w:szCs w:val="18"/>
              <w:highlight w:val="lightGray"/>
              <w:lang w:eastAsia="de-DE"/>
            </w:rPr>
            <w:t>[à compléter]</w:t>
          </w:r>
        </w:p>
      </w:docPartBody>
    </w:docPart>
    <w:docPart>
      <w:docPartPr>
        <w:name w:val="88DDFF4D9887459F988F8042CAB4AB22"/>
        <w:category>
          <w:name w:val="Général"/>
          <w:gallery w:val="placeholder"/>
        </w:category>
        <w:types>
          <w:type w:val="bbPlcHdr"/>
        </w:types>
        <w:behaviors>
          <w:behavior w:val="content"/>
        </w:behaviors>
        <w:guid w:val="{4A76FB6F-4401-4359-A451-F0F1EE8F8AFF}"/>
      </w:docPartPr>
      <w:docPartBody>
        <w:p w:rsidR="00381397" w:rsidRDefault="00164E89" w:rsidP="00164E89">
          <w:pPr>
            <w:pStyle w:val="88DDFF4D9887459F988F8042CAB4AB22"/>
          </w:pPr>
          <w:r w:rsidRPr="006B1089">
            <w:rPr>
              <w:rFonts w:eastAsia="Times New Roman" w:cstheme="minorHAnsi"/>
              <w:color w:val="000000"/>
              <w:sz w:val="18"/>
              <w:szCs w:val="18"/>
              <w:highlight w:val="lightGray"/>
              <w:lang w:eastAsia="de-DE"/>
            </w:rPr>
            <w:t>[à compléter]</w:t>
          </w:r>
        </w:p>
      </w:docPartBody>
    </w:docPart>
    <w:docPart>
      <w:docPartPr>
        <w:name w:val="7E0CFFD16A274B4689DDECC4DEACBF93"/>
        <w:category>
          <w:name w:val="Général"/>
          <w:gallery w:val="placeholder"/>
        </w:category>
        <w:types>
          <w:type w:val="bbPlcHdr"/>
        </w:types>
        <w:behaviors>
          <w:behavior w:val="content"/>
        </w:behaviors>
        <w:guid w:val="{E0D479FF-542E-404E-B04F-016C6C3523B3}"/>
      </w:docPartPr>
      <w:docPartBody>
        <w:p w:rsidR="00381397" w:rsidRDefault="00164E89" w:rsidP="00164E89">
          <w:pPr>
            <w:pStyle w:val="7E0CFFD16A274B4689DDECC4DEACBF93"/>
          </w:pPr>
          <w:r w:rsidRPr="006B1089">
            <w:rPr>
              <w:rFonts w:eastAsia="Times New Roman" w:cstheme="minorHAnsi"/>
              <w:color w:val="000000"/>
              <w:sz w:val="18"/>
              <w:szCs w:val="18"/>
              <w:highlight w:val="lightGray"/>
              <w:lang w:eastAsia="de-DE"/>
            </w:rPr>
            <w:t>[à compléter]</w:t>
          </w:r>
        </w:p>
      </w:docPartBody>
    </w:docPart>
    <w:docPart>
      <w:docPartPr>
        <w:name w:val="965FB73F382343BB821A00C08A1A9417"/>
        <w:category>
          <w:name w:val="Général"/>
          <w:gallery w:val="placeholder"/>
        </w:category>
        <w:types>
          <w:type w:val="bbPlcHdr"/>
        </w:types>
        <w:behaviors>
          <w:behavior w:val="content"/>
        </w:behaviors>
        <w:guid w:val="{9C103A5B-BCFB-42FA-B46B-7A967D8C2B62}"/>
      </w:docPartPr>
      <w:docPartBody>
        <w:p w:rsidR="00381397" w:rsidRDefault="00164E89" w:rsidP="00164E89">
          <w:pPr>
            <w:pStyle w:val="965FB73F382343BB821A00C08A1A9417"/>
          </w:pPr>
          <w:r w:rsidRPr="006B1089">
            <w:rPr>
              <w:rFonts w:eastAsia="Times New Roman" w:cstheme="minorHAnsi"/>
              <w:color w:val="000000"/>
              <w:sz w:val="18"/>
              <w:szCs w:val="18"/>
              <w:highlight w:val="lightGray"/>
              <w:lang w:eastAsia="de-DE"/>
            </w:rPr>
            <w:t>[à compléter]</w:t>
          </w:r>
        </w:p>
      </w:docPartBody>
    </w:docPart>
    <w:docPart>
      <w:docPartPr>
        <w:name w:val="E1CF5522B33843FA8B7E0A0094F6B26F"/>
        <w:category>
          <w:name w:val="Général"/>
          <w:gallery w:val="placeholder"/>
        </w:category>
        <w:types>
          <w:type w:val="bbPlcHdr"/>
        </w:types>
        <w:behaviors>
          <w:behavior w:val="content"/>
        </w:behaviors>
        <w:guid w:val="{09B555BA-99FD-4202-9A62-2A909D30FDCE}"/>
      </w:docPartPr>
      <w:docPartBody>
        <w:p w:rsidR="00381397" w:rsidRDefault="00164E89" w:rsidP="00164E89">
          <w:pPr>
            <w:pStyle w:val="E1CF5522B33843FA8B7E0A0094F6B26F"/>
          </w:pPr>
          <w:r w:rsidRPr="006B1089">
            <w:rPr>
              <w:rFonts w:eastAsia="Times New Roman" w:cstheme="minorHAnsi"/>
              <w:color w:val="000000"/>
              <w:sz w:val="18"/>
              <w:szCs w:val="18"/>
              <w:highlight w:val="lightGray"/>
              <w:lang w:eastAsia="de-DE"/>
            </w:rPr>
            <w:t>[à compléter]</w:t>
          </w:r>
        </w:p>
      </w:docPartBody>
    </w:docPart>
    <w:docPart>
      <w:docPartPr>
        <w:name w:val="A00ADDE60637432AA07235E57981CC75"/>
        <w:category>
          <w:name w:val="Général"/>
          <w:gallery w:val="placeholder"/>
        </w:category>
        <w:types>
          <w:type w:val="bbPlcHdr"/>
        </w:types>
        <w:behaviors>
          <w:behavior w:val="content"/>
        </w:behaviors>
        <w:guid w:val="{4938B3C1-9CBF-4B1B-964D-14EC1110DDBA}"/>
      </w:docPartPr>
      <w:docPartBody>
        <w:p w:rsidR="007F34BC" w:rsidRDefault="007F34BC" w:rsidP="007F34BC">
          <w:pPr>
            <w:pStyle w:val="A00ADDE60637432AA07235E57981CC75"/>
          </w:pPr>
          <w:r w:rsidRPr="005C5DB7">
            <w:rPr>
              <w:rStyle w:val="Textedelespacerserv"/>
              <w:rFonts w:cstheme="minorHAnsi"/>
            </w:rPr>
            <w:t>Choisissez un élément</w:t>
          </w:r>
        </w:p>
      </w:docPartBody>
    </w:docPart>
    <w:docPart>
      <w:docPartPr>
        <w:name w:val="3145C2261297423AA10782FE8CA9DC38"/>
        <w:category>
          <w:name w:val="Général"/>
          <w:gallery w:val="placeholder"/>
        </w:category>
        <w:types>
          <w:type w:val="bbPlcHdr"/>
        </w:types>
        <w:behaviors>
          <w:behavior w:val="content"/>
        </w:behaviors>
        <w:guid w:val="{EBB5B083-AC28-4C45-96BB-583559BEA20B}"/>
      </w:docPartPr>
      <w:docPartBody>
        <w:p w:rsidR="007F34BC" w:rsidRDefault="007F34BC" w:rsidP="007F34BC">
          <w:pPr>
            <w:pStyle w:val="3145C2261297423AA10782FE8CA9DC38"/>
          </w:pPr>
          <w:r w:rsidRPr="00DF5A87">
            <w:rPr>
              <w:rStyle w:val="Textedelespacerserv"/>
              <w:rFonts w:cstheme="minorHAnsi"/>
              <w:sz w:val="21"/>
              <w:szCs w:val="21"/>
            </w:rPr>
            <w:t>Choisissez un élément</w:t>
          </w:r>
        </w:p>
      </w:docPartBody>
    </w:docPart>
    <w:docPart>
      <w:docPartPr>
        <w:name w:val="7ABAFD552DDC424F88262E7A41F7EFBB"/>
        <w:category>
          <w:name w:val="Général"/>
          <w:gallery w:val="placeholder"/>
        </w:category>
        <w:types>
          <w:type w:val="bbPlcHdr"/>
        </w:types>
        <w:behaviors>
          <w:behavior w:val="content"/>
        </w:behaviors>
        <w:guid w:val="{18448179-BC85-4027-A001-83042DDBC299}"/>
      </w:docPartPr>
      <w:docPartBody>
        <w:p w:rsidR="00723BAA" w:rsidRDefault="00723BAA" w:rsidP="00723BAA">
          <w:pPr>
            <w:pStyle w:val="7ABAFD552DDC424F88262E7A41F7EFBB"/>
          </w:pPr>
          <w:r w:rsidRPr="00356172">
            <w:rPr>
              <w:rStyle w:val="Textedelespacerserv"/>
            </w:rPr>
            <w:t>Choisissez un élément.</w:t>
          </w:r>
        </w:p>
      </w:docPartBody>
    </w:docPart>
    <w:docPart>
      <w:docPartPr>
        <w:name w:val="6679363EC77549BEA712804B7F1DB88E"/>
        <w:category>
          <w:name w:val="Général"/>
          <w:gallery w:val="placeholder"/>
        </w:category>
        <w:types>
          <w:type w:val="bbPlcHdr"/>
        </w:types>
        <w:behaviors>
          <w:behavior w:val="content"/>
        </w:behaviors>
        <w:guid w:val="{B0E7AC04-7458-4A0C-A6AE-66AFC1264AA4}"/>
      </w:docPartPr>
      <w:docPartBody>
        <w:p w:rsidR="00723BAA" w:rsidRDefault="00723BAA" w:rsidP="00723BAA">
          <w:pPr>
            <w:pStyle w:val="6679363EC77549BEA712804B7F1DB88E"/>
          </w:pPr>
          <w:r w:rsidRPr="00356172">
            <w:rPr>
              <w:rStyle w:val="Textedelespacerserv"/>
            </w:rPr>
            <w:t>Choisissez un élément.</w:t>
          </w:r>
        </w:p>
      </w:docPartBody>
    </w:docPart>
    <w:docPart>
      <w:docPartPr>
        <w:name w:val="F74B6D38668F4C05821B5402A5438DFA"/>
        <w:category>
          <w:name w:val="Général"/>
          <w:gallery w:val="placeholder"/>
        </w:category>
        <w:types>
          <w:type w:val="bbPlcHdr"/>
        </w:types>
        <w:behaviors>
          <w:behavior w:val="content"/>
        </w:behaviors>
        <w:guid w:val="{9DF2EA5D-A907-4160-B184-1DE21B7546ED}"/>
      </w:docPartPr>
      <w:docPartBody>
        <w:p w:rsidR="002B00D3" w:rsidRDefault="002B00D3" w:rsidP="002B00D3">
          <w:pPr>
            <w:pStyle w:val="F74B6D38668F4C05821B5402A5438DFA"/>
          </w:pPr>
          <w:r w:rsidRPr="00F45F6A">
            <w:rPr>
              <w:rFonts w:cstheme="minorHAnsi"/>
              <w:sz w:val="21"/>
              <w:szCs w:val="21"/>
              <w:highlight w:val="lightGray"/>
            </w:rPr>
            <w:t>[à compléter]</w:t>
          </w:r>
        </w:p>
      </w:docPartBody>
    </w:docPart>
    <w:docPart>
      <w:docPartPr>
        <w:name w:val="395A762ABFEF487F90DF9FF0DC8D876A"/>
        <w:category>
          <w:name w:val="Général"/>
          <w:gallery w:val="placeholder"/>
        </w:category>
        <w:types>
          <w:type w:val="bbPlcHdr"/>
        </w:types>
        <w:behaviors>
          <w:behavior w:val="content"/>
        </w:behaviors>
        <w:guid w:val="{860C8D1E-93C1-4637-94B9-19372423B20E}"/>
      </w:docPartPr>
      <w:docPartBody>
        <w:p w:rsidR="002B00D3" w:rsidRDefault="002B00D3" w:rsidP="002B00D3">
          <w:pPr>
            <w:pStyle w:val="395A762ABFEF487F90DF9FF0DC8D876A"/>
          </w:pPr>
          <w:r w:rsidRPr="00F45F6A">
            <w:rPr>
              <w:rFonts w:cstheme="minorHAnsi"/>
              <w:sz w:val="21"/>
              <w:szCs w:val="21"/>
              <w:highlight w:val="lightGray"/>
            </w:rPr>
            <w:t>[à compléter]</w:t>
          </w:r>
        </w:p>
      </w:docPartBody>
    </w:docPart>
    <w:docPart>
      <w:docPartPr>
        <w:name w:val="0BC0C84BC67C4ED0A0F4F249F806EB2E"/>
        <w:category>
          <w:name w:val="Général"/>
          <w:gallery w:val="placeholder"/>
        </w:category>
        <w:types>
          <w:type w:val="bbPlcHdr"/>
        </w:types>
        <w:behaviors>
          <w:behavior w:val="content"/>
        </w:behaviors>
        <w:guid w:val="{A77E81A3-D173-4CAA-96D5-6CFD514E612E}"/>
      </w:docPartPr>
      <w:docPartBody>
        <w:p w:rsidR="008D61BA" w:rsidRDefault="008D61BA" w:rsidP="008D61BA">
          <w:pPr>
            <w:pStyle w:val="0BC0C84BC67C4ED0A0F4F249F806EB2E"/>
          </w:pPr>
          <w:r w:rsidRPr="00DD5E7C">
            <w:rPr>
              <w:rFonts w:cstheme="minorHAnsi"/>
              <w:sz w:val="21"/>
              <w:szCs w:val="21"/>
              <w:highlight w:val="lightGray"/>
            </w:rPr>
            <w:t>[à compléter]</w:t>
          </w:r>
        </w:p>
      </w:docPartBody>
    </w:docPart>
    <w:docPart>
      <w:docPartPr>
        <w:name w:val="1E1C128A6F01456F9ADA43DE022CEEEB"/>
        <w:category>
          <w:name w:val="Général"/>
          <w:gallery w:val="placeholder"/>
        </w:category>
        <w:types>
          <w:type w:val="bbPlcHdr"/>
        </w:types>
        <w:behaviors>
          <w:behavior w:val="content"/>
        </w:behaviors>
        <w:guid w:val="{546DA93F-8F90-4F5A-8107-101184AFCE30}"/>
      </w:docPartPr>
      <w:docPartBody>
        <w:p w:rsidR="008D61BA" w:rsidRDefault="008D61BA" w:rsidP="008D61BA">
          <w:pPr>
            <w:pStyle w:val="1E1C128A6F01456F9ADA43DE022CEEEB"/>
          </w:pPr>
          <w:r w:rsidRPr="003C146F">
            <w:rPr>
              <w:rStyle w:val="Textedelespacerserv"/>
            </w:rPr>
            <w:t>Cliquez ou appuyez ici pour entrer du texte.</w:t>
          </w:r>
        </w:p>
      </w:docPartBody>
    </w:docPart>
    <w:docPart>
      <w:docPartPr>
        <w:name w:val="E351598C28DE4656BA70F2FFA715BFFF"/>
        <w:category>
          <w:name w:val="Général"/>
          <w:gallery w:val="placeholder"/>
        </w:category>
        <w:types>
          <w:type w:val="bbPlcHdr"/>
        </w:types>
        <w:behaviors>
          <w:behavior w:val="content"/>
        </w:behaviors>
        <w:guid w:val="{29ADECF3-4252-41B1-90CD-AB6181D4CD04}"/>
      </w:docPartPr>
      <w:docPartBody>
        <w:p w:rsidR="008D61BA" w:rsidRDefault="008D61BA" w:rsidP="008D61BA">
          <w:pPr>
            <w:pStyle w:val="E351598C28DE4656BA70F2FFA715BFFF"/>
          </w:pPr>
          <w:r w:rsidRPr="005B798F">
            <w:rPr>
              <w:rFonts w:cstheme="minorHAnsi"/>
              <w:sz w:val="21"/>
              <w:szCs w:val="21"/>
              <w:highlight w:val="lightGray"/>
            </w:rPr>
            <w:t>[à compléter]</w:t>
          </w:r>
        </w:p>
      </w:docPartBody>
    </w:docPart>
    <w:docPart>
      <w:docPartPr>
        <w:name w:val="253071F613554DBA8487E7E43485ECA3"/>
        <w:category>
          <w:name w:val="Général"/>
          <w:gallery w:val="placeholder"/>
        </w:category>
        <w:types>
          <w:type w:val="bbPlcHdr"/>
        </w:types>
        <w:behaviors>
          <w:behavior w:val="content"/>
        </w:behaviors>
        <w:guid w:val="{07643259-B9B3-43D5-85D6-0B084422A1CD}"/>
      </w:docPartPr>
      <w:docPartBody>
        <w:p w:rsidR="008D61BA" w:rsidRDefault="008D61BA" w:rsidP="008D61BA">
          <w:pPr>
            <w:pStyle w:val="253071F613554DBA8487E7E43485ECA3"/>
          </w:pPr>
          <w:r w:rsidRPr="005B798F">
            <w:rPr>
              <w:rFonts w:eastAsia="Times New Roman" w:cstheme="minorHAnsi"/>
              <w:sz w:val="21"/>
              <w:szCs w:val="21"/>
              <w:highlight w:val="lightGray"/>
              <w:lang w:eastAsia="de-DE"/>
            </w:rPr>
            <w:t>[énumérez les dispositions des RGE auxquelles il est dérogé dans ce cahier spécial des charges et indiquez l’objet de chacune de ces dérogations.]</w:t>
          </w:r>
        </w:p>
      </w:docPartBody>
    </w:docPart>
    <w:docPart>
      <w:docPartPr>
        <w:name w:val="4A0CD73C1F6E4855BE09918C53C9A533"/>
        <w:category>
          <w:name w:val="Général"/>
          <w:gallery w:val="placeholder"/>
        </w:category>
        <w:types>
          <w:type w:val="bbPlcHdr"/>
        </w:types>
        <w:behaviors>
          <w:behavior w:val="content"/>
        </w:behaviors>
        <w:guid w:val="{CF337C06-5431-4004-93C9-90E162F42314}"/>
      </w:docPartPr>
      <w:docPartBody>
        <w:p w:rsidR="008D61BA" w:rsidRDefault="008D61BA" w:rsidP="008D61BA">
          <w:pPr>
            <w:pStyle w:val="4A0CD73C1F6E4855BE09918C53C9A533"/>
          </w:pPr>
          <w:r w:rsidRPr="00B80E0E">
            <w:rPr>
              <w:rFonts w:eastAsia="Times New Roman" w:cstheme="minorHAnsi"/>
              <w:sz w:val="21"/>
              <w:szCs w:val="21"/>
              <w:highlight w:val="lightGray"/>
              <w:lang w:eastAsia="de-DE"/>
            </w:rPr>
            <w:t>[motivez formellement les dérogations, s’il le faut.]</w:t>
          </w:r>
        </w:p>
      </w:docPartBody>
    </w:docPart>
    <w:docPart>
      <w:docPartPr>
        <w:name w:val="9AB6501EBB584352AB05E02CFDA7FEC7"/>
        <w:category>
          <w:name w:val="Général"/>
          <w:gallery w:val="placeholder"/>
        </w:category>
        <w:types>
          <w:type w:val="bbPlcHdr"/>
        </w:types>
        <w:behaviors>
          <w:behavior w:val="content"/>
        </w:behaviors>
        <w:guid w:val="{6256E385-8CFD-45CA-BFC8-0149933A9363}"/>
      </w:docPartPr>
      <w:docPartBody>
        <w:p w:rsidR="008D61BA" w:rsidRDefault="008D61BA" w:rsidP="008D61BA">
          <w:pPr>
            <w:pStyle w:val="9AB6501EBB584352AB05E02CFDA7FEC7"/>
          </w:pPr>
          <w:r w:rsidRPr="005B798F">
            <w:rPr>
              <w:rFonts w:eastAsia="Times New Roman" w:cstheme="minorHAnsi"/>
              <w:sz w:val="21"/>
              <w:szCs w:val="21"/>
              <w:highlight w:val="lightGray"/>
              <w:lang w:eastAsia="de-DE"/>
            </w:rPr>
            <w:t>[démontrez le caractère indispensable de la dérogation, s’il le faut.]</w:t>
          </w:r>
        </w:p>
      </w:docPartBody>
    </w:docPart>
    <w:docPart>
      <w:docPartPr>
        <w:name w:val="9460E27E48344CDFBAA0AAB2B7D88D4F"/>
        <w:category>
          <w:name w:val="Général"/>
          <w:gallery w:val="placeholder"/>
        </w:category>
        <w:types>
          <w:type w:val="bbPlcHdr"/>
        </w:types>
        <w:behaviors>
          <w:behavior w:val="content"/>
        </w:behaviors>
        <w:guid w:val="{07668147-92F4-4F84-B3C1-006090DDE903}"/>
      </w:docPartPr>
      <w:docPartBody>
        <w:p w:rsidR="008D61BA" w:rsidRDefault="008D61BA" w:rsidP="008D61BA">
          <w:pPr>
            <w:pStyle w:val="9460E27E48344CDFBAA0AAB2B7D88D4F"/>
          </w:pPr>
          <w:r w:rsidRPr="005B798F">
            <w:rPr>
              <w:rFonts w:cstheme="minorHAnsi"/>
              <w:sz w:val="21"/>
              <w:szCs w:val="21"/>
              <w:highlight w:val="lightGray"/>
            </w:rPr>
            <w:t>[à compléter - date]</w:t>
          </w:r>
        </w:p>
      </w:docPartBody>
    </w:docPart>
    <w:docPart>
      <w:docPartPr>
        <w:name w:val="8B4859CF76DD4887A9A4B5FFAAA88EED"/>
        <w:category>
          <w:name w:val="Général"/>
          <w:gallery w:val="placeholder"/>
        </w:category>
        <w:types>
          <w:type w:val="bbPlcHdr"/>
        </w:types>
        <w:behaviors>
          <w:behavior w:val="content"/>
        </w:behaviors>
        <w:guid w:val="{193E8065-B56A-43AD-9F8C-0B6E92707DF4}"/>
      </w:docPartPr>
      <w:docPartBody>
        <w:p w:rsidR="008D61BA" w:rsidRDefault="008D61BA" w:rsidP="008D61BA">
          <w:pPr>
            <w:pStyle w:val="8B4859CF76DD4887A9A4B5FFAAA88EED"/>
          </w:pPr>
          <w:r w:rsidRPr="005B798F">
            <w:rPr>
              <w:rFonts w:cstheme="minorHAnsi"/>
              <w:sz w:val="21"/>
              <w:szCs w:val="21"/>
              <w:highlight w:val="lightGray"/>
            </w:rPr>
            <w:t>[à compléter - heure]</w:t>
          </w:r>
        </w:p>
      </w:docPartBody>
    </w:docPart>
    <w:docPart>
      <w:docPartPr>
        <w:name w:val="C1F6E96ED0BD4DE783CE3C2F05EB70B6"/>
        <w:category>
          <w:name w:val="Général"/>
          <w:gallery w:val="placeholder"/>
        </w:category>
        <w:types>
          <w:type w:val="bbPlcHdr"/>
        </w:types>
        <w:behaviors>
          <w:behavior w:val="content"/>
        </w:behaviors>
        <w:guid w:val="{631C60AD-7BBD-4809-ABD3-E77A20CAF50D}"/>
      </w:docPartPr>
      <w:docPartBody>
        <w:p w:rsidR="008D61BA" w:rsidRDefault="008D61BA" w:rsidP="008D61BA">
          <w:pPr>
            <w:pStyle w:val="C1F6E96ED0BD4DE783CE3C2F05EB70B6"/>
          </w:pPr>
          <w:r w:rsidRPr="005B798F">
            <w:rPr>
              <w:rFonts w:cstheme="minorHAnsi"/>
              <w:sz w:val="21"/>
              <w:szCs w:val="21"/>
              <w:highlight w:val="lightGray"/>
            </w:rPr>
            <w:t>[à compléter-date]</w:t>
          </w:r>
        </w:p>
      </w:docPartBody>
    </w:docPart>
    <w:docPart>
      <w:docPartPr>
        <w:name w:val="09CC6A839D9F4E17AEF0E4BEC261434A"/>
        <w:category>
          <w:name w:val="Général"/>
          <w:gallery w:val="placeholder"/>
        </w:category>
        <w:types>
          <w:type w:val="bbPlcHdr"/>
        </w:types>
        <w:behaviors>
          <w:behavior w:val="content"/>
        </w:behaviors>
        <w:guid w:val="{9E7CF4AF-997B-498D-85E8-7082B889F807}"/>
      </w:docPartPr>
      <w:docPartBody>
        <w:p w:rsidR="008D61BA" w:rsidRDefault="008D61BA" w:rsidP="008D61BA">
          <w:pPr>
            <w:pStyle w:val="09CC6A839D9F4E17AEF0E4BEC261434A"/>
          </w:pPr>
          <w:r w:rsidRPr="005B798F">
            <w:rPr>
              <w:rFonts w:cstheme="minorHAnsi"/>
              <w:sz w:val="21"/>
              <w:szCs w:val="21"/>
              <w:highlight w:val="lightGray"/>
            </w:rPr>
            <w:t>[à compléter-heure]</w:t>
          </w:r>
        </w:p>
      </w:docPartBody>
    </w:docPart>
    <w:docPart>
      <w:docPartPr>
        <w:name w:val="509D26F5DA814C7C87A1AA60ABEDB61B"/>
        <w:category>
          <w:name w:val="Général"/>
          <w:gallery w:val="placeholder"/>
        </w:category>
        <w:types>
          <w:type w:val="bbPlcHdr"/>
        </w:types>
        <w:behaviors>
          <w:behavior w:val="content"/>
        </w:behaviors>
        <w:guid w:val="{FB9154BE-9A80-4007-8029-C955DE28A9AD}"/>
      </w:docPartPr>
      <w:docPartBody>
        <w:p w:rsidR="008D61BA" w:rsidRDefault="008D61BA" w:rsidP="008D61BA">
          <w:pPr>
            <w:pStyle w:val="509D26F5DA814C7C87A1AA60ABEDB61B"/>
          </w:pPr>
          <w:r w:rsidRPr="005B798F">
            <w:rPr>
              <w:rFonts w:cstheme="minorHAnsi"/>
              <w:sz w:val="21"/>
              <w:szCs w:val="21"/>
              <w:highlight w:val="lightGray"/>
            </w:rPr>
            <w:t>[à compléter - date]</w:t>
          </w:r>
        </w:p>
      </w:docPartBody>
    </w:docPart>
    <w:docPart>
      <w:docPartPr>
        <w:name w:val="5E24B20222304A6F94C6010527B706F5"/>
        <w:category>
          <w:name w:val="Général"/>
          <w:gallery w:val="placeholder"/>
        </w:category>
        <w:types>
          <w:type w:val="bbPlcHdr"/>
        </w:types>
        <w:behaviors>
          <w:behavior w:val="content"/>
        </w:behaviors>
        <w:guid w:val="{2424E59C-8EF5-47DD-8027-8AF37CA0C92A}"/>
      </w:docPartPr>
      <w:docPartBody>
        <w:p w:rsidR="008D61BA" w:rsidRDefault="008D61BA" w:rsidP="008D61BA">
          <w:pPr>
            <w:pStyle w:val="5E24B20222304A6F94C6010527B706F5"/>
          </w:pPr>
          <w:r w:rsidRPr="005B798F">
            <w:rPr>
              <w:rFonts w:cstheme="minorHAnsi"/>
              <w:sz w:val="21"/>
              <w:szCs w:val="21"/>
              <w:highlight w:val="lightGray"/>
            </w:rPr>
            <w:t>[à compléter - heure]</w:t>
          </w:r>
        </w:p>
      </w:docPartBody>
    </w:docPart>
    <w:docPart>
      <w:docPartPr>
        <w:name w:val="B7593D86AEC147338336C46A50AC044C"/>
        <w:category>
          <w:name w:val="Général"/>
          <w:gallery w:val="placeholder"/>
        </w:category>
        <w:types>
          <w:type w:val="bbPlcHdr"/>
        </w:types>
        <w:behaviors>
          <w:behavior w:val="content"/>
        </w:behaviors>
        <w:guid w:val="{7263663F-8A3B-496B-8419-F42C26F0A666}"/>
      </w:docPartPr>
      <w:docPartBody>
        <w:p w:rsidR="008D61BA" w:rsidRDefault="008D61BA" w:rsidP="008D61BA">
          <w:pPr>
            <w:pStyle w:val="B7593D86AEC147338336C46A50AC044C"/>
          </w:pPr>
          <w:r w:rsidRPr="005B798F">
            <w:rPr>
              <w:rFonts w:cstheme="minorHAnsi"/>
              <w:sz w:val="21"/>
              <w:szCs w:val="21"/>
              <w:highlight w:val="lightGray"/>
            </w:rPr>
            <w:t>[à compléter - date]</w:t>
          </w:r>
        </w:p>
      </w:docPartBody>
    </w:docPart>
    <w:docPart>
      <w:docPartPr>
        <w:name w:val="3EC1E42A57934259B0B22B0AA9544092"/>
        <w:category>
          <w:name w:val="Général"/>
          <w:gallery w:val="placeholder"/>
        </w:category>
        <w:types>
          <w:type w:val="bbPlcHdr"/>
        </w:types>
        <w:behaviors>
          <w:behavior w:val="content"/>
        </w:behaviors>
        <w:guid w:val="{C6881285-9E84-419B-ACA2-1914C127753D}"/>
      </w:docPartPr>
      <w:docPartBody>
        <w:p w:rsidR="008D61BA" w:rsidRDefault="008D61BA" w:rsidP="008D61BA">
          <w:pPr>
            <w:pStyle w:val="3EC1E42A57934259B0B22B0AA9544092"/>
          </w:pPr>
          <w:r w:rsidRPr="005B798F">
            <w:rPr>
              <w:rFonts w:cstheme="minorHAnsi"/>
              <w:sz w:val="21"/>
              <w:szCs w:val="21"/>
              <w:highlight w:val="lightGray"/>
            </w:rPr>
            <w:t>[à compléter - heure]</w:t>
          </w:r>
        </w:p>
      </w:docPartBody>
    </w:docPart>
    <w:docPart>
      <w:docPartPr>
        <w:name w:val="A5977EF58B384398A9E0614A2075D7D4"/>
        <w:category>
          <w:name w:val="Général"/>
          <w:gallery w:val="placeholder"/>
        </w:category>
        <w:types>
          <w:type w:val="bbPlcHdr"/>
        </w:types>
        <w:behaviors>
          <w:behavior w:val="content"/>
        </w:behaviors>
        <w:guid w:val="{A47A9B66-6AF9-4920-8641-0099433B2273}"/>
      </w:docPartPr>
      <w:docPartBody>
        <w:p w:rsidR="008D61BA" w:rsidRDefault="008D61BA" w:rsidP="008D61BA">
          <w:pPr>
            <w:pStyle w:val="A5977EF58B384398A9E0614A2075D7D4"/>
          </w:pPr>
          <w:r w:rsidRPr="005B798F">
            <w:rPr>
              <w:rFonts w:cstheme="minorHAnsi"/>
              <w:sz w:val="21"/>
              <w:szCs w:val="21"/>
              <w:highlight w:val="lightGray"/>
            </w:rPr>
            <w:t>[à compléter - date]</w:t>
          </w:r>
        </w:p>
      </w:docPartBody>
    </w:docPart>
    <w:docPart>
      <w:docPartPr>
        <w:name w:val="B2DBCF5ED0824F939BBDD30076DC61AF"/>
        <w:category>
          <w:name w:val="Général"/>
          <w:gallery w:val="placeholder"/>
        </w:category>
        <w:types>
          <w:type w:val="bbPlcHdr"/>
        </w:types>
        <w:behaviors>
          <w:behavior w:val="content"/>
        </w:behaviors>
        <w:guid w:val="{FD60664B-4EAC-4A79-BB6E-54E29ED559FC}"/>
      </w:docPartPr>
      <w:docPartBody>
        <w:p w:rsidR="008D61BA" w:rsidRDefault="008D61BA" w:rsidP="008D61BA">
          <w:pPr>
            <w:pStyle w:val="B2DBCF5ED0824F939BBDD30076DC61AF"/>
          </w:pPr>
          <w:r w:rsidRPr="00671565">
            <w:rPr>
              <w:rStyle w:val="Textedelespacerserv"/>
            </w:rPr>
            <w:t>Choisissez un élément.</w:t>
          </w:r>
        </w:p>
      </w:docPartBody>
    </w:docPart>
    <w:docPart>
      <w:docPartPr>
        <w:name w:val="E5CD974921CD4C868787C6D880657366"/>
        <w:category>
          <w:name w:val="Général"/>
          <w:gallery w:val="placeholder"/>
        </w:category>
        <w:types>
          <w:type w:val="bbPlcHdr"/>
        </w:types>
        <w:behaviors>
          <w:behavior w:val="content"/>
        </w:behaviors>
        <w:guid w:val="{38F556E5-79AE-4E80-8789-142F8544921D}"/>
      </w:docPartPr>
      <w:docPartBody>
        <w:p w:rsidR="008D61BA" w:rsidRDefault="008D61BA" w:rsidP="008D61BA">
          <w:pPr>
            <w:pStyle w:val="E5CD974921CD4C868787C6D880657366"/>
          </w:pPr>
          <w:r>
            <w:rPr>
              <w:rFonts w:cstheme="minorHAnsi"/>
              <w:sz w:val="21"/>
              <w:szCs w:val="21"/>
              <w:highlight w:val="lightGray"/>
            </w:rPr>
            <w:t>[à compléter]</w:t>
          </w:r>
        </w:p>
      </w:docPartBody>
    </w:docPart>
    <w:docPart>
      <w:docPartPr>
        <w:name w:val="E701E573C37544A39A5972AF8DC9E047"/>
        <w:category>
          <w:name w:val="Général"/>
          <w:gallery w:val="placeholder"/>
        </w:category>
        <w:types>
          <w:type w:val="bbPlcHdr"/>
        </w:types>
        <w:behaviors>
          <w:behavior w:val="content"/>
        </w:behaviors>
        <w:guid w:val="{8B11CBFB-ADCB-407A-B309-BF62D0280E5F}"/>
      </w:docPartPr>
      <w:docPartBody>
        <w:p w:rsidR="00A775A8" w:rsidRDefault="00A775A8" w:rsidP="00A775A8">
          <w:pPr>
            <w:pStyle w:val="E701E573C37544A39A5972AF8DC9E047"/>
          </w:pPr>
          <w:r w:rsidRPr="005B798F">
            <w:rPr>
              <w:rFonts w:cstheme="minorHAnsi"/>
              <w:sz w:val="21"/>
              <w:szCs w:val="21"/>
              <w:highlight w:val="lightGray"/>
            </w:rPr>
            <w:t>[Indiquez pour chaque critère les pièces que le soumissionnaire doit fournir]</w:t>
          </w:r>
        </w:p>
      </w:docPartBody>
    </w:docPart>
    <w:docPart>
      <w:docPartPr>
        <w:name w:val="A0292BE09D19406AB4B5DF2F17BC5086"/>
        <w:category>
          <w:name w:val="Général"/>
          <w:gallery w:val="placeholder"/>
        </w:category>
        <w:types>
          <w:type w:val="bbPlcHdr"/>
        </w:types>
        <w:behaviors>
          <w:behavior w:val="content"/>
        </w:behaviors>
        <w:guid w:val="{E874A704-AD07-43EF-9A5B-5D9CCA2C84B2}"/>
      </w:docPartPr>
      <w:docPartBody>
        <w:p w:rsidR="00A775A8" w:rsidRDefault="00A775A8" w:rsidP="00A775A8">
          <w:pPr>
            <w:pStyle w:val="A0292BE09D19406AB4B5DF2F17BC5086"/>
          </w:pPr>
          <w:r w:rsidRPr="005B798F">
            <w:rPr>
              <w:rFonts w:cstheme="minorHAnsi"/>
              <w:sz w:val="21"/>
              <w:szCs w:val="21"/>
              <w:highlight w:val="lightGray"/>
            </w:rPr>
            <w:t>[À compléter]</w:t>
          </w:r>
        </w:p>
      </w:docPartBody>
    </w:docPart>
    <w:docPart>
      <w:docPartPr>
        <w:name w:val="3F151ADA8BD94E1AAB8022B674F53DB1"/>
        <w:category>
          <w:name w:val="Général"/>
          <w:gallery w:val="placeholder"/>
        </w:category>
        <w:types>
          <w:type w:val="bbPlcHdr"/>
        </w:types>
        <w:behaviors>
          <w:behavior w:val="content"/>
        </w:behaviors>
        <w:guid w:val="{9076F568-C47D-44C7-B612-689DD57EC6BC}"/>
      </w:docPartPr>
      <w:docPartBody>
        <w:p w:rsidR="00A775A8" w:rsidRDefault="00A775A8" w:rsidP="00A775A8">
          <w:pPr>
            <w:pStyle w:val="3F151ADA8BD94E1AAB8022B674F53DB1"/>
          </w:pPr>
          <w:r w:rsidRPr="006B1089">
            <w:rPr>
              <w:rFonts w:cstheme="minorHAnsi"/>
              <w:sz w:val="21"/>
              <w:szCs w:val="21"/>
              <w:highlight w:val="lightGray"/>
            </w:rPr>
            <w:t>[à compléter]</w:t>
          </w:r>
        </w:p>
      </w:docPartBody>
    </w:docPart>
    <w:docPart>
      <w:docPartPr>
        <w:name w:val="7C5242E176DE416D94B1EF3622BA7FE1"/>
        <w:category>
          <w:name w:val="Général"/>
          <w:gallery w:val="placeholder"/>
        </w:category>
        <w:types>
          <w:type w:val="bbPlcHdr"/>
        </w:types>
        <w:behaviors>
          <w:behavior w:val="content"/>
        </w:behaviors>
        <w:guid w:val="{E2A502AB-E6CE-4EC8-A121-99963E24E4DD}"/>
      </w:docPartPr>
      <w:docPartBody>
        <w:p w:rsidR="00A775A8" w:rsidRDefault="00A775A8" w:rsidP="00A775A8">
          <w:pPr>
            <w:pStyle w:val="7C5242E176DE416D94B1EF3622BA7FE1"/>
          </w:pPr>
          <w:r w:rsidRPr="006B1089">
            <w:rPr>
              <w:rFonts w:cstheme="minorHAnsi"/>
              <w:sz w:val="21"/>
              <w:szCs w:val="21"/>
              <w:highlight w:val="lightGray"/>
            </w:rPr>
            <w:t>[à compléter]</w:t>
          </w:r>
        </w:p>
      </w:docPartBody>
    </w:docPart>
    <w:docPart>
      <w:docPartPr>
        <w:name w:val="249FF6E740D444FE90B754374AA67D32"/>
        <w:category>
          <w:name w:val="Général"/>
          <w:gallery w:val="placeholder"/>
        </w:category>
        <w:types>
          <w:type w:val="bbPlcHdr"/>
        </w:types>
        <w:behaviors>
          <w:behavior w:val="content"/>
        </w:behaviors>
        <w:guid w:val="{56EDBACD-7C76-471F-A11B-BC4112B2C1FB}"/>
      </w:docPartPr>
      <w:docPartBody>
        <w:p w:rsidR="00A775A8" w:rsidRDefault="00A775A8" w:rsidP="00A775A8">
          <w:pPr>
            <w:pStyle w:val="249FF6E740D444FE90B754374AA67D32"/>
          </w:pPr>
          <w:r w:rsidRPr="00B67B31">
            <w:rPr>
              <w:rFonts w:cstheme="minorHAnsi"/>
              <w:sz w:val="21"/>
              <w:szCs w:val="21"/>
              <w:highlight w:val="lightGray"/>
            </w:rPr>
            <w:t>[à compléter]</w:t>
          </w:r>
        </w:p>
      </w:docPartBody>
    </w:docPart>
    <w:docPart>
      <w:docPartPr>
        <w:name w:val="21A8E06C7B5E4C5D91AEDEB6A09E7912"/>
        <w:category>
          <w:name w:val="Général"/>
          <w:gallery w:val="placeholder"/>
        </w:category>
        <w:types>
          <w:type w:val="bbPlcHdr"/>
        </w:types>
        <w:behaviors>
          <w:behavior w:val="content"/>
        </w:behaviors>
        <w:guid w:val="{541ACD2E-7A03-483A-8D96-0CFCD460A1DA}"/>
      </w:docPartPr>
      <w:docPartBody>
        <w:p w:rsidR="00A775A8" w:rsidRDefault="00A775A8" w:rsidP="00A775A8">
          <w:pPr>
            <w:pStyle w:val="21A8E06C7B5E4C5D91AEDEB6A09E7912"/>
          </w:pPr>
          <w:r w:rsidRPr="006B1089">
            <w:rPr>
              <w:rFonts w:cstheme="minorHAnsi"/>
              <w:sz w:val="21"/>
              <w:szCs w:val="21"/>
              <w:highlight w:val="lightGray"/>
            </w:rPr>
            <w:t>[à compléter]</w:t>
          </w:r>
        </w:p>
      </w:docPartBody>
    </w:docPart>
    <w:docPart>
      <w:docPartPr>
        <w:name w:val="E71C216FC2E64795B9F68906D0B1D830"/>
        <w:category>
          <w:name w:val="Général"/>
          <w:gallery w:val="placeholder"/>
        </w:category>
        <w:types>
          <w:type w:val="bbPlcHdr"/>
        </w:types>
        <w:behaviors>
          <w:behavior w:val="content"/>
        </w:behaviors>
        <w:guid w:val="{8C435276-1467-4B5B-A3C4-3B2B4375D128}"/>
      </w:docPartPr>
      <w:docPartBody>
        <w:p w:rsidR="00A775A8" w:rsidRDefault="00A775A8" w:rsidP="00A775A8">
          <w:pPr>
            <w:pStyle w:val="E71C216FC2E64795B9F68906D0B1D830"/>
          </w:pPr>
          <w:r w:rsidRPr="006B1089">
            <w:rPr>
              <w:rFonts w:cstheme="minorHAnsi"/>
              <w:sz w:val="21"/>
              <w:szCs w:val="21"/>
              <w:highlight w:val="lightGray"/>
            </w:rPr>
            <w:t>[à compléter]</w:t>
          </w:r>
        </w:p>
      </w:docPartBody>
    </w:docPart>
    <w:docPart>
      <w:docPartPr>
        <w:name w:val="0847DF9568704DCDB32B658DAAFA5A73"/>
        <w:category>
          <w:name w:val="Général"/>
          <w:gallery w:val="placeholder"/>
        </w:category>
        <w:types>
          <w:type w:val="bbPlcHdr"/>
        </w:types>
        <w:behaviors>
          <w:behavior w:val="content"/>
        </w:behaviors>
        <w:guid w:val="{8F73EF89-F1D1-4B87-92D5-4D15B6C183A2}"/>
      </w:docPartPr>
      <w:docPartBody>
        <w:p w:rsidR="00A775A8" w:rsidRDefault="00A775A8" w:rsidP="00A775A8">
          <w:pPr>
            <w:pStyle w:val="0847DF9568704DCDB32B658DAAFA5A73"/>
          </w:pPr>
          <w:r w:rsidRPr="006B1089">
            <w:rPr>
              <w:rFonts w:cstheme="minorHAnsi"/>
              <w:sz w:val="21"/>
              <w:szCs w:val="21"/>
              <w:highlight w:val="lightGray"/>
            </w:rPr>
            <w:t>[à compléter]</w:t>
          </w:r>
        </w:p>
      </w:docPartBody>
    </w:docPart>
    <w:docPart>
      <w:docPartPr>
        <w:name w:val="8F4AD57F00DE427B8B8D60DD779D4B64"/>
        <w:category>
          <w:name w:val="Général"/>
          <w:gallery w:val="placeholder"/>
        </w:category>
        <w:types>
          <w:type w:val="bbPlcHdr"/>
        </w:types>
        <w:behaviors>
          <w:behavior w:val="content"/>
        </w:behaviors>
        <w:guid w:val="{19AE39B1-1034-41D2-BA3D-22701E62897D}"/>
      </w:docPartPr>
      <w:docPartBody>
        <w:p w:rsidR="00A775A8" w:rsidRDefault="00A775A8" w:rsidP="00A775A8">
          <w:pPr>
            <w:pStyle w:val="8F4AD57F00DE427B8B8D60DD779D4B64"/>
          </w:pPr>
          <w:r w:rsidRPr="006B1089">
            <w:rPr>
              <w:rFonts w:cstheme="minorHAnsi"/>
              <w:sz w:val="21"/>
              <w:szCs w:val="21"/>
              <w:highlight w:val="lightGray"/>
            </w:rPr>
            <w:t>[à compléter]</w:t>
          </w:r>
        </w:p>
      </w:docPartBody>
    </w:docPart>
    <w:docPart>
      <w:docPartPr>
        <w:name w:val="2B8CEEC64C2648CA8E2127E5D805A886"/>
        <w:category>
          <w:name w:val="Général"/>
          <w:gallery w:val="placeholder"/>
        </w:category>
        <w:types>
          <w:type w:val="bbPlcHdr"/>
        </w:types>
        <w:behaviors>
          <w:behavior w:val="content"/>
        </w:behaviors>
        <w:guid w:val="{D5BB4E12-EC7F-4A15-B61E-BCA11E177A69}"/>
      </w:docPartPr>
      <w:docPartBody>
        <w:p w:rsidR="00A775A8" w:rsidRDefault="00A775A8" w:rsidP="00A775A8">
          <w:pPr>
            <w:pStyle w:val="2B8CEEC64C2648CA8E2127E5D805A886"/>
          </w:pPr>
          <w:r w:rsidRPr="005B798F">
            <w:rPr>
              <w:rStyle w:val="Textedelespacerserv"/>
              <w:rFonts w:cstheme="minorHAnsi"/>
              <w:sz w:val="21"/>
              <w:szCs w:val="21"/>
            </w:rPr>
            <w:t>Choisissez un élément</w:t>
          </w:r>
        </w:p>
      </w:docPartBody>
    </w:docPart>
    <w:docPart>
      <w:docPartPr>
        <w:name w:val="D242D9145F9E440794BEA7B91AEC7EB0"/>
        <w:category>
          <w:name w:val="Général"/>
          <w:gallery w:val="placeholder"/>
        </w:category>
        <w:types>
          <w:type w:val="bbPlcHdr"/>
        </w:types>
        <w:behaviors>
          <w:behavior w:val="content"/>
        </w:behaviors>
        <w:guid w:val="{446A57E8-927E-47AF-89BC-A0C4BD494C27}"/>
      </w:docPartPr>
      <w:docPartBody>
        <w:p w:rsidR="00A775A8" w:rsidRDefault="00A775A8" w:rsidP="00A775A8">
          <w:pPr>
            <w:pStyle w:val="D242D9145F9E440794BEA7B91AEC7EB0"/>
          </w:pPr>
          <w:r w:rsidRPr="005B798F">
            <w:rPr>
              <w:rFonts w:eastAsia="Times New Roman" w:cstheme="minorHAnsi"/>
              <w:sz w:val="21"/>
              <w:szCs w:val="21"/>
              <w:highlight w:val="lightGray"/>
              <w:lang w:eastAsia="de-DE"/>
            </w:rPr>
            <w:t>[</w:t>
          </w:r>
          <w:r>
            <w:rPr>
              <w:rFonts w:eastAsia="Times New Roman" w:cstheme="minorHAnsi"/>
              <w:sz w:val="21"/>
              <w:szCs w:val="21"/>
              <w:highlight w:val="lightGray"/>
              <w:lang w:eastAsia="de-DE"/>
            </w:rPr>
            <w:t>a</w:t>
          </w:r>
          <w:r w:rsidRPr="005B798F">
            <w:rPr>
              <w:rFonts w:eastAsia="Times New Roman" w:cstheme="minorHAnsi"/>
              <w:sz w:val="21"/>
              <w:szCs w:val="21"/>
              <w:highlight w:val="lightGray"/>
              <w:lang w:eastAsia="de-DE"/>
            </w:rPr>
            <w:t>utres éléments inclus dans le prix]</w:t>
          </w:r>
        </w:p>
      </w:docPartBody>
    </w:docPart>
    <w:docPart>
      <w:docPartPr>
        <w:name w:val="5EDF58F69AB84F0099F0687ECAA48E1E"/>
        <w:category>
          <w:name w:val="Général"/>
          <w:gallery w:val="placeholder"/>
        </w:category>
        <w:types>
          <w:type w:val="bbPlcHdr"/>
        </w:types>
        <w:behaviors>
          <w:behavior w:val="content"/>
        </w:behaviors>
        <w:guid w:val="{CF0EF276-F593-4281-A754-EDFC71240582}"/>
      </w:docPartPr>
      <w:docPartBody>
        <w:p w:rsidR="00A775A8" w:rsidRDefault="00A775A8" w:rsidP="00A775A8">
          <w:pPr>
            <w:pStyle w:val="5EDF58F69AB84F0099F0687ECAA48E1E"/>
          </w:pPr>
          <w:r w:rsidRPr="005B798F">
            <w:rPr>
              <w:rFonts w:cstheme="minorHAnsi"/>
              <w:sz w:val="21"/>
              <w:szCs w:val="21"/>
              <w:highlight w:val="lightGray"/>
            </w:rPr>
            <w:t>[à compléter, notamment par la formule]</w:t>
          </w:r>
        </w:p>
      </w:docPartBody>
    </w:docPart>
    <w:docPart>
      <w:docPartPr>
        <w:name w:val="741064912BAF40F88F7BDFB43CAA007A"/>
        <w:category>
          <w:name w:val="Général"/>
          <w:gallery w:val="placeholder"/>
        </w:category>
        <w:types>
          <w:type w:val="bbPlcHdr"/>
        </w:types>
        <w:behaviors>
          <w:behavior w:val="content"/>
        </w:behaviors>
        <w:guid w:val="{6B76B971-0922-4F8F-A8C5-F7CC8E348EC5}"/>
      </w:docPartPr>
      <w:docPartBody>
        <w:p w:rsidR="00A775A8" w:rsidRDefault="00A775A8" w:rsidP="00A775A8">
          <w:pPr>
            <w:pStyle w:val="741064912BAF40F88F7BDFB43CAA007A"/>
          </w:pPr>
          <w:r w:rsidRPr="00DF5A87">
            <w:rPr>
              <w:rFonts w:cstheme="minorHAnsi"/>
              <w:sz w:val="21"/>
              <w:szCs w:val="21"/>
              <w:highlight w:val="lightGray"/>
            </w:rPr>
            <w:t>[à compléter]</w:t>
          </w:r>
        </w:p>
      </w:docPartBody>
    </w:docPart>
    <w:docPart>
      <w:docPartPr>
        <w:name w:val="9A4F1E6B31E94CC49B16095EF237AF42"/>
        <w:category>
          <w:name w:val="Général"/>
          <w:gallery w:val="placeholder"/>
        </w:category>
        <w:types>
          <w:type w:val="bbPlcHdr"/>
        </w:types>
        <w:behaviors>
          <w:behavior w:val="content"/>
        </w:behaviors>
        <w:guid w:val="{E70BE66B-26E1-4066-BB41-63B664C579C8}"/>
      </w:docPartPr>
      <w:docPartBody>
        <w:p w:rsidR="00A775A8" w:rsidRDefault="00A775A8" w:rsidP="00A775A8">
          <w:pPr>
            <w:pStyle w:val="9A4F1E6B31E94CC49B16095EF237AF42"/>
          </w:pPr>
          <w:r w:rsidRPr="00DF5A87">
            <w:rPr>
              <w:rFonts w:cstheme="minorHAnsi"/>
              <w:sz w:val="21"/>
              <w:szCs w:val="21"/>
              <w:highlight w:val="lightGray"/>
            </w:rPr>
            <w:t>[à compléter]</w:t>
          </w:r>
        </w:p>
      </w:docPartBody>
    </w:docPart>
    <w:docPart>
      <w:docPartPr>
        <w:name w:val="A5271BC2927F4989B319BA5B03B14694"/>
        <w:category>
          <w:name w:val="Général"/>
          <w:gallery w:val="placeholder"/>
        </w:category>
        <w:types>
          <w:type w:val="bbPlcHdr"/>
        </w:types>
        <w:behaviors>
          <w:behavior w:val="content"/>
        </w:behaviors>
        <w:guid w:val="{CADC326C-2551-4BCA-BC50-2C5B22E33F1C}"/>
      </w:docPartPr>
      <w:docPartBody>
        <w:p w:rsidR="00A775A8" w:rsidRDefault="00A775A8" w:rsidP="00A775A8">
          <w:pPr>
            <w:pStyle w:val="A5271BC2927F4989B319BA5B03B14694"/>
          </w:pPr>
          <w:r w:rsidRPr="00DF5A87">
            <w:rPr>
              <w:rFonts w:cstheme="minorHAnsi"/>
              <w:sz w:val="21"/>
              <w:szCs w:val="21"/>
              <w:highlight w:val="lightGray"/>
            </w:rPr>
            <w:t>[à compléter]</w:t>
          </w:r>
        </w:p>
      </w:docPartBody>
    </w:docPart>
    <w:docPart>
      <w:docPartPr>
        <w:name w:val="D20DC31B632B4D8BA978F3210CC93AC0"/>
        <w:category>
          <w:name w:val="Général"/>
          <w:gallery w:val="placeholder"/>
        </w:category>
        <w:types>
          <w:type w:val="bbPlcHdr"/>
        </w:types>
        <w:behaviors>
          <w:behavior w:val="content"/>
        </w:behaviors>
        <w:guid w:val="{A251C30B-51E3-4418-8CF7-61FB5612EE1F}"/>
      </w:docPartPr>
      <w:docPartBody>
        <w:p w:rsidR="00A775A8" w:rsidRDefault="00A775A8" w:rsidP="00A775A8">
          <w:pPr>
            <w:pStyle w:val="D20DC31B632B4D8BA978F3210CC93AC0"/>
          </w:pPr>
          <w:r w:rsidRPr="00DF5A87">
            <w:rPr>
              <w:rFonts w:cstheme="minorHAnsi"/>
              <w:sz w:val="21"/>
              <w:szCs w:val="21"/>
              <w:highlight w:val="lightGray"/>
            </w:rPr>
            <w:t>[à compléter]</w:t>
          </w:r>
        </w:p>
      </w:docPartBody>
    </w:docPart>
    <w:docPart>
      <w:docPartPr>
        <w:name w:val="FB5BEB3B8A41441580EBD353CD32D38D"/>
        <w:category>
          <w:name w:val="Général"/>
          <w:gallery w:val="placeholder"/>
        </w:category>
        <w:types>
          <w:type w:val="bbPlcHdr"/>
        </w:types>
        <w:behaviors>
          <w:behavior w:val="content"/>
        </w:behaviors>
        <w:guid w:val="{F47025E8-640F-4159-A4DB-52B0ED904A85}"/>
      </w:docPartPr>
      <w:docPartBody>
        <w:p w:rsidR="00A775A8" w:rsidRDefault="00A775A8" w:rsidP="00A775A8">
          <w:pPr>
            <w:pStyle w:val="FB5BEB3B8A41441580EBD353CD32D38D"/>
          </w:pPr>
          <w:r w:rsidRPr="00183D8F">
            <w:rPr>
              <w:rFonts w:cstheme="minorHAnsi"/>
              <w:sz w:val="21"/>
              <w:szCs w:val="21"/>
              <w:highlight w:val="lightGray"/>
            </w:rPr>
            <w:t>[à compléter]</w:t>
          </w:r>
        </w:p>
      </w:docPartBody>
    </w:docPart>
    <w:docPart>
      <w:docPartPr>
        <w:name w:val="CA1084A83BC147B4BA6959ADB96EC586"/>
        <w:category>
          <w:name w:val="Général"/>
          <w:gallery w:val="placeholder"/>
        </w:category>
        <w:types>
          <w:type w:val="bbPlcHdr"/>
        </w:types>
        <w:behaviors>
          <w:behavior w:val="content"/>
        </w:behaviors>
        <w:guid w:val="{2A382F3C-940C-42D2-BFC7-27EAF639AFEA}"/>
      </w:docPartPr>
      <w:docPartBody>
        <w:p w:rsidR="00A775A8" w:rsidRDefault="00A775A8" w:rsidP="00A775A8">
          <w:pPr>
            <w:pStyle w:val="CA1084A83BC147B4BA6959ADB96EC586"/>
          </w:pPr>
          <w:r w:rsidRPr="00740A66">
            <w:rPr>
              <w:rFonts w:cstheme="minorHAnsi"/>
              <w:sz w:val="21"/>
              <w:szCs w:val="21"/>
              <w:highlight w:val="lightGray"/>
            </w:rPr>
            <w:t>[à compléter]</w:t>
          </w:r>
        </w:p>
      </w:docPartBody>
    </w:docPart>
    <w:docPart>
      <w:docPartPr>
        <w:name w:val="49E3DCD299FA41478F2A13E7C537825C"/>
        <w:category>
          <w:name w:val="Général"/>
          <w:gallery w:val="placeholder"/>
        </w:category>
        <w:types>
          <w:type w:val="bbPlcHdr"/>
        </w:types>
        <w:behaviors>
          <w:behavior w:val="content"/>
        </w:behaviors>
        <w:guid w:val="{ECD1A2D5-D97D-4942-9B82-C33CB5373F6A}"/>
      </w:docPartPr>
      <w:docPartBody>
        <w:p w:rsidR="00A775A8" w:rsidRDefault="00A775A8" w:rsidP="00A775A8">
          <w:pPr>
            <w:pStyle w:val="49E3DCD299FA41478F2A13E7C537825C"/>
          </w:pPr>
          <w:r w:rsidRPr="00740A66">
            <w:rPr>
              <w:rFonts w:cstheme="minorHAnsi"/>
              <w:sz w:val="21"/>
              <w:szCs w:val="21"/>
              <w:highlight w:val="lightGray"/>
            </w:rPr>
            <w:t>[à compléter]</w:t>
          </w:r>
        </w:p>
      </w:docPartBody>
    </w:docPart>
    <w:docPart>
      <w:docPartPr>
        <w:name w:val="69FFF4A752024B3CBFC90D4350C46FE9"/>
        <w:category>
          <w:name w:val="Général"/>
          <w:gallery w:val="placeholder"/>
        </w:category>
        <w:types>
          <w:type w:val="bbPlcHdr"/>
        </w:types>
        <w:behaviors>
          <w:behavior w:val="content"/>
        </w:behaviors>
        <w:guid w:val="{C5929D77-0FC0-45B2-9009-21B6096B0E1B}"/>
      </w:docPartPr>
      <w:docPartBody>
        <w:p w:rsidR="00A775A8" w:rsidRDefault="00A775A8" w:rsidP="00A775A8">
          <w:pPr>
            <w:pStyle w:val="69FFF4A752024B3CBFC90D4350C46FE9"/>
          </w:pPr>
          <w:r w:rsidRPr="00740A66">
            <w:rPr>
              <w:rStyle w:val="Textedelespacerserv"/>
              <w:rFonts w:cstheme="minorHAnsi"/>
              <w:sz w:val="21"/>
              <w:szCs w:val="21"/>
            </w:rPr>
            <w:t>Choisissez un élément</w:t>
          </w:r>
        </w:p>
      </w:docPartBody>
    </w:docPart>
    <w:docPart>
      <w:docPartPr>
        <w:name w:val="B56EB7E1AE8C4F158B02B8E73AF28D27"/>
        <w:category>
          <w:name w:val="Général"/>
          <w:gallery w:val="placeholder"/>
        </w:category>
        <w:types>
          <w:type w:val="bbPlcHdr"/>
        </w:types>
        <w:behaviors>
          <w:behavior w:val="content"/>
        </w:behaviors>
        <w:guid w:val="{B8F32313-7A79-4ADD-ADAD-67B74D18CEC4}"/>
      </w:docPartPr>
      <w:docPartBody>
        <w:p w:rsidR="00A775A8" w:rsidRDefault="00A775A8" w:rsidP="00A775A8">
          <w:pPr>
            <w:pStyle w:val="B56EB7E1AE8C4F158B02B8E73AF28D27"/>
          </w:pPr>
          <w:r w:rsidRPr="00740A66">
            <w:rPr>
              <w:rStyle w:val="Textedelespacerserv"/>
              <w:rFonts w:cstheme="minorHAnsi"/>
              <w:sz w:val="21"/>
              <w:szCs w:val="21"/>
            </w:rPr>
            <w:t>Choisissez un élément</w:t>
          </w:r>
        </w:p>
      </w:docPartBody>
    </w:docPart>
    <w:docPart>
      <w:docPartPr>
        <w:name w:val="3B3E3BB507CB421284E8A259FADBEF01"/>
        <w:category>
          <w:name w:val="Général"/>
          <w:gallery w:val="placeholder"/>
        </w:category>
        <w:types>
          <w:type w:val="bbPlcHdr"/>
        </w:types>
        <w:behaviors>
          <w:behavior w:val="content"/>
        </w:behaviors>
        <w:guid w:val="{72E05B03-C5A1-495F-8227-106B75D62E87}"/>
      </w:docPartPr>
      <w:docPartBody>
        <w:p w:rsidR="00A775A8" w:rsidRDefault="00A775A8" w:rsidP="00A775A8">
          <w:pPr>
            <w:pStyle w:val="3B3E3BB507CB421284E8A259FADBEF01"/>
          </w:pPr>
          <w:r w:rsidRPr="00740A66">
            <w:rPr>
              <w:rFonts w:cstheme="minorHAnsi"/>
              <w:sz w:val="21"/>
              <w:szCs w:val="21"/>
              <w:highlight w:val="lightGray"/>
            </w:rPr>
            <w:t>[à compléter]</w:t>
          </w:r>
        </w:p>
      </w:docPartBody>
    </w:docPart>
    <w:docPart>
      <w:docPartPr>
        <w:name w:val="D52EC947A9184A439F4B693AD2054C1C"/>
        <w:category>
          <w:name w:val="Général"/>
          <w:gallery w:val="placeholder"/>
        </w:category>
        <w:types>
          <w:type w:val="bbPlcHdr"/>
        </w:types>
        <w:behaviors>
          <w:behavior w:val="content"/>
        </w:behaviors>
        <w:guid w:val="{BD331032-83AE-4F54-B439-2834CD3C4530}"/>
      </w:docPartPr>
      <w:docPartBody>
        <w:p w:rsidR="00A775A8" w:rsidRDefault="00A775A8" w:rsidP="00A775A8">
          <w:pPr>
            <w:pStyle w:val="D52EC947A9184A439F4B693AD2054C1C"/>
          </w:pPr>
          <w:r w:rsidRPr="00740A66">
            <w:rPr>
              <w:rFonts w:cstheme="minorHAnsi"/>
              <w:sz w:val="21"/>
              <w:szCs w:val="21"/>
              <w:highlight w:val="lightGray"/>
            </w:rPr>
            <w:t>[à compléter]</w:t>
          </w:r>
        </w:p>
      </w:docPartBody>
    </w:docPart>
    <w:docPart>
      <w:docPartPr>
        <w:name w:val="3AA4C5890A2A4ED4805F26FDF9EFE42A"/>
        <w:category>
          <w:name w:val="Général"/>
          <w:gallery w:val="placeholder"/>
        </w:category>
        <w:types>
          <w:type w:val="bbPlcHdr"/>
        </w:types>
        <w:behaviors>
          <w:behavior w:val="content"/>
        </w:behaviors>
        <w:guid w:val="{8DEB3D39-7DD4-4A9C-8B2F-5BDDDF5522B4}"/>
      </w:docPartPr>
      <w:docPartBody>
        <w:p w:rsidR="00A775A8" w:rsidRDefault="00A775A8" w:rsidP="00A775A8">
          <w:pPr>
            <w:pStyle w:val="3AA4C5890A2A4ED4805F26FDF9EFE42A"/>
          </w:pPr>
          <w:r w:rsidRPr="00740A66">
            <w:rPr>
              <w:rStyle w:val="Textedelespacerserv"/>
              <w:rFonts w:cstheme="minorHAnsi"/>
              <w:sz w:val="21"/>
              <w:szCs w:val="21"/>
            </w:rPr>
            <w:t>Choisissez un élément</w:t>
          </w:r>
        </w:p>
      </w:docPartBody>
    </w:docPart>
    <w:docPart>
      <w:docPartPr>
        <w:name w:val="F827CC0CB4FC444CB8B4C48FF609789C"/>
        <w:category>
          <w:name w:val="Général"/>
          <w:gallery w:val="placeholder"/>
        </w:category>
        <w:types>
          <w:type w:val="bbPlcHdr"/>
        </w:types>
        <w:behaviors>
          <w:behavior w:val="content"/>
        </w:behaviors>
        <w:guid w:val="{674F83B1-5C1F-49E7-8717-BF77477CA4DC}"/>
      </w:docPartPr>
      <w:docPartBody>
        <w:p w:rsidR="00A775A8" w:rsidRDefault="00A775A8" w:rsidP="00A775A8">
          <w:pPr>
            <w:pStyle w:val="F827CC0CB4FC444CB8B4C48FF609789C"/>
          </w:pPr>
          <w:r w:rsidRPr="00740A66">
            <w:rPr>
              <w:rFonts w:cstheme="minorHAnsi"/>
              <w:sz w:val="21"/>
              <w:szCs w:val="21"/>
              <w:highlight w:val="lightGray"/>
            </w:rPr>
            <w:t>[à compléter]</w:t>
          </w:r>
        </w:p>
      </w:docPartBody>
    </w:docPart>
    <w:docPart>
      <w:docPartPr>
        <w:name w:val="46A0368FC322435481F774E804AED84F"/>
        <w:category>
          <w:name w:val="Général"/>
          <w:gallery w:val="placeholder"/>
        </w:category>
        <w:types>
          <w:type w:val="bbPlcHdr"/>
        </w:types>
        <w:behaviors>
          <w:behavior w:val="content"/>
        </w:behaviors>
        <w:guid w:val="{7870883E-4C2A-466F-A1D3-1AAA8CE68135}"/>
      </w:docPartPr>
      <w:docPartBody>
        <w:p w:rsidR="00A775A8" w:rsidRDefault="00A775A8" w:rsidP="00A775A8">
          <w:pPr>
            <w:pStyle w:val="46A0368FC322435481F774E804AED84F"/>
          </w:pPr>
          <w:r w:rsidRPr="00740A66">
            <w:rPr>
              <w:rStyle w:val="Textedelespacerserv"/>
              <w:rFonts w:cstheme="minorHAnsi"/>
              <w:sz w:val="21"/>
              <w:szCs w:val="21"/>
            </w:rPr>
            <w:t>Choisissez un élément</w:t>
          </w:r>
        </w:p>
      </w:docPartBody>
    </w:docPart>
    <w:docPart>
      <w:docPartPr>
        <w:name w:val="DA1662F676844A9B8743043F2A2A5CE7"/>
        <w:category>
          <w:name w:val="Général"/>
          <w:gallery w:val="placeholder"/>
        </w:category>
        <w:types>
          <w:type w:val="bbPlcHdr"/>
        </w:types>
        <w:behaviors>
          <w:behavior w:val="content"/>
        </w:behaviors>
        <w:guid w:val="{78BBED16-E1FB-4B24-B448-2C0E14BE055A}"/>
      </w:docPartPr>
      <w:docPartBody>
        <w:p w:rsidR="00A775A8" w:rsidRDefault="00A775A8" w:rsidP="00A775A8">
          <w:pPr>
            <w:pStyle w:val="DA1662F676844A9B8743043F2A2A5CE7"/>
          </w:pPr>
          <w:r w:rsidRPr="00740A66">
            <w:rPr>
              <w:rFonts w:cstheme="minorHAnsi"/>
              <w:sz w:val="21"/>
              <w:szCs w:val="21"/>
              <w:highlight w:val="lightGray"/>
            </w:rPr>
            <w:t>[à compléter]</w:t>
          </w:r>
        </w:p>
      </w:docPartBody>
    </w:docPart>
    <w:docPart>
      <w:docPartPr>
        <w:name w:val="A6D00D265E1346B4A52F79D1F50151C2"/>
        <w:category>
          <w:name w:val="Général"/>
          <w:gallery w:val="placeholder"/>
        </w:category>
        <w:types>
          <w:type w:val="bbPlcHdr"/>
        </w:types>
        <w:behaviors>
          <w:behavior w:val="content"/>
        </w:behaviors>
        <w:guid w:val="{3ED7808B-AF06-4649-ACFB-0E821229B7BD}"/>
      </w:docPartPr>
      <w:docPartBody>
        <w:p w:rsidR="00A775A8" w:rsidRDefault="00A775A8" w:rsidP="00A775A8">
          <w:pPr>
            <w:pStyle w:val="A6D00D265E1346B4A52F79D1F50151C2"/>
          </w:pPr>
          <w:r w:rsidRPr="00671565">
            <w:rPr>
              <w:rStyle w:val="Textedelespacerserv"/>
            </w:rPr>
            <w:t>Choisissez un élément.</w:t>
          </w:r>
        </w:p>
      </w:docPartBody>
    </w:docPart>
    <w:docPart>
      <w:docPartPr>
        <w:name w:val="318FB533483F445C8DB2C3EC3B01B90C"/>
        <w:category>
          <w:name w:val="Général"/>
          <w:gallery w:val="placeholder"/>
        </w:category>
        <w:types>
          <w:type w:val="bbPlcHdr"/>
        </w:types>
        <w:behaviors>
          <w:behavior w:val="content"/>
        </w:behaviors>
        <w:guid w:val="{FD8CD182-FE49-4481-9717-9783CAC0E4AB}"/>
      </w:docPartPr>
      <w:docPartBody>
        <w:p w:rsidR="00A775A8" w:rsidRDefault="00A775A8" w:rsidP="00A775A8">
          <w:pPr>
            <w:pStyle w:val="318FB533483F445C8DB2C3EC3B01B90C"/>
          </w:pPr>
          <w:r w:rsidRPr="00740A66">
            <w:rPr>
              <w:rStyle w:val="Textedelespacerserv"/>
              <w:rFonts w:cstheme="minorHAnsi"/>
              <w:sz w:val="21"/>
              <w:szCs w:val="21"/>
            </w:rPr>
            <w:t>Choisissez un élément</w:t>
          </w:r>
        </w:p>
      </w:docPartBody>
    </w:docPart>
    <w:docPart>
      <w:docPartPr>
        <w:name w:val="CD8283DCB9A74B9DBADE79328B7EF9F9"/>
        <w:category>
          <w:name w:val="Général"/>
          <w:gallery w:val="placeholder"/>
        </w:category>
        <w:types>
          <w:type w:val="bbPlcHdr"/>
        </w:types>
        <w:behaviors>
          <w:behavior w:val="content"/>
        </w:behaviors>
        <w:guid w:val="{34BDC1C5-73B9-4F0D-A0C6-4FFA1B7BAB85}"/>
      </w:docPartPr>
      <w:docPartBody>
        <w:p w:rsidR="00A775A8" w:rsidRDefault="00A775A8" w:rsidP="00A775A8">
          <w:pPr>
            <w:pStyle w:val="CD8283DCB9A74B9DBADE79328B7EF9F9"/>
          </w:pPr>
          <w:r w:rsidRPr="00740A66">
            <w:rPr>
              <w:rStyle w:val="Textedelespacerserv"/>
              <w:rFonts w:cstheme="minorHAnsi"/>
              <w:sz w:val="21"/>
              <w:szCs w:val="21"/>
            </w:rPr>
            <w:t>Choisissez un élément</w:t>
          </w:r>
        </w:p>
      </w:docPartBody>
    </w:docPart>
    <w:docPart>
      <w:docPartPr>
        <w:name w:val="4677459ACD93409EB0A31C8A0D1F8C7E"/>
        <w:category>
          <w:name w:val="Général"/>
          <w:gallery w:val="placeholder"/>
        </w:category>
        <w:types>
          <w:type w:val="bbPlcHdr"/>
        </w:types>
        <w:behaviors>
          <w:behavior w:val="content"/>
        </w:behaviors>
        <w:guid w:val="{4F1816E1-CB74-4A3A-9ABA-EF2AE3172756}"/>
      </w:docPartPr>
      <w:docPartBody>
        <w:p w:rsidR="00A775A8" w:rsidRDefault="00A775A8" w:rsidP="00A775A8">
          <w:pPr>
            <w:pStyle w:val="4677459ACD93409EB0A31C8A0D1F8C7E"/>
          </w:pPr>
          <w:r w:rsidRPr="00740A66">
            <w:rPr>
              <w:rFonts w:cstheme="minorHAnsi"/>
              <w:sz w:val="21"/>
              <w:szCs w:val="21"/>
              <w:highlight w:val="lightGray"/>
            </w:rPr>
            <w:t>[à compléter]</w:t>
          </w:r>
        </w:p>
      </w:docPartBody>
    </w:docPart>
    <w:docPart>
      <w:docPartPr>
        <w:name w:val="0CC175B2FC524098AE8052D5D4A1BFF7"/>
        <w:category>
          <w:name w:val="Général"/>
          <w:gallery w:val="placeholder"/>
        </w:category>
        <w:types>
          <w:type w:val="bbPlcHdr"/>
        </w:types>
        <w:behaviors>
          <w:behavior w:val="content"/>
        </w:behaviors>
        <w:guid w:val="{3A62B5D5-AFE2-4377-8859-93BF6846740A}"/>
      </w:docPartPr>
      <w:docPartBody>
        <w:p w:rsidR="00A775A8" w:rsidRDefault="00A775A8" w:rsidP="00A775A8">
          <w:pPr>
            <w:pStyle w:val="0CC175B2FC524098AE8052D5D4A1BFF7"/>
          </w:pPr>
          <w:r w:rsidRPr="00740A66">
            <w:rPr>
              <w:rStyle w:val="Textedelespacerserv"/>
              <w:rFonts w:cstheme="minorHAnsi"/>
              <w:sz w:val="21"/>
              <w:szCs w:val="21"/>
            </w:rPr>
            <w:t>Choisissez un élément</w:t>
          </w:r>
        </w:p>
      </w:docPartBody>
    </w:docPart>
    <w:docPart>
      <w:docPartPr>
        <w:name w:val="1CAEBA4DAB9C43B6BC827F0A041910BE"/>
        <w:category>
          <w:name w:val="Général"/>
          <w:gallery w:val="placeholder"/>
        </w:category>
        <w:types>
          <w:type w:val="bbPlcHdr"/>
        </w:types>
        <w:behaviors>
          <w:behavior w:val="content"/>
        </w:behaviors>
        <w:guid w:val="{62493EF8-8EC8-452A-B2FF-7FB7CA53D090}"/>
      </w:docPartPr>
      <w:docPartBody>
        <w:p w:rsidR="00A775A8" w:rsidRDefault="00A775A8" w:rsidP="00A775A8">
          <w:pPr>
            <w:pStyle w:val="1CAEBA4DAB9C43B6BC827F0A041910BE"/>
          </w:pPr>
          <w:r w:rsidRPr="00740A66">
            <w:rPr>
              <w:rFonts w:cstheme="minorHAnsi"/>
              <w:sz w:val="21"/>
              <w:szCs w:val="21"/>
              <w:highlight w:val="lightGray"/>
            </w:rPr>
            <w:t>[à compléter]</w:t>
          </w:r>
        </w:p>
      </w:docPartBody>
    </w:docPart>
    <w:docPart>
      <w:docPartPr>
        <w:name w:val="C936F9B257F34784AA206F8484932F41"/>
        <w:category>
          <w:name w:val="Général"/>
          <w:gallery w:val="placeholder"/>
        </w:category>
        <w:types>
          <w:type w:val="bbPlcHdr"/>
        </w:types>
        <w:behaviors>
          <w:behavior w:val="content"/>
        </w:behaviors>
        <w:guid w:val="{4CCA5327-51C2-4594-B162-4F04B3C1B307}"/>
      </w:docPartPr>
      <w:docPartBody>
        <w:p w:rsidR="00A775A8" w:rsidRDefault="00A775A8" w:rsidP="00A775A8">
          <w:pPr>
            <w:pStyle w:val="C936F9B257F34784AA206F8484932F41"/>
          </w:pPr>
          <w:r w:rsidRPr="00740A66">
            <w:rPr>
              <w:rFonts w:cstheme="minorHAnsi"/>
              <w:sz w:val="21"/>
              <w:szCs w:val="21"/>
              <w:highlight w:val="lightGray"/>
            </w:rPr>
            <w:t>[à compléter]</w:t>
          </w:r>
        </w:p>
      </w:docPartBody>
    </w:docPart>
    <w:docPart>
      <w:docPartPr>
        <w:name w:val="108450CCD19E4D93BE0555054787A27E"/>
        <w:category>
          <w:name w:val="Général"/>
          <w:gallery w:val="placeholder"/>
        </w:category>
        <w:types>
          <w:type w:val="bbPlcHdr"/>
        </w:types>
        <w:behaviors>
          <w:behavior w:val="content"/>
        </w:behaviors>
        <w:guid w:val="{2715A7F4-5510-45C6-B9A7-DD41F2807BB6}"/>
      </w:docPartPr>
      <w:docPartBody>
        <w:p w:rsidR="00A775A8" w:rsidRDefault="00A775A8" w:rsidP="00A775A8">
          <w:pPr>
            <w:pStyle w:val="108450CCD19E4D93BE0555054787A27E"/>
          </w:pPr>
          <w:r w:rsidRPr="00740A66">
            <w:rPr>
              <w:rFonts w:cstheme="minorHAnsi"/>
              <w:sz w:val="21"/>
              <w:szCs w:val="21"/>
              <w:highlight w:val="lightGray"/>
            </w:rPr>
            <w:t>[à compléter]</w:t>
          </w:r>
        </w:p>
      </w:docPartBody>
    </w:docPart>
    <w:docPart>
      <w:docPartPr>
        <w:name w:val="90EFF506924C43DEA7BFF98CA1FCBBA2"/>
        <w:category>
          <w:name w:val="Général"/>
          <w:gallery w:val="placeholder"/>
        </w:category>
        <w:types>
          <w:type w:val="bbPlcHdr"/>
        </w:types>
        <w:behaviors>
          <w:behavior w:val="content"/>
        </w:behaviors>
        <w:guid w:val="{3F796728-CF40-4F4A-A6BC-7C122D13F9C1}"/>
      </w:docPartPr>
      <w:docPartBody>
        <w:p w:rsidR="00A775A8" w:rsidRDefault="00A775A8" w:rsidP="00A775A8">
          <w:pPr>
            <w:pStyle w:val="90EFF506924C43DEA7BFF98CA1FCBBA2"/>
          </w:pPr>
          <w:r w:rsidRPr="00740A66">
            <w:rPr>
              <w:rStyle w:val="Textedelespacerserv"/>
              <w:rFonts w:cstheme="minorHAnsi"/>
              <w:sz w:val="21"/>
              <w:szCs w:val="21"/>
            </w:rPr>
            <w:t>Choisissez un élément</w:t>
          </w:r>
        </w:p>
      </w:docPartBody>
    </w:docPart>
    <w:docPart>
      <w:docPartPr>
        <w:name w:val="F11B1011A2354D8AA0469C452D089A5F"/>
        <w:category>
          <w:name w:val="Général"/>
          <w:gallery w:val="placeholder"/>
        </w:category>
        <w:types>
          <w:type w:val="bbPlcHdr"/>
        </w:types>
        <w:behaviors>
          <w:behavior w:val="content"/>
        </w:behaviors>
        <w:guid w:val="{1D808C7B-9B71-442A-9BCD-08AD8F0CBD2A}"/>
      </w:docPartPr>
      <w:docPartBody>
        <w:p w:rsidR="00A775A8" w:rsidRDefault="00A775A8" w:rsidP="00A775A8">
          <w:pPr>
            <w:pStyle w:val="F11B1011A2354D8AA0469C452D089A5F"/>
          </w:pPr>
          <w:r w:rsidRPr="00740A66">
            <w:rPr>
              <w:rStyle w:val="Textedelespacerserv"/>
              <w:rFonts w:cstheme="minorHAnsi"/>
              <w:sz w:val="21"/>
              <w:szCs w:val="21"/>
            </w:rPr>
            <w:t>Choisissez un élément</w:t>
          </w:r>
        </w:p>
      </w:docPartBody>
    </w:docPart>
    <w:docPart>
      <w:docPartPr>
        <w:name w:val="7D6827EEC5AE499F8C18794D40A2B292"/>
        <w:category>
          <w:name w:val="Général"/>
          <w:gallery w:val="placeholder"/>
        </w:category>
        <w:types>
          <w:type w:val="bbPlcHdr"/>
        </w:types>
        <w:behaviors>
          <w:behavior w:val="content"/>
        </w:behaviors>
        <w:guid w:val="{03FF3875-8F90-4007-990A-72D21A2FA1B8}"/>
      </w:docPartPr>
      <w:docPartBody>
        <w:p w:rsidR="00A775A8" w:rsidRDefault="00A775A8" w:rsidP="00A775A8">
          <w:pPr>
            <w:pStyle w:val="7D6827EEC5AE499F8C18794D40A2B292"/>
          </w:pPr>
          <w:r w:rsidRPr="006B1089">
            <w:rPr>
              <w:rFonts w:cstheme="minorHAnsi"/>
              <w:sz w:val="21"/>
              <w:szCs w:val="21"/>
              <w:highlight w:val="lightGray"/>
            </w:rPr>
            <w:t>[à compléter]</w:t>
          </w:r>
        </w:p>
      </w:docPartBody>
    </w:docPart>
    <w:docPart>
      <w:docPartPr>
        <w:name w:val="97099E35C24D49919E3F256D6536DC85"/>
        <w:category>
          <w:name w:val="Général"/>
          <w:gallery w:val="placeholder"/>
        </w:category>
        <w:types>
          <w:type w:val="bbPlcHdr"/>
        </w:types>
        <w:behaviors>
          <w:behavior w:val="content"/>
        </w:behaviors>
        <w:guid w:val="{191784F2-D507-4AF7-A3D6-23758F3D7CBB}"/>
      </w:docPartPr>
      <w:docPartBody>
        <w:p w:rsidR="00A775A8" w:rsidRDefault="00A775A8" w:rsidP="00A775A8">
          <w:pPr>
            <w:pStyle w:val="97099E35C24D49919E3F256D6536DC85"/>
          </w:pPr>
          <w:r w:rsidRPr="006B1089">
            <w:rPr>
              <w:rFonts w:cstheme="minorHAnsi"/>
              <w:sz w:val="21"/>
              <w:szCs w:val="21"/>
              <w:highlight w:val="lightGray"/>
            </w:rPr>
            <w:t>[à compléter]</w:t>
          </w:r>
        </w:p>
      </w:docPartBody>
    </w:docPart>
    <w:docPart>
      <w:docPartPr>
        <w:name w:val="42FE705B85864DE79633FF7D889BD456"/>
        <w:category>
          <w:name w:val="Général"/>
          <w:gallery w:val="placeholder"/>
        </w:category>
        <w:types>
          <w:type w:val="bbPlcHdr"/>
        </w:types>
        <w:behaviors>
          <w:behavior w:val="content"/>
        </w:behaviors>
        <w:guid w:val="{4AE32756-7813-444B-9EB6-3EDD33085EEA}"/>
      </w:docPartPr>
      <w:docPartBody>
        <w:p w:rsidR="00A775A8" w:rsidRDefault="00A775A8" w:rsidP="00A775A8">
          <w:pPr>
            <w:pStyle w:val="42FE705B85864DE79633FF7D889BD456"/>
          </w:pPr>
          <w:r w:rsidRPr="006B1089">
            <w:rPr>
              <w:rFonts w:cstheme="minorHAnsi"/>
              <w:sz w:val="21"/>
              <w:szCs w:val="21"/>
              <w:highlight w:val="lightGray"/>
            </w:rPr>
            <w:t>[à compléter]</w:t>
          </w:r>
        </w:p>
      </w:docPartBody>
    </w:docPart>
    <w:docPart>
      <w:docPartPr>
        <w:name w:val="F999990FB11E4D0C90EAE25DE1DD4244"/>
        <w:category>
          <w:name w:val="Général"/>
          <w:gallery w:val="placeholder"/>
        </w:category>
        <w:types>
          <w:type w:val="bbPlcHdr"/>
        </w:types>
        <w:behaviors>
          <w:behavior w:val="content"/>
        </w:behaviors>
        <w:guid w:val="{A0436B28-BA4E-4B80-8FE4-301D68BA76B8}"/>
      </w:docPartPr>
      <w:docPartBody>
        <w:p w:rsidR="00A775A8" w:rsidRDefault="00A775A8" w:rsidP="00A775A8">
          <w:pPr>
            <w:pStyle w:val="F999990FB11E4D0C90EAE25DE1DD4244"/>
          </w:pPr>
          <w:r w:rsidRPr="00740A66">
            <w:rPr>
              <w:rFonts w:cstheme="minorHAnsi"/>
              <w:sz w:val="21"/>
              <w:szCs w:val="21"/>
              <w:highlight w:val="lightGray"/>
            </w:rPr>
            <w:t>[à compléter]</w:t>
          </w:r>
        </w:p>
      </w:docPartBody>
    </w:docPart>
    <w:docPart>
      <w:docPartPr>
        <w:name w:val="541E3E3BFD474F53A8975F3248587EC4"/>
        <w:category>
          <w:name w:val="Général"/>
          <w:gallery w:val="placeholder"/>
        </w:category>
        <w:types>
          <w:type w:val="bbPlcHdr"/>
        </w:types>
        <w:behaviors>
          <w:behavior w:val="content"/>
        </w:behaviors>
        <w:guid w:val="{1FB3022E-33EC-4436-A54A-3DB6C5558DE9}"/>
      </w:docPartPr>
      <w:docPartBody>
        <w:p w:rsidR="00A775A8" w:rsidRDefault="00A775A8" w:rsidP="00A775A8">
          <w:pPr>
            <w:pStyle w:val="541E3E3BFD474F53A8975F3248587EC4"/>
          </w:pPr>
          <w:r w:rsidRPr="00740A66">
            <w:rPr>
              <w:rFonts w:cstheme="minorHAnsi"/>
              <w:sz w:val="21"/>
              <w:szCs w:val="21"/>
              <w:highlight w:val="lightGray"/>
            </w:rPr>
            <w:t>[à compléter par l’objet principal de cette/ces clause(s)]</w:t>
          </w:r>
        </w:p>
      </w:docPartBody>
    </w:docPart>
    <w:docPart>
      <w:docPartPr>
        <w:name w:val="E0FD5428F2AF4E008EAFD7074FC2052F"/>
        <w:category>
          <w:name w:val="Général"/>
          <w:gallery w:val="placeholder"/>
        </w:category>
        <w:types>
          <w:type w:val="bbPlcHdr"/>
        </w:types>
        <w:behaviors>
          <w:behavior w:val="content"/>
        </w:behaviors>
        <w:guid w:val="{C3D2091F-7152-4C15-9C32-71313C7DC60B}"/>
      </w:docPartPr>
      <w:docPartBody>
        <w:p w:rsidR="00A775A8" w:rsidRDefault="00A775A8" w:rsidP="00A775A8">
          <w:pPr>
            <w:pStyle w:val="E0FD5428F2AF4E008EAFD7074FC2052F"/>
          </w:pPr>
          <w:r w:rsidRPr="00740A66">
            <w:rPr>
              <w:rFonts w:cstheme="minorHAnsi"/>
              <w:sz w:val="21"/>
              <w:szCs w:val="21"/>
              <w:highlight w:val="lightGray"/>
            </w:rPr>
            <w:t>[à compléter]</w:t>
          </w:r>
        </w:p>
      </w:docPartBody>
    </w:docPart>
    <w:docPart>
      <w:docPartPr>
        <w:name w:val="43A47973A21643638C01AC2B483E2909"/>
        <w:category>
          <w:name w:val="Général"/>
          <w:gallery w:val="placeholder"/>
        </w:category>
        <w:types>
          <w:type w:val="bbPlcHdr"/>
        </w:types>
        <w:behaviors>
          <w:behavior w:val="content"/>
        </w:behaviors>
        <w:guid w:val="{5DB49E39-CD96-4A29-B47C-F1C3D55659CC}"/>
      </w:docPartPr>
      <w:docPartBody>
        <w:p w:rsidR="00A775A8" w:rsidRDefault="00A775A8" w:rsidP="00A775A8">
          <w:pPr>
            <w:pStyle w:val="43A47973A21643638C01AC2B483E2909"/>
          </w:pPr>
          <w:r>
            <w:rPr>
              <w:rFonts w:cstheme="minorHAnsi"/>
              <w:sz w:val="18"/>
              <w:szCs w:val="18"/>
              <w:highlight w:val="lightGray"/>
              <w:lang w:eastAsia="de-DE"/>
            </w:rPr>
            <w:t>[à compléter]</w:t>
          </w:r>
        </w:p>
      </w:docPartBody>
    </w:docPart>
    <w:docPart>
      <w:docPartPr>
        <w:name w:val="3EED378D0C784D4B900E879FD91DA0DF"/>
        <w:category>
          <w:name w:val="Général"/>
          <w:gallery w:val="placeholder"/>
        </w:category>
        <w:types>
          <w:type w:val="bbPlcHdr"/>
        </w:types>
        <w:behaviors>
          <w:behavior w:val="content"/>
        </w:behaviors>
        <w:guid w:val="{DBE0FA8C-0A96-4600-90FF-8C0B1B2663AB}"/>
      </w:docPartPr>
      <w:docPartBody>
        <w:p w:rsidR="00A775A8" w:rsidRDefault="00A775A8" w:rsidP="00A775A8">
          <w:pPr>
            <w:pStyle w:val="3EED378D0C784D4B900E879FD91DA0DF"/>
          </w:pPr>
          <w:r>
            <w:rPr>
              <w:rFonts w:cstheme="minorHAnsi"/>
              <w:sz w:val="18"/>
              <w:szCs w:val="18"/>
              <w:highlight w:val="lightGray"/>
              <w:lang w:eastAsia="de-DE"/>
            </w:rPr>
            <w:t>[à compléter]</w:t>
          </w:r>
        </w:p>
      </w:docPartBody>
    </w:docPart>
    <w:docPart>
      <w:docPartPr>
        <w:name w:val="58B92BBA86924A7BBD2F2B57857EC854"/>
        <w:category>
          <w:name w:val="Général"/>
          <w:gallery w:val="placeholder"/>
        </w:category>
        <w:types>
          <w:type w:val="bbPlcHdr"/>
        </w:types>
        <w:behaviors>
          <w:behavior w:val="content"/>
        </w:behaviors>
        <w:guid w:val="{733E5FFC-0FFC-437A-B4AF-051FFBD1C84A}"/>
      </w:docPartPr>
      <w:docPartBody>
        <w:p w:rsidR="00A775A8" w:rsidRDefault="00A775A8" w:rsidP="00A775A8">
          <w:pPr>
            <w:pStyle w:val="58B92BBA86924A7BBD2F2B57857EC854"/>
          </w:pPr>
          <w:r>
            <w:rPr>
              <w:rFonts w:cstheme="minorHAnsi"/>
              <w:sz w:val="18"/>
              <w:szCs w:val="18"/>
              <w:highlight w:val="lightGray"/>
              <w:lang w:eastAsia="de-DE"/>
            </w:rPr>
            <w:t>[à compléter]</w:t>
          </w:r>
        </w:p>
      </w:docPartBody>
    </w:docPart>
    <w:docPart>
      <w:docPartPr>
        <w:name w:val="E9F5D8E83CBE48F3BBA470A6E5B426DD"/>
        <w:category>
          <w:name w:val="Général"/>
          <w:gallery w:val="placeholder"/>
        </w:category>
        <w:types>
          <w:type w:val="bbPlcHdr"/>
        </w:types>
        <w:behaviors>
          <w:behavior w:val="content"/>
        </w:behaviors>
        <w:guid w:val="{FE368F77-D061-4CCA-BE5A-8858891243C6}"/>
      </w:docPartPr>
      <w:docPartBody>
        <w:p w:rsidR="00D12468" w:rsidRDefault="00D12468" w:rsidP="00D12468">
          <w:pPr>
            <w:pStyle w:val="E9F5D8E83CBE48F3BBA470A6E5B426DD"/>
          </w:pPr>
          <w:r w:rsidRPr="001E5AE7">
            <w:rPr>
              <w:rStyle w:val="Textedelespacerserv"/>
            </w:rPr>
            <w:t>Choisissez un élément.</w:t>
          </w:r>
        </w:p>
      </w:docPartBody>
    </w:docPart>
    <w:docPart>
      <w:docPartPr>
        <w:name w:val="B8C1C763EB65448596B2D1B6750722AC"/>
        <w:category>
          <w:name w:val="Général"/>
          <w:gallery w:val="placeholder"/>
        </w:category>
        <w:types>
          <w:type w:val="bbPlcHdr"/>
        </w:types>
        <w:behaviors>
          <w:behavior w:val="content"/>
        </w:behaviors>
        <w:guid w:val="{B2542C59-1D6C-408C-B321-B9DFA6BDB387}"/>
      </w:docPartPr>
      <w:docPartBody>
        <w:p w:rsidR="00D12468" w:rsidRDefault="00D12468" w:rsidP="00D12468">
          <w:pPr>
            <w:pStyle w:val="B8C1C763EB65448596B2D1B6750722AC"/>
          </w:pPr>
          <w:r w:rsidRPr="00740A66">
            <w:rPr>
              <w:rFonts w:cstheme="minorHAnsi"/>
              <w:sz w:val="21"/>
              <w:szCs w:val="21"/>
              <w:highlight w:val="lightGray"/>
            </w:rPr>
            <w:t>[à compléter par l’objet principal de cette/ces clause(s)]</w:t>
          </w:r>
        </w:p>
      </w:docPartBody>
    </w:docPart>
    <w:docPart>
      <w:docPartPr>
        <w:name w:val="B2C6376625C44404808A88681A915DEB"/>
        <w:category>
          <w:name w:val="Général"/>
          <w:gallery w:val="placeholder"/>
        </w:category>
        <w:types>
          <w:type w:val="bbPlcHdr"/>
        </w:types>
        <w:behaviors>
          <w:behavior w:val="content"/>
        </w:behaviors>
        <w:guid w:val="{A9315A3F-57CF-4E45-8F59-6D5DB6D280A1}"/>
      </w:docPartPr>
      <w:docPartBody>
        <w:p w:rsidR="00D12468" w:rsidRDefault="00D12468" w:rsidP="00D12468">
          <w:pPr>
            <w:pStyle w:val="B2C6376625C44404808A88681A915DEB"/>
          </w:pPr>
          <w:r w:rsidRPr="00740A66">
            <w:rPr>
              <w:rFonts w:cstheme="minorHAnsi"/>
              <w:sz w:val="21"/>
              <w:szCs w:val="21"/>
              <w:highlight w:val="lightGray"/>
            </w:rPr>
            <w:t>[à compléter]</w:t>
          </w:r>
        </w:p>
      </w:docPartBody>
    </w:docPart>
    <w:docPart>
      <w:docPartPr>
        <w:name w:val="F783CDC64DE4407DB6E0F9CB7E186CAC"/>
        <w:category>
          <w:name w:val="Général"/>
          <w:gallery w:val="placeholder"/>
        </w:category>
        <w:types>
          <w:type w:val="bbPlcHdr"/>
        </w:types>
        <w:behaviors>
          <w:behavior w:val="content"/>
        </w:behaviors>
        <w:guid w:val="{1CE49CC4-7E4E-4109-9001-072B02B7A92E}"/>
      </w:docPartPr>
      <w:docPartBody>
        <w:p w:rsidR="00D12468" w:rsidRDefault="00D12468" w:rsidP="00D12468">
          <w:pPr>
            <w:pStyle w:val="F783CDC64DE4407DB6E0F9CB7E186CAC"/>
          </w:pPr>
          <w:r w:rsidRPr="00740A66">
            <w:rPr>
              <w:rFonts w:cstheme="minorHAnsi"/>
              <w:sz w:val="21"/>
              <w:szCs w:val="21"/>
              <w:highlight w:val="lightGray"/>
            </w:rPr>
            <w:t>[à compléter par l’objet principal de cette/ces clause(s)]</w:t>
          </w:r>
        </w:p>
      </w:docPartBody>
    </w:docPart>
    <w:docPart>
      <w:docPartPr>
        <w:name w:val="624AD6EEA99948FBB241B8E5B80CCFFA"/>
        <w:category>
          <w:name w:val="Général"/>
          <w:gallery w:val="placeholder"/>
        </w:category>
        <w:types>
          <w:type w:val="bbPlcHdr"/>
        </w:types>
        <w:behaviors>
          <w:behavior w:val="content"/>
        </w:behaviors>
        <w:guid w:val="{BB94DF3E-5C42-4085-B91D-732DADA4918F}"/>
      </w:docPartPr>
      <w:docPartBody>
        <w:p w:rsidR="00D12468" w:rsidRDefault="00D12468" w:rsidP="00D12468">
          <w:pPr>
            <w:pStyle w:val="624AD6EEA99948FBB241B8E5B80CCFFA"/>
          </w:pPr>
          <w:r w:rsidRPr="00740A66">
            <w:rPr>
              <w:rFonts w:cstheme="minorHAnsi"/>
              <w:sz w:val="21"/>
              <w:szCs w:val="21"/>
              <w:highlight w:val="lightGray"/>
            </w:rPr>
            <w:t>[à compléter]</w:t>
          </w:r>
        </w:p>
      </w:docPartBody>
    </w:docPart>
    <w:docPart>
      <w:docPartPr>
        <w:name w:val="E86D3FD5F24646AA8C3B89BFDD1F95C1"/>
        <w:category>
          <w:name w:val="Général"/>
          <w:gallery w:val="placeholder"/>
        </w:category>
        <w:types>
          <w:type w:val="bbPlcHdr"/>
        </w:types>
        <w:behaviors>
          <w:behavior w:val="content"/>
        </w:behaviors>
        <w:guid w:val="{3A8D0843-3385-411A-B886-59DCAD75E47B}"/>
      </w:docPartPr>
      <w:docPartBody>
        <w:p w:rsidR="00D12468" w:rsidRDefault="00D12468" w:rsidP="00D12468">
          <w:pPr>
            <w:pStyle w:val="E86D3FD5F24646AA8C3B89BFDD1F95C1"/>
          </w:pPr>
          <w:r w:rsidRPr="00E64D66">
            <w:rPr>
              <w:rStyle w:val="Textedelespacerserv"/>
            </w:rPr>
            <w:t>Cliquez ou appuyez ici pour entrer du texte.</w:t>
          </w:r>
        </w:p>
      </w:docPartBody>
    </w:docPart>
    <w:docPart>
      <w:docPartPr>
        <w:name w:val="F6096497EF694437ABE2DDA8060D314C"/>
        <w:category>
          <w:name w:val="Général"/>
          <w:gallery w:val="placeholder"/>
        </w:category>
        <w:types>
          <w:type w:val="bbPlcHdr"/>
        </w:types>
        <w:behaviors>
          <w:behavior w:val="content"/>
        </w:behaviors>
        <w:guid w:val="{3D059F00-BD8E-40EF-A785-279FC162622D}"/>
      </w:docPartPr>
      <w:docPartBody>
        <w:p w:rsidR="00D12468" w:rsidRDefault="00D12468" w:rsidP="00D12468">
          <w:pPr>
            <w:pStyle w:val="F6096497EF694437ABE2DDA8060D314C"/>
          </w:pPr>
          <w:r w:rsidRPr="00740A66">
            <w:rPr>
              <w:rFonts w:cstheme="minorHAnsi"/>
              <w:sz w:val="21"/>
              <w:szCs w:val="21"/>
              <w:highlight w:val="lightGray"/>
            </w:rPr>
            <w:t>[à compléter]</w:t>
          </w:r>
        </w:p>
      </w:docPartBody>
    </w:docPart>
    <w:docPart>
      <w:docPartPr>
        <w:name w:val="006021823AF74AE8BBDB699FF7580B65"/>
        <w:category>
          <w:name w:val="Général"/>
          <w:gallery w:val="placeholder"/>
        </w:category>
        <w:types>
          <w:type w:val="bbPlcHdr"/>
        </w:types>
        <w:behaviors>
          <w:behavior w:val="content"/>
        </w:behaviors>
        <w:guid w:val="{82779251-FF8D-489E-87F4-56F0997199AE}"/>
      </w:docPartPr>
      <w:docPartBody>
        <w:p w:rsidR="00D12468" w:rsidRDefault="00D12468" w:rsidP="00D12468">
          <w:pPr>
            <w:pStyle w:val="006021823AF74AE8BBDB699FF7580B65"/>
          </w:pPr>
          <w:r w:rsidRPr="00740A66">
            <w:rPr>
              <w:rFonts w:eastAsia="Calibri" w:cstheme="minorHAnsi"/>
              <w:sz w:val="21"/>
              <w:szCs w:val="21"/>
              <w:highlight w:val="lightGray"/>
            </w:rPr>
            <w:t>[à compléter le cas échéant]</w:t>
          </w:r>
        </w:p>
      </w:docPartBody>
    </w:docPart>
    <w:docPart>
      <w:docPartPr>
        <w:name w:val="CC56781D27994F578F63E0E0B504F972"/>
        <w:category>
          <w:name w:val="Général"/>
          <w:gallery w:val="placeholder"/>
        </w:category>
        <w:types>
          <w:type w:val="bbPlcHdr"/>
        </w:types>
        <w:behaviors>
          <w:behavior w:val="content"/>
        </w:behaviors>
        <w:guid w:val="{A600A679-44B3-482F-A5B6-0AB326EA5012}"/>
      </w:docPartPr>
      <w:docPartBody>
        <w:p w:rsidR="00D12468" w:rsidRDefault="00D12468" w:rsidP="00D12468">
          <w:pPr>
            <w:pStyle w:val="CC56781D27994F578F63E0E0B504F972"/>
          </w:pPr>
          <w:r w:rsidRPr="00740A66">
            <w:rPr>
              <w:rFonts w:cstheme="minorHAnsi"/>
              <w:sz w:val="21"/>
              <w:szCs w:val="21"/>
              <w:highlight w:val="lightGray"/>
            </w:rPr>
            <w:t>[à compléter en fonction d’autres modalités de facturation que vous avez éventuellement prévu]</w:t>
          </w:r>
        </w:p>
      </w:docPartBody>
    </w:docPart>
    <w:docPart>
      <w:docPartPr>
        <w:name w:val="22702B58ABE54954A3C877606C1C8AEA"/>
        <w:category>
          <w:name w:val="Général"/>
          <w:gallery w:val="placeholder"/>
        </w:category>
        <w:types>
          <w:type w:val="bbPlcHdr"/>
        </w:types>
        <w:behaviors>
          <w:behavior w:val="content"/>
        </w:behaviors>
        <w:guid w:val="{97644CA2-8ADB-44C7-84C0-73534857A38C}"/>
      </w:docPartPr>
      <w:docPartBody>
        <w:p w:rsidR="00D12468" w:rsidRDefault="00D12468" w:rsidP="00D12468">
          <w:pPr>
            <w:pStyle w:val="22702B58ABE54954A3C877606C1C8AEA"/>
          </w:pPr>
          <w:r w:rsidRPr="00740A66">
            <w:rPr>
              <w:rFonts w:cstheme="minorHAnsi"/>
              <w:sz w:val="21"/>
              <w:szCs w:val="21"/>
              <w:highlight w:val="lightGray"/>
            </w:rPr>
            <w:t>[indiquez d’autres modalités de facturation éventuelles]</w:t>
          </w:r>
        </w:p>
      </w:docPartBody>
    </w:docPart>
    <w:docPart>
      <w:docPartPr>
        <w:name w:val="3CAD56AA91A94B3694372F0B40A1D7B5"/>
        <w:category>
          <w:name w:val="Général"/>
          <w:gallery w:val="placeholder"/>
        </w:category>
        <w:types>
          <w:type w:val="bbPlcHdr"/>
        </w:types>
        <w:behaviors>
          <w:behavior w:val="content"/>
        </w:behaviors>
        <w:guid w:val="{BEE35510-FF4E-49AF-824B-3D5EA01FE4A3}"/>
      </w:docPartPr>
      <w:docPartBody>
        <w:p w:rsidR="00D12468" w:rsidRDefault="00D12468" w:rsidP="00D12468">
          <w:pPr>
            <w:pStyle w:val="3CAD56AA91A94B3694372F0B40A1D7B5"/>
          </w:pPr>
          <w:r w:rsidRPr="00702A32">
            <w:rPr>
              <w:rFonts w:cstheme="minorHAnsi"/>
              <w:sz w:val="21"/>
              <w:szCs w:val="21"/>
              <w:highlight w:val="lightGray"/>
            </w:rPr>
            <w:t>[à compléter]</w:t>
          </w:r>
        </w:p>
      </w:docPartBody>
    </w:docPart>
    <w:docPart>
      <w:docPartPr>
        <w:name w:val="C43F85CBB30C4FD693AF82D9CDE79580"/>
        <w:category>
          <w:name w:val="Général"/>
          <w:gallery w:val="placeholder"/>
        </w:category>
        <w:types>
          <w:type w:val="bbPlcHdr"/>
        </w:types>
        <w:behaviors>
          <w:behavior w:val="content"/>
        </w:behaviors>
        <w:guid w:val="{0BAAC41E-A97D-4C9F-8240-68E0AF1CE21F}"/>
      </w:docPartPr>
      <w:docPartBody>
        <w:p w:rsidR="00D12468" w:rsidRDefault="00D12468" w:rsidP="00D12468">
          <w:pPr>
            <w:pStyle w:val="C43F85CBB30C4FD693AF82D9CDE79580"/>
          </w:pPr>
          <w:r w:rsidRPr="00183D8F">
            <w:rPr>
              <w:rFonts w:cstheme="minorHAnsi"/>
              <w:sz w:val="21"/>
              <w:szCs w:val="21"/>
              <w:highlight w:val="lightGray"/>
            </w:rPr>
            <w:t>[à compléter]</w:t>
          </w:r>
        </w:p>
      </w:docPartBody>
    </w:docPart>
    <w:docPart>
      <w:docPartPr>
        <w:name w:val="968E19095B3544FA8965887F31293E78"/>
        <w:category>
          <w:name w:val="Général"/>
          <w:gallery w:val="placeholder"/>
        </w:category>
        <w:types>
          <w:type w:val="bbPlcHdr"/>
        </w:types>
        <w:behaviors>
          <w:behavior w:val="content"/>
        </w:behaviors>
        <w:guid w:val="{33B5E934-9FAA-46CB-8832-8D8BD685A1BE}"/>
      </w:docPartPr>
      <w:docPartBody>
        <w:p w:rsidR="00D12468" w:rsidRDefault="00D12468" w:rsidP="00D12468">
          <w:pPr>
            <w:pStyle w:val="968E19095B3544FA8965887F31293E78"/>
          </w:pPr>
          <w:r w:rsidRPr="00183D8F">
            <w:rPr>
              <w:rFonts w:cstheme="minorHAnsi"/>
              <w:sz w:val="21"/>
              <w:szCs w:val="21"/>
              <w:highlight w:val="lightGray"/>
            </w:rPr>
            <w:t>[à compléter]</w:t>
          </w:r>
        </w:p>
      </w:docPartBody>
    </w:docPart>
    <w:docPart>
      <w:docPartPr>
        <w:name w:val="D1DA7E287F3E40EBA1D76350A86EF777"/>
        <w:category>
          <w:name w:val="Général"/>
          <w:gallery w:val="placeholder"/>
        </w:category>
        <w:types>
          <w:type w:val="bbPlcHdr"/>
        </w:types>
        <w:behaviors>
          <w:behavior w:val="content"/>
        </w:behaviors>
        <w:guid w:val="{0D588FB1-078C-4CA4-A585-A1247F625FCA}"/>
      </w:docPartPr>
      <w:docPartBody>
        <w:p w:rsidR="00D12468" w:rsidRDefault="00D12468" w:rsidP="00D12468">
          <w:pPr>
            <w:pStyle w:val="D1DA7E287F3E40EBA1D76350A86EF777"/>
          </w:pPr>
          <w:r w:rsidRPr="00183D8F">
            <w:rPr>
              <w:rFonts w:cstheme="minorHAnsi"/>
              <w:sz w:val="21"/>
              <w:szCs w:val="21"/>
              <w:highlight w:val="lightGray"/>
            </w:rPr>
            <w:t>[à compléter]</w:t>
          </w:r>
        </w:p>
      </w:docPartBody>
    </w:docPart>
    <w:docPart>
      <w:docPartPr>
        <w:name w:val="CBE66ACC10BF404398A4EA1DBA87EDF6"/>
        <w:category>
          <w:name w:val="Général"/>
          <w:gallery w:val="placeholder"/>
        </w:category>
        <w:types>
          <w:type w:val="bbPlcHdr"/>
        </w:types>
        <w:behaviors>
          <w:behavior w:val="content"/>
        </w:behaviors>
        <w:guid w:val="{A353D224-DB00-4B5C-AAC3-ADB63C22DB8C}"/>
      </w:docPartPr>
      <w:docPartBody>
        <w:p w:rsidR="00D12468" w:rsidRDefault="00D12468" w:rsidP="00D12468">
          <w:pPr>
            <w:pStyle w:val="CBE66ACC10BF404398A4EA1DBA87EDF6"/>
          </w:pPr>
          <w:r w:rsidRPr="00183D8F">
            <w:rPr>
              <w:rFonts w:cstheme="minorHAnsi"/>
              <w:sz w:val="21"/>
              <w:szCs w:val="21"/>
              <w:highlight w:val="lightGray"/>
            </w:rPr>
            <w:t>[à compléter]</w:t>
          </w:r>
        </w:p>
      </w:docPartBody>
    </w:docPart>
    <w:docPart>
      <w:docPartPr>
        <w:name w:val="F7D39B7F2C8E4401A5825A06587BFF62"/>
        <w:category>
          <w:name w:val="Général"/>
          <w:gallery w:val="placeholder"/>
        </w:category>
        <w:types>
          <w:type w:val="bbPlcHdr"/>
        </w:types>
        <w:behaviors>
          <w:behavior w:val="content"/>
        </w:behaviors>
        <w:guid w:val="{6192C6D5-2531-43E2-952D-C34DE058A496}"/>
      </w:docPartPr>
      <w:docPartBody>
        <w:p w:rsidR="00D12468" w:rsidRDefault="00D12468" w:rsidP="00D12468">
          <w:pPr>
            <w:pStyle w:val="F7D39B7F2C8E4401A5825A06587BFF62"/>
          </w:pPr>
          <w:r w:rsidRPr="00740A66">
            <w:rPr>
              <w:rFonts w:cstheme="minorHAnsi"/>
              <w:sz w:val="21"/>
              <w:szCs w:val="21"/>
              <w:highlight w:val="lightGray"/>
            </w:rPr>
            <w:t>[à compléter]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7BB"/>
    <w:rsid w:val="00011631"/>
    <w:rsid w:val="0001246F"/>
    <w:rsid w:val="00014BEC"/>
    <w:rsid w:val="00055D20"/>
    <w:rsid w:val="0005672A"/>
    <w:rsid w:val="00075976"/>
    <w:rsid w:val="00077B11"/>
    <w:rsid w:val="000D276B"/>
    <w:rsid w:val="000F2524"/>
    <w:rsid w:val="000F3F9C"/>
    <w:rsid w:val="00164E89"/>
    <w:rsid w:val="001813B9"/>
    <w:rsid w:val="00183164"/>
    <w:rsid w:val="001A015A"/>
    <w:rsid w:val="001A20F0"/>
    <w:rsid w:val="001B15C3"/>
    <w:rsid w:val="001D1283"/>
    <w:rsid w:val="00201D64"/>
    <w:rsid w:val="002215F8"/>
    <w:rsid w:val="00232866"/>
    <w:rsid w:val="00235B4B"/>
    <w:rsid w:val="00243F49"/>
    <w:rsid w:val="00250020"/>
    <w:rsid w:val="002842B8"/>
    <w:rsid w:val="002B00D3"/>
    <w:rsid w:val="002D6B6B"/>
    <w:rsid w:val="002E3151"/>
    <w:rsid w:val="002F01E9"/>
    <w:rsid w:val="0031318C"/>
    <w:rsid w:val="003169F0"/>
    <w:rsid w:val="0033492B"/>
    <w:rsid w:val="003416F4"/>
    <w:rsid w:val="00343DE0"/>
    <w:rsid w:val="0034466E"/>
    <w:rsid w:val="003569B3"/>
    <w:rsid w:val="00375B7D"/>
    <w:rsid w:val="00381397"/>
    <w:rsid w:val="00384C13"/>
    <w:rsid w:val="00387B3F"/>
    <w:rsid w:val="00395222"/>
    <w:rsid w:val="003D44C2"/>
    <w:rsid w:val="003F47B3"/>
    <w:rsid w:val="00406E04"/>
    <w:rsid w:val="00414375"/>
    <w:rsid w:val="004313B9"/>
    <w:rsid w:val="00443B87"/>
    <w:rsid w:val="004C06CD"/>
    <w:rsid w:val="004D1692"/>
    <w:rsid w:val="004D7D51"/>
    <w:rsid w:val="004F3142"/>
    <w:rsid w:val="004F5B6C"/>
    <w:rsid w:val="00526A65"/>
    <w:rsid w:val="00541F15"/>
    <w:rsid w:val="00547247"/>
    <w:rsid w:val="00550B85"/>
    <w:rsid w:val="0055590D"/>
    <w:rsid w:val="00566BFD"/>
    <w:rsid w:val="0057238B"/>
    <w:rsid w:val="00594DFC"/>
    <w:rsid w:val="005954E3"/>
    <w:rsid w:val="005A2C89"/>
    <w:rsid w:val="005D6AFC"/>
    <w:rsid w:val="005E6A38"/>
    <w:rsid w:val="00611C4E"/>
    <w:rsid w:val="00630051"/>
    <w:rsid w:val="00687BBF"/>
    <w:rsid w:val="00691D8D"/>
    <w:rsid w:val="006A6C7B"/>
    <w:rsid w:val="006B1FBF"/>
    <w:rsid w:val="006B599F"/>
    <w:rsid w:val="006C65EA"/>
    <w:rsid w:val="006D3A7C"/>
    <w:rsid w:val="00703743"/>
    <w:rsid w:val="00722156"/>
    <w:rsid w:val="007231E0"/>
    <w:rsid w:val="00723BAA"/>
    <w:rsid w:val="007245A6"/>
    <w:rsid w:val="007358F1"/>
    <w:rsid w:val="00753030"/>
    <w:rsid w:val="00772057"/>
    <w:rsid w:val="00780627"/>
    <w:rsid w:val="00794DD5"/>
    <w:rsid w:val="007A242C"/>
    <w:rsid w:val="007B2605"/>
    <w:rsid w:val="007B4677"/>
    <w:rsid w:val="007D3E8B"/>
    <w:rsid w:val="007D42A1"/>
    <w:rsid w:val="007E3FE9"/>
    <w:rsid w:val="007E4EED"/>
    <w:rsid w:val="007F34BC"/>
    <w:rsid w:val="00822B03"/>
    <w:rsid w:val="00851BA7"/>
    <w:rsid w:val="00887B22"/>
    <w:rsid w:val="008B7859"/>
    <w:rsid w:val="008C1CB9"/>
    <w:rsid w:val="008D61BA"/>
    <w:rsid w:val="008F08F5"/>
    <w:rsid w:val="0090566C"/>
    <w:rsid w:val="00932931"/>
    <w:rsid w:val="0094173A"/>
    <w:rsid w:val="00965173"/>
    <w:rsid w:val="00967DD2"/>
    <w:rsid w:val="0098082F"/>
    <w:rsid w:val="0098670E"/>
    <w:rsid w:val="00991DB8"/>
    <w:rsid w:val="00993780"/>
    <w:rsid w:val="009A0016"/>
    <w:rsid w:val="009B0D30"/>
    <w:rsid w:val="009C0778"/>
    <w:rsid w:val="009C617F"/>
    <w:rsid w:val="009E167D"/>
    <w:rsid w:val="00A00ACF"/>
    <w:rsid w:val="00A15E21"/>
    <w:rsid w:val="00A2178E"/>
    <w:rsid w:val="00A2271A"/>
    <w:rsid w:val="00A52872"/>
    <w:rsid w:val="00A55F77"/>
    <w:rsid w:val="00A56AE4"/>
    <w:rsid w:val="00A6012B"/>
    <w:rsid w:val="00A6018C"/>
    <w:rsid w:val="00A64765"/>
    <w:rsid w:val="00A713E9"/>
    <w:rsid w:val="00A739F7"/>
    <w:rsid w:val="00A775A8"/>
    <w:rsid w:val="00AD23F4"/>
    <w:rsid w:val="00AF4E56"/>
    <w:rsid w:val="00B47589"/>
    <w:rsid w:val="00B52EC1"/>
    <w:rsid w:val="00B60497"/>
    <w:rsid w:val="00B64FB0"/>
    <w:rsid w:val="00B65F9D"/>
    <w:rsid w:val="00B735A2"/>
    <w:rsid w:val="00B76DD8"/>
    <w:rsid w:val="00B82E2E"/>
    <w:rsid w:val="00B83FD0"/>
    <w:rsid w:val="00B855B0"/>
    <w:rsid w:val="00BC008F"/>
    <w:rsid w:val="00BC175C"/>
    <w:rsid w:val="00BC6927"/>
    <w:rsid w:val="00C04FCB"/>
    <w:rsid w:val="00C316C3"/>
    <w:rsid w:val="00C32411"/>
    <w:rsid w:val="00C43341"/>
    <w:rsid w:val="00C624FF"/>
    <w:rsid w:val="00C739AA"/>
    <w:rsid w:val="00C923E7"/>
    <w:rsid w:val="00CA4EE1"/>
    <w:rsid w:val="00CC377F"/>
    <w:rsid w:val="00CF15A9"/>
    <w:rsid w:val="00CF4EF3"/>
    <w:rsid w:val="00CF592D"/>
    <w:rsid w:val="00D12468"/>
    <w:rsid w:val="00D35BD0"/>
    <w:rsid w:val="00DA00A9"/>
    <w:rsid w:val="00DA0263"/>
    <w:rsid w:val="00DA7A3A"/>
    <w:rsid w:val="00DC156D"/>
    <w:rsid w:val="00DE47BB"/>
    <w:rsid w:val="00E01359"/>
    <w:rsid w:val="00E03F81"/>
    <w:rsid w:val="00E14295"/>
    <w:rsid w:val="00E41689"/>
    <w:rsid w:val="00E70E9F"/>
    <w:rsid w:val="00E851CF"/>
    <w:rsid w:val="00EB39C9"/>
    <w:rsid w:val="00EB5080"/>
    <w:rsid w:val="00EB6FC8"/>
    <w:rsid w:val="00EB74BF"/>
    <w:rsid w:val="00EC27FE"/>
    <w:rsid w:val="00ED0CBA"/>
    <w:rsid w:val="00EF2298"/>
    <w:rsid w:val="00F06FAE"/>
    <w:rsid w:val="00F1745C"/>
    <w:rsid w:val="00F2222A"/>
    <w:rsid w:val="00F52A73"/>
    <w:rsid w:val="00F814F2"/>
    <w:rsid w:val="00F817B2"/>
    <w:rsid w:val="00F83639"/>
    <w:rsid w:val="00FB6DDB"/>
    <w:rsid w:val="00FD0786"/>
    <w:rsid w:val="00FD6FE4"/>
    <w:rsid w:val="00FF0F71"/>
    <w:rsid w:val="00FF30D8"/>
    <w:rsid w:val="00FF6B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12468"/>
    <w:rPr>
      <w:color w:val="808080"/>
    </w:rPr>
  </w:style>
  <w:style w:type="paragraph" w:styleId="Commentaire">
    <w:name w:val="annotation text"/>
    <w:basedOn w:val="Normal"/>
    <w:link w:val="CommentaireCar"/>
    <w:uiPriority w:val="99"/>
    <w:unhideWhenUsed/>
    <w:rsid w:val="00B64FB0"/>
    <w:pPr>
      <w:spacing w:line="240" w:lineRule="auto"/>
    </w:pPr>
    <w:rPr>
      <w:rFonts w:eastAsiaTheme="minorHAnsi"/>
      <w:sz w:val="20"/>
      <w:szCs w:val="20"/>
      <w:lang w:eastAsia="en-US"/>
    </w:rPr>
  </w:style>
  <w:style w:type="character" w:customStyle="1" w:styleId="CommentaireCar">
    <w:name w:val="Commentaire Car"/>
    <w:basedOn w:val="Policepardfaut"/>
    <w:link w:val="Commentaire"/>
    <w:uiPriority w:val="99"/>
    <w:rsid w:val="00B64FB0"/>
    <w:rPr>
      <w:rFonts w:eastAsiaTheme="minorHAnsi"/>
      <w:sz w:val="20"/>
      <w:szCs w:val="20"/>
      <w:lang w:eastAsia="en-US"/>
    </w:rPr>
  </w:style>
  <w:style w:type="character" w:styleId="Marquedecommentaire">
    <w:name w:val="annotation reference"/>
    <w:basedOn w:val="Policepardfaut"/>
    <w:rsid w:val="00B64FB0"/>
    <w:rPr>
      <w:sz w:val="16"/>
      <w:szCs w:val="16"/>
    </w:rPr>
  </w:style>
  <w:style w:type="paragraph" w:customStyle="1" w:styleId="7D3C9E44456B4E61910DCBCB05F146CD1">
    <w:name w:val="7D3C9E44456B4E61910DCBCB05F146CD1"/>
    <w:rsid w:val="00011631"/>
    <w:rPr>
      <w:rFonts w:eastAsiaTheme="minorHAnsi"/>
      <w:lang w:eastAsia="en-US"/>
    </w:rPr>
  </w:style>
  <w:style w:type="paragraph" w:customStyle="1" w:styleId="D9CCD1A99F494A529DB82FA9316267F61">
    <w:name w:val="D9CCD1A99F494A529DB82FA9316267F61"/>
    <w:rsid w:val="00011631"/>
    <w:rPr>
      <w:rFonts w:eastAsiaTheme="minorHAnsi"/>
      <w:lang w:eastAsia="en-US"/>
    </w:rPr>
  </w:style>
  <w:style w:type="paragraph" w:customStyle="1" w:styleId="43DAEF970FDD4C4980F70B2C02905B821">
    <w:name w:val="43DAEF970FDD4C4980F70B2C02905B821"/>
    <w:rsid w:val="00011631"/>
    <w:rPr>
      <w:rFonts w:eastAsiaTheme="minorHAnsi"/>
      <w:lang w:eastAsia="en-US"/>
    </w:rPr>
  </w:style>
  <w:style w:type="paragraph" w:customStyle="1" w:styleId="676B73AEF1A34485AF31772D701963681">
    <w:name w:val="676B73AEF1A34485AF31772D701963681"/>
    <w:rsid w:val="00011631"/>
    <w:rPr>
      <w:rFonts w:eastAsiaTheme="minorHAnsi"/>
      <w:lang w:eastAsia="en-US"/>
    </w:rPr>
  </w:style>
  <w:style w:type="paragraph" w:customStyle="1" w:styleId="70B985BD6D9D433EAD0170510CF367BD1">
    <w:name w:val="70B985BD6D9D433EAD0170510CF367BD1"/>
    <w:rsid w:val="00011631"/>
    <w:rPr>
      <w:rFonts w:eastAsiaTheme="minorHAnsi"/>
      <w:lang w:eastAsia="en-US"/>
    </w:rPr>
  </w:style>
  <w:style w:type="paragraph" w:customStyle="1" w:styleId="20EF910E413B4CC1AB9E3569B720B6571">
    <w:name w:val="20EF910E413B4CC1AB9E3569B720B6571"/>
    <w:rsid w:val="00011631"/>
    <w:rPr>
      <w:rFonts w:eastAsiaTheme="minorHAnsi"/>
      <w:lang w:eastAsia="en-US"/>
    </w:rPr>
  </w:style>
  <w:style w:type="paragraph" w:customStyle="1" w:styleId="3A3E848DE7CC46BB8133FEB6B9EC65B71">
    <w:name w:val="3A3E848DE7CC46BB8133FEB6B9EC65B71"/>
    <w:rsid w:val="00011631"/>
    <w:rPr>
      <w:rFonts w:eastAsiaTheme="minorHAnsi"/>
      <w:lang w:eastAsia="en-US"/>
    </w:rPr>
  </w:style>
  <w:style w:type="paragraph" w:customStyle="1" w:styleId="951E5E74C02A40C79A395EDA851B78B81">
    <w:name w:val="951E5E74C02A40C79A395EDA851B78B81"/>
    <w:rsid w:val="00011631"/>
    <w:pPr>
      <w:ind w:left="720"/>
      <w:contextualSpacing/>
    </w:pPr>
    <w:rPr>
      <w:rFonts w:eastAsiaTheme="minorHAnsi"/>
      <w:lang w:eastAsia="en-US"/>
    </w:rPr>
  </w:style>
  <w:style w:type="paragraph" w:customStyle="1" w:styleId="CA4A3D7F894641E2A5EE0DDA3CFE3BDF1">
    <w:name w:val="CA4A3D7F894641E2A5EE0DDA3CFE3BDF1"/>
    <w:rsid w:val="00011631"/>
    <w:rPr>
      <w:rFonts w:eastAsiaTheme="minorHAnsi"/>
      <w:lang w:eastAsia="en-US"/>
    </w:rPr>
  </w:style>
  <w:style w:type="paragraph" w:customStyle="1" w:styleId="A7EC19F728814BF6A759956DE7F150951">
    <w:name w:val="A7EC19F728814BF6A759956DE7F150951"/>
    <w:rsid w:val="00011631"/>
    <w:rPr>
      <w:rFonts w:eastAsiaTheme="minorHAnsi"/>
      <w:lang w:eastAsia="en-US"/>
    </w:rPr>
  </w:style>
  <w:style w:type="paragraph" w:customStyle="1" w:styleId="FE4B159C08C642A8AEDCF9EFF972FB7E1">
    <w:name w:val="FE4B159C08C642A8AEDCF9EFF972FB7E1"/>
    <w:rsid w:val="00011631"/>
    <w:rPr>
      <w:rFonts w:eastAsiaTheme="minorHAnsi"/>
      <w:lang w:eastAsia="en-US"/>
    </w:rPr>
  </w:style>
  <w:style w:type="paragraph" w:customStyle="1" w:styleId="490C5E8A31A8488496CCA0DBABB134D3">
    <w:name w:val="490C5E8A31A8488496CCA0DBABB134D3"/>
    <w:rsid w:val="00DA7A3A"/>
    <w:rPr>
      <w:lang w:val="fr-BE" w:eastAsia="fr-BE"/>
    </w:rPr>
  </w:style>
  <w:style w:type="paragraph" w:customStyle="1" w:styleId="349D9C7F365643A5AEE91B4338013B7A1">
    <w:name w:val="349D9C7F365643A5AEE91B4338013B7A1"/>
    <w:rsid w:val="00011631"/>
    <w:rPr>
      <w:rFonts w:eastAsiaTheme="minorHAnsi"/>
      <w:lang w:eastAsia="en-US"/>
    </w:rPr>
  </w:style>
  <w:style w:type="paragraph" w:customStyle="1" w:styleId="15785FE1764C4CA8BB3A2E588C860CF81">
    <w:name w:val="15785FE1764C4CA8BB3A2E588C860CF81"/>
    <w:rsid w:val="00011631"/>
    <w:rPr>
      <w:rFonts w:eastAsiaTheme="minorHAnsi"/>
      <w:lang w:eastAsia="en-US"/>
    </w:rPr>
  </w:style>
  <w:style w:type="paragraph" w:customStyle="1" w:styleId="31455759C1984B889AD4613F74030D2E1">
    <w:name w:val="31455759C1984B889AD4613F74030D2E1"/>
    <w:rsid w:val="00011631"/>
    <w:rPr>
      <w:rFonts w:eastAsiaTheme="minorHAnsi"/>
      <w:lang w:eastAsia="en-US"/>
    </w:rPr>
  </w:style>
  <w:style w:type="paragraph" w:customStyle="1" w:styleId="9FF1AA0F1CE24E76BAF41CE2BF66E20B1">
    <w:name w:val="9FF1AA0F1CE24E76BAF41CE2BF66E20B1"/>
    <w:rsid w:val="00011631"/>
    <w:rPr>
      <w:rFonts w:eastAsiaTheme="minorHAnsi"/>
      <w:lang w:eastAsia="en-US"/>
    </w:rPr>
  </w:style>
  <w:style w:type="paragraph" w:customStyle="1" w:styleId="CE3F7AD6923742B4B4FD214AE0B3DB4C1">
    <w:name w:val="CE3F7AD6923742B4B4FD214AE0B3DB4C1"/>
    <w:rsid w:val="00011631"/>
    <w:rPr>
      <w:rFonts w:eastAsiaTheme="minorHAnsi"/>
      <w:lang w:eastAsia="en-US"/>
    </w:rPr>
  </w:style>
  <w:style w:type="paragraph" w:customStyle="1" w:styleId="EC39175CD30E4740889C353A1427E13F1">
    <w:name w:val="EC39175CD30E4740889C353A1427E13F1"/>
    <w:rsid w:val="00011631"/>
    <w:rPr>
      <w:rFonts w:eastAsiaTheme="minorHAnsi"/>
      <w:lang w:eastAsia="en-US"/>
    </w:rPr>
  </w:style>
  <w:style w:type="paragraph" w:customStyle="1" w:styleId="05D58175E15A4F2DA0A7C4C66B1AFF8D1">
    <w:name w:val="05D58175E15A4F2DA0A7C4C66B1AFF8D1"/>
    <w:rsid w:val="00011631"/>
    <w:rPr>
      <w:rFonts w:eastAsiaTheme="minorHAnsi"/>
      <w:lang w:eastAsia="en-US"/>
    </w:rPr>
  </w:style>
  <w:style w:type="paragraph" w:customStyle="1" w:styleId="59E5C6CC24A742D6AAF0873A7712095C">
    <w:name w:val="59E5C6CC24A742D6AAF0873A7712095C"/>
    <w:rsid w:val="00DA7A3A"/>
    <w:rPr>
      <w:lang w:val="fr-BE" w:eastAsia="fr-BE"/>
    </w:rPr>
  </w:style>
  <w:style w:type="paragraph" w:customStyle="1" w:styleId="3F769DE1D19D467DAFE5CC6C96F5B3C2">
    <w:name w:val="3F769DE1D19D467DAFE5CC6C96F5B3C2"/>
    <w:rsid w:val="00DA7A3A"/>
    <w:rPr>
      <w:lang w:val="fr-BE" w:eastAsia="fr-BE"/>
    </w:rPr>
  </w:style>
  <w:style w:type="paragraph" w:customStyle="1" w:styleId="11BD29A08F0E4CD9AE803C184079D6AA">
    <w:name w:val="11BD29A08F0E4CD9AE803C184079D6AA"/>
    <w:rsid w:val="00DA7A3A"/>
    <w:rPr>
      <w:lang w:val="fr-BE" w:eastAsia="fr-BE"/>
    </w:rPr>
  </w:style>
  <w:style w:type="paragraph" w:customStyle="1" w:styleId="866B6C2182D5452394A3E304DC3AF399">
    <w:name w:val="866B6C2182D5452394A3E304DC3AF399"/>
    <w:rsid w:val="00DA7A3A"/>
    <w:rPr>
      <w:lang w:val="fr-BE" w:eastAsia="fr-BE"/>
    </w:rPr>
  </w:style>
  <w:style w:type="paragraph" w:customStyle="1" w:styleId="2CC4977AE3FC46818CDF6B86850A3358">
    <w:name w:val="2CC4977AE3FC46818CDF6B86850A3358"/>
    <w:rsid w:val="00DA7A3A"/>
    <w:rPr>
      <w:lang w:val="fr-BE" w:eastAsia="fr-BE"/>
    </w:rPr>
  </w:style>
  <w:style w:type="paragraph" w:customStyle="1" w:styleId="EDDF9E16947F44929B3DAA9B3D6C82611">
    <w:name w:val="EDDF9E16947F44929B3DAA9B3D6C82611"/>
    <w:rsid w:val="00011631"/>
    <w:rPr>
      <w:rFonts w:eastAsiaTheme="minorHAnsi"/>
      <w:lang w:eastAsia="en-US"/>
    </w:rPr>
  </w:style>
  <w:style w:type="paragraph" w:customStyle="1" w:styleId="590EF0C64A114BF49D7BFAB2F47E8C8B1">
    <w:name w:val="590EF0C64A114BF49D7BFAB2F47E8C8B1"/>
    <w:rsid w:val="00011631"/>
    <w:rPr>
      <w:rFonts w:eastAsiaTheme="minorHAnsi"/>
      <w:lang w:eastAsia="en-US"/>
    </w:rPr>
  </w:style>
  <w:style w:type="paragraph" w:customStyle="1" w:styleId="D82048B359BF4D12A660D29A717CC60F1">
    <w:name w:val="D82048B359BF4D12A660D29A717CC60F1"/>
    <w:rsid w:val="00011631"/>
    <w:rPr>
      <w:rFonts w:eastAsiaTheme="minorHAnsi"/>
      <w:lang w:eastAsia="en-US"/>
    </w:rPr>
  </w:style>
  <w:style w:type="paragraph" w:customStyle="1" w:styleId="1729FC9E48494EBAA0262C0767B2DA201">
    <w:name w:val="1729FC9E48494EBAA0262C0767B2DA201"/>
    <w:rsid w:val="00011631"/>
    <w:rPr>
      <w:rFonts w:eastAsiaTheme="minorHAnsi"/>
      <w:lang w:eastAsia="en-US"/>
    </w:rPr>
  </w:style>
  <w:style w:type="paragraph" w:customStyle="1" w:styleId="A711294D203B458DBC54053E26699AF3">
    <w:name w:val="A711294D203B458DBC54053E26699AF3"/>
    <w:rsid w:val="004D7D51"/>
    <w:rPr>
      <w:lang w:val="fr-BE" w:eastAsia="fr-BE"/>
    </w:rPr>
  </w:style>
  <w:style w:type="paragraph" w:customStyle="1" w:styleId="3BFF9814C3EE496A9EE99F83444BD532">
    <w:name w:val="3BFF9814C3EE496A9EE99F83444BD532"/>
    <w:rsid w:val="00DA7A3A"/>
    <w:rPr>
      <w:lang w:val="fr-BE" w:eastAsia="fr-BE"/>
    </w:rPr>
  </w:style>
  <w:style w:type="paragraph" w:customStyle="1" w:styleId="C0AB3473895645DB8EB401FA73F64CD8">
    <w:name w:val="C0AB3473895645DB8EB401FA73F64CD8"/>
    <w:rsid w:val="00DA7A3A"/>
    <w:rPr>
      <w:lang w:val="fr-BE" w:eastAsia="fr-BE"/>
    </w:rPr>
  </w:style>
  <w:style w:type="paragraph" w:customStyle="1" w:styleId="01BFFBE7843A4002B67F2BDB98B54048">
    <w:name w:val="01BFFBE7843A4002B67F2BDB98B54048"/>
    <w:rsid w:val="00DA7A3A"/>
    <w:rPr>
      <w:lang w:val="fr-BE" w:eastAsia="fr-BE"/>
    </w:rPr>
  </w:style>
  <w:style w:type="paragraph" w:customStyle="1" w:styleId="8815D934474849458B475D9711BCBCBF">
    <w:name w:val="8815D934474849458B475D9711BCBCBF"/>
    <w:rsid w:val="00DA7A3A"/>
    <w:rPr>
      <w:lang w:val="fr-BE" w:eastAsia="fr-BE"/>
    </w:rPr>
  </w:style>
  <w:style w:type="paragraph" w:customStyle="1" w:styleId="FA252A7ED1744AA38391B0D2C27728A2">
    <w:name w:val="FA252A7ED1744AA38391B0D2C27728A2"/>
    <w:rsid w:val="00DA7A3A"/>
    <w:rPr>
      <w:lang w:val="fr-BE" w:eastAsia="fr-BE"/>
    </w:rPr>
  </w:style>
  <w:style w:type="paragraph" w:customStyle="1" w:styleId="AE66BE6B717E41DF85F04B915C2557ED">
    <w:name w:val="AE66BE6B717E41DF85F04B915C2557ED"/>
    <w:rsid w:val="00DA7A3A"/>
    <w:rPr>
      <w:lang w:val="fr-BE" w:eastAsia="fr-BE"/>
    </w:rPr>
  </w:style>
  <w:style w:type="paragraph" w:customStyle="1" w:styleId="6329506E70D54F25A341E5315D2B42C6">
    <w:name w:val="6329506E70D54F25A341E5315D2B42C6"/>
    <w:rsid w:val="00DA7A3A"/>
    <w:rPr>
      <w:lang w:val="fr-BE" w:eastAsia="fr-BE"/>
    </w:rPr>
  </w:style>
  <w:style w:type="paragraph" w:customStyle="1" w:styleId="7AAB73ABC84647968D3E0A13E180F05A">
    <w:name w:val="7AAB73ABC84647968D3E0A13E180F05A"/>
    <w:rsid w:val="00DA7A3A"/>
    <w:rPr>
      <w:lang w:val="fr-BE" w:eastAsia="fr-BE"/>
    </w:rPr>
  </w:style>
  <w:style w:type="paragraph" w:customStyle="1" w:styleId="B43C5C1B95AD4E3DAD38D4629B4FAFAF">
    <w:name w:val="B43C5C1B95AD4E3DAD38D4629B4FAFAF"/>
    <w:rsid w:val="00DA7A3A"/>
    <w:rPr>
      <w:lang w:val="fr-BE" w:eastAsia="fr-BE"/>
    </w:rPr>
  </w:style>
  <w:style w:type="paragraph" w:customStyle="1" w:styleId="2C4F7B9E79EC49F8BBA54986E5B551A8">
    <w:name w:val="2C4F7B9E79EC49F8BBA54986E5B551A8"/>
    <w:rsid w:val="00DA7A3A"/>
    <w:rPr>
      <w:lang w:val="fr-BE" w:eastAsia="fr-BE"/>
    </w:rPr>
  </w:style>
  <w:style w:type="paragraph" w:customStyle="1" w:styleId="4B9630FF9CEE412DAF332B823F997BF7">
    <w:name w:val="4B9630FF9CEE412DAF332B823F997BF7"/>
    <w:rsid w:val="00DA7A3A"/>
    <w:rPr>
      <w:lang w:val="fr-BE" w:eastAsia="fr-BE"/>
    </w:rPr>
  </w:style>
  <w:style w:type="paragraph" w:customStyle="1" w:styleId="C84EFC2F1D3A4C158203E5E2F58E89DE">
    <w:name w:val="C84EFC2F1D3A4C158203E5E2F58E89DE"/>
    <w:rsid w:val="00DA7A3A"/>
    <w:rPr>
      <w:lang w:val="fr-BE" w:eastAsia="fr-BE"/>
    </w:rPr>
  </w:style>
  <w:style w:type="paragraph" w:customStyle="1" w:styleId="2E412BD80D714587AAF487C10619DBEE">
    <w:name w:val="2E412BD80D714587AAF487C10619DBEE"/>
    <w:rsid w:val="00DA7A3A"/>
    <w:rPr>
      <w:lang w:val="fr-BE" w:eastAsia="fr-BE"/>
    </w:rPr>
  </w:style>
  <w:style w:type="paragraph" w:customStyle="1" w:styleId="A60389840E9644C78CD665BB4A453AAF">
    <w:name w:val="A60389840E9644C78CD665BB4A453AAF"/>
    <w:rsid w:val="00164E89"/>
    <w:rPr>
      <w:kern w:val="2"/>
      <w:lang w:val="fr-BE" w:eastAsia="fr-BE"/>
      <w14:ligatures w14:val="standardContextual"/>
    </w:rPr>
  </w:style>
  <w:style w:type="paragraph" w:customStyle="1" w:styleId="C74883202D19434D9E2BCC3DCC0C5B98">
    <w:name w:val="C74883202D19434D9E2BCC3DCC0C5B98"/>
    <w:rsid w:val="00164E89"/>
    <w:rPr>
      <w:kern w:val="2"/>
      <w:lang w:val="fr-BE" w:eastAsia="fr-BE"/>
      <w14:ligatures w14:val="standardContextual"/>
    </w:rPr>
  </w:style>
  <w:style w:type="paragraph" w:customStyle="1" w:styleId="BD77E5AF70374805B7EA88E62142DBE5">
    <w:name w:val="BD77E5AF70374805B7EA88E62142DBE5"/>
    <w:rsid w:val="00164E89"/>
    <w:rPr>
      <w:kern w:val="2"/>
      <w:lang w:val="fr-BE" w:eastAsia="fr-BE"/>
      <w14:ligatures w14:val="standardContextual"/>
    </w:rPr>
  </w:style>
  <w:style w:type="paragraph" w:customStyle="1" w:styleId="B7A6ED50CFB14ED6AA887CEACB1877B9">
    <w:name w:val="B7A6ED50CFB14ED6AA887CEACB1877B9"/>
    <w:rsid w:val="00164E89"/>
    <w:rPr>
      <w:kern w:val="2"/>
      <w:lang w:val="fr-BE" w:eastAsia="fr-BE"/>
      <w14:ligatures w14:val="standardContextual"/>
    </w:rPr>
  </w:style>
  <w:style w:type="paragraph" w:customStyle="1" w:styleId="AB3C68D1401E4BCA97BF5A1C095A503C">
    <w:name w:val="AB3C68D1401E4BCA97BF5A1C095A503C"/>
    <w:rsid w:val="00164E89"/>
    <w:rPr>
      <w:kern w:val="2"/>
      <w:lang w:val="fr-BE" w:eastAsia="fr-BE"/>
      <w14:ligatures w14:val="standardContextual"/>
    </w:rPr>
  </w:style>
  <w:style w:type="paragraph" w:customStyle="1" w:styleId="5378390EFB3944AA80DA22BFAB40EE15">
    <w:name w:val="5378390EFB3944AA80DA22BFAB40EE15"/>
    <w:rsid w:val="00164E89"/>
    <w:rPr>
      <w:kern w:val="2"/>
      <w:lang w:val="fr-BE" w:eastAsia="fr-BE"/>
      <w14:ligatures w14:val="standardContextual"/>
    </w:rPr>
  </w:style>
  <w:style w:type="paragraph" w:customStyle="1" w:styleId="19486A81A21949C69466E90A6ED8903D">
    <w:name w:val="19486A81A21949C69466E90A6ED8903D"/>
    <w:rsid w:val="00164E89"/>
    <w:rPr>
      <w:kern w:val="2"/>
      <w:lang w:val="fr-BE" w:eastAsia="fr-BE"/>
      <w14:ligatures w14:val="standardContextual"/>
    </w:rPr>
  </w:style>
  <w:style w:type="paragraph" w:customStyle="1" w:styleId="02290BBCFAA34CF3A58F6C9BF2731823">
    <w:name w:val="02290BBCFAA34CF3A58F6C9BF2731823"/>
    <w:rsid w:val="00164E89"/>
    <w:rPr>
      <w:kern w:val="2"/>
      <w:lang w:val="fr-BE" w:eastAsia="fr-BE"/>
      <w14:ligatures w14:val="standardContextual"/>
    </w:rPr>
  </w:style>
  <w:style w:type="paragraph" w:customStyle="1" w:styleId="76DBF9B53C194615918C99480BB07D48">
    <w:name w:val="76DBF9B53C194615918C99480BB07D48"/>
    <w:rsid w:val="00164E89"/>
    <w:rPr>
      <w:kern w:val="2"/>
      <w:lang w:val="fr-BE" w:eastAsia="fr-BE"/>
      <w14:ligatures w14:val="standardContextual"/>
    </w:rPr>
  </w:style>
  <w:style w:type="paragraph" w:customStyle="1" w:styleId="DFA249685C2B4BC6B1B9F02F734CF59B">
    <w:name w:val="DFA249685C2B4BC6B1B9F02F734CF59B"/>
    <w:rsid w:val="00164E89"/>
    <w:rPr>
      <w:kern w:val="2"/>
      <w:lang w:val="fr-BE" w:eastAsia="fr-BE"/>
      <w14:ligatures w14:val="standardContextual"/>
    </w:rPr>
  </w:style>
  <w:style w:type="paragraph" w:customStyle="1" w:styleId="8C959E6B7ABB40D8A95C116CAA0E907C">
    <w:name w:val="8C959E6B7ABB40D8A95C116CAA0E907C"/>
    <w:rsid w:val="00164E89"/>
    <w:rPr>
      <w:kern w:val="2"/>
      <w:lang w:val="fr-BE" w:eastAsia="fr-BE"/>
      <w14:ligatures w14:val="standardContextual"/>
    </w:rPr>
  </w:style>
  <w:style w:type="paragraph" w:customStyle="1" w:styleId="8B541F54F5734B40B0FB071725814DAA">
    <w:name w:val="8B541F54F5734B40B0FB071725814DAA"/>
    <w:rsid w:val="00164E89"/>
    <w:rPr>
      <w:kern w:val="2"/>
      <w:lang w:val="fr-BE" w:eastAsia="fr-BE"/>
      <w14:ligatures w14:val="standardContextual"/>
    </w:rPr>
  </w:style>
  <w:style w:type="paragraph" w:customStyle="1" w:styleId="E6956BEBD24B4E3681523E7F5CEB5EEA">
    <w:name w:val="E6956BEBD24B4E3681523E7F5CEB5EEA"/>
    <w:rsid w:val="00164E89"/>
    <w:rPr>
      <w:kern w:val="2"/>
      <w:lang w:val="fr-BE" w:eastAsia="fr-BE"/>
      <w14:ligatures w14:val="standardContextual"/>
    </w:rPr>
  </w:style>
  <w:style w:type="paragraph" w:customStyle="1" w:styleId="9157956E3E514FF69240B6773E339C1C">
    <w:name w:val="9157956E3E514FF69240B6773E339C1C"/>
    <w:rsid w:val="00164E89"/>
    <w:rPr>
      <w:kern w:val="2"/>
      <w:lang w:val="fr-BE" w:eastAsia="fr-BE"/>
      <w14:ligatures w14:val="standardContextual"/>
    </w:rPr>
  </w:style>
  <w:style w:type="paragraph" w:customStyle="1" w:styleId="FE16347C5A0D4D08A1891156D7101A6E">
    <w:name w:val="FE16347C5A0D4D08A1891156D7101A6E"/>
    <w:rsid w:val="00164E89"/>
    <w:rPr>
      <w:kern w:val="2"/>
      <w:lang w:val="fr-BE" w:eastAsia="fr-BE"/>
      <w14:ligatures w14:val="standardContextual"/>
    </w:rPr>
  </w:style>
  <w:style w:type="paragraph" w:customStyle="1" w:styleId="258A9DDEA06C4BE0B91AA7C8389345CC">
    <w:name w:val="258A9DDEA06C4BE0B91AA7C8389345CC"/>
    <w:rsid w:val="00164E89"/>
    <w:rPr>
      <w:kern w:val="2"/>
      <w:lang w:val="fr-BE" w:eastAsia="fr-BE"/>
      <w14:ligatures w14:val="standardContextual"/>
    </w:rPr>
  </w:style>
  <w:style w:type="paragraph" w:customStyle="1" w:styleId="CCB074B9489F4C02BED899DF49712CFD">
    <w:name w:val="CCB074B9489F4C02BED899DF49712CFD"/>
    <w:rsid w:val="00164E89"/>
    <w:rPr>
      <w:kern w:val="2"/>
      <w:lang w:val="fr-BE" w:eastAsia="fr-BE"/>
      <w14:ligatures w14:val="standardContextual"/>
    </w:rPr>
  </w:style>
  <w:style w:type="paragraph" w:customStyle="1" w:styleId="102F4D540B3E45BAA3D72CBA8E5E6E66">
    <w:name w:val="102F4D540B3E45BAA3D72CBA8E5E6E66"/>
    <w:rsid w:val="00164E89"/>
    <w:rPr>
      <w:kern w:val="2"/>
      <w:lang w:val="fr-BE" w:eastAsia="fr-BE"/>
      <w14:ligatures w14:val="standardContextual"/>
    </w:rPr>
  </w:style>
  <w:style w:type="paragraph" w:customStyle="1" w:styleId="88DDFF4D9887459F988F8042CAB4AB22">
    <w:name w:val="88DDFF4D9887459F988F8042CAB4AB22"/>
    <w:rsid w:val="00164E89"/>
    <w:rPr>
      <w:kern w:val="2"/>
      <w:lang w:val="fr-BE" w:eastAsia="fr-BE"/>
      <w14:ligatures w14:val="standardContextual"/>
    </w:rPr>
  </w:style>
  <w:style w:type="paragraph" w:customStyle="1" w:styleId="7E0CFFD16A274B4689DDECC4DEACBF93">
    <w:name w:val="7E0CFFD16A274B4689DDECC4DEACBF93"/>
    <w:rsid w:val="00164E89"/>
    <w:rPr>
      <w:kern w:val="2"/>
      <w:lang w:val="fr-BE" w:eastAsia="fr-BE"/>
      <w14:ligatures w14:val="standardContextual"/>
    </w:rPr>
  </w:style>
  <w:style w:type="paragraph" w:customStyle="1" w:styleId="965FB73F382343BB821A00C08A1A9417">
    <w:name w:val="965FB73F382343BB821A00C08A1A9417"/>
    <w:rsid w:val="00164E89"/>
    <w:rPr>
      <w:kern w:val="2"/>
      <w:lang w:val="fr-BE" w:eastAsia="fr-BE"/>
      <w14:ligatures w14:val="standardContextual"/>
    </w:rPr>
  </w:style>
  <w:style w:type="paragraph" w:customStyle="1" w:styleId="E1CF5522B33843FA8B7E0A0094F6B26F">
    <w:name w:val="E1CF5522B33843FA8B7E0A0094F6B26F"/>
    <w:rsid w:val="00164E89"/>
    <w:rPr>
      <w:kern w:val="2"/>
      <w:lang w:val="fr-BE" w:eastAsia="fr-BE"/>
      <w14:ligatures w14:val="standardContextual"/>
    </w:rPr>
  </w:style>
  <w:style w:type="paragraph" w:customStyle="1" w:styleId="A00ADDE60637432AA07235E57981CC75">
    <w:name w:val="A00ADDE60637432AA07235E57981CC75"/>
    <w:rsid w:val="007F34BC"/>
    <w:rPr>
      <w:kern w:val="2"/>
      <w:lang w:val="fr-BE" w:eastAsia="fr-BE"/>
      <w14:ligatures w14:val="standardContextual"/>
    </w:rPr>
  </w:style>
  <w:style w:type="paragraph" w:customStyle="1" w:styleId="3145C2261297423AA10782FE8CA9DC38">
    <w:name w:val="3145C2261297423AA10782FE8CA9DC38"/>
    <w:rsid w:val="007F34BC"/>
    <w:rPr>
      <w:kern w:val="2"/>
      <w:lang w:val="fr-BE" w:eastAsia="fr-BE"/>
      <w14:ligatures w14:val="standardContextual"/>
    </w:rPr>
  </w:style>
  <w:style w:type="paragraph" w:customStyle="1" w:styleId="7ABAFD552DDC424F88262E7A41F7EFBB">
    <w:name w:val="7ABAFD552DDC424F88262E7A41F7EFBB"/>
    <w:rsid w:val="00723BAA"/>
    <w:rPr>
      <w:kern w:val="2"/>
      <w:lang w:val="fr-BE" w:eastAsia="fr-BE"/>
      <w14:ligatures w14:val="standardContextual"/>
    </w:rPr>
  </w:style>
  <w:style w:type="paragraph" w:customStyle="1" w:styleId="6679363EC77549BEA712804B7F1DB88E">
    <w:name w:val="6679363EC77549BEA712804B7F1DB88E"/>
    <w:rsid w:val="00723BAA"/>
    <w:rPr>
      <w:kern w:val="2"/>
      <w:lang w:val="fr-BE" w:eastAsia="fr-BE"/>
      <w14:ligatures w14:val="standardContextual"/>
    </w:rPr>
  </w:style>
  <w:style w:type="paragraph" w:customStyle="1" w:styleId="F74B6D38668F4C05821B5402A5438DFA">
    <w:name w:val="F74B6D38668F4C05821B5402A5438DFA"/>
    <w:rsid w:val="002B00D3"/>
    <w:rPr>
      <w:kern w:val="2"/>
      <w:lang w:val="fr-BE" w:eastAsia="fr-BE"/>
      <w14:ligatures w14:val="standardContextual"/>
    </w:rPr>
  </w:style>
  <w:style w:type="paragraph" w:customStyle="1" w:styleId="395A762ABFEF487F90DF9FF0DC8D876A">
    <w:name w:val="395A762ABFEF487F90DF9FF0DC8D876A"/>
    <w:rsid w:val="002B00D3"/>
    <w:rPr>
      <w:kern w:val="2"/>
      <w:lang w:val="fr-BE" w:eastAsia="fr-BE"/>
      <w14:ligatures w14:val="standardContextual"/>
    </w:rPr>
  </w:style>
  <w:style w:type="paragraph" w:customStyle="1" w:styleId="0BC0C84BC67C4ED0A0F4F249F806EB2E">
    <w:name w:val="0BC0C84BC67C4ED0A0F4F249F806EB2E"/>
    <w:rsid w:val="008D61BA"/>
    <w:rPr>
      <w:kern w:val="2"/>
      <w:lang w:val="fr-BE" w:eastAsia="fr-BE"/>
      <w14:ligatures w14:val="standardContextual"/>
    </w:rPr>
  </w:style>
  <w:style w:type="paragraph" w:customStyle="1" w:styleId="1E1C128A6F01456F9ADA43DE022CEEEB">
    <w:name w:val="1E1C128A6F01456F9ADA43DE022CEEEB"/>
    <w:rsid w:val="008D61BA"/>
    <w:rPr>
      <w:kern w:val="2"/>
      <w:lang w:val="fr-BE" w:eastAsia="fr-BE"/>
      <w14:ligatures w14:val="standardContextual"/>
    </w:rPr>
  </w:style>
  <w:style w:type="paragraph" w:customStyle="1" w:styleId="E351598C28DE4656BA70F2FFA715BFFF">
    <w:name w:val="E351598C28DE4656BA70F2FFA715BFFF"/>
    <w:rsid w:val="008D61BA"/>
    <w:rPr>
      <w:kern w:val="2"/>
      <w:lang w:val="fr-BE" w:eastAsia="fr-BE"/>
      <w14:ligatures w14:val="standardContextual"/>
    </w:rPr>
  </w:style>
  <w:style w:type="paragraph" w:customStyle="1" w:styleId="253071F613554DBA8487E7E43485ECA3">
    <w:name w:val="253071F613554DBA8487E7E43485ECA3"/>
    <w:rsid w:val="008D61BA"/>
    <w:rPr>
      <w:kern w:val="2"/>
      <w:lang w:val="fr-BE" w:eastAsia="fr-BE"/>
      <w14:ligatures w14:val="standardContextual"/>
    </w:rPr>
  </w:style>
  <w:style w:type="paragraph" w:customStyle="1" w:styleId="4A0CD73C1F6E4855BE09918C53C9A533">
    <w:name w:val="4A0CD73C1F6E4855BE09918C53C9A533"/>
    <w:rsid w:val="008D61BA"/>
    <w:rPr>
      <w:kern w:val="2"/>
      <w:lang w:val="fr-BE" w:eastAsia="fr-BE"/>
      <w14:ligatures w14:val="standardContextual"/>
    </w:rPr>
  </w:style>
  <w:style w:type="paragraph" w:customStyle="1" w:styleId="9AB6501EBB584352AB05E02CFDA7FEC7">
    <w:name w:val="9AB6501EBB584352AB05E02CFDA7FEC7"/>
    <w:rsid w:val="008D61BA"/>
    <w:rPr>
      <w:kern w:val="2"/>
      <w:lang w:val="fr-BE" w:eastAsia="fr-BE"/>
      <w14:ligatures w14:val="standardContextual"/>
    </w:rPr>
  </w:style>
  <w:style w:type="paragraph" w:customStyle="1" w:styleId="9460E27E48344CDFBAA0AAB2B7D88D4F">
    <w:name w:val="9460E27E48344CDFBAA0AAB2B7D88D4F"/>
    <w:rsid w:val="008D61BA"/>
    <w:rPr>
      <w:kern w:val="2"/>
      <w:lang w:val="fr-BE" w:eastAsia="fr-BE"/>
      <w14:ligatures w14:val="standardContextual"/>
    </w:rPr>
  </w:style>
  <w:style w:type="paragraph" w:customStyle="1" w:styleId="8B4859CF76DD4887A9A4B5FFAAA88EED">
    <w:name w:val="8B4859CF76DD4887A9A4B5FFAAA88EED"/>
    <w:rsid w:val="008D61BA"/>
    <w:rPr>
      <w:kern w:val="2"/>
      <w:lang w:val="fr-BE" w:eastAsia="fr-BE"/>
      <w14:ligatures w14:val="standardContextual"/>
    </w:rPr>
  </w:style>
  <w:style w:type="paragraph" w:customStyle="1" w:styleId="C1F6E96ED0BD4DE783CE3C2F05EB70B6">
    <w:name w:val="C1F6E96ED0BD4DE783CE3C2F05EB70B6"/>
    <w:rsid w:val="008D61BA"/>
    <w:rPr>
      <w:kern w:val="2"/>
      <w:lang w:val="fr-BE" w:eastAsia="fr-BE"/>
      <w14:ligatures w14:val="standardContextual"/>
    </w:rPr>
  </w:style>
  <w:style w:type="paragraph" w:customStyle="1" w:styleId="09CC6A839D9F4E17AEF0E4BEC261434A">
    <w:name w:val="09CC6A839D9F4E17AEF0E4BEC261434A"/>
    <w:rsid w:val="008D61BA"/>
    <w:rPr>
      <w:kern w:val="2"/>
      <w:lang w:val="fr-BE" w:eastAsia="fr-BE"/>
      <w14:ligatures w14:val="standardContextual"/>
    </w:rPr>
  </w:style>
  <w:style w:type="paragraph" w:customStyle="1" w:styleId="509D26F5DA814C7C87A1AA60ABEDB61B">
    <w:name w:val="509D26F5DA814C7C87A1AA60ABEDB61B"/>
    <w:rsid w:val="008D61BA"/>
    <w:rPr>
      <w:kern w:val="2"/>
      <w:lang w:val="fr-BE" w:eastAsia="fr-BE"/>
      <w14:ligatures w14:val="standardContextual"/>
    </w:rPr>
  </w:style>
  <w:style w:type="paragraph" w:customStyle="1" w:styleId="5E24B20222304A6F94C6010527B706F5">
    <w:name w:val="5E24B20222304A6F94C6010527B706F5"/>
    <w:rsid w:val="008D61BA"/>
    <w:rPr>
      <w:kern w:val="2"/>
      <w:lang w:val="fr-BE" w:eastAsia="fr-BE"/>
      <w14:ligatures w14:val="standardContextual"/>
    </w:rPr>
  </w:style>
  <w:style w:type="paragraph" w:customStyle="1" w:styleId="B7593D86AEC147338336C46A50AC044C">
    <w:name w:val="B7593D86AEC147338336C46A50AC044C"/>
    <w:rsid w:val="008D61BA"/>
    <w:rPr>
      <w:kern w:val="2"/>
      <w:lang w:val="fr-BE" w:eastAsia="fr-BE"/>
      <w14:ligatures w14:val="standardContextual"/>
    </w:rPr>
  </w:style>
  <w:style w:type="paragraph" w:customStyle="1" w:styleId="3EC1E42A57934259B0B22B0AA9544092">
    <w:name w:val="3EC1E42A57934259B0B22B0AA9544092"/>
    <w:rsid w:val="008D61BA"/>
    <w:rPr>
      <w:kern w:val="2"/>
      <w:lang w:val="fr-BE" w:eastAsia="fr-BE"/>
      <w14:ligatures w14:val="standardContextual"/>
    </w:rPr>
  </w:style>
  <w:style w:type="paragraph" w:customStyle="1" w:styleId="A5977EF58B384398A9E0614A2075D7D4">
    <w:name w:val="A5977EF58B384398A9E0614A2075D7D4"/>
    <w:rsid w:val="008D61BA"/>
    <w:rPr>
      <w:kern w:val="2"/>
      <w:lang w:val="fr-BE" w:eastAsia="fr-BE"/>
      <w14:ligatures w14:val="standardContextual"/>
    </w:rPr>
  </w:style>
  <w:style w:type="paragraph" w:customStyle="1" w:styleId="B2DBCF5ED0824F939BBDD30076DC61AF">
    <w:name w:val="B2DBCF5ED0824F939BBDD30076DC61AF"/>
    <w:rsid w:val="008D61BA"/>
    <w:rPr>
      <w:kern w:val="2"/>
      <w:lang w:val="fr-BE" w:eastAsia="fr-BE"/>
      <w14:ligatures w14:val="standardContextual"/>
    </w:rPr>
  </w:style>
  <w:style w:type="paragraph" w:customStyle="1" w:styleId="E5CD974921CD4C868787C6D880657366">
    <w:name w:val="E5CD974921CD4C868787C6D880657366"/>
    <w:rsid w:val="008D61BA"/>
    <w:rPr>
      <w:kern w:val="2"/>
      <w:lang w:val="fr-BE" w:eastAsia="fr-BE"/>
      <w14:ligatures w14:val="standardContextual"/>
    </w:rPr>
  </w:style>
  <w:style w:type="paragraph" w:customStyle="1" w:styleId="E701E573C37544A39A5972AF8DC9E047">
    <w:name w:val="E701E573C37544A39A5972AF8DC9E047"/>
    <w:rsid w:val="00A775A8"/>
    <w:pPr>
      <w:spacing w:line="278" w:lineRule="auto"/>
    </w:pPr>
    <w:rPr>
      <w:kern w:val="2"/>
      <w:sz w:val="24"/>
      <w:szCs w:val="24"/>
      <w:lang w:val="fr-BE" w:eastAsia="fr-BE"/>
      <w14:ligatures w14:val="standardContextual"/>
    </w:rPr>
  </w:style>
  <w:style w:type="paragraph" w:customStyle="1" w:styleId="A0292BE09D19406AB4B5DF2F17BC5086">
    <w:name w:val="A0292BE09D19406AB4B5DF2F17BC5086"/>
    <w:rsid w:val="00A775A8"/>
    <w:pPr>
      <w:spacing w:line="278" w:lineRule="auto"/>
    </w:pPr>
    <w:rPr>
      <w:kern w:val="2"/>
      <w:sz w:val="24"/>
      <w:szCs w:val="24"/>
      <w:lang w:val="fr-BE" w:eastAsia="fr-BE"/>
      <w14:ligatures w14:val="standardContextual"/>
    </w:rPr>
  </w:style>
  <w:style w:type="paragraph" w:customStyle="1" w:styleId="3F151ADA8BD94E1AAB8022B674F53DB1">
    <w:name w:val="3F151ADA8BD94E1AAB8022B674F53DB1"/>
    <w:rsid w:val="00A775A8"/>
    <w:pPr>
      <w:spacing w:line="278" w:lineRule="auto"/>
    </w:pPr>
    <w:rPr>
      <w:kern w:val="2"/>
      <w:sz w:val="24"/>
      <w:szCs w:val="24"/>
      <w:lang w:val="fr-BE" w:eastAsia="fr-BE"/>
      <w14:ligatures w14:val="standardContextual"/>
    </w:rPr>
  </w:style>
  <w:style w:type="paragraph" w:customStyle="1" w:styleId="7C5242E176DE416D94B1EF3622BA7FE1">
    <w:name w:val="7C5242E176DE416D94B1EF3622BA7FE1"/>
    <w:rsid w:val="00A775A8"/>
    <w:pPr>
      <w:spacing w:line="278" w:lineRule="auto"/>
    </w:pPr>
    <w:rPr>
      <w:kern w:val="2"/>
      <w:sz w:val="24"/>
      <w:szCs w:val="24"/>
      <w:lang w:val="fr-BE" w:eastAsia="fr-BE"/>
      <w14:ligatures w14:val="standardContextual"/>
    </w:rPr>
  </w:style>
  <w:style w:type="paragraph" w:customStyle="1" w:styleId="249FF6E740D444FE90B754374AA67D32">
    <w:name w:val="249FF6E740D444FE90B754374AA67D32"/>
    <w:rsid w:val="00A775A8"/>
    <w:pPr>
      <w:spacing w:line="278" w:lineRule="auto"/>
    </w:pPr>
    <w:rPr>
      <w:kern w:val="2"/>
      <w:sz w:val="24"/>
      <w:szCs w:val="24"/>
      <w:lang w:val="fr-BE" w:eastAsia="fr-BE"/>
      <w14:ligatures w14:val="standardContextual"/>
    </w:rPr>
  </w:style>
  <w:style w:type="paragraph" w:customStyle="1" w:styleId="21A8E06C7B5E4C5D91AEDEB6A09E7912">
    <w:name w:val="21A8E06C7B5E4C5D91AEDEB6A09E7912"/>
    <w:rsid w:val="00A775A8"/>
    <w:pPr>
      <w:spacing w:line="278" w:lineRule="auto"/>
    </w:pPr>
    <w:rPr>
      <w:kern w:val="2"/>
      <w:sz w:val="24"/>
      <w:szCs w:val="24"/>
      <w:lang w:val="fr-BE" w:eastAsia="fr-BE"/>
      <w14:ligatures w14:val="standardContextual"/>
    </w:rPr>
  </w:style>
  <w:style w:type="paragraph" w:customStyle="1" w:styleId="E71C216FC2E64795B9F68906D0B1D830">
    <w:name w:val="E71C216FC2E64795B9F68906D0B1D830"/>
    <w:rsid w:val="00A775A8"/>
    <w:pPr>
      <w:spacing w:line="278" w:lineRule="auto"/>
    </w:pPr>
    <w:rPr>
      <w:kern w:val="2"/>
      <w:sz w:val="24"/>
      <w:szCs w:val="24"/>
      <w:lang w:val="fr-BE" w:eastAsia="fr-BE"/>
      <w14:ligatures w14:val="standardContextual"/>
    </w:rPr>
  </w:style>
  <w:style w:type="paragraph" w:customStyle="1" w:styleId="0847DF9568704DCDB32B658DAAFA5A73">
    <w:name w:val="0847DF9568704DCDB32B658DAAFA5A73"/>
    <w:rsid w:val="00A775A8"/>
    <w:pPr>
      <w:spacing w:line="278" w:lineRule="auto"/>
    </w:pPr>
    <w:rPr>
      <w:kern w:val="2"/>
      <w:sz w:val="24"/>
      <w:szCs w:val="24"/>
      <w:lang w:val="fr-BE" w:eastAsia="fr-BE"/>
      <w14:ligatures w14:val="standardContextual"/>
    </w:rPr>
  </w:style>
  <w:style w:type="paragraph" w:customStyle="1" w:styleId="8F4AD57F00DE427B8B8D60DD779D4B64">
    <w:name w:val="8F4AD57F00DE427B8B8D60DD779D4B64"/>
    <w:rsid w:val="00A775A8"/>
    <w:pPr>
      <w:spacing w:line="278" w:lineRule="auto"/>
    </w:pPr>
    <w:rPr>
      <w:kern w:val="2"/>
      <w:sz w:val="24"/>
      <w:szCs w:val="24"/>
      <w:lang w:val="fr-BE" w:eastAsia="fr-BE"/>
      <w14:ligatures w14:val="standardContextual"/>
    </w:rPr>
  </w:style>
  <w:style w:type="paragraph" w:customStyle="1" w:styleId="2B8CEEC64C2648CA8E2127E5D805A886">
    <w:name w:val="2B8CEEC64C2648CA8E2127E5D805A886"/>
    <w:rsid w:val="00A775A8"/>
    <w:pPr>
      <w:spacing w:line="278" w:lineRule="auto"/>
    </w:pPr>
    <w:rPr>
      <w:kern w:val="2"/>
      <w:sz w:val="24"/>
      <w:szCs w:val="24"/>
      <w:lang w:val="fr-BE" w:eastAsia="fr-BE"/>
      <w14:ligatures w14:val="standardContextual"/>
    </w:rPr>
  </w:style>
  <w:style w:type="paragraph" w:customStyle="1" w:styleId="D242D9145F9E440794BEA7B91AEC7EB0">
    <w:name w:val="D242D9145F9E440794BEA7B91AEC7EB0"/>
    <w:rsid w:val="00A775A8"/>
    <w:pPr>
      <w:spacing w:line="278" w:lineRule="auto"/>
    </w:pPr>
    <w:rPr>
      <w:kern w:val="2"/>
      <w:sz w:val="24"/>
      <w:szCs w:val="24"/>
      <w:lang w:val="fr-BE" w:eastAsia="fr-BE"/>
      <w14:ligatures w14:val="standardContextual"/>
    </w:rPr>
  </w:style>
  <w:style w:type="paragraph" w:customStyle="1" w:styleId="5EDF58F69AB84F0099F0687ECAA48E1E">
    <w:name w:val="5EDF58F69AB84F0099F0687ECAA48E1E"/>
    <w:rsid w:val="00A775A8"/>
    <w:pPr>
      <w:spacing w:line="278" w:lineRule="auto"/>
    </w:pPr>
    <w:rPr>
      <w:kern w:val="2"/>
      <w:sz w:val="24"/>
      <w:szCs w:val="24"/>
      <w:lang w:val="fr-BE" w:eastAsia="fr-BE"/>
      <w14:ligatures w14:val="standardContextual"/>
    </w:rPr>
  </w:style>
  <w:style w:type="paragraph" w:customStyle="1" w:styleId="741064912BAF40F88F7BDFB43CAA007A">
    <w:name w:val="741064912BAF40F88F7BDFB43CAA007A"/>
    <w:rsid w:val="00A775A8"/>
    <w:pPr>
      <w:spacing w:line="278" w:lineRule="auto"/>
    </w:pPr>
    <w:rPr>
      <w:kern w:val="2"/>
      <w:sz w:val="24"/>
      <w:szCs w:val="24"/>
      <w:lang w:val="fr-BE" w:eastAsia="fr-BE"/>
      <w14:ligatures w14:val="standardContextual"/>
    </w:rPr>
  </w:style>
  <w:style w:type="paragraph" w:customStyle="1" w:styleId="9A4F1E6B31E94CC49B16095EF237AF42">
    <w:name w:val="9A4F1E6B31E94CC49B16095EF237AF42"/>
    <w:rsid w:val="00A775A8"/>
    <w:pPr>
      <w:spacing w:line="278" w:lineRule="auto"/>
    </w:pPr>
    <w:rPr>
      <w:kern w:val="2"/>
      <w:sz w:val="24"/>
      <w:szCs w:val="24"/>
      <w:lang w:val="fr-BE" w:eastAsia="fr-BE"/>
      <w14:ligatures w14:val="standardContextual"/>
    </w:rPr>
  </w:style>
  <w:style w:type="paragraph" w:customStyle="1" w:styleId="A5271BC2927F4989B319BA5B03B14694">
    <w:name w:val="A5271BC2927F4989B319BA5B03B14694"/>
    <w:rsid w:val="00A775A8"/>
    <w:pPr>
      <w:spacing w:line="278" w:lineRule="auto"/>
    </w:pPr>
    <w:rPr>
      <w:kern w:val="2"/>
      <w:sz w:val="24"/>
      <w:szCs w:val="24"/>
      <w:lang w:val="fr-BE" w:eastAsia="fr-BE"/>
      <w14:ligatures w14:val="standardContextual"/>
    </w:rPr>
  </w:style>
  <w:style w:type="paragraph" w:customStyle="1" w:styleId="D20DC31B632B4D8BA978F3210CC93AC0">
    <w:name w:val="D20DC31B632B4D8BA978F3210CC93AC0"/>
    <w:rsid w:val="00A775A8"/>
    <w:pPr>
      <w:spacing w:line="278" w:lineRule="auto"/>
    </w:pPr>
    <w:rPr>
      <w:kern w:val="2"/>
      <w:sz w:val="24"/>
      <w:szCs w:val="24"/>
      <w:lang w:val="fr-BE" w:eastAsia="fr-BE"/>
      <w14:ligatures w14:val="standardContextual"/>
    </w:rPr>
  </w:style>
  <w:style w:type="paragraph" w:customStyle="1" w:styleId="FB5BEB3B8A41441580EBD353CD32D38D">
    <w:name w:val="FB5BEB3B8A41441580EBD353CD32D38D"/>
    <w:rsid w:val="00A775A8"/>
    <w:pPr>
      <w:spacing w:line="278" w:lineRule="auto"/>
    </w:pPr>
    <w:rPr>
      <w:kern w:val="2"/>
      <w:sz w:val="24"/>
      <w:szCs w:val="24"/>
      <w:lang w:val="fr-BE" w:eastAsia="fr-BE"/>
      <w14:ligatures w14:val="standardContextual"/>
    </w:rPr>
  </w:style>
  <w:style w:type="paragraph" w:customStyle="1" w:styleId="CA1084A83BC147B4BA6959ADB96EC586">
    <w:name w:val="CA1084A83BC147B4BA6959ADB96EC586"/>
    <w:rsid w:val="00A775A8"/>
    <w:pPr>
      <w:spacing w:line="278" w:lineRule="auto"/>
    </w:pPr>
    <w:rPr>
      <w:kern w:val="2"/>
      <w:sz w:val="24"/>
      <w:szCs w:val="24"/>
      <w:lang w:val="fr-BE" w:eastAsia="fr-BE"/>
      <w14:ligatures w14:val="standardContextual"/>
    </w:rPr>
  </w:style>
  <w:style w:type="paragraph" w:customStyle="1" w:styleId="49E3DCD299FA41478F2A13E7C537825C">
    <w:name w:val="49E3DCD299FA41478F2A13E7C537825C"/>
    <w:rsid w:val="00A775A8"/>
    <w:pPr>
      <w:spacing w:line="278" w:lineRule="auto"/>
    </w:pPr>
    <w:rPr>
      <w:kern w:val="2"/>
      <w:sz w:val="24"/>
      <w:szCs w:val="24"/>
      <w:lang w:val="fr-BE" w:eastAsia="fr-BE"/>
      <w14:ligatures w14:val="standardContextual"/>
    </w:rPr>
  </w:style>
  <w:style w:type="paragraph" w:customStyle="1" w:styleId="69FFF4A752024B3CBFC90D4350C46FE9">
    <w:name w:val="69FFF4A752024B3CBFC90D4350C46FE9"/>
    <w:rsid w:val="00A775A8"/>
    <w:pPr>
      <w:spacing w:line="278" w:lineRule="auto"/>
    </w:pPr>
    <w:rPr>
      <w:kern w:val="2"/>
      <w:sz w:val="24"/>
      <w:szCs w:val="24"/>
      <w:lang w:val="fr-BE" w:eastAsia="fr-BE"/>
      <w14:ligatures w14:val="standardContextual"/>
    </w:rPr>
  </w:style>
  <w:style w:type="paragraph" w:customStyle="1" w:styleId="B56EB7E1AE8C4F158B02B8E73AF28D27">
    <w:name w:val="B56EB7E1AE8C4F158B02B8E73AF28D27"/>
    <w:rsid w:val="00A775A8"/>
    <w:pPr>
      <w:spacing w:line="278" w:lineRule="auto"/>
    </w:pPr>
    <w:rPr>
      <w:kern w:val="2"/>
      <w:sz w:val="24"/>
      <w:szCs w:val="24"/>
      <w:lang w:val="fr-BE" w:eastAsia="fr-BE"/>
      <w14:ligatures w14:val="standardContextual"/>
    </w:rPr>
  </w:style>
  <w:style w:type="paragraph" w:customStyle="1" w:styleId="3B3E3BB507CB421284E8A259FADBEF01">
    <w:name w:val="3B3E3BB507CB421284E8A259FADBEF01"/>
    <w:rsid w:val="00A775A8"/>
    <w:pPr>
      <w:spacing w:line="278" w:lineRule="auto"/>
    </w:pPr>
    <w:rPr>
      <w:kern w:val="2"/>
      <w:sz w:val="24"/>
      <w:szCs w:val="24"/>
      <w:lang w:val="fr-BE" w:eastAsia="fr-BE"/>
      <w14:ligatures w14:val="standardContextual"/>
    </w:rPr>
  </w:style>
  <w:style w:type="paragraph" w:customStyle="1" w:styleId="D52EC947A9184A439F4B693AD2054C1C">
    <w:name w:val="D52EC947A9184A439F4B693AD2054C1C"/>
    <w:rsid w:val="00A775A8"/>
    <w:pPr>
      <w:spacing w:line="278" w:lineRule="auto"/>
    </w:pPr>
    <w:rPr>
      <w:kern w:val="2"/>
      <w:sz w:val="24"/>
      <w:szCs w:val="24"/>
      <w:lang w:val="fr-BE" w:eastAsia="fr-BE"/>
      <w14:ligatures w14:val="standardContextual"/>
    </w:rPr>
  </w:style>
  <w:style w:type="paragraph" w:customStyle="1" w:styleId="3AA4C5890A2A4ED4805F26FDF9EFE42A">
    <w:name w:val="3AA4C5890A2A4ED4805F26FDF9EFE42A"/>
    <w:rsid w:val="00A775A8"/>
    <w:pPr>
      <w:spacing w:line="278" w:lineRule="auto"/>
    </w:pPr>
    <w:rPr>
      <w:kern w:val="2"/>
      <w:sz w:val="24"/>
      <w:szCs w:val="24"/>
      <w:lang w:val="fr-BE" w:eastAsia="fr-BE"/>
      <w14:ligatures w14:val="standardContextual"/>
    </w:rPr>
  </w:style>
  <w:style w:type="paragraph" w:customStyle="1" w:styleId="F827CC0CB4FC444CB8B4C48FF609789C">
    <w:name w:val="F827CC0CB4FC444CB8B4C48FF609789C"/>
    <w:rsid w:val="00A775A8"/>
    <w:pPr>
      <w:spacing w:line="278" w:lineRule="auto"/>
    </w:pPr>
    <w:rPr>
      <w:kern w:val="2"/>
      <w:sz w:val="24"/>
      <w:szCs w:val="24"/>
      <w:lang w:val="fr-BE" w:eastAsia="fr-BE"/>
      <w14:ligatures w14:val="standardContextual"/>
    </w:rPr>
  </w:style>
  <w:style w:type="paragraph" w:customStyle="1" w:styleId="46A0368FC322435481F774E804AED84F">
    <w:name w:val="46A0368FC322435481F774E804AED84F"/>
    <w:rsid w:val="00A775A8"/>
    <w:pPr>
      <w:spacing w:line="278" w:lineRule="auto"/>
    </w:pPr>
    <w:rPr>
      <w:kern w:val="2"/>
      <w:sz w:val="24"/>
      <w:szCs w:val="24"/>
      <w:lang w:val="fr-BE" w:eastAsia="fr-BE"/>
      <w14:ligatures w14:val="standardContextual"/>
    </w:rPr>
  </w:style>
  <w:style w:type="paragraph" w:customStyle="1" w:styleId="DA1662F676844A9B8743043F2A2A5CE7">
    <w:name w:val="DA1662F676844A9B8743043F2A2A5CE7"/>
    <w:rsid w:val="00A775A8"/>
    <w:pPr>
      <w:spacing w:line="278" w:lineRule="auto"/>
    </w:pPr>
    <w:rPr>
      <w:kern w:val="2"/>
      <w:sz w:val="24"/>
      <w:szCs w:val="24"/>
      <w:lang w:val="fr-BE" w:eastAsia="fr-BE"/>
      <w14:ligatures w14:val="standardContextual"/>
    </w:rPr>
  </w:style>
  <w:style w:type="paragraph" w:customStyle="1" w:styleId="A6D00D265E1346B4A52F79D1F50151C2">
    <w:name w:val="A6D00D265E1346B4A52F79D1F50151C2"/>
    <w:rsid w:val="00A775A8"/>
    <w:pPr>
      <w:spacing w:line="278" w:lineRule="auto"/>
    </w:pPr>
    <w:rPr>
      <w:kern w:val="2"/>
      <w:sz w:val="24"/>
      <w:szCs w:val="24"/>
      <w:lang w:val="fr-BE" w:eastAsia="fr-BE"/>
      <w14:ligatures w14:val="standardContextual"/>
    </w:rPr>
  </w:style>
  <w:style w:type="paragraph" w:customStyle="1" w:styleId="318FB533483F445C8DB2C3EC3B01B90C">
    <w:name w:val="318FB533483F445C8DB2C3EC3B01B90C"/>
    <w:rsid w:val="00A775A8"/>
    <w:pPr>
      <w:spacing w:line="278" w:lineRule="auto"/>
    </w:pPr>
    <w:rPr>
      <w:kern w:val="2"/>
      <w:sz w:val="24"/>
      <w:szCs w:val="24"/>
      <w:lang w:val="fr-BE" w:eastAsia="fr-BE"/>
      <w14:ligatures w14:val="standardContextual"/>
    </w:rPr>
  </w:style>
  <w:style w:type="paragraph" w:customStyle="1" w:styleId="CD8283DCB9A74B9DBADE79328B7EF9F9">
    <w:name w:val="CD8283DCB9A74B9DBADE79328B7EF9F9"/>
    <w:rsid w:val="00A775A8"/>
    <w:pPr>
      <w:spacing w:line="278" w:lineRule="auto"/>
    </w:pPr>
    <w:rPr>
      <w:kern w:val="2"/>
      <w:sz w:val="24"/>
      <w:szCs w:val="24"/>
      <w:lang w:val="fr-BE" w:eastAsia="fr-BE"/>
      <w14:ligatures w14:val="standardContextual"/>
    </w:rPr>
  </w:style>
  <w:style w:type="paragraph" w:customStyle="1" w:styleId="4677459ACD93409EB0A31C8A0D1F8C7E">
    <w:name w:val="4677459ACD93409EB0A31C8A0D1F8C7E"/>
    <w:rsid w:val="00A775A8"/>
    <w:pPr>
      <w:spacing w:line="278" w:lineRule="auto"/>
    </w:pPr>
    <w:rPr>
      <w:kern w:val="2"/>
      <w:sz w:val="24"/>
      <w:szCs w:val="24"/>
      <w:lang w:val="fr-BE" w:eastAsia="fr-BE"/>
      <w14:ligatures w14:val="standardContextual"/>
    </w:rPr>
  </w:style>
  <w:style w:type="paragraph" w:customStyle="1" w:styleId="0CC175B2FC524098AE8052D5D4A1BFF7">
    <w:name w:val="0CC175B2FC524098AE8052D5D4A1BFF7"/>
    <w:rsid w:val="00A775A8"/>
    <w:pPr>
      <w:spacing w:line="278" w:lineRule="auto"/>
    </w:pPr>
    <w:rPr>
      <w:kern w:val="2"/>
      <w:sz w:val="24"/>
      <w:szCs w:val="24"/>
      <w:lang w:val="fr-BE" w:eastAsia="fr-BE"/>
      <w14:ligatures w14:val="standardContextual"/>
    </w:rPr>
  </w:style>
  <w:style w:type="paragraph" w:customStyle="1" w:styleId="1CAEBA4DAB9C43B6BC827F0A041910BE">
    <w:name w:val="1CAEBA4DAB9C43B6BC827F0A041910BE"/>
    <w:rsid w:val="00A775A8"/>
    <w:pPr>
      <w:spacing w:line="278" w:lineRule="auto"/>
    </w:pPr>
    <w:rPr>
      <w:kern w:val="2"/>
      <w:sz w:val="24"/>
      <w:szCs w:val="24"/>
      <w:lang w:val="fr-BE" w:eastAsia="fr-BE"/>
      <w14:ligatures w14:val="standardContextual"/>
    </w:rPr>
  </w:style>
  <w:style w:type="paragraph" w:customStyle="1" w:styleId="C936F9B257F34784AA206F8484932F41">
    <w:name w:val="C936F9B257F34784AA206F8484932F41"/>
    <w:rsid w:val="00A775A8"/>
    <w:pPr>
      <w:spacing w:line="278" w:lineRule="auto"/>
    </w:pPr>
    <w:rPr>
      <w:kern w:val="2"/>
      <w:sz w:val="24"/>
      <w:szCs w:val="24"/>
      <w:lang w:val="fr-BE" w:eastAsia="fr-BE"/>
      <w14:ligatures w14:val="standardContextual"/>
    </w:rPr>
  </w:style>
  <w:style w:type="paragraph" w:customStyle="1" w:styleId="108450CCD19E4D93BE0555054787A27E">
    <w:name w:val="108450CCD19E4D93BE0555054787A27E"/>
    <w:rsid w:val="00A775A8"/>
    <w:pPr>
      <w:spacing w:line="278" w:lineRule="auto"/>
    </w:pPr>
    <w:rPr>
      <w:kern w:val="2"/>
      <w:sz w:val="24"/>
      <w:szCs w:val="24"/>
      <w:lang w:val="fr-BE" w:eastAsia="fr-BE"/>
      <w14:ligatures w14:val="standardContextual"/>
    </w:rPr>
  </w:style>
  <w:style w:type="paragraph" w:customStyle="1" w:styleId="90EFF506924C43DEA7BFF98CA1FCBBA2">
    <w:name w:val="90EFF506924C43DEA7BFF98CA1FCBBA2"/>
    <w:rsid w:val="00A775A8"/>
    <w:pPr>
      <w:spacing w:line="278" w:lineRule="auto"/>
    </w:pPr>
    <w:rPr>
      <w:kern w:val="2"/>
      <w:sz w:val="24"/>
      <w:szCs w:val="24"/>
      <w:lang w:val="fr-BE" w:eastAsia="fr-BE"/>
      <w14:ligatures w14:val="standardContextual"/>
    </w:rPr>
  </w:style>
  <w:style w:type="paragraph" w:customStyle="1" w:styleId="F11B1011A2354D8AA0469C452D089A5F">
    <w:name w:val="F11B1011A2354D8AA0469C452D089A5F"/>
    <w:rsid w:val="00A775A8"/>
    <w:pPr>
      <w:spacing w:line="278" w:lineRule="auto"/>
    </w:pPr>
    <w:rPr>
      <w:kern w:val="2"/>
      <w:sz w:val="24"/>
      <w:szCs w:val="24"/>
      <w:lang w:val="fr-BE" w:eastAsia="fr-BE"/>
      <w14:ligatures w14:val="standardContextual"/>
    </w:rPr>
  </w:style>
  <w:style w:type="paragraph" w:customStyle="1" w:styleId="7D6827EEC5AE499F8C18794D40A2B292">
    <w:name w:val="7D6827EEC5AE499F8C18794D40A2B292"/>
    <w:rsid w:val="00A775A8"/>
    <w:pPr>
      <w:spacing w:line="278" w:lineRule="auto"/>
    </w:pPr>
    <w:rPr>
      <w:kern w:val="2"/>
      <w:sz w:val="24"/>
      <w:szCs w:val="24"/>
      <w:lang w:val="fr-BE" w:eastAsia="fr-BE"/>
      <w14:ligatures w14:val="standardContextual"/>
    </w:rPr>
  </w:style>
  <w:style w:type="paragraph" w:customStyle="1" w:styleId="97099E35C24D49919E3F256D6536DC85">
    <w:name w:val="97099E35C24D49919E3F256D6536DC85"/>
    <w:rsid w:val="00A775A8"/>
    <w:pPr>
      <w:spacing w:line="278" w:lineRule="auto"/>
    </w:pPr>
    <w:rPr>
      <w:kern w:val="2"/>
      <w:sz w:val="24"/>
      <w:szCs w:val="24"/>
      <w:lang w:val="fr-BE" w:eastAsia="fr-BE"/>
      <w14:ligatures w14:val="standardContextual"/>
    </w:rPr>
  </w:style>
  <w:style w:type="paragraph" w:customStyle="1" w:styleId="42FE705B85864DE79633FF7D889BD456">
    <w:name w:val="42FE705B85864DE79633FF7D889BD456"/>
    <w:rsid w:val="00A775A8"/>
    <w:pPr>
      <w:spacing w:line="278" w:lineRule="auto"/>
    </w:pPr>
    <w:rPr>
      <w:kern w:val="2"/>
      <w:sz w:val="24"/>
      <w:szCs w:val="24"/>
      <w:lang w:val="fr-BE" w:eastAsia="fr-BE"/>
      <w14:ligatures w14:val="standardContextual"/>
    </w:rPr>
  </w:style>
  <w:style w:type="paragraph" w:customStyle="1" w:styleId="F999990FB11E4D0C90EAE25DE1DD4244">
    <w:name w:val="F999990FB11E4D0C90EAE25DE1DD4244"/>
    <w:rsid w:val="00A775A8"/>
    <w:pPr>
      <w:spacing w:line="278" w:lineRule="auto"/>
    </w:pPr>
    <w:rPr>
      <w:kern w:val="2"/>
      <w:sz w:val="24"/>
      <w:szCs w:val="24"/>
      <w:lang w:val="fr-BE" w:eastAsia="fr-BE"/>
      <w14:ligatures w14:val="standardContextual"/>
    </w:rPr>
  </w:style>
  <w:style w:type="paragraph" w:customStyle="1" w:styleId="541E3E3BFD474F53A8975F3248587EC4">
    <w:name w:val="541E3E3BFD474F53A8975F3248587EC4"/>
    <w:rsid w:val="00A775A8"/>
    <w:pPr>
      <w:spacing w:line="278" w:lineRule="auto"/>
    </w:pPr>
    <w:rPr>
      <w:kern w:val="2"/>
      <w:sz w:val="24"/>
      <w:szCs w:val="24"/>
      <w:lang w:val="fr-BE" w:eastAsia="fr-BE"/>
      <w14:ligatures w14:val="standardContextual"/>
    </w:rPr>
  </w:style>
  <w:style w:type="paragraph" w:customStyle="1" w:styleId="E0FD5428F2AF4E008EAFD7074FC2052F">
    <w:name w:val="E0FD5428F2AF4E008EAFD7074FC2052F"/>
    <w:rsid w:val="00A775A8"/>
    <w:pPr>
      <w:spacing w:line="278" w:lineRule="auto"/>
    </w:pPr>
    <w:rPr>
      <w:kern w:val="2"/>
      <w:sz w:val="24"/>
      <w:szCs w:val="24"/>
      <w:lang w:val="fr-BE" w:eastAsia="fr-BE"/>
      <w14:ligatures w14:val="standardContextual"/>
    </w:rPr>
  </w:style>
  <w:style w:type="paragraph" w:customStyle="1" w:styleId="43A47973A21643638C01AC2B483E2909">
    <w:name w:val="43A47973A21643638C01AC2B483E2909"/>
    <w:rsid w:val="00A775A8"/>
    <w:pPr>
      <w:spacing w:line="278" w:lineRule="auto"/>
    </w:pPr>
    <w:rPr>
      <w:kern w:val="2"/>
      <w:sz w:val="24"/>
      <w:szCs w:val="24"/>
      <w:lang w:val="fr-BE" w:eastAsia="fr-BE"/>
      <w14:ligatures w14:val="standardContextual"/>
    </w:rPr>
  </w:style>
  <w:style w:type="paragraph" w:customStyle="1" w:styleId="3EED378D0C784D4B900E879FD91DA0DF">
    <w:name w:val="3EED378D0C784D4B900E879FD91DA0DF"/>
    <w:rsid w:val="00A775A8"/>
    <w:pPr>
      <w:spacing w:line="278" w:lineRule="auto"/>
    </w:pPr>
    <w:rPr>
      <w:kern w:val="2"/>
      <w:sz w:val="24"/>
      <w:szCs w:val="24"/>
      <w:lang w:val="fr-BE" w:eastAsia="fr-BE"/>
      <w14:ligatures w14:val="standardContextual"/>
    </w:rPr>
  </w:style>
  <w:style w:type="paragraph" w:customStyle="1" w:styleId="58B92BBA86924A7BBD2F2B57857EC854">
    <w:name w:val="58B92BBA86924A7BBD2F2B57857EC854"/>
    <w:rsid w:val="00A775A8"/>
    <w:pPr>
      <w:spacing w:line="278" w:lineRule="auto"/>
    </w:pPr>
    <w:rPr>
      <w:kern w:val="2"/>
      <w:sz w:val="24"/>
      <w:szCs w:val="24"/>
      <w:lang w:val="fr-BE" w:eastAsia="fr-BE"/>
      <w14:ligatures w14:val="standardContextual"/>
    </w:rPr>
  </w:style>
  <w:style w:type="paragraph" w:customStyle="1" w:styleId="E9F5D8E83CBE48F3BBA470A6E5B426DD">
    <w:name w:val="E9F5D8E83CBE48F3BBA470A6E5B426DD"/>
    <w:rsid w:val="00D12468"/>
    <w:pPr>
      <w:spacing w:line="278" w:lineRule="auto"/>
    </w:pPr>
    <w:rPr>
      <w:kern w:val="2"/>
      <w:sz w:val="24"/>
      <w:szCs w:val="24"/>
      <w:lang w:val="fr-BE" w:eastAsia="fr-BE"/>
      <w14:ligatures w14:val="standardContextual"/>
    </w:rPr>
  </w:style>
  <w:style w:type="paragraph" w:customStyle="1" w:styleId="B8C1C763EB65448596B2D1B6750722AC">
    <w:name w:val="B8C1C763EB65448596B2D1B6750722AC"/>
    <w:rsid w:val="00D12468"/>
    <w:pPr>
      <w:spacing w:line="278" w:lineRule="auto"/>
    </w:pPr>
    <w:rPr>
      <w:kern w:val="2"/>
      <w:sz w:val="24"/>
      <w:szCs w:val="24"/>
      <w:lang w:val="fr-BE" w:eastAsia="fr-BE"/>
      <w14:ligatures w14:val="standardContextual"/>
    </w:rPr>
  </w:style>
  <w:style w:type="paragraph" w:customStyle="1" w:styleId="B2C6376625C44404808A88681A915DEB">
    <w:name w:val="B2C6376625C44404808A88681A915DEB"/>
    <w:rsid w:val="00D12468"/>
    <w:pPr>
      <w:spacing w:line="278" w:lineRule="auto"/>
    </w:pPr>
    <w:rPr>
      <w:kern w:val="2"/>
      <w:sz w:val="24"/>
      <w:szCs w:val="24"/>
      <w:lang w:val="fr-BE" w:eastAsia="fr-BE"/>
      <w14:ligatures w14:val="standardContextual"/>
    </w:rPr>
  </w:style>
  <w:style w:type="paragraph" w:customStyle="1" w:styleId="F783CDC64DE4407DB6E0F9CB7E186CAC">
    <w:name w:val="F783CDC64DE4407DB6E0F9CB7E186CAC"/>
    <w:rsid w:val="00D12468"/>
    <w:pPr>
      <w:spacing w:line="278" w:lineRule="auto"/>
    </w:pPr>
    <w:rPr>
      <w:kern w:val="2"/>
      <w:sz w:val="24"/>
      <w:szCs w:val="24"/>
      <w:lang w:val="fr-BE" w:eastAsia="fr-BE"/>
      <w14:ligatures w14:val="standardContextual"/>
    </w:rPr>
  </w:style>
  <w:style w:type="paragraph" w:customStyle="1" w:styleId="624AD6EEA99948FBB241B8E5B80CCFFA">
    <w:name w:val="624AD6EEA99948FBB241B8E5B80CCFFA"/>
    <w:rsid w:val="00D12468"/>
    <w:pPr>
      <w:spacing w:line="278" w:lineRule="auto"/>
    </w:pPr>
    <w:rPr>
      <w:kern w:val="2"/>
      <w:sz w:val="24"/>
      <w:szCs w:val="24"/>
      <w:lang w:val="fr-BE" w:eastAsia="fr-BE"/>
      <w14:ligatures w14:val="standardContextual"/>
    </w:rPr>
  </w:style>
  <w:style w:type="paragraph" w:customStyle="1" w:styleId="E86D3FD5F24646AA8C3B89BFDD1F95C1">
    <w:name w:val="E86D3FD5F24646AA8C3B89BFDD1F95C1"/>
    <w:rsid w:val="00D12468"/>
    <w:pPr>
      <w:spacing w:line="278" w:lineRule="auto"/>
    </w:pPr>
    <w:rPr>
      <w:kern w:val="2"/>
      <w:sz w:val="24"/>
      <w:szCs w:val="24"/>
      <w:lang w:val="fr-BE" w:eastAsia="fr-BE"/>
      <w14:ligatures w14:val="standardContextual"/>
    </w:rPr>
  </w:style>
  <w:style w:type="paragraph" w:customStyle="1" w:styleId="F6096497EF694437ABE2DDA8060D314C">
    <w:name w:val="F6096497EF694437ABE2DDA8060D314C"/>
    <w:rsid w:val="00D12468"/>
    <w:pPr>
      <w:spacing w:line="278" w:lineRule="auto"/>
    </w:pPr>
    <w:rPr>
      <w:kern w:val="2"/>
      <w:sz w:val="24"/>
      <w:szCs w:val="24"/>
      <w:lang w:val="fr-BE" w:eastAsia="fr-BE"/>
      <w14:ligatures w14:val="standardContextual"/>
    </w:rPr>
  </w:style>
  <w:style w:type="paragraph" w:customStyle="1" w:styleId="006021823AF74AE8BBDB699FF7580B65">
    <w:name w:val="006021823AF74AE8BBDB699FF7580B65"/>
    <w:rsid w:val="00D12468"/>
    <w:pPr>
      <w:spacing w:line="278" w:lineRule="auto"/>
    </w:pPr>
    <w:rPr>
      <w:kern w:val="2"/>
      <w:sz w:val="24"/>
      <w:szCs w:val="24"/>
      <w:lang w:val="fr-BE" w:eastAsia="fr-BE"/>
      <w14:ligatures w14:val="standardContextual"/>
    </w:rPr>
  </w:style>
  <w:style w:type="paragraph" w:customStyle="1" w:styleId="CC56781D27994F578F63E0E0B504F972">
    <w:name w:val="CC56781D27994F578F63E0E0B504F972"/>
    <w:rsid w:val="00D12468"/>
    <w:pPr>
      <w:spacing w:line="278" w:lineRule="auto"/>
    </w:pPr>
    <w:rPr>
      <w:kern w:val="2"/>
      <w:sz w:val="24"/>
      <w:szCs w:val="24"/>
      <w:lang w:val="fr-BE" w:eastAsia="fr-BE"/>
      <w14:ligatures w14:val="standardContextual"/>
    </w:rPr>
  </w:style>
  <w:style w:type="paragraph" w:customStyle="1" w:styleId="22702B58ABE54954A3C877606C1C8AEA">
    <w:name w:val="22702B58ABE54954A3C877606C1C8AEA"/>
    <w:rsid w:val="00D12468"/>
    <w:pPr>
      <w:spacing w:line="278" w:lineRule="auto"/>
    </w:pPr>
    <w:rPr>
      <w:kern w:val="2"/>
      <w:sz w:val="24"/>
      <w:szCs w:val="24"/>
      <w:lang w:val="fr-BE" w:eastAsia="fr-BE"/>
      <w14:ligatures w14:val="standardContextual"/>
    </w:rPr>
  </w:style>
  <w:style w:type="paragraph" w:customStyle="1" w:styleId="3CAD56AA91A94B3694372F0B40A1D7B5">
    <w:name w:val="3CAD56AA91A94B3694372F0B40A1D7B5"/>
    <w:rsid w:val="00D12468"/>
    <w:pPr>
      <w:spacing w:line="278" w:lineRule="auto"/>
    </w:pPr>
    <w:rPr>
      <w:kern w:val="2"/>
      <w:sz w:val="24"/>
      <w:szCs w:val="24"/>
      <w:lang w:val="fr-BE" w:eastAsia="fr-BE"/>
      <w14:ligatures w14:val="standardContextual"/>
    </w:rPr>
  </w:style>
  <w:style w:type="paragraph" w:customStyle="1" w:styleId="C43F85CBB30C4FD693AF82D9CDE79580">
    <w:name w:val="C43F85CBB30C4FD693AF82D9CDE79580"/>
    <w:rsid w:val="00D12468"/>
    <w:pPr>
      <w:spacing w:line="278" w:lineRule="auto"/>
    </w:pPr>
    <w:rPr>
      <w:kern w:val="2"/>
      <w:sz w:val="24"/>
      <w:szCs w:val="24"/>
      <w:lang w:val="fr-BE" w:eastAsia="fr-BE"/>
      <w14:ligatures w14:val="standardContextual"/>
    </w:rPr>
  </w:style>
  <w:style w:type="paragraph" w:customStyle="1" w:styleId="968E19095B3544FA8965887F31293E78">
    <w:name w:val="968E19095B3544FA8965887F31293E78"/>
    <w:rsid w:val="00D12468"/>
    <w:pPr>
      <w:spacing w:line="278" w:lineRule="auto"/>
    </w:pPr>
    <w:rPr>
      <w:kern w:val="2"/>
      <w:sz w:val="24"/>
      <w:szCs w:val="24"/>
      <w:lang w:val="fr-BE" w:eastAsia="fr-BE"/>
      <w14:ligatures w14:val="standardContextual"/>
    </w:rPr>
  </w:style>
  <w:style w:type="paragraph" w:customStyle="1" w:styleId="D1DA7E287F3E40EBA1D76350A86EF777">
    <w:name w:val="D1DA7E287F3E40EBA1D76350A86EF777"/>
    <w:rsid w:val="00D12468"/>
    <w:pPr>
      <w:spacing w:line="278" w:lineRule="auto"/>
    </w:pPr>
    <w:rPr>
      <w:kern w:val="2"/>
      <w:sz w:val="24"/>
      <w:szCs w:val="24"/>
      <w:lang w:val="fr-BE" w:eastAsia="fr-BE"/>
      <w14:ligatures w14:val="standardContextual"/>
    </w:rPr>
  </w:style>
  <w:style w:type="paragraph" w:customStyle="1" w:styleId="CBE66ACC10BF404398A4EA1DBA87EDF6">
    <w:name w:val="CBE66ACC10BF404398A4EA1DBA87EDF6"/>
    <w:rsid w:val="00D12468"/>
    <w:pPr>
      <w:spacing w:line="278" w:lineRule="auto"/>
    </w:pPr>
    <w:rPr>
      <w:kern w:val="2"/>
      <w:sz w:val="24"/>
      <w:szCs w:val="24"/>
      <w:lang w:val="fr-BE" w:eastAsia="fr-BE"/>
      <w14:ligatures w14:val="standardContextual"/>
    </w:rPr>
  </w:style>
  <w:style w:type="paragraph" w:customStyle="1" w:styleId="F7D39B7F2C8E4401A5825A06587BFF62">
    <w:name w:val="F7D39B7F2C8E4401A5825A06587BFF62"/>
    <w:rsid w:val="00D12468"/>
    <w:pPr>
      <w:spacing w:line="278" w:lineRule="auto"/>
    </w:pPr>
    <w:rPr>
      <w:kern w:val="2"/>
      <w:sz w:val="24"/>
      <w:szCs w:val="24"/>
      <w:lang w:val="fr-BE" w:eastAsia="fr-BE"/>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d29b0bb-30be-4588-a29f-78f839688d8d">
      <Terms xmlns="http://schemas.microsoft.com/office/infopath/2007/PartnerControls"/>
    </lcf76f155ced4ddcb4097134ff3c332f>
    <TaxCatchAll xmlns="1f450cc5-89e0-4b40-95b5-2a327b7a753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8D847954779A44A2E379DDA298E830" ma:contentTypeVersion="16" ma:contentTypeDescription="Crée un document." ma:contentTypeScope="" ma:versionID="e09f2593e38bc303171d4657a1fc1482">
  <xsd:schema xmlns:xsd="http://www.w3.org/2001/XMLSchema" xmlns:xs="http://www.w3.org/2001/XMLSchema" xmlns:p="http://schemas.microsoft.com/office/2006/metadata/properties" xmlns:ns2="3d29b0bb-30be-4588-a29f-78f839688d8d" xmlns:ns3="1f450cc5-89e0-4b40-95b5-2a327b7a753c" targetNamespace="http://schemas.microsoft.com/office/2006/metadata/properties" ma:root="true" ma:fieldsID="c4fb319d197ae8d77103c176a08e36d7" ns2:_="" ns3:_="">
    <xsd:import namespace="3d29b0bb-30be-4588-a29f-78f839688d8d"/>
    <xsd:import namespace="1f450cc5-89e0-4b40-95b5-2a327b7a753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9b0bb-30be-4588-a29f-78f839688d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cc4018d8-b214-4a48-af45-02710e18d61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450cc5-89e0-4b40-95b5-2a327b7a753c"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4" nillable="true" ma:displayName="Taxonomy Catch All Column" ma:hidden="true" ma:list="{fdafe4f1-3067-4f36-975e-a222f7837767}" ma:internalName="TaxCatchAll" ma:showField="CatchAllData" ma:web="1f450cc5-89e0-4b40-95b5-2a327b7a75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24C9B-5100-4615-9A64-5774E7F736A2}">
  <ds:schemaRefs>
    <ds:schemaRef ds:uri="http://schemas.microsoft.com/sharepoint/v3/contenttype/forms"/>
  </ds:schemaRefs>
</ds:datastoreItem>
</file>

<file path=customXml/itemProps2.xml><?xml version="1.0" encoding="utf-8"?>
<ds:datastoreItem xmlns:ds="http://schemas.openxmlformats.org/officeDocument/2006/customXml" ds:itemID="{17C4E739-8804-4D87-BEF5-25F7729DF6B4}">
  <ds:schemaRefs>
    <ds:schemaRef ds:uri="http://schemas.microsoft.com/office/2006/metadata/properties"/>
    <ds:schemaRef ds:uri="http://schemas.microsoft.com/office/infopath/2007/PartnerControls"/>
    <ds:schemaRef ds:uri="3d29b0bb-30be-4588-a29f-78f839688d8d"/>
    <ds:schemaRef ds:uri="1f450cc5-89e0-4b40-95b5-2a327b7a753c"/>
  </ds:schemaRefs>
</ds:datastoreItem>
</file>

<file path=customXml/itemProps3.xml><?xml version="1.0" encoding="utf-8"?>
<ds:datastoreItem xmlns:ds="http://schemas.openxmlformats.org/officeDocument/2006/customXml" ds:itemID="{E92641FF-70FD-47C3-ABD5-E89EA6BD0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9b0bb-30be-4588-a29f-78f839688d8d"/>
    <ds:schemaRef ds:uri="1f450cc5-89e0-4b40-95b5-2a327b7a75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C0B28C-C60A-425F-AB42-2411E56BD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5755</TotalTime>
  <Pages>59</Pages>
  <Words>16871</Words>
  <Characters>92795</Characters>
  <Application>Microsoft Office Word</Application>
  <DocSecurity>0</DocSecurity>
  <Lines>773</Lines>
  <Paragraphs>218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COLLARD Manon</dc:creator>
  <cp:keywords/>
  <dc:description/>
  <cp:lastModifiedBy>Manon Collard</cp:lastModifiedBy>
  <cp:revision>456</cp:revision>
  <cp:lastPrinted>2023-02-02T10:20:00Z</cp:lastPrinted>
  <dcterms:created xsi:type="dcterms:W3CDTF">2022-09-26T14:57:00Z</dcterms:created>
  <dcterms:modified xsi:type="dcterms:W3CDTF">2026-02-23T13:57:00Z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2022-03-16T13:08:56Z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ffbda8b1-2cfb-4d92-900c-c1327999814c</vt:lpwstr>
  </property>
  <property fmtid="{D5CDD505-2E9C-101B-9397-08002B2CF9AE}" pid="8" name="MSIP_Label_97a477d1-147d-4e34-b5e3-7b26d2f44870_ContentBits">
    <vt:lpwstr>0</vt:lpwstr>
  </property>
  <property fmtid="{D5CDD505-2E9C-101B-9397-08002B2CF9AE}" pid="9" name="ContentTypeId">
    <vt:lpwstr>0x010100FE8D847954779A44A2E379DDA298E830</vt:lpwstr>
  </property>
  <property fmtid="{D5CDD505-2E9C-101B-9397-08002B2CF9AE}" pid="10" name="MediaServiceImageTags">
    <vt:lpwstr/>
  </property>
</Properties>
</file>