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4BF48" w14:textId="17D9A77B" w:rsidR="00962D64" w:rsidRPr="00F339AD" w:rsidRDefault="00962D64" w:rsidP="00962D64">
      <w:pPr>
        <w:jc w:val="center"/>
        <w:rPr>
          <w:b/>
          <w:bCs/>
          <w:sz w:val="40"/>
          <w:szCs w:val="40"/>
        </w:rPr>
      </w:pPr>
      <w:r w:rsidRPr="00F339AD">
        <w:rPr>
          <w:b/>
          <w:bCs/>
          <w:sz w:val="40"/>
          <w:szCs w:val="40"/>
        </w:rPr>
        <w:t>Modifications du</w:t>
      </w:r>
      <w:r w:rsidR="00D45C04">
        <w:rPr>
          <w:b/>
          <w:bCs/>
          <w:sz w:val="40"/>
          <w:szCs w:val="40"/>
        </w:rPr>
        <w:t xml:space="preserve"> </w:t>
      </w:r>
      <w:r w:rsidR="00404694">
        <w:rPr>
          <w:b/>
          <w:bCs/>
          <w:sz w:val="40"/>
          <w:szCs w:val="40"/>
        </w:rPr>
        <w:t>23</w:t>
      </w:r>
      <w:r>
        <w:rPr>
          <w:b/>
          <w:bCs/>
          <w:sz w:val="40"/>
          <w:szCs w:val="40"/>
        </w:rPr>
        <w:t>/</w:t>
      </w:r>
      <w:r w:rsidR="00B04775">
        <w:rPr>
          <w:b/>
          <w:bCs/>
          <w:sz w:val="40"/>
          <w:szCs w:val="40"/>
        </w:rPr>
        <w:t>0</w:t>
      </w:r>
      <w:r w:rsidR="00404694">
        <w:rPr>
          <w:b/>
          <w:bCs/>
          <w:sz w:val="40"/>
          <w:szCs w:val="40"/>
        </w:rPr>
        <w:t>2</w:t>
      </w:r>
      <w:r w:rsidRPr="00F339AD">
        <w:rPr>
          <w:b/>
          <w:bCs/>
          <w:sz w:val="40"/>
          <w:szCs w:val="40"/>
        </w:rPr>
        <w:t>/202</w:t>
      </w:r>
      <w:r w:rsidR="00CF2F76">
        <w:rPr>
          <w:b/>
          <w:bCs/>
          <w:sz w:val="40"/>
          <w:szCs w:val="40"/>
        </w:rPr>
        <w:t>6</w:t>
      </w:r>
    </w:p>
    <w:p w14:paraId="6FFAED11" w14:textId="313C5776" w:rsidR="00962D64" w:rsidRPr="00B92CE1" w:rsidRDefault="00962D64" w:rsidP="00962D64">
      <w:pPr>
        <w:rPr>
          <w:b/>
          <w:bCs/>
          <w:i/>
          <w:iCs/>
          <w:sz w:val="20"/>
          <w:szCs w:val="20"/>
        </w:rPr>
      </w:pPr>
      <w:r w:rsidRPr="00B92CE1">
        <w:rPr>
          <w:b/>
          <w:bCs/>
          <w:i/>
          <w:iCs/>
          <w:sz w:val="20"/>
          <w:szCs w:val="20"/>
        </w:rPr>
        <w:t xml:space="preserve">Les </w:t>
      </w:r>
      <w:r w:rsidR="00B92CE1" w:rsidRPr="00B92CE1">
        <w:rPr>
          <w:b/>
          <w:bCs/>
          <w:i/>
          <w:iCs/>
          <w:sz w:val="20"/>
          <w:szCs w:val="20"/>
        </w:rPr>
        <w:t xml:space="preserve">modifications ou ajout de note au rédacteur </w:t>
      </w:r>
      <w:r w:rsidR="0093206B" w:rsidRPr="00B92CE1">
        <w:rPr>
          <w:b/>
          <w:bCs/>
          <w:i/>
          <w:iCs/>
          <w:sz w:val="20"/>
          <w:szCs w:val="20"/>
        </w:rPr>
        <w:t xml:space="preserve">et les modifications dans le texte </w:t>
      </w:r>
      <w:r w:rsidRPr="00B92CE1">
        <w:rPr>
          <w:b/>
          <w:bCs/>
          <w:i/>
          <w:iCs/>
          <w:sz w:val="20"/>
          <w:szCs w:val="20"/>
        </w:rPr>
        <w:t xml:space="preserve">apparaissent </w:t>
      </w:r>
      <w:r w:rsidRPr="00B92CE1">
        <w:rPr>
          <w:b/>
          <w:bCs/>
          <w:i/>
          <w:iCs/>
          <w:sz w:val="20"/>
          <w:szCs w:val="20"/>
          <w:highlight w:val="yellow"/>
        </w:rPr>
        <w:t>en jaune</w:t>
      </w:r>
      <w:r w:rsidR="00B92CE1">
        <w:rPr>
          <w:b/>
          <w:bCs/>
          <w:i/>
          <w:iCs/>
          <w:sz w:val="20"/>
          <w:szCs w:val="20"/>
        </w:rPr>
        <w:t>.</w:t>
      </w:r>
    </w:p>
    <w:p w14:paraId="0865A30F" w14:textId="6C10C558" w:rsidR="00962D64" w:rsidRPr="00B557F9" w:rsidRDefault="00457471" w:rsidP="00962D64">
      <w:pPr>
        <w:rPr>
          <w:b/>
          <w:bCs/>
          <w:color w:val="FF0000"/>
          <w:sz w:val="21"/>
          <w:szCs w:val="21"/>
        </w:rPr>
      </w:pPr>
      <w:r w:rsidRPr="00B557F9">
        <w:rPr>
          <w:b/>
          <w:bCs/>
          <w:color w:val="FF0000"/>
          <w:sz w:val="21"/>
          <w:szCs w:val="21"/>
        </w:rPr>
        <w:t xml:space="preserve">Attention : Les seuils </w:t>
      </w:r>
      <w:r w:rsidR="008E20C9" w:rsidRPr="00B557F9">
        <w:rPr>
          <w:b/>
          <w:bCs/>
          <w:color w:val="FF0000"/>
          <w:sz w:val="21"/>
          <w:szCs w:val="21"/>
        </w:rPr>
        <w:t xml:space="preserve">pour la PNSPP </w:t>
      </w:r>
      <w:r w:rsidRPr="00B557F9">
        <w:rPr>
          <w:b/>
          <w:bCs/>
          <w:color w:val="FF0000"/>
          <w:sz w:val="21"/>
          <w:szCs w:val="21"/>
        </w:rPr>
        <w:t xml:space="preserve">ont également été </w:t>
      </w:r>
      <w:r w:rsidR="008E20C9" w:rsidRPr="00B557F9">
        <w:rPr>
          <w:b/>
          <w:bCs/>
          <w:color w:val="FF0000"/>
          <w:sz w:val="21"/>
          <w:szCs w:val="21"/>
        </w:rPr>
        <w:t>adaptés</w:t>
      </w:r>
      <w:r w:rsidRPr="00B557F9">
        <w:rPr>
          <w:b/>
          <w:bCs/>
          <w:color w:val="FF0000"/>
          <w:sz w:val="21"/>
          <w:szCs w:val="21"/>
        </w:rPr>
        <w:t xml:space="preserve"> dans les canevas</w:t>
      </w:r>
      <w:r w:rsidR="00B557F9">
        <w:rPr>
          <w:b/>
          <w:bCs/>
          <w:color w:val="FF0000"/>
          <w:sz w:val="21"/>
          <w:szCs w:val="21"/>
        </w:rPr>
        <w:t xml:space="preserve"> début</w:t>
      </w:r>
      <w:r w:rsidR="00BA4A04">
        <w:rPr>
          <w:b/>
          <w:bCs/>
          <w:color w:val="FF0000"/>
          <w:sz w:val="21"/>
          <w:szCs w:val="21"/>
        </w:rPr>
        <w:t xml:space="preserve"> janvier 2026</w:t>
      </w:r>
      <w:r w:rsidRPr="00B557F9">
        <w:rPr>
          <w:b/>
          <w:bCs/>
          <w:color w:val="FF0000"/>
          <w:sz w:val="21"/>
          <w:szCs w:val="21"/>
        </w:rPr>
        <w:t xml:space="preserve"> </w:t>
      </w:r>
      <w:r w:rsidR="008E20C9" w:rsidRPr="00BA4A04">
        <w:rPr>
          <w:b/>
          <w:bCs/>
          <w:strike/>
          <w:color w:val="FF0000"/>
          <w:sz w:val="21"/>
          <w:szCs w:val="21"/>
        </w:rPr>
        <w:t>143.000€</w:t>
      </w:r>
      <w:r w:rsidR="008E20C9" w:rsidRPr="00B557F9">
        <w:rPr>
          <w:b/>
          <w:bCs/>
          <w:color w:val="FF0000"/>
          <w:sz w:val="21"/>
          <w:szCs w:val="21"/>
        </w:rPr>
        <w:t xml:space="preserve"> &gt;&gt; 140.000€</w:t>
      </w:r>
      <w:r w:rsidR="00B557F9" w:rsidRPr="00B557F9">
        <w:rPr>
          <w:b/>
          <w:bCs/>
          <w:color w:val="FF0000"/>
          <w:sz w:val="21"/>
          <w:szCs w:val="21"/>
        </w:rPr>
        <w:t xml:space="preserve"> HTVA.</w:t>
      </w:r>
    </w:p>
    <w:p w14:paraId="60509DFF" w14:textId="7D3C6563" w:rsidR="00FB2354" w:rsidRDefault="005500E3" w:rsidP="006D35CC">
      <w:pPr>
        <w:pStyle w:val="Paragraphedeliste"/>
        <w:numPr>
          <w:ilvl w:val="0"/>
          <w:numId w:val="3"/>
        </w:numPr>
        <w:rPr>
          <w:b/>
          <w:bCs/>
          <w:color w:val="4472C4" w:themeColor="accent1"/>
          <w:sz w:val="32"/>
          <w:szCs w:val="32"/>
          <w:u w:val="single"/>
        </w:rPr>
      </w:pPr>
      <w:bookmarkStart w:id="0" w:name="_Hlk216181386"/>
      <w:r w:rsidRPr="002D4580">
        <w:rPr>
          <w:b/>
          <w:bCs/>
          <w:color w:val="4472C4" w:themeColor="accent1"/>
          <w:sz w:val="32"/>
          <w:szCs w:val="32"/>
          <w:u w:val="single"/>
        </w:rPr>
        <w:t>Modifications impactant TOUS LES CANEVAS</w:t>
      </w:r>
      <w:bookmarkEnd w:id="0"/>
    </w:p>
    <w:p w14:paraId="5DADDA65" w14:textId="77777777" w:rsidR="00B557F9" w:rsidRPr="00B557F9" w:rsidRDefault="00B557F9" w:rsidP="00B557F9">
      <w:pPr>
        <w:pStyle w:val="Paragraphedeliste"/>
        <w:rPr>
          <w:b/>
          <w:bCs/>
          <w:color w:val="4472C4" w:themeColor="accent1"/>
          <w:sz w:val="32"/>
          <w:szCs w:val="32"/>
          <w:u w:val="single"/>
        </w:rPr>
      </w:pPr>
    </w:p>
    <w:p w14:paraId="426F808C" w14:textId="7D5116C9" w:rsidR="00745CA5" w:rsidRPr="005129D0" w:rsidRDefault="006F5350" w:rsidP="00AF651E">
      <w:pPr>
        <w:pStyle w:val="Paragraphedeliste"/>
        <w:numPr>
          <w:ilvl w:val="0"/>
          <w:numId w:val="7"/>
        </w:numPr>
        <w:tabs>
          <w:tab w:val="left" w:pos="1184"/>
        </w:tabs>
        <w:rPr>
          <w:rFonts w:cstheme="minorHAnsi"/>
          <w:sz w:val="21"/>
          <w:szCs w:val="21"/>
        </w:rPr>
      </w:pPr>
      <w:r w:rsidRPr="005129D0">
        <w:rPr>
          <w:b/>
          <w:bCs/>
          <w:sz w:val="21"/>
          <w:szCs w:val="21"/>
        </w:rPr>
        <w:t>Description de l’o</w:t>
      </w:r>
      <w:r w:rsidR="00E56C2E" w:rsidRPr="005129D0">
        <w:rPr>
          <w:b/>
          <w:bCs/>
          <w:sz w:val="21"/>
          <w:szCs w:val="21"/>
        </w:rPr>
        <w:t xml:space="preserve">bjet du marché : </w:t>
      </w:r>
      <w:r w:rsidR="00E56C2E" w:rsidRPr="005129D0">
        <w:rPr>
          <w:sz w:val="21"/>
          <w:szCs w:val="21"/>
        </w:rPr>
        <w:t>modification du lien</w:t>
      </w:r>
      <w:r w:rsidR="006312B7" w:rsidRPr="005129D0">
        <w:rPr>
          <w:sz w:val="21"/>
          <w:szCs w:val="21"/>
        </w:rPr>
        <w:t xml:space="preserve"> placé sur le mot « CPV »</w:t>
      </w:r>
      <w:r w:rsidR="00E56C2E" w:rsidRPr="005129D0">
        <w:rPr>
          <w:sz w:val="21"/>
          <w:szCs w:val="21"/>
        </w:rPr>
        <w:t xml:space="preserve"> </w:t>
      </w:r>
      <w:r w:rsidR="00936FFD" w:rsidRPr="005129D0">
        <w:rPr>
          <w:sz w:val="21"/>
          <w:szCs w:val="21"/>
        </w:rPr>
        <w:t>renv</w:t>
      </w:r>
      <w:r w:rsidR="006312B7" w:rsidRPr="005129D0">
        <w:rPr>
          <w:sz w:val="21"/>
          <w:szCs w:val="21"/>
        </w:rPr>
        <w:t>oyant à la liste des</w:t>
      </w:r>
      <w:r w:rsidR="00E56C2E" w:rsidRPr="005129D0">
        <w:rPr>
          <w:sz w:val="21"/>
          <w:szCs w:val="21"/>
        </w:rPr>
        <w:t xml:space="preserve"> codes CPV</w:t>
      </w:r>
      <w:bookmarkStart w:id="1" w:name="_Hlk216181609"/>
      <w:r w:rsidR="006312B7" w:rsidRPr="005129D0">
        <w:rPr>
          <w:sz w:val="21"/>
          <w:szCs w:val="21"/>
        </w:rPr>
        <w:t>.</w:t>
      </w:r>
    </w:p>
    <w:bookmarkEnd w:id="1"/>
    <w:p w14:paraId="7897E83E" w14:textId="77777777" w:rsidR="0011290C" w:rsidRDefault="0011290C" w:rsidP="0011290C">
      <w:pPr>
        <w:tabs>
          <w:tab w:val="left" w:pos="1184"/>
        </w:tabs>
        <w:rPr>
          <w:rFonts w:cstheme="minorHAnsi"/>
          <w:sz w:val="21"/>
          <w:szCs w:val="21"/>
        </w:rPr>
      </w:pPr>
    </w:p>
    <w:p w14:paraId="5CBAD9AC" w14:textId="5C0B65C4" w:rsidR="0011290C" w:rsidRDefault="0011290C" w:rsidP="0011290C">
      <w:pPr>
        <w:tabs>
          <w:tab w:val="left" w:pos="1184"/>
        </w:tabs>
      </w:pPr>
      <w:r>
        <w:rPr>
          <w:rFonts w:cstheme="minorHAnsi"/>
          <w:sz w:val="21"/>
          <w:szCs w:val="21"/>
        </w:rPr>
        <w:t xml:space="preserve">Nouveau lien : </w:t>
      </w:r>
      <w:hyperlink r:id="rId10" w:history="1">
        <w:r w:rsidRPr="0011290C">
          <w:rPr>
            <w:color w:val="0000FF"/>
            <w:highlight w:val="yellow"/>
            <w:u w:val="single"/>
          </w:rPr>
          <w:t>CPV – Vocabulaire commun pour les marchés publics - TED</w:t>
        </w:r>
      </w:hyperlink>
      <w:r>
        <w:t xml:space="preserve"> </w:t>
      </w:r>
    </w:p>
    <w:p w14:paraId="480AF1E9" w14:textId="77777777" w:rsidR="0011290C" w:rsidRDefault="0011290C" w:rsidP="0011290C">
      <w:pPr>
        <w:tabs>
          <w:tab w:val="left" w:pos="1184"/>
        </w:tabs>
      </w:pPr>
    </w:p>
    <w:p w14:paraId="037531FC" w14:textId="2E37D6E4" w:rsidR="0011290C" w:rsidRDefault="0011290C" w:rsidP="00AF651E">
      <w:pPr>
        <w:pStyle w:val="Paragraphedeliste"/>
        <w:numPr>
          <w:ilvl w:val="0"/>
          <w:numId w:val="7"/>
        </w:numPr>
        <w:tabs>
          <w:tab w:val="left" w:pos="1184"/>
        </w:tabs>
        <w:rPr>
          <w:rFonts w:cstheme="minorHAnsi"/>
          <w:sz w:val="21"/>
          <w:szCs w:val="21"/>
        </w:rPr>
      </w:pPr>
      <w:r w:rsidRPr="00CB3FD0">
        <w:rPr>
          <w:rFonts w:cstheme="minorHAnsi"/>
          <w:b/>
          <w:bCs/>
          <w:sz w:val="21"/>
          <w:szCs w:val="21"/>
        </w:rPr>
        <w:t>Dépôt de l’offre et signature :</w:t>
      </w:r>
      <w:r>
        <w:rPr>
          <w:rFonts w:cstheme="minorHAnsi"/>
          <w:sz w:val="21"/>
          <w:szCs w:val="21"/>
        </w:rPr>
        <w:t xml:space="preserve"> </w:t>
      </w:r>
      <w:r w:rsidR="00CB3FD0">
        <w:rPr>
          <w:rFonts w:cstheme="minorHAnsi"/>
          <w:sz w:val="21"/>
          <w:szCs w:val="21"/>
        </w:rPr>
        <w:t xml:space="preserve">Ajout </w:t>
      </w:r>
      <w:r w:rsidR="00950337">
        <w:rPr>
          <w:rFonts w:cstheme="minorHAnsi"/>
          <w:sz w:val="21"/>
          <w:szCs w:val="21"/>
        </w:rPr>
        <w:t>d’un lien sur le mot « groupement d’opérateurs économiques » renvoyant à la fiche y relative du Portail</w:t>
      </w:r>
      <w:r w:rsidR="00CB3FD0">
        <w:rPr>
          <w:rFonts w:cstheme="minorHAnsi"/>
          <w:sz w:val="21"/>
          <w:szCs w:val="21"/>
        </w:rPr>
        <w:t xml:space="preserve">. </w:t>
      </w:r>
    </w:p>
    <w:tbl>
      <w:tblPr>
        <w:tblStyle w:val="Tableausimple1"/>
        <w:tblpPr w:leftFromText="141" w:rightFromText="141" w:vertAnchor="page" w:horzAnchor="margin" w:tblpXSpec="center" w:tblpY="7094"/>
        <w:tblW w:w="11070" w:type="dxa"/>
        <w:tblLook w:val="04A0" w:firstRow="1" w:lastRow="0" w:firstColumn="1" w:lastColumn="0" w:noHBand="0" w:noVBand="1"/>
      </w:tblPr>
      <w:tblGrid>
        <w:gridCol w:w="2830"/>
        <w:gridCol w:w="8240"/>
      </w:tblGrid>
      <w:tr w:rsidR="005129D0" w:rsidRPr="008159A0" w14:paraId="7E77FB63" w14:textId="77777777" w:rsidTr="005129D0">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A57003F" w14:textId="77777777" w:rsidR="005129D0" w:rsidRPr="008159A0" w:rsidRDefault="005129D0" w:rsidP="005129D0">
            <w:pPr>
              <w:keepNext/>
              <w:keepLines/>
              <w:spacing w:before="240"/>
              <w:outlineLvl w:val="1"/>
              <w:rPr>
                <w:rFonts w:eastAsiaTheme="majorEastAsia" w:cstheme="minorHAnsi"/>
                <w:sz w:val="21"/>
                <w:szCs w:val="21"/>
              </w:rPr>
            </w:pPr>
            <w:bookmarkStart w:id="2" w:name="_Toc196386386"/>
            <w:r w:rsidRPr="008159A0">
              <w:rPr>
                <w:rFonts w:eastAsiaTheme="majorEastAsia" w:cstheme="minorHAnsi"/>
                <w:sz w:val="21"/>
                <w:szCs w:val="21"/>
              </w:rPr>
              <w:t>Dépôt de l’offre et signature(s)</w:t>
            </w:r>
            <w:bookmarkEnd w:id="2"/>
          </w:p>
        </w:tc>
        <w:tc>
          <w:tcPr>
            <w:tcW w:w="8240" w:type="dxa"/>
          </w:tcPr>
          <w:p w14:paraId="36B141A9" w14:textId="77777777" w:rsidR="005129D0" w:rsidRPr="008159A0" w:rsidRDefault="005129D0" w:rsidP="005129D0">
            <w:pPr>
              <w:spacing w:before="24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r w:rsidRPr="008159A0">
              <w:rPr>
                <w:b w:val="0"/>
                <w:bCs w:val="0"/>
                <w:sz w:val="21"/>
                <w:szCs w:val="21"/>
              </w:rPr>
              <w:t>Sans préjudice des éventuelles négociations, v</w:t>
            </w:r>
            <w:r w:rsidRPr="008159A0">
              <w:rPr>
                <w:rFonts w:cstheme="minorHAnsi"/>
                <w:b w:val="0"/>
                <w:bCs w:val="0"/>
                <w:sz w:val="21"/>
                <w:szCs w:val="21"/>
              </w:rPr>
              <w:t>ous ne pouvez remettre qu’une offre par marché.</w:t>
            </w:r>
          </w:p>
          <w:p w14:paraId="4930C2E4" w14:textId="77777777" w:rsidR="005129D0" w:rsidRPr="008159A0" w:rsidRDefault="005129D0" w:rsidP="005129D0">
            <w:pPr>
              <w:spacing w:before="24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r w:rsidRPr="008159A0">
              <w:rPr>
                <w:rFonts w:cstheme="minorHAnsi"/>
                <w:b w:val="0"/>
                <w:bCs w:val="0"/>
                <w:sz w:val="21"/>
                <w:szCs w:val="21"/>
              </w:rPr>
              <w:t>Vous pouvez remettre offre individuellement, avec ou sans sous-traitants, ou dans le cadre d’un groupement d’opérateurs économiques.</w:t>
            </w:r>
          </w:p>
          <w:p w14:paraId="6EB17E24" w14:textId="77777777" w:rsidR="005129D0" w:rsidRPr="008159A0" w:rsidRDefault="005129D0" w:rsidP="005129D0">
            <w:pPr>
              <w:spacing w:before="240"/>
              <w:jc w:val="both"/>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1"/>
                <w:szCs w:val="21"/>
                <w:lang w:eastAsia="de-DE"/>
              </w:rPr>
            </w:pPr>
            <w:r w:rsidRPr="008159A0">
              <w:rPr>
                <w:rFonts w:eastAsia="Times New Roman" w:cstheme="minorHAnsi"/>
                <w:b w:val="0"/>
                <w:bCs w:val="0"/>
                <w:sz w:val="21"/>
                <w:szCs w:val="21"/>
                <w:lang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2A4118B3" w14:textId="7CDBEAAC" w:rsidR="005129D0" w:rsidRPr="008159A0" w:rsidRDefault="005129D0" w:rsidP="005129D0">
            <w:pPr>
              <w:spacing w:before="240"/>
              <w:jc w:val="both"/>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1"/>
                <w:szCs w:val="21"/>
                <w:lang w:eastAsia="de-DE"/>
              </w:rPr>
            </w:pPr>
            <w:r w:rsidRPr="008159A0">
              <w:rPr>
                <w:rFonts w:eastAsia="Times New Roman" w:cstheme="minorHAnsi"/>
                <w:b w:val="0"/>
                <w:bCs w:val="0"/>
                <w:sz w:val="21"/>
                <w:szCs w:val="21"/>
                <w:lang w:eastAsia="de-DE"/>
              </w:rPr>
              <w:t xml:space="preserve">Votre offre doit être signée par la personne compétente ou mandatée pour vous engager. Cette règle s’applique à chaque participant lorsque l’offre est déposée par un </w:t>
            </w:r>
            <w:hyperlink r:id="rId11" w:history="1">
              <w:r w:rsidRPr="008159A0">
                <w:rPr>
                  <w:rStyle w:val="Lienhypertexte"/>
                  <w:rFonts w:eastAsia="Times New Roman" w:cstheme="minorHAnsi"/>
                  <w:sz w:val="21"/>
                  <w:szCs w:val="21"/>
                  <w:highlight w:val="yellow"/>
                  <w:lang w:val="fr-BE" w:eastAsia="de-DE"/>
                </w:rPr>
                <w:t>groupement d’opérateurs économiques</w:t>
              </w:r>
              <w:r w:rsidRPr="008159A0">
                <w:rPr>
                  <w:rStyle w:val="Lienhypertexte"/>
                  <w:rFonts w:eastAsia="Times New Roman" w:cstheme="minorHAnsi"/>
                  <w:b w:val="0"/>
                  <w:bCs w:val="0"/>
                  <w:sz w:val="21"/>
                  <w:szCs w:val="21"/>
                  <w:lang w:eastAsia="de-DE"/>
                </w:rPr>
                <w:t>.</w:t>
              </w:r>
            </w:hyperlink>
            <w:r w:rsidRPr="008159A0">
              <w:rPr>
                <w:rFonts w:eastAsia="Times New Roman" w:cstheme="minorHAnsi"/>
                <w:b w:val="0"/>
                <w:bCs w:val="0"/>
                <w:sz w:val="21"/>
                <w:szCs w:val="21"/>
                <w:lang w:eastAsia="de-DE"/>
              </w:rPr>
              <w:t xml:space="preserve"> Si l’offre est signée par un mandataire, vous devez mentionner clairement son/ses mandat(s) et joindre à votre offre les justificatifs qui lui accordent ses pouvoirs (procuration datée et signée, extraits de statuts ou actes de société pour une personne morale).</w:t>
            </w:r>
          </w:p>
          <w:p w14:paraId="1E5D5AFA" w14:textId="77777777" w:rsidR="005129D0" w:rsidRPr="008159A0" w:rsidRDefault="005129D0" w:rsidP="005129D0">
            <w:pPr>
              <w:spacing w:before="240"/>
              <w:jc w:val="both"/>
              <w:cnfStyle w:val="100000000000" w:firstRow="1" w:lastRow="0" w:firstColumn="0" w:lastColumn="0" w:oddVBand="0" w:evenVBand="0" w:oddHBand="0" w:evenHBand="0" w:firstRowFirstColumn="0" w:firstRowLastColumn="0" w:lastRowFirstColumn="0" w:lastRowLastColumn="0"/>
              <w:rPr>
                <w:rFonts w:cstheme="minorHAnsi"/>
                <w:sz w:val="21"/>
                <w:szCs w:val="21"/>
              </w:rPr>
            </w:pPr>
            <w:r>
              <w:rPr>
                <w:rFonts w:cstheme="minorHAnsi"/>
                <w:b w:val="0"/>
                <w:bCs w:val="0"/>
                <w:sz w:val="21"/>
                <w:szCs w:val="21"/>
              </w:rPr>
              <w:t>[…]</w:t>
            </w:r>
            <w:r w:rsidRPr="008159A0">
              <w:rPr>
                <w:rFonts w:cstheme="minorHAnsi"/>
                <w:b w:val="0"/>
                <w:bCs w:val="0"/>
                <w:sz w:val="21"/>
                <w:szCs w:val="21"/>
              </w:rPr>
              <w:t xml:space="preserve"> </w:t>
            </w:r>
          </w:p>
        </w:tc>
      </w:tr>
    </w:tbl>
    <w:p w14:paraId="78EF3D25" w14:textId="77777777" w:rsidR="00BB4533" w:rsidRDefault="00BB4533" w:rsidP="00CB3FD0">
      <w:pPr>
        <w:tabs>
          <w:tab w:val="left" w:pos="1184"/>
        </w:tabs>
        <w:rPr>
          <w:rFonts w:cstheme="minorHAnsi"/>
          <w:sz w:val="21"/>
          <w:szCs w:val="21"/>
        </w:rPr>
      </w:pPr>
    </w:p>
    <w:p w14:paraId="218C2AC2" w14:textId="0A6D3288" w:rsidR="00705ED7" w:rsidRDefault="00705ED7" w:rsidP="00AF651E">
      <w:pPr>
        <w:pStyle w:val="Paragraphedeliste"/>
        <w:numPr>
          <w:ilvl w:val="0"/>
          <w:numId w:val="7"/>
        </w:numPr>
        <w:tabs>
          <w:tab w:val="left" w:pos="1184"/>
        </w:tabs>
        <w:rPr>
          <w:rFonts w:cstheme="minorHAnsi"/>
          <w:sz w:val="21"/>
          <w:szCs w:val="21"/>
        </w:rPr>
      </w:pPr>
      <w:r w:rsidRPr="00BB4533">
        <w:rPr>
          <w:rFonts w:cstheme="minorHAnsi"/>
          <w:b/>
          <w:bCs/>
          <w:sz w:val="21"/>
          <w:szCs w:val="21"/>
        </w:rPr>
        <w:t>Données à caractère personnel :</w:t>
      </w:r>
      <w:r>
        <w:rPr>
          <w:rFonts w:cstheme="minorHAnsi"/>
          <w:sz w:val="21"/>
          <w:szCs w:val="21"/>
        </w:rPr>
        <w:t xml:space="preserve"> </w:t>
      </w:r>
      <w:r w:rsidR="00F27186">
        <w:rPr>
          <w:rFonts w:cstheme="minorHAnsi"/>
          <w:sz w:val="21"/>
          <w:szCs w:val="21"/>
        </w:rPr>
        <w:t xml:space="preserve">Ajout de plusieurs notes au rédacteur. </w:t>
      </w: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830"/>
        <w:gridCol w:w="8240"/>
      </w:tblGrid>
      <w:tr w:rsidR="00BB4533" w:rsidRPr="00BB4533" w14:paraId="3AF18CC2" w14:textId="77777777" w:rsidTr="00BA559B">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1D0DEF1F" w14:textId="77777777" w:rsidR="00BB4533" w:rsidRPr="00BB4533" w:rsidRDefault="00BB4533" w:rsidP="00BB4533">
            <w:pPr>
              <w:keepNext/>
              <w:keepLines/>
              <w:spacing w:before="240"/>
              <w:outlineLvl w:val="1"/>
              <w:rPr>
                <w:rFonts w:eastAsiaTheme="majorEastAsia" w:cstheme="minorHAnsi"/>
                <w:sz w:val="21"/>
                <w:szCs w:val="21"/>
              </w:rPr>
            </w:pPr>
            <w:bookmarkStart w:id="3" w:name="_Toc196386399"/>
            <w:r w:rsidRPr="00BB4533">
              <w:rPr>
                <w:rFonts w:eastAsiaTheme="majorEastAsia" w:cstheme="minorHAnsi"/>
                <w:sz w:val="21"/>
                <w:szCs w:val="21"/>
              </w:rPr>
              <w:lastRenderedPageBreak/>
              <w:t>Données à caractère personnel</w:t>
            </w:r>
            <w:bookmarkEnd w:id="3"/>
          </w:p>
        </w:tc>
        <w:tc>
          <w:tcPr>
            <w:tcW w:w="8240" w:type="dxa"/>
          </w:tcPr>
          <w:p w14:paraId="3A9B42BE" w14:textId="77777777" w:rsidR="00BB4533" w:rsidRPr="00BB4533" w:rsidRDefault="00BB4533" w:rsidP="00BB4533">
            <w:pPr>
              <w:spacing w:before="240"/>
              <w:jc w:val="both"/>
              <w:cnfStyle w:val="100000000000" w:firstRow="1" w:lastRow="0" w:firstColumn="0" w:lastColumn="0" w:oddVBand="0" w:evenVBand="0" w:oddHBand="0" w:evenHBand="0" w:firstRowFirstColumn="0" w:firstRowLastColumn="0" w:lastRowFirstColumn="0" w:lastRowLastColumn="0"/>
              <w:rPr>
                <w:rFonts w:cstheme="minorHAnsi"/>
                <w:sz w:val="21"/>
                <w:szCs w:val="21"/>
                <w:u w:val="single"/>
              </w:rPr>
            </w:pPr>
            <w:r w:rsidRPr="00BB4533">
              <w:rPr>
                <w:rFonts w:cstheme="minorHAnsi"/>
                <w:sz w:val="21"/>
                <w:szCs w:val="21"/>
                <w:u w:val="single"/>
              </w:rPr>
              <w:t>Traitement des données</w:t>
            </w:r>
          </w:p>
          <w:commentRangeStart w:id="4"/>
          <w:p w14:paraId="715C3BA0" w14:textId="77777777" w:rsidR="00BB4533" w:rsidRPr="00BB4533" w:rsidRDefault="00404694" w:rsidP="00BB4533">
            <w:pPr>
              <w:spacing w:before="24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BB4533" w:rsidRPr="00BB4533">
                  <w:rPr>
                    <w:rFonts w:ascii="Segoe UI Symbol" w:hAnsi="Segoe UI Symbol" w:cs="Segoe UI Symbol"/>
                    <w:b w:val="0"/>
                    <w:bCs w:val="0"/>
                    <w:sz w:val="21"/>
                    <w:szCs w:val="21"/>
                  </w:rPr>
                  <w:t>☐</w:t>
                </w:r>
              </w:sdtContent>
            </w:sdt>
            <w:r w:rsidR="00BB4533" w:rsidRPr="00BB4533">
              <w:rPr>
                <w:rFonts w:cstheme="minorHAnsi"/>
                <w:b w:val="0"/>
                <w:bCs w:val="0"/>
                <w:sz w:val="21"/>
                <w:szCs w:val="21"/>
              </w:rPr>
              <w:t xml:space="preserve"> Vous et vos éventuels sous-traitants n’êtes amenés à traiter aucune donnée à caractère personnel pour le compte du pouvoir adjudicateur.</w:t>
            </w:r>
          </w:p>
          <w:p w14:paraId="7A6869B3" w14:textId="77777777" w:rsidR="00BB4533" w:rsidRPr="00BB4533" w:rsidRDefault="00404694" w:rsidP="00BB4533">
            <w:pPr>
              <w:spacing w:before="24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BB4533" w:rsidRPr="00BB4533">
                  <w:rPr>
                    <w:rFonts w:ascii="Segoe UI Symbol" w:hAnsi="Segoe UI Symbol" w:cs="Segoe UI Symbol"/>
                    <w:b w:val="0"/>
                    <w:bCs w:val="0"/>
                    <w:sz w:val="21"/>
                    <w:szCs w:val="21"/>
                  </w:rPr>
                  <w:t>☐</w:t>
                </w:r>
              </w:sdtContent>
            </w:sdt>
            <w:r w:rsidR="00BB4533" w:rsidRPr="00BB4533">
              <w:rPr>
                <w:rFonts w:cstheme="minorHAnsi"/>
                <w:b w:val="0"/>
                <w:bCs w:val="0"/>
                <w:sz w:val="21"/>
                <w:szCs w:val="21"/>
              </w:rPr>
              <w:t xml:space="preserve">Vous êtes responsables de traitement de données à caractère personnel que vous allez devoir traiter pour l’exécution du </w:t>
            </w:r>
            <w:commentRangeStart w:id="5"/>
            <w:r w:rsidR="00BB4533" w:rsidRPr="00BB4533">
              <w:rPr>
                <w:rFonts w:cstheme="minorHAnsi"/>
                <w:b w:val="0"/>
                <w:bCs w:val="0"/>
                <w:sz w:val="21"/>
                <w:szCs w:val="21"/>
              </w:rPr>
              <w:t xml:space="preserve">marché. </w:t>
            </w:r>
            <w:commentRangeEnd w:id="5"/>
            <w:r w:rsidR="00BB4533" w:rsidRPr="00BB4533">
              <w:rPr>
                <w:b w:val="0"/>
                <w:bCs w:val="0"/>
                <w:sz w:val="21"/>
                <w:szCs w:val="21"/>
              </w:rPr>
              <w:commentReference w:id="5"/>
            </w:r>
          </w:p>
          <w:p w14:paraId="12ABEC8B" w14:textId="77777777" w:rsidR="00BB4533" w:rsidRPr="00BB4533" w:rsidRDefault="00404694" w:rsidP="00BB4533">
            <w:pPr>
              <w:spacing w:before="24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BB4533" w:rsidRPr="00BB4533">
                  <w:rPr>
                    <w:rFonts w:ascii="Segoe UI Symbol" w:hAnsi="Segoe UI Symbol" w:cs="Segoe UI Symbol"/>
                    <w:b w:val="0"/>
                    <w:bCs w:val="0"/>
                    <w:sz w:val="21"/>
                    <w:szCs w:val="21"/>
                  </w:rPr>
                  <w:t>☐</w:t>
                </w:r>
              </w:sdtContent>
            </w:sdt>
            <w:r w:rsidR="00BB4533" w:rsidRPr="00BB4533">
              <w:rPr>
                <w:rFonts w:cstheme="minorHAnsi"/>
                <w:b w:val="0"/>
                <w:bCs w:val="0"/>
                <w:sz w:val="21"/>
                <w:szCs w:val="21"/>
              </w:rPr>
              <w:t xml:space="preserve"> Vous êtes responsable de traitement de données à caractère personnel conjointement avec le pouvoir adjudicateur</w:t>
            </w:r>
          </w:p>
          <w:p w14:paraId="689E555A" w14:textId="77777777" w:rsidR="00BB4533" w:rsidRPr="00BB4533" w:rsidRDefault="00404694" w:rsidP="00BB4533">
            <w:pPr>
              <w:spacing w:before="24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BB4533" w:rsidRPr="00BB4533">
                  <w:rPr>
                    <w:rFonts w:ascii="Segoe UI Symbol" w:hAnsi="Segoe UI Symbol" w:cs="Segoe UI Symbol"/>
                    <w:b w:val="0"/>
                    <w:bCs w:val="0"/>
                    <w:sz w:val="21"/>
                    <w:szCs w:val="21"/>
                  </w:rPr>
                  <w:t>☐</w:t>
                </w:r>
              </w:sdtContent>
            </w:sdt>
            <w:r w:rsidR="00BB4533" w:rsidRPr="00BB4533">
              <w:rPr>
                <w:rFonts w:cstheme="minorHAnsi"/>
                <w:b w:val="0"/>
                <w:bCs w:val="0"/>
                <w:sz w:val="21"/>
                <w:szCs w:val="21"/>
              </w:rPr>
              <w:t xml:space="preserve"> Vous et vos éventuels sous-traitants êtes amenés à traiter des données à caractère personnel pour le compte du pouvoir adjudicateur.</w:t>
            </w:r>
            <w:ins w:id="6" w:author="France Laurent" w:date="2024-09-19T17:03:00Z">
              <w:r w:rsidR="00BB4533" w:rsidRPr="00BB4533">
                <w:rPr>
                  <w:rFonts w:cstheme="minorHAnsi"/>
                  <w:b w:val="0"/>
                  <w:bCs w:val="0"/>
                  <w:sz w:val="21"/>
                  <w:szCs w:val="21"/>
                </w:rPr>
                <w:t xml:space="preserve"> </w:t>
              </w:r>
            </w:ins>
            <w:commentRangeEnd w:id="4"/>
            <w:r w:rsidR="00BB4533" w:rsidRPr="00BB4533">
              <w:rPr>
                <w:b w:val="0"/>
                <w:bCs w:val="0"/>
                <w:sz w:val="16"/>
                <w:szCs w:val="16"/>
              </w:rPr>
              <w:commentReference w:id="4"/>
            </w:r>
          </w:p>
          <w:p w14:paraId="1D3D5B21" w14:textId="77777777" w:rsidR="00BB4533" w:rsidRPr="00BB4533" w:rsidRDefault="00BB4533" w:rsidP="00BB4533">
            <w:pPr>
              <w:spacing w:before="240"/>
              <w:jc w:val="both"/>
              <w:cnfStyle w:val="100000000000" w:firstRow="1" w:lastRow="0" w:firstColumn="0" w:lastColumn="0" w:oddVBand="0" w:evenVBand="0" w:oddHBand="0" w:evenHBand="0" w:firstRowFirstColumn="0" w:firstRowLastColumn="0" w:lastRowFirstColumn="0" w:lastRowLastColumn="0"/>
              <w:rPr>
                <w:rFonts w:cstheme="minorHAnsi"/>
                <w:sz w:val="21"/>
                <w:szCs w:val="21"/>
                <w:u w:val="single"/>
              </w:rPr>
            </w:pPr>
            <w:r w:rsidRPr="00BB4533">
              <w:rPr>
                <w:rFonts w:cstheme="minorHAnsi"/>
                <w:sz w:val="21"/>
                <w:szCs w:val="21"/>
                <w:u w:val="single"/>
              </w:rPr>
              <w:t>Transfert des données</w:t>
            </w:r>
          </w:p>
          <w:p w14:paraId="55DDB703" w14:textId="77777777" w:rsidR="00BB4533" w:rsidRPr="00BB4533" w:rsidRDefault="00BB4533" w:rsidP="00BB4533">
            <w:pPr>
              <w:spacing w:before="24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r w:rsidRPr="00BB4533">
              <w:rPr>
                <w:rFonts w:cstheme="minorHAnsi"/>
                <w:b w:val="0"/>
                <w:bCs w:val="0"/>
                <w:sz w:val="21"/>
                <w:szCs w:val="21"/>
              </w:rPr>
              <w:t xml:space="preserve">Dans le cadre de ce </w:t>
            </w:r>
            <w:commentRangeStart w:id="7"/>
            <w:r w:rsidRPr="00BB4533">
              <w:rPr>
                <w:rFonts w:cstheme="minorHAnsi"/>
                <w:b w:val="0"/>
                <w:bCs w:val="0"/>
                <w:sz w:val="21"/>
                <w:szCs w:val="21"/>
              </w:rPr>
              <w:t>marché</w:t>
            </w:r>
            <w:commentRangeEnd w:id="7"/>
            <w:r w:rsidRPr="00BB4533">
              <w:rPr>
                <w:b w:val="0"/>
                <w:bCs w:val="0"/>
                <w:sz w:val="21"/>
                <w:szCs w:val="21"/>
              </w:rPr>
              <w:commentReference w:id="7"/>
            </w:r>
            <w:r w:rsidRPr="00BB4533">
              <w:rPr>
                <w:rFonts w:cstheme="minorHAnsi"/>
                <w:b w:val="0"/>
                <w:bCs w:val="0"/>
                <w:sz w:val="21"/>
                <w:szCs w:val="21"/>
              </w:rPr>
              <w:t xml:space="preserve"> : </w:t>
            </w:r>
          </w:p>
          <w:commentRangeStart w:id="8"/>
          <w:p w14:paraId="35C2C682" w14:textId="77777777" w:rsidR="00BB4533" w:rsidRPr="00BB4533" w:rsidRDefault="00404694" w:rsidP="00BB4533">
            <w:pPr>
              <w:spacing w:before="240"/>
              <w:ind w:left="708"/>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BB4533" w:rsidRPr="00BB4533">
                  <w:rPr>
                    <w:rFonts w:ascii="Segoe UI Symbol" w:hAnsi="Segoe UI Symbol" w:cs="Segoe UI Symbol"/>
                    <w:b w:val="0"/>
                    <w:bCs w:val="0"/>
                    <w:sz w:val="21"/>
                    <w:szCs w:val="21"/>
                  </w:rPr>
                  <w:t>☐</w:t>
                </w:r>
              </w:sdtContent>
            </w:sdt>
            <w:r w:rsidR="00BB4533" w:rsidRPr="00BB4533">
              <w:rPr>
                <w:rFonts w:cstheme="minorHAnsi"/>
                <w:b w:val="0"/>
                <w:bCs w:val="0"/>
                <w:sz w:val="21"/>
                <w:szCs w:val="21"/>
              </w:rPr>
              <w:t xml:space="preserve"> Vous n’êtes pas autorisé à transférer les données à caractère personnel que vous recevez vers un pays tiers (= pays non membre de l’</w:t>
            </w:r>
            <w:hyperlink r:id="rId16" w:history="1">
              <w:r w:rsidR="00BB4533" w:rsidRPr="00BB4533">
                <w:rPr>
                  <w:rFonts w:cstheme="minorHAnsi"/>
                  <w:b w:val="0"/>
                  <w:bCs w:val="0"/>
                  <w:color w:val="0563C1" w:themeColor="hyperlink"/>
                  <w:sz w:val="21"/>
                  <w:szCs w:val="21"/>
                  <w:u w:val="single"/>
                </w:rPr>
                <w:t>EEE</w:t>
              </w:r>
            </w:hyperlink>
            <w:r w:rsidR="00BB4533" w:rsidRPr="00BB4533">
              <w:rPr>
                <w:rFonts w:cstheme="minorHAnsi"/>
                <w:b w:val="0"/>
                <w:bCs w:val="0"/>
                <w:sz w:val="21"/>
                <w:szCs w:val="21"/>
              </w:rPr>
              <w:t>),</w:t>
            </w:r>
            <w:r w:rsidR="00BB4533" w:rsidRPr="00BB4533">
              <w:rPr>
                <w:b w:val="0"/>
                <w:bCs w:val="0"/>
                <w:color w:val="000000"/>
                <w:sz w:val="21"/>
                <w:szCs w:val="21"/>
                <w:shd w:val="clear" w:color="auto" w:fill="FFFFFF"/>
              </w:rPr>
              <w:t xml:space="preserve"> un territoire ou un ou plusieurs secteurs déterminés dans ce pays tiers, ou une organisation internationale, </w:t>
            </w:r>
            <w:r w:rsidR="00BB4533" w:rsidRPr="00BB4533">
              <w:rPr>
                <w:rFonts w:eastAsia="Calibri"/>
                <w:b w:val="0"/>
                <w:bCs w:val="0"/>
                <w:iCs/>
                <w:sz w:val="21"/>
                <w:szCs w:val="21"/>
              </w:rPr>
              <w:t>à moins que ce transfert ne réponde à une exigence spécifique du droit de l’Union ou du droit de l’État membre à laquelle vous êtes soumis et s’effectue conformément au chapitre V du RGPD</w:t>
            </w:r>
            <w:r w:rsidR="00BB4533" w:rsidRPr="00BB4533">
              <w:rPr>
                <w:rFonts w:cstheme="minorHAnsi"/>
                <w:b w:val="0"/>
                <w:bCs w:val="0"/>
                <w:iCs/>
                <w:sz w:val="21"/>
                <w:szCs w:val="21"/>
              </w:rPr>
              <w:t>.</w:t>
            </w:r>
            <w:commentRangeEnd w:id="8"/>
            <w:r w:rsidR="00BB4533" w:rsidRPr="00BB4533">
              <w:rPr>
                <w:b w:val="0"/>
                <w:bCs w:val="0"/>
                <w:sz w:val="16"/>
                <w:szCs w:val="16"/>
              </w:rPr>
              <w:commentReference w:id="8"/>
            </w:r>
          </w:p>
          <w:commentRangeStart w:id="9"/>
          <w:p w14:paraId="0C462998" w14:textId="77777777" w:rsidR="00BB4533" w:rsidRPr="00BB4533" w:rsidRDefault="00404694" w:rsidP="00BB4533">
            <w:pPr>
              <w:spacing w:before="240"/>
              <w:ind w:left="708"/>
              <w:jc w:val="both"/>
              <w:cnfStyle w:val="100000000000" w:firstRow="1" w:lastRow="0" w:firstColumn="0" w:lastColumn="0" w:oddVBand="0" w:evenVBand="0" w:oddHBand="0" w:evenHBand="0" w:firstRowFirstColumn="0" w:firstRowLastColumn="0" w:lastRowFirstColumn="0" w:lastRowLastColumn="0"/>
              <w:rPr>
                <w:b w:val="0"/>
                <w:bCs w:val="0"/>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BB4533" w:rsidRPr="00BB4533">
                  <w:rPr>
                    <w:rFonts w:ascii="Segoe UI Symbol" w:hAnsi="Segoe UI Symbol" w:cs="Segoe UI Symbol"/>
                    <w:b w:val="0"/>
                    <w:bCs w:val="0"/>
                    <w:sz w:val="21"/>
                    <w:szCs w:val="21"/>
                  </w:rPr>
                  <w:t>☐</w:t>
                </w:r>
              </w:sdtContent>
            </w:sdt>
            <w:r w:rsidR="00BB4533" w:rsidRPr="00BB4533">
              <w:rPr>
                <w:rFonts w:cstheme="minorHAnsi"/>
                <w:b w:val="0"/>
                <w:bCs w:val="0"/>
                <w:sz w:val="21"/>
                <w:szCs w:val="21"/>
              </w:rPr>
              <w:t xml:space="preserve"> Vous êtes autorisés à transférer des données à caractère personnel vers un pays tiers (= pays non membre de l’</w:t>
            </w:r>
            <w:hyperlink r:id="rId17" w:history="1">
              <w:r w:rsidR="00BB4533" w:rsidRPr="00BB4533">
                <w:rPr>
                  <w:rFonts w:cstheme="minorHAnsi"/>
                  <w:b w:val="0"/>
                  <w:bCs w:val="0"/>
                  <w:color w:val="0563C1" w:themeColor="hyperlink"/>
                  <w:sz w:val="21"/>
                  <w:szCs w:val="21"/>
                  <w:u w:val="single"/>
                </w:rPr>
                <w:t>EEE</w:t>
              </w:r>
            </w:hyperlink>
            <w:r w:rsidR="00BB4533" w:rsidRPr="00BB4533">
              <w:rPr>
                <w:rFonts w:cstheme="minorHAnsi"/>
                <w:b w:val="0"/>
                <w:bCs w:val="0"/>
                <w:sz w:val="21"/>
                <w:szCs w:val="21"/>
              </w:rPr>
              <w:t>),</w:t>
            </w:r>
            <w:r w:rsidR="00BB4533" w:rsidRPr="00BB4533">
              <w:rPr>
                <w:b w:val="0"/>
                <w:bCs w:val="0"/>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BB4533" w:rsidRPr="00BB4533">
              <w:rPr>
                <w:rFonts w:eastAsia="Calibri"/>
                <w:b w:val="0"/>
                <w:bCs w:val="0"/>
                <w:sz w:val="21"/>
                <w:szCs w:val="21"/>
              </w:rPr>
              <w:t>publiée par la Commission européenne au Journal officiel de l’Union européenne, conformément à l’article 45 du RGPD</w:t>
            </w:r>
            <w:r w:rsidR="00BB4533" w:rsidRPr="00BB4533">
              <w:rPr>
                <w:b w:val="0"/>
                <w:bCs w:val="0"/>
                <w:color w:val="000000"/>
                <w:sz w:val="21"/>
                <w:szCs w:val="21"/>
                <w:shd w:val="clear" w:color="auto" w:fill="FFFFFF"/>
              </w:rPr>
              <w:t>.</w:t>
            </w:r>
          </w:p>
          <w:p w14:paraId="7AB660D1" w14:textId="77777777" w:rsidR="00BB4533" w:rsidRPr="00BB4533" w:rsidRDefault="00BB4533" w:rsidP="00BB4533">
            <w:pPr>
              <w:spacing w:before="240"/>
              <w:ind w:left="708"/>
              <w:jc w:val="both"/>
              <w:cnfStyle w:val="100000000000" w:firstRow="1" w:lastRow="0" w:firstColumn="0" w:lastColumn="0" w:oddVBand="0" w:evenVBand="0" w:oddHBand="0" w:evenHBand="0" w:firstRowFirstColumn="0" w:firstRowLastColumn="0" w:lastRowFirstColumn="0" w:lastRowLastColumn="0"/>
              <w:rPr>
                <w:rFonts w:eastAsia="Calibri"/>
                <w:b w:val="0"/>
                <w:bCs w:val="0"/>
                <w:sz w:val="21"/>
                <w:szCs w:val="21"/>
              </w:rPr>
            </w:pPr>
            <w:r w:rsidRPr="00BB4533">
              <w:rPr>
                <w:b w:val="0"/>
                <w:bCs w:val="0"/>
                <w:color w:val="000000"/>
                <w:sz w:val="21"/>
                <w:szCs w:val="21"/>
                <w:shd w:val="clear" w:color="auto" w:fill="FFFFFF"/>
              </w:rPr>
              <w:t xml:space="preserve">En l’absence de décision d’adéquation, </w:t>
            </w:r>
            <w:r w:rsidRPr="00BB4533">
              <w:rPr>
                <w:rFonts w:cstheme="minorHAnsi"/>
                <w:b w:val="0"/>
                <w:bCs w:val="0"/>
                <w:sz w:val="21"/>
                <w:szCs w:val="21"/>
              </w:rPr>
              <w:t>vous ne pouvez transférer les</w:t>
            </w:r>
            <w:r w:rsidRPr="00BB4533">
              <w:rPr>
                <w:rFonts w:eastAsia="Calibri"/>
                <w:b w:val="0"/>
                <w:bCs w:val="0"/>
                <w:sz w:val="21"/>
                <w:szCs w:val="21"/>
              </w:rPr>
              <w:t xml:space="preserve"> données à caractère personnel en dehors de l’EEE qu’à la double condition d’avoir obtenu le consentement écrit et préalable du responsable du traitement et démontré que :</w:t>
            </w:r>
          </w:p>
          <w:p w14:paraId="41AD1F65" w14:textId="77777777" w:rsidR="00BB4533" w:rsidRPr="00BB4533" w:rsidRDefault="00BB4533" w:rsidP="00AF651E">
            <w:pPr>
              <w:numPr>
                <w:ilvl w:val="1"/>
                <w:numId w:val="2"/>
              </w:numPr>
              <w:spacing w:before="240"/>
              <w:contextualSpacing/>
              <w:jc w:val="both"/>
              <w:cnfStyle w:val="100000000000" w:firstRow="1" w:lastRow="0" w:firstColumn="0" w:lastColumn="0" w:oddVBand="0" w:evenVBand="0" w:oddHBand="0" w:evenHBand="0" w:firstRowFirstColumn="0" w:firstRowLastColumn="0" w:lastRowFirstColumn="0" w:lastRowLastColumn="0"/>
              <w:rPr>
                <w:rFonts w:eastAsia="Calibri"/>
                <w:b w:val="0"/>
                <w:bCs w:val="0"/>
                <w:sz w:val="21"/>
                <w:szCs w:val="21"/>
              </w:rPr>
            </w:pPr>
            <w:r w:rsidRPr="00BB4533">
              <w:rPr>
                <w:rFonts w:eastAsia="Calibri"/>
                <w:b w:val="0"/>
                <w:bCs w:val="0"/>
                <w:sz w:val="21"/>
                <w:szCs w:val="21"/>
              </w:rPr>
              <w:t xml:space="preserve">vous avez mis en œuvre des garanties appropriées conformément à l’article 46 du RGPD, et </w:t>
            </w:r>
          </w:p>
          <w:p w14:paraId="299A4E11" w14:textId="77777777" w:rsidR="00BB4533" w:rsidRPr="00BB4533" w:rsidRDefault="00BB4533" w:rsidP="00AF651E">
            <w:pPr>
              <w:numPr>
                <w:ilvl w:val="1"/>
                <w:numId w:val="2"/>
              </w:numPr>
              <w:spacing w:before="240"/>
              <w:contextualSpacing/>
              <w:jc w:val="both"/>
              <w:cnfStyle w:val="100000000000" w:firstRow="1" w:lastRow="0" w:firstColumn="0" w:lastColumn="0" w:oddVBand="0" w:evenVBand="0" w:oddHBand="0" w:evenHBand="0" w:firstRowFirstColumn="0" w:firstRowLastColumn="0" w:lastRowFirstColumn="0" w:lastRowLastColumn="0"/>
              <w:rPr>
                <w:rFonts w:eastAsia="Calibri"/>
                <w:b w:val="0"/>
                <w:bCs w:val="0"/>
                <w:sz w:val="21"/>
                <w:szCs w:val="21"/>
              </w:rPr>
            </w:pPr>
            <w:r w:rsidRPr="00BB4533">
              <w:rPr>
                <w:rFonts w:eastAsia="Calibri"/>
                <w:b w:val="0"/>
                <w:bCs w:val="0"/>
                <w:sz w:val="21"/>
                <w:szCs w:val="21"/>
              </w:rPr>
              <w:t>les personnes concernées disposent de droits opposables et de voies de recours effectives dans le pays tiers</w:t>
            </w:r>
            <w:commentRangeEnd w:id="9"/>
            <w:r w:rsidRPr="00BB4533">
              <w:rPr>
                <w:b w:val="0"/>
                <w:bCs w:val="0"/>
                <w:sz w:val="16"/>
                <w:szCs w:val="16"/>
              </w:rPr>
              <w:commentReference w:id="9"/>
            </w:r>
          </w:p>
          <w:p w14:paraId="1FB1BCFE" w14:textId="77777777" w:rsidR="00BB4533" w:rsidRPr="00BB4533" w:rsidRDefault="00BB4533" w:rsidP="00BB4533">
            <w:pPr>
              <w:spacing w:before="240"/>
              <w:ind w:left="708"/>
              <w:contextualSpacing/>
              <w:jc w:val="both"/>
              <w:cnfStyle w:val="100000000000" w:firstRow="1" w:lastRow="0" w:firstColumn="0" w:lastColumn="0" w:oddVBand="0" w:evenVBand="0" w:oddHBand="0" w:evenHBand="0" w:firstRowFirstColumn="0" w:firstRowLastColumn="0" w:lastRowFirstColumn="0" w:lastRowLastColumn="0"/>
              <w:rPr>
                <w:b w:val="0"/>
                <w:bCs w:val="0"/>
                <w:color w:val="000000"/>
                <w:sz w:val="21"/>
                <w:szCs w:val="21"/>
                <w:shd w:val="clear" w:color="auto" w:fill="FFFFFF"/>
              </w:rPr>
            </w:pPr>
          </w:p>
          <w:commentRangeStart w:id="10"/>
          <w:p w14:paraId="00AC1573" w14:textId="77777777" w:rsidR="00BB4533" w:rsidRPr="00BB4533" w:rsidRDefault="00404694" w:rsidP="00BB4533">
            <w:pPr>
              <w:shd w:val="clear" w:color="auto" w:fill="FFFFFF" w:themeFill="background1"/>
              <w:spacing w:after="200"/>
              <w:ind w:left="708"/>
              <w:jc w:val="both"/>
              <w:cnfStyle w:val="100000000000" w:firstRow="1" w:lastRow="0" w:firstColumn="0" w:lastColumn="0" w:oddVBand="0" w:evenVBand="0" w:oddHBand="0" w:evenHBand="0" w:firstRowFirstColumn="0" w:firstRowLastColumn="0" w:lastRowFirstColumn="0" w:lastRowLastColumn="0"/>
              <w:rPr>
                <w:rFonts w:eastAsia="Calibri"/>
                <w:b w:val="0"/>
                <w:bCs w:val="0"/>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BB4533" w:rsidRPr="00BB4533">
                  <w:rPr>
                    <w:rFonts w:ascii="Segoe UI Symbol" w:hAnsi="Segoe UI Symbol" w:cs="Segoe UI Symbol"/>
                    <w:b w:val="0"/>
                    <w:bCs w:val="0"/>
                    <w:sz w:val="21"/>
                    <w:szCs w:val="21"/>
                  </w:rPr>
                  <w:t>☐</w:t>
                </w:r>
              </w:sdtContent>
            </w:sdt>
            <w:r w:rsidR="00BB4533" w:rsidRPr="00BB4533">
              <w:rPr>
                <w:rFonts w:cstheme="minorHAnsi"/>
                <w:b w:val="0"/>
                <w:bCs w:val="0"/>
                <w:sz w:val="21"/>
                <w:szCs w:val="21"/>
              </w:rPr>
              <w:t xml:space="preserve"> Vous ne pouvez transférer les</w:t>
            </w:r>
            <w:r w:rsidR="00BB4533" w:rsidRPr="00BB4533">
              <w:rPr>
                <w:rFonts w:eastAsia="Calibri"/>
                <w:b w:val="0"/>
                <w:bCs w:val="0"/>
                <w:sz w:val="21"/>
                <w:szCs w:val="21"/>
              </w:rPr>
              <w:t xml:space="preserve"> données à caractère personnel que vous recevez à</w:t>
            </w:r>
            <w:r w:rsidR="00BB4533" w:rsidRPr="00BB4533">
              <w:rPr>
                <w:rFonts w:cstheme="minorHAnsi"/>
                <w:b w:val="0"/>
                <w:bCs w:val="0"/>
                <w:sz w:val="21"/>
                <w:szCs w:val="21"/>
              </w:rPr>
              <w:t xml:space="preserve"> un pays tiers,</w:t>
            </w:r>
            <w:r w:rsidR="00BB4533" w:rsidRPr="00BB4533">
              <w:rPr>
                <w:b w:val="0"/>
                <w:bCs w:val="0"/>
                <w:color w:val="000000"/>
                <w:sz w:val="21"/>
                <w:szCs w:val="21"/>
                <w:shd w:val="clear" w:color="auto" w:fill="FFFFFF"/>
              </w:rPr>
              <w:t xml:space="preserve"> un territoire ou un ou plusieurs secteurs déterminés dans ce pays tiers</w:t>
            </w:r>
            <w:r w:rsidR="00BB4533" w:rsidRPr="00BB4533">
              <w:rPr>
                <w:rFonts w:eastAsia="Calibri"/>
                <w:b w:val="0"/>
                <w:bCs w:val="0"/>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64BF8097" w14:textId="77777777" w:rsidR="00BB4533" w:rsidRPr="00BB4533" w:rsidRDefault="00BB4533" w:rsidP="00AF651E">
            <w:pPr>
              <w:numPr>
                <w:ilvl w:val="1"/>
                <w:numId w:val="2"/>
              </w:numPr>
              <w:spacing w:before="240"/>
              <w:contextualSpacing/>
              <w:jc w:val="both"/>
              <w:cnfStyle w:val="100000000000" w:firstRow="1" w:lastRow="0" w:firstColumn="0" w:lastColumn="0" w:oddVBand="0" w:evenVBand="0" w:oddHBand="0" w:evenHBand="0" w:firstRowFirstColumn="0" w:firstRowLastColumn="0" w:lastRowFirstColumn="0" w:lastRowLastColumn="0"/>
              <w:rPr>
                <w:rFonts w:eastAsia="Calibri"/>
                <w:b w:val="0"/>
                <w:bCs w:val="0"/>
                <w:sz w:val="21"/>
                <w:szCs w:val="21"/>
              </w:rPr>
            </w:pPr>
            <w:r w:rsidRPr="00BB4533">
              <w:rPr>
                <w:rFonts w:eastAsia="Calibri"/>
                <w:b w:val="0"/>
                <w:bCs w:val="0"/>
                <w:sz w:val="21"/>
                <w:szCs w:val="21"/>
              </w:rPr>
              <w:t>Vous bénéficiez d’une décision d’adéquation publiée par la Commission européenne au Journal officiel de l’Union européenne, conformément à l’article 45 du RGPD ;</w:t>
            </w:r>
          </w:p>
          <w:p w14:paraId="21B51A51" w14:textId="77777777" w:rsidR="00BB4533" w:rsidRPr="00BB4533" w:rsidRDefault="00BB4533" w:rsidP="00AF651E">
            <w:pPr>
              <w:numPr>
                <w:ilvl w:val="1"/>
                <w:numId w:val="2"/>
              </w:numPr>
              <w:spacing w:before="240"/>
              <w:contextualSpacing/>
              <w:jc w:val="both"/>
              <w:cnfStyle w:val="100000000000" w:firstRow="1" w:lastRow="0" w:firstColumn="0" w:lastColumn="0" w:oddVBand="0" w:evenVBand="0" w:oddHBand="0" w:evenHBand="0" w:firstRowFirstColumn="0" w:firstRowLastColumn="0" w:lastRowFirstColumn="0" w:lastRowLastColumn="0"/>
              <w:rPr>
                <w:rFonts w:eastAsia="Calibri"/>
                <w:b w:val="0"/>
                <w:bCs w:val="0"/>
                <w:sz w:val="21"/>
                <w:szCs w:val="21"/>
              </w:rPr>
            </w:pPr>
            <w:r w:rsidRPr="00BB4533">
              <w:rPr>
                <w:rFonts w:eastAsia="Calibri"/>
                <w:b w:val="0"/>
                <w:bCs w:val="0"/>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commentRangeEnd w:id="10"/>
            <w:r w:rsidRPr="00BB4533">
              <w:rPr>
                <w:b w:val="0"/>
                <w:bCs w:val="0"/>
                <w:sz w:val="16"/>
                <w:szCs w:val="16"/>
              </w:rPr>
              <w:commentReference w:id="10"/>
            </w:r>
          </w:p>
          <w:p w14:paraId="3BBF653A" w14:textId="77777777" w:rsidR="00BB4533" w:rsidRPr="00BB4533" w:rsidRDefault="00BB4533" w:rsidP="00BB4533">
            <w:pPr>
              <w:spacing w:before="240"/>
              <w:jc w:val="both"/>
              <w:cnfStyle w:val="100000000000" w:firstRow="1" w:lastRow="0" w:firstColumn="0" w:lastColumn="0" w:oddVBand="0" w:evenVBand="0" w:oddHBand="0" w:evenHBand="0" w:firstRowFirstColumn="0" w:firstRowLastColumn="0" w:lastRowFirstColumn="0" w:lastRowLastColumn="0"/>
              <w:rPr>
                <w:b w:val="0"/>
                <w:bCs w:val="0"/>
                <w:sz w:val="21"/>
                <w:szCs w:val="21"/>
              </w:rPr>
            </w:pPr>
            <w:r w:rsidRPr="00BB4533">
              <w:rPr>
                <w:b w:val="0"/>
                <w:bCs w:val="0"/>
                <w:sz w:val="21"/>
                <w:szCs w:val="21"/>
              </w:rPr>
              <w:lastRenderedPageBreak/>
              <w:t>Lesdits transferts et documents attestant de l’existence de garanties appropriées doivent être documentés dans votre registre.</w:t>
            </w:r>
          </w:p>
          <w:p w14:paraId="389B26B5" w14:textId="77777777" w:rsidR="00BB4533" w:rsidRPr="00BB4533" w:rsidRDefault="00BB4533" w:rsidP="00BB4533">
            <w:pPr>
              <w:spacing w:before="240"/>
              <w:jc w:val="both"/>
              <w:cnfStyle w:val="100000000000" w:firstRow="1" w:lastRow="0" w:firstColumn="0" w:lastColumn="0" w:oddVBand="0" w:evenVBand="0" w:oddHBand="0" w:evenHBand="0" w:firstRowFirstColumn="0" w:firstRowLastColumn="0" w:lastRowFirstColumn="0" w:lastRowLastColumn="0"/>
              <w:rPr>
                <w:b w:val="0"/>
                <w:bCs w:val="0"/>
                <w:sz w:val="21"/>
                <w:szCs w:val="21"/>
                <w:shd w:val="clear" w:color="auto" w:fill="FFFFFF"/>
              </w:rPr>
            </w:pPr>
            <w:r w:rsidRPr="00BB4533">
              <w:rPr>
                <w:rFonts w:cstheme="minorHAnsi"/>
                <w:b w:val="0"/>
                <w:bCs w:val="0"/>
                <w:sz w:val="21"/>
                <w:szCs w:val="21"/>
              </w:rPr>
              <w:t xml:space="preserve">Vous trouverez en </w:t>
            </w:r>
            <w:r w:rsidRPr="00BB4533">
              <w:rPr>
                <w:rFonts w:cstheme="minorHAnsi"/>
                <w:sz w:val="21"/>
                <w:szCs w:val="21"/>
              </w:rPr>
              <w:fldChar w:fldCharType="begin"/>
            </w:r>
            <w:r w:rsidRPr="00BB4533">
              <w:rPr>
                <w:rFonts w:cstheme="minorHAnsi"/>
                <w:b w:val="0"/>
                <w:bCs w:val="0"/>
                <w:sz w:val="21"/>
                <w:szCs w:val="21"/>
              </w:rPr>
              <w:instrText xml:space="preserve"> REF _Ref190422598 \h  \* MERGEFORMAT </w:instrText>
            </w:r>
            <w:r w:rsidRPr="00BB4533">
              <w:rPr>
                <w:rFonts w:cstheme="minorHAnsi"/>
                <w:sz w:val="21"/>
                <w:szCs w:val="21"/>
              </w:rPr>
            </w:r>
            <w:r w:rsidRPr="00BB4533">
              <w:rPr>
                <w:rFonts w:cstheme="minorHAnsi"/>
                <w:sz w:val="21"/>
                <w:szCs w:val="21"/>
              </w:rPr>
              <w:fldChar w:fldCharType="separate"/>
            </w:r>
            <w:r w:rsidRPr="00BB4533">
              <w:rPr>
                <w:b w:val="0"/>
                <w:bCs w:val="0"/>
                <w:sz w:val="21"/>
                <w:szCs w:val="21"/>
              </w:rPr>
              <w:t>ANNEXE 9 : TRAITEMENT DES DONNÉES À CARACTÈRE PERSONNEL</w:t>
            </w:r>
            <w:r w:rsidRPr="00BB4533">
              <w:rPr>
                <w:rFonts w:cstheme="minorHAnsi"/>
                <w:sz w:val="21"/>
                <w:szCs w:val="21"/>
              </w:rPr>
              <w:fldChar w:fldCharType="end"/>
            </w:r>
            <w:r w:rsidRPr="00BB4533">
              <w:rPr>
                <w:rFonts w:cstheme="minorHAnsi"/>
                <w:b w:val="0"/>
                <w:bCs w:val="0"/>
                <w:sz w:val="21"/>
                <w:szCs w:val="21"/>
              </w:rPr>
              <w:t>, les documents que vous devez produire au moment de la remise de votre offre. Si vous ne les remettez pas, votre offre pourrait être considérée comme irrégulière.</w:t>
            </w:r>
          </w:p>
          <w:p w14:paraId="3328AFEB" w14:textId="77777777" w:rsidR="00BB4533" w:rsidRPr="00BB4533" w:rsidRDefault="00BB4533" w:rsidP="00BB4533">
            <w:pPr>
              <w:spacing w:before="240"/>
              <w:jc w:val="both"/>
              <w:cnfStyle w:val="100000000000" w:firstRow="1" w:lastRow="0" w:firstColumn="0" w:lastColumn="0" w:oddVBand="0" w:evenVBand="0" w:oddHBand="0" w:evenHBand="0" w:firstRowFirstColumn="0" w:firstRowLastColumn="0" w:lastRowFirstColumn="0" w:lastRowLastColumn="0"/>
              <w:rPr>
                <w:rFonts w:cstheme="minorHAnsi"/>
                <w:sz w:val="21"/>
                <w:szCs w:val="21"/>
              </w:rPr>
            </w:pPr>
          </w:p>
        </w:tc>
      </w:tr>
    </w:tbl>
    <w:p w14:paraId="114CE208" w14:textId="77777777" w:rsidR="00F27186" w:rsidRDefault="00F27186" w:rsidP="00F27186">
      <w:pPr>
        <w:tabs>
          <w:tab w:val="left" w:pos="1184"/>
        </w:tabs>
        <w:rPr>
          <w:rFonts w:cstheme="minorHAnsi"/>
          <w:sz w:val="21"/>
          <w:szCs w:val="21"/>
        </w:rPr>
      </w:pPr>
    </w:p>
    <w:p w14:paraId="2964F9A1" w14:textId="26EC96A7" w:rsidR="00BB4533" w:rsidRPr="00AE2B67" w:rsidRDefault="00AC1C3C" w:rsidP="00AF651E">
      <w:pPr>
        <w:pStyle w:val="Paragraphedeliste"/>
        <w:numPr>
          <w:ilvl w:val="0"/>
          <w:numId w:val="7"/>
        </w:numPr>
        <w:tabs>
          <w:tab w:val="left" w:pos="1184"/>
        </w:tabs>
        <w:rPr>
          <w:rFonts w:cstheme="minorHAnsi"/>
          <w:sz w:val="21"/>
          <w:szCs w:val="21"/>
        </w:rPr>
      </w:pPr>
      <w:r w:rsidRPr="00AE2B67">
        <w:rPr>
          <w:rFonts w:cstheme="minorHAnsi"/>
          <w:b/>
          <w:bCs/>
          <w:sz w:val="21"/>
          <w:szCs w:val="21"/>
        </w:rPr>
        <w:t xml:space="preserve">Annexe </w:t>
      </w:r>
      <w:r w:rsidR="001405F4" w:rsidRPr="00AE2B67">
        <w:rPr>
          <w:rFonts w:cstheme="minorHAnsi"/>
          <w:b/>
          <w:bCs/>
          <w:sz w:val="21"/>
          <w:szCs w:val="21"/>
        </w:rPr>
        <w:t>–</w:t>
      </w:r>
      <w:r w:rsidRPr="00AE2B67">
        <w:rPr>
          <w:rFonts w:cstheme="minorHAnsi"/>
          <w:b/>
          <w:bCs/>
          <w:sz w:val="21"/>
          <w:szCs w:val="21"/>
        </w:rPr>
        <w:t xml:space="preserve"> </w:t>
      </w:r>
      <w:r w:rsidR="001405F4" w:rsidRPr="00AE2B67">
        <w:rPr>
          <w:rFonts w:cstheme="minorHAnsi"/>
          <w:b/>
          <w:bCs/>
          <w:sz w:val="21"/>
          <w:szCs w:val="21"/>
        </w:rPr>
        <w:t>Signature de l’offre :</w:t>
      </w:r>
      <w:r w:rsidR="001405F4" w:rsidRPr="00AE2B67">
        <w:rPr>
          <w:rFonts w:cstheme="minorHAnsi"/>
          <w:sz w:val="21"/>
          <w:szCs w:val="21"/>
        </w:rPr>
        <w:t xml:space="preserve"> Modification de texte et ajout d’une note au rédacteur dans le sous-point </w:t>
      </w:r>
      <w:r w:rsidR="004D049B" w:rsidRPr="00AE2B67">
        <w:rPr>
          <w:rFonts w:cstheme="minorHAnsi"/>
          <w:sz w:val="21"/>
          <w:szCs w:val="21"/>
        </w:rPr>
        <w:t xml:space="preserve">3 relatif au groupement d’opérateurs économiques. </w:t>
      </w:r>
    </w:p>
    <w:p w14:paraId="25A2E3F2" w14:textId="77777777" w:rsidR="00AE2B67" w:rsidRDefault="00AE2B67" w:rsidP="00F27186">
      <w:pPr>
        <w:tabs>
          <w:tab w:val="left" w:pos="1184"/>
        </w:tabs>
        <w:rPr>
          <w:rFonts w:cstheme="minorHAnsi"/>
          <w:sz w:val="21"/>
          <w:szCs w:val="21"/>
        </w:rPr>
      </w:pPr>
    </w:p>
    <w:p w14:paraId="44096163" w14:textId="59F4B079" w:rsidR="00AE2B67" w:rsidRPr="00AE2B67" w:rsidRDefault="00AE2B67" w:rsidP="00AE2B67">
      <w:pPr>
        <w:spacing w:before="240" w:after="240" w:line="240" w:lineRule="auto"/>
        <w:jc w:val="both"/>
        <w:rPr>
          <w:rFonts w:cstheme="minorHAnsi"/>
          <w:bCs/>
          <w:color w:val="4472C4" w:themeColor="accent1"/>
          <w:kern w:val="0"/>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Pr>
          <w:rFonts w:cstheme="minorHAnsi"/>
          <w:color w:val="4472C4" w:themeColor="accent1"/>
          <w:kern w:val="0"/>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3.</w:t>
      </w:r>
      <w:r w:rsidRPr="00AE2B67">
        <w:rPr>
          <w:rFonts w:cstheme="minorHAnsi"/>
          <w:color w:val="4472C4" w:themeColor="accent1"/>
          <w:kern w:val="0"/>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 xml:space="preserve">Groupement d’opérateurs </w:t>
      </w:r>
      <w:commentRangeStart w:id="11"/>
      <w:r w:rsidRPr="00AE2B67">
        <w:rPr>
          <w:rFonts w:cstheme="minorHAnsi"/>
          <w:color w:val="4472C4" w:themeColor="accent1"/>
          <w:kern w:val="0"/>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économiques</w:t>
      </w:r>
      <w:commentRangeEnd w:id="11"/>
      <w:r w:rsidRPr="00AE2B67">
        <w:rPr>
          <w:sz w:val="16"/>
          <w:szCs w:val="16"/>
          <w:lang w:val="fr-FR"/>
        </w:rPr>
        <w:commentReference w:id="11"/>
      </w:r>
    </w:p>
    <w:p w14:paraId="36E9F652" w14:textId="77777777" w:rsidR="00AE2B67" w:rsidRPr="00AE2B67" w:rsidRDefault="00AE2B67" w:rsidP="00AE2B67">
      <w:pPr>
        <w:spacing w:before="240" w:after="240" w:line="240" w:lineRule="auto"/>
        <w:jc w:val="both"/>
        <w:rPr>
          <w:rFonts w:cstheme="minorHAnsi"/>
          <w:kern w:val="0"/>
          <w:sz w:val="21"/>
          <w:szCs w:val="21"/>
          <w14:ligatures w14:val="none"/>
        </w:rPr>
      </w:pPr>
      <w:r w:rsidRPr="00AE2B67">
        <w:rPr>
          <w:rFonts w:cstheme="minorHAnsi"/>
          <w:kern w:val="0"/>
          <w:sz w:val="21"/>
          <w:szCs w:val="21"/>
          <w14:ligatures w14:val="none"/>
        </w:rPr>
        <w:t xml:space="preserve">Vous pouvez présenter une offre en vous étant préalablement associé avec d’autres entreprises dans le cadre d’une association sans personnalité juridique, que l’on appelle « société simple </w:t>
      </w:r>
      <w:r w:rsidRPr="00AE2B67">
        <w:rPr>
          <w:rFonts w:cstheme="minorHAnsi"/>
          <w:strike/>
          <w:kern w:val="0"/>
          <w:sz w:val="21"/>
          <w:szCs w:val="21"/>
          <w:highlight w:val="yellow"/>
          <w14:ligatures w14:val="none"/>
        </w:rPr>
        <w:t>momentanée</w:t>
      </w:r>
      <w:r w:rsidRPr="00AE2B67">
        <w:rPr>
          <w:rFonts w:cstheme="minorHAnsi"/>
          <w:kern w:val="0"/>
          <w:sz w:val="21"/>
          <w:szCs w:val="21"/>
          <w14:ligatures w14:val="none"/>
        </w:rPr>
        <w:t xml:space="preserve"> ».</w:t>
      </w:r>
      <w:r w:rsidRPr="00AE2B67">
        <w:rPr>
          <w:rFonts w:cstheme="minorHAnsi"/>
          <w:color w:val="333333"/>
          <w:kern w:val="0"/>
          <w:sz w:val="21"/>
          <w:szCs w:val="21"/>
          <w:shd w:val="clear" w:color="auto" w:fill="FFFFFF"/>
          <w14:ligatures w14:val="none"/>
        </w:rPr>
        <w:t xml:space="preserve"> </w:t>
      </w:r>
      <w:r w:rsidRPr="00AE2B67">
        <w:rPr>
          <w:rFonts w:cstheme="minorHAnsi"/>
          <w:kern w:val="0"/>
          <w:sz w:val="21"/>
          <w:szCs w:val="21"/>
          <w14:ligatures w14:val="none"/>
        </w:rPr>
        <w:t>Cette association est soumise au Code des sociétés et des associations.</w:t>
      </w:r>
    </w:p>
    <w:p w14:paraId="489B7C15" w14:textId="77777777" w:rsidR="00AE2B67" w:rsidRPr="00AE2B67" w:rsidRDefault="00AE2B67" w:rsidP="00AE2B67">
      <w:pPr>
        <w:spacing w:before="240" w:after="240" w:line="240" w:lineRule="auto"/>
        <w:jc w:val="both"/>
        <w:rPr>
          <w:rFonts w:cstheme="minorHAnsi"/>
          <w:kern w:val="0"/>
          <w:sz w:val="21"/>
          <w:szCs w:val="21"/>
          <w14:ligatures w14:val="none"/>
        </w:rPr>
      </w:pPr>
      <w:bookmarkStart w:id="12" w:name="_Hlk117862288"/>
      <w:r w:rsidRPr="00AE2B67">
        <w:rPr>
          <w:rFonts w:cstheme="minorHAnsi"/>
          <w:kern w:val="0"/>
          <w:sz w:val="21"/>
          <w:szCs w:val="21"/>
          <w14:ligatures w14:val="none"/>
        </w:rPr>
        <w:t xml:space="preserve">Si vous remettez une offre en société simple </w:t>
      </w:r>
      <w:r w:rsidRPr="00AE2B67">
        <w:rPr>
          <w:rFonts w:cstheme="minorHAnsi"/>
          <w:strike/>
          <w:kern w:val="0"/>
          <w:sz w:val="21"/>
          <w:szCs w:val="21"/>
          <w:highlight w:val="yellow"/>
          <w14:ligatures w14:val="none"/>
        </w:rPr>
        <w:t>momentanée</w:t>
      </w:r>
      <w:r w:rsidRPr="00AE2B67">
        <w:rPr>
          <w:rFonts w:cstheme="minorHAnsi"/>
          <w:kern w:val="0"/>
          <w:sz w:val="21"/>
          <w:szCs w:val="21"/>
          <w14:ligatures w14:val="none"/>
        </w:rPr>
        <w:t> :</w:t>
      </w:r>
    </w:p>
    <w:p w14:paraId="0FF418BC" w14:textId="77777777" w:rsidR="00AE2B67" w:rsidRPr="00AE2B67" w:rsidRDefault="00AE2B67" w:rsidP="00AF651E">
      <w:pPr>
        <w:numPr>
          <w:ilvl w:val="0"/>
          <w:numId w:val="4"/>
        </w:numPr>
        <w:spacing w:before="240" w:after="240" w:line="240" w:lineRule="auto"/>
        <w:contextualSpacing/>
        <w:jc w:val="both"/>
        <w:rPr>
          <w:rFonts w:cstheme="minorHAnsi"/>
          <w:kern w:val="0"/>
          <w:sz w:val="21"/>
          <w:szCs w:val="21"/>
          <w14:ligatures w14:val="none"/>
        </w:rPr>
      </w:pPr>
      <w:r w:rsidRPr="00AE2B67">
        <w:rPr>
          <w:rFonts w:cstheme="minorHAnsi"/>
          <w:kern w:val="0"/>
          <w:sz w:val="21"/>
          <w:szCs w:val="21"/>
          <w14:ligatures w14:val="none"/>
        </w:rPr>
        <w:t xml:space="preserve">Soit chacun des associés doit </w:t>
      </w:r>
      <w:bookmarkEnd w:id="12"/>
      <w:r w:rsidRPr="00AE2B67">
        <w:rPr>
          <w:rFonts w:cstheme="minorHAnsi"/>
          <w:kern w:val="0"/>
          <w:sz w:val="21"/>
          <w:szCs w:val="21"/>
          <w14:ligatures w14:val="none"/>
        </w:rPr>
        <w:t xml:space="preserve">signer </w:t>
      </w:r>
      <w:commentRangeStart w:id="13"/>
      <w:r w:rsidRPr="00AE2B67">
        <w:rPr>
          <w:rFonts w:cstheme="minorHAnsi"/>
          <w:kern w:val="0"/>
          <w:sz w:val="21"/>
          <w:szCs w:val="21"/>
          <w14:ligatures w14:val="none"/>
        </w:rPr>
        <w:t>le rapport de dépôt électronique, via signature électronique sur la plateforme e-Procurement</w:t>
      </w:r>
      <w:commentRangeEnd w:id="13"/>
      <w:r w:rsidRPr="00AE2B67">
        <w:rPr>
          <w:kern w:val="0"/>
          <w:sz w:val="16"/>
          <w:szCs w:val="16"/>
          <w14:ligatures w14:val="none"/>
        </w:rPr>
        <w:commentReference w:id="13"/>
      </w:r>
      <w:r w:rsidRPr="00AE2B67">
        <w:rPr>
          <w:rFonts w:cstheme="minorHAnsi"/>
          <w:kern w:val="0"/>
          <w:sz w:val="21"/>
          <w:szCs w:val="21"/>
          <w14:ligatures w14:val="none"/>
        </w:rPr>
        <w:t>.</w:t>
      </w:r>
    </w:p>
    <w:p w14:paraId="22659561" w14:textId="77777777" w:rsidR="00AE2B67" w:rsidRPr="00AE2B67" w:rsidRDefault="00AE2B67" w:rsidP="00AF651E">
      <w:pPr>
        <w:numPr>
          <w:ilvl w:val="0"/>
          <w:numId w:val="4"/>
        </w:numPr>
        <w:spacing w:before="240" w:after="240" w:line="240" w:lineRule="auto"/>
        <w:contextualSpacing/>
        <w:jc w:val="both"/>
        <w:rPr>
          <w:rFonts w:cstheme="minorHAnsi"/>
          <w:kern w:val="0"/>
          <w:sz w:val="21"/>
          <w:szCs w:val="21"/>
          <w:highlight w:val="yellow"/>
          <w14:ligatures w14:val="none"/>
        </w:rPr>
      </w:pPr>
      <w:r w:rsidRPr="00AE2B67">
        <w:rPr>
          <w:rFonts w:cstheme="minorHAnsi"/>
          <w:kern w:val="0"/>
          <w:sz w:val="21"/>
          <w:szCs w:val="21"/>
          <w:highlight w:val="yellow"/>
          <w14:ligatures w14:val="none"/>
        </w:rPr>
        <w:t>Soit vous désignez un mandataire qui pourra signer seul le rapport de dépôt sur e-Procurement. Dans ce cas, vous joignez à votre offre la copie du contrat de mandat.</w:t>
      </w:r>
    </w:p>
    <w:p w14:paraId="5686DFC6" w14:textId="77777777" w:rsidR="004D049B" w:rsidRDefault="004D049B" w:rsidP="00F27186">
      <w:pPr>
        <w:tabs>
          <w:tab w:val="left" w:pos="1184"/>
        </w:tabs>
        <w:rPr>
          <w:rFonts w:cstheme="minorHAnsi"/>
          <w:sz w:val="21"/>
          <w:szCs w:val="21"/>
        </w:rPr>
      </w:pPr>
    </w:p>
    <w:p w14:paraId="51FC3A38" w14:textId="77777777" w:rsidR="00AE2B67" w:rsidRDefault="00AE2B67" w:rsidP="00F27186">
      <w:pPr>
        <w:tabs>
          <w:tab w:val="left" w:pos="1184"/>
        </w:tabs>
        <w:rPr>
          <w:rFonts w:cstheme="minorHAnsi"/>
          <w:sz w:val="21"/>
          <w:szCs w:val="21"/>
        </w:rPr>
      </w:pPr>
    </w:p>
    <w:p w14:paraId="73CBCFC4" w14:textId="77777777" w:rsidR="008B1A16" w:rsidRDefault="008B1A16" w:rsidP="008B1A16">
      <w:pPr>
        <w:rPr>
          <w:b/>
          <w:bCs/>
          <w:color w:val="4472C4" w:themeColor="accent1"/>
          <w:sz w:val="32"/>
          <w:szCs w:val="32"/>
          <w:u w:val="single"/>
        </w:rPr>
      </w:pPr>
      <w:bookmarkStart w:id="14" w:name="_Hlk216181801"/>
    </w:p>
    <w:p w14:paraId="155709D8" w14:textId="77777777" w:rsidR="008B1A16" w:rsidRDefault="008B1A16">
      <w:pPr>
        <w:rPr>
          <w:b/>
          <w:bCs/>
          <w:color w:val="4472C4" w:themeColor="accent1"/>
          <w:sz w:val="32"/>
          <w:szCs w:val="32"/>
          <w:u w:val="single"/>
        </w:rPr>
      </w:pPr>
      <w:r>
        <w:rPr>
          <w:b/>
          <w:bCs/>
          <w:color w:val="4472C4" w:themeColor="accent1"/>
          <w:sz w:val="32"/>
          <w:szCs w:val="32"/>
          <w:u w:val="single"/>
        </w:rPr>
        <w:br w:type="page"/>
      </w:r>
    </w:p>
    <w:p w14:paraId="5BB76EE7" w14:textId="65F5D70F" w:rsidR="008D427B" w:rsidRPr="008B1A16" w:rsidRDefault="00AE2B67" w:rsidP="00AF651E">
      <w:pPr>
        <w:pStyle w:val="Paragraphedeliste"/>
        <w:numPr>
          <w:ilvl w:val="0"/>
          <w:numId w:val="3"/>
        </w:numPr>
        <w:rPr>
          <w:b/>
          <w:bCs/>
          <w:color w:val="4472C4" w:themeColor="accent1"/>
          <w:sz w:val="32"/>
          <w:szCs w:val="32"/>
          <w:u w:val="single"/>
        </w:rPr>
      </w:pPr>
      <w:r w:rsidRPr="008B1A16">
        <w:rPr>
          <w:b/>
          <w:bCs/>
          <w:color w:val="4472C4" w:themeColor="accent1"/>
          <w:sz w:val="32"/>
          <w:szCs w:val="32"/>
          <w:u w:val="single"/>
        </w:rPr>
        <w:lastRenderedPageBreak/>
        <w:t>Modifications impactant LES CANEVAS</w:t>
      </w:r>
      <w:r w:rsidR="008D427B" w:rsidRPr="008B1A16">
        <w:rPr>
          <w:b/>
          <w:bCs/>
          <w:color w:val="4472C4" w:themeColor="accent1"/>
          <w:sz w:val="32"/>
          <w:szCs w:val="32"/>
          <w:u w:val="single"/>
        </w:rPr>
        <w:t xml:space="preserve"> PUBLICITE BELGE</w:t>
      </w:r>
      <w:r w:rsidR="00977F84">
        <w:rPr>
          <w:b/>
          <w:bCs/>
          <w:color w:val="4472C4" w:themeColor="accent1"/>
          <w:sz w:val="32"/>
          <w:szCs w:val="32"/>
          <w:u w:val="single"/>
        </w:rPr>
        <w:t xml:space="preserve"> POUR LES PROCEDURES EN 1 PHASE</w:t>
      </w:r>
    </w:p>
    <w:bookmarkEnd w:id="14"/>
    <w:p w14:paraId="027357EF" w14:textId="77777777" w:rsidR="009544FB" w:rsidRPr="009544FB" w:rsidRDefault="009544FB" w:rsidP="009544FB">
      <w:pPr>
        <w:pStyle w:val="Paragraphedeliste"/>
        <w:rPr>
          <w:b/>
          <w:bCs/>
          <w:color w:val="4472C4" w:themeColor="accent1"/>
          <w:sz w:val="32"/>
          <w:szCs w:val="32"/>
          <w:u w:val="single"/>
        </w:rPr>
      </w:pPr>
    </w:p>
    <w:p w14:paraId="4E8B5971" w14:textId="353604B3" w:rsidR="008D427B" w:rsidRPr="00C76EE1" w:rsidRDefault="008D427B" w:rsidP="00AF651E">
      <w:pPr>
        <w:pStyle w:val="Paragraphedeliste"/>
        <w:numPr>
          <w:ilvl w:val="0"/>
          <w:numId w:val="7"/>
        </w:numPr>
        <w:rPr>
          <w:b/>
          <w:bCs/>
          <w:sz w:val="21"/>
          <w:szCs w:val="21"/>
        </w:rPr>
      </w:pPr>
      <w:r>
        <w:rPr>
          <w:b/>
          <w:bCs/>
          <w:sz w:val="21"/>
          <w:szCs w:val="21"/>
        </w:rPr>
        <w:t xml:space="preserve">Préambule : </w:t>
      </w:r>
      <w:r w:rsidR="009544FB">
        <w:rPr>
          <w:sz w:val="21"/>
          <w:szCs w:val="21"/>
        </w:rPr>
        <w:t>Ajout d’une note au rédacteur</w:t>
      </w:r>
      <w:r w:rsidR="00936FFD">
        <w:rPr>
          <w:sz w:val="21"/>
          <w:szCs w:val="21"/>
        </w:rPr>
        <w:t xml:space="preserve"> relati</w:t>
      </w:r>
      <w:r w:rsidR="00C31AC6">
        <w:rPr>
          <w:sz w:val="21"/>
          <w:szCs w:val="21"/>
        </w:rPr>
        <w:t>ve</w:t>
      </w:r>
      <w:r w:rsidR="00936FFD">
        <w:rPr>
          <w:sz w:val="21"/>
          <w:szCs w:val="21"/>
        </w:rPr>
        <w:t xml:space="preserve"> à la PNSPP</w:t>
      </w:r>
      <w:r w:rsidR="009544FB">
        <w:rPr>
          <w:sz w:val="21"/>
          <w:szCs w:val="21"/>
        </w:rPr>
        <w:t xml:space="preserve">. </w:t>
      </w:r>
    </w:p>
    <w:p w14:paraId="3F73A25B" w14:textId="77777777" w:rsidR="00C76EE1" w:rsidRPr="009544FB" w:rsidRDefault="00C76EE1" w:rsidP="00C76EE1">
      <w:pPr>
        <w:pStyle w:val="Paragraphedeliste"/>
        <w:ind w:left="360"/>
        <w:rPr>
          <w:b/>
          <w:bCs/>
          <w:sz w:val="21"/>
          <w:szCs w:val="21"/>
        </w:rPr>
      </w:pPr>
    </w:p>
    <w:p w14:paraId="1412D852" w14:textId="77777777" w:rsidR="00C76EE1" w:rsidRPr="00C76EE1" w:rsidRDefault="00C76EE1" w:rsidP="00C76EE1">
      <w:pPr>
        <w:rPr>
          <w:rFonts w:cstheme="minorHAnsi"/>
          <w:b/>
          <w:bCs/>
          <w:color w:val="0070C0"/>
          <w:sz w:val="40"/>
          <w:szCs w:val="40"/>
        </w:rPr>
      </w:pPr>
      <w:r w:rsidRPr="00C76EE1">
        <w:rPr>
          <w:rFonts w:cstheme="minorHAnsi"/>
          <w:b/>
          <w:bCs/>
          <w:color w:val="0070C0"/>
          <w:sz w:val="40"/>
          <w:szCs w:val="40"/>
        </w:rPr>
        <w:t>Préambule</w:t>
      </w:r>
    </w:p>
    <w:p w14:paraId="32016EAC" w14:textId="77777777" w:rsidR="00C76EE1" w:rsidRPr="00C76EE1" w:rsidRDefault="00C76EE1" w:rsidP="00C76EE1">
      <w:pPr>
        <w:spacing w:before="240"/>
        <w:rPr>
          <w:rFonts w:cstheme="minorHAnsi"/>
          <w:b/>
          <w:bCs/>
        </w:rPr>
      </w:pPr>
      <w:r w:rsidRPr="00C76EE1">
        <w:rPr>
          <w:rFonts w:cstheme="minorHAnsi"/>
          <w:b/>
          <w:bCs/>
        </w:rPr>
        <w:t>Ce document se compose de 3 parties :</w:t>
      </w:r>
    </w:p>
    <w:p w14:paraId="5A75D1F5" w14:textId="4869F056" w:rsidR="00C76EE1" w:rsidRPr="00C76EE1" w:rsidRDefault="008B1A16" w:rsidP="00C76EE1">
      <w:pPr>
        <w:spacing w:before="240"/>
        <w:rPr>
          <w:rFonts w:cstheme="minorHAnsi"/>
          <w:b/>
          <w:bCs/>
        </w:rPr>
      </w:pPr>
      <w:r w:rsidRPr="00C76EE1">
        <w:rPr>
          <w:rFonts w:cstheme="minorHAnsi"/>
          <w:b/>
          <w:bCs/>
        </w:rPr>
        <w:t xml:space="preserve"> </w:t>
      </w:r>
      <w:r w:rsidR="00C76EE1" w:rsidRPr="00C76EE1">
        <w:rPr>
          <w:rFonts w:cstheme="minorHAnsi"/>
          <w:b/>
          <w:bCs/>
        </w:rPr>
        <w:t>[…]</w:t>
      </w:r>
    </w:p>
    <w:p w14:paraId="3E2ADF15" w14:textId="4157A586" w:rsidR="00C76EE1" w:rsidRPr="00C76EE1" w:rsidRDefault="00C76EE1" w:rsidP="00C76EE1">
      <w:pPr>
        <w:spacing w:before="240"/>
        <w:rPr>
          <w:rFonts w:cstheme="minorHAnsi"/>
          <w:b/>
          <w:bCs/>
        </w:rPr>
      </w:pPr>
      <w:r w:rsidRPr="00C76EE1">
        <w:rPr>
          <w:rFonts w:cstheme="minorHAnsi"/>
          <w:b/>
          <w:bCs/>
        </w:rPr>
        <w:t xml:space="preserve">En cas de contradiction entre le cahier spécial des charges et ses annexes, le cahier spécial des charges </w:t>
      </w:r>
      <w:commentRangeStart w:id="15"/>
      <w:r w:rsidRPr="00C76EE1">
        <w:rPr>
          <w:rFonts w:cstheme="minorHAnsi"/>
          <w:b/>
          <w:bCs/>
        </w:rPr>
        <w:t>prime</w:t>
      </w:r>
      <w:commentRangeEnd w:id="15"/>
      <w:r w:rsidRPr="00C76EE1">
        <w:rPr>
          <w:rStyle w:val="Marquedecommentaire"/>
          <w:b/>
          <w:bCs/>
        </w:rPr>
        <w:commentReference w:id="15"/>
      </w:r>
      <w:r w:rsidRPr="00C76EE1">
        <w:rPr>
          <w:rFonts w:cstheme="minorHAnsi"/>
          <w:b/>
          <w:bCs/>
        </w:rPr>
        <w:t>.</w:t>
      </w:r>
    </w:p>
    <w:p w14:paraId="0DBCFE93" w14:textId="77777777" w:rsidR="00C76EE1" w:rsidRPr="00C76EE1" w:rsidRDefault="00C76EE1" w:rsidP="00C76EE1">
      <w:pPr>
        <w:tabs>
          <w:tab w:val="left" w:pos="1184"/>
        </w:tabs>
        <w:rPr>
          <w:rFonts w:cstheme="minorHAnsi"/>
          <w:b/>
          <w:bCs/>
        </w:rPr>
      </w:pPr>
      <w:commentRangeStart w:id="16"/>
      <w:r w:rsidRPr="00C76EE1">
        <w:rPr>
          <w:rFonts w:ascii="Calibri" w:hAnsi="Calibri" w:cs="Calibri"/>
          <w:b/>
          <w:bCs/>
          <w:color w:val="000000"/>
        </w:rPr>
        <w:t xml:space="preserve">En cas de contradiction entre l’avis de marché et le cahier spécial des charges, l’avis de marché </w:t>
      </w:r>
      <w:commentRangeStart w:id="17"/>
      <w:r w:rsidRPr="00C76EE1">
        <w:rPr>
          <w:rFonts w:ascii="Calibri" w:hAnsi="Calibri" w:cs="Calibri"/>
          <w:b/>
          <w:bCs/>
          <w:color w:val="000000"/>
        </w:rPr>
        <w:t>prime</w:t>
      </w:r>
      <w:r w:rsidRPr="00C76EE1">
        <w:rPr>
          <w:rFonts w:cstheme="minorHAnsi"/>
          <w:b/>
          <w:bCs/>
        </w:rPr>
        <w:t>.</w:t>
      </w:r>
      <w:commentRangeEnd w:id="17"/>
      <w:r w:rsidRPr="00C76EE1">
        <w:rPr>
          <w:b/>
          <w:bCs/>
          <w:sz w:val="16"/>
          <w:szCs w:val="16"/>
        </w:rPr>
        <w:commentReference w:id="17"/>
      </w:r>
      <w:commentRangeEnd w:id="16"/>
      <w:r w:rsidRPr="00C76EE1">
        <w:rPr>
          <w:rStyle w:val="Marquedecommentaire"/>
          <w:b/>
          <w:bCs/>
        </w:rPr>
        <w:commentReference w:id="16"/>
      </w:r>
    </w:p>
    <w:p w14:paraId="2CF514D2" w14:textId="77777777" w:rsidR="009544FB" w:rsidRPr="009544FB" w:rsidRDefault="009544FB" w:rsidP="009544FB">
      <w:pPr>
        <w:rPr>
          <w:b/>
          <w:bCs/>
          <w:sz w:val="21"/>
          <w:szCs w:val="21"/>
        </w:rPr>
      </w:pPr>
    </w:p>
    <w:p w14:paraId="2DDDD2E8" w14:textId="77777777" w:rsidR="008D427B" w:rsidRDefault="008D427B" w:rsidP="009544FB">
      <w:pPr>
        <w:pStyle w:val="Paragraphedeliste"/>
        <w:ind w:left="360"/>
        <w:rPr>
          <w:b/>
          <w:bCs/>
          <w:sz w:val="21"/>
          <w:szCs w:val="21"/>
        </w:rPr>
      </w:pPr>
    </w:p>
    <w:p w14:paraId="33FA9033" w14:textId="77777777" w:rsidR="005129D0" w:rsidRDefault="005129D0" w:rsidP="009544FB">
      <w:pPr>
        <w:pStyle w:val="Paragraphedeliste"/>
        <w:ind w:left="360"/>
        <w:rPr>
          <w:b/>
          <w:bCs/>
          <w:sz w:val="21"/>
          <w:szCs w:val="21"/>
        </w:rPr>
      </w:pPr>
    </w:p>
    <w:p w14:paraId="707C19B1" w14:textId="77777777" w:rsidR="00C31AC6" w:rsidRPr="00C31AC6" w:rsidRDefault="00C13756" w:rsidP="00C31AC6">
      <w:pPr>
        <w:pStyle w:val="Paragraphedeliste"/>
        <w:numPr>
          <w:ilvl w:val="0"/>
          <w:numId w:val="7"/>
        </w:numPr>
        <w:rPr>
          <w:b/>
          <w:bCs/>
          <w:sz w:val="21"/>
          <w:szCs w:val="21"/>
        </w:rPr>
      </w:pPr>
      <w:r w:rsidRPr="00C31AC6">
        <w:rPr>
          <w:b/>
          <w:bCs/>
          <w:sz w:val="21"/>
          <w:szCs w:val="21"/>
        </w:rPr>
        <w:t xml:space="preserve">Dépôt de l’offre et signature : </w:t>
      </w:r>
      <w:r w:rsidR="00C31AC6" w:rsidRPr="00C31AC6">
        <w:rPr>
          <w:sz w:val="21"/>
          <w:szCs w:val="21"/>
        </w:rPr>
        <w:t>Ajout d’une note au rédacteur relative à la PNSPP</w:t>
      </w:r>
      <w:r w:rsidR="00C31AC6" w:rsidRPr="00C31AC6">
        <w:rPr>
          <w:b/>
          <w:bCs/>
          <w:sz w:val="21"/>
          <w:szCs w:val="21"/>
        </w:rPr>
        <w:t xml:space="preserve">. </w:t>
      </w:r>
    </w:p>
    <w:p w14:paraId="36B3902F" w14:textId="63F28A1E" w:rsidR="005129D0" w:rsidRPr="008D427B" w:rsidRDefault="005129D0" w:rsidP="00C31AC6">
      <w:pPr>
        <w:pStyle w:val="Paragraphedeliste"/>
        <w:rPr>
          <w:b/>
          <w:bCs/>
          <w:sz w:val="21"/>
          <w:szCs w:val="21"/>
        </w:rPr>
      </w:pPr>
    </w:p>
    <w:tbl>
      <w:tblPr>
        <w:tblStyle w:val="Tableausimple1"/>
        <w:tblpPr w:leftFromText="141" w:rightFromText="141" w:vertAnchor="page" w:horzAnchor="margin" w:tblpXSpec="center" w:tblpY="8431"/>
        <w:tblW w:w="11070" w:type="dxa"/>
        <w:tblLook w:val="04A0" w:firstRow="1" w:lastRow="0" w:firstColumn="1" w:lastColumn="0" w:noHBand="0" w:noVBand="1"/>
      </w:tblPr>
      <w:tblGrid>
        <w:gridCol w:w="2830"/>
        <w:gridCol w:w="8240"/>
      </w:tblGrid>
      <w:tr w:rsidR="008B1A16" w:rsidRPr="0039590A" w14:paraId="7480EBA7" w14:textId="77777777" w:rsidTr="00977F84">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7CD31F1" w14:textId="77777777" w:rsidR="008B1A16" w:rsidRPr="0039590A" w:rsidRDefault="008B1A16" w:rsidP="00977F84">
            <w:pPr>
              <w:keepNext/>
              <w:keepLines/>
              <w:spacing w:before="240"/>
              <w:outlineLvl w:val="1"/>
              <w:rPr>
                <w:rFonts w:eastAsiaTheme="majorEastAsia" w:cstheme="minorHAnsi"/>
                <w:sz w:val="21"/>
                <w:szCs w:val="21"/>
              </w:rPr>
            </w:pPr>
            <w:r w:rsidRPr="0039590A">
              <w:rPr>
                <w:rFonts w:eastAsiaTheme="majorEastAsia" w:cstheme="minorHAnsi"/>
                <w:sz w:val="21"/>
                <w:szCs w:val="21"/>
              </w:rPr>
              <w:t>Dépôt de l’offre et signature(s)</w:t>
            </w:r>
          </w:p>
        </w:tc>
        <w:tc>
          <w:tcPr>
            <w:tcW w:w="8240" w:type="dxa"/>
          </w:tcPr>
          <w:p w14:paraId="1601DCF8" w14:textId="77777777" w:rsidR="008B1A16" w:rsidRPr="0039590A" w:rsidRDefault="008B1A16" w:rsidP="00977F84">
            <w:pPr>
              <w:spacing w:before="24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r w:rsidRPr="0039590A">
              <w:rPr>
                <w:b w:val="0"/>
                <w:bCs w:val="0"/>
                <w:sz w:val="21"/>
                <w:szCs w:val="21"/>
              </w:rPr>
              <w:t>Sans préjudice des éventuelles négociations, v</w:t>
            </w:r>
            <w:r w:rsidRPr="0039590A">
              <w:rPr>
                <w:rFonts w:cstheme="minorHAnsi"/>
                <w:b w:val="0"/>
                <w:bCs w:val="0"/>
                <w:sz w:val="21"/>
                <w:szCs w:val="21"/>
              </w:rPr>
              <w:t>ous ne pouvez remettre qu’une offre par marché.</w:t>
            </w:r>
          </w:p>
          <w:p w14:paraId="6086D7A8" w14:textId="77777777" w:rsidR="008B1A16" w:rsidRPr="0039590A" w:rsidRDefault="008B1A16" w:rsidP="00977F84">
            <w:pPr>
              <w:spacing w:before="24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r w:rsidRPr="0039590A">
              <w:rPr>
                <w:rFonts w:cstheme="minorHAnsi"/>
                <w:b w:val="0"/>
                <w:bCs w:val="0"/>
                <w:sz w:val="21"/>
                <w:szCs w:val="21"/>
              </w:rPr>
              <w:t>Vous pouvez remettre offre individuellement, avec ou sans sous-traitants, ou dans le cadre d’un groupement d’opérateurs économiques.</w:t>
            </w:r>
          </w:p>
          <w:p w14:paraId="300C1F66" w14:textId="77777777" w:rsidR="008B1A16" w:rsidRPr="0039590A" w:rsidRDefault="008B1A16" w:rsidP="00977F84">
            <w:pPr>
              <w:spacing w:before="240"/>
              <w:jc w:val="both"/>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1"/>
                <w:szCs w:val="21"/>
                <w:lang w:eastAsia="de-DE"/>
              </w:rPr>
            </w:pPr>
            <w:r w:rsidRPr="0039590A">
              <w:rPr>
                <w:rFonts w:eastAsia="Times New Roman" w:cstheme="minorHAnsi"/>
                <w:b w:val="0"/>
                <w:bCs w:val="0"/>
                <w:sz w:val="21"/>
                <w:szCs w:val="21"/>
                <w:lang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5C1D5DF3" w14:textId="77777777" w:rsidR="008B1A16" w:rsidRPr="0039590A" w:rsidRDefault="008B1A16" w:rsidP="00977F84">
            <w:pPr>
              <w:spacing w:before="240"/>
              <w:jc w:val="both"/>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1"/>
                <w:szCs w:val="21"/>
                <w:lang w:eastAsia="de-DE"/>
              </w:rPr>
            </w:pPr>
            <w:r w:rsidRPr="0039590A">
              <w:rPr>
                <w:rFonts w:eastAsia="Times New Roman" w:cstheme="minorHAnsi"/>
                <w:b w:val="0"/>
                <w:bCs w:val="0"/>
                <w:sz w:val="21"/>
                <w:szCs w:val="21"/>
                <w:lang w:eastAsia="de-DE"/>
              </w:rPr>
              <w:t>Votre offre doit être signée par la personne compétente ou mandatée pour vous engager. Cette règle s’applique à chaque participant lorsque l’offre est déposée par un groupement d’opérateurs économiques. Si l’offre est signée par un mandataire, vous devez mentionner clairement son/ses mandat(s) et joindre à votre offre les justificatifs qui lui accordent ses pouvoirs (procuration datée et signée, extraits de statuts ou actes de société pour une personne morale).</w:t>
            </w:r>
          </w:p>
          <w:p w14:paraId="6DAA2192" w14:textId="77777777" w:rsidR="008B1A16" w:rsidRPr="0039590A" w:rsidRDefault="008B1A16" w:rsidP="00977F84">
            <w:pPr>
              <w:spacing w:before="24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r w:rsidRPr="0039590A">
              <w:rPr>
                <w:rFonts w:cstheme="minorHAnsi"/>
                <w:b w:val="0"/>
                <w:bCs w:val="0"/>
                <w:sz w:val="21"/>
                <w:szCs w:val="21"/>
              </w:rPr>
              <w:t xml:space="preserve">Vous devez déposer votre offre par voie </w:t>
            </w:r>
            <w:commentRangeStart w:id="18"/>
            <w:r w:rsidRPr="0039590A">
              <w:rPr>
                <w:rFonts w:cstheme="minorHAnsi"/>
                <w:b w:val="0"/>
                <w:bCs w:val="0"/>
                <w:sz w:val="21"/>
                <w:szCs w:val="21"/>
              </w:rPr>
              <w:t>électronique</w:t>
            </w:r>
            <w:commentRangeEnd w:id="18"/>
            <w:r w:rsidRPr="0039590A">
              <w:rPr>
                <w:b w:val="0"/>
                <w:bCs w:val="0"/>
                <w:sz w:val="21"/>
                <w:szCs w:val="21"/>
              </w:rPr>
              <w:commentReference w:id="18"/>
            </w:r>
            <w:r w:rsidRPr="0039590A">
              <w:rPr>
                <w:rFonts w:cstheme="minorHAnsi"/>
                <w:b w:val="0"/>
                <w:bCs w:val="0"/>
                <w:sz w:val="21"/>
                <w:szCs w:val="21"/>
              </w:rPr>
              <w:t xml:space="preserve"> via la plateforme e-Procurement</w:t>
            </w:r>
            <w:r w:rsidRPr="0039590A">
              <w:rPr>
                <w:b w:val="0"/>
                <w:bCs w:val="0"/>
                <w:sz w:val="21"/>
                <w:szCs w:val="21"/>
              </w:rPr>
              <w:t xml:space="preserve"> (</w:t>
            </w:r>
            <w:hyperlink r:id="rId18" w:history="1">
              <w:r w:rsidRPr="0039590A">
                <w:rPr>
                  <w:rFonts w:cstheme="minorHAnsi"/>
                  <w:b w:val="0"/>
                  <w:bCs w:val="0"/>
                  <w:color w:val="0563C1" w:themeColor="hyperlink"/>
                  <w:sz w:val="21"/>
                  <w:szCs w:val="21"/>
                  <w:u w:val="single"/>
                </w:rPr>
                <w:t>https://www.publicprocurement.be/</w:t>
              </w:r>
            </w:hyperlink>
            <w:r w:rsidRPr="0039590A">
              <w:rPr>
                <w:rFonts w:cstheme="minorHAnsi"/>
                <w:b w:val="0"/>
                <w:bCs w:val="0"/>
                <w:sz w:val="21"/>
                <w:szCs w:val="21"/>
              </w:rPr>
              <w:t xml:space="preserve">). </w:t>
            </w:r>
            <w:commentRangeStart w:id="19"/>
            <w:r w:rsidRPr="0039590A">
              <w:rPr>
                <w:rFonts w:cstheme="minorHAnsi"/>
                <w:b w:val="0"/>
                <w:bCs w:val="0"/>
                <w:sz w:val="21"/>
                <w:szCs w:val="21"/>
              </w:rPr>
              <w:t xml:space="preserve">Les </w:t>
            </w:r>
            <w:r w:rsidRPr="0039590A">
              <w:rPr>
                <w:rFonts w:ascii="Calibri" w:hAnsi="Calibri" w:cs="Calibri"/>
                <w:b w:val="0"/>
                <w:bCs w:val="0"/>
                <w:sz w:val="21"/>
                <w:szCs w:val="21"/>
              </w:rPr>
              <w:t xml:space="preserve">date et heure limites sont précisées dans l’avis de </w:t>
            </w:r>
            <w:commentRangeStart w:id="20"/>
            <w:r w:rsidRPr="0039590A">
              <w:rPr>
                <w:rFonts w:ascii="Calibri" w:hAnsi="Calibri" w:cs="Calibri"/>
                <w:b w:val="0"/>
                <w:bCs w:val="0"/>
                <w:sz w:val="21"/>
                <w:szCs w:val="21"/>
              </w:rPr>
              <w:t>marché</w:t>
            </w:r>
            <w:commentRangeEnd w:id="20"/>
            <w:r w:rsidRPr="0039590A">
              <w:rPr>
                <w:b w:val="0"/>
                <w:bCs w:val="0"/>
                <w:sz w:val="21"/>
                <w:szCs w:val="21"/>
              </w:rPr>
              <w:commentReference w:id="20"/>
            </w:r>
            <w:r w:rsidRPr="0039590A">
              <w:rPr>
                <w:rFonts w:ascii="Calibri" w:hAnsi="Calibri" w:cs="Calibri"/>
                <w:b w:val="0"/>
                <w:bCs w:val="0"/>
                <w:sz w:val="21"/>
                <w:szCs w:val="21"/>
              </w:rPr>
              <w:t xml:space="preserve"> (ou éventuel avis rectificatif) que vous pouvez retrouver via le lien suivant : </w:t>
            </w:r>
            <w:commentRangeStart w:id="21"/>
            <w:r w:rsidRPr="0039590A">
              <w:rPr>
                <w:rFonts w:ascii="Calibri" w:hAnsi="Calibri" w:cs="Calibri"/>
                <w:sz w:val="21"/>
                <w:szCs w:val="21"/>
              </w:rPr>
              <w:fldChar w:fldCharType="begin"/>
            </w:r>
            <w:r w:rsidRPr="0039590A">
              <w:rPr>
                <w:rFonts w:ascii="Calibri" w:hAnsi="Calibri" w:cs="Calibri"/>
                <w:b w:val="0"/>
                <w:bCs w:val="0"/>
                <w:sz w:val="21"/>
                <w:szCs w:val="21"/>
              </w:rPr>
              <w:instrText>HYPERLINK "https://www.publicprocurement.be/bda"</w:instrText>
            </w:r>
            <w:r w:rsidRPr="0039590A">
              <w:rPr>
                <w:rFonts w:ascii="Calibri" w:hAnsi="Calibri" w:cs="Calibri"/>
                <w:sz w:val="21"/>
                <w:szCs w:val="21"/>
              </w:rPr>
            </w:r>
            <w:r w:rsidRPr="0039590A">
              <w:rPr>
                <w:rFonts w:ascii="Calibri" w:hAnsi="Calibri" w:cs="Calibri"/>
                <w:sz w:val="21"/>
                <w:szCs w:val="21"/>
              </w:rPr>
              <w:fldChar w:fldCharType="separate"/>
            </w:r>
            <w:r w:rsidRPr="0039590A">
              <w:rPr>
                <w:rFonts w:ascii="Calibri" w:hAnsi="Calibri" w:cs="Calibri"/>
                <w:b w:val="0"/>
                <w:bCs w:val="0"/>
                <w:color w:val="0563C1" w:themeColor="hyperlink"/>
                <w:sz w:val="21"/>
                <w:szCs w:val="21"/>
                <w:u w:val="single"/>
              </w:rPr>
              <w:t>https://www.publicprocurement.be/bda</w:t>
            </w:r>
            <w:r w:rsidRPr="0039590A">
              <w:rPr>
                <w:rFonts w:ascii="Calibri" w:hAnsi="Calibri" w:cs="Calibri"/>
                <w:sz w:val="21"/>
                <w:szCs w:val="21"/>
              </w:rPr>
              <w:fldChar w:fldCharType="end"/>
            </w:r>
            <w:commentRangeEnd w:id="21"/>
            <w:r w:rsidRPr="0039590A">
              <w:rPr>
                <w:b w:val="0"/>
                <w:bCs w:val="0"/>
                <w:sz w:val="21"/>
                <w:szCs w:val="21"/>
              </w:rPr>
              <w:commentReference w:id="21"/>
            </w:r>
            <w:r w:rsidRPr="0039590A">
              <w:rPr>
                <w:rFonts w:ascii="Calibri" w:hAnsi="Calibri" w:cs="Calibri"/>
                <w:b w:val="0"/>
                <w:bCs w:val="0"/>
                <w:sz w:val="21"/>
                <w:szCs w:val="21"/>
              </w:rPr>
              <w:t xml:space="preserve">. </w:t>
            </w:r>
            <w:commentRangeEnd w:id="19"/>
            <w:r w:rsidRPr="0039590A">
              <w:rPr>
                <w:b w:val="0"/>
                <w:bCs w:val="0"/>
                <w:sz w:val="16"/>
                <w:szCs w:val="16"/>
              </w:rPr>
              <w:commentReference w:id="19"/>
            </w:r>
            <w:r w:rsidRPr="0039590A">
              <w:rPr>
                <w:rFonts w:ascii="Calibri" w:hAnsi="Calibri" w:cs="Calibri"/>
                <w:b w:val="0"/>
                <w:bCs w:val="0"/>
                <w:sz w:val="21"/>
                <w:szCs w:val="21"/>
              </w:rPr>
              <w:t>« Confirmer votre participation » ou « Marquer en favori » le marché afin de recevoir les notifications utiles (avis rectificatif, forum, etc.).</w:t>
            </w:r>
          </w:p>
          <w:p w14:paraId="32D6C644" w14:textId="77777777" w:rsidR="008B1A16" w:rsidRPr="0039590A" w:rsidRDefault="008B1A16" w:rsidP="00977F84">
            <w:pPr>
              <w:spacing w:before="240"/>
              <w:jc w:val="both"/>
              <w:cnfStyle w:val="100000000000" w:firstRow="1" w:lastRow="0" w:firstColumn="0" w:lastColumn="0" w:oddVBand="0" w:evenVBand="0" w:oddHBand="0" w:evenHBand="0" w:firstRowFirstColumn="0" w:firstRowLastColumn="0" w:lastRowFirstColumn="0" w:lastRowLastColumn="0"/>
              <w:rPr>
                <w:rFonts w:cstheme="minorHAnsi"/>
                <w:sz w:val="21"/>
                <w:szCs w:val="21"/>
              </w:rPr>
            </w:pPr>
            <w:r w:rsidRPr="008B1A16">
              <w:rPr>
                <w:rFonts w:cstheme="minorHAnsi"/>
                <w:b w:val="0"/>
                <w:bCs w:val="0"/>
                <w:sz w:val="21"/>
                <w:szCs w:val="21"/>
              </w:rPr>
              <w:t>[…]</w:t>
            </w:r>
          </w:p>
        </w:tc>
      </w:tr>
    </w:tbl>
    <w:p w14:paraId="19B2D397" w14:textId="54444934" w:rsidR="008B1A16" w:rsidRDefault="008B1A16">
      <w:pPr>
        <w:rPr>
          <w:rFonts w:cstheme="minorHAnsi"/>
          <w:sz w:val="21"/>
          <w:szCs w:val="21"/>
        </w:rPr>
      </w:pPr>
    </w:p>
    <w:p w14:paraId="75065260" w14:textId="7A2FDE6F" w:rsidR="009758AE" w:rsidRPr="008B1A16" w:rsidRDefault="009758AE" w:rsidP="00AF651E">
      <w:pPr>
        <w:pStyle w:val="Paragraphedeliste"/>
        <w:numPr>
          <w:ilvl w:val="0"/>
          <w:numId w:val="3"/>
        </w:numPr>
        <w:rPr>
          <w:b/>
          <w:bCs/>
          <w:color w:val="4472C4" w:themeColor="accent1"/>
          <w:sz w:val="32"/>
          <w:szCs w:val="32"/>
          <w:u w:val="single"/>
        </w:rPr>
      </w:pPr>
      <w:r w:rsidRPr="008B1A16">
        <w:rPr>
          <w:b/>
          <w:bCs/>
          <w:color w:val="4472C4" w:themeColor="accent1"/>
          <w:sz w:val="32"/>
          <w:szCs w:val="32"/>
          <w:u w:val="single"/>
        </w:rPr>
        <w:lastRenderedPageBreak/>
        <w:t>Modifications impactant LES CANEVAS EUROPEENS</w:t>
      </w:r>
    </w:p>
    <w:p w14:paraId="752D6031" w14:textId="77777777" w:rsidR="009758AE" w:rsidRDefault="009758AE" w:rsidP="009758AE">
      <w:pPr>
        <w:rPr>
          <w:b/>
          <w:bCs/>
          <w:color w:val="4472C4" w:themeColor="accent1"/>
          <w:sz w:val="32"/>
          <w:szCs w:val="32"/>
          <w:u w:val="single"/>
        </w:rPr>
      </w:pPr>
    </w:p>
    <w:p w14:paraId="21BB1FEC" w14:textId="6F47CA8F" w:rsidR="009758AE" w:rsidRPr="009758AE" w:rsidRDefault="0006193F" w:rsidP="00AF651E">
      <w:pPr>
        <w:pStyle w:val="Paragraphedeliste"/>
        <w:numPr>
          <w:ilvl w:val="0"/>
          <w:numId w:val="7"/>
        </w:numPr>
        <w:rPr>
          <w:b/>
          <w:bCs/>
          <w:sz w:val="21"/>
          <w:szCs w:val="21"/>
        </w:rPr>
      </w:pPr>
      <w:r>
        <w:rPr>
          <w:b/>
          <w:bCs/>
          <w:sz w:val="21"/>
          <w:szCs w:val="21"/>
        </w:rPr>
        <w:t xml:space="preserve">DUME/Déclaration implicite sur l’honneur : </w:t>
      </w:r>
      <w:r w:rsidR="009036E4">
        <w:rPr>
          <w:sz w:val="21"/>
          <w:szCs w:val="21"/>
        </w:rPr>
        <w:t>Ajout de texte et de plusieurs notes au rédacteur afin d</w:t>
      </w:r>
      <w:r w:rsidR="0023183B">
        <w:rPr>
          <w:sz w:val="21"/>
          <w:szCs w:val="21"/>
        </w:rPr>
        <w:t xml:space="preserve">’insérer l’hypothèse du DUME intégré dans e-Procurement. </w:t>
      </w:r>
    </w:p>
    <w:tbl>
      <w:tblPr>
        <w:tblStyle w:val="Tableausimple1"/>
        <w:tblpPr w:leftFromText="141" w:rightFromText="141" w:vertAnchor="page" w:horzAnchor="margin" w:tblpXSpec="center" w:tblpY="3585"/>
        <w:tblW w:w="11070" w:type="dxa"/>
        <w:tblLook w:val="04A0" w:firstRow="1" w:lastRow="0" w:firstColumn="1" w:lastColumn="0" w:noHBand="0" w:noVBand="1"/>
      </w:tblPr>
      <w:tblGrid>
        <w:gridCol w:w="2830"/>
        <w:gridCol w:w="8240"/>
      </w:tblGrid>
      <w:tr w:rsidR="008B1A16" w:rsidRPr="00A9787A" w14:paraId="33C5BD6F" w14:textId="77777777" w:rsidTr="008B1A16">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7E362B2A" w14:textId="77777777" w:rsidR="008B1A16" w:rsidRPr="00A9787A" w:rsidRDefault="008B1A16" w:rsidP="008B1A16">
            <w:pPr>
              <w:keepNext/>
              <w:keepLines/>
              <w:spacing w:before="240"/>
              <w:outlineLvl w:val="1"/>
              <w:rPr>
                <w:rFonts w:eastAsiaTheme="majorEastAsia" w:cstheme="minorHAnsi"/>
                <w:sz w:val="21"/>
                <w:szCs w:val="21"/>
              </w:rPr>
            </w:pPr>
            <w:bookmarkStart w:id="22" w:name="_Toc196386380"/>
            <w:r w:rsidRPr="00A9787A">
              <w:rPr>
                <w:rFonts w:eastAsiaTheme="majorEastAsia" w:cstheme="minorHAnsi"/>
                <w:sz w:val="21"/>
                <w:szCs w:val="21"/>
              </w:rPr>
              <w:t xml:space="preserve">DUME/Déclaration implicite sur </w:t>
            </w:r>
            <w:commentRangeStart w:id="23"/>
            <w:r w:rsidRPr="00A9787A">
              <w:rPr>
                <w:rFonts w:eastAsiaTheme="majorEastAsia" w:cstheme="minorHAnsi"/>
                <w:sz w:val="21"/>
                <w:szCs w:val="21"/>
              </w:rPr>
              <w:t>l’honneur</w:t>
            </w:r>
            <w:commentRangeEnd w:id="23"/>
            <w:r w:rsidRPr="00A9787A">
              <w:rPr>
                <w:sz w:val="16"/>
                <w:szCs w:val="16"/>
              </w:rPr>
              <w:commentReference w:id="23"/>
            </w:r>
            <w:bookmarkEnd w:id="22"/>
          </w:p>
        </w:tc>
        <w:tc>
          <w:tcPr>
            <w:tcW w:w="8240" w:type="dxa"/>
          </w:tcPr>
          <w:p w14:paraId="7F22F685" w14:textId="77777777" w:rsidR="008B1A16" w:rsidRPr="00A9787A" w:rsidRDefault="008B1A16" w:rsidP="008B1A16">
            <w:pPr>
              <w:spacing w:line="256" w:lineRule="auto"/>
              <w:cnfStyle w:val="100000000000" w:firstRow="1" w:lastRow="0" w:firstColumn="0" w:lastColumn="0" w:oddVBand="0" w:evenVBand="0" w:oddHBand="0" w:evenHBand="0" w:firstRowFirstColumn="0" w:firstRowLastColumn="0" w:lastRowFirstColumn="0" w:lastRowLastColumn="0"/>
              <w:rPr>
                <w:b w:val="0"/>
                <w:bCs w:val="0"/>
              </w:rPr>
            </w:pPr>
            <w:r w:rsidRPr="009036E4">
              <w:rPr>
                <w:rFonts w:ascii="Segoe UI Symbol" w:hAnsi="Segoe UI Symbol" w:cs="Segoe UI Symbol"/>
                <w:b w:val="0"/>
                <w:bCs w:val="0"/>
                <w:sz w:val="21"/>
                <w:szCs w:val="21"/>
              </w:rPr>
              <w:t>[…]</w:t>
            </w:r>
          </w:p>
          <w:p w14:paraId="7B584DB7" w14:textId="77777777" w:rsidR="008B1A16" w:rsidRPr="00A9787A" w:rsidRDefault="008B1A16" w:rsidP="008B1A16">
            <w:pPr>
              <w:spacing w:line="256" w:lineRule="auto"/>
              <w:cnfStyle w:val="100000000000" w:firstRow="1" w:lastRow="0" w:firstColumn="0" w:lastColumn="0" w:oddVBand="0" w:evenVBand="0" w:oddHBand="0" w:evenHBand="0" w:firstRowFirstColumn="0" w:firstRowLastColumn="0" w:lastRowFirstColumn="0" w:lastRowLastColumn="0"/>
              <w:rPr>
                <w:rFonts w:cstheme="minorHAnsi"/>
                <w:sz w:val="21"/>
                <w:szCs w:val="21"/>
              </w:rPr>
            </w:pPr>
          </w:p>
          <w:p w14:paraId="05AA59FF" w14:textId="77777777" w:rsidR="008B1A16" w:rsidRPr="00A9787A" w:rsidRDefault="008B1A16" w:rsidP="008B1A16">
            <w:pPr>
              <w:spacing w:line="256" w:lineRule="auto"/>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r w:rsidRPr="00A9787A">
              <w:rPr>
                <w:rFonts w:cstheme="minorHAnsi"/>
                <w:b w:val="0"/>
                <w:bCs w:val="0"/>
                <w:sz w:val="21"/>
                <w:szCs w:val="21"/>
              </w:rPr>
              <w:t>Si vous faites appel à la capacité d’entités tierces pour démontrer votre capacité à exécuter le marché, vous devez joindre un DUME distinct pour chacune d’entre elles.</w:t>
            </w:r>
          </w:p>
          <w:p w14:paraId="734B507E" w14:textId="77777777" w:rsidR="008B1A16" w:rsidRPr="00A9787A" w:rsidRDefault="008B1A16" w:rsidP="008B1A16">
            <w:pPr>
              <w:spacing w:line="256" w:lineRule="auto"/>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p>
          <w:p w14:paraId="2B5BEF34" w14:textId="77777777" w:rsidR="008B1A16" w:rsidRPr="00A9787A" w:rsidRDefault="00404694" w:rsidP="00AF651E">
            <w:pPr>
              <w:numPr>
                <w:ilvl w:val="0"/>
                <w:numId w:val="1"/>
              </w:numPr>
              <w:spacing w:line="256" w:lineRule="auto"/>
              <w:contextualSpacing/>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sdt>
              <w:sdtPr>
                <w:rPr>
                  <w:rFonts w:cstheme="minorHAnsi"/>
                  <w:sz w:val="21"/>
                  <w:szCs w:val="21"/>
                </w:rPr>
                <w:id w:val="-1583835054"/>
                <w14:checkbox>
                  <w14:checked w14:val="0"/>
                  <w14:checkedState w14:val="2612" w14:font="MS Gothic"/>
                  <w14:uncheckedState w14:val="2610" w14:font="MS Gothic"/>
                </w14:checkbox>
              </w:sdtPr>
              <w:sdtEndPr/>
              <w:sdtContent>
                <w:r w:rsidR="008B1A16" w:rsidRPr="009036E4">
                  <w:rPr>
                    <w:rFonts w:ascii="MS Gothic" w:eastAsia="MS Gothic" w:hAnsi="MS Gothic" w:cstheme="minorHAnsi" w:hint="eastAsia"/>
                    <w:b w:val="0"/>
                    <w:bCs w:val="0"/>
                    <w:sz w:val="21"/>
                    <w:szCs w:val="21"/>
                  </w:rPr>
                  <w:t>☐</w:t>
                </w:r>
              </w:sdtContent>
            </w:sdt>
            <w:r w:rsidR="008B1A16" w:rsidRPr="00A9787A">
              <w:rPr>
                <w:rFonts w:cstheme="minorHAnsi"/>
                <w:b w:val="0"/>
                <w:bCs w:val="0"/>
                <w:sz w:val="21"/>
                <w:szCs w:val="21"/>
              </w:rPr>
              <w:t xml:space="preserve"> Vous trouverez le DUME à compléter sur </w:t>
            </w:r>
            <w:commentRangeStart w:id="26"/>
            <w:commentRangeEnd w:id="26"/>
            <w:r w:rsidR="008B1A16" w:rsidRPr="00A9787A">
              <w:rPr>
                <w:b w:val="0"/>
                <w:bCs w:val="0"/>
                <w:sz w:val="16"/>
                <w:szCs w:val="16"/>
              </w:rPr>
              <w:commentReference w:id="26"/>
            </w:r>
            <w:r w:rsidR="008B1A16" w:rsidRPr="00A9787A">
              <w:rPr>
                <w:b w:val="0"/>
                <w:bCs w:val="0"/>
                <w:i/>
                <w:iCs/>
              </w:rPr>
              <w:t xml:space="preserve">e-Procurement </w:t>
            </w:r>
            <w:r w:rsidR="008B1A16" w:rsidRPr="00A9787A">
              <w:rPr>
                <w:rFonts w:cstheme="minorHAnsi"/>
                <w:b w:val="0"/>
                <w:bCs w:val="0"/>
                <w:sz w:val="21"/>
                <w:szCs w:val="21"/>
              </w:rPr>
              <w:t xml:space="preserve">via : </w:t>
            </w:r>
            <w:r w:rsidR="008B1A16" w:rsidRPr="00A9787A">
              <w:rPr>
                <w:b w:val="0"/>
                <w:bCs w:val="0"/>
              </w:rPr>
              <w:t xml:space="preserve">             </w:t>
            </w:r>
            <w:hyperlink r:id="rId19" w:history="1">
              <w:r w:rsidR="008B1A16" w:rsidRPr="00A9787A">
                <w:rPr>
                  <w:rFonts w:cstheme="minorHAnsi"/>
                  <w:b w:val="0"/>
                  <w:bCs w:val="0"/>
                  <w:color w:val="0563C1" w:themeColor="hyperlink"/>
                  <w:sz w:val="21"/>
                  <w:szCs w:val="21"/>
                  <w:u w:val="single"/>
                </w:rPr>
                <w:t>https://www.publicprocurement.be/</w:t>
              </w:r>
            </w:hyperlink>
            <w:r w:rsidR="008B1A16" w:rsidRPr="00A9787A">
              <w:rPr>
                <w:rFonts w:cstheme="minorHAnsi"/>
                <w:b w:val="0"/>
                <w:bCs w:val="0"/>
                <w:sz w:val="21"/>
                <w:szCs w:val="21"/>
              </w:rPr>
              <w:t xml:space="preserve"> sous la section « documents » du dossier de publication. </w:t>
            </w:r>
          </w:p>
          <w:p w14:paraId="00F47A6E" w14:textId="77777777" w:rsidR="008B1A16" w:rsidRPr="00A9787A" w:rsidRDefault="008B1A16" w:rsidP="008B1A16">
            <w:pPr>
              <w:spacing w:line="256" w:lineRule="auto"/>
              <w:ind w:left="720"/>
              <w:contextualSpacing/>
              <w:cnfStyle w:val="100000000000" w:firstRow="1" w:lastRow="0" w:firstColumn="0" w:lastColumn="0" w:oddVBand="0" w:evenVBand="0" w:oddHBand="0" w:evenHBand="0" w:firstRowFirstColumn="0" w:firstRowLastColumn="0" w:lastRowFirstColumn="0" w:lastRowLastColumn="0"/>
              <w:rPr>
                <w:b w:val="0"/>
                <w:bCs w:val="0"/>
              </w:rPr>
            </w:pPr>
            <w:r w:rsidRPr="00A9787A">
              <w:rPr>
                <w:rFonts w:cstheme="minorHAnsi"/>
                <w:b w:val="0"/>
                <w:bCs w:val="0"/>
                <w:sz w:val="21"/>
                <w:szCs w:val="21"/>
              </w:rPr>
              <w:t xml:space="preserve">Si le DUME n’est pas dans les documents de l’avis de marché sur e-Procurement, vous pouvez également le retrouver ici : </w:t>
            </w:r>
            <w:hyperlink r:id="rId20" w:history="1">
              <w:r w:rsidRPr="00A9787A">
                <w:rPr>
                  <w:b w:val="0"/>
                  <w:bCs w:val="0"/>
                  <w:color w:val="0000FF"/>
                  <w:u w:val="single"/>
                </w:rPr>
                <w:t>ESPD (publicprocurement.be)</w:t>
              </w:r>
            </w:hyperlink>
            <w:r w:rsidRPr="00A9787A">
              <w:rPr>
                <w:b w:val="0"/>
                <w:bCs w:val="0"/>
              </w:rPr>
              <w:t xml:space="preserve"> </w:t>
            </w:r>
          </w:p>
          <w:p w14:paraId="3E098DF3" w14:textId="77777777" w:rsidR="008B1A16" w:rsidRPr="00A9787A" w:rsidRDefault="008B1A16" w:rsidP="008B1A16">
            <w:pPr>
              <w:spacing w:line="256" w:lineRule="auto"/>
              <w:ind w:left="720"/>
              <w:contextualSpacing/>
              <w:cnfStyle w:val="100000000000" w:firstRow="1" w:lastRow="0" w:firstColumn="0" w:lastColumn="0" w:oddVBand="0" w:evenVBand="0" w:oddHBand="0" w:evenHBand="0" w:firstRowFirstColumn="0" w:firstRowLastColumn="0" w:lastRowFirstColumn="0" w:lastRowLastColumn="0"/>
              <w:rPr>
                <w:b w:val="0"/>
                <w:bCs w:val="0"/>
              </w:rPr>
            </w:pPr>
          </w:p>
          <w:p w14:paraId="0F9781C4" w14:textId="77777777" w:rsidR="008B1A16" w:rsidRPr="00A9787A" w:rsidRDefault="00404694" w:rsidP="00AF651E">
            <w:pPr>
              <w:numPr>
                <w:ilvl w:val="0"/>
                <w:numId w:val="1"/>
              </w:numPr>
              <w:spacing w:line="256" w:lineRule="auto"/>
              <w:contextualSpacing/>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highlight w:val="yellow"/>
              </w:rPr>
            </w:pPr>
            <w:sdt>
              <w:sdtPr>
                <w:rPr>
                  <w:rFonts w:cstheme="minorHAnsi"/>
                  <w:sz w:val="21"/>
                  <w:szCs w:val="21"/>
                  <w:highlight w:val="yellow"/>
                </w:rPr>
                <w:id w:val="836498311"/>
                <w14:checkbox>
                  <w14:checked w14:val="0"/>
                  <w14:checkedState w14:val="2612" w14:font="MS Gothic"/>
                  <w14:uncheckedState w14:val="2610" w14:font="MS Gothic"/>
                </w14:checkbox>
              </w:sdtPr>
              <w:sdtEndPr/>
              <w:sdtContent>
                <w:r w:rsidR="008B1A16" w:rsidRPr="00A9787A">
                  <w:rPr>
                    <w:rFonts w:ascii="Segoe UI Symbol" w:hAnsi="Segoe UI Symbol" w:cs="Segoe UI Symbol"/>
                    <w:b w:val="0"/>
                    <w:bCs w:val="0"/>
                    <w:sz w:val="21"/>
                    <w:szCs w:val="21"/>
                    <w:highlight w:val="yellow"/>
                  </w:rPr>
                  <w:t>☐</w:t>
                </w:r>
              </w:sdtContent>
            </w:sdt>
            <w:r w:rsidR="008B1A16" w:rsidRPr="00A9787A">
              <w:rPr>
                <w:rFonts w:cstheme="minorHAnsi"/>
                <w:b w:val="0"/>
                <w:bCs w:val="0"/>
                <w:sz w:val="21"/>
                <w:szCs w:val="21"/>
                <w:highlight w:val="yellow"/>
              </w:rPr>
              <w:t xml:space="preserve"> </w:t>
            </w:r>
            <w:commentRangeStart w:id="27"/>
            <w:r w:rsidR="008B1A16" w:rsidRPr="00A9787A">
              <w:rPr>
                <w:rFonts w:cstheme="minorHAnsi"/>
                <w:b w:val="0"/>
                <w:bCs w:val="0"/>
                <w:sz w:val="21"/>
                <w:szCs w:val="21"/>
                <w:highlight w:val="yellow"/>
              </w:rPr>
              <w:t>Vous trouverez le DUME à compléter dans votre espace de soumission sur e-Procurement.</w:t>
            </w:r>
            <w:commentRangeEnd w:id="27"/>
            <w:r w:rsidR="008B1A16" w:rsidRPr="00A9787A">
              <w:rPr>
                <w:b w:val="0"/>
                <w:bCs w:val="0"/>
                <w:sz w:val="16"/>
                <w:szCs w:val="16"/>
                <w:highlight w:val="yellow"/>
              </w:rPr>
              <w:commentReference w:id="27"/>
            </w:r>
            <w:r w:rsidR="008B1A16" w:rsidRPr="00A9787A">
              <w:rPr>
                <w:rFonts w:cstheme="minorHAnsi"/>
                <w:b w:val="0"/>
                <w:bCs w:val="0"/>
                <w:sz w:val="21"/>
                <w:szCs w:val="21"/>
                <w:highlight w:val="yellow"/>
              </w:rPr>
              <w:t xml:space="preserve"> </w:t>
            </w:r>
          </w:p>
          <w:p w14:paraId="4259FD04" w14:textId="77777777" w:rsidR="008B1A16" w:rsidRPr="00A9787A" w:rsidRDefault="008B1A16" w:rsidP="008B1A16">
            <w:pPr>
              <w:spacing w:line="256" w:lineRule="auto"/>
              <w:ind w:left="720"/>
              <w:contextualSpacing/>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highlight w:val="yellow"/>
              </w:rPr>
            </w:pPr>
            <w:r w:rsidRPr="00A9787A">
              <w:rPr>
                <w:rFonts w:cstheme="minorHAnsi"/>
                <w:b w:val="0"/>
                <w:bCs w:val="0"/>
                <w:sz w:val="21"/>
                <w:szCs w:val="21"/>
                <w:highlight w:val="yellow"/>
              </w:rPr>
              <w:t xml:space="preserve">Vous trouverez la marche à suivre afin de compléter le DUME intégré </w:t>
            </w:r>
            <w:hyperlink r:id="rId21" w:history="1">
              <w:r w:rsidRPr="00A9787A">
                <w:rPr>
                  <w:rFonts w:cstheme="minorHAnsi"/>
                  <w:b w:val="0"/>
                  <w:bCs w:val="0"/>
                  <w:color w:val="0563C1" w:themeColor="hyperlink"/>
                  <w:sz w:val="21"/>
                  <w:szCs w:val="21"/>
                  <w:highlight w:val="yellow"/>
                  <w:u w:val="single"/>
                </w:rPr>
                <w:t>ici</w:t>
              </w:r>
            </w:hyperlink>
            <w:r w:rsidRPr="00A9787A">
              <w:rPr>
                <w:rFonts w:cstheme="minorHAnsi"/>
                <w:b w:val="0"/>
                <w:bCs w:val="0"/>
                <w:sz w:val="21"/>
                <w:szCs w:val="21"/>
                <w:highlight w:val="yellow"/>
              </w:rPr>
              <w:t>.</w:t>
            </w:r>
          </w:p>
          <w:p w14:paraId="114C60DE" w14:textId="77777777" w:rsidR="008B1A16" w:rsidRPr="00A9787A" w:rsidRDefault="008B1A16" w:rsidP="008B1A16">
            <w:pPr>
              <w:spacing w:line="256" w:lineRule="auto"/>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p>
          <w:p w14:paraId="3A2CD308" w14:textId="77777777" w:rsidR="008B1A16" w:rsidRPr="00A9787A" w:rsidRDefault="008B1A16" w:rsidP="008B1A16">
            <w:pPr>
              <w:spacing w:before="24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commentRangeStart w:id="28"/>
            <w:r w:rsidRPr="00A9787A">
              <w:rPr>
                <w:rFonts w:cstheme="minorHAnsi"/>
                <w:b w:val="0"/>
                <w:bCs w:val="0"/>
                <w:sz w:val="21"/>
                <w:szCs w:val="21"/>
              </w:rPr>
              <w:t xml:space="preserve">Les lignes directrices concernant le DUME (où le trouver, comment le remplir et le transmettre) se trouvent en </w:t>
            </w:r>
            <w:r w:rsidRPr="00A9787A">
              <w:rPr>
                <w:rFonts w:cstheme="minorHAnsi"/>
                <w:sz w:val="21"/>
                <w:szCs w:val="21"/>
              </w:rPr>
              <w:fldChar w:fldCharType="begin"/>
            </w:r>
            <w:r w:rsidRPr="00A9787A">
              <w:rPr>
                <w:rFonts w:cstheme="minorHAnsi"/>
                <w:b w:val="0"/>
                <w:bCs w:val="0"/>
                <w:sz w:val="21"/>
                <w:szCs w:val="21"/>
              </w:rPr>
              <w:instrText xml:space="preserve"> REF _Ref190422579 \h  \* MERGEFORMAT </w:instrText>
            </w:r>
            <w:r w:rsidRPr="00A9787A">
              <w:rPr>
                <w:rFonts w:cstheme="minorHAnsi"/>
                <w:sz w:val="21"/>
                <w:szCs w:val="21"/>
              </w:rPr>
            </w:r>
            <w:r w:rsidRPr="00A9787A">
              <w:rPr>
                <w:rFonts w:cstheme="minorHAnsi"/>
                <w:sz w:val="21"/>
                <w:szCs w:val="21"/>
              </w:rPr>
              <w:fldChar w:fldCharType="separate"/>
            </w:r>
            <w:r w:rsidRPr="00A9787A">
              <w:rPr>
                <w:b w:val="0"/>
                <w:bCs w:val="0"/>
                <w:sz w:val="21"/>
                <w:szCs w:val="21"/>
              </w:rPr>
              <w:t>ANNEXE 14 : DUME</w:t>
            </w:r>
            <w:r w:rsidRPr="00A9787A">
              <w:rPr>
                <w:rFonts w:cstheme="minorHAnsi"/>
                <w:sz w:val="21"/>
                <w:szCs w:val="21"/>
              </w:rPr>
              <w:fldChar w:fldCharType="end"/>
            </w:r>
            <w:commentRangeEnd w:id="28"/>
            <w:r w:rsidRPr="00A9787A">
              <w:rPr>
                <w:b w:val="0"/>
                <w:bCs w:val="0"/>
                <w:sz w:val="16"/>
                <w:szCs w:val="16"/>
              </w:rPr>
              <w:commentReference w:id="28"/>
            </w:r>
          </w:p>
          <w:p w14:paraId="64A89E17" w14:textId="77777777" w:rsidR="008B1A16" w:rsidRPr="00A9787A" w:rsidRDefault="00404694" w:rsidP="008B1A16">
            <w:pPr>
              <w:spacing w:before="240"/>
              <w:jc w:val="both"/>
              <w:cnfStyle w:val="100000000000" w:firstRow="1" w:lastRow="0" w:firstColumn="0" w:lastColumn="0" w:oddVBand="0" w:evenVBand="0" w:oddHBand="0" w:evenHBand="0" w:firstRowFirstColumn="0" w:firstRowLastColumn="0" w:lastRowFirstColumn="0" w:lastRowLastColumn="0"/>
              <w:rPr>
                <w:rFonts w:cstheme="minorHAnsi"/>
                <w:sz w:val="21"/>
                <w:szCs w:val="21"/>
              </w:rPr>
            </w:pPr>
            <w:sdt>
              <w:sdtPr>
                <w:rPr>
                  <w:rFonts w:cstheme="minorHAnsi"/>
                  <w:sz w:val="21"/>
                  <w:szCs w:val="21"/>
                </w:rPr>
                <w:id w:val="-836763346"/>
                <w14:checkbox>
                  <w14:checked w14:val="0"/>
                  <w14:checkedState w14:val="2612" w14:font="MS Gothic"/>
                  <w14:uncheckedState w14:val="2610" w14:font="MS Gothic"/>
                </w14:checkbox>
              </w:sdtPr>
              <w:sdtEndPr/>
              <w:sdtContent>
                <w:r w:rsidR="008B1A16" w:rsidRPr="00A9787A">
                  <w:rPr>
                    <w:rFonts w:ascii="Segoe UI Symbol" w:hAnsi="Segoe UI Symbol" w:cs="Segoe UI Symbol"/>
                    <w:b w:val="0"/>
                    <w:bCs w:val="0"/>
                    <w:sz w:val="21"/>
                    <w:szCs w:val="21"/>
                  </w:rPr>
                  <w:t>☐</w:t>
                </w:r>
              </w:sdtContent>
            </w:sdt>
            <w:r w:rsidR="008B1A16" w:rsidRPr="00A9787A">
              <w:rPr>
                <w:rFonts w:cstheme="minorHAnsi"/>
                <w:b w:val="0"/>
                <w:bCs w:val="0"/>
                <w:sz w:val="21"/>
                <w:szCs w:val="21"/>
              </w:rPr>
              <w:t xml:space="preserve"> Par le simple fait de déposer une offre, vous attestez sur l’honneur, que vous ne vous trouvez dans aucun motif d’exclusion (obligatoire et facultative).</w:t>
            </w:r>
          </w:p>
        </w:tc>
      </w:tr>
    </w:tbl>
    <w:p w14:paraId="153B5A4F" w14:textId="77777777" w:rsidR="009758AE" w:rsidRDefault="009758AE" w:rsidP="00F27186">
      <w:pPr>
        <w:tabs>
          <w:tab w:val="left" w:pos="1184"/>
        </w:tabs>
        <w:rPr>
          <w:rFonts w:cstheme="minorHAnsi"/>
          <w:sz w:val="21"/>
          <w:szCs w:val="21"/>
        </w:rPr>
      </w:pPr>
    </w:p>
    <w:p w14:paraId="20F85939" w14:textId="77777777" w:rsidR="0023183B" w:rsidRDefault="0023183B" w:rsidP="0023183B">
      <w:pPr>
        <w:rPr>
          <w:rFonts w:cstheme="minorHAnsi"/>
          <w:sz w:val="21"/>
          <w:szCs w:val="21"/>
        </w:rPr>
      </w:pPr>
    </w:p>
    <w:p w14:paraId="270784B9" w14:textId="3F30C22F" w:rsidR="0023183B" w:rsidRPr="0023183B" w:rsidRDefault="0023183B" w:rsidP="00AF651E">
      <w:pPr>
        <w:pStyle w:val="Paragraphedeliste"/>
        <w:numPr>
          <w:ilvl w:val="0"/>
          <w:numId w:val="7"/>
        </w:numPr>
        <w:rPr>
          <w:rFonts w:cstheme="minorHAnsi"/>
          <w:sz w:val="21"/>
          <w:szCs w:val="21"/>
        </w:rPr>
      </w:pPr>
      <w:r w:rsidRPr="005B4FA9">
        <w:rPr>
          <w:rFonts w:cstheme="minorHAnsi"/>
          <w:b/>
          <w:bCs/>
          <w:sz w:val="21"/>
          <w:szCs w:val="21"/>
        </w:rPr>
        <w:t xml:space="preserve">Annexe </w:t>
      </w:r>
      <w:r w:rsidR="00774F25" w:rsidRPr="005B4FA9">
        <w:rPr>
          <w:rFonts w:cstheme="minorHAnsi"/>
          <w:b/>
          <w:bCs/>
          <w:sz w:val="21"/>
          <w:szCs w:val="21"/>
        </w:rPr>
        <w:t>– DUME :</w:t>
      </w:r>
      <w:r w:rsidR="00774F25">
        <w:rPr>
          <w:rFonts w:cstheme="minorHAnsi"/>
          <w:sz w:val="21"/>
          <w:szCs w:val="21"/>
        </w:rPr>
        <w:t xml:space="preserve"> </w:t>
      </w:r>
      <w:r w:rsidR="00BB36DD">
        <w:rPr>
          <w:rFonts w:cstheme="minorHAnsi"/>
          <w:sz w:val="21"/>
          <w:szCs w:val="21"/>
        </w:rPr>
        <w:t>Ajout d’une note au rédacteur</w:t>
      </w:r>
      <w:r w:rsidR="00C31AC6">
        <w:rPr>
          <w:rFonts w:cstheme="minorHAnsi"/>
          <w:sz w:val="21"/>
          <w:szCs w:val="21"/>
        </w:rPr>
        <w:t xml:space="preserve"> relative au DUME intégré</w:t>
      </w:r>
      <w:r w:rsidR="00BB36DD">
        <w:rPr>
          <w:rFonts w:cstheme="minorHAnsi"/>
          <w:sz w:val="21"/>
          <w:szCs w:val="21"/>
        </w:rPr>
        <w:t xml:space="preserve"> + modification d’une coquille </w:t>
      </w:r>
      <w:r w:rsidR="005B4FA9">
        <w:rPr>
          <w:rFonts w:cstheme="minorHAnsi"/>
          <w:sz w:val="21"/>
          <w:szCs w:val="21"/>
        </w:rPr>
        <w:t xml:space="preserve">au niveau du sous-point 3 relatif aux lignes directrices. </w:t>
      </w:r>
    </w:p>
    <w:p w14:paraId="3D1F7ED5" w14:textId="77777777" w:rsidR="0023183B" w:rsidRPr="0023183B" w:rsidRDefault="0023183B" w:rsidP="0023183B">
      <w:pPr>
        <w:rPr>
          <w:rFonts w:cstheme="minorHAnsi"/>
          <w:sz w:val="21"/>
          <w:szCs w:val="21"/>
        </w:rPr>
      </w:pPr>
    </w:p>
    <w:p w14:paraId="077FCFD6" w14:textId="77777777" w:rsidR="00E530B8" w:rsidRPr="00E530B8" w:rsidRDefault="00E530B8" w:rsidP="00E530B8">
      <w:pPr>
        <w:spacing w:before="120" w:after="120" w:line="240" w:lineRule="auto"/>
        <w:jc w:val="center"/>
        <w:outlineLvl w:val="0"/>
        <w:rPr>
          <w:b/>
          <w:color w:val="4472C4" w:themeColor="accent1"/>
          <w:kern w:val="0"/>
          <w:sz w:val="40"/>
          <w:szCs w:val="40"/>
          <w14:ligatures w14:val="none"/>
        </w:rPr>
      </w:pPr>
      <w:bookmarkStart w:id="29" w:name="_Ref124413010"/>
      <w:bookmarkStart w:id="30" w:name="_Toc124865360"/>
      <w:bookmarkStart w:id="31" w:name="_Ref190422579"/>
      <w:bookmarkStart w:id="32" w:name="_Toc196386431"/>
      <w:r w:rsidRPr="00E530B8">
        <w:rPr>
          <w:b/>
          <w:color w:val="4472C4" w:themeColor="accent1"/>
          <w:kern w:val="0"/>
          <w:sz w:val="40"/>
          <w:szCs w:val="40"/>
          <w14:ligatures w14:val="none"/>
        </w:rPr>
        <w:t xml:space="preserve">ANNEXE 14 : </w:t>
      </w:r>
      <w:commentRangeStart w:id="33"/>
      <w:r w:rsidRPr="00E530B8">
        <w:rPr>
          <w:b/>
          <w:color w:val="4472C4" w:themeColor="accent1"/>
          <w:kern w:val="0"/>
          <w:sz w:val="40"/>
          <w:szCs w:val="40"/>
          <w14:ligatures w14:val="none"/>
        </w:rPr>
        <w:t>DUME</w:t>
      </w:r>
      <w:bookmarkEnd w:id="29"/>
      <w:bookmarkEnd w:id="30"/>
      <w:commentRangeEnd w:id="33"/>
      <w:r w:rsidRPr="00E530B8">
        <w:rPr>
          <w:kern w:val="0"/>
          <w:sz w:val="16"/>
          <w:szCs w:val="16"/>
          <w14:ligatures w14:val="none"/>
        </w:rPr>
        <w:commentReference w:id="33"/>
      </w:r>
      <w:bookmarkEnd w:id="31"/>
      <w:bookmarkEnd w:id="32"/>
    </w:p>
    <w:p w14:paraId="5ECCBB39" w14:textId="77777777" w:rsidR="0023183B" w:rsidRPr="0023183B" w:rsidRDefault="0023183B" w:rsidP="0023183B">
      <w:pPr>
        <w:rPr>
          <w:rFonts w:cstheme="minorHAnsi"/>
          <w:sz w:val="21"/>
          <w:szCs w:val="21"/>
        </w:rPr>
      </w:pPr>
    </w:p>
    <w:p w14:paraId="396769B4" w14:textId="3EB5FAC2" w:rsidR="0023183B" w:rsidRDefault="00D15EB0" w:rsidP="0023183B">
      <w:pPr>
        <w:rPr>
          <w:rFonts w:cstheme="minorHAnsi"/>
          <w:sz w:val="21"/>
          <w:szCs w:val="21"/>
        </w:rPr>
      </w:pPr>
      <w:r>
        <w:rPr>
          <w:rFonts w:cstheme="minorHAnsi"/>
          <w:sz w:val="21"/>
          <w:szCs w:val="21"/>
        </w:rPr>
        <w:t>[…]</w:t>
      </w:r>
    </w:p>
    <w:p w14:paraId="207040E3" w14:textId="5ABC7F7A" w:rsidR="00E65720" w:rsidRPr="00E65720" w:rsidRDefault="00E65720" w:rsidP="00AF651E">
      <w:pPr>
        <w:pStyle w:val="Paragraphedeliste"/>
        <w:numPr>
          <w:ilvl w:val="0"/>
          <w:numId w:val="10"/>
        </w:numPr>
        <w:spacing w:before="240" w:after="240" w:line="240" w:lineRule="auto"/>
        <w:jc w:val="both"/>
        <w:rPr>
          <w:rFonts w:eastAsia="Times New Roman" w:cstheme="minorHAnsi"/>
          <w:bCs/>
          <w:color w:val="4472C4" w:themeColor="accent1"/>
          <w:kern w:val="0"/>
          <w:sz w:val="21"/>
          <w:szCs w:val="21"/>
          <w:lang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E65720">
        <w:rPr>
          <w:rFonts w:eastAsia="Times New Roman" w:cstheme="minorHAnsi"/>
          <w:bCs/>
          <w:color w:val="4472C4" w:themeColor="accent1"/>
          <w:kern w:val="0"/>
          <w:sz w:val="21"/>
          <w:szCs w:val="21"/>
          <w:lang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 xml:space="preserve">Quelles sont les lignes directrices ? </w:t>
      </w:r>
    </w:p>
    <w:p w14:paraId="0D76165D" w14:textId="77777777" w:rsidR="00E65720" w:rsidRPr="00E65720" w:rsidRDefault="00E65720" w:rsidP="00E65720">
      <w:pPr>
        <w:rPr>
          <w:b/>
          <w:bCs/>
          <w:i/>
          <w:iCs/>
          <w:kern w:val="0"/>
          <w14:ligatures w14:val="none"/>
        </w:rPr>
      </w:pPr>
      <w:r w:rsidRPr="00E65720">
        <w:rPr>
          <w:b/>
          <w:bCs/>
          <w:i/>
          <w:iCs/>
          <w:kern w:val="0"/>
          <w14:ligatures w14:val="none"/>
        </w:rPr>
        <w:t>Partie I – Informations concernant la procédure de passation de marché et l’adjudicateur ou l’entité adjudicatrice</w:t>
      </w:r>
    </w:p>
    <w:p w14:paraId="0644B5B8" w14:textId="77777777" w:rsidR="00E65720" w:rsidRPr="00E65720" w:rsidRDefault="00E65720" w:rsidP="00E65720">
      <w:pPr>
        <w:rPr>
          <w:i/>
          <w:iCs/>
          <w:kern w:val="0"/>
          <w14:ligatures w14:val="none"/>
        </w:rPr>
      </w:pPr>
      <w:r w:rsidRPr="00E65720">
        <w:rPr>
          <w:i/>
          <w:iCs/>
          <w:kern w:val="0"/>
          <w14:ligatures w14:val="none"/>
        </w:rPr>
        <w:t xml:space="preserve">Cette partie est préremplie. </w:t>
      </w:r>
    </w:p>
    <w:p w14:paraId="14FC15B5" w14:textId="77777777" w:rsidR="00E65720" w:rsidRPr="00E65720" w:rsidRDefault="00E65720" w:rsidP="00E65720">
      <w:pPr>
        <w:rPr>
          <w:b/>
          <w:bCs/>
          <w:i/>
          <w:iCs/>
          <w:kern w:val="0"/>
          <w14:ligatures w14:val="none"/>
        </w:rPr>
      </w:pPr>
      <w:r w:rsidRPr="00E65720">
        <w:rPr>
          <w:b/>
          <w:bCs/>
          <w:i/>
          <w:iCs/>
          <w:kern w:val="0"/>
          <w14:ligatures w14:val="none"/>
        </w:rPr>
        <w:t>Partie II - Informations concernant l’opérateur économique – Point A – Informations concernant l’opérateur économique</w:t>
      </w:r>
    </w:p>
    <w:p w14:paraId="25D98DA2" w14:textId="77777777" w:rsidR="00E65720" w:rsidRPr="00E65720" w:rsidRDefault="00E65720" w:rsidP="00E65720">
      <w:pPr>
        <w:rPr>
          <w:i/>
          <w:iCs/>
          <w:kern w:val="0"/>
          <w14:ligatures w14:val="none"/>
        </w:rPr>
      </w:pPr>
      <w:r w:rsidRPr="00E65720">
        <w:rPr>
          <w:i/>
          <w:iCs/>
          <w:kern w:val="0"/>
          <w14:ligatures w14:val="none"/>
        </w:rPr>
        <w:t>Complétez tout ce point en ce compris la question relative :</w:t>
      </w:r>
    </w:p>
    <w:p w14:paraId="261B4144" w14:textId="77777777" w:rsidR="00E65720" w:rsidRPr="00E65720" w:rsidRDefault="00E65720" w:rsidP="00AF651E">
      <w:pPr>
        <w:numPr>
          <w:ilvl w:val="0"/>
          <w:numId w:val="9"/>
        </w:numPr>
        <w:rPr>
          <w:i/>
          <w:iCs/>
          <w:kern w:val="0"/>
          <w14:ligatures w14:val="none"/>
        </w:rPr>
      </w:pPr>
      <w:r w:rsidRPr="00E65720">
        <w:rPr>
          <w:i/>
          <w:iCs/>
          <w:kern w:val="0"/>
          <w14:ligatures w14:val="none"/>
        </w:rPr>
        <w:lastRenderedPageBreak/>
        <w:t xml:space="preserve">à une liste officielle d’opérateurs économiques agréés ou muni d’un certificat équivalent; </w:t>
      </w:r>
    </w:p>
    <w:p w14:paraId="7EA39721" w14:textId="77777777" w:rsidR="00E65720" w:rsidRPr="00E65720" w:rsidRDefault="00E65720" w:rsidP="00AF651E">
      <w:pPr>
        <w:numPr>
          <w:ilvl w:val="0"/>
          <w:numId w:val="9"/>
        </w:numPr>
        <w:rPr>
          <w:i/>
          <w:iCs/>
          <w:kern w:val="0"/>
          <w14:ligatures w14:val="none"/>
        </w:rPr>
      </w:pPr>
      <w:r w:rsidRPr="00E65720">
        <w:rPr>
          <w:i/>
          <w:iCs/>
          <w:kern w:val="0"/>
          <w14:ligatures w14:val="none"/>
        </w:rPr>
        <w:t>La question relative aux lots n'est complétée que si le marché comporte des lots.</w:t>
      </w:r>
    </w:p>
    <w:p w14:paraId="64E9CD7D" w14:textId="77777777" w:rsidR="00E65720" w:rsidRPr="00E65720" w:rsidRDefault="00E65720" w:rsidP="00E65720">
      <w:pPr>
        <w:rPr>
          <w:b/>
          <w:bCs/>
          <w:i/>
          <w:iCs/>
          <w:kern w:val="0"/>
          <w14:ligatures w14:val="none"/>
        </w:rPr>
      </w:pPr>
      <w:r w:rsidRPr="00E65720">
        <w:rPr>
          <w:b/>
          <w:bCs/>
          <w:i/>
          <w:iCs/>
          <w:kern w:val="0"/>
          <w14:ligatures w14:val="none"/>
        </w:rPr>
        <w:t>Partie II – Informations concernant l’opérateur économique – Point B – Informations relatives aux représentants de l’opérateur économique</w:t>
      </w:r>
    </w:p>
    <w:p w14:paraId="787D2207" w14:textId="77777777" w:rsidR="00E65720" w:rsidRPr="00E65720" w:rsidRDefault="00E65720" w:rsidP="00E65720">
      <w:pPr>
        <w:rPr>
          <w:i/>
          <w:iCs/>
          <w:kern w:val="0"/>
          <w14:ligatures w14:val="none"/>
        </w:rPr>
      </w:pPr>
      <w:r w:rsidRPr="00E65720">
        <w:rPr>
          <w:i/>
          <w:iCs/>
          <w:kern w:val="0"/>
          <w14:ligatures w14:val="none"/>
        </w:rPr>
        <w:t xml:space="preserve">Complétez ce point uniquement si l’offre est déposée par un groupement d’opérateurs économiques. Si tel est le cas, vous devez désigner celui d’entre vous qui représentera le groupement à l’égard du pouvoir adjudicateur. </w:t>
      </w:r>
    </w:p>
    <w:p w14:paraId="738F5CC7" w14:textId="77777777" w:rsidR="00E65720" w:rsidRPr="00E65720" w:rsidRDefault="00E65720" w:rsidP="00E65720">
      <w:pPr>
        <w:rPr>
          <w:b/>
          <w:bCs/>
          <w:i/>
          <w:iCs/>
          <w:kern w:val="0"/>
          <w:u w:val="single"/>
          <w14:ligatures w14:val="none"/>
        </w:rPr>
      </w:pPr>
      <w:r w:rsidRPr="00E65720">
        <w:rPr>
          <w:b/>
          <w:bCs/>
          <w:i/>
          <w:iCs/>
          <w:kern w:val="0"/>
          <w14:ligatures w14:val="none"/>
        </w:rPr>
        <w:t>Partie II – Informations concernant l’opérateur économique – Point C – Informations relatives au recours à la capacité d’autres entités</w:t>
      </w:r>
    </w:p>
    <w:p w14:paraId="5DE73068" w14:textId="77777777" w:rsidR="00E65720" w:rsidRPr="00E65720" w:rsidRDefault="00E65720" w:rsidP="00E65720">
      <w:pPr>
        <w:rPr>
          <w:rFonts w:ascii="Calibri" w:hAnsi="Calibri" w:cs="Calibri"/>
          <w:i/>
          <w:iCs/>
          <w:kern w:val="0"/>
          <w:lang w:val="fr-FR"/>
          <w14:ligatures w14:val="none"/>
        </w:rPr>
      </w:pPr>
      <w:r w:rsidRPr="00E65720">
        <w:rPr>
          <w:rFonts w:ascii="Calibri" w:hAnsi="Calibri" w:cs="Calibri"/>
          <w:i/>
          <w:iCs/>
          <w:kern w:val="0"/>
          <w:highlight w:val="yellow"/>
          <w:lang w:val="fr-FR"/>
          <w14:ligatures w14:val="none"/>
        </w:rPr>
        <w:t>Complétez ce point uniquement si vous recourez à la capacité d’autres entités pour satisfaire aux critères de sélection figurant dans la partie IV et aux critères et règles figurant (le cas échéant) dans la partie V.</w:t>
      </w:r>
    </w:p>
    <w:p w14:paraId="50CBC435" w14:textId="2BE98263" w:rsidR="00D15EB0" w:rsidRDefault="00E65720" w:rsidP="0023183B">
      <w:pPr>
        <w:rPr>
          <w:rFonts w:cstheme="minorHAnsi"/>
          <w:sz w:val="21"/>
          <w:szCs w:val="21"/>
        </w:rPr>
      </w:pPr>
      <w:r>
        <w:rPr>
          <w:rFonts w:cstheme="minorHAnsi"/>
          <w:sz w:val="21"/>
          <w:szCs w:val="21"/>
        </w:rPr>
        <w:t>[ …]</w:t>
      </w:r>
    </w:p>
    <w:p w14:paraId="698EA328" w14:textId="77777777" w:rsidR="00E65720" w:rsidRDefault="00E65720" w:rsidP="0023183B">
      <w:pPr>
        <w:rPr>
          <w:rFonts w:cstheme="minorHAnsi"/>
          <w:sz w:val="21"/>
          <w:szCs w:val="21"/>
        </w:rPr>
      </w:pPr>
    </w:p>
    <w:p w14:paraId="5E142152" w14:textId="77777777" w:rsidR="008B1A16" w:rsidRDefault="008B1A16">
      <w:pPr>
        <w:rPr>
          <w:rFonts w:cstheme="minorHAnsi"/>
          <w:sz w:val="21"/>
          <w:szCs w:val="21"/>
        </w:rPr>
      </w:pPr>
      <w:r>
        <w:rPr>
          <w:rFonts w:cstheme="minorHAnsi"/>
          <w:sz w:val="21"/>
          <w:szCs w:val="21"/>
        </w:rPr>
        <w:br w:type="page"/>
      </w:r>
    </w:p>
    <w:p w14:paraId="4702164F" w14:textId="5B82F7FB" w:rsidR="00542226" w:rsidRDefault="00542226" w:rsidP="00AF651E">
      <w:pPr>
        <w:pStyle w:val="Paragraphedeliste"/>
        <w:numPr>
          <w:ilvl w:val="0"/>
          <w:numId w:val="3"/>
        </w:numPr>
        <w:rPr>
          <w:b/>
          <w:bCs/>
          <w:color w:val="4472C4" w:themeColor="accent1"/>
          <w:sz w:val="32"/>
          <w:szCs w:val="32"/>
          <w:u w:val="single"/>
        </w:rPr>
      </w:pPr>
      <w:r w:rsidRPr="009C07F5">
        <w:rPr>
          <w:b/>
          <w:bCs/>
          <w:color w:val="4472C4" w:themeColor="accent1"/>
          <w:sz w:val="32"/>
          <w:szCs w:val="32"/>
          <w:u w:val="single"/>
        </w:rPr>
        <w:lastRenderedPageBreak/>
        <w:t>Modifications impactant LES CANEVAS DE FOURNITURES</w:t>
      </w:r>
    </w:p>
    <w:p w14:paraId="4E8C32B8" w14:textId="77777777" w:rsidR="009C07F5" w:rsidRDefault="009C07F5" w:rsidP="009C07F5">
      <w:pPr>
        <w:rPr>
          <w:b/>
          <w:bCs/>
          <w:color w:val="4472C4" w:themeColor="accent1"/>
          <w:sz w:val="32"/>
          <w:szCs w:val="32"/>
          <w:u w:val="single"/>
        </w:rPr>
      </w:pPr>
    </w:p>
    <w:p w14:paraId="57D7DF81" w14:textId="414AF717" w:rsidR="009C07F5" w:rsidRPr="004038EE" w:rsidRDefault="007E52CB" w:rsidP="00AF651E">
      <w:pPr>
        <w:pStyle w:val="Paragraphedeliste"/>
        <w:numPr>
          <w:ilvl w:val="0"/>
          <w:numId w:val="7"/>
        </w:numPr>
        <w:rPr>
          <w:b/>
          <w:bCs/>
          <w:sz w:val="21"/>
          <w:szCs w:val="21"/>
        </w:rPr>
      </w:pPr>
      <w:r w:rsidRPr="007E52CB">
        <w:rPr>
          <w:b/>
          <w:bCs/>
          <w:sz w:val="21"/>
          <w:szCs w:val="21"/>
        </w:rPr>
        <w:t>Annexe</w:t>
      </w:r>
      <w:r>
        <w:rPr>
          <w:b/>
          <w:bCs/>
          <w:sz w:val="21"/>
          <w:szCs w:val="21"/>
        </w:rPr>
        <w:t xml:space="preserve"> sous-traitance : </w:t>
      </w:r>
      <w:r>
        <w:rPr>
          <w:sz w:val="21"/>
          <w:szCs w:val="21"/>
        </w:rPr>
        <w:t xml:space="preserve">Suppression du sous-point relatif </w:t>
      </w:r>
      <w:r w:rsidR="004038EE">
        <w:rPr>
          <w:sz w:val="21"/>
          <w:szCs w:val="21"/>
        </w:rPr>
        <w:t xml:space="preserve">à </w:t>
      </w:r>
      <w:r w:rsidR="00C31AC6">
        <w:rPr>
          <w:sz w:val="21"/>
          <w:szCs w:val="21"/>
        </w:rPr>
        <w:t>l’«</w:t>
      </w:r>
      <w:r w:rsidR="004038EE">
        <w:rPr>
          <w:sz w:val="21"/>
          <w:szCs w:val="21"/>
        </w:rPr>
        <w:t xml:space="preserve"> interdiction dans le chef des autres sous-traitants » qui n’est applicable qu’aux marchés de travaux et de services. </w:t>
      </w:r>
    </w:p>
    <w:p w14:paraId="704B94E8" w14:textId="77777777" w:rsidR="004038EE" w:rsidRDefault="004038EE" w:rsidP="004038EE">
      <w:pPr>
        <w:rPr>
          <w:b/>
          <w:bCs/>
          <w:sz w:val="21"/>
          <w:szCs w:val="21"/>
        </w:rPr>
      </w:pPr>
    </w:p>
    <w:p w14:paraId="5F1D5AEE" w14:textId="77777777" w:rsidR="00537010" w:rsidRPr="00537010" w:rsidRDefault="00537010" w:rsidP="00537010">
      <w:pPr>
        <w:keepNext/>
        <w:keepLines/>
        <w:spacing w:before="240" w:after="240" w:line="240" w:lineRule="auto"/>
        <w:jc w:val="center"/>
        <w:outlineLvl w:val="0"/>
        <w:rPr>
          <w:rFonts w:eastAsiaTheme="majorEastAsia" w:cstheme="minorHAnsi"/>
          <w:b/>
          <w:color w:val="4472C4" w:themeColor="accent1"/>
          <w:kern w:val="0"/>
          <w:sz w:val="40"/>
          <w:szCs w:val="32"/>
          <w14:ligatures w14:val="none"/>
        </w:rPr>
      </w:pPr>
      <w:bookmarkStart w:id="34" w:name="_Ref115773155"/>
      <w:bookmarkStart w:id="35" w:name="_Toc196386077"/>
      <w:r w:rsidRPr="00537010">
        <w:rPr>
          <w:rFonts w:eastAsiaTheme="majorEastAsia" w:cstheme="minorHAnsi"/>
          <w:b/>
          <w:color w:val="4472C4" w:themeColor="accent1"/>
          <w:kern w:val="0"/>
          <w:sz w:val="40"/>
          <w:szCs w:val="32"/>
          <w14:ligatures w14:val="none"/>
        </w:rPr>
        <w:t>ANNEXE 9 : SOUS-TRAITANCE</w:t>
      </w:r>
      <w:bookmarkEnd w:id="34"/>
      <w:bookmarkEnd w:id="35"/>
    </w:p>
    <w:p w14:paraId="1E2C10B5" w14:textId="77777777" w:rsidR="004038EE" w:rsidRDefault="004038EE" w:rsidP="004038EE">
      <w:pPr>
        <w:rPr>
          <w:b/>
          <w:bCs/>
          <w:sz w:val="21"/>
          <w:szCs w:val="21"/>
        </w:rPr>
      </w:pPr>
    </w:p>
    <w:p w14:paraId="341C5589" w14:textId="3723AB84" w:rsidR="00537010" w:rsidRPr="00AF651E" w:rsidRDefault="00537010" w:rsidP="004038EE">
      <w:pPr>
        <w:rPr>
          <w:sz w:val="21"/>
          <w:szCs w:val="21"/>
        </w:rPr>
      </w:pPr>
      <w:r w:rsidRPr="00AF651E">
        <w:rPr>
          <w:sz w:val="21"/>
          <w:szCs w:val="21"/>
        </w:rPr>
        <w:t>[…]</w:t>
      </w:r>
    </w:p>
    <w:p w14:paraId="50372428" w14:textId="1FA8C292" w:rsidR="00AF651E" w:rsidRPr="00AF651E" w:rsidRDefault="00AF651E" w:rsidP="00AF651E">
      <w:pPr>
        <w:pStyle w:val="Paragraphedeliste"/>
        <w:numPr>
          <w:ilvl w:val="0"/>
          <w:numId w:val="11"/>
        </w:numPr>
        <w:spacing w:before="240" w:after="240" w:line="240" w:lineRule="auto"/>
        <w:jc w:val="both"/>
        <w:rPr>
          <w:rFonts w:cstheme="minorHAnsi"/>
          <w:strike/>
          <w:color w:val="4472C4" w:themeColor="accent1"/>
          <w:kern w:val="0"/>
          <w:sz w:val="21"/>
          <w:szCs w:val="21"/>
          <w:highlight w:val="yellow"/>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AF651E">
        <w:rPr>
          <w:rFonts w:cstheme="minorHAnsi"/>
          <w:strike/>
          <w:color w:val="4472C4" w:themeColor="accent1"/>
          <w:kern w:val="0"/>
          <w:sz w:val="21"/>
          <w:szCs w:val="21"/>
          <w:highlight w:val="yellow"/>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Interdiction dans le chef des autres sous-traitants</w:t>
      </w:r>
    </w:p>
    <w:p w14:paraId="6E72EC25" w14:textId="77777777" w:rsidR="00AF651E" w:rsidRDefault="00AF651E" w:rsidP="00AF651E">
      <w:pPr>
        <w:spacing w:before="240" w:after="240" w:line="240" w:lineRule="auto"/>
        <w:jc w:val="both"/>
        <w:rPr>
          <w:rFonts w:cstheme="minorHAnsi"/>
          <w:strike/>
          <w:kern w:val="0"/>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AF651E">
        <w:rPr>
          <w:rFonts w:cstheme="minorHAnsi"/>
          <w:strike/>
          <w:kern w:val="0"/>
          <w:sz w:val="21"/>
          <w:szCs w:val="21"/>
          <w:highlight w:val="yellow"/>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Il est interdit aux sous-traitants de 2</w:t>
      </w:r>
      <w:r w:rsidRPr="00AF651E">
        <w:rPr>
          <w:rFonts w:cstheme="minorHAnsi"/>
          <w:strike/>
          <w:kern w:val="0"/>
          <w:sz w:val="21"/>
          <w:szCs w:val="21"/>
          <w:highlight w:val="yellow"/>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ème</w:t>
      </w:r>
      <w:r w:rsidRPr="00AF651E">
        <w:rPr>
          <w:rFonts w:cstheme="minorHAnsi"/>
          <w:strike/>
          <w:kern w:val="0"/>
          <w:sz w:val="21"/>
          <w:szCs w:val="21"/>
          <w:highlight w:val="yellow"/>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 xml:space="preserve"> et 3</w:t>
      </w:r>
      <w:r w:rsidRPr="00AF651E">
        <w:rPr>
          <w:rFonts w:cstheme="minorHAnsi"/>
          <w:strike/>
          <w:kern w:val="0"/>
          <w:sz w:val="21"/>
          <w:szCs w:val="21"/>
          <w:highlight w:val="yellow"/>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ème</w:t>
      </w:r>
      <w:r w:rsidRPr="00AF651E">
        <w:rPr>
          <w:rFonts w:cstheme="minorHAnsi"/>
          <w:strike/>
          <w:kern w:val="0"/>
          <w:sz w:val="21"/>
          <w:szCs w:val="21"/>
          <w:highlight w:val="yellow"/>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 xml:space="preserve"> niveau de ne pas respecter la chaîne de sous-traitance dans le cadre des marchés de travaux et de services passés dans un secteur sensible à la fraude sous peine de s’exposer aux sanctions prévues à l’article 184/1/3 du Code pénal social.</w:t>
      </w:r>
      <w:r w:rsidRPr="00AF651E">
        <w:rPr>
          <w:rFonts w:cstheme="minorHAnsi"/>
          <w:strike/>
          <w:kern w:val="0"/>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 xml:space="preserve"> </w:t>
      </w:r>
    </w:p>
    <w:p w14:paraId="3FED02FD" w14:textId="6BB79BE6" w:rsidR="00AF651E" w:rsidRPr="00AF651E" w:rsidRDefault="00AF651E" w:rsidP="00AF651E">
      <w:pPr>
        <w:spacing w:before="240" w:after="240" w:line="240" w:lineRule="auto"/>
        <w:jc w:val="both"/>
        <w:rPr>
          <w:rFonts w:cstheme="minorHAnsi"/>
          <w:kern w:val="0"/>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AF651E">
        <w:rPr>
          <w:rFonts w:cstheme="minorHAnsi"/>
          <w:kern w:val="0"/>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w:t>
      </w:r>
    </w:p>
    <w:p w14:paraId="7F4F29E7" w14:textId="77777777" w:rsidR="00537010" w:rsidRPr="004038EE" w:rsidRDefault="00537010" w:rsidP="004038EE">
      <w:pPr>
        <w:rPr>
          <w:b/>
          <w:bCs/>
          <w:sz w:val="21"/>
          <w:szCs w:val="21"/>
        </w:rPr>
      </w:pPr>
    </w:p>
    <w:p w14:paraId="47C51E93" w14:textId="77777777" w:rsidR="008B1A16" w:rsidRPr="00542226" w:rsidRDefault="008B1A16" w:rsidP="00542226">
      <w:pPr>
        <w:rPr>
          <w:b/>
          <w:bCs/>
          <w:color w:val="4472C4" w:themeColor="accent1"/>
          <w:sz w:val="32"/>
          <w:szCs w:val="32"/>
          <w:u w:val="single"/>
        </w:rPr>
      </w:pPr>
    </w:p>
    <w:p w14:paraId="2298CC7D" w14:textId="77777777" w:rsidR="0023183B" w:rsidRPr="0023183B" w:rsidRDefault="0023183B" w:rsidP="0023183B">
      <w:pPr>
        <w:rPr>
          <w:rFonts w:cstheme="minorHAnsi"/>
          <w:sz w:val="21"/>
          <w:szCs w:val="21"/>
        </w:rPr>
      </w:pPr>
    </w:p>
    <w:p w14:paraId="4F0B9AE9" w14:textId="77777777" w:rsidR="0023183B" w:rsidRPr="0023183B" w:rsidRDefault="0023183B" w:rsidP="0023183B">
      <w:pPr>
        <w:rPr>
          <w:rFonts w:cstheme="minorHAnsi"/>
          <w:sz w:val="21"/>
          <w:szCs w:val="21"/>
        </w:rPr>
      </w:pPr>
    </w:p>
    <w:p w14:paraId="17B617DD" w14:textId="77777777" w:rsidR="0023183B" w:rsidRPr="0023183B" w:rsidRDefault="0023183B" w:rsidP="0023183B">
      <w:pPr>
        <w:rPr>
          <w:rFonts w:cstheme="minorHAnsi"/>
          <w:sz w:val="21"/>
          <w:szCs w:val="21"/>
        </w:rPr>
      </w:pPr>
    </w:p>
    <w:p w14:paraId="7D214E02" w14:textId="77777777" w:rsidR="0023183B" w:rsidRPr="0023183B" w:rsidRDefault="0023183B" w:rsidP="0023183B">
      <w:pPr>
        <w:rPr>
          <w:rFonts w:cstheme="minorHAnsi"/>
          <w:sz w:val="21"/>
          <w:szCs w:val="21"/>
        </w:rPr>
      </w:pPr>
    </w:p>
    <w:p w14:paraId="714B47B8" w14:textId="77777777" w:rsidR="0023183B" w:rsidRPr="0023183B" w:rsidRDefault="0023183B" w:rsidP="0023183B">
      <w:pPr>
        <w:rPr>
          <w:rFonts w:cstheme="minorHAnsi"/>
          <w:sz w:val="21"/>
          <w:szCs w:val="21"/>
        </w:rPr>
      </w:pPr>
    </w:p>
    <w:p w14:paraId="7FEFF1EC" w14:textId="77777777" w:rsidR="0023183B" w:rsidRPr="0023183B" w:rsidRDefault="0023183B" w:rsidP="0023183B">
      <w:pPr>
        <w:rPr>
          <w:rFonts w:cstheme="minorHAnsi"/>
          <w:sz w:val="21"/>
          <w:szCs w:val="21"/>
        </w:rPr>
      </w:pPr>
    </w:p>
    <w:p w14:paraId="12A7F681" w14:textId="77777777" w:rsidR="0023183B" w:rsidRPr="0023183B" w:rsidRDefault="0023183B" w:rsidP="0023183B">
      <w:pPr>
        <w:rPr>
          <w:rFonts w:cstheme="minorHAnsi"/>
          <w:sz w:val="21"/>
          <w:szCs w:val="21"/>
        </w:rPr>
      </w:pPr>
    </w:p>
    <w:p w14:paraId="688D3C37" w14:textId="77777777" w:rsidR="0023183B" w:rsidRPr="0023183B" w:rsidRDefault="0023183B" w:rsidP="0023183B">
      <w:pPr>
        <w:rPr>
          <w:rFonts w:cstheme="minorHAnsi"/>
          <w:sz w:val="21"/>
          <w:szCs w:val="21"/>
        </w:rPr>
      </w:pPr>
    </w:p>
    <w:p w14:paraId="343BD7C8" w14:textId="77777777" w:rsidR="0023183B" w:rsidRPr="0023183B" w:rsidRDefault="0023183B" w:rsidP="0023183B">
      <w:pPr>
        <w:rPr>
          <w:rFonts w:cstheme="minorHAnsi"/>
          <w:sz w:val="21"/>
          <w:szCs w:val="21"/>
        </w:rPr>
      </w:pPr>
    </w:p>
    <w:sectPr w:rsidR="0023183B" w:rsidRPr="0023183B">
      <w:footerReference w:type="default" r:id="rId2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Note au rédacteur" w:date="2025-02-06T16:22:00Z" w:initials="DMPA">
    <w:p w14:paraId="5FB1C5C4" w14:textId="77777777" w:rsidR="00BB4533" w:rsidRDefault="00BB4533" w:rsidP="00BB4533">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1" w:history="1">
        <w:r w:rsidRPr="00F468F1">
          <w:rPr>
            <w:rStyle w:val="Lienhypertexte"/>
          </w:rPr>
          <w:t>ici</w:t>
        </w:r>
      </w:hyperlink>
      <w:r>
        <w:t xml:space="preserve"> pour les agents SPW).</w:t>
      </w:r>
    </w:p>
  </w:comment>
  <w:comment w:id="4" w:author="Note au rédacteur" w:date="2025-07-10T10:12:00Z" w:initials="DMPA">
    <w:p w14:paraId="41FCE17F" w14:textId="77777777" w:rsidR="00BB4533" w:rsidRDefault="00BB4533" w:rsidP="00BB4533">
      <w:pPr>
        <w:pStyle w:val="Commentaire"/>
      </w:pPr>
      <w:r>
        <w:rPr>
          <w:rStyle w:val="Marquedecommentaire"/>
        </w:rPr>
        <w:annotationRef/>
      </w:r>
      <w:r>
        <w:rPr>
          <w:highlight w:val="yellow"/>
        </w:rPr>
        <w:t xml:space="preserve">-La </w:t>
      </w:r>
      <w:r>
        <w:rPr>
          <w:b/>
          <w:bCs/>
          <w:highlight w:val="yellow"/>
        </w:rPr>
        <w:t>première</w:t>
      </w:r>
      <w:r>
        <w:rPr>
          <w:highlight w:val="yellow"/>
        </w:rPr>
        <w:t xml:space="preserve"> proposition est à retenir pour les marchés "simples" dans lesquels vous pouvez déterminer qu'aucune donnée à caractère personnel de vos agents ou usagers ne seront traitées par votre adjudicataire en cours d'exécution du marché.</w:t>
      </w:r>
    </w:p>
    <w:p w14:paraId="1D639131" w14:textId="77777777" w:rsidR="00BB4533" w:rsidRDefault="00BB4533" w:rsidP="00BB4533">
      <w:pPr>
        <w:pStyle w:val="Commentaire"/>
      </w:pPr>
      <w:r>
        <w:rPr>
          <w:i/>
          <w:iCs/>
          <w:highlight w:val="yellow"/>
        </w:rPr>
        <w:t xml:space="preserve">Exemples : </w:t>
      </w:r>
    </w:p>
    <w:p w14:paraId="0FC5C64B" w14:textId="77777777" w:rsidR="00BB4533" w:rsidRDefault="00BB4533" w:rsidP="00BB4533">
      <w:pPr>
        <w:pStyle w:val="Commentaire"/>
      </w:pPr>
      <w:r>
        <w:rPr>
          <w:highlight w:val="yellow"/>
        </w:rPr>
        <w:t>- fourniture de produits alimentaires, matières premières, etc.</w:t>
      </w:r>
    </w:p>
    <w:p w14:paraId="3154D548" w14:textId="77777777" w:rsidR="00BB4533" w:rsidRDefault="00BB4533" w:rsidP="00BB4533">
      <w:pPr>
        <w:pStyle w:val="Commentaire"/>
      </w:pPr>
      <w:r>
        <w:rPr>
          <w:highlight w:val="yellow"/>
        </w:rPr>
        <w:t>- petits marchés de travaux, de services d'entretien, etc.</w:t>
      </w:r>
    </w:p>
    <w:p w14:paraId="1E87012D" w14:textId="77777777" w:rsidR="00BB4533" w:rsidRDefault="00BB4533" w:rsidP="00BB4533">
      <w:pPr>
        <w:pStyle w:val="Commentaire"/>
      </w:pPr>
    </w:p>
    <w:p w14:paraId="3C44E2E8" w14:textId="77777777" w:rsidR="00BB4533" w:rsidRDefault="00BB4533" w:rsidP="00BB4533">
      <w:pPr>
        <w:pStyle w:val="Commentaire"/>
      </w:pPr>
      <w:r>
        <w:t>-</w:t>
      </w:r>
      <w:r>
        <w:rPr>
          <w:highlight w:val="yellow"/>
        </w:rPr>
        <w:t xml:space="preserve">La </w:t>
      </w:r>
      <w:r>
        <w:rPr>
          <w:b/>
          <w:bCs/>
          <w:highlight w:val="yellow"/>
        </w:rPr>
        <w:t>2ème</w:t>
      </w:r>
      <w:r>
        <w:rPr>
          <w:highlight w:val="yellow"/>
        </w:rPr>
        <w:t xml:space="preserve"> proposition est à retenir lorsque l’adjudicataire est responsable de traitement au sens du RGPD, c'est-à-dire qu'il définit tant les finalités que les moyens de ce traitement. </w:t>
      </w:r>
    </w:p>
    <w:p w14:paraId="39C1A3AA" w14:textId="77777777" w:rsidR="00BB4533" w:rsidRDefault="00BB4533" w:rsidP="00BB4533">
      <w:pPr>
        <w:pStyle w:val="Commentaire"/>
      </w:pPr>
      <w:r>
        <w:rPr>
          <w:i/>
          <w:iCs/>
          <w:highlight w:val="yellow"/>
        </w:rPr>
        <w:t>Exemples:</w:t>
      </w:r>
    </w:p>
    <w:p w14:paraId="54B0923D" w14:textId="77777777" w:rsidR="00BB4533" w:rsidRDefault="00BB4533" w:rsidP="00BB4533">
      <w:pPr>
        <w:pStyle w:val="Commentaire"/>
      </w:pPr>
      <w:r>
        <w:rPr>
          <w:highlight w:val="yellow"/>
        </w:rPr>
        <w:t>-avocats</w:t>
      </w:r>
    </w:p>
    <w:p w14:paraId="14E71411" w14:textId="77777777" w:rsidR="00BB4533" w:rsidRDefault="00BB4533" w:rsidP="00BB4533">
      <w:pPr>
        <w:pStyle w:val="Commentaire"/>
      </w:pPr>
      <w:r>
        <w:rPr>
          <w:highlight w:val="yellow"/>
        </w:rPr>
        <w:t>-huissiers de justice</w:t>
      </w:r>
    </w:p>
    <w:p w14:paraId="7FF984D9" w14:textId="77777777" w:rsidR="00BB4533" w:rsidRDefault="00BB4533" w:rsidP="00BB4533">
      <w:pPr>
        <w:pStyle w:val="Commentaire"/>
      </w:pPr>
      <w:r>
        <w:rPr>
          <w:highlight w:val="yellow"/>
        </w:rPr>
        <w:t>-compagnies d’assurance,...)</w:t>
      </w:r>
    </w:p>
    <w:p w14:paraId="226A6D46" w14:textId="77777777" w:rsidR="00BB4533" w:rsidRDefault="00BB4533" w:rsidP="00BB4533">
      <w:pPr>
        <w:pStyle w:val="Commentaire"/>
      </w:pPr>
    </w:p>
    <w:p w14:paraId="67EED465" w14:textId="77777777" w:rsidR="00BB4533" w:rsidRDefault="00BB4533" w:rsidP="00BB4533">
      <w:pPr>
        <w:pStyle w:val="Commentaire"/>
      </w:pPr>
      <w:r>
        <w:rPr>
          <w:highlight w:val="yellow"/>
        </w:rPr>
        <w:t xml:space="preserve">- La </w:t>
      </w:r>
      <w:r>
        <w:rPr>
          <w:b/>
          <w:bCs/>
          <w:highlight w:val="yellow"/>
        </w:rPr>
        <w:t>3ème</w:t>
      </w:r>
      <w:r>
        <w:rPr>
          <w:highlight w:val="yellow"/>
        </w:rPr>
        <w:t xml:space="preserve"> proposition est à retenir lorsque vous êtes co-responsable de traitement avec l’adjudicataire.</w:t>
      </w:r>
    </w:p>
    <w:p w14:paraId="505708D9" w14:textId="77777777" w:rsidR="00BB4533" w:rsidRDefault="00BB4533" w:rsidP="00BB4533">
      <w:pPr>
        <w:pStyle w:val="Commentaire"/>
      </w:pPr>
      <w:r>
        <w:rPr>
          <w:i/>
          <w:iCs/>
          <w:highlight w:val="yellow"/>
        </w:rPr>
        <w:t>Exemple :</w:t>
      </w:r>
    </w:p>
    <w:p w14:paraId="35FB44B9" w14:textId="77777777" w:rsidR="00BB4533" w:rsidRDefault="00BB4533" w:rsidP="00BB4533">
      <w:pPr>
        <w:pStyle w:val="Commentaire"/>
        <w:ind w:left="300"/>
      </w:pPr>
      <w:r>
        <w:rPr>
          <w:highlight w:val="yellow"/>
        </w:rPr>
        <w:t>Création/maintenance d’un site web</w:t>
      </w:r>
    </w:p>
    <w:p w14:paraId="03884986" w14:textId="77777777" w:rsidR="00BB4533" w:rsidRDefault="00BB4533" w:rsidP="00BB4533">
      <w:pPr>
        <w:pStyle w:val="Commentaire"/>
      </w:pPr>
      <w:r>
        <w:rPr>
          <w:highlight w:val="yellow"/>
        </w:rPr>
        <w:t>Cette situation nécessite la rédaction d’une convention de sous-traitance ad hoc. Contactez votre DPO/correspondant en protection des données. Dans cette hypothèse, la convention de sous-traitance habituelle n’est pas à utiliser.</w:t>
      </w:r>
    </w:p>
    <w:p w14:paraId="1E7944C4" w14:textId="77777777" w:rsidR="00BB4533" w:rsidRDefault="00BB4533" w:rsidP="00BB4533">
      <w:pPr>
        <w:pStyle w:val="Commentaire"/>
      </w:pPr>
    </w:p>
    <w:p w14:paraId="2D4FD7B0" w14:textId="77777777" w:rsidR="00BB4533" w:rsidRDefault="00BB4533" w:rsidP="00BB4533">
      <w:pPr>
        <w:pStyle w:val="Commentaire"/>
      </w:pPr>
      <w:r>
        <w:rPr>
          <w:highlight w:val="yellow"/>
        </w:rPr>
        <w:t xml:space="preserve">- La </w:t>
      </w:r>
      <w:r>
        <w:rPr>
          <w:b/>
          <w:bCs/>
          <w:highlight w:val="yellow"/>
        </w:rPr>
        <w:t xml:space="preserve">4ème </w:t>
      </w:r>
      <w:r>
        <w:rPr>
          <w:highlight w:val="yellow"/>
        </w:rPr>
        <w:t>proposition est à retenir pour les marchés dans lesquels, au moins potentiellement, des données à caractère personnel de vos agents ou usagers risquent d'être traitées par votre adjudicataire en cours de marché.</w:t>
      </w:r>
    </w:p>
    <w:p w14:paraId="6B125586" w14:textId="77777777" w:rsidR="00BB4533" w:rsidRDefault="00BB4533" w:rsidP="00BB4533">
      <w:pPr>
        <w:pStyle w:val="Commentaire"/>
      </w:pPr>
    </w:p>
    <w:p w14:paraId="3967E6AC" w14:textId="77777777" w:rsidR="00BB4533" w:rsidRDefault="00BB4533" w:rsidP="00BB4533">
      <w:pPr>
        <w:pStyle w:val="Commentaire"/>
      </w:pPr>
      <w:r>
        <w:rPr>
          <w:i/>
          <w:iCs/>
          <w:highlight w:val="yellow"/>
        </w:rPr>
        <w:t>Exemples:</w:t>
      </w:r>
    </w:p>
    <w:p w14:paraId="62092B06" w14:textId="77777777" w:rsidR="00BB4533" w:rsidRDefault="00BB4533" w:rsidP="00BB4533">
      <w:pPr>
        <w:pStyle w:val="Commentaire"/>
      </w:pPr>
      <w:r>
        <w:rPr>
          <w:highlight w:val="yellow"/>
        </w:rPr>
        <w:t>- services de call center</w:t>
      </w:r>
    </w:p>
    <w:p w14:paraId="14C47D84" w14:textId="77777777" w:rsidR="00BB4533" w:rsidRDefault="00BB4533" w:rsidP="00BB4533">
      <w:pPr>
        <w:pStyle w:val="Commentaire"/>
      </w:pPr>
      <w:r>
        <w:rPr>
          <w:highlight w:val="yellow"/>
        </w:rPr>
        <w:t>- désignation de chasseurs de tête</w:t>
      </w:r>
    </w:p>
    <w:p w14:paraId="510FFFDA" w14:textId="77777777" w:rsidR="00BB4533" w:rsidRDefault="00BB4533" w:rsidP="00BB4533">
      <w:pPr>
        <w:pStyle w:val="Commentaire"/>
      </w:pPr>
      <w:r>
        <w:rPr>
          <w:highlight w:val="yellow"/>
        </w:rPr>
        <w:t>- services d'huissiers</w:t>
      </w:r>
    </w:p>
    <w:p w14:paraId="6DD7324C" w14:textId="77777777" w:rsidR="00BB4533" w:rsidRDefault="00BB4533" w:rsidP="00BB4533">
      <w:pPr>
        <w:pStyle w:val="Commentaire"/>
      </w:pPr>
      <w:r>
        <w:rPr>
          <w:highlight w:val="yellow"/>
        </w:rPr>
        <w:t>- services d'hébergement informatique (cloud)</w:t>
      </w:r>
    </w:p>
    <w:p w14:paraId="73B18139" w14:textId="77777777" w:rsidR="00BB4533" w:rsidRDefault="00BB4533" w:rsidP="00BB4533">
      <w:pPr>
        <w:pStyle w:val="Commentaire"/>
      </w:pPr>
      <w:r>
        <w:rPr>
          <w:highlight w:val="yellow"/>
        </w:rPr>
        <w:t>- destruction d'archives</w:t>
      </w:r>
    </w:p>
    <w:p w14:paraId="7BB74C08" w14:textId="77777777" w:rsidR="00BB4533" w:rsidRDefault="00BB4533" w:rsidP="00BB4533">
      <w:pPr>
        <w:pStyle w:val="Commentaire"/>
      </w:pPr>
      <w:r>
        <w:rPr>
          <w:highlight w:val="yellow"/>
        </w:rPr>
        <w:t>- services de formation</w:t>
      </w:r>
    </w:p>
    <w:p w14:paraId="41ECD780" w14:textId="77777777" w:rsidR="00BB4533" w:rsidRDefault="00BB4533" w:rsidP="00BB4533">
      <w:pPr>
        <w:pStyle w:val="Commentaire"/>
      </w:pPr>
      <w:r>
        <w:rPr>
          <w:highlight w:val="yellow"/>
        </w:rPr>
        <w:t>- services de consultance</w:t>
      </w:r>
    </w:p>
    <w:p w14:paraId="3614286F" w14:textId="77777777" w:rsidR="00BB4533" w:rsidRDefault="00BB4533" w:rsidP="00BB4533">
      <w:pPr>
        <w:pStyle w:val="Commentaire"/>
      </w:pPr>
      <w:r>
        <w:rPr>
          <w:highlight w:val="yellow"/>
        </w:rPr>
        <w:t>- services de création d'applications informatiques</w:t>
      </w:r>
    </w:p>
    <w:p w14:paraId="3E60097C" w14:textId="77777777" w:rsidR="00BB4533" w:rsidRDefault="00BB4533" w:rsidP="00BB4533">
      <w:pPr>
        <w:pStyle w:val="Commentaire"/>
      </w:pPr>
      <w:r>
        <w:rPr>
          <w:highlight w:val="yellow"/>
        </w:rPr>
        <w:t>- etc.</w:t>
      </w:r>
    </w:p>
    <w:p w14:paraId="0558A7C0" w14:textId="77777777" w:rsidR="00BB4533" w:rsidRDefault="00BB4533" w:rsidP="00BB4533">
      <w:pPr>
        <w:pStyle w:val="Commentaire"/>
      </w:pPr>
    </w:p>
    <w:p w14:paraId="35283217" w14:textId="77777777" w:rsidR="00BB4533" w:rsidRDefault="00BB4533" w:rsidP="00BB4533">
      <w:pPr>
        <w:pStyle w:val="Commentaire"/>
      </w:pPr>
      <w:r>
        <w:rPr>
          <w:highlight w:val="yellow"/>
        </w:rPr>
        <w:t>Attention qu’un adjudicataire peut être à la fois un responsable de traitement et un sous-traitant, en fonction de la nature des traitements de données effectués. Il y a lieu de définir les traitements visés dans chaque situation</w:t>
      </w:r>
    </w:p>
    <w:p w14:paraId="62165ED1" w14:textId="77777777" w:rsidR="00BB4533" w:rsidRDefault="00BB4533" w:rsidP="00BB4533">
      <w:pPr>
        <w:pStyle w:val="Commentaire"/>
      </w:pPr>
      <w:r>
        <w:rPr>
          <w:highlight w:val="yellow"/>
        </w:rPr>
        <w:t xml:space="preserve"> </w:t>
      </w:r>
    </w:p>
    <w:p w14:paraId="0F405630" w14:textId="77777777" w:rsidR="00BB4533" w:rsidRDefault="00BB4533" w:rsidP="00BB4533">
      <w:pPr>
        <w:pStyle w:val="Commentaire"/>
      </w:pPr>
      <w:r>
        <w:rPr>
          <w:highlight w:val="yellow"/>
        </w:rPr>
        <w:t xml:space="preserve">En cas de doute, il est vivement recommandé de consulter votre DPO/correspondant en protection des données. Pour les agents du SPW, cette information se trouve </w:t>
      </w:r>
      <w:hyperlink r:id="rId2" w:history="1">
        <w:r w:rsidRPr="00917A77">
          <w:rPr>
            <w:rStyle w:val="Lienhypertexte"/>
            <w:highlight w:val="yellow"/>
          </w:rPr>
          <w:t>ici</w:t>
        </w:r>
      </w:hyperlink>
      <w:r>
        <w:rPr>
          <w:highlight w:val="yellow"/>
        </w:rPr>
        <w:t>.</w:t>
      </w:r>
    </w:p>
    <w:p w14:paraId="3237363F" w14:textId="77777777" w:rsidR="00BB4533" w:rsidRDefault="00BB4533" w:rsidP="00BB4533">
      <w:pPr>
        <w:pStyle w:val="Commentaire"/>
      </w:pPr>
    </w:p>
    <w:p w14:paraId="0B28DB51" w14:textId="77777777" w:rsidR="00BB4533" w:rsidRDefault="00BB4533" w:rsidP="00BB4533">
      <w:pPr>
        <w:pStyle w:val="Commentaire"/>
      </w:pPr>
      <w:r>
        <w:rPr>
          <w:highlight w:val="cyan"/>
        </w:rPr>
        <w:t xml:space="preserve">La Cnil a également publié un document utile disponible ici : </w:t>
      </w:r>
      <w:hyperlink r:id="rId3" w:history="1">
        <w:r w:rsidRPr="00917A77">
          <w:rPr>
            <w:rStyle w:val="Lienhypertexte"/>
            <w:highlight w:val="cyan"/>
          </w:rPr>
          <w:t>Guide - La responsabilité des acteurs dans le cadre de la commande publique</w:t>
        </w:r>
      </w:hyperlink>
      <w:r>
        <w:rPr>
          <w:highlight w:val="cyan"/>
        </w:rPr>
        <w:t xml:space="preserve"> </w:t>
      </w:r>
    </w:p>
  </w:comment>
  <w:comment w:id="7" w:author="Note au rédacteur" w:date="2025-02-07T13:47:00Z" w:initials="DMPA">
    <w:p w14:paraId="39727064" w14:textId="77777777" w:rsidR="00BB4533" w:rsidRDefault="00BB4533" w:rsidP="00BB4533">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8" w:author="Note au rédacteur" w:date="2025-07-10T10:21:00Z" w:initials="DMPA">
    <w:p w14:paraId="764E8E7B" w14:textId="77777777" w:rsidR="00BB4533" w:rsidRDefault="00BB4533" w:rsidP="00BB4533">
      <w:pPr>
        <w:pStyle w:val="Commentaire"/>
      </w:pPr>
      <w:r>
        <w:rPr>
          <w:rStyle w:val="Marquedecommentaire"/>
        </w:rPr>
        <w:annotationRef/>
      </w:r>
      <w:r>
        <w:rPr>
          <w:highlight w:val="yellow"/>
        </w:rPr>
        <w:t>Ceci doit être coché si vous avez choisi l’option 1 à l’article 6.8 du contrat de sous-traitance</w:t>
      </w:r>
    </w:p>
  </w:comment>
  <w:comment w:id="9" w:author="Note au rédacteur" w:date="2025-07-10T10:22:00Z" w:initials="DMPA">
    <w:p w14:paraId="3EBD02F0" w14:textId="77777777" w:rsidR="00BB4533" w:rsidRDefault="00BB4533" w:rsidP="00BB4533">
      <w:pPr>
        <w:pStyle w:val="Commentaire"/>
      </w:pPr>
      <w:r>
        <w:rPr>
          <w:rStyle w:val="Marquedecommentaire"/>
        </w:rPr>
        <w:annotationRef/>
      </w:r>
      <w:r>
        <w:rPr>
          <w:highlight w:val="yellow"/>
        </w:rPr>
        <w:t>Ceci doit être coché si vous avez choisi l’option 2 à l’article 6.8 du contrat de sous-traitance</w:t>
      </w:r>
    </w:p>
  </w:comment>
  <w:comment w:id="10" w:author="Note au rédacteur" w:date="2025-07-10T10:22:00Z" w:initials="DMPA">
    <w:p w14:paraId="74268D92" w14:textId="77777777" w:rsidR="00BB4533" w:rsidRDefault="00BB4533" w:rsidP="00BB4533">
      <w:pPr>
        <w:pStyle w:val="Commentaire"/>
      </w:pPr>
      <w:r>
        <w:rPr>
          <w:rStyle w:val="Marquedecommentaire"/>
        </w:rPr>
        <w:annotationRef/>
      </w:r>
      <w:r>
        <w:rPr>
          <w:highlight w:val="yellow"/>
        </w:rPr>
        <w:t>Ceci doit être coché si vous avez choisi l’option 3 à l’article 6.8 du contrat de sous-traitance</w:t>
      </w:r>
    </w:p>
  </w:comment>
  <w:comment w:id="11" w:author="Note au rédacteur " w:date="2025-07-07T14:17:00Z" w:initials="NR">
    <w:p w14:paraId="4E844E01" w14:textId="77777777" w:rsidR="001B51E8" w:rsidRDefault="00AE2B67" w:rsidP="001B51E8">
      <w:pPr>
        <w:pStyle w:val="Commentaire"/>
      </w:pPr>
      <w:r>
        <w:rPr>
          <w:rStyle w:val="Marquedecommentaire"/>
        </w:rPr>
        <w:annotationRef/>
      </w:r>
      <w:r w:rsidR="001B51E8">
        <w:rPr>
          <w:highlight w:val="yellow"/>
        </w:rPr>
        <w:t xml:space="preserve">Si votre situation le justifie, précisez par écrit des modalités particulières par rapport à la participation en groupement  : </w:t>
      </w:r>
    </w:p>
    <w:p w14:paraId="44B162F1" w14:textId="77777777" w:rsidR="001B51E8" w:rsidRDefault="001B51E8" w:rsidP="001B51E8">
      <w:pPr>
        <w:pStyle w:val="Commentaire"/>
        <w:ind w:left="360"/>
      </w:pPr>
      <w:r>
        <w:rPr>
          <w:highlight w:val="yellow"/>
        </w:rPr>
        <w:t> </w:t>
      </w:r>
    </w:p>
    <w:p w14:paraId="642D8493" w14:textId="77777777" w:rsidR="001B51E8" w:rsidRDefault="001B51E8" w:rsidP="001B51E8">
      <w:pPr>
        <w:pStyle w:val="Commentaire"/>
        <w:numPr>
          <w:ilvl w:val="0"/>
          <w:numId w:val="18"/>
        </w:numPr>
      </w:pPr>
      <w:r>
        <w:rPr>
          <w:highlight w:val="yellow"/>
        </w:rPr>
        <w:t xml:space="preserve">Une </w:t>
      </w:r>
      <w:r>
        <w:rPr>
          <w:b/>
          <w:bCs/>
          <w:highlight w:val="yellow"/>
        </w:rPr>
        <w:t xml:space="preserve">forme juridique particulière </w:t>
      </w:r>
      <w:r>
        <w:rPr>
          <w:highlight w:val="yellow"/>
        </w:rPr>
        <w:t xml:space="preserve">au groupement. Attention, vous ne pouvez exiger sa constitution et la preuve de son existence qu’au stade de </w:t>
      </w:r>
      <w:r>
        <w:rPr>
          <w:b/>
          <w:bCs/>
          <w:highlight w:val="yellow"/>
        </w:rPr>
        <w:t>l’exécution</w:t>
      </w:r>
      <w:r>
        <w:rPr>
          <w:highlight w:val="yellow"/>
        </w:rPr>
        <w:t xml:space="preserve"> du marché. Pas au stade de la remise d’offre </w:t>
      </w:r>
      <w:r>
        <w:rPr>
          <w:highlight w:val="cyan"/>
        </w:rPr>
        <w:t>(pour les procédures en deux phases, changer ceci par demande de participation/de l’offre).</w:t>
      </w:r>
    </w:p>
    <w:p w14:paraId="4143F11D" w14:textId="77777777" w:rsidR="001B51E8" w:rsidRDefault="001B51E8" w:rsidP="001B51E8">
      <w:pPr>
        <w:pStyle w:val="Commentaire"/>
        <w:numPr>
          <w:ilvl w:val="0"/>
          <w:numId w:val="18"/>
        </w:numPr>
      </w:pPr>
      <w:r>
        <w:rPr>
          <w:highlight w:val="cyan"/>
        </w:rPr>
        <w:t>La possibilité ou non, pour un candidat écarté lors de la phase des candidatures, de participer à un groupement pour la phase de remise d’une offre.</w:t>
      </w:r>
    </w:p>
    <w:p w14:paraId="6685CD16" w14:textId="77777777" w:rsidR="001B51E8" w:rsidRDefault="001B51E8" w:rsidP="001B51E8">
      <w:pPr>
        <w:pStyle w:val="Commentaire"/>
        <w:numPr>
          <w:ilvl w:val="0"/>
          <w:numId w:val="18"/>
        </w:numPr>
      </w:pPr>
      <w:r>
        <w:rPr>
          <w:highlight w:val="yellow"/>
        </w:rPr>
        <w:t>Une manière dont le groupement doit remplir vos exigences de sélection qualitative. Ex : la certification X doit être détenue par le membre qui réalisera les prestations X, Y et Z.</w:t>
      </w:r>
    </w:p>
    <w:p w14:paraId="36199FE2" w14:textId="77777777" w:rsidR="001B51E8" w:rsidRDefault="001B51E8" w:rsidP="001B51E8">
      <w:pPr>
        <w:pStyle w:val="Commentaire"/>
        <w:numPr>
          <w:ilvl w:val="0"/>
          <w:numId w:val="18"/>
        </w:numPr>
      </w:pPr>
      <w:r>
        <w:rPr>
          <w:highlight w:val="yellow"/>
        </w:rPr>
        <w:t>Des conditions d’exécution différentes si l’adjudicataire est en groupement. Ex : l’exécution d’une mission particulière par tel type de membre, assurances individuelles ou commune, etc.</w:t>
      </w:r>
    </w:p>
    <w:p w14:paraId="1017613E" w14:textId="77777777" w:rsidR="001B51E8" w:rsidRDefault="001B51E8" w:rsidP="001B51E8">
      <w:pPr>
        <w:pStyle w:val="Commentaire"/>
      </w:pPr>
    </w:p>
    <w:p w14:paraId="6BFA4D94" w14:textId="77777777" w:rsidR="001B51E8" w:rsidRDefault="001B51E8" w:rsidP="001B51E8">
      <w:pPr>
        <w:pStyle w:val="Commentaire"/>
      </w:pPr>
      <w:r>
        <w:rPr>
          <w:highlight w:val="yellow"/>
        </w:rPr>
        <w:t>Pour ces deux derniers points, vous devez indiquer vos motifs et ils doivent être objectifs et proportionnés.</w:t>
      </w:r>
    </w:p>
    <w:p w14:paraId="7C7F2098" w14:textId="77777777" w:rsidR="001B51E8" w:rsidRDefault="001B51E8" w:rsidP="001B51E8">
      <w:pPr>
        <w:pStyle w:val="Commentaire"/>
        <w:ind w:left="360"/>
      </w:pPr>
    </w:p>
    <w:p w14:paraId="341274E9" w14:textId="77777777" w:rsidR="001B51E8" w:rsidRDefault="001B51E8" w:rsidP="001B51E8">
      <w:pPr>
        <w:pStyle w:val="Commentaire"/>
      </w:pPr>
      <w:r>
        <w:rPr>
          <w:highlight w:val="yellow"/>
        </w:rPr>
        <w:t>Vous ne pouvez JAMAIS interdire la remise d’une offre en groupement. Pour autant, un groupement en société simple ne peut pas être constitué si un de ses membres doit légalement demeurer dans une relation d’indépendance vis-à-vis des autres membres. Ex : l’indépendance de l’architecte vis-à-vis de l’entrepreneur (</w:t>
      </w:r>
      <w:hyperlink r:id="rId4" w:history="1">
        <w:r w:rsidRPr="007129F3">
          <w:rPr>
            <w:rStyle w:val="Lienhypertexte"/>
            <w:highlight w:val="yellow"/>
          </w:rPr>
          <w:t>CE 225.192</w:t>
        </w:r>
      </w:hyperlink>
      <w:r>
        <w:rPr>
          <w:highlight w:val="yellow"/>
        </w:rPr>
        <w:t>)</w:t>
      </w:r>
    </w:p>
    <w:p w14:paraId="431BD4B4" w14:textId="77777777" w:rsidR="001B51E8" w:rsidRDefault="001B51E8" w:rsidP="001B51E8">
      <w:pPr>
        <w:pStyle w:val="Commentaire"/>
        <w:ind w:left="360"/>
      </w:pPr>
    </w:p>
    <w:p w14:paraId="405F7125" w14:textId="77777777" w:rsidR="001B51E8" w:rsidRDefault="001B51E8" w:rsidP="001B51E8">
      <w:pPr>
        <w:pStyle w:val="Commentaire"/>
      </w:pPr>
      <w:r>
        <w:rPr>
          <w:highlight w:val="yellow"/>
        </w:rPr>
        <w:t>Voici les endroits du CSC faisant référence au groupement d’opérateurs économiques  : DUME/déclaration sur l’honneur, dépôt et signature de l’offre, avances. Formulaire d’offre + annexes.</w:t>
      </w:r>
    </w:p>
  </w:comment>
  <w:comment w:id="13" w:author="Note au rédacteur" w:date="2023-11-16T11:14:00Z" w:initials="DMPA">
    <w:p w14:paraId="28845D01" w14:textId="49486F19" w:rsidR="00AE2B67" w:rsidRDefault="00AE2B67" w:rsidP="00AE2B67">
      <w:pPr>
        <w:pStyle w:val="Commentaire"/>
      </w:pPr>
      <w:r>
        <w:rPr>
          <w:rStyle w:val="Marquedecommentaire"/>
        </w:rPr>
        <w:annotationRef/>
      </w:r>
      <w:r>
        <w:t>En cas d'offre papier, remplacer ce passage par la mention "l'offre"</w:t>
      </w:r>
    </w:p>
  </w:comment>
  <w:comment w:id="15" w:author="Note au rédacteur" w:date="2024-05-06T16:07:00Z" w:initials="DMPA">
    <w:p w14:paraId="267F0DFE" w14:textId="77777777" w:rsidR="00C76EE1" w:rsidRDefault="00C76EE1" w:rsidP="00C76EE1">
      <w:pPr>
        <w:pStyle w:val="Commentaire"/>
      </w:pPr>
      <w:r>
        <w:rPr>
          <w:rStyle w:val="Marquedecommentaire"/>
        </w:rPr>
        <w:annotationRef/>
      </w:r>
      <w:r>
        <w:t>Vous pouvez prévoir l'inverse</w:t>
      </w:r>
    </w:p>
  </w:comment>
  <w:comment w:id="17" w:author="Note au rédacteur" w:date="2024-10-24T13:49:00Z" w:initials="DMPA">
    <w:p w14:paraId="734892C6" w14:textId="77777777" w:rsidR="00C76EE1" w:rsidRDefault="00C76EE1" w:rsidP="00C76EE1">
      <w:pPr>
        <w:pStyle w:val="Commentaire"/>
      </w:pPr>
      <w:r>
        <w:rPr>
          <w:rStyle w:val="Marquedecommentaire"/>
        </w:rPr>
        <w:annotationRef/>
      </w:r>
      <w:r>
        <w:t>Vous pouvez prévoir l'inverse</w:t>
      </w:r>
    </w:p>
  </w:comment>
  <w:comment w:id="16" w:author="Note rédacteur" w:date="2025-09-30T08:59:00Z" w:initials="NR">
    <w:p w14:paraId="4233BD66" w14:textId="77777777" w:rsidR="00C76EE1" w:rsidRDefault="00C76EE1" w:rsidP="00C76EE1">
      <w:pPr>
        <w:pStyle w:val="Commentaire"/>
      </w:pPr>
      <w:r>
        <w:rPr>
          <w:rStyle w:val="Marquedecommentaire"/>
        </w:rPr>
        <w:annotationRef/>
      </w:r>
      <w:r>
        <w:rPr>
          <w:highlight w:val="yellow"/>
        </w:rPr>
        <w:t>A supprimer en cas de PNSPP.</w:t>
      </w:r>
    </w:p>
  </w:comment>
  <w:comment w:id="18" w:author="Note au rédacteur" w:date="2023-10-04T08:45:00Z" w:initials="DMPA">
    <w:p w14:paraId="10DD546A" w14:textId="77777777" w:rsidR="008B1A16" w:rsidRDefault="008B1A16" w:rsidP="008B1A16">
      <w:pPr>
        <w:pStyle w:val="Commentaire"/>
      </w:pPr>
      <w:r>
        <w:rPr>
          <w:rStyle w:val="Marquedecommentaire"/>
        </w:rPr>
        <w:annotationRef/>
      </w:r>
      <w:r>
        <w:t xml:space="preserve">Les </w:t>
      </w:r>
      <w:r>
        <w:rPr>
          <w:b/>
          <w:bCs/>
        </w:rPr>
        <w:t>hypothèses restrictives</w:t>
      </w:r>
      <w:r>
        <w:t xml:space="preserve"> dans lesquelles une </w:t>
      </w:r>
      <w:r>
        <w:rPr>
          <w:b/>
          <w:bCs/>
        </w:rPr>
        <w:t>offre papier</w:t>
      </w:r>
      <w:r>
        <w:t xml:space="preserve"> peut être remise sont reprises à l’article </w:t>
      </w:r>
      <w:hyperlink r:id="rId5" w:anchor="7668d13a-59a4-46eb-82f4-3b8ec55d9f6d" w:history="1">
        <w:r w:rsidRPr="0079102C">
          <w:rPr>
            <w:rStyle w:val="Lienhypertexte"/>
          </w:rPr>
          <w:t>14 § 2</w:t>
        </w:r>
      </w:hyperlink>
      <w:r>
        <w:t xml:space="preserve"> de la loi du 17 juin 2016. Pour rappel, l'hypothèse concernant les </w:t>
      </w:r>
      <w:r>
        <w:rPr>
          <w:b/>
          <w:bCs/>
        </w:rPr>
        <w:t>PNSPP</w:t>
      </w:r>
      <w:r>
        <w:t xml:space="preserve"> sous les seuils européens est </w:t>
      </w:r>
      <w:r>
        <w:rPr>
          <w:b/>
          <w:bCs/>
        </w:rPr>
        <w:t>abrogée</w:t>
      </w:r>
      <w:r>
        <w:t xml:space="preserve"> depuis le 01/09/2023. Si vous prévoyez une remise d'offre papier : </w:t>
      </w:r>
    </w:p>
    <w:p w14:paraId="15FC2BF8" w14:textId="77777777" w:rsidR="008B1A16" w:rsidRDefault="008B1A16" w:rsidP="008B1A16">
      <w:pPr>
        <w:pStyle w:val="Commentaire"/>
      </w:pPr>
      <w:r>
        <w:t>- supprimez les références à la signature électronique ici et dans l'annexe</w:t>
      </w:r>
    </w:p>
    <w:p w14:paraId="062F8B2F" w14:textId="77777777" w:rsidR="008B1A16" w:rsidRDefault="008B1A16" w:rsidP="008B1A16">
      <w:pPr>
        <w:pStyle w:val="Commentaire"/>
      </w:pPr>
      <w:r>
        <w:t>- Remplacez par "Vous remettez une offre papier. Vous devez déposer votre offre selon les modalités suivantes : [à compléter].</w:t>
      </w:r>
    </w:p>
  </w:comment>
  <w:comment w:id="20" w:author="Note au rédacteur" w:date="2024-10-24T15:57:00Z" w:initials="DMPA">
    <w:p w14:paraId="68FB457D" w14:textId="77777777" w:rsidR="008B1A16" w:rsidRDefault="008B1A16" w:rsidP="008B1A16">
      <w:pPr>
        <w:pStyle w:val="Commentaire"/>
      </w:pPr>
      <w:r>
        <w:rPr>
          <w:rStyle w:val="Marquedecommentaire"/>
        </w:rPr>
        <w:annotationRef/>
      </w:r>
      <w:r>
        <w:t>Reprenez cette date et heure limite dans votre mail ou note accompagnant la validation du CSC par votre/vos supérieur(s).</w:t>
      </w:r>
    </w:p>
  </w:comment>
  <w:comment w:id="21" w:author="Note au rédacteur" w:date="2024-10-24T15:54:00Z" w:initials="DMPA">
    <w:p w14:paraId="0AA5CE31" w14:textId="77777777" w:rsidR="008B1A16" w:rsidRDefault="008B1A16" w:rsidP="008B1A16">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19" w:author="Note rédacteur" w:date="2025-09-30T09:02:00Z" w:initials="NR">
    <w:p w14:paraId="15E3D1FE" w14:textId="77777777" w:rsidR="008B1A16" w:rsidRDefault="008B1A16" w:rsidP="008B1A16">
      <w:pPr>
        <w:pStyle w:val="Commentaire"/>
      </w:pPr>
      <w:r>
        <w:rPr>
          <w:rStyle w:val="Marquedecommentaire"/>
        </w:rPr>
        <w:annotationRef/>
      </w:r>
      <w:r>
        <w:rPr>
          <w:highlight w:val="yellow"/>
        </w:rPr>
        <w:t>En cas de PNSPP, remplacez par « dans l’invitation reçue par e-mail automatique de e-Procurement »</w:t>
      </w:r>
    </w:p>
  </w:comment>
  <w:comment w:id="23" w:author="Note au rédacteur" w:date="2023-01-17T16:17:00Z" w:initials="DMPA">
    <w:p w14:paraId="44012670" w14:textId="77777777" w:rsidR="008B1A16" w:rsidRDefault="008B1A16" w:rsidP="008B1A16">
      <w:pPr>
        <w:pStyle w:val="Commentaire"/>
      </w:pPr>
      <w:r>
        <w:rPr>
          <w:rStyle w:val="Marquedecommentaire"/>
        </w:rPr>
        <w:annotationRef/>
      </w:r>
      <w:r>
        <w:t>Les cas de figure dans lesquels le DUME ne doit pas être exigé sont repris à l’article 38 § 1 de l’ARP. Selon le cas, vous ne devez donc retenir que les dispositions :</w:t>
      </w:r>
    </w:p>
    <w:p w14:paraId="7B2C6BBA" w14:textId="77777777" w:rsidR="008B1A16" w:rsidRDefault="008B1A16" w:rsidP="00AF651E">
      <w:pPr>
        <w:pStyle w:val="Commentaire"/>
        <w:numPr>
          <w:ilvl w:val="0"/>
          <w:numId w:val="8"/>
        </w:numPr>
      </w:pPr>
      <w:r>
        <w:t xml:space="preserve"> Soit relative au DUME</w:t>
      </w:r>
    </w:p>
    <w:p w14:paraId="722DC4FD" w14:textId="77777777" w:rsidR="008B1A16" w:rsidRDefault="008B1A16" w:rsidP="00AF651E">
      <w:pPr>
        <w:pStyle w:val="Commentaire"/>
        <w:numPr>
          <w:ilvl w:val="0"/>
          <w:numId w:val="8"/>
        </w:numPr>
      </w:pPr>
      <w:r>
        <w:t xml:space="preserve"> Soit relative à la déclaration implicite sur l’honneur</w:t>
      </w:r>
    </w:p>
    <w:p w14:paraId="60EB1904" w14:textId="77777777" w:rsidR="008B1A16" w:rsidRDefault="008B1A16" w:rsidP="008B1A16">
      <w:pPr>
        <w:pStyle w:val="Commentaire"/>
      </w:pPr>
      <w:bookmarkStart w:id="24" w:name="_Hlk124925491"/>
      <w:r>
        <w:t xml:space="preserve">Veillez à adapter le contenu de l’ensemble du CSC à ce sujet, en fonction du cas de figure retenu </w:t>
      </w:r>
      <w:bookmarkStart w:id="25" w:name="_Hlk124925472"/>
      <w:r>
        <w:t>(par exemple : supprimer la référence au DUME dans les annexes à joindre à l’offre).</w:t>
      </w:r>
      <w:bookmarkEnd w:id="24"/>
      <w:bookmarkEnd w:id="25"/>
    </w:p>
  </w:comment>
  <w:comment w:id="26" w:author="Note au rédacteur" w:date="2022-11-18T10:56:00Z" w:initials="DMPA">
    <w:p w14:paraId="362B9914" w14:textId="77777777" w:rsidR="008B1A16" w:rsidRDefault="008B1A16" w:rsidP="008B1A16">
      <w:pPr>
        <w:pStyle w:val="Commentaire"/>
      </w:pPr>
      <w:r>
        <w:rPr>
          <w:rStyle w:val="Marquedecommentaire"/>
        </w:rPr>
        <w:annotationRef/>
      </w:r>
      <w:r>
        <w:t xml:space="preserve">Vous devez paramétrer le DUME et le mettre à disposition des soumissionnaires dans les « documents » sur votre dossier e-Procurement. Pour ce faire, rendez-vous sur </w:t>
      </w:r>
      <w:hyperlink r:id="rId6" w:history="1">
        <w:r w:rsidRPr="006F05CD">
          <w:rPr>
            <w:rStyle w:val="Lienhypertexte"/>
          </w:rPr>
          <w:t>ESPD (publicprocurement.be)</w:t>
        </w:r>
      </w:hyperlink>
      <w:r>
        <w:t xml:space="preserve"> et suivez les étapes. Lorsque c’est nécessaire, paramétrez les réponses pour qu’elles soient compatibles avec les lignes directrices (à destination des soumissionnaires) indiquées dans l’annexe 11, point 3.</w:t>
      </w:r>
    </w:p>
    <w:p w14:paraId="419C59F3" w14:textId="77777777" w:rsidR="008B1A16" w:rsidRDefault="008B1A16" w:rsidP="008B1A16">
      <w:pPr>
        <w:pStyle w:val="Commentaire"/>
      </w:pPr>
      <w:r>
        <w:t>A la fin, téléchargez le document « dans les deux formats ». Vous devrez déposer le format XML sur la plateforme comme indiqué ci-dessus.</w:t>
      </w:r>
    </w:p>
  </w:comment>
  <w:comment w:id="27" w:author="Note au rédacteur" w:date="2025-11-25T08:31:00Z" w:initials="NA">
    <w:p w14:paraId="26339645" w14:textId="77777777" w:rsidR="008B1A16" w:rsidRDefault="008B1A16" w:rsidP="008B1A16">
      <w:pPr>
        <w:pStyle w:val="Commentaire"/>
      </w:pPr>
      <w:r>
        <w:rPr>
          <w:rStyle w:val="Marquedecommentaire"/>
        </w:rPr>
        <w:annotationRef/>
      </w:r>
      <w:r>
        <w:rPr>
          <w:highlight w:val="yellow"/>
        </w:rPr>
        <w:t xml:space="preserve">Sélectionnez cette option si vous utilisez le DUME intégré disponible dans e-Procurement. </w:t>
      </w:r>
    </w:p>
    <w:p w14:paraId="2418AA7D" w14:textId="77777777" w:rsidR="008B1A16" w:rsidRDefault="008B1A16" w:rsidP="008B1A16">
      <w:pPr>
        <w:pStyle w:val="Commentaire"/>
      </w:pPr>
    </w:p>
    <w:p w14:paraId="61513395" w14:textId="77777777" w:rsidR="008B1A16" w:rsidRDefault="008B1A16" w:rsidP="008B1A16">
      <w:pPr>
        <w:pStyle w:val="Commentaire"/>
      </w:pPr>
      <w:r>
        <w:rPr>
          <w:highlight w:val="yellow"/>
        </w:rPr>
        <w:t xml:space="preserve">Voici la marche à suivre afin d’utilisez cette option : </w:t>
      </w:r>
      <w:hyperlink r:id="rId7" w:history="1">
        <w:r w:rsidRPr="006D7390">
          <w:rPr>
            <w:rStyle w:val="Lienhypertexte"/>
            <w:highlight w:val="yellow"/>
          </w:rPr>
          <w:t>Buyers - DUME Intégré - BOSA Contact</w:t>
        </w:r>
      </w:hyperlink>
      <w:r>
        <w:rPr>
          <w:highlight w:val="yellow"/>
        </w:rPr>
        <w:t xml:space="preserve"> </w:t>
      </w:r>
    </w:p>
  </w:comment>
  <w:comment w:id="28" w:author="Note au rédacteur" w:date="2025-11-25T08:34:00Z" w:initials="NA">
    <w:p w14:paraId="0334C17C" w14:textId="77777777" w:rsidR="008B1A16" w:rsidRDefault="008B1A16" w:rsidP="008B1A16">
      <w:pPr>
        <w:pStyle w:val="Commentaire"/>
      </w:pPr>
      <w:r>
        <w:rPr>
          <w:rStyle w:val="Marquedecommentaire"/>
        </w:rPr>
        <w:annotationRef/>
      </w:r>
      <w:r>
        <w:rPr>
          <w:highlight w:val="yellow"/>
        </w:rPr>
        <w:t xml:space="preserve">Supprimez ce paragraphe si vous utilisez le DUME intégré. </w:t>
      </w:r>
    </w:p>
  </w:comment>
  <w:comment w:id="33" w:author="Note au rédacteur" w:date="2023-01-18T16:43:00Z" w:initials="DMPA">
    <w:p w14:paraId="01196CF4" w14:textId="77777777" w:rsidR="00E530B8" w:rsidRDefault="00E530B8" w:rsidP="00E530B8">
      <w:pPr>
        <w:pStyle w:val="Commentaire"/>
      </w:pPr>
      <w:r>
        <w:rPr>
          <w:rStyle w:val="Marquedecommentaire"/>
        </w:rPr>
        <w:annotationRef/>
      </w:r>
      <w:r>
        <w:rPr>
          <w:highlight w:val="yellow"/>
        </w:rPr>
        <w:t>Veuillez supprimer cette annexe si vous utilisez le DUME intégré sur e-Procurement.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B1C5C4" w15:done="0"/>
  <w15:commentEx w15:paraId="0B28DB51" w15:done="0"/>
  <w15:commentEx w15:paraId="39727064" w15:done="0"/>
  <w15:commentEx w15:paraId="764E8E7B" w15:done="0"/>
  <w15:commentEx w15:paraId="3EBD02F0" w15:done="0"/>
  <w15:commentEx w15:paraId="74268D92" w15:done="0"/>
  <w15:commentEx w15:paraId="405F7125" w15:done="0"/>
  <w15:commentEx w15:paraId="28845D01" w15:done="0"/>
  <w15:commentEx w15:paraId="267F0DFE" w15:done="0"/>
  <w15:commentEx w15:paraId="734892C6" w15:done="0"/>
  <w15:commentEx w15:paraId="4233BD66" w15:done="0"/>
  <w15:commentEx w15:paraId="062F8B2F" w15:done="0"/>
  <w15:commentEx w15:paraId="68FB457D" w15:done="0"/>
  <w15:commentEx w15:paraId="0AA5CE31" w15:done="0"/>
  <w15:commentEx w15:paraId="15E3D1FE" w15:done="0"/>
  <w15:commentEx w15:paraId="60EB1904" w15:done="0"/>
  <w15:commentEx w15:paraId="419C59F3" w15:done="0"/>
  <w15:commentEx w15:paraId="61513395" w15:done="0"/>
  <w15:commentEx w15:paraId="0334C17C" w15:done="0"/>
  <w15:commentEx w15:paraId="01196C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2F4C8F" w16cex:dateUtc="2025-02-06T15:22:00Z"/>
  <w16cex:commentExtensible w16cex:durableId="15BC672C" w16cex:dateUtc="2025-07-10T08:12:00Z"/>
  <w16cex:commentExtensible w16cex:durableId="4B4B95CD" w16cex:dateUtc="2025-02-07T12:47:00Z"/>
  <w16cex:commentExtensible w16cex:durableId="466E76B0" w16cex:dateUtc="2025-07-10T08:21:00Z"/>
  <w16cex:commentExtensible w16cex:durableId="42CA8D43" w16cex:dateUtc="2025-07-10T08:22:00Z"/>
  <w16cex:commentExtensible w16cex:durableId="5C5D5679" w16cex:dateUtc="2025-07-10T08:22:00Z"/>
  <w16cex:commentExtensible w16cex:durableId="138636F2" w16cex:dateUtc="2025-07-07T12:17:00Z"/>
  <w16cex:commentExtensible w16cex:durableId="2900781C" w16cex:dateUtc="2023-11-16T10:14:00Z"/>
  <w16cex:commentExtensible w16cex:durableId="29E37EA8" w16cex:dateUtc="2024-05-06T14:07:00Z"/>
  <w16cex:commentExtensible w16cex:durableId="2AC4CF03" w16cex:dateUtc="2024-10-24T11:49:00Z"/>
  <w16cex:commentExtensible w16cex:durableId="12575FF4" w16cex:dateUtc="2025-09-30T06:59:00Z"/>
  <w16cex:commentExtensible w16cex:durableId="28C7A4AD" w16cex:dateUtc="2023-10-04T06:45:00Z"/>
  <w16cex:commentExtensible w16cex:durableId="2AC4ECE3" w16cex:dateUtc="2024-10-24T13:57:00Z"/>
  <w16cex:commentExtensible w16cex:durableId="2AC4EC24" w16cex:dateUtc="2024-10-24T13:54:00Z"/>
  <w16cex:commentExtensible w16cex:durableId="76F0D687" w16cex:dateUtc="2025-09-30T07:02:00Z"/>
  <w16cex:commentExtensible w16cex:durableId="2771487E" w16cex:dateUtc="2023-01-17T15:17:00Z"/>
  <w16cex:commentExtensible w16cex:durableId="2721E37A" w16cex:dateUtc="2022-11-18T09:56:00Z"/>
  <w16cex:commentExtensible w16cex:durableId="62A98151" w16cex:dateUtc="2025-11-25T07:31:00Z"/>
  <w16cex:commentExtensible w16cex:durableId="1DEEAD67" w16cex:dateUtc="2025-11-25T07:34:00Z"/>
  <w16cex:commentExtensible w16cex:durableId="2772A04A" w16cex:dateUtc="2023-01-18T1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B1C5C4" w16cid:durableId="152F4C8F"/>
  <w16cid:commentId w16cid:paraId="0B28DB51" w16cid:durableId="15BC672C"/>
  <w16cid:commentId w16cid:paraId="39727064" w16cid:durableId="4B4B95CD"/>
  <w16cid:commentId w16cid:paraId="764E8E7B" w16cid:durableId="466E76B0"/>
  <w16cid:commentId w16cid:paraId="3EBD02F0" w16cid:durableId="42CA8D43"/>
  <w16cid:commentId w16cid:paraId="74268D92" w16cid:durableId="5C5D5679"/>
  <w16cid:commentId w16cid:paraId="405F7125" w16cid:durableId="138636F2"/>
  <w16cid:commentId w16cid:paraId="28845D01" w16cid:durableId="2900781C"/>
  <w16cid:commentId w16cid:paraId="267F0DFE" w16cid:durableId="29E37EA8"/>
  <w16cid:commentId w16cid:paraId="734892C6" w16cid:durableId="2AC4CF03"/>
  <w16cid:commentId w16cid:paraId="4233BD66" w16cid:durableId="12575FF4"/>
  <w16cid:commentId w16cid:paraId="062F8B2F" w16cid:durableId="28C7A4AD"/>
  <w16cid:commentId w16cid:paraId="68FB457D" w16cid:durableId="2AC4ECE3"/>
  <w16cid:commentId w16cid:paraId="0AA5CE31" w16cid:durableId="2AC4EC24"/>
  <w16cid:commentId w16cid:paraId="15E3D1FE" w16cid:durableId="76F0D687"/>
  <w16cid:commentId w16cid:paraId="60EB1904" w16cid:durableId="2771487E"/>
  <w16cid:commentId w16cid:paraId="419C59F3" w16cid:durableId="2721E37A"/>
  <w16cid:commentId w16cid:paraId="61513395" w16cid:durableId="62A98151"/>
  <w16cid:commentId w16cid:paraId="0334C17C" w16cid:durableId="1DEEAD67"/>
  <w16cid:commentId w16cid:paraId="01196CF4" w16cid:durableId="2772A0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647D2" w14:textId="77777777" w:rsidR="00445C63" w:rsidRDefault="00445C63" w:rsidP="00962D64">
      <w:pPr>
        <w:spacing w:after="0" w:line="240" w:lineRule="auto"/>
      </w:pPr>
      <w:r>
        <w:separator/>
      </w:r>
    </w:p>
  </w:endnote>
  <w:endnote w:type="continuationSeparator" w:id="0">
    <w:p w14:paraId="10181F07" w14:textId="77777777" w:rsidR="00445C63" w:rsidRDefault="00445C63" w:rsidP="00962D64">
      <w:pPr>
        <w:spacing w:after="0" w:line="240" w:lineRule="auto"/>
      </w:pPr>
      <w:r>
        <w:continuationSeparator/>
      </w:r>
    </w:p>
  </w:endnote>
  <w:endnote w:type="continuationNotice" w:id="1">
    <w:p w14:paraId="0DC41875" w14:textId="77777777" w:rsidR="00445C63" w:rsidRDefault="00445C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207908"/>
      <w:docPartObj>
        <w:docPartGallery w:val="Page Numbers (Bottom of Page)"/>
        <w:docPartUnique/>
      </w:docPartObj>
    </w:sdtPr>
    <w:sdtEndPr/>
    <w:sdtContent>
      <w:sdt>
        <w:sdtPr>
          <w:id w:val="1728636285"/>
          <w:docPartObj>
            <w:docPartGallery w:val="Page Numbers (Top of Page)"/>
            <w:docPartUnique/>
          </w:docPartObj>
        </w:sdtPr>
        <w:sdtEndPr/>
        <w:sdtContent>
          <w:p w14:paraId="4B1FD569" w14:textId="77777777" w:rsidR="000F5318" w:rsidRDefault="000F5318">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F4AFA5C" w14:textId="77777777" w:rsidR="000F5318" w:rsidRDefault="000F53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99539" w14:textId="77777777" w:rsidR="00445C63" w:rsidRDefault="00445C63" w:rsidP="00962D64">
      <w:pPr>
        <w:spacing w:after="0" w:line="240" w:lineRule="auto"/>
      </w:pPr>
      <w:r>
        <w:separator/>
      </w:r>
    </w:p>
  </w:footnote>
  <w:footnote w:type="continuationSeparator" w:id="0">
    <w:p w14:paraId="6708C77D" w14:textId="77777777" w:rsidR="00445C63" w:rsidRDefault="00445C63" w:rsidP="00962D64">
      <w:pPr>
        <w:spacing w:after="0" w:line="240" w:lineRule="auto"/>
      </w:pPr>
      <w:r>
        <w:continuationSeparator/>
      </w:r>
    </w:p>
  </w:footnote>
  <w:footnote w:type="continuationNotice" w:id="1">
    <w:p w14:paraId="00FB17BA" w14:textId="77777777" w:rsidR="00445C63" w:rsidRDefault="00445C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4016"/>
    <w:multiLevelType w:val="hybridMultilevel"/>
    <w:tmpl w:val="8F16D862"/>
    <w:lvl w:ilvl="0" w:tplc="AB1A8336">
      <w:start w:val="1"/>
      <w:numFmt w:val="decimal"/>
      <w:lvlText w:val="%1."/>
      <w:lvlJc w:val="left"/>
      <w:pPr>
        <w:ind w:left="720" w:hanging="360"/>
      </w:pPr>
      <w:rPr>
        <w:rFonts w:cstheme="minorBidi" w:hint="default"/>
        <w:b/>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77C4FAF"/>
    <w:multiLevelType w:val="hybridMultilevel"/>
    <w:tmpl w:val="B3427C02"/>
    <w:lvl w:ilvl="0" w:tplc="85104A9C">
      <w:start w:val="7"/>
      <w:numFmt w:val="decimal"/>
      <w:lvlText w:val="%1."/>
      <w:lvlJc w:val="left"/>
      <w:pPr>
        <w:ind w:left="1004" w:hanging="360"/>
      </w:pPr>
      <w:rPr>
        <w:rFonts w:hint="default"/>
      </w:rPr>
    </w:lvl>
    <w:lvl w:ilvl="1" w:tplc="080C0019" w:tentative="1">
      <w:start w:val="1"/>
      <w:numFmt w:val="lowerLetter"/>
      <w:lvlText w:val="%2."/>
      <w:lvlJc w:val="left"/>
      <w:pPr>
        <w:ind w:left="1724" w:hanging="360"/>
      </w:pPr>
    </w:lvl>
    <w:lvl w:ilvl="2" w:tplc="080C001B" w:tentative="1">
      <w:start w:val="1"/>
      <w:numFmt w:val="lowerRoman"/>
      <w:lvlText w:val="%3."/>
      <w:lvlJc w:val="right"/>
      <w:pPr>
        <w:ind w:left="2444" w:hanging="180"/>
      </w:pPr>
    </w:lvl>
    <w:lvl w:ilvl="3" w:tplc="080C000F" w:tentative="1">
      <w:start w:val="1"/>
      <w:numFmt w:val="decimal"/>
      <w:lvlText w:val="%4."/>
      <w:lvlJc w:val="left"/>
      <w:pPr>
        <w:ind w:left="3164" w:hanging="360"/>
      </w:pPr>
    </w:lvl>
    <w:lvl w:ilvl="4" w:tplc="080C0019" w:tentative="1">
      <w:start w:val="1"/>
      <w:numFmt w:val="lowerLetter"/>
      <w:lvlText w:val="%5."/>
      <w:lvlJc w:val="left"/>
      <w:pPr>
        <w:ind w:left="3884" w:hanging="360"/>
      </w:pPr>
    </w:lvl>
    <w:lvl w:ilvl="5" w:tplc="080C001B" w:tentative="1">
      <w:start w:val="1"/>
      <w:numFmt w:val="lowerRoman"/>
      <w:lvlText w:val="%6."/>
      <w:lvlJc w:val="right"/>
      <w:pPr>
        <w:ind w:left="4604" w:hanging="180"/>
      </w:pPr>
    </w:lvl>
    <w:lvl w:ilvl="6" w:tplc="080C000F" w:tentative="1">
      <w:start w:val="1"/>
      <w:numFmt w:val="decimal"/>
      <w:lvlText w:val="%7."/>
      <w:lvlJc w:val="left"/>
      <w:pPr>
        <w:ind w:left="5324" w:hanging="360"/>
      </w:pPr>
    </w:lvl>
    <w:lvl w:ilvl="7" w:tplc="080C0019" w:tentative="1">
      <w:start w:val="1"/>
      <w:numFmt w:val="lowerLetter"/>
      <w:lvlText w:val="%8."/>
      <w:lvlJc w:val="left"/>
      <w:pPr>
        <w:ind w:left="6044" w:hanging="360"/>
      </w:pPr>
    </w:lvl>
    <w:lvl w:ilvl="8" w:tplc="080C001B" w:tentative="1">
      <w:start w:val="1"/>
      <w:numFmt w:val="lowerRoman"/>
      <w:lvlText w:val="%9."/>
      <w:lvlJc w:val="right"/>
      <w:pPr>
        <w:ind w:left="6764" w:hanging="180"/>
      </w:pPr>
    </w:lvl>
  </w:abstractNum>
  <w:abstractNum w:abstractNumId="2" w15:restartNumberingAfterBreak="0">
    <w:nsid w:val="0ADD6190"/>
    <w:multiLevelType w:val="hybridMultilevel"/>
    <w:tmpl w:val="BFAE1B5E"/>
    <w:lvl w:ilvl="0" w:tplc="A57CF430">
      <w:numFmt w:val="bullet"/>
      <w:lvlText w:val="-"/>
      <w:lvlJc w:val="left"/>
      <w:pPr>
        <w:ind w:left="780" w:hanging="360"/>
      </w:pPr>
      <w:rPr>
        <w:rFonts w:ascii="Calibri" w:eastAsia="Times New Roman" w:hAnsi="Calibri" w:cs="Calibri" w:hint="default"/>
        <w:sz w:val="18"/>
      </w:rPr>
    </w:lvl>
    <w:lvl w:ilvl="1" w:tplc="080C0003">
      <w:start w:val="1"/>
      <w:numFmt w:val="bullet"/>
      <w:lvlText w:val="o"/>
      <w:lvlJc w:val="left"/>
      <w:pPr>
        <w:ind w:left="1500" w:hanging="360"/>
      </w:pPr>
      <w:rPr>
        <w:rFonts w:ascii="Courier New" w:hAnsi="Courier New" w:cs="Courier New" w:hint="default"/>
      </w:rPr>
    </w:lvl>
    <w:lvl w:ilvl="2" w:tplc="080C0005">
      <w:start w:val="1"/>
      <w:numFmt w:val="bullet"/>
      <w:lvlText w:val=""/>
      <w:lvlJc w:val="left"/>
      <w:pPr>
        <w:ind w:left="2220" w:hanging="360"/>
      </w:pPr>
      <w:rPr>
        <w:rFonts w:ascii="Wingdings" w:hAnsi="Wingdings" w:hint="default"/>
      </w:rPr>
    </w:lvl>
    <w:lvl w:ilvl="3" w:tplc="080C0001">
      <w:start w:val="1"/>
      <w:numFmt w:val="bullet"/>
      <w:lvlText w:val=""/>
      <w:lvlJc w:val="left"/>
      <w:pPr>
        <w:ind w:left="2940" w:hanging="360"/>
      </w:pPr>
      <w:rPr>
        <w:rFonts w:ascii="Symbol" w:hAnsi="Symbol" w:hint="default"/>
      </w:rPr>
    </w:lvl>
    <w:lvl w:ilvl="4" w:tplc="080C0003">
      <w:start w:val="1"/>
      <w:numFmt w:val="bullet"/>
      <w:lvlText w:val="o"/>
      <w:lvlJc w:val="left"/>
      <w:pPr>
        <w:ind w:left="3660" w:hanging="360"/>
      </w:pPr>
      <w:rPr>
        <w:rFonts w:ascii="Courier New" w:hAnsi="Courier New" w:cs="Courier New" w:hint="default"/>
      </w:rPr>
    </w:lvl>
    <w:lvl w:ilvl="5" w:tplc="080C0005">
      <w:start w:val="1"/>
      <w:numFmt w:val="bullet"/>
      <w:lvlText w:val=""/>
      <w:lvlJc w:val="left"/>
      <w:pPr>
        <w:ind w:left="4380" w:hanging="360"/>
      </w:pPr>
      <w:rPr>
        <w:rFonts w:ascii="Wingdings" w:hAnsi="Wingdings" w:hint="default"/>
      </w:rPr>
    </w:lvl>
    <w:lvl w:ilvl="6" w:tplc="080C0001">
      <w:start w:val="1"/>
      <w:numFmt w:val="bullet"/>
      <w:lvlText w:val=""/>
      <w:lvlJc w:val="left"/>
      <w:pPr>
        <w:ind w:left="5100" w:hanging="360"/>
      </w:pPr>
      <w:rPr>
        <w:rFonts w:ascii="Symbol" w:hAnsi="Symbol" w:hint="default"/>
      </w:rPr>
    </w:lvl>
    <w:lvl w:ilvl="7" w:tplc="080C0003">
      <w:start w:val="1"/>
      <w:numFmt w:val="bullet"/>
      <w:lvlText w:val="o"/>
      <w:lvlJc w:val="left"/>
      <w:pPr>
        <w:ind w:left="5820" w:hanging="360"/>
      </w:pPr>
      <w:rPr>
        <w:rFonts w:ascii="Courier New" w:hAnsi="Courier New" w:cs="Courier New" w:hint="default"/>
      </w:rPr>
    </w:lvl>
    <w:lvl w:ilvl="8" w:tplc="080C0005">
      <w:start w:val="1"/>
      <w:numFmt w:val="bullet"/>
      <w:lvlText w:val=""/>
      <w:lvlJc w:val="left"/>
      <w:pPr>
        <w:ind w:left="6540" w:hanging="360"/>
      </w:pPr>
      <w:rPr>
        <w:rFonts w:ascii="Wingdings" w:hAnsi="Wingdings" w:hint="default"/>
      </w:rPr>
    </w:lvl>
  </w:abstractNum>
  <w:abstractNum w:abstractNumId="3" w15:restartNumberingAfterBreak="0">
    <w:nsid w:val="14967AA2"/>
    <w:multiLevelType w:val="hybridMultilevel"/>
    <w:tmpl w:val="B37412AE"/>
    <w:lvl w:ilvl="0" w:tplc="EC8A259A">
      <w:start w:val="1"/>
      <w:numFmt w:val="bullet"/>
      <w:lvlText w:val=""/>
      <w:lvlJc w:val="left"/>
      <w:pPr>
        <w:ind w:left="720" w:hanging="360"/>
      </w:pPr>
      <w:rPr>
        <w:rFonts w:ascii="Symbol" w:hAnsi="Symbol"/>
      </w:rPr>
    </w:lvl>
    <w:lvl w:ilvl="1" w:tplc="07AC94E2">
      <w:start w:val="1"/>
      <w:numFmt w:val="bullet"/>
      <w:lvlText w:val=""/>
      <w:lvlJc w:val="left"/>
      <w:pPr>
        <w:ind w:left="720" w:hanging="360"/>
      </w:pPr>
      <w:rPr>
        <w:rFonts w:ascii="Symbol" w:hAnsi="Symbol"/>
      </w:rPr>
    </w:lvl>
    <w:lvl w:ilvl="2" w:tplc="250A7C4C">
      <w:start w:val="1"/>
      <w:numFmt w:val="bullet"/>
      <w:lvlText w:val=""/>
      <w:lvlJc w:val="left"/>
      <w:pPr>
        <w:ind w:left="720" w:hanging="360"/>
      </w:pPr>
      <w:rPr>
        <w:rFonts w:ascii="Symbol" w:hAnsi="Symbol"/>
      </w:rPr>
    </w:lvl>
    <w:lvl w:ilvl="3" w:tplc="CDEA1EAE">
      <w:start w:val="1"/>
      <w:numFmt w:val="bullet"/>
      <w:lvlText w:val=""/>
      <w:lvlJc w:val="left"/>
      <w:pPr>
        <w:ind w:left="720" w:hanging="360"/>
      </w:pPr>
      <w:rPr>
        <w:rFonts w:ascii="Symbol" w:hAnsi="Symbol"/>
      </w:rPr>
    </w:lvl>
    <w:lvl w:ilvl="4" w:tplc="43880A1A">
      <w:start w:val="1"/>
      <w:numFmt w:val="bullet"/>
      <w:lvlText w:val=""/>
      <w:lvlJc w:val="left"/>
      <w:pPr>
        <w:ind w:left="720" w:hanging="360"/>
      </w:pPr>
      <w:rPr>
        <w:rFonts w:ascii="Symbol" w:hAnsi="Symbol"/>
      </w:rPr>
    </w:lvl>
    <w:lvl w:ilvl="5" w:tplc="ECD08D98">
      <w:start w:val="1"/>
      <w:numFmt w:val="bullet"/>
      <w:lvlText w:val=""/>
      <w:lvlJc w:val="left"/>
      <w:pPr>
        <w:ind w:left="720" w:hanging="360"/>
      </w:pPr>
      <w:rPr>
        <w:rFonts w:ascii="Symbol" w:hAnsi="Symbol"/>
      </w:rPr>
    </w:lvl>
    <w:lvl w:ilvl="6" w:tplc="88A6E232">
      <w:start w:val="1"/>
      <w:numFmt w:val="bullet"/>
      <w:lvlText w:val=""/>
      <w:lvlJc w:val="left"/>
      <w:pPr>
        <w:ind w:left="720" w:hanging="360"/>
      </w:pPr>
      <w:rPr>
        <w:rFonts w:ascii="Symbol" w:hAnsi="Symbol"/>
      </w:rPr>
    </w:lvl>
    <w:lvl w:ilvl="7" w:tplc="5A9A445E">
      <w:start w:val="1"/>
      <w:numFmt w:val="bullet"/>
      <w:lvlText w:val=""/>
      <w:lvlJc w:val="left"/>
      <w:pPr>
        <w:ind w:left="720" w:hanging="360"/>
      </w:pPr>
      <w:rPr>
        <w:rFonts w:ascii="Symbol" w:hAnsi="Symbol"/>
      </w:rPr>
    </w:lvl>
    <w:lvl w:ilvl="8" w:tplc="3498394A">
      <w:start w:val="1"/>
      <w:numFmt w:val="bullet"/>
      <w:lvlText w:val=""/>
      <w:lvlJc w:val="left"/>
      <w:pPr>
        <w:ind w:left="720" w:hanging="360"/>
      </w:pPr>
      <w:rPr>
        <w:rFonts w:ascii="Symbol" w:hAnsi="Symbol"/>
      </w:rPr>
    </w:lvl>
  </w:abstractNum>
  <w:abstractNum w:abstractNumId="4"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5" w15:restartNumberingAfterBreak="0">
    <w:nsid w:val="25FF5C64"/>
    <w:multiLevelType w:val="hybridMultilevel"/>
    <w:tmpl w:val="7F6006CC"/>
    <w:lvl w:ilvl="0" w:tplc="1F7C4404">
      <w:start w:val="1"/>
      <w:numFmt w:val="bullet"/>
      <w:lvlText w:val=""/>
      <w:lvlJc w:val="left"/>
      <w:pPr>
        <w:ind w:left="720" w:hanging="360"/>
      </w:pPr>
      <w:rPr>
        <w:rFonts w:ascii="Symbol" w:hAnsi="Symbol"/>
      </w:rPr>
    </w:lvl>
    <w:lvl w:ilvl="1" w:tplc="CDCC80E2">
      <w:start w:val="1"/>
      <w:numFmt w:val="bullet"/>
      <w:lvlText w:val=""/>
      <w:lvlJc w:val="left"/>
      <w:pPr>
        <w:ind w:left="720" w:hanging="360"/>
      </w:pPr>
      <w:rPr>
        <w:rFonts w:ascii="Symbol" w:hAnsi="Symbol"/>
      </w:rPr>
    </w:lvl>
    <w:lvl w:ilvl="2" w:tplc="D1568CA6">
      <w:start w:val="1"/>
      <w:numFmt w:val="bullet"/>
      <w:lvlText w:val=""/>
      <w:lvlJc w:val="left"/>
      <w:pPr>
        <w:ind w:left="720" w:hanging="360"/>
      </w:pPr>
      <w:rPr>
        <w:rFonts w:ascii="Symbol" w:hAnsi="Symbol"/>
      </w:rPr>
    </w:lvl>
    <w:lvl w:ilvl="3" w:tplc="4CCA6D56">
      <w:start w:val="1"/>
      <w:numFmt w:val="bullet"/>
      <w:lvlText w:val=""/>
      <w:lvlJc w:val="left"/>
      <w:pPr>
        <w:ind w:left="720" w:hanging="360"/>
      </w:pPr>
      <w:rPr>
        <w:rFonts w:ascii="Symbol" w:hAnsi="Symbol"/>
      </w:rPr>
    </w:lvl>
    <w:lvl w:ilvl="4" w:tplc="F6C0A586">
      <w:start w:val="1"/>
      <w:numFmt w:val="bullet"/>
      <w:lvlText w:val=""/>
      <w:lvlJc w:val="left"/>
      <w:pPr>
        <w:ind w:left="720" w:hanging="360"/>
      </w:pPr>
      <w:rPr>
        <w:rFonts w:ascii="Symbol" w:hAnsi="Symbol"/>
      </w:rPr>
    </w:lvl>
    <w:lvl w:ilvl="5" w:tplc="8FD20984">
      <w:start w:val="1"/>
      <w:numFmt w:val="bullet"/>
      <w:lvlText w:val=""/>
      <w:lvlJc w:val="left"/>
      <w:pPr>
        <w:ind w:left="720" w:hanging="360"/>
      </w:pPr>
      <w:rPr>
        <w:rFonts w:ascii="Symbol" w:hAnsi="Symbol"/>
      </w:rPr>
    </w:lvl>
    <w:lvl w:ilvl="6" w:tplc="5560DAA4">
      <w:start w:val="1"/>
      <w:numFmt w:val="bullet"/>
      <w:lvlText w:val=""/>
      <w:lvlJc w:val="left"/>
      <w:pPr>
        <w:ind w:left="720" w:hanging="360"/>
      </w:pPr>
      <w:rPr>
        <w:rFonts w:ascii="Symbol" w:hAnsi="Symbol"/>
      </w:rPr>
    </w:lvl>
    <w:lvl w:ilvl="7" w:tplc="59FC7EB2">
      <w:start w:val="1"/>
      <w:numFmt w:val="bullet"/>
      <w:lvlText w:val=""/>
      <w:lvlJc w:val="left"/>
      <w:pPr>
        <w:ind w:left="720" w:hanging="360"/>
      </w:pPr>
      <w:rPr>
        <w:rFonts w:ascii="Symbol" w:hAnsi="Symbol"/>
      </w:rPr>
    </w:lvl>
    <w:lvl w:ilvl="8" w:tplc="F8C2CF34">
      <w:start w:val="1"/>
      <w:numFmt w:val="bullet"/>
      <w:lvlText w:val=""/>
      <w:lvlJc w:val="left"/>
      <w:pPr>
        <w:ind w:left="720" w:hanging="360"/>
      </w:pPr>
      <w:rPr>
        <w:rFonts w:ascii="Symbol" w:hAnsi="Symbol"/>
      </w:rPr>
    </w:lvl>
  </w:abstractNum>
  <w:abstractNum w:abstractNumId="6" w15:restartNumberingAfterBreak="0">
    <w:nsid w:val="27C60DF3"/>
    <w:multiLevelType w:val="hybridMultilevel"/>
    <w:tmpl w:val="69BE04B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89527BE"/>
    <w:multiLevelType w:val="hybridMultilevel"/>
    <w:tmpl w:val="CCCADC24"/>
    <w:lvl w:ilvl="0" w:tplc="D004C378">
      <w:start w:val="1"/>
      <w:numFmt w:val="bullet"/>
      <w:lvlText w:val=""/>
      <w:lvlJc w:val="left"/>
      <w:pPr>
        <w:ind w:left="1800" w:hanging="360"/>
      </w:pPr>
      <w:rPr>
        <w:rFonts w:ascii="Symbol" w:hAnsi="Symbol"/>
      </w:rPr>
    </w:lvl>
    <w:lvl w:ilvl="1" w:tplc="74F20B3A">
      <w:start w:val="1"/>
      <w:numFmt w:val="bullet"/>
      <w:lvlText w:val=""/>
      <w:lvlJc w:val="left"/>
      <w:pPr>
        <w:ind w:left="1800" w:hanging="360"/>
      </w:pPr>
      <w:rPr>
        <w:rFonts w:ascii="Symbol" w:hAnsi="Symbol"/>
      </w:rPr>
    </w:lvl>
    <w:lvl w:ilvl="2" w:tplc="041642EA">
      <w:start w:val="1"/>
      <w:numFmt w:val="bullet"/>
      <w:lvlText w:val=""/>
      <w:lvlJc w:val="left"/>
      <w:pPr>
        <w:ind w:left="1800" w:hanging="360"/>
      </w:pPr>
      <w:rPr>
        <w:rFonts w:ascii="Symbol" w:hAnsi="Symbol"/>
      </w:rPr>
    </w:lvl>
    <w:lvl w:ilvl="3" w:tplc="619C0728">
      <w:start w:val="1"/>
      <w:numFmt w:val="bullet"/>
      <w:lvlText w:val=""/>
      <w:lvlJc w:val="left"/>
      <w:pPr>
        <w:ind w:left="1800" w:hanging="360"/>
      </w:pPr>
      <w:rPr>
        <w:rFonts w:ascii="Symbol" w:hAnsi="Symbol"/>
      </w:rPr>
    </w:lvl>
    <w:lvl w:ilvl="4" w:tplc="E862B01C">
      <w:start w:val="1"/>
      <w:numFmt w:val="bullet"/>
      <w:lvlText w:val=""/>
      <w:lvlJc w:val="left"/>
      <w:pPr>
        <w:ind w:left="1800" w:hanging="360"/>
      </w:pPr>
      <w:rPr>
        <w:rFonts w:ascii="Symbol" w:hAnsi="Symbol"/>
      </w:rPr>
    </w:lvl>
    <w:lvl w:ilvl="5" w:tplc="9C5E6318">
      <w:start w:val="1"/>
      <w:numFmt w:val="bullet"/>
      <w:lvlText w:val=""/>
      <w:lvlJc w:val="left"/>
      <w:pPr>
        <w:ind w:left="1800" w:hanging="360"/>
      </w:pPr>
      <w:rPr>
        <w:rFonts w:ascii="Symbol" w:hAnsi="Symbol"/>
      </w:rPr>
    </w:lvl>
    <w:lvl w:ilvl="6" w:tplc="0D7CA3E2">
      <w:start w:val="1"/>
      <w:numFmt w:val="bullet"/>
      <w:lvlText w:val=""/>
      <w:lvlJc w:val="left"/>
      <w:pPr>
        <w:ind w:left="1800" w:hanging="360"/>
      </w:pPr>
      <w:rPr>
        <w:rFonts w:ascii="Symbol" w:hAnsi="Symbol"/>
      </w:rPr>
    </w:lvl>
    <w:lvl w:ilvl="7" w:tplc="C5784884">
      <w:start w:val="1"/>
      <w:numFmt w:val="bullet"/>
      <w:lvlText w:val=""/>
      <w:lvlJc w:val="left"/>
      <w:pPr>
        <w:ind w:left="1800" w:hanging="360"/>
      </w:pPr>
      <w:rPr>
        <w:rFonts w:ascii="Symbol" w:hAnsi="Symbol"/>
      </w:rPr>
    </w:lvl>
    <w:lvl w:ilvl="8" w:tplc="61906D16">
      <w:start w:val="1"/>
      <w:numFmt w:val="bullet"/>
      <w:lvlText w:val=""/>
      <w:lvlJc w:val="left"/>
      <w:pPr>
        <w:ind w:left="1800" w:hanging="360"/>
      </w:pPr>
      <w:rPr>
        <w:rFonts w:ascii="Symbol" w:hAnsi="Symbol"/>
      </w:rPr>
    </w:lvl>
  </w:abstractNum>
  <w:abstractNum w:abstractNumId="8" w15:restartNumberingAfterBreak="0">
    <w:nsid w:val="298060A5"/>
    <w:multiLevelType w:val="hybridMultilevel"/>
    <w:tmpl w:val="CA2CB906"/>
    <w:lvl w:ilvl="0" w:tplc="AD9019A2">
      <w:start w:val="1"/>
      <w:numFmt w:val="bullet"/>
      <w:lvlText w:val=""/>
      <w:lvlJc w:val="left"/>
      <w:pPr>
        <w:ind w:left="1440" w:hanging="360"/>
      </w:pPr>
      <w:rPr>
        <w:rFonts w:ascii="Symbol" w:hAnsi="Symbol"/>
      </w:rPr>
    </w:lvl>
    <w:lvl w:ilvl="1" w:tplc="AE78C488">
      <w:start w:val="1"/>
      <w:numFmt w:val="bullet"/>
      <w:lvlText w:val=""/>
      <w:lvlJc w:val="left"/>
      <w:pPr>
        <w:ind w:left="1440" w:hanging="360"/>
      </w:pPr>
      <w:rPr>
        <w:rFonts w:ascii="Symbol" w:hAnsi="Symbol"/>
      </w:rPr>
    </w:lvl>
    <w:lvl w:ilvl="2" w:tplc="2CAC05FE">
      <w:start w:val="1"/>
      <w:numFmt w:val="bullet"/>
      <w:lvlText w:val=""/>
      <w:lvlJc w:val="left"/>
      <w:pPr>
        <w:ind w:left="1440" w:hanging="360"/>
      </w:pPr>
      <w:rPr>
        <w:rFonts w:ascii="Symbol" w:hAnsi="Symbol"/>
      </w:rPr>
    </w:lvl>
    <w:lvl w:ilvl="3" w:tplc="3C6422A8">
      <w:start w:val="1"/>
      <w:numFmt w:val="bullet"/>
      <w:lvlText w:val=""/>
      <w:lvlJc w:val="left"/>
      <w:pPr>
        <w:ind w:left="1440" w:hanging="360"/>
      </w:pPr>
      <w:rPr>
        <w:rFonts w:ascii="Symbol" w:hAnsi="Symbol"/>
      </w:rPr>
    </w:lvl>
    <w:lvl w:ilvl="4" w:tplc="C92E7F0A">
      <w:start w:val="1"/>
      <w:numFmt w:val="bullet"/>
      <w:lvlText w:val=""/>
      <w:lvlJc w:val="left"/>
      <w:pPr>
        <w:ind w:left="1440" w:hanging="360"/>
      </w:pPr>
      <w:rPr>
        <w:rFonts w:ascii="Symbol" w:hAnsi="Symbol"/>
      </w:rPr>
    </w:lvl>
    <w:lvl w:ilvl="5" w:tplc="4AB8F8F0">
      <w:start w:val="1"/>
      <w:numFmt w:val="bullet"/>
      <w:lvlText w:val=""/>
      <w:lvlJc w:val="left"/>
      <w:pPr>
        <w:ind w:left="1440" w:hanging="360"/>
      </w:pPr>
      <w:rPr>
        <w:rFonts w:ascii="Symbol" w:hAnsi="Symbol"/>
      </w:rPr>
    </w:lvl>
    <w:lvl w:ilvl="6" w:tplc="D22EE7C6">
      <w:start w:val="1"/>
      <w:numFmt w:val="bullet"/>
      <w:lvlText w:val=""/>
      <w:lvlJc w:val="left"/>
      <w:pPr>
        <w:ind w:left="1440" w:hanging="360"/>
      </w:pPr>
      <w:rPr>
        <w:rFonts w:ascii="Symbol" w:hAnsi="Symbol"/>
      </w:rPr>
    </w:lvl>
    <w:lvl w:ilvl="7" w:tplc="1EEEE616">
      <w:start w:val="1"/>
      <w:numFmt w:val="bullet"/>
      <w:lvlText w:val=""/>
      <w:lvlJc w:val="left"/>
      <w:pPr>
        <w:ind w:left="1440" w:hanging="360"/>
      </w:pPr>
      <w:rPr>
        <w:rFonts w:ascii="Symbol" w:hAnsi="Symbol"/>
      </w:rPr>
    </w:lvl>
    <w:lvl w:ilvl="8" w:tplc="7D0EF34C">
      <w:start w:val="1"/>
      <w:numFmt w:val="bullet"/>
      <w:lvlText w:val=""/>
      <w:lvlJc w:val="left"/>
      <w:pPr>
        <w:ind w:left="1440" w:hanging="360"/>
      </w:pPr>
      <w:rPr>
        <w:rFonts w:ascii="Symbol" w:hAnsi="Symbol"/>
      </w:rPr>
    </w:lvl>
  </w:abstractNum>
  <w:abstractNum w:abstractNumId="9" w15:restartNumberingAfterBreak="0">
    <w:nsid w:val="36202720"/>
    <w:multiLevelType w:val="hybridMultilevel"/>
    <w:tmpl w:val="86A83D56"/>
    <w:lvl w:ilvl="0" w:tplc="84DA1D0A">
      <w:start w:val="1"/>
      <w:numFmt w:val="bullet"/>
      <w:lvlText w:val=""/>
      <w:lvlJc w:val="left"/>
      <w:pPr>
        <w:ind w:left="720" w:hanging="360"/>
      </w:pPr>
      <w:rPr>
        <w:rFonts w:ascii="Symbol" w:hAnsi="Symbol"/>
      </w:rPr>
    </w:lvl>
    <w:lvl w:ilvl="1" w:tplc="766A339E">
      <w:start w:val="1"/>
      <w:numFmt w:val="bullet"/>
      <w:lvlText w:val=""/>
      <w:lvlJc w:val="left"/>
      <w:pPr>
        <w:ind w:left="720" w:hanging="360"/>
      </w:pPr>
      <w:rPr>
        <w:rFonts w:ascii="Symbol" w:hAnsi="Symbol"/>
      </w:rPr>
    </w:lvl>
    <w:lvl w:ilvl="2" w:tplc="B32089BA">
      <w:start w:val="1"/>
      <w:numFmt w:val="bullet"/>
      <w:lvlText w:val=""/>
      <w:lvlJc w:val="left"/>
      <w:pPr>
        <w:ind w:left="720" w:hanging="360"/>
      </w:pPr>
      <w:rPr>
        <w:rFonts w:ascii="Symbol" w:hAnsi="Symbol"/>
      </w:rPr>
    </w:lvl>
    <w:lvl w:ilvl="3" w:tplc="4C782750">
      <w:start w:val="1"/>
      <w:numFmt w:val="bullet"/>
      <w:lvlText w:val=""/>
      <w:lvlJc w:val="left"/>
      <w:pPr>
        <w:ind w:left="720" w:hanging="360"/>
      </w:pPr>
      <w:rPr>
        <w:rFonts w:ascii="Symbol" w:hAnsi="Symbol"/>
      </w:rPr>
    </w:lvl>
    <w:lvl w:ilvl="4" w:tplc="B464F8AE">
      <w:start w:val="1"/>
      <w:numFmt w:val="bullet"/>
      <w:lvlText w:val=""/>
      <w:lvlJc w:val="left"/>
      <w:pPr>
        <w:ind w:left="720" w:hanging="360"/>
      </w:pPr>
      <w:rPr>
        <w:rFonts w:ascii="Symbol" w:hAnsi="Symbol"/>
      </w:rPr>
    </w:lvl>
    <w:lvl w:ilvl="5" w:tplc="E50CBC2E">
      <w:start w:val="1"/>
      <w:numFmt w:val="bullet"/>
      <w:lvlText w:val=""/>
      <w:lvlJc w:val="left"/>
      <w:pPr>
        <w:ind w:left="720" w:hanging="360"/>
      </w:pPr>
      <w:rPr>
        <w:rFonts w:ascii="Symbol" w:hAnsi="Symbol"/>
      </w:rPr>
    </w:lvl>
    <w:lvl w:ilvl="6" w:tplc="E7A0A51C">
      <w:start w:val="1"/>
      <w:numFmt w:val="bullet"/>
      <w:lvlText w:val=""/>
      <w:lvlJc w:val="left"/>
      <w:pPr>
        <w:ind w:left="720" w:hanging="360"/>
      </w:pPr>
      <w:rPr>
        <w:rFonts w:ascii="Symbol" w:hAnsi="Symbol"/>
      </w:rPr>
    </w:lvl>
    <w:lvl w:ilvl="7" w:tplc="96AA8EFA">
      <w:start w:val="1"/>
      <w:numFmt w:val="bullet"/>
      <w:lvlText w:val=""/>
      <w:lvlJc w:val="left"/>
      <w:pPr>
        <w:ind w:left="720" w:hanging="360"/>
      </w:pPr>
      <w:rPr>
        <w:rFonts w:ascii="Symbol" w:hAnsi="Symbol"/>
      </w:rPr>
    </w:lvl>
    <w:lvl w:ilvl="8" w:tplc="BA5AC778">
      <w:start w:val="1"/>
      <w:numFmt w:val="bullet"/>
      <w:lvlText w:val=""/>
      <w:lvlJc w:val="left"/>
      <w:pPr>
        <w:ind w:left="720" w:hanging="360"/>
      </w:pPr>
      <w:rPr>
        <w:rFonts w:ascii="Symbol" w:hAnsi="Symbol"/>
      </w:rPr>
    </w:lvl>
  </w:abstractNum>
  <w:abstractNum w:abstractNumId="10" w15:restartNumberingAfterBreak="0">
    <w:nsid w:val="372303A9"/>
    <w:multiLevelType w:val="hybridMultilevel"/>
    <w:tmpl w:val="1AD81DFC"/>
    <w:lvl w:ilvl="0" w:tplc="9DC66372">
      <w:start w:val="1"/>
      <w:numFmt w:val="bullet"/>
      <w:lvlText w:val=""/>
      <w:lvlJc w:val="left"/>
      <w:pPr>
        <w:ind w:left="1440" w:hanging="360"/>
      </w:pPr>
      <w:rPr>
        <w:rFonts w:ascii="Symbol" w:hAnsi="Symbol"/>
      </w:rPr>
    </w:lvl>
    <w:lvl w:ilvl="1" w:tplc="7BEC770C">
      <w:start w:val="1"/>
      <w:numFmt w:val="bullet"/>
      <w:lvlText w:val=""/>
      <w:lvlJc w:val="left"/>
      <w:pPr>
        <w:ind w:left="1440" w:hanging="360"/>
      </w:pPr>
      <w:rPr>
        <w:rFonts w:ascii="Symbol" w:hAnsi="Symbol"/>
      </w:rPr>
    </w:lvl>
    <w:lvl w:ilvl="2" w:tplc="8FE82B40">
      <w:start w:val="1"/>
      <w:numFmt w:val="bullet"/>
      <w:lvlText w:val=""/>
      <w:lvlJc w:val="left"/>
      <w:pPr>
        <w:ind w:left="1440" w:hanging="360"/>
      </w:pPr>
      <w:rPr>
        <w:rFonts w:ascii="Symbol" w:hAnsi="Symbol"/>
      </w:rPr>
    </w:lvl>
    <w:lvl w:ilvl="3" w:tplc="A926839E">
      <w:start w:val="1"/>
      <w:numFmt w:val="bullet"/>
      <w:lvlText w:val=""/>
      <w:lvlJc w:val="left"/>
      <w:pPr>
        <w:ind w:left="1440" w:hanging="360"/>
      </w:pPr>
      <w:rPr>
        <w:rFonts w:ascii="Symbol" w:hAnsi="Symbol"/>
      </w:rPr>
    </w:lvl>
    <w:lvl w:ilvl="4" w:tplc="E8B29362">
      <w:start w:val="1"/>
      <w:numFmt w:val="bullet"/>
      <w:lvlText w:val=""/>
      <w:lvlJc w:val="left"/>
      <w:pPr>
        <w:ind w:left="1440" w:hanging="360"/>
      </w:pPr>
      <w:rPr>
        <w:rFonts w:ascii="Symbol" w:hAnsi="Symbol"/>
      </w:rPr>
    </w:lvl>
    <w:lvl w:ilvl="5" w:tplc="7A627D52">
      <w:start w:val="1"/>
      <w:numFmt w:val="bullet"/>
      <w:lvlText w:val=""/>
      <w:lvlJc w:val="left"/>
      <w:pPr>
        <w:ind w:left="1440" w:hanging="360"/>
      </w:pPr>
      <w:rPr>
        <w:rFonts w:ascii="Symbol" w:hAnsi="Symbol"/>
      </w:rPr>
    </w:lvl>
    <w:lvl w:ilvl="6" w:tplc="414695FC">
      <w:start w:val="1"/>
      <w:numFmt w:val="bullet"/>
      <w:lvlText w:val=""/>
      <w:lvlJc w:val="left"/>
      <w:pPr>
        <w:ind w:left="1440" w:hanging="360"/>
      </w:pPr>
      <w:rPr>
        <w:rFonts w:ascii="Symbol" w:hAnsi="Symbol"/>
      </w:rPr>
    </w:lvl>
    <w:lvl w:ilvl="7" w:tplc="49DCF27E">
      <w:start w:val="1"/>
      <w:numFmt w:val="bullet"/>
      <w:lvlText w:val=""/>
      <w:lvlJc w:val="left"/>
      <w:pPr>
        <w:ind w:left="1440" w:hanging="360"/>
      </w:pPr>
      <w:rPr>
        <w:rFonts w:ascii="Symbol" w:hAnsi="Symbol"/>
      </w:rPr>
    </w:lvl>
    <w:lvl w:ilvl="8" w:tplc="74962E74">
      <w:start w:val="1"/>
      <w:numFmt w:val="bullet"/>
      <w:lvlText w:val=""/>
      <w:lvlJc w:val="left"/>
      <w:pPr>
        <w:ind w:left="1440" w:hanging="360"/>
      </w:pPr>
      <w:rPr>
        <w:rFonts w:ascii="Symbol" w:hAnsi="Symbol"/>
      </w:rPr>
    </w:lvl>
  </w:abstractNum>
  <w:abstractNum w:abstractNumId="11" w15:restartNumberingAfterBreak="0">
    <w:nsid w:val="39A64950"/>
    <w:multiLevelType w:val="hybridMultilevel"/>
    <w:tmpl w:val="89061774"/>
    <w:lvl w:ilvl="0" w:tplc="36C81CB2">
      <w:start w:val="1"/>
      <w:numFmt w:val="bullet"/>
      <w:lvlText w:val=""/>
      <w:lvlJc w:val="left"/>
      <w:pPr>
        <w:ind w:left="1800" w:hanging="360"/>
      </w:pPr>
      <w:rPr>
        <w:rFonts w:ascii="Symbol" w:hAnsi="Symbol"/>
      </w:rPr>
    </w:lvl>
    <w:lvl w:ilvl="1" w:tplc="1EE2297A">
      <w:start w:val="1"/>
      <w:numFmt w:val="bullet"/>
      <w:lvlText w:val=""/>
      <w:lvlJc w:val="left"/>
      <w:pPr>
        <w:ind w:left="1800" w:hanging="360"/>
      </w:pPr>
      <w:rPr>
        <w:rFonts w:ascii="Symbol" w:hAnsi="Symbol"/>
      </w:rPr>
    </w:lvl>
    <w:lvl w:ilvl="2" w:tplc="72768A90">
      <w:start w:val="1"/>
      <w:numFmt w:val="bullet"/>
      <w:lvlText w:val=""/>
      <w:lvlJc w:val="left"/>
      <w:pPr>
        <w:ind w:left="1800" w:hanging="360"/>
      </w:pPr>
      <w:rPr>
        <w:rFonts w:ascii="Symbol" w:hAnsi="Symbol"/>
      </w:rPr>
    </w:lvl>
    <w:lvl w:ilvl="3" w:tplc="2E1AF75A">
      <w:start w:val="1"/>
      <w:numFmt w:val="bullet"/>
      <w:lvlText w:val=""/>
      <w:lvlJc w:val="left"/>
      <w:pPr>
        <w:ind w:left="1800" w:hanging="360"/>
      </w:pPr>
      <w:rPr>
        <w:rFonts w:ascii="Symbol" w:hAnsi="Symbol"/>
      </w:rPr>
    </w:lvl>
    <w:lvl w:ilvl="4" w:tplc="DE782368">
      <w:start w:val="1"/>
      <w:numFmt w:val="bullet"/>
      <w:lvlText w:val=""/>
      <w:lvlJc w:val="left"/>
      <w:pPr>
        <w:ind w:left="1800" w:hanging="360"/>
      </w:pPr>
      <w:rPr>
        <w:rFonts w:ascii="Symbol" w:hAnsi="Symbol"/>
      </w:rPr>
    </w:lvl>
    <w:lvl w:ilvl="5" w:tplc="9496C888">
      <w:start w:val="1"/>
      <w:numFmt w:val="bullet"/>
      <w:lvlText w:val=""/>
      <w:lvlJc w:val="left"/>
      <w:pPr>
        <w:ind w:left="1800" w:hanging="360"/>
      </w:pPr>
      <w:rPr>
        <w:rFonts w:ascii="Symbol" w:hAnsi="Symbol"/>
      </w:rPr>
    </w:lvl>
    <w:lvl w:ilvl="6" w:tplc="BBB81F82">
      <w:start w:val="1"/>
      <w:numFmt w:val="bullet"/>
      <w:lvlText w:val=""/>
      <w:lvlJc w:val="left"/>
      <w:pPr>
        <w:ind w:left="1800" w:hanging="360"/>
      </w:pPr>
      <w:rPr>
        <w:rFonts w:ascii="Symbol" w:hAnsi="Symbol"/>
      </w:rPr>
    </w:lvl>
    <w:lvl w:ilvl="7" w:tplc="1598C080">
      <w:start w:val="1"/>
      <w:numFmt w:val="bullet"/>
      <w:lvlText w:val=""/>
      <w:lvlJc w:val="left"/>
      <w:pPr>
        <w:ind w:left="1800" w:hanging="360"/>
      </w:pPr>
      <w:rPr>
        <w:rFonts w:ascii="Symbol" w:hAnsi="Symbol"/>
      </w:rPr>
    </w:lvl>
    <w:lvl w:ilvl="8" w:tplc="759AFFAE">
      <w:start w:val="1"/>
      <w:numFmt w:val="bullet"/>
      <w:lvlText w:val=""/>
      <w:lvlJc w:val="left"/>
      <w:pPr>
        <w:ind w:left="1800" w:hanging="360"/>
      </w:pPr>
      <w:rPr>
        <w:rFonts w:ascii="Symbol" w:hAnsi="Symbol"/>
      </w:rPr>
    </w:lvl>
  </w:abstractNum>
  <w:abstractNum w:abstractNumId="12" w15:restartNumberingAfterBreak="0">
    <w:nsid w:val="48CA2FBF"/>
    <w:multiLevelType w:val="hybridMultilevel"/>
    <w:tmpl w:val="EABCF61C"/>
    <w:lvl w:ilvl="0" w:tplc="2CC0460A">
      <w:start w:val="1"/>
      <w:numFmt w:val="bullet"/>
      <w:lvlText w:val=""/>
      <w:lvlJc w:val="left"/>
      <w:pPr>
        <w:ind w:left="1440" w:hanging="360"/>
      </w:pPr>
      <w:rPr>
        <w:rFonts w:ascii="Symbol" w:hAnsi="Symbol"/>
      </w:rPr>
    </w:lvl>
    <w:lvl w:ilvl="1" w:tplc="5B401DC6">
      <w:start w:val="1"/>
      <w:numFmt w:val="bullet"/>
      <w:lvlText w:val=""/>
      <w:lvlJc w:val="left"/>
      <w:pPr>
        <w:ind w:left="1440" w:hanging="360"/>
      </w:pPr>
      <w:rPr>
        <w:rFonts w:ascii="Symbol" w:hAnsi="Symbol"/>
      </w:rPr>
    </w:lvl>
    <w:lvl w:ilvl="2" w:tplc="BEE85F9A">
      <w:start w:val="1"/>
      <w:numFmt w:val="bullet"/>
      <w:lvlText w:val=""/>
      <w:lvlJc w:val="left"/>
      <w:pPr>
        <w:ind w:left="1440" w:hanging="360"/>
      </w:pPr>
      <w:rPr>
        <w:rFonts w:ascii="Symbol" w:hAnsi="Symbol"/>
      </w:rPr>
    </w:lvl>
    <w:lvl w:ilvl="3" w:tplc="0B32DC36">
      <w:start w:val="1"/>
      <w:numFmt w:val="bullet"/>
      <w:lvlText w:val=""/>
      <w:lvlJc w:val="left"/>
      <w:pPr>
        <w:ind w:left="1440" w:hanging="360"/>
      </w:pPr>
      <w:rPr>
        <w:rFonts w:ascii="Symbol" w:hAnsi="Symbol"/>
      </w:rPr>
    </w:lvl>
    <w:lvl w:ilvl="4" w:tplc="C1CE8718">
      <w:start w:val="1"/>
      <w:numFmt w:val="bullet"/>
      <w:lvlText w:val=""/>
      <w:lvlJc w:val="left"/>
      <w:pPr>
        <w:ind w:left="1440" w:hanging="360"/>
      </w:pPr>
      <w:rPr>
        <w:rFonts w:ascii="Symbol" w:hAnsi="Symbol"/>
      </w:rPr>
    </w:lvl>
    <w:lvl w:ilvl="5" w:tplc="105052CC">
      <w:start w:val="1"/>
      <w:numFmt w:val="bullet"/>
      <w:lvlText w:val=""/>
      <w:lvlJc w:val="left"/>
      <w:pPr>
        <w:ind w:left="1440" w:hanging="360"/>
      </w:pPr>
      <w:rPr>
        <w:rFonts w:ascii="Symbol" w:hAnsi="Symbol"/>
      </w:rPr>
    </w:lvl>
    <w:lvl w:ilvl="6" w:tplc="C278084A">
      <w:start w:val="1"/>
      <w:numFmt w:val="bullet"/>
      <w:lvlText w:val=""/>
      <w:lvlJc w:val="left"/>
      <w:pPr>
        <w:ind w:left="1440" w:hanging="360"/>
      </w:pPr>
      <w:rPr>
        <w:rFonts w:ascii="Symbol" w:hAnsi="Symbol"/>
      </w:rPr>
    </w:lvl>
    <w:lvl w:ilvl="7" w:tplc="561CE91A">
      <w:start w:val="1"/>
      <w:numFmt w:val="bullet"/>
      <w:lvlText w:val=""/>
      <w:lvlJc w:val="left"/>
      <w:pPr>
        <w:ind w:left="1440" w:hanging="360"/>
      </w:pPr>
      <w:rPr>
        <w:rFonts w:ascii="Symbol" w:hAnsi="Symbol"/>
      </w:rPr>
    </w:lvl>
    <w:lvl w:ilvl="8" w:tplc="0E5C5E48">
      <w:start w:val="1"/>
      <w:numFmt w:val="bullet"/>
      <w:lvlText w:val=""/>
      <w:lvlJc w:val="left"/>
      <w:pPr>
        <w:ind w:left="1440" w:hanging="360"/>
      </w:pPr>
      <w:rPr>
        <w:rFonts w:ascii="Symbol" w:hAnsi="Symbol"/>
      </w:rPr>
    </w:lvl>
  </w:abstractNum>
  <w:abstractNum w:abstractNumId="13"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2D0374D"/>
    <w:multiLevelType w:val="hybridMultilevel"/>
    <w:tmpl w:val="8E8CFDC0"/>
    <w:lvl w:ilvl="0" w:tplc="7130BB8E">
      <w:start w:val="1"/>
      <w:numFmt w:val="bullet"/>
      <w:lvlText w:val=""/>
      <w:lvlJc w:val="left"/>
      <w:pPr>
        <w:ind w:left="1440" w:hanging="360"/>
      </w:pPr>
      <w:rPr>
        <w:rFonts w:ascii="Symbol" w:hAnsi="Symbol"/>
      </w:rPr>
    </w:lvl>
    <w:lvl w:ilvl="1" w:tplc="B6765BA2">
      <w:start w:val="1"/>
      <w:numFmt w:val="bullet"/>
      <w:lvlText w:val=""/>
      <w:lvlJc w:val="left"/>
      <w:pPr>
        <w:ind w:left="1440" w:hanging="360"/>
      </w:pPr>
      <w:rPr>
        <w:rFonts w:ascii="Symbol" w:hAnsi="Symbol"/>
      </w:rPr>
    </w:lvl>
    <w:lvl w:ilvl="2" w:tplc="E5AA55C2">
      <w:start w:val="1"/>
      <w:numFmt w:val="bullet"/>
      <w:lvlText w:val=""/>
      <w:lvlJc w:val="left"/>
      <w:pPr>
        <w:ind w:left="1440" w:hanging="360"/>
      </w:pPr>
      <w:rPr>
        <w:rFonts w:ascii="Symbol" w:hAnsi="Symbol"/>
      </w:rPr>
    </w:lvl>
    <w:lvl w:ilvl="3" w:tplc="89C4C446">
      <w:start w:val="1"/>
      <w:numFmt w:val="bullet"/>
      <w:lvlText w:val=""/>
      <w:lvlJc w:val="left"/>
      <w:pPr>
        <w:ind w:left="1440" w:hanging="360"/>
      </w:pPr>
      <w:rPr>
        <w:rFonts w:ascii="Symbol" w:hAnsi="Symbol"/>
      </w:rPr>
    </w:lvl>
    <w:lvl w:ilvl="4" w:tplc="49500F72">
      <w:start w:val="1"/>
      <w:numFmt w:val="bullet"/>
      <w:lvlText w:val=""/>
      <w:lvlJc w:val="left"/>
      <w:pPr>
        <w:ind w:left="1440" w:hanging="360"/>
      </w:pPr>
      <w:rPr>
        <w:rFonts w:ascii="Symbol" w:hAnsi="Symbol"/>
      </w:rPr>
    </w:lvl>
    <w:lvl w:ilvl="5" w:tplc="D8C0C68C">
      <w:start w:val="1"/>
      <w:numFmt w:val="bullet"/>
      <w:lvlText w:val=""/>
      <w:lvlJc w:val="left"/>
      <w:pPr>
        <w:ind w:left="1440" w:hanging="360"/>
      </w:pPr>
      <w:rPr>
        <w:rFonts w:ascii="Symbol" w:hAnsi="Symbol"/>
      </w:rPr>
    </w:lvl>
    <w:lvl w:ilvl="6" w:tplc="60F4FA9E">
      <w:start w:val="1"/>
      <w:numFmt w:val="bullet"/>
      <w:lvlText w:val=""/>
      <w:lvlJc w:val="left"/>
      <w:pPr>
        <w:ind w:left="1440" w:hanging="360"/>
      </w:pPr>
      <w:rPr>
        <w:rFonts w:ascii="Symbol" w:hAnsi="Symbol"/>
      </w:rPr>
    </w:lvl>
    <w:lvl w:ilvl="7" w:tplc="3B42AB12">
      <w:start w:val="1"/>
      <w:numFmt w:val="bullet"/>
      <w:lvlText w:val=""/>
      <w:lvlJc w:val="left"/>
      <w:pPr>
        <w:ind w:left="1440" w:hanging="360"/>
      </w:pPr>
      <w:rPr>
        <w:rFonts w:ascii="Symbol" w:hAnsi="Symbol"/>
      </w:rPr>
    </w:lvl>
    <w:lvl w:ilvl="8" w:tplc="6DDE7438">
      <w:start w:val="1"/>
      <w:numFmt w:val="bullet"/>
      <w:lvlText w:val=""/>
      <w:lvlJc w:val="left"/>
      <w:pPr>
        <w:ind w:left="1440" w:hanging="360"/>
      </w:pPr>
      <w:rPr>
        <w:rFonts w:ascii="Symbol" w:hAnsi="Symbol"/>
      </w:rPr>
    </w:lvl>
  </w:abstractNum>
  <w:abstractNum w:abstractNumId="15" w15:restartNumberingAfterBreak="0">
    <w:nsid w:val="59636705"/>
    <w:multiLevelType w:val="hybridMultilevel"/>
    <w:tmpl w:val="49AEEF16"/>
    <w:lvl w:ilvl="0" w:tplc="C6089D9E">
      <w:start w:val="3"/>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6" w15:restartNumberingAfterBreak="0">
    <w:nsid w:val="70147D3D"/>
    <w:multiLevelType w:val="hybridMultilevel"/>
    <w:tmpl w:val="5880BA80"/>
    <w:lvl w:ilvl="0" w:tplc="BFC697C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063528389">
    <w:abstractNumId w:val="17"/>
  </w:num>
  <w:num w:numId="2" w16cid:durableId="1302924194">
    <w:abstractNumId w:val="13"/>
  </w:num>
  <w:num w:numId="3" w16cid:durableId="1615555308">
    <w:abstractNumId w:val="6"/>
  </w:num>
  <w:num w:numId="4" w16cid:durableId="1969503309">
    <w:abstractNumId w:val="4"/>
  </w:num>
  <w:num w:numId="5" w16cid:durableId="1775050811">
    <w:abstractNumId w:val="9"/>
  </w:num>
  <w:num w:numId="6" w16cid:durableId="979769179">
    <w:abstractNumId w:val="7"/>
  </w:num>
  <w:num w:numId="7" w16cid:durableId="323515075">
    <w:abstractNumId w:val="0"/>
  </w:num>
  <w:num w:numId="8" w16cid:durableId="895974031">
    <w:abstractNumId w:val="16"/>
  </w:num>
  <w:num w:numId="9" w16cid:durableId="1834643017">
    <w:abstractNumId w:val="2"/>
  </w:num>
  <w:num w:numId="10" w16cid:durableId="1207914496">
    <w:abstractNumId w:val="15"/>
  </w:num>
  <w:num w:numId="11" w16cid:durableId="641813243">
    <w:abstractNumId w:val="1"/>
  </w:num>
  <w:num w:numId="12" w16cid:durableId="235669918">
    <w:abstractNumId w:val="3"/>
  </w:num>
  <w:num w:numId="13" w16cid:durableId="838348682">
    <w:abstractNumId w:val="11"/>
  </w:num>
  <w:num w:numId="14" w16cid:durableId="924414930">
    <w:abstractNumId w:val="12"/>
  </w:num>
  <w:num w:numId="15" w16cid:durableId="202403902">
    <w:abstractNumId w:val="14"/>
  </w:num>
  <w:num w:numId="16" w16cid:durableId="671953315">
    <w:abstractNumId w:val="8"/>
  </w:num>
  <w:num w:numId="17" w16cid:durableId="1333605764">
    <w:abstractNumId w:val="10"/>
  </w:num>
  <w:num w:numId="18" w16cid:durableId="1583644234">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France Laurent">
    <w15:presenceInfo w15:providerId="None" w15:userId="France Laurent"/>
  </w15:person>
  <w15:person w15:author="Note au rédacteur ">
    <w15:presenceInfo w15:providerId="None" w15:userId="Note au rédacteur "/>
  </w15:person>
  <w15:person w15:author="Note rédacteur">
    <w15:presenceInfo w15:providerId="None" w15:userId="Note rédac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4A"/>
    <w:rsid w:val="0000344D"/>
    <w:rsid w:val="00013F29"/>
    <w:rsid w:val="00014751"/>
    <w:rsid w:val="00014BEC"/>
    <w:rsid w:val="00015A6A"/>
    <w:rsid w:val="00016795"/>
    <w:rsid w:val="00030507"/>
    <w:rsid w:val="00044BDF"/>
    <w:rsid w:val="000465F8"/>
    <w:rsid w:val="000534A4"/>
    <w:rsid w:val="00053F26"/>
    <w:rsid w:val="00055009"/>
    <w:rsid w:val="0006193F"/>
    <w:rsid w:val="0006264E"/>
    <w:rsid w:val="00063BCF"/>
    <w:rsid w:val="00064E06"/>
    <w:rsid w:val="00083733"/>
    <w:rsid w:val="00083EC4"/>
    <w:rsid w:val="000879F9"/>
    <w:rsid w:val="00092359"/>
    <w:rsid w:val="00094FD8"/>
    <w:rsid w:val="00096AB4"/>
    <w:rsid w:val="000979A3"/>
    <w:rsid w:val="000A2076"/>
    <w:rsid w:val="000B2F5D"/>
    <w:rsid w:val="000C02AB"/>
    <w:rsid w:val="000C5BA5"/>
    <w:rsid w:val="000C6A1C"/>
    <w:rsid w:val="000D0D46"/>
    <w:rsid w:val="000D34C8"/>
    <w:rsid w:val="000E20BD"/>
    <w:rsid w:val="000E34F1"/>
    <w:rsid w:val="000E5518"/>
    <w:rsid w:val="000E7E41"/>
    <w:rsid w:val="000F150C"/>
    <w:rsid w:val="000F2AEA"/>
    <w:rsid w:val="000F5318"/>
    <w:rsid w:val="0011290C"/>
    <w:rsid w:val="00120075"/>
    <w:rsid w:val="001263AB"/>
    <w:rsid w:val="00135E42"/>
    <w:rsid w:val="001405F4"/>
    <w:rsid w:val="0014749F"/>
    <w:rsid w:val="001623E4"/>
    <w:rsid w:val="00163B55"/>
    <w:rsid w:val="00163DF1"/>
    <w:rsid w:val="00166C51"/>
    <w:rsid w:val="00167182"/>
    <w:rsid w:val="00173E11"/>
    <w:rsid w:val="00174A2E"/>
    <w:rsid w:val="0018248C"/>
    <w:rsid w:val="001929E5"/>
    <w:rsid w:val="00194B89"/>
    <w:rsid w:val="001961FE"/>
    <w:rsid w:val="001A0128"/>
    <w:rsid w:val="001A20B9"/>
    <w:rsid w:val="001A2DF4"/>
    <w:rsid w:val="001A6A52"/>
    <w:rsid w:val="001A7A6B"/>
    <w:rsid w:val="001A7E8F"/>
    <w:rsid w:val="001B51E8"/>
    <w:rsid w:val="001B6EEE"/>
    <w:rsid w:val="001C0273"/>
    <w:rsid w:val="001C0FEB"/>
    <w:rsid w:val="001C3398"/>
    <w:rsid w:val="001C47B8"/>
    <w:rsid w:val="001D4745"/>
    <w:rsid w:val="001D5A45"/>
    <w:rsid w:val="001E21D7"/>
    <w:rsid w:val="001E2568"/>
    <w:rsid w:val="001E280C"/>
    <w:rsid w:val="001E754A"/>
    <w:rsid w:val="001F3D50"/>
    <w:rsid w:val="001F7D7E"/>
    <w:rsid w:val="0021493A"/>
    <w:rsid w:val="002165B1"/>
    <w:rsid w:val="0022054A"/>
    <w:rsid w:val="002240F1"/>
    <w:rsid w:val="0023183B"/>
    <w:rsid w:val="00244157"/>
    <w:rsid w:val="00245A2D"/>
    <w:rsid w:val="00254AAC"/>
    <w:rsid w:val="00256F74"/>
    <w:rsid w:val="00264496"/>
    <w:rsid w:val="00274F9E"/>
    <w:rsid w:val="00283BD9"/>
    <w:rsid w:val="00284BFB"/>
    <w:rsid w:val="002860CB"/>
    <w:rsid w:val="00296460"/>
    <w:rsid w:val="00297A67"/>
    <w:rsid w:val="002A2F40"/>
    <w:rsid w:val="002A3039"/>
    <w:rsid w:val="002A30CF"/>
    <w:rsid w:val="002A453E"/>
    <w:rsid w:val="002A5173"/>
    <w:rsid w:val="002B46A1"/>
    <w:rsid w:val="002C028B"/>
    <w:rsid w:val="002C5F7C"/>
    <w:rsid w:val="002D24F5"/>
    <w:rsid w:val="002D27E7"/>
    <w:rsid w:val="002D3970"/>
    <w:rsid w:val="002D47DC"/>
    <w:rsid w:val="002D585D"/>
    <w:rsid w:val="002E4B4D"/>
    <w:rsid w:val="002E5406"/>
    <w:rsid w:val="002E7F99"/>
    <w:rsid w:val="002F1767"/>
    <w:rsid w:val="002F1D03"/>
    <w:rsid w:val="002F2F5D"/>
    <w:rsid w:val="002F6568"/>
    <w:rsid w:val="0030465C"/>
    <w:rsid w:val="0031732C"/>
    <w:rsid w:val="0032081D"/>
    <w:rsid w:val="00321A8C"/>
    <w:rsid w:val="00322E5A"/>
    <w:rsid w:val="00325345"/>
    <w:rsid w:val="00333260"/>
    <w:rsid w:val="00334D4C"/>
    <w:rsid w:val="0033513C"/>
    <w:rsid w:val="003354C9"/>
    <w:rsid w:val="003467BF"/>
    <w:rsid w:val="00346BDF"/>
    <w:rsid w:val="00362310"/>
    <w:rsid w:val="003624E0"/>
    <w:rsid w:val="00372D94"/>
    <w:rsid w:val="00376723"/>
    <w:rsid w:val="00376DB6"/>
    <w:rsid w:val="00382385"/>
    <w:rsid w:val="0038238A"/>
    <w:rsid w:val="003828CE"/>
    <w:rsid w:val="00387E3D"/>
    <w:rsid w:val="003931A4"/>
    <w:rsid w:val="0039590A"/>
    <w:rsid w:val="00395DC2"/>
    <w:rsid w:val="00396D45"/>
    <w:rsid w:val="003A0015"/>
    <w:rsid w:val="003A3E52"/>
    <w:rsid w:val="003B0738"/>
    <w:rsid w:val="003B2D90"/>
    <w:rsid w:val="003D15D4"/>
    <w:rsid w:val="003D43AC"/>
    <w:rsid w:val="003D529B"/>
    <w:rsid w:val="003D57B2"/>
    <w:rsid w:val="003F331D"/>
    <w:rsid w:val="004038EE"/>
    <w:rsid w:val="00404364"/>
    <w:rsid w:val="00404694"/>
    <w:rsid w:val="004049A3"/>
    <w:rsid w:val="004205DA"/>
    <w:rsid w:val="004258A7"/>
    <w:rsid w:val="00433D83"/>
    <w:rsid w:val="00445C63"/>
    <w:rsid w:val="0044639C"/>
    <w:rsid w:val="00457471"/>
    <w:rsid w:val="00463579"/>
    <w:rsid w:val="0046491C"/>
    <w:rsid w:val="00464E14"/>
    <w:rsid w:val="00467CE8"/>
    <w:rsid w:val="0047051D"/>
    <w:rsid w:val="00471D81"/>
    <w:rsid w:val="0047304C"/>
    <w:rsid w:val="00475149"/>
    <w:rsid w:val="00476D51"/>
    <w:rsid w:val="00487578"/>
    <w:rsid w:val="00495ED3"/>
    <w:rsid w:val="004A05A0"/>
    <w:rsid w:val="004A0CB8"/>
    <w:rsid w:val="004A4369"/>
    <w:rsid w:val="004A6BEC"/>
    <w:rsid w:val="004B0730"/>
    <w:rsid w:val="004C5D27"/>
    <w:rsid w:val="004D049B"/>
    <w:rsid w:val="004D5E8D"/>
    <w:rsid w:val="004D7716"/>
    <w:rsid w:val="004F13FC"/>
    <w:rsid w:val="004F51AB"/>
    <w:rsid w:val="004F731C"/>
    <w:rsid w:val="00500680"/>
    <w:rsid w:val="005068DA"/>
    <w:rsid w:val="005129D0"/>
    <w:rsid w:val="00513D8D"/>
    <w:rsid w:val="00515690"/>
    <w:rsid w:val="00523C1E"/>
    <w:rsid w:val="005246CA"/>
    <w:rsid w:val="00527DC1"/>
    <w:rsid w:val="005335F6"/>
    <w:rsid w:val="005336BC"/>
    <w:rsid w:val="00534BE8"/>
    <w:rsid w:val="00537010"/>
    <w:rsid w:val="00540E23"/>
    <w:rsid w:val="0054208E"/>
    <w:rsid w:val="00542226"/>
    <w:rsid w:val="00542750"/>
    <w:rsid w:val="00543C2C"/>
    <w:rsid w:val="005500E3"/>
    <w:rsid w:val="0056258D"/>
    <w:rsid w:val="005673BC"/>
    <w:rsid w:val="00570E19"/>
    <w:rsid w:val="00576A12"/>
    <w:rsid w:val="00582759"/>
    <w:rsid w:val="00594D4A"/>
    <w:rsid w:val="005954E3"/>
    <w:rsid w:val="005967CC"/>
    <w:rsid w:val="00597AE2"/>
    <w:rsid w:val="005A27FA"/>
    <w:rsid w:val="005A59DE"/>
    <w:rsid w:val="005A7275"/>
    <w:rsid w:val="005A7C20"/>
    <w:rsid w:val="005B4FA9"/>
    <w:rsid w:val="005B570C"/>
    <w:rsid w:val="005B7919"/>
    <w:rsid w:val="005C0A83"/>
    <w:rsid w:val="005C1D14"/>
    <w:rsid w:val="005D00F5"/>
    <w:rsid w:val="005D5B4D"/>
    <w:rsid w:val="005E2592"/>
    <w:rsid w:val="005E6A38"/>
    <w:rsid w:val="005F6A33"/>
    <w:rsid w:val="0060225B"/>
    <w:rsid w:val="00603166"/>
    <w:rsid w:val="00605522"/>
    <w:rsid w:val="00605E4F"/>
    <w:rsid w:val="0061369C"/>
    <w:rsid w:val="00614F93"/>
    <w:rsid w:val="00617594"/>
    <w:rsid w:val="006232EA"/>
    <w:rsid w:val="00624CA8"/>
    <w:rsid w:val="006312B7"/>
    <w:rsid w:val="00632CBF"/>
    <w:rsid w:val="00633E57"/>
    <w:rsid w:val="006437C1"/>
    <w:rsid w:val="00646DA9"/>
    <w:rsid w:val="00654264"/>
    <w:rsid w:val="00655E6F"/>
    <w:rsid w:val="00656790"/>
    <w:rsid w:val="00657D99"/>
    <w:rsid w:val="0066139A"/>
    <w:rsid w:val="00667096"/>
    <w:rsid w:val="006674D6"/>
    <w:rsid w:val="00670587"/>
    <w:rsid w:val="0067795A"/>
    <w:rsid w:val="006807D0"/>
    <w:rsid w:val="00685C1E"/>
    <w:rsid w:val="00693615"/>
    <w:rsid w:val="006A0367"/>
    <w:rsid w:val="006A5275"/>
    <w:rsid w:val="006C5146"/>
    <w:rsid w:val="006C60ED"/>
    <w:rsid w:val="006D35CC"/>
    <w:rsid w:val="006D3A7C"/>
    <w:rsid w:val="006D5EA6"/>
    <w:rsid w:val="006D7016"/>
    <w:rsid w:val="006F003C"/>
    <w:rsid w:val="006F07A0"/>
    <w:rsid w:val="006F213A"/>
    <w:rsid w:val="006F5350"/>
    <w:rsid w:val="00705ED7"/>
    <w:rsid w:val="0072054F"/>
    <w:rsid w:val="00724445"/>
    <w:rsid w:val="0072495E"/>
    <w:rsid w:val="007358F1"/>
    <w:rsid w:val="00741998"/>
    <w:rsid w:val="00745CA5"/>
    <w:rsid w:val="0075594E"/>
    <w:rsid w:val="00762809"/>
    <w:rsid w:val="00767681"/>
    <w:rsid w:val="00774F25"/>
    <w:rsid w:val="0078619A"/>
    <w:rsid w:val="007926B8"/>
    <w:rsid w:val="007B2B4C"/>
    <w:rsid w:val="007B4ED2"/>
    <w:rsid w:val="007C3FFD"/>
    <w:rsid w:val="007C60FF"/>
    <w:rsid w:val="007D229C"/>
    <w:rsid w:val="007E12AC"/>
    <w:rsid w:val="007E382B"/>
    <w:rsid w:val="007E52CB"/>
    <w:rsid w:val="007E7F3C"/>
    <w:rsid w:val="007F6001"/>
    <w:rsid w:val="00801E83"/>
    <w:rsid w:val="00806669"/>
    <w:rsid w:val="0080759A"/>
    <w:rsid w:val="008153EF"/>
    <w:rsid w:val="008159A0"/>
    <w:rsid w:val="0082764C"/>
    <w:rsid w:val="00832F08"/>
    <w:rsid w:val="00836D90"/>
    <w:rsid w:val="00837706"/>
    <w:rsid w:val="0083784B"/>
    <w:rsid w:val="00854EC4"/>
    <w:rsid w:val="00861070"/>
    <w:rsid w:val="00873EBD"/>
    <w:rsid w:val="00891207"/>
    <w:rsid w:val="00891437"/>
    <w:rsid w:val="008A1188"/>
    <w:rsid w:val="008A1F75"/>
    <w:rsid w:val="008A2DAA"/>
    <w:rsid w:val="008A5FD4"/>
    <w:rsid w:val="008A6407"/>
    <w:rsid w:val="008A7C5A"/>
    <w:rsid w:val="008B08F9"/>
    <w:rsid w:val="008B0C5F"/>
    <w:rsid w:val="008B1739"/>
    <w:rsid w:val="008B1A16"/>
    <w:rsid w:val="008B3DB8"/>
    <w:rsid w:val="008B7EC0"/>
    <w:rsid w:val="008C01FA"/>
    <w:rsid w:val="008C04AE"/>
    <w:rsid w:val="008C0F26"/>
    <w:rsid w:val="008D0225"/>
    <w:rsid w:val="008D231A"/>
    <w:rsid w:val="008D2918"/>
    <w:rsid w:val="008D427B"/>
    <w:rsid w:val="008D4858"/>
    <w:rsid w:val="008D63E3"/>
    <w:rsid w:val="008D6CAD"/>
    <w:rsid w:val="008E20C9"/>
    <w:rsid w:val="008E77D7"/>
    <w:rsid w:val="008F11C4"/>
    <w:rsid w:val="009026B1"/>
    <w:rsid w:val="009036E4"/>
    <w:rsid w:val="00904EA6"/>
    <w:rsid w:val="00904EE6"/>
    <w:rsid w:val="0091778F"/>
    <w:rsid w:val="00920E34"/>
    <w:rsid w:val="00921071"/>
    <w:rsid w:val="0092498D"/>
    <w:rsid w:val="00930D79"/>
    <w:rsid w:val="0093206B"/>
    <w:rsid w:val="00936FFD"/>
    <w:rsid w:val="00937910"/>
    <w:rsid w:val="009436D6"/>
    <w:rsid w:val="00950337"/>
    <w:rsid w:val="009544FB"/>
    <w:rsid w:val="009565FD"/>
    <w:rsid w:val="00962D64"/>
    <w:rsid w:val="009655B4"/>
    <w:rsid w:val="00971722"/>
    <w:rsid w:val="009758AE"/>
    <w:rsid w:val="00977F84"/>
    <w:rsid w:val="00981F37"/>
    <w:rsid w:val="00983BA8"/>
    <w:rsid w:val="0099458D"/>
    <w:rsid w:val="009A4118"/>
    <w:rsid w:val="009A6FB7"/>
    <w:rsid w:val="009B40C2"/>
    <w:rsid w:val="009B71ED"/>
    <w:rsid w:val="009B7DDC"/>
    <w:rsid w:val="009C07F5"/>
    <w:rsid w:val="009C20DC"/>
    <w:rsid w:val="009C56A7"/>
    <w:rsid w:val="009D4212"/>
    <w:rsid w:val="009D4B76"/>
    <w:rsid w:val="009D6698"/>
    <w:rsid w:val="009F6457"/>
    <w:rsid w:val="00A02D66"/>
    <w:rsid w:val="00A1478D"/>
    <w:rsid w:val="00A16D05"/>
    <w:rsid w:val="00A3657D"/>
    <w:rsid w:val="00A37F14"/>
    <w:rsid w:val="00A53D47"/>
    <w:rsid w:val="00A56AE4"/>
    <w:rsid w:val="00A57369"/>
    <w:rsid w:val="00A577D3"/>
    <w:rsid w:val="00A6421D"/>
    <w:rsid w:val="00A66A16"/>
    <w:rsid w:val="00A719F5"/>
    <w:rsid w:val="00A72384"/>
    <w:rsid w:val="00A7411C"/>
    <w:rsid w:val="00A76DBB"/>
    <w:rsid w:val="00A874A0"/>
    <w:rsid w:val="00A9482B"/>
    <w:rsid w:val="00A9787A"/>
    <w:rsid w:val="00AA3618"/>
    <w:rsid w:val="00AA7CCE"/>
    <w:rsid w:val="00AB185B"/>
    <w:rsid w:val="00AB4BFB"/>
    <w:rsid w:val="00AC1C3C"/>
    <w:rsid w:val="00AC692B"/>
    <w:rsid w:val="00AD0EEA"/>
    <w:rsid w:val="00AD7FC7"/>
    <w:rsid w:val="00AE2B67"/>
    <w:rsid w:val="00AE345C"/>
    <w:rsid w:val="00AE731D"/>
    <w:rsid w:val="00AF04CF"/>
    <w:rsid w:val="00AF1F49"/>
    <w:rsid w:val="00AF651E"/>
    <w:rsid w:val="00B015F2"/>
    <w:rsid w:val="00B026B9"/>
    <w:rsid w:val="00B04775"/>
    <w:rsid w:val="00B071A5"/>
    <w:rsid w:val="00B10002"/>
    <w:rsid w:val="00B12490"/>
    <w:rsid w:val="00B24B21"/>
    <w:rsid w:val="00B337F7"/>
    <w:rsid w:val="00B400D0"/>
    <w:rsid w:val="00B40CD8"/>
    <w:rsid w:val="00B505F2"/>
    <w:rsid w:val="00B54235"/>
    <w:rsid w:val="00B557F9"/>
    <w:rsid w:val="00B5787E"/>
    <w:rsid w:val="00B63893"/>
    <w:rsid w:val="00B63F70"/>
    <w:rsid w:val="00B65D7C"/>
    <w:rsid w:val="00B71428"/>
    <w:rsid w:val="00B76DD8"/>
    <w:rsid w:val="00B92CE1"/>
    <w:rsid w:val="00B94096"/>
    <w:rsid w:val="00B95B7A"/>
    <w:rsid w:val="00BA1D68"/>
    <w:rsid w:val="00BA4A04"/>
    <w:rsid w:val="00BB00F4"/>
    <w:rsid w:val="00BB2C7E"/>
    <w:rsid w:val="00BB36DD"/>
    <w:rsid w:val="00BB3F76"/>
    <w:rsid w:val="00BB4533"/>
    <w:rsid w:val="00BC0B62"/>
    <w:rsid w:val="00BC29AC"/>
    <w:rsid w:val="00BD3397"/>
    <w:rsid w:val="00BD4C9F"/>
    <w:rsid w:val="00BE194F"/>
    <w:rsid w:val="00BE64DF"/>
    <w:rsid w:val="00BE7867"/>
    <w:rsid w:val="00BF3C89"/>
    <w:rsid w:val="00C04E98"/>
    <w:rsid w:val="00C060CD"/>
    <w:rsid w:val="00C070E7"/>
    <w:rsid w:val="00C13756"/>
    <w:rsid w:val="00C145E6"/>
    <w:rsid w:val="00C203E2"/>
    <w:rsid w:val="00C21F1B"/>
    <w:rsid w:val="00C22343"/>
    <w:rsid w:val="00C238BB"/>
    <w:rsid w:val="00C25A1C"/>
    <w:rsid w:val="00C27A7E"/>
    <w:rsid w:val="00C31ABA"/>
    <w:rsid w:val="00C31AC6"/>
    <w:rsid w:val="00C321B3"/>
    <w:rsid w:val="00C32F79"/>
    <w:rsid w:val="00C335AC"/>
    <w:rsid w:val="00C348E1"/>
    <w:rsid w:val="00C410D0"/>
    <w:rsid w:val="00C410FC"/>
    <w:rsid w:val="00C527AB"/>
    <w:rsid w:val="00C55329"/>
    <w:rsid w:val="00C55B18"/>
    <w:rsid w:val="00C64F9E"/>
    <w:rsid w:val="00C67BAB"/>
    <w:rsid w:val="00C7091F"/>
    <w:rsid w:val="00C7341F"/>
    <w:rsid w:val="00C767D6"/>
    <w:rsid w:val="00C76C3B"/>
    <w:rsid w:val="00C76EE1"/>
    <w:rsid w:val="00C84C24"/>
    <w:rsid w:val="00C92BB0"/>
    <w:rsid w:val="00CA3746"/>
    <w:rsid w:val="00CA3D9F"/>
    <w:rsid w:val="00CA40EC"/>
    <w:rsid w:val="00CA6ACD"/>
    <w:rsid w:val="00CB3FD0"/>
    <w:rsid w:val="00CB7E49"/>
    <w:rsid w:val="00CC12FB"/>
    <w:rsid w:val="00CC21F5"/>
    <w:rsid w:val="00CC642B"/>
    <w:rsid w:val="00CC78B8"/>
    <w:rsid w:val="00CD22A9"/>
    <w:rsid w:val="00CE3415"/>
    <w:rsid w:val="00CE3F71"/>
    <w:rsid w:val="00CE6A3B"/>
    <w:rsid w:val="00CE72C1"/>
    <w:rsid w:val="00CF15A9"/>
    <w:rsid w:val="00CF2F76"/>
    <w:rsid w:val="00CF6C16"/>
    <w:rsid w:val="00D06F95"/>
    <w:rsid w:val="00D1397F"/>
    <w:rsid w:val="00D15AF4"/>
    <w:rsid w:val="00D15EB0"/>
    <w:rsid w:val="00D22904"/>
    <w:rsid w:val="00D247D7"/>
    <w:rsid w:val="00D25C94"/>
    <w:rsid w:val="00D27007"/>
    <w:rsid w:val="00D435E7"/>
    <w:rsid w:val="00D45C04"/>
    <w:rsid w:val="00D4654A"/>
    <w:rsid w:val="00D521D1"/>
    <w:rsid w:val="00D536F7"/>
    <w:rsid w:val="00D66F4F"/>
    <w:rsid w:val="00D7176A"/>
    <w:rsid w:val="00D71BCD"/>
    <w:rsid w:val="00D8287E"/>
    <w:rsid w:val="00D90B61"/>
    <w:rsid w:val="00D954D8"/>
    <w:rsid w:val="00DA4C5B"/>
    <w:rsid w:val="00DA7FDB"/>
    <w:rsid w:val="00DB139D"/>
    <w:rsid w:val="00DC2174"/>
    <w:rsid w:val="00DD19BC"/>
    <w:rsid w:val="00DE75D0"/>
    <w:rsid w:val="00DE773F"/>
    <w:rsid w:val="00DF5097"/>
    <w:rsid w:val="00E12BD6"/>
    <w:rsid w:val="00E1652A"/>
    <w:rsid w:val="00E30504"/>
    <w:rsid w:val="00E530B8"/>
    <w:rsid w:val="00E5469F"/>
    <w:rsid w:val="00E56C2E"/>
    <w:rsid w:val="00E57A69"/>
    <w:rsid w:val="00E639C2"/>
    <w:rsid w:val="00E65720"/>
    <w:rsid w:val="00E7094B"/>
    <w:rsid w:val="00E70E9F"/>
    <w:rsid w:val="00E71396"/>
    <w:rsid w:val="00E90E45"/>
    <w:rsid w:val="00E91C6E"/>
    <w:rsid w:val="00E9302C"/>
    <w:rsid w:val="00E95E0B"/>
    <w:rsid w:val="00E966DF"/>
    <w:rsid w:val="00EA05A5"/>
    <w:rsid w:val="00EA1625"/>
    <w:rsid w:val="00EA69D3"/>
    <w:rsid w:val="00EB060E"/>
    <w:rsid w:val="00EB1789"/>
    <w:rsid w:val="00EB41F7"/>
    <w:rsid w:val="00EB5080"/>
    <w:rsid w:val="00EB5AE5"/>
    <w:rsid w:val="00EC27FE"/>
    <w:rsid w:val="00EC7094"/>
    <w:rsid w:val="00ED154F"/>
    <w:rsid w:val="00ED16D9"/>
    <w:rsid w:val="00ED5220"/>
    <w:rsid w:val="00ED6359"/>
    <w:rsid w:val="00EF366D"/>
    <w:rsid w:val="00F03E4C"/>
    <w:rsid w:val="00F04783"/>
    <w:rsid w:val="00F062E0"/>
    <w:rsid w:val="00F068CC"/>
    <w:rsid w:val="00F0728A"/>
    <w:rsid w:val="00F07585"/>
    <w:rsid w:val="00F12ACA"/>
    <w:rsid w:val="00F14080"/>
    <w:rsid w:val="00F14E2B"/>
    <w:rsid w:val="00F16875"/>
    <w:rsid w:val="00F2222A"/>
    <w:rsid w:val="00F26AC1"/>
    <w:rsid w:val="00F27186"/>
    <w:rsid w:val="00F353E7"/>
    <w:rsid w:val="00F45279"/>
    <w:rsid w:val="00F46EE5"/>
    <w:rsid w:val="00F47D53"/>
    <w:rsid w:val="00F571CF"/>
    <w:rsid w:val="00F57EA3"/>
    <w:rsid w:val="00F60008"/>
    <w:rsid w:val="00F75E26"/>
    <w:rsid w:val="00F87932"/>
    <w:rsid w:val="00F90D5C"/>
    <w:rsid w:val="00F932EF"/>
    <w:rsid w:val="00FA6408"/>
    <w:rsid w:val="00FA690B"/>
    <w:rsid w:val="00FB2354"/>
    <w:rsid w:val="00FC6A89"/>
    <w:rsid w:val="00FC6BA9"/>
    <w:rsid w:val="00FD179F"/>
    <w:rsid w:val="00FD5D64"/>
    <w:rsid w:val="00FD651A"/>
    <w:rsid w:val="00FE3EEC"/>
    <w:rsid w:val="00FE6DD9"/>
    <w:rsid w:val="00FF00D9"/>
    <w:rsid w:val="00FF2F4C"/>
    <w:rsid w:val="00FF4C8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2D702"/>
  <w15:chartTrackingRefBased/>
  <w15:docId w15:val="{A2F631EE-5549-4DD9-B995-B87E566D0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D64"/>
  </w:style>
  <w:style w:type="paragraph" w:styleId="Titre1">
    <w:name w:val="heading 1"/>
    <w:basedOn w:val="Normal"/>
    <w:next w:val="Normal"/>
    <w:link w:val="Titre1Car"/>
    <w:uiPriority w:val="9"/>
    <w:qFormat/>
    <w:rsid w:val="0060225B"/>
    <w:pPr>
      <w:keepNext/>
      <w:keepLines/>
      <w:framePr w:hSpace="141" w:wrap="around" w:vAnchor="page" w:hAnchor="margin" w:xAlign="center" w:y="1046"/>
      <w:spacing w:before="240" w:after="0" w:line="240" w:lineRule="auto"/>
      <w:jc w:val="center"/>
      <w:outlineLvl w:val="0"/>
    </w:pPr>
    <w:rPr>
      <w:rFonts w:eastAsiaTheme="majorEastAsia" w:cstheme="minorHAnsi"/>
      <w:b/>
      <w:caps/>
      <w:color w:val="4472C4" w:themeColor="accent1"/>
      <w:kern w:val="0"/>
      <w:sz w:val="40"/>
      <w:szCs w:val="32"/>
      <w:lang w:val="fr-FR"/>
      <w14:ligatures w14:val="none"/>
    </w:rPr>
  </w:style>
  <w:style w:type="paragraph" w:styleId="Titre2">
    <w:name w:val="heading 2"/>
    <w:basedOn w:val="Normal"/>
    <w:next w:val="Normal"/>
    <w:link w:val="Titre2Car"/>
    <w:uiPriority w:val="9"/>
    <w:semiHidden/>
    <w:unhideWhenUsed/>
    <w:qFormat/>
    <w:rsid w:val="00E930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62D64"/>
    <w:pPr>
      <w:tabs>
        <w:tab w:val="center" w:pos="4536"/>
        <w:tab w:val="right" w:pos="9072"/>
      </w:tabs>
      <w:spacing w:after="0" w:line="240" w:lineRule="auto"/>
    </w:pPr>
  </w:style>
  <w:style w:type="character" w:customStyle="1" w:styleId="En-tteCar">
    <w:name w:val="En-tête Car"/>
    <w:basedOn w:val="Policepardfaut"/>
    <w:link w:val="En-tte"/>
    <w:uiPriority w:val="99"/>
    <w:rsid w:val="00962D64"/>
  </w:style>
  <w:style w:type="paragraph" w:styleId="Pieddepage">
    <w:name w:val="footer"/>
    <w:basedOn w:val="Normal"/>
    <w:link w:val="PieddepageCar"/>
    <w:uiPriority w:val="99"/>
    <w:unhideWhenUsed/>
    <w:rsid w:val="00962D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2D64"/>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962D64"/>
    <w:pPr>
      <w:ind w:left="720"/>
      <w:contextualSpacing/>
    </w:pPr>
  </w:style>
  <w:style w:type="table" w:styleId="Tableausimple1">
    <w:name w:val="Plain Table 1"/>
    <w:basedOn w:val="TableauNormal"/>
    <w:uiPriority w:val="41"/>
    <w:rsid w:val="00BE7867"/>
    <w:pPr>
      <w:spacing w:after="0" w:line="240" w:lineRule="auto"/>
    </w:pPr>
    <w:rPr>
      <w:kern w:val="0"/>
      <w:lang w:val="fr-FR"/>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aire">
    <w:name w:val="annotation text"/>
    <w:basedOn w:val="Normal"/>
    <w:link w:val="CommentaireCar"/>
    <w:uiPriority w:val="99"/>
    <w:unhideWhenUsed/>
    <w:rsid w:val="00BE7867"/>
    <w:pPr>
      <w:spacing w:line="240" w:lineRule="auto"/>
    </w:pPr>
    <w:rPr>
      <w:kern w:val="0"/>
      <w:sz w:val="20"/>
      <w:szCs w:val="20"/>
      <w:lang w:val="fr-FR"/>
      <w14:ligatures w14:val="none"/>
    </w:rPr>
  </w:style>
  <w:style w:type="character" w:customStyle="1" w:styleId="CommentaireCar">
    <w:name w:val="Commentaire Car"/>
    <w:basedOn w:val="Policepardfaut"/>
    <w:link w:val="Commentaire"/>
    <w:uiPriority w:val="99"/>
    <w:rsid w:val="00BE7867"/>
    <w:rPr>
      <w:kern w:val="0"/>
      <w:sz w:val="20"/>
      <w:szCs w:val="20"/>
      <w:lang w:val="fr-FR"/>
      <w14:ligatures w14:val="none"/>
    </w:rPr>
  </w:style>
  <w:style w:type="character" w:styleId="Marquedecommentaire">
    <w:name w:val="annotation reference"/>
    <w:basedOn w:val="Policepardfaut"/>
    <w:uiPriority w:val="99"/>
    <w:rsid w:val="00BE7867"/>
    <w:rPr>
      <w:sz w:val="16"/>
      <w:szCs w:val="16"/>
    </w:rPr>
  </w:style>
  <w:style w:type="character" w:styleId="Lienhypertexte">
    <w:name w:val="Hyperlink"/>
    <w:basedOn w:val="Policepardfaut"/>
    <w:uiPriority w:val="99"/>
    <w:unhideWhenUsed/>
    <w:rsid w:val="00BE7867"/>
    <w:rPr>
      <w:color w:val="0563C1" w:themeColor="hyperlink"/>
      <w:u w:val="single"/>
    </w:rPr>
  </w:style>
  <w:style w:type="character" w:styleId="Mentionnonrsolue">
    <w:name w:val="Unresolved Mention"/>
    <w:basedOn w:val="Policepardfaut"/>
    <w:uiPriority w:val="99"/>
    <w:semiHidden/>
    <w:unhideWhenUsed/>
    <w:rsid w:val="00D27007"/>
    <w:rPr>
      <w:color w:val="605E5C"/>
      <w:shd w:val="clear" w:color="auto" w:fill="E1DFDD"/>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D66F4F"/>
  </w:style>
  <w:style w:type="paragraph" w:styleId="Objetducommentaire">
    <w:name w:val="annotation subject"/>
    <w:basedOn w:val="Commentaire"/>
    <w:next w:val="Commentaire"/>
    <w:link w:val="ObjetducommentaireCar"/>
    <w:uiPriority w:val="99"/>
    <w:semiHidden/>
    <w:unhideWhenUsed/>
    <w:rsid w:val="00083733"/>
    <w:rPr>
      <w:b/>
      <w:bCs/>
      <w:kern w:val="2"/>
      <w:lang w:val="fr-BE"/>
      <w14:ligatures w14:val="standardContextual"/>
    </w:rPr>
  </w:style>
  <w:style w:type="character" w:customStyle="1" w:styleId="ObjetducommentaireCar">
    <w:name w:val="Objet du commentaire Car"/>
    <w:basedOn w:val="CommentaireCar"/>
    <w:link w:val="Objetducommentaire"/>
    <w:uiPriority w:val="99"/>
    <w:semiHidden/>
    <w:rsid w:val="00083733"/>
    <w:rPr>
      <w:b/>
      <w:bCs/>
      <w:kern w:val="0"/>
      <w:sz w:val="20"/>
      <w:szCs w:val="20"/>
      <w:lang w:val="fr-FR"/>
      <w14:ligatures w14:val="none"/>
    </w:rPr>
  </w:style>
  <w:style w:type="table" w:styleId="Grilledutableau">
    <w:name w:val="Table Grid"/>
    <w:basedOn w:val="TableauNormal"/>
    <w:uiPriority w:val="59"/>
    <w:rsid w:val="00244157"/>
    <w:pPr>
      <w:spacing w:after="0" w:line="240" w:lineRule="auto"/>
    </w:pPr>
    <w:rPr>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135E42"/>
    <w:pPr>
      <w:spacing w:after="0" w:line="240" w:lineRule="auto"/>
    </w:pPr>
  </w:style>
  <w:style w:type="character" w:styleId="Textedelespacerserv">
    <w:name w:val="Placeholder Text"/>
    <w:basedOn w:val="Policepardfaut"/>
    <w:uiPriority w:val="99"/>
    <w:semiHidden/>
    <w:rsid w:val="00C7091F"/>
    <w:rPr>
      <w:color w:val="808080"/>
    </w:rPr>
  </w:style>
  <w:style w:type="paragraph" w:styleId="Notedebasdepage">
    <w:name w:val="footnote text"/>
    <w:basedOn w:val="Normal"/>
    <w:link w:val="NotedebasdepageCar"/>
    <w:uiPriority w:val="99"/>
    <w:semiHidden/>
    <w:unhideWhenUsed/>
    <w:rsid w:val="004D7716"/>
    <w:pPr>
      <w:spacing w:after="0" w:line="240" w:lineRule="auto"/>
    </w:pPr>
    <w:rPr>
      <w:kern w:val="0"/>
      <w:sz w:val="20"/>
      <w:szCs w:val="20"/>
      <w14:ligatures w14:val="none"/>
    </w:rPr>
  </w:style>
  <w:style w:type="character" w:customStyle="1" w:styleId="NotedebasdepageCar">
    <w:name w:val="Note de bas de page Car"/>
    <w:basedOn w:val="Policepardfaut"/>
    <w:link w:val="Notedebasdepage"/>
    <w:uiPriority w:val="99"/>
    <w:semiHidden/>
    <w:rsid w:val="004D7716"/>
    <w:rPr>
      <w:kern w:val="0"/>
      <w:sz w:val="20"/>
      <w:szCs w:val="20"/>
      <w14:ligatures w14:val="none"/>
    </w:rPr>
  </w:style>
  <w:style w:type="character" w:styleId="Appelnotedebasdep">
    <w:name w:val="footnote reference"/>
    <w:basedOn w:val="Policepardfaut"/>
    <w:uiPriority w:val="99"/>
    <w:rsid w:val="004D7716"/>
    <w:rPr>
      <w:vertAlign w:val="superscript"/>
    </w:rPr>
  </w:style>
  <w:style w:type="table" w:customStyle="1" w:styleId="Grilledutableau1">
    <w:name w:val="Grille du tableau1"/>
    <w:basedOn w:val="TableauNormal"/>
    <w:next w:val="Grilledutableau"/>
    <w:uiPriority w:val="59"/>
    <w:rsid w:val="004D7716"/>
    <w:pPr>
      <w:spacing w:after="0" w:line="240" w:lineRule="auto"/>
    </w:pPr>
    <w:rPr>
      <w:rFonts w:ascii="Century Gothic" w:eastAsia="Times New Roman" w:hAnsi="Century Gothic" w:cs="Times New Roman"/>
      <w:kern w:val="0"/>
      <w:lang w:val="de-DE"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CC12FB"/>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 w:type="character" w:customStyle="1" w:styleId="cf01">
    <w:name w:val="cf01"/>
    <w:basedOn w:val="Policepardfaut"/>
    <w:rsid w:val="00CC12FB"/>
    <w:rPr>
      <w:rFonts w:ascii="Segoe UI" w:hAnsi="Segoe UI" w:cs="Segoe UI" w:hint="default"/>
      <w:sz w:val="18"/>
      <w:szCs w:val="18"/>
      <w:shd w:val="clear" w:color="auto" w:fill="FFFF00"/>
    </w:rPr>
  </w:style>
  <w:style w:type="character" w:customStyle="1" w:styleId="cf21">
    <w:name w:val="cf21"/>
    <w:basedOn w:val="Policepardfaut"/>
    <w:rsid w:val="00CC12FB"/>
    <w:rPr>
      <w:rFonts w:ascii="Segoe UI" w:hAnsi="Segoe UI" w:cs="Segoe UI" w:hint="default"/>
      <w:sz w:val="18"/>
      <w:szCs w:val="18"/>
      <w:shd w:val="clear" w:color="auto" w:fill="FFFF00"/>
      <w:vertAlign w:val="superscript"/>
    </w:rPr>
  </w:style>
  <w:style w:type="table" w:customStyle="1" w:styleId="Grilledutableau3">
    <w:name w:val="Grille du tableau3"/>
    <w:basedOn w:val="TableauNormal"/>
    <w:next w:val="Grilledutableau"/>
    <w:uiPriority w:val="59"/>
    <w:rsid w:val="00387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60225B"/>
    <w:rPr>
      <w:rFonts w:eastAsiaTheme="majorEastAsia" w:cstheme="minorHAnsi"/>
      <w:b/>
      <w:caps/>
      <w:color w:val="4472C4" w:themeColor="accent1"/>
      <w:kern w:val="0"/>
      <w:sz w:val="40"/>
      <w:szCs w:val="32"/>
      <w:lang w:val="fr-FR"/>
      <w14:ligatures w14:val="none"/>
    </w:rPr>
  </w:style>
  <w:style w:type="character" w:customStyle="1" w:styleId="Titre2Car">
    <w:name w:val="Titre 2 Car"/>
    <w:basedOn w:val="Policepardfaut"/>
    <w:link w:val="Titre2"/>
    <w:uiPriority w:val="9"/>
    <w:semiHidden/>
    <w:rsid w:val="00E9302C"/>
    <w:rPr>
      <w:rFonts w:asciiTheme="majorHAnsi" w:eastAsiaTheme="majorEastAsia" w:hAnsiTheme="majorHAnsi" w:cstheme="majorBidi"/>
      <w:color w:val="2F5496" w:themeColor="accent1" w:themeShade="BF"/>
      <w:sz w:val="26"/>
      <w:szCs w:val="26"/>
    </w:rPr>
  </w:style>
  <w:style w:type="character" w:styleId="Lienhypertextesuivivisit">
    <w:name w:val="FollowedHyperlink"/>
    <w:basedOn w:val="Policepardfaut"/>
    <w:uiPriority w:val="99"/>
    <w:semiHidden/>
    <w:unhideWhenUsed/>
    <w:rsid w:val="00977F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666506">
      <w:bodyDiv w:val="1"/>
      <w:marLeft w:val="0"/>
      <w:marRight w:val="0"/>
      <w:marTop w:val="0"/>
      <w:marBottom w:val="0"/>
      <w:divBdr>
        <w:top w:val="none" w:sz="0" w:space="0" w:color="auto"/>
        <w:left w:val="none" w:sz="0" w:space="0" w:color="auto"/>
        <w:bottom w:val="none" w:sz="0" w:space="0" w:color="auto"/>
        <w:right w:val="none" w:sz="0" w:space="0" w:color="auto"/>
      </w:divBdr>
    </w:div>
    <w:div w:id="73702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cnil.fr/sites/cnil/files/atoms/files/guide_-_la_responsabilite_des_acteurs_dans_le_cadre_de_la_commande_publique.pdf" TargetMode="External"/><Relationship Id="rId7" Type="http://schemas.openxmlformats.org/officeDocument/2006/relationships/hyperlink" Target="https://bosa.service-now.com/csp?sys_kb_id=b7a62ce78701b290db5e43f80cbb3591&amp;id=kb_article_view&amp;sysparm_rank=1&amp;sysparm_tsqueryId=d1ec132b87d17610db5e43f80cbb3542" TargetMode="External"/><Relationship Id="rId2" Type="http://schemas.openxmlformats.org/officeDocument/2006/relationships/hyperlink" Target="https://intranet.spw.wallonie.be/files/home/outils/juridique/donn%c3%a9es%20%c3%a0%20caract%c3%a8re%20personnel/Liste%20des%20CPD%202020-02.pdf" TargetMode="External"/><Relationship Id="rId1" Type="http://schemas.openxmlformats.org/officeDocument/2006/relationships/hyperlink" Target="https://intranet.spw.wallonie.be/files/home/outils/juridique/donn%c3%a9es%20%c3%a0%20caract%c3%a8re%20personnel/Liste%20des%20CPD%202020-02.pdf" TargetMode="External"/><Relationship Id="rId6" Type="http://schemas.openxmlformats.org/officeDocument/2006/relationships/hyperlink" Target="https://dume.publicprocurement.be/" TargetMode="External"/><Relationship Id="rId5" Type="http://schemas.openxmlformats.org/officeDocument/2006/relationships/hyperlink" Target="https://wallex.wallonie.be/eli/loi-decret/2016/06/17/2016021053/2025/01/01" TargetMode="External"/><Relationship Id="rId4" Type="http://schemas.openxmlformats.org/officeDocument/2006/relationships/hyperlink" Target="https://eur04.safelinks.protection.outlook.com/?url=https%3A%2F%2Fwww.raadvst-consetat.be%2FArresten%2F225000%2F100%2F225192.pdf%23xml%3Dhttp%3A%2F%2Fwww.raadvst-consetat.be%2Fapps%2Fdtsearch%2Fgetpdf.asp%3FDocId%3D31140%26Index%3Dc%253a%255csoftware%255cdtsearch%255cindex%255carrets_nl%255c%26HitCount%3D2%26hits%3D13%2B14%2B%261749322025314&amp;data=05%7C02%7Cmanon.collard%40spw.wallonie.be%7Cdd6a664851c54074209d08ddba2f926e%7C1f816a847aa64a56b22a7b3452fa8681%7C0%7C0%7C638871435655594463%7CUnknown%7CTWFpbGZsb3d8eyJFbXB0eU1hcGkiOnRydWUsIlYiOiIwLjAuMDAwMCIsIlAiOiJXaW4zMiIsIkFOIjoiTWFpbCIsIldUIjoyfQ%3D%3D%7C0%7C%7C%7C&amp;sdata=%2FjXhGEN4pZZohT2GUXdCBDbjpjBcBSQeRjxCHdF%2BqRc%3D&amp;reserved=0"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hyperlink" Target="https://www.publicprocurement.be/" TargetMode="External"/><Relationship Id="rId3" Type="http://schemas.openxmlformats.org/officeDocument/2006/relationships/customXml" Target="../customXml/item3.xml"/><Relationship Id="rId21" Type="http://schemas.openxmlformats.org/officeDocument/2006/relationships/hyperlink" Target="https://bosa.service-now.com/csp?id=kb_article_view&amp;sys_kb_id=84048bff87093ad0db5e43f80cbb35cf" TargetMode="Externa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yperlink" Target="https://www.touteleurope.eu/fonctionnement-de-l-ue/qu-est-ce-que-l-espace-economique-europe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outeleurope.eu/fonctionnement-de-l-ue/qu-est-ce-que-l-espace-economique-europeen/" TargetMode="External"/><Relationship Id="rId20" Type="http://schemas.openxmlformats.org/officeDocument/2006/relationships/hyperlink" Target="https://dume.publicprocurement.be/gdp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rchespublics.wallonie.be/files/live/sites/pmp/files/Entreprises/Outils/Fiche%20groupement%20d%27entreprises.pdf" TargetMode="External"/><Relationship Id="rId24" Type="http://schemas.microsoft.com/office/2011/relationships/people" Target="people.xml"/><Relationship Id="rId5"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hyperlink" Target="https://ted.europa.eu/fr/simap/cpv" TargetMode="External"/><Relationship Id="rId19" Type="http://schemas.openxmlformats.org/officeDocument/2006/relationships/hyperlink" Target="https://www.publicprocurement.be/"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e09f2593e38bc303171d4657a1fc1482">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c4fb319d197ae8d77103c176a08e36d7"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Props1.xml><?xml version="1.0" encoding="utf-8"?>
<ds:datastoreItem xmlns:ds="http://schemas.openxmlformats.org/officeDocument/2006/customXml" ds:itemID="{CC8DEC08-9947-4BF3-B0C7-8DC796306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D4FB58-478F-4167-884B-3C99B3F03D35}">
  <ds:schemaRefs>
    <ds:schemaRef ds:uri="http://schemas.microsoft.com/sharepoint/v3/contenttype/forms"/>
  </ds:schemaRefs>
</ds:datastoreItem>
</file>

<file path=customXml/itemProps3.xml><?xml version="1.0" encoding="utf-8"?>
<ds:datastoreItem xmlns:ds="http://schemas.openxmlformats.org/officeDocument/2006/customXml" ds:itemID="{040C2E66-7637-49BE-94E7-05A336FA1B4E}">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docProps/app.xml><?xml version="1.0" encoding="utf-8"?>
<Properties xmlns="http://schemas.openxmlformats.org/officeDocument/2006/extended-properties" xmlns:vt="http://schemas.openxmlformats.org/officeDocument/2006/docPropsVTypes">
  <Template>Normal.dotm</Template>
  <TotalTime>5586</TotalTime>
  <Pages>7</Pages>
  <Words>1796</Words>
  <Characters>9879</Characters>
  <Application>Microsoft Office Word</Application>
  <DocSecurity>0</DocSecurity>
  <Lines>82</Lines>
  <Paragraphs>23</Paragraphs>
  <ScaleCrop>false</ScaleCrop>
  <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 au rédacteur</dc:creator>
  <cp:keywords/>
  <dc:description/>
  <cp:lastModifiedBy>Manon Collard</cp:lastModifiedBy>
  <cp:revision>511</cp:revision>
  <dcterms:created xsi:type="dcterms:W3CDTF">2024-09-18T06:29:00Z</dcterms:created>
  <dcterms:modified xsi:type="dcterms:W3CDTF">2026-02-23T15:03:00Z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2024-09-18T06:30:33Z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dd8bf60e-c1e8-457b-9b6e-3ef35761d224</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