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13C44004"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highlight w:val="yellow"/>
            <w:lang w:val="fr-BE"/>
          </w:rPr>
          <w:id w:val="1045105300"/>
          <w:placeholder>
            <w:docPart w:val="278E38FF839E4D928E7F6B2065818F13"/>
          </w:placeholder>
          <w:showingPlcHdr/>
          <w:comboBox>
            <w:listItem w:value="Choisissez un élément."/>
            <w:listItem w:displayText="Procédure restreinte " w:value="Procédure restreinte "/>
            <w:listItem w:displayText="Procédure concurrentielle avec négociation" w:value="Procédure concurrentielle avec négociation"/>
          </w:comboBox>
        </w:sdtPr>
        <w:sdtEndPr/>
        <w:sdtContent>
          <w:r w:rsidR="0039344F" w:rsidRPr="00151BC9">
            <w:rPr>
              <w:rStyle w:val="Textedelespacerserv"/>
              <w:rFonts w:cstheme="minorHAnsi"/>
              <w:highlight w:val="lightGray"/>
              <w:lang w:val="fr-BE"/>
            </w:rPr>
            <w:t>Choisissez un élément</w:t>
          </w:r>
        </w:sdtContent>
      </w:sdt>
      <w:r w:rsidR="0039344F" w:rsidRPr="00097E4E">
        <w:rPr>
          <w:rFonts w:cstheme="minorHAnsi"/>
          <w:b/>
          <w:bCs/>
          <w:lang w:val="fr-BE"/>
        </w:rPr>
        <w:t xml:space="preserve"> </w:t>
      </w:r>
      <w:r w:rsidRPr="00097E4E">
        <w:rPr>
          <w:rFonts w:cstheme="minorHAnsi"/>
          <w:b/>
          <w:bCs/>
          <w:lang w:val="fr-BE"/>
        </w:rPr>
        <w:t>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w:t>
          </w:r>
          <w:proofErr w:type="gramStart"/>
          <w:r w:rsidRPr="00097E4E">
            <w:rPr>
              <w:rFonts w:cstheme="minorHAnsi"/>
              <w:sz w:val="21"/>
              <w:szCs w:val="21"/>
              <w:highlight w:val="lightGray"/>
              <w:lang w:val="fr-BE"/>
            </w:rPr>
            <w:t>insérer</w:t>
          </w:r>
          <w:proofErr w:type="gramEnd"/>
          <w:r w:rsidRPr="00097E4E">
            <w:rPr>
              <w:rFonts w:cstheme="minorHAnsi"/>
              <w:sz w:val="21"/>
              <w:szCs w:val="21"/>
              <w:highlight w:val="lightGray"/>
              <w:lang w:val="fr-BE"/>
            </w:rPr>
            <w:t xml:space="preserve"> le logo du pouvoir adjudicateur]</w:t>
          </w:r>
        </w:p>
      </w:sdtContent>
    </w:sdt>
    <w:p w14:paraId="7703ECBF" w14:textId="10B0D18D"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325942">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2894C6B2">
                <wp:simplePos x="0" y="0"/>
                <wp:positionH relativeFrom="page">
                  <wp:posOffset>4669277</wp:posOffset>
                </wp:positionH>
                <wp:positionV relativeFrom="paragraph">
                  <wp:posOffset>4096480</wp:posOffset>
                </wp:positionV>
                <wp:extent cx="269534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345" cy="431800"/>
                        </a:xfrm>
                        <a:prstGeom prst="rect">
                          <a:avLst/>
                        </a:prstGeom>
                        <a:noFill/>
                        <a:ln w="9525">
                          <a:noFill/>
                          <a:miter lim="800000"/>
                          <a:headEnd/>
                          <a:tailEnd/>
                        </a:ln>
                      </wps:spPr>
                      <wps:txbx>
                        <w:txbxContent>
                          <w:p w14:paraId="15B6468E" w14:textId="4E733DB1"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356B64">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67.65pt;margin-top:322.55pt;width:212.2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" filled="f" stroked="f">
                <v:textbox>
                  <w:txbxContent>
                    <w:p w14:paraId="15B6468E" w14:textId="4E733DB1"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356B64">
                        <w:rPr>
                          <w:b/>
                          <w:bCs/>
                          <w:sz w:val="28"/>
                          <w:szCs w:val="28"/>
                        </w:rPr>
                        <w:t>17 février 2025</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02FB1D2D">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2D5AC1B1" w14:textId="77777777" w:rsidR="007527C5"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691185C5" w14:textId="2EB01600" w:rsidR="007527C5" w:rsidRDefault="007527C5" w:rsidP="007527C5">
      <w:pPr>
        <w:tabs>
          <w:tab w:val="left" w:pos="1184"/>
        </w:tabs>
        <w:rPr>
          <w:rFonts w:cstheme="minorHAnsi"/>
          <w:b/>
          <w:bCs/>
          <w:lang w:val="fr-BE"/>
        </w:rPr>
      </w:pPr>
      <w:r w:rsidRPr="00DC76C2">
        <w:rPr>
          <w:rFonts w:ascii="Calibri" w:hAnsi="Calibri" w:cs="Calibri"/>
          <w:b/>
          <w:bCs/>
          <w:color w:val="000000"/>
        </w:rPr>
        <w:t xml:space="preserve">En cas de contradiction entre l’avis de marché et le cahier spécial des charges, l’avis de marché </w:t>
      </w:r>
      <w:commentRangeStart w:id="4"/>
      <w:r w:rsidRPr="00DC76C2">
        <w:rPr>
          <w:rFonts w:ascii="Calibri" w:hAnsi="Calibri" w:cs="Calibri"/>
          <w:b/>
          <w:bCs/>
          <w:color w:val="000000"/>
        </w:rPr>
        <w:t>prime</w:t>
      </w:r>
      <w:r w:rsidRPr="00DC76C2">
        <w:rPr>
          <w:rFonts w:cstheme="minorHAnsi"/>
          <w:b/>
          <w:bCs/>
          <w:lang w:val="fr-BE"/>
        </w:rPr>
        <w:t>.</w:t>
      </w:r>
      <w:commentRangeEnd w:id="4"/>
      <w:r w:rsidRPr="00DC76C2">
        <w:rPr>
          <w:sz w:val="16"/>
          <w:szCs w:val="16"/>
        </w:rPr>
        <w:commentReference w:id="4"/>
      </w:r>
    </w:p>
    <w:p w14:paraId="4530AE22" w14:textId="0DC5671D"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3FBCA1D8" w14:textId="6D3BC497" w:rsidR="00A916CF" w:rsidRDefault="008B0B62">
      <w:pPr>
        <w:pStyle w:val="TM2"/>
        <w:rPr>
          <w:rFonts w:eastAsiaTheme="minorEastAsia"/>
          <w:b w:val="0"/>
          <w:kern w:val="2"/>
          <w:sz w:val="24"/>
          <w:szCs w:val="24"/>
          <w:lang w:val="fr-BE" w:eastAsia="fr-BE"/>
          <w14:ligatures w14:val="standardContextual"/>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90441541" w:history="1">
        <w:r w:rsidR="00A916CF" w:rsidRPr="00BD5778">
          <w:rPr>
            <w:rStyle w:val="Lienhypertexte"/>
            <w:rFonts w:cstheme="minorHAnsi"/>
            <w:lang w:val="fr-BE"/>
          </w:rPr>
          <w:t>PARTIE 1 – CLAUSES ADMINISTRATIVES</w:t>
        </w:r>
        <w:r w:rsidR="00A916CF">
          <w:rPr>
            <w:webHidden/>
          </w:rPr>
          <w:tab/>
        </w:r>
        <w:r w:rsidR="00A916CF">
          <w:rPr>
            <w:webHidden/>
          </w:rPr>
          <w:fldChar w:fldCharType="begin"/>
        </w:r>
        <w:r w:rsidR="00A916CF">
          <w:rPr>
            <w:webHidden/>
          </w:rPr>
          <w:instrText xml:space="preserve"> PAGEREF _Toc190441541 \h </w:instrText>
        </w:r>
        <w:r w:rsidR="00A916CF">
          <w:rPr>
            <w:webHidden/>
          </w:rPr>
        </w:r>
        <w:r w:rsidR="00A916CF">
          <w:rPr>
            <w:webHidden/>
          </w:rPr>
          <w:fldChar w:fldCharType="separate"/>
        </w:r>
        <w:r w:rsidR="00A916CF">
          <w:rPr>
            <w:webHidden/>
          </w:rPr>
          <w:t>6</w:t>
        </w:r>
        <w:r w:rsidR="00A916CF">
          <w:rPr>
            <w:webHidden/>
          </w:rPr>
          <w:fldChar w:fldCharType="end"/>
        </w:r>
      </w:hyperlink>
    </w:p>
    <w:p w14:paraId="42999EFB" w14:textId="7CBEE22B" w:rsidR="00A916CF" w:rsidRDefault="006B6210">
      <w:pPr>
        <w:pStyle w:val="TM2"/>
        <w:rPr>
          <w:rFonts w:eastAsiaTheme="minorEastAsia"/>
          <w:b w:val="0"/>
          <w:kern w:val="2"/>
          <w:sz w:val="24"/>
          <w:szCs w:val="24"/>
          <w:lang w:val="fr-BE" w:eastAsia="fr-BE"/>
          <w14:ligatures w14:val="standardContextual"/>
        </w:rPr>
      </w:pPr>
      <w:hyperlink w:anchor="_Toc190441542" w:history="1">
        <w:r w:rsidR="00A916CF" w:rsidRPr="00BD5778">
          <w:rPr>
            <w:rStyle w:val="Lienhypertexte"/>
            <w:rFonts w:cstheme="minorHAnsi"/>
            <w:lang w:val="fr-BE"/>
          </w:rPr>
          <w:t>OBJET DU MARCHE</w:t>
        </w:r>
        <w:r w:rsidR="00A916CF">
          <w:rPr>
            <w:webHidden/>
          </w:rPr>
          <w:tab/>
        </w:r>
        <w:r w:rsidR="00A916CF">
          <w:rPr>
            <w:webHidden/>
          </w:rPr>
          <w:fldChar w:fldCharType="begin"/>
        </w:r>
        <w:r w:rsidR="00A916CF">
          <w:rPr>
            <w:webHidden/>
          </w:rPr>
          <w:instrText xml:space="preserve"> PAGEREF _Toc190441542 \h </w:instrText>
        </w:r>
        <w:r w:rsidR="00A916CF">
          <w:rPr>
            <w:webHidden/>
          </w:rPr>
        </w:r>
        <w:r w:rsidR="00A916CF">
          <w:rPr>
            <w:webHidden/>
          </w:rPr>
          <w:fldChar w:fldCharType="separate"/>
        </w:r>
        <w:r w:rsidR="00A916CF">
          <w:rPr>
            <w:webHidden/>
          </w:rPr>
          <w:t>6</w:t>
        </w:r>
        <w:r w:rsidR="00A916CF">
          <w:rPr>
            <w:webHidden/>
          </w:rPr>
          <w:fldChar w:fldCharType="end"/>
        </w:r>
      </w:hyperlink>
    </w:p>
    <w:p w14:paraId="1A74E6EA" w14:textId="04732FA9"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43" w:history="1">
        <w:r w:rsidR="00A916CF" w:rsidRPr="00BD5778">
          <w:rPr>
            <w:rStyle w:val="Lienhypertexte"/>
            <w:rFonts w:cstheme="minorHAnsi"/>
            <w:b/>
            <w:noProof/>
            <w:lang w:val="fr-BE"/>
          </w:rPr>
          <w:t>Description de l’objet du marché</w:t>
        </w:r>
        <w:r w:rsidR="00A916CF">
          <w:rPr>
            <w:noProof/>
            <w:webHidden/>
          </w:rPr>
          <w:tab/>
        </w:r>
        <w:r w:rsidR="00A916CF">
          <w:rPr>
            <w:noProof/>
            <w:webHidden/>
          </w:rPr>
          <w:fldChar w:fldCharType="begin"/>
        </w:r>
        <w:r w:rsidR="00A916CF">
          <w:rPr>
            <w:noProof/>
            <w:webHidden/>
          </w:rPr>
          <w:instrText xml:space="preserve"> PAGEREF _Toc190441543 \h </w:instrText>
        </w:r>
        <w:r w:rsidR="00A916CF">
          <w:rPr>
            <w:noProof/>
            <w:webHidden/>
          </w:rPr>
        </w:r>
        <w:r w:rsidR="00A916CF">
          <w:rPr>
            <w:noProof/>
            <w:webHidden/>
          </w:rPr>
          <w:fldChar w:fldCharType="separate"/>
        </w:r>
        <w:r w:rsidR="00A916CF">
          <w:rPr>
            <w:noProof/>
            <w:webHidden/>
          </w:rPr>
          <w:t>6</w:t>
        </w:r>
        <w:r w:rsidR="00A916CF">
          <w:rPr>
            <w:noProof/>
            <w:webHidden/>
          </w:rPr>
          <w:fldChar w:fldCharType="end"/>
        </w:r>
      </w:hyperlink>
    </w:p>
    <w:p w14:paraId="11CB6FC9" w14:textId="16F4332F"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44" w:history="1">
        <w:r w:rsidR="00A916CF" w:rsidRPr="00BD5778">
          <w:rPr>
            <w:rStyle w:val="Lienhypertexte"/>
            <w:rFonts w:cstheme="minorHAnsi"/>
            <w:b/>
            <w:noProof/>
            <w:lang w:val="fr-BE"/>
          </w:rPr>
          <w:t>Spécifications techniques</w:t>
        </w:r>
        <w:r w:rsidR="00A916CF">
          <w:rPr>
            <w:noProof/>
            <w:webHidden/>
          </w:rPr>
          <w:tab/>
        </w:r>
        <w:r w:rsidR="00A916CF">
          <w:rPr>
            <w:noProof/>
            <w:webHidden/>
          </w:rPr>
          <w:fldChar w:fldCharType="begin"/>
        </w:r>
        <w:r w:rsidR="00A916CF">
          <w:rPr>
            <w:noProof/>
            <w:webHidden/>
          </w:rPr>
          <w:instrText xml:space="preserve"> PAGEREF _Toc190441544 \h </w:instrText>
        </w:r>
        <w:r w:rsidR="00A916CF">
          <w:rPr>
            <w:noProof/>
            <w:webHidden/>
          </w:rPr>
        </w:r>
        <w:r w:rsidR="00A916CF">
          <w:rPr>
            <w:noProof/>
            <w:webHidden/>
          </w:rPr>
          <w:fldChar w:fldCharType="separate"/>
        </w:r>
        <w:r w:rsidR="00A916CF">
          <w:rPr>
            <w:noProof/>
            <w:webHidden/>
          </w:rPr>
          <w:t>8</w:t>
        </w:r>
        <w:r w:rsidR="00A916CF">
          <w:rPr>
            <w:noProof/>
            <w:webHidden/>
          </w:rPr>
          <w:fldChar w:fldCharType="end"/>
        </w:r>
      </w:hyperlink>
    </w:p>
    <w:p w14:paraId="448C1E27" w14:textId="7D406CA0"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45" w:history="1">
        <w:r w:rsidR="00A916CF" w:rsidRPr="00BD5778">
          <w:rPr>
            <w:rStyle w:val="Lienhypertexte"/>
            <w:rFonts w:cstheme="minorHAnsi"/>
            <w:b/>
            <w:noProof/>
            <w:lang w:val="fr-BE"/>
          </w:rPr>
          <w:t>Indemnité de soumission</w:t>
        </w:r>
        <w:r w:rsidR="00A916CF">
          <w:rPr>
            <w:noProof/>
            <w:webHidden/>
          </w:rPr>
          <w:tab/>
        </w:r>
        <w:r w:rsidR="00A916CF">
          <w:rPr>
            <w:noProof/>
            <w:webHidden/>
          </w:rPr>
          <w:fldChar w:fldCharType="begin"/>
        </w:r>
        <w:r w:rsidR="00A916CF">
          <w:rPr>
            <w:noProof/>
            <w:webHidden/>
          </w:rPr>
          <w:instrText xml:space="preserve"> PAGEREF _Toc190441545 \h </w:instrText>
        </w:r>
        <w:r w:rsidR="00A916CF">
          <w:rPr>
            <w:noProof/>
            <w:webHidden/>
          </w:rPr>
        </w:r>
        <w:r w:rsidR="00A916CF">
          <w:rPr>
            <w:noProof/>
            <w:webHidden/>
          </w:rPr>
          <w:fldChar w:fldCharType="separate"/>
        </w:r>
        <w:r w:rsidR="00A916CF">
          <w:rPr>
            <w:noProof/>
            <w:webHidden/>
          </w:rPr>
          <w:t>8</w:t>
        </w:r>
        <w:r w:rsidR="00A916CF">
          <w:rPr>
            <w:noProof/>
            <w:webHidden/>
          </w:rPr>
          <w:fldChar w:fldCharType="end"/>
        </w:r>
      </w:hyperlink>
    </w:p>
    <w:p w14:paraId="4E6D977B" w14:textId="087DD2E3"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46" w:history="1">
        <w:r w:rsidR="00A916CF" w:rsidRPr="00BD5778">
          <w:rPr>
            <w:rStyle w:val="Lienhypertexte"/>
            <w:rFonts w:cstheme="minorHAnsi"/>
            <w:b/>
            <w:noProof/>
            <w:lang w:val="fr-BE"/>
          </w:rPr>
          <w:t>Durée du marché et délai d’exécution</w:t>
        </w:r>
        <w:r w:rsidR="00A916CF">
          <w:rPr>
            <w:noProof/>
            <w:webHidden/>
          </w:rPr>
          <w:tab/>
        </w:r>
        <w:r w:rsidR="00A916CF">
          <w:rPr>
            <w:noProof/>
            <w:webHidden/>
          </w:rPr>
          <w:fldChar w:fldCharType="begin"/>
        </w:r>
        <w:r w:rsidR="00A916CF">
          <w:rPr>
            <w:noProof/>
            <w:webHidden/>
          </w:rPr>
          <w:instrText xml:space="preserve"> PAGEREF _Toc190441546 \h </w:instrText>
        </w:r>
        <w:r w:rsidR="00A916CF">
          <w:rPr>
            <w:noProof/>
            <w:webHidden/>
          </w:rPr>
        </w:r>
        <w:r w:rsidR="00A916CF">
          <w:rPr>
            <w:noProof/>
            <w:webHidden/>
          </w:rPr>
          <w:fldChar w:fldCharType="separate"/>
        </w:r>
        <w:r w:rsidR="00A916CF">
          <w:rPr>
            <w:noProof/>
            <w:webHidden/>
          </w:rPr>
          <w:t>8</w:t>
        </w:r>
        <w:r w:rsidR="00A916CF">
          <w:rPr>
            <w:noProof/>
            <w:webHidden/>
          </w:rPr>
          <w:fldChar w:fldCharType="end"/>
        </w:r>
      </w:hyperlink>
    </w:p>
    <w:p w14:paraId="5D59374D" w14:textId="09C061CC"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47" w:history="1">
        <w:r w:rsidR="00A916CF" w:rsidRPr="00BD5778">
          <w:rPr>
            <w:rStyle w:val="Lienhypertexte"/>
            <w:rFonts w:cstheme="minorHAnsi"/>
            <w:b/>
            <w:noProof/>
            <w:lang w:val="fr-BE"/>
          </w:rPr>
          <w:t>Négociation</w:t>
        </w:r>
        <w:r w:rsidR="00A916CF">
          <w:rPr>
            <w:noProof/>
            <w:webHidden/>
          </w:rPr>
          <w:tab/>
        </w:r>
        <w:r w:rsidR="00A916CF">
          <w:rPr>
            <w:noProof/>
            <w:webHidden/>
          </w:rPr>
          <w:fldChar w:fldCharType="begin"/>
        </w:r>
        <w:r w:rsidR="00A916CF">
          <w:rPr>
            <w:noProof/>
            <w:webHidden/>
          </w:rPr>
          <w:instrText xml:space="preserve"> PAGEREF _Toc190441547 \h </w:instrText>
        </w:r>
        <w:r w:rsidR="00A916CF">
          <w:rPr>
            <w:noProof/>
            <w:webHidden/>
          </w:rPr>
        </w:r>
        <w:r w:rsidR="00A916CF">
          <w:rPr>
            <w:noProof/>
            <w:webHidden/>
          </w:rPr>
          <w:fldChar w:fldCharType="separate"/>
        </w:r>
        <w:r w:rsidR="00A916CF">
          <w:rPr>
            <w:noProof/>
            <w:webHidden/>
          </w:rPr>
          <w:t>9</w:t>
        </w:r>
        <w:r w:rsidR="00A916CF">
          <w:rPr>
            <w:noProof/>
            <w:webHidden/>
          </w:rPr>
          <w:fldChar w:fldCharType="end"/>
        </w:r>
      </w:hyperlink>
    </w:p>
    <w:p w14:paraId="42AB7B36" w14:textId="67E60E08" w:rsidR="00A916CF" w:rsidRDefault="006B6210">
      <w:pPr>
        <w:pStyle w:val="TM2"/>
        <w:rPr>
          <w:rFonts w:eastAsiaTheme="minorEastAsia"/>
          <w:b w:val="0"/>
          <w:kern w:val="2"/>
          <w:sz w:val="24"/>
          <w:szCs w:val="24"/>
          <w:lang w:val="fr-BE" w:eastAsia="fr-BE"/>
          <w14:ligatures w14:val="standardContextual"/>
        </w:rPr>
      </w:pPr>
      <w:hyperlink w:anchor="_Toc190441548" w:history="1">
        <w:r w:rsidR="00A916CF" w:rsidRPr="00BD5778">
          <w:rPr>
            <w:rStyle w:val="Lienhypertexte"/>
            <w:rFonts w:cstheme="minorHAnsi"/>
            <w:lang w:val="fr-BE"/>
          </w:rPr>
          <w:t>GENERALITES</w:t>
        </w:r>
        <w:r w:rsidR="00A916CF">
          <w:rPr>
            <w:webHidden/>
          </w:rPr>
          <w:tab/>
        </w:r>
        <w:r w:rsidR="00A916CF">
          <w:rPr>
            <w:webHidden/>
          </w:rPr>
          <w:fldChar w:fldCharType="begin"/>
        </w:r>
        <w:r w:rsidR="00A916CF">
          <w:rPr>
            <w:webHidden/>
          </w:rPr>
          <w:instrText xml:space="preserve"> PAGEREF _Toc190441548 \h </w:instrText>
        </w:r>
        <w:r w:rsidR="00A916CF">
          <w:rPr>
            <w:webHidden/>
          </w:rPr>
        </w:r>
        <w:r w:rsidR="00A916CF">
          <w:rPr>
            <w:webHidden/>
          </w:rPr>
          <w:fldChar w:fldCharType="separate"/>
        </w:r>
        <w:r w:rsidR="00A916CF">
          <w:rPr>
            <w:webHidden/>
          </w:rPr>
          <w:t>9</w:t>
        </w:r>
        <w:r w:rsidR="00A916CF">
          <w:rPr>
            <w:webHidden/>
          </w:rPr>
          <w:fldChar w:fldCharType="end"/>
        </w:r>
      </w:hyperlink>
    </w:p>
    <w:p w14:paraId="47A29238" w14:textId="3A1C47AE"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49" w:history="1">
        <w:r w:rsidR="00A916CF" w:rsidRPr="00BD5778">
          <w:rPr>
            <w:rStyle w:val="Lienhypertexte"/>
            <w:rFonts w:cstheme="minorHAnsi"/>
            <w:b/>
            <w:noProof/>
            <w:lang w:val="fr-BE"/>
          </w:rPr>
          <w:t>Procédure de passation</w:t>
        </w:r>
        <w:r w:rsidR="00A916CF">
          <w:rPr>
            <w:noProof/>
            <w:webHidden/>
          </w:rPr>
          <w:tab/>
        </w:r>
        <w:r w:rsidR="00A916CF">
          <w:rPr>
            <w:noProof/>
            <w:webHidden/>
          </w:rPr>
          <w:fldChar w:fldCharType="begin"/>
        </w:r>
        <w:r w:rsidR="00A916CF">
          <w:rPr>
            <w:noProof/>
            <w:webHidden/>
          </w:rPr>
          <w:instrText xml:space="preserve"> PAGEREF _Toc190441549 \h </w:instrText>
        </w:r>
        <w:r w:rsidR="00A916CF">
          <w:rPr>
            <w:noProof/>
            <w:webHidden/>
          </w:rPr>
        </w:r>
        <w:r w:rsidR="00A916CF">
          <w:rPr>
            <w:noProof/>
            <w:webHidden/>
          </w:rPr>
          <w:fldChar w:fldCharType="separate"/>
        </w:r>
        <w:r w:rsidR="00A916CF">
          <w:rPr>
            <w:noProof/>
            <w:webHidden/>
          </w:rPr>
          <w:t>9</w:t>
        </w:r>
        <w:r w:rsidR="00A916CF">
          <w:rPr>
            <w:noProof/>
            <w:webHidden/>
          </w:rPr>
          <w:fldChar w:fldCharType="end"/>
        </w:r>
      </w:hyperlink>
    </w:p>
    <w:p w14:paraId="42D052BF" w14:textId="3F57E120"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0" w:history="1">
        <w:r w:rsidR="00A916CF" w:rsidRPr="00BD5778">
          <w:rPr>
            <w:rStyle w:val="Lienhypertexte"/>
            <w:rFonts w:cstheme="minorHAnsi"/>
            <w:b/>
            <w:noProof/>
            <w:lang w:val="fr-BE"/>
          </w:rPr>
          <w:t>Pouvoir adjudicateur, service gestionnaire et personne de contact</w:t>
        </w:r>
        <w:r w:rsidR="00A916CF">
          <w:rPr>
            <w:noProof/>
            <w:webHidden/>
          </w:rPr>
          <w:tab/>
        </w:r>
        <w:r w:rsidR="00A916CF">
          <w:rPr>
            <w:noProof/>
            <w:webHidden/>
          </w:rPr>
          <w:fldChar w:fldCharType="begin"/>
        </w:r>
        <w:r w:rsidR="00A916CF">
          <w:rPr>
            <w:noProof/>
            <w:webHidden/>
          </w:rPr>
          <w:instrText xml:space="preserve"> PAGEREF _Toc190441550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4D035283" w14:textId="7B6B7F7C"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1" w:history="1">
        <w:r w:rsidR="00A916CF" w:rsidRPr="00BD5778">
          <w:rPr>
            <w:rStyle w:val="Lienhypertexte"/>
            <w:rFonts w:cstheme="minorHAnsi"/>
            <w:b/>
            <w:noProof/>
          </w:rPr>
          <w:t xml:space="preserve">Centrale d’achat et pouvoir(s) adjudicateur(s) bénéficiaire(s) (PAB) </w:t>
        </w:r>
        <w:r w:rsidR="00A916CF">
          <w:rPr>
            <w:noProof/>
            <w:webHidden/>
          </w:rPr>
          <w:tab/>
        </w:r>
        <w:r w:rsidR="00A916CF">
          <w:rPr>
            <w:noProof/>
            <w:webHidden/>
          </w:rPr>
          <w:fldChar w:fldCharType="begin"/>
        </w:r>
        <w:r w:rsidR="00A916CF">
          <w:rPr>
            <w:noProof/>
            <w:webHidden/>
          </w:rPr>
          <w:instrText xml:space="preserve"> PAGEREF _Toc190441551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13813F5D" w14:textId="305DD305"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2" w:history="1">
        <w:r w:rsidR="00A916CF" w:rsidRPr="00BD5778">
          <w:rPr>
            <w:rStyle w:val="Lienhypertexte"/>
            <w:rFonts w:cstheme="minorHAnsi"/>
            <w:b/>
            <w:noProof/>
            <w:lang w:val="fr-BE"/>
          </w:rPr>
          <w:t>Langue du marché</w:t>
        </w:r>
        <w:r w:rsidR="00A916CF">
          <w:rPr>
            <w:noProof/>
            <w:webHidden/>
          </w:rPr>
          <w:tab/>
        </w:r>
        <w:r w:rsidR="00A916CF">
          <w:rPr>
            <w:noProof/>
            <w:webHidden/>
          </w:rPr>
          <w:fldChar w:fldCharType="begin"/>
        </w:r>
        <w:r w:rsidR="00A916CF">
          <w:rPr>
            <w:noProof/>
            <w:webHidden/>
          </w:rPr>
          <w:instrText xml:space="preserve"> PAGEREF _Toc190441552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6068891B" w14:textId="37EB3F30"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3" w:history="1">
        <w:r w:rsidR="00A916CF" w:rsidRPr="00BD5778">
          <w:rPr>
            <w:rStyle w:val="Lienhypertexte"/>
            <w:rFonts w:cstheme="minorHAnsi"/>
            <w:b/>
            <w:noProof/>
            <w:lang w:val="fr-BE"/>
          </w:rPr>
          <w:t>Réglementation applicable</w:t>
        </w:r>
        <w:r w:rsidR="00A916CF">
          <w:rPr>
            <w:noProof/>
            <w:webHidden/>
          </w:rPr>
          <w:tab/>
        </w:r>
        <w:r w:rsidR="00A916CF">
          <w:rPr>
            <w:noProof/>
            <w:webHidden/>
          </w:rPr>
          <w:fldChar w:fldCharType="begin"/>
        </w:r>
        <w:r w:rsidR="00A916CF">
          <w:rPr>
            <w:noProof/>
            <w:webHidden/>
          </w:rPr>
          <w:instrText xml:space="preserve"> PAGEREF _Toc190441553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2560C519" w14:textId="58CA7098"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4" w:history="1">
        <w:r w:rsidR="00A916CF" w:rsidRPr="00BD5778">
          <w:rPr>
            <w:rStyle w:val="Lienhypertexte"/>
            <w:rFonts w:cstheme="minorHAnsi"/>
            <w:b/>
            <w:noProof/>
            <w:lang w:val="fr-BE"/>
          </w:rPr>
          <w:t>Documents applicables</w:t>
        </w:r>
        <w:r w:rsidR="00A916CF">
          <w:rPr>
            <w:noProof/>
            <w:webHidden/>
          </w:rPr>
          <w:tab/>
        </w:r>
        <w:r w:rsidR="00A916CF">
          <w:rPr>
            <w:noProof/>
            <w:webHidden/>
          </w:rPr>
          <w:fldChar w:fldCharType="begin"/>
        </w:r>
        <w:r w:rsidR="00A916CF">
          <w:rPr>
            <w:noProof/>
            <w:webHidden/>
          </w:rPr>
          <w:instrText xml:space="preserve"> PAGEREF _Toc190441554 \h </w:instrText>
        </w:r>
        <w:r w:rsidR="00A916CF">
          <w:rPr>
            <w:noProof/>
            <w:webHidden/>
          </w:rPr>
        </w:r>
        <w:r w:rsidR="00A916CF">
          <w:rPr>
            <w:noProof/>
            <w:webHidden/>
          </w:rPr>
          <w:fldChar w:fldCharType="separate"/>
        </w:r>
        <w:r w:rsidR="00A916CF">
          <w:rPr>
            <w:noProof/>
            <w:webHidden/>
          </w:rPr>
          <w:t>10</w:t>
        </w:r>
        <w:r w:rsidR="00A916CF">
          <w:rPr>
            <w:noProof/>
            <w:webHidden/>
          </w:rPr>
          <w:fldChar w:fldCharType="end"/>
        </w:r>
      </w:hyperlink>
    </w:p>
    <w:p w14:paraId="0C762654" w14:textId="3AC26E87"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5" w:history="1">
        <w:r w:rsidR="00A916CF" w:rsidRPr="00BD5778">
          <w:rPr>
            <w:rStyle w:val="Lienhypertexte"/>
            <w:rFonts w:cstheme="minorHAnsi"/>
            <w:b/>
            <w:noProof/>
            <w:lang w:val="fr-BE"/>
          </w:rPr>
          <w:t>Dérogations aux règles générales d’exécution</w:t>
        </w:r>
        <w:r w:rsidR="00A916CF">
          <w:rPr>
            <w:noProof/>
            <w:webHidden/>
          </w:rPr>
          <w:tab/>
        </w:r>
        <w:r w:rsidR="00A916CF">
          <w:rPr>
            <w:noProof/>
            <w:webHidden/>
          </w:rPr>
          <w:fldChar w:fldCharType="begin"/>
        </w:r>
        <w:r w:rsidR="00A916CF">
          <w:rPr>
            <w:noProof/>
            <w:webHidden/>
          </w:rPr>
          <w:instrText xml:space="preserve"> PAGEREF _Toc190441555 \h </w:instrText>
        </w:r>
        <w:r w:rsidR="00A916CF">
          <w:rPr>
            <w:noProof/>
            <w:webHidden/>
          </w:rPr>
        </w:r>
        <w:r w:rsidR="00A916CF">
          <w:rPr>
            <w:noProof/>
            <w:webHidden/>
          </w:rPr>
          <w:fldChar w:fldCharType="separate"/>
        </w:r>
        <w:r w:rsidR="00A916CF">
          <w:rPr>
            <w:noProof/>
            <w:webHidden/>
          </w:rPr>
          <w:t>11</w:t>
        </w:r>
        <w:r w:rsidR="00A916CF">
          <w:rPr>
            <w:noProof/>
            <w:webHidden/>
          </w:rPr>
          <w:fldChar w:fldCharType="end"/>
        </w:r>
      </w:hyperlink>
    </w:p>
    <w:p w14:paraId="2BA91A9E" w14:textId="0A3B108C"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6" w:history="1">
        <w:r w:rsidR="00A916CF" w:rsidRPr="00BD5778">
          <w:rPr>
            <w:rStyle w:val="Lienhypertexte"/>
            <w:rFonts w:cstheme="minorHAnsi"/>
            <w:b/>
            <w:noProof/>
            <w:lang w:val="fr-BE"/>
          </w:rPr>
          <w:t>Juridictions compétentes en cas de litige</w:t>
        </w:r>
        <w:r w:rsidR="00A916CF">
          <w:rPr>
            <w:noProof/>
            <w:webHidden/>
          </w:rPr>
          <w:tab/>
        </w:r>
        <w:r w:rsidR="00A916CF">
          <w:rPr>
            <w:noProof/>
            <w:webHidden/>
          </w:rPr>
          <w:fldChar w:fldCharType="begin"/>
        </w:r>
        <w:r w:rsidR="00A916CF">
          <w:rPr>
            <w:noProof/>
            <w:webHidden/>
          </w:rPr>
          <w:instrText xml:space="preserve"> PAGEREF _Toc190441556 \h </w:instrText>
        </w:r>
        <w:r w:rsidR="00A916CF">
          <w:rPr>
            <w:noProof/>
            <w:webHidden/>
          </w:rPr>
        </w:r>
        <w:r w:rsidR="00A916CF">
          <w:rPr>
            <w:noProof/>
            <w:webHidden/>
          </w:rPr>
          <w:fldChar w:fldCharType="separate"/>
        </w:r>
        <w:r w:rsidR="00A916CF">
          <w:rPr>
            <w:noProof/>
            <w:webHidden/>
          </w:rPr>
          <w:t>11</w:t>
        </w:r>
        <w:r w:rsidR="00A916CF">
          <w:rPr>
            <w:noProof/>
            <w:webHidden/>
          </w:rPr>
          <w:fldChar w:fldCharType="end"/>
        </w:r>
      </w:hyperlink>
    </w:p>
    <w:p w14:paraId="116ED86C" w14:textId="589FEE71" w:rsidR="00A916CF" w:rsidRDefault="006B6210">
      <w:pPr>
        <w:pStyle w:val="TM2"/>
        <w:rPr>
          <w:rFonts w:eastAsiaTheme="minorEastAsia"/>
          <w:b w:val="0"/>
          <w:kern w:val="2"/>
          <w:sz w:val="24"/>
          <w:szCs w:val="24"/>
          <w:lang w:val="fr-BE" w:eastAsia="fr-BE"/>
          <w14:ligatures w14:val="standardContextual"/>
        </w:rPr>
      </w:pPr>
      <w:hyperlink w:anchor="_Toc190441557" w:history="1">
        <w:r w:rsidR="00A916CF" w:rsidRPr="00BD5778">
          <w:rPr>
            <w:rStyle w:val="Lienhypertexte"/>
            <w:rFonts w:cstheme="minorHAnsi"/>
            <w:lang w:val="fr-BE"/>
          </w:rPr>
          <w:t>PARTICIPATION AU MARCHE</w:t>
        </w:r>
        <w:r w:rsidR="00A916CF">
          <w:rPr>
            <w:webHidden/>
          </w:rPr>
          <w:tab/>
        </w:r>
        <w:r w:rsidR="00A916CF">
          <w:rPr>
            <w:webHidden/>
          </w:rPr>
          <w:fldChar w:fldCharType="begin"/>
        </w:r>
        <w:r w:rsidR="00A916CF">
          <w:rPr>
            <w:webHidden/>
          </w:rPr>
          <w:instrText xml:space="preserve"> PAGEREF _Toc190441557 \h </w:instrText>
        </w:r>
        <w:r w:rsidR="00A916CF">
          <w:rPr>
            <w:webHidden/>
          </w:rPr>
        </w:r>
        <w:r w:rsidR="00A916CF">
          <w:rPr>
            <w:webHidden/>
          </w:rPr>
          <w:fldChar w:fldCharType="separate"/>
        </w:r>
        <w:r w:rsidR="00A916CF">
          <w:rPr>
            <w:webHidden/>
          </w:rPr>
          <w:t>11</w:t>
        </w:r>
        <w:r w:rsidR="00A916CF">
          <w:rPr>
            <w:webHidden/>
          </w:rPr>
          <w:fldChar w:fldCharType="end"/>
        </w:r>
      </w:hyperlink>
    </w:p>
    <w:p w14:paraId="6471637A" w14:textId="62026715"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8" w:history="1">
        <w:r w:rsidR="00A916CF" w:rsidRPr="00BD5778">
          <w:rPr>
            <w:rStyle w:val="Lienhypertexte"/>
            <w:rFonts w:cstheme="minorHAnsi"/>
            <w:b/>
            <w:noProof/>
            <w:lang w:val="fr-BE"/>
          </w:rPr>
          <w:t>DUME/Déclaration implicite sur l’honneur</w:t>
        </w:r>
        <w:r w:rsidR="00A916CF">
          <w:rPr>
            <w:noProof/>
            <w:webHidden/>
          </w:rPr>
          <w:tab/>
        </w:r>
        <w:r w:rsidR="00A916CF">
          <w:rPr>
            <w:noProof/>
            <w:webHidden/>
          </w:rPr>
          <w:fldChar w:fldCharType="begin"/>
        </w:r>
        <w:r w:rsidR="00A916CF">
          <w:rPr>
            <w:noProof/>
            <w:webHidden/>
          </w:rPr>
          <w:instrText xml:space="preserve"> PAGEREF _Toc190441558 \h </w:instrText>
        </w:r>
        <w:r w:rsidR="00A916CF">
          <w:rPr>
            <w:noProof/>
            <w:webHidden/>
          </w:rPr>
        </w:r>
        <w:r w:rsidR="00A916CF">
          <w:rPr>
            <w:noProof/>
            <w:webHidden/>
          </w:rPr>
          <w:fldChar w:fldCharType="separate"/>
        </w:r>
        <w:r w:rsidR="00A916CF">
          <w:rPr>
            <w:noProof/>
            <w:webHidden/>
          </w:rPr>
          <w:t>11</w:t>
        </w:r>
        <w:r w:rsidR="00A916CF">
          <w:rPr>
            <w:noProof/>
            <w:webHidden/>
          </w:rPr>
          <w:fldChar w:fldCharType="end"/>
        </w:r>
      </w:hyperlink>
    </w:p>
    <w:p w14:paraId="6D021AA8" w14:textId="2A2191FE"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59" w:history="1">
        <w:r w:rsidR="00A916CF" w:rsidRPr="00BD5778">
          <w:rPr>
            <w:rStyle w:val="Lienhypertexte"/>
            <w:rFonts w:cstheme="minorHAnsi"/>
            <w:b/>
            <w:noProof/>
            <w:lang w:val="fr-BE"/>
          </w:rPr>
          <w:t>Formalités préalables à la remise de l’offre</w:t>
        </w:r>
        <w:r w:rsidR="00A916CF">
          <w:rPr>
            <w:noProof/>
            <w:webHidden/>
          </w:rPr>
          <w:tab/>
        </w:r>
        <w:r w:rsidR="00A916CF">
          <w:rPr>
            <w:noProof/>
            <w:webHidden/>
          </w:rPr>
          <w:fldChar w:fldCharType="begin"/>
        </w:r>
        <w:r w:rsidR="00A916CF">
          <w:rPr>
            <w:noProof/>
            <w:webHidden/>
          </w:rPr>
          <w:instrText xml:space="preserve"> PAGEREF _Toc190441559 \h </w:instrText>
        </w:r>
        <w:r w:rsidR="00A916CF">
          <w:rPr>
            <w:noProof/>
            <w:webHidden/>
          </w:rPr>
        </w:r>
        <w:r w:rsidR="00A916CF">
          <w:rPr>
            <w:noProof/>
            <w:webHidden/>
          </w:rPr>
          <w:fldChar w:fldCharType="separate"/>
        </w:r>
        <w:r w:rsidR="00A916CF">
          <w:rPr>
            <w:noProof/>
            <w:webHidden/>
          </w:rPr>
          <w:t>12</w:t>
        </w:r>
        <w:r w:rsidR="00A916CF">
          <w:rPr>
            <w:noProof/>
            <w:webHidden/>
          </w:rPr>
          <w:fldChar w:fldCharType="end"/>
        </w:r>
      </w:hyperlink>
    </w:p>
    <w:p w14:paraId="04C588FC" w14:textId="645C170A"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0" w:history="1">
        <w:r w:rsidR="00A916CF" w:rsidRPr="00BD5778">
          <w:rPr>
            <w:rStyle w:val="Lienhypertexte"/>
            <w:rFonts w:cstheme="minorHAnsi"/>
            <w:b/>
            <w:noProof/>
            <w:lang w:val="fr-BE"/>
          </w:rPr>
          <w:t>Erreur(s) ou omission(s) dans l’inventaire</w:t>
        </w:r>
        <w:r w:rsidR="00A916CF">
          <w:rPr>
            <w:noProof/>
            <w:webHidden/>
          </w:rPr>
          <w:tab/>
        </w:r>
        <w:r w:rsidR="00A916CF">
          <w:rPr>
            <w:noProof/>
            <w:webHidden/>
          </w:rPr>
          <w:fldChar w:fldCharType="begin"/>
        </w:r>
        <w:r w:rsidR="00A916CF">
          <w:rPr>
            <w:noProof/>
            <w:webHidden/>
          </w:rPr>
          <w:instrText xml:space="preserve"> PAGEREF _Toc190441560 \h </w:instrText>
        </w:r>
        <w:r w:rsidR="00A916CF">
          <w:rPr>
            <w:noProof/>
            <w:webHidden/>
          </w:rPr>
        </w:r>
        <w:r w:rsidR="00A916CF">
          <w:rPr>
            <w:noProof/>
            <w:webHidden/>
          </w:rPr>
          <w:fldChar w:fldCharType="separate"/>
        </w:r>
        <w:r w:rsidR="00A916CF">
          <w:rPr>
            <w:noProof/>
            <w:webHidden/>
          </w:rPr>
          <w:t>12</w:t>
        </w:r>
        <w:r w:rsidR="00A916CF">
          <w:rPr>
            <w:noProof/>
            <w:webHidden/>
          </w:rPr>
          <w:fldChar w:fldCharType="end"/>
        </w:r>
      </w:hyperlink>
    </w:p>
    <w:p w14:paraId="2924D908" w14:textId="1EBD38E0"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1" w:history="1">
        <w:r w:rsidR="00A916CF" w:rsidRPr="00BD5778">
          <w:rPr>
            <w:rStyle w:val="Lienhypertexte"/>
            <w:rFonts w:cstheme="minorHAnsi"/>
            <w:b/>
            <w:noProof/>
            <w:lang w:val="fr-BE"/>
          </w:rPr>
          <w:t>Erreur(s) ou omission(s) dans le cahier spécial des charges</w:t>
        </w:r>
        <w:r w:rsidR="00A916CF">
          <w:rPr>
            <w:noProof/>
            <w:webHidden/>
          </w:rPr>
          <w:tab/>
        </w:r>
        <w:r w:rsidR="00A916CF">
          <w:rPr>
            <w:noProof/>
            <w:webHidden/>
          </w:rPr>
          <w:fldChar w:fldCharType="begin"/>
        </w:r>
        <w:r w:rsidR="00A916CF">
          <w:rPr>
            <w:noProof/>
            <w:webHidden/>
          </w:rPr>
          <w:instrText xml:space="preserve"> PAGEREF _Toc190441561 \h </w:instrText>
        </w:r>
        <w:r w:rsidR="00A916CF">
          <w:rPr>
            <w:noProof/>
            <w:webHidden/>
          </w:rPr>
        </w:r>
        <w:r w:rsidR="00A916CF">
          <w:rPr>
            <w:noProof/>
            <w:webHidden/>
          </w:rPr>
          <w:fldChar w:fldCharType="separate"/>
        </w:r>
        <w:r w:rsidR="00A916CF">
          <w:rPr>
            <w:noProof/>
            <w:webHidden/>
          </w:rPr>
          <w:t>12</w:t>
        </w:r>
        <w:r w:rsidR="00A916CF">
          <w:rPr>
            <w:noProof/>
            <w:webHidden/>
          </w:rPr>
          <w:fldChar w:fldCharType="end"/>
        </w:r>
      </w:hyperlink>
    </w:p>
    <w:p w14:paraId="05A6C534" w14:textId="03812CEE"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2" w:history="1">
        <w:r w:rsidR="00A916CF" w:rsidRPr="00BD5778">
          <w:rPr>
            <w:rStyle w:val="Lienhypertexte"/>
            <w:rFonts w:cstheme="minorHAnsi"/>
            <w:b/>
            <w:noProof/>
            <w:lang w:val="fr-BE"/>
          </w:rPr>
          <w:t>Dépôt de l’offre/demande de participation et signature(s)</w:t>
        </w:r>
        <w:r w:rsidR="00A916CF">
          <w:rPr>
            <w:noProof/>
            <w:webHidden/>
          </w:rPr>
          <w:tab/>
        </w:r>
        <w:r w:rsidR="00A916CF">
          <w:rPr>
            <w:noProof/>
            <w:webHidden/>
          </w:rPr>
          <w:fldChar w:fldCharType="begin"/>
        </w:r>
        <w:r w:rsidR="00A916CF">
          <w:rPr>
            <w:noProof/>
            <w:webHidden/>
          </w:rPr>
          <w:instrText xml:space="preserve"> PAGEREF _Toc190441562 \h </w:instrText>
        </w:r>
        <w:r w:rsidR="00A916CF">
          <w:rPr>
            <w:noProof/>
            <w:webHidden/>
          </w:rPr>
        </w:r>
        <w:r w:rsidR="00A916CF">
          <w:rPr>
            <w:noProof/>
            <w:webHidden/>
          </w:rPr>
          <w:fldChar w:fldCharType="separate"/>
        </w:r>
        <w:r w:rsidR="00A916CF">
          <w:rPr>
            <w:noProof/>
            <w:webHidden/>
          </w:rPr>
          <w:t>13</w:t>
        </w:r>
        <w:r w:rsidR="00A916CF">
          <w:rPr>
            <w:noProof/>
            <w:webHidden/>
          </w:rPr>
          <w:fldChar w:fldCharType="end"/>
        </w:r>
      </w:hyperlink>
    </w:p>
    <w:p w14:paraId="69E7FF54" w14:textId="4260F18A"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3" w:history="1">
        <w:r w:rsidR="00A916CF" w:rsidRPr="00BD5778">
          <w:rPr>
            <w:rStyle w:val="Lienhypertexte"/>
            <w:rFonts w:cstheme="minorHAnsi"/>
            <w:b/>
            <w:noProof/>
            <w:lang w:val="fr-BE"/>
          </w:rPr>
          <w:t>Délai de validité de l’offre</w:t>
        </w:r>
        <w:r w:rsidR="00A916CF">
          <w:rPr>
            <w:noProof/>
            <w:webHidden/>
          </w:rPr>
          <w:tab/>
        </w:r>
        <w:r w:rsidR="00A916CF">
          <w:rPr>
            <w:noProof/>
            <w:webHidden/>
          </w:rPr>
          <w:fldChar w:fldCharType="begin"/>
        </w:r>
        <w:r w:rsidR="00A916CF">
          <w:rPr>
            <w:noProof/>
            <w:webHidden/>
          </w:rPr>
          <w:instrText xml:space="preserve"> PAGEREF _Toc190441563 \h </w:instrText>
        </w:r>
        <w:r w:rsidR="00A916CF">
          <w:rPr>
            <w:noProof/>
            <w:webHidden/>
          </w:rPr>
        </w:r>
        <w:r w:rsidR="00A916CF">
          <w:rPr>
            <w:noProof/>
            <w:webHidden/>
          </w:rPr>
          <w:fldChar w:fldCharType="separate"/>
        </w:r>
        <w:r w:rsidR="00A916CF">
          <w:rPr>
            <w:noProof/>
            <w:webHidden/>
          </w:rPr>
          <w:t>14</w:t>
        </w:r>
        <w:r w:rsidR="00A916CF">
          <w:rPr>
            <w:noProof/>
            <w:webHidden/>
          </w:rPr>
          <w:fldChar w:fldCharType="end"/>
        </w:r>
      </w:hyperlink>
    </w:p>
    <w:p w14:paraId="043B3680" w14:textId="3A82206B"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4" w:history="1">
        <w:r w:rsidR="00A916CF" w:rsidRPr="00BD5778">
          <w:rPr>
            <w:rStyle w:val="Lienhypertexte"/>
            <w:rFonts w:cstheme="minorHAnsi"/>
            <w:b/>
            <w:noProof/>
          </w:rPr>
          <w:t>Confidentialité de l’offre</w:t>
        </w:r>
        <w:r w:rsidR="00A916CF">
          <w:rPr>
            <w:noProof/>
            <w:webHidden/>
          </w:rPr>
          <w:tab/>
        </w:r>
        <w:r w:rsidR="00A916CF">
          <w:rPr>
            <w:noProof/>
            <w:webHidden/>
          </w:rPr>
          <w:fldChar w:fldCharType="begin"/>
        </w:r>
        <w:r w:rsidR="00A916CF">
          <w:rPr>
            <w:noProof/>
            <w:webHidden/>
          </w:rPr>
          <w:instrText xml:space="preserve"> PAGEREF _Toc190441564 \h </w:instrText>
        </w:r>
        <w:r w:rsidR="00A916CF">
          <w:rPr>
            <w:noProof/>
            <w:webHidden/>
          </w:rPr>
        </w:r>
        <w:r w:rsidR="00A916CF">
          <w:rPr>
            <w:noProof/>
            <w:webHidden/>
          </w:rPr>
          <w:fldChar w:fldCharType="separate"/>
        </w:r>
        <w:r w:rsidR="00A916CF">
          <w:rPr>
            <w:noProof/>
            <w:webHidden/>
          </w:rPr>
          <w:t>14</w:t>
        </w:r>
        <w:r w:rsidR="00A916CF">
          <w:rPr>
            <w:noProof/>
            <w:webHidden/>
          </w:rPr>
          <w:fldChar w:fldCharType="end"/>
        </w:r>
      </w:hyperlink>
    </w:p>
    <w:p w14:paraId="6EA67F13" w14:textId="704D61F2"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5" w:history="1">
        <w:r w:rsidR="00A916CF" w:rsidRPr="00BD5778">
          <w:rPr>
            <w:rStyle w:val="Lienhypertexte"/>
            <w:rFonts w:cstheme="minorHAnsi"/>
            <w:b/>
            <w:noProof/>
            <w:lang w:val="fr-BE"/>
          </w:rPr>
          <w:t>Annexes à l’offre</w:t>
        </w:r>
        <w:r w:rsidR="00A916CF">
          <w:rPr>
            <w:noProof/>
            <w:webHidden/>
          </w:rPr>
          <w:tab/>
        </w:r>
        <w:r w:rsidR="00A916CF">
          <w:rPr>
            <w:noProof/>
            <w:webHidden/>
          </w:rPr>
          <w:fldChar w:fldCharType="begin"/>
        </w:r>
        <w:r w:rsidR="00A916CF">
          <w:rPr>
            <w:noProof/>
            <w:webHidden/>
          </w:rPr>
          <w:instrText xml:space="preserve"> PAGEREF _Toc190441565 \h </w:instrText>
        </w:r>
        <w:r w:rsidR="00A916CF">
          <w:rPr>
            <w:noProof/>
            <w:webHidden/>
          </w:rPr>
        </w:r>
        <w:r w:rsidR="00A916CF">
          <w:rPr>
            <w:noProof/>
            <w:webHidden/>
          </w:rPr>
          <w:fldChar w:fldCharType="separate"/>
        </w:r>
        <w:r w:rsidR="00A916CF">
          <w:rPr>
            <w:noProof/>
            <w:webHidden/>
          </w:rPr>
          <w:t>14</w:t>
        </w:r>
        <w:r w:rsidR="00A916CF">
          <w:rPr>
            <w:noProof/>
            <w:webHidden/>
          </w:rPr>
          <w:fldChar w:fldCharType="end"/>
        </w:r>
      </w:hyperlink>
    </w:p>
    <w:p w14:paraId="0465ED0C" w14:textId="7DC07D51"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6" w:history="1">
        <w:r w:rsidR="00A916CF" w:rsidRPr="00BD5778">
          <w:rPr>
            <w:rStyle w:val="Lienhypertexte"/>
            <w:rFonts w:cstheme="minorHAnsi"/>
            <w:b/>
            <w:noProof/>
            <w:lang w:val="fr-BE"/>
          </w:rPr>
          <w:t>Critères d’attribution</w:t>
        </w:r>
        <w:r w:rsidR="00A916CF">
          <w:rPr>
            <w:noProof/>
            <w:webHidden/>
          </w:rPr>
          <w:tab/>
        </w:r>
        <w:r w:rsidR="00A916CF">
          <w:rPr>
            <w:noProof/>
            <w:webHidden/>
          </w:rPr>
          <w:fldChar w:fldCharType="begin"/>
        </w:r>
        <w:r w:rsidR="00A916CF">
          <w:rPr>
            <w:noProof/>
            <w:webHidden/>
          </w:rPr>
          <w:instrText xml:space="preserve"> PAGEREF _Toc190441566 \h </w:instrText>
        </w:r>
        <w:r w:rsidR="00A916CF">
          <w:rPr>
            <w:noProof/>
            <w:webHidden/>
          </w:rPr>
        </w:r>
        <w:r w:rsidR="00A916CF">
          <w:rPr>
            <w:noProof/>
            <w:webHidden/>
          </w:rPr>
          <w:fldChar w:fldCharType="separate"/>
        </w:r>
        <w:r w:rsidR="00A916CF">
          <w:rPr>
            <w:noProof/>
            <w:webHidden/>
          </w:rPr>
          <w:t>15</w:t>
        </w:r>
        <w:r w:rsidR="00A916CF">
          <w:rPr>
            <w:noProof/>
            <w:webHidden/>
          </w:rPr>
          <w:fldChar w:fldCharType="end"/>
        </w:r>
      </w:hyperlink>
    </w:p>
    <w:p w14:paraId="5543A3A0" w14:textId="02B67C57" w:rsidR="00A916CF" w:rsidRDefault="006B6210">
      <w:pPr>
        <w:pStyle w:val="TM2"/>
        <w:rPr>
          <w:rFonts w:eastAsiaTheme="minorEastAsia"/>
          <w:b w:val="0"/>
          <w:kern w:val="2"/>
          <w:sz w:val="24"/>
          <w:szCs w:val="24"/>
          <w:lang w:val="fr-BE" w:eastAsia="fr-BE"/>
          <w14:ligatures w14:val="standardContextual"/>
        </w:rPr>
      </w:pPr>
      <w:hyperlink w:anchor="_Toc190441567" w:history="1">
        <w:r w:rsidR="00A916CF" w:rsidRPr="00BD5778">
          <w:rPr>
            <w:rStyle w:val="Lienhypertexte"/>
            <w:rFonts w:cstheme="minorHAnsi"/>
            <w:lang w:val="fr-BE"/>
          </w:rPr>
          <w:t>PRIX</w:t>
        </w:r>
        <w:r w:rsidR="00A916CF">
          <w:rPr>
            <w:webHidden/>
          </w:rPr>
          <w:tab/>
        </w:r>
        <w:r w:rsidR="00A916CF">
          <w:rPr>
            <w:webHidden/>
          </w:rPr>
          <w:fldChar w:fldCharType="begin"/>
        </w:r>
        <w:r w:rsidR="00A916CF">
          <w:rPr>
            <w:webHidden/>
          </w:rPr>
          <w:instrText xml:space="preserve"> PAGEREF _Toc190441567 \h </w:instrText>
        </w:r>
        <w:r w:rsidR="00A916CF">
          <w:rPr>
            <w:webHidden/>
          </w:rPr>
        </w:r>
        <w:r w:rsidR="00A916CF">
          <w:rPr>
            <w:webHidden/>
          </w:rPr>
          <w:fldChar w:fldCharType="separate"/>
        </w:r>
        <w:r w:rsidR="00A916CF">
          <w:rPr>
            <w:webHidden/>
          </w:rPr>
          <w:t>15</w:t>
        </w:r>
        <w:r w:rsidR="00A916CF">
          <w:rPr>
            <w:webHidden/>
          </w:rPr>
          <w:fldChar w:fldCharType="end"/>
        </w:r>
      </w:hyperlink>
    </w:p>
    <w:p w14:paraId="1EE908CB" w14:textId="4C18A246"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8" w:history="1">
        <w:r w:rsidR="00A916CF" w:rsidRPr="00BD5778">
          <w:rPr>
            <w:rStyle w:val="Lienhypertexte"/>
            <w:rFonts w:cstheme="minorHAnsi"/>
            <w:b/>
            <w:noProof/>
            <w:lang w:val="fr-BE"/>
          </w:rPr>
          <w:t>Mode de détermination du prix</w:t>
        </w:r>
        <w:r w:rsidR="00A916CF">
          <w:rPr>
            <w:noProof/>
            <w:webHidden/>
          </w:rPr>
          <w:tab/>
        </w:r>
        <w:r w:rsidR="00A916CF">
          <w:rPr>
            <w:noProof/>
            <w:webHidden/>
          </w:rPr>
          <w:fldChar w:fldCharType="begin"/>
        </w:r>
        <w:r w:rsidR="00A916CF">
          <w:rPr>
            <w:noProof/>
            <w:webHidden/>
          </w:rPr>
          <w:instrText xml:space="preserve"> PAGEREF _Toc190441568 \h </w:instrText>
        </w:r>
        <w:r w:rsidR="00A916CF">
          <w:rPr>
            <w:noProof/>
            <w:webHidden/>
          </w:rPr>
        </w:r>
        <w:r w:rsidR="00A916CF">
          <w:rPr>
            <w:noProof/>
            <w:webHidden/>
          </w:rPr>
          <w:fldChar w:fldCharType="separate"/>
        </w:r>
        <w:r w:rsidR="00A916CF">
          <w:rPr>
            <w:noProof/>
            <w:webHidden/>
          </w:rPr>
          <w:t>15</w:t>
        </w:r>
        <w:r w:rsidR="00A916CF">
          <w:rPr>
            <w:noProof/>
            <w:webHidden/>
          </w:rPr>
          <w:fldChar w:fldCharType="end"/>
        </w:r>
      </w:hyperlink>
    </w:p>
    <w:p w14:paraId="6D031B26" w14:textId="0AF70EC7"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69" w:history="1">
        <w:r w:rsidR="00A916CF" w:rsidRPr="00BD5778">
          <w:rPr>
            <w:rStyle w:val="Lienhypertexte"/>
            <w:rFonts w:cstheme="minorHAnsi"/>
            <w:b/>
            <w:noProof/>
            <w:lang w:val="fr-BE"/>
          </w:rPr>
          <w:t>Composantes du prix</w:t>
        </w:r>
        <w:r w:rsidR="00A916CF">
          <w:rPr>
            <w:noProof/>
            <w:webHidden/>
          </w:rPr>
          <w:tab/>
        </w:r>
        <w:r w:rsidR="00A916CF">
          <w:rPr>
            <w:noProof/>
            <w:webHidden/>
          </w:rPr>
          <w:fldChar w:fldCharType="begin"/>
        </w:r>
        <w:r w:rsidR="00A916CF">
          <w:rPr>
            <w:noProof/>
            <w:webHidden/>
          </w:rPr>
          <w:instrText xml:space="preserve"> PAGEREF _Toc190441569 \h </w:instrText>
        </w:r>
        <w:r w:rsidR="00A916CF">
          <w:rPr>
            <w:noProof/>
            <w:webHidden/>
          </w:rPr>
        </w:r>
        <w:r w:rsidR="00A916CF">
          <w:rPr>
            <w:noProof/>
            <w:webHidden/>
          </w:rPr>
          <w:fldChar w:fldCharType="separate"/>
        </w:r>
        <w:r w:rsidR="00A916CF">
          <w:rPr>
            <w:noProof/>
            <w:webHidden/>
          </w:rPr>
          <w:t>15</w:t>
        </w:r>
        <w:r w:rsidR="00A916CF">
          <w:rPr>
            <w:noProof/>
            <w:webHidden/>
          </w:rPr>
          <w:fldChar w:fldCharType="end"/>
        </w:r>
      </w:hyperlink>
    </w:p>
    <w:p w14:paraId="2B3584FB" w14:textId="1D88CF17"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0" w:history="1">
        <w:r w:rsidR="00A916CF" w:rsidRPr="00BD5778">
          <w:rPr>
            <w:rStyle w:val="Lienhypertexte"/>
            <w:rFonts w:cstheme="minorHAnsi"/>
            <w:b/>
            <w:noProof/>
            <w:lang w:val="fr-BE"/>
          </w:rPr>
          <w:t>Clause de révision du prix</w:t>
        </w:r>
        <w:r w:rsidR="00A916CF">
          <w:rPr>
            <w:noProof/>
            <w:webHidden/>
          </w:rPr>
          <w:tab/>
        </w:r>
        <w:r w:rsidR="00A916CF">
          <w:rPr>
            <w:noProof/>
            <w:webHidden/>
          </w:rPr>
          <w:fldChar w:fldCharType="begin"/>
        </w:r>
        <w:r w:rsidR="00A916CF">
          <w:rPr>
            <w:noProof/>
            <w:webHidden/>
          </w:rPr>
          <w:instrText xml:space="preserve"> PAGEREF _Toc190441570 \h </w:instrText>
        </w:r>
        <w:r w:rsidR="00A916CF">
          <w:rPr>
            <w:noProof/>
            <w:webHidden/>
          </w:rPr>
        </w:r>
        <w:r w:rsidR="00A916CF">
          <w:rPr>
            <w:noProof/>
            <w:webHidden/>
          </w:rPr>
          <w:fldChar w:fldCharType="separate"/>
        </w:r>
        <w:r w:rsidR="00A916CF">
          <w:rPr>
            <w:noProof/>
            <w:webHidden/>
          </w:rPr>
          <w:t>16</w:t>
        </w:r>
        <w:r w:rsidR="00A916CF">
          <w:rPr>
            <w:noProof/>
            <w:webHidden/>
          </w:rPr>
          <w:fldChar w:fldCharType="end"/>
        </w:r>
      </w:hyperlink>
    </w:p>
    <w:p w14:paraId="3F3B548B" w14:textId="0BAB59D1" w:rsidR="00A916CF" w:rsidRDefault="006B6210">
      <w:pPr>
        <w:pStyle w:val="TM2"/>
        <w:rPr>
          <w:rFonts w:eastAsiaTheme="minorEastAsia"/>
          <w:b w:val="0"/>
          <w:kern w:val="2"/>
          <w:sz w:val="24"/>
          <w:szCs w:val="24"/>
          <w:lang w:val="fr-BE" w:eastAsia="fr-BE"/>
          <w14:ligatures w14:val="standardContextual"/>
        </w:rPr>
      </w:pPr>
      <w:hyperlink w:anchor="_Toc190441571" w:history="1">
        <w:r w:rsidR="00A916CF" w:rsidRPr="00BD5778">
          <w:rPr>
            <w:rStyle w:val="Lienhypertexte"/>
            <w:rFonts w:cstheme="minorHAnsi"/>
            <w:lang w:val="fr-BE"/>
          </w:rPr>
          <w:t>EXECUTION DU MARCHE</w:t>
        </w:r>
        <w:r w:rsidR="00A916CF">
          <w:rPr>
            <w:webHidden/>
          </w:rPr>
          <w:tab/>
        </w:r>
        <w:r w:rsidR="00A916CF">
          <w:rPr>
            <w:webHidden/>
          </w:rPr>
          <w:fldChar w:fldCharType="begin"/>
        </w:r>
        <w:r w:rsidR="00A916CF">
          <w:rPr>
            <w:webHidden/>
          </w:rPr>
          <w:instrText xml:space="preserve"> PAGEREF _Toc190441571 \h </w:instrText>
        </w:r>
        <w:r w:rsidR="00A916CF">
          <w:rPr>
            <w:webHidden/>
          </w:rPr>
        </w:r>
        <w:r w:rsidR="00A916CF">
          <w:rPr>
            <w:webHidden/>
          </w:rPr>
          <w:fldChar w:fldCharType="separate"/>
        </w:r>
        <w:r w:rsidR="00A916CF">
          <w:rPr>
            <w:webHidden/>
          </w:rPr>
          <w:t>16</w:t>
        </w:r>
        <w:r w:rsidR="00A916CF">
          <w:rPr>
            <w:webHidden/>
          </w:rPr>
          <w:fldChar w:fldCharType="end"/>
        </w:r>
      </w:hyperlink>
    </w:p>
    <w:p w14:paraId="62273DA6" w14:textId="14DF870A"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2" w:history="1">
        <w:r w:rsidR="00A916CF" w:rsidRPr="00BD5778">
          <w:rPr>
            <w:rStyle w:val="Lienhypertexte"/>
            <w:rFonts w:cstheme="minorHAnsi"/>
            <w:b/>
            <w:noProof/>
            <w:lang w:val="fr-BE"/>
          </w:rPr>
          <w:t>Fonctionnaire dirigeant</w:t>
        </w:r>
        <w:r w:rsidR="00A916CF">
          <w:rPr>
            <w:noProof/>
            <w:webHidden/>
          </w:rPr>
          <w:tab/>
        </w:r>
        <w:r w:rsidR="00A916CF">
          <w:rPr>
            <w:noProof/>
            <w:webHidden/>
          </w:rPr>
          <w:fldChar w:fldCharType="begin"/>
        </w:r>
        <w:r w:rsidR="00A916CF">
          <w:rPr>
            <w:noProof/>
            <w:webHidden/>
          </w:rPr>
          <w:instrText xml:space="preserve"> PAGEREF _Toc190441572 \h </w:instrText>
        </w:r>
        <w:r w:rsidR="00A916CF">
          <w:rPr>
            <w:noProof/>
            <w:webHidden/>
          </w:rPr>
        </w:r>
        <w:r w:rsidR="00A916CF">
          <w:rPr>
            <w:noProof/>
            <w:webHidden/>
          </w:rPr>
          <w:fldChar w:fldCharType="separate"/>
        </w:r>
        <w:r w:rsidR="00A916CF">
          <w:rPr>
            <w:noProof/>
            <w:webHidden/>
          </w:rPr>
          <w:t>16</w:t>
        </w:r>
        <w:r w:rsidR="00A916CF">
          <w:rPr>
            <w:noProof/>
            <w:webHidden/>
          </w:rPr>
          <w:fldChar w:fldCharType="end"/>
        </w:r>
      </w:hyperlink>
    </w:p>
    <w:p w14:paraId="1674EB64" w14:textId="48FA153A"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3" w:history="1">
        <w:r w:rsidR="00A916CF" w:rsidRPr="00BD5778">
          <w:rPr>
            <w:rStyle w:val="Lienhypertexte"/>
            <w:rFonts w:cstheme="minorHAnsi"/>
            <w:b/>
            <w:noProof/>
          </w:rPr>
          <w:t>Communication</w:t>
        </w:r>
        <w:r w:rsidR="00A916CF">
          <w:rPr>
            <w:noProof/>
            <w:webHidden/>
          </w:rPr>
          <w:tab/>
        </w:r>
        <w:r w:rsidR="00A916CF">
          <w:rPr>
            <w:noProof/>
            <w:webHidden/>
          </w:rPr>
          <w:fldChar w:fldCharType="begin"/>
        </w:r>
        <w:r w:rsidR="00A916CF">
          <w:rPr>
            <w:noProof/>
            <w:webHidden/>
          </w:rPr>
          <w:instrText xml:space="preserve"> PAGEREF _Toc190441573 \h </w:instrText>
        </w:r>
        <w:r w:rsidR="00A916CF">
          <w:rPr>
            <w:noProof/>
            <w:webHidden/>
          </w:rPr>
        </w:r>
        <w:r w:rsidR="00A916CF">
          <w:rPr>
            <w:noProof/>
            <w:webHidden/>
          </w:rPr>
          <w:fldChar w:fldCharType="separate"/>
        </w:r>
        <w:r w:rsidR="00A916CF">
          <w:rPr>
            <w:noProof/>
            <w:webHidden/>
          </w:rPr>
          <w:t>16</w:t>
        </w:r>
        <w:r w:rsidR="00A916CF">
          <w:rPr>
            <w:noProof/>
            <w:webHidden/>
          </w:rPr>
          <w:fldChar w:fldCharType="end"/>
        </w:r>
      </w:hyperlink>
    </w:p>
    <w:p w14:paraId="1E7705E4" w14:textId="1ED6D893"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4" w:history="1">
        <w:r w:rsidR="00A916CF" w:rsidRPr="00BD5778">
          <w:rPr>
            <w:rStyle w:val="Lienhypertexte"/>
            <w:rFonts w:cstheme="minorHAnsi"/>
            <w:b/>
            <w:noProof/>
          </w:rPr>
          <w:t>Données à caractère personnel</w:t>
        </w:r>
        <w:r w:rsidR="00A916CF">
          <w:rPr>
            <w:noProof/>
            <w:webHidden/>
          </w:rPr>
          <w:tab/>
        </w:r>
        <w:r w:rsidR="00A916CF">
          <w:rPr>
            <w:noProof/>
            <w:webHidden/>
          </w:rPr>
          <w:fldChar w:fldCharType="begin"/>
        </w:r>
        <w:r w:rsidR="00A916CF">
          <w:rPr>
            <w:noProof/>
            <w:webHidden/>
          </w:rPr>
          <w:instrText xml:space="preserve"> PAGEREF _Toc190441574 \h </w:instrText>
        </w:r>
        <w:r w:rsidR="00A916CF">
          <w:rPr>
            <w:noProof/>
            <w:webHidden/>
          </w:rPr>
        </w:r>
        <w:r w:rsidR="00A916CF">
          <w:rPr>
            <w:noProof/>
            <w:webHidden/>
          </w:rPr>
          <w:fldChar w:fldCharType="separate"/>
        </w:r>
        <w:r w:rsidR="00A916CF">
          <w:rPr>
            <w:noProof/>
            <w:webHidden/>
          </w:rPr>
          <w:t>17</w:t>
        </w:r>
        <w:r w:rsidR="00A916CF">
          <w:rPr>
            <w:noProof/>
            <w:webHidden/>
          </w:rPr>
          <w:fldChar w:fldCharType="end"/>
        </w:r>
      </w:hyperlink>
    </w:p>
    <w:p w14:paraId="5729B5E5" w14:textId="5678B73F"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5" w:history="1">
        <w:r w:rsidR="00A916CF" w:rsidRPr="00BD5778">
          <w:rPr>
            <w:rStyle w:val="Lienhypertexte"/>
            <w:rFonts w:cstheme="minorHAnsi"/>
            <w:b/>
            <w:noProof/>
          </w:rPr>
          <w:t>Confidentialité</w:t>
        </w:r>
        <w:r w:rsidR="00A916CF">
          <w:rPr>
            <w:noProof/>
            <w:webHidden/>
          </w:rPr>
          <w:tab/>
        </w:r>
        <w:r w:rsidR="00A916CF">
          <w:rPr>
            <w:noProof/>
            <w:webHidden/>
          </w:rPr>
          <w:fldChar w:fldCharType="begin"/>
        </w:r>
        <w:r w:rsidR="00A916CF">
          <w:rPr>
            <w:noProof/>
            <w:webHidden/>
          </w:rPr>
          <w:instrText xml:space="preserve"> PAGEREF _Toc190441575 \h </w:instrText>
        </w:r>
        <w:r w:rsidR="00A916CF">
          <w:rPr>
            <w:noProof/>
            <w:webHidden/>
          </w:rPr>
        </w:r>
        <w:r w:rsidR="00A916CF">
          <w:rPr>
            <w:noProof/>
            <w:webHidden/>
          </w:rPr>
          <w:fldChar w:fldCharType="separate"/>
        </w:r>
        <w:r w:rsidR="00A916CF">
          <w:rPr>
            <w:noProof/>
            <w:webHidden/>
          </w:rPr>
          <w:t>18</w:t>
        </w:r>
        <w:r w:rsidR="00A916CF">
          <w:rPr>
            <w:noProof/>
            <w:webHidden/>
          </w:rPr>
          <w:fldChar w:fldCharType="end"/>
        </w:r>
      </w:hyperlink>
    </w:p>
    <w:p w14:paraId="763409A0" w14:textId="2B3EF661"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6" w:history="1">
        <w:r w:rsidR="00A916CF" w:rsidRPr="00BD5778">
          <w:rPr>
            <w:rStyle w:val="Lienhypertexte"/>
            <w:rFonts w:cstheme="minorHAnsi"/>
            <w:b/>
            <w:noProof/>
            <w:lang w:val="fr-BE"/>
          </w:rPr>
          <w:t>Comité d’accompagnement</w:t>
        </w:r>
        <w:r w:rsidR="00A916CF">
          <w:rPr>
            <w:noProof/>
            <w:webHidden/>
          </w:rPr>
          <w:tab/>
        </w:r>
        <w:r w:rsidR="00A916CF">
          <w:rPr>
            <w:noProof/>
            <w:webHidden/>
          </w:rPr>
          <w:fldChar w:fldCharType="begin"/>
        </w:r>
        <w:r w:rsidR="00A916CF">
          <w:rPr>
            <w:noProof/>
            <w:webHidden/>
          </w:rPr>
          <w:instrText xml:space="preserve"> PAGEREF _Toc190441576 \h </w:instrText>
        </w:r>
        <w:r w:rsidR="00A916CF">
          <w:rPr>
            <w:noProof/>
            <w:webHidden/>
          </w:rPr>
        </w:r>
        <w:r w:rsidR="00A916CF">
          <w:rPr>
            <w:noProof/>
            <w:webHidden/>
          </w:rPr>
          <w:fldChar w:fldCharType="separate"/>
        </w:r>
        <w:r w:rsidR="00A916CF">
          <w:rPr>
            <w:noProof/>
            <w:webHidden/>
          </w:rPr>
          <w:t>18</w:t>
        </w:r>
        <w:r w:rsidR="00A916CF">
          <w:rPr>
            <w:noProof/>
            <w:webHidden/>
          </w:rPr>
          <w:fldChar w:fldCharType="end"/>
        </w:r>
      </w:hyperlink>
    </w:p>
    <w:p w14:paraId="45622D7F" w14:textId="303BCEDE"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7" w:history="1">
        <w:r w:rsidR="00A916CF" w:rsidRPr="00BD5778">
          <w:rPr>
            <w:rStyle w:val="Lienhypertexte"/>
            <w:rFonts w:cstheme="minorHAnsi"/>
            <w:b/>
            <w:noProof/>
            <w:lang w:val="fr-BE"/>
          </w:rPr>
          <w:t>Modalités de prestations</w:t>
        </w:r>
        <w:r w:rsidR="00A916CF">
          <w:rPr>
            <w:noProof/>
            <w:webHidden/>
          </w:rPr>
          <w:tab/>
        </w:r>
        <w:r w:rsidR="00A916CF">
          <w:rPr>
            <w:noProof/>
            <w:webHidden/>
          </w:rPr>
          <w:fldChar w:fldCharType="begin"/>
        </w:r>
        <w:r w:rsidR="00A916CF">
          <w:rPr>
            <w:noProof/>
            <w:webHidden/>
          </w:rPr>
          <w:instrText xml:space="preserve"> PAGEREF _Toc190441577 \h </w:instrText>
        </w:r>
        <w:r w:rsidR="00A916CF">
          <w:rPr>
            <w:noProof/>
            <w:webHidden/>
          </w:rPr>
        </w:r>
        <w:r w:rsidR="00A916CF">
          <w:rPr>
            <w:noProof/>
            <w:webHidden/>
          </w:rPr>
          <w:fldChar w:fldCharType="separate"/>
        </w:r>
        <w:r w:rsidR="00A916CF">
          <w:rPr>
            <w:noProof/>
            <w:webHidden/>
          </w:rPr>
          <w:t>18</w:t>
        </w:r>
        <w:r w:rsidR="00A916CF">
          <w:rPr>
            <w:noProof/>
            <w:webHidden/>
          </w:rPr>
          <w:fldChar w:fldCharType="end"/>
        </w:r>
      </w:hyperlink>
    </w:p>
    <w:p w14:paraId="62782A0A" w14:textId="7001B972"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8" w:history="1">
        <w:r w:rsidR="00A916CF" w:rsidRPr="00BD5778">
          <w:rPr>
            <w:rStyle w:val="Lienhypertexte"/>
            <w:rFonts w:cstheme="minorHAnsi"/>
            <w:b/>
            <w:noProof/>
            <w:lang w:val="fr-BE"/>
          </w:rPr>
          <w:t>Garanties financières</w:t>
        </w:r>
        <w:r w:rsidR="00A916CF">
          <w:rPr>
            <w:noProof/>
            <w:webHidden/>
          </w:rPr>
          <w:tab/>
        </w:r>
        <w:r w:rsidR="00A916CF">
          <w:rPr>
            <w:noProof/>
            <w:webHidden/>
          </w:rPr>
          <w:fldChar w:fldCharType="begin"/>
        </w:r>
        <w:r w:rsidR="00A916CF">
          <w:rPr>
            <w:noProof/>
            <w:webHidden/>
          </w:rPr>
          <w:instrText xml:space="preserve"> PAGEREF _Toc190441578 \h </w:instrText>
        </w:r>
        <w:r w:rsidR="00A916CF">
          <w:rPr>
            <w:noProof/>
            <w:webHidden/>
          </w:rPr>
        </w:r>
        <w:r w:rsidR="00A916CF">
          <w:rPr>
            <w:noProof/>
            <w:webHidden/>
          </w:rPr>
          <w:fldChar w:fldCharType="separate"/>
        </w:r>
        <w:r w:rsidR="00A916CF">
          <w:rPr>
            <w:noProof/>
            <w:webHidden/>
          </w:rPr>
          <w:t>19</w:t>
        </w:r>
        <w:r w:rsidR="00A916CF">
          <w:rPr>
            <w:noProof/>
            <w:webHidden/>
          </w:rPr>
          <w:fldChar w:fldCharType="end"/>
        </w:r>
      </w:hyperlink>
    </w:p>
    <w:p w14:paraId="36F1B7B8" w14:textId="5F8DCD37"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79" w:history="1">
        <w:r w:rsidR="00A916CF" w:rsidRPr="00BD5778">
          <w:rPr>
            <w:rStyle w:val="Lienhypertexte"/>
            <w:rFonts w:cstheme="minorHAnsi"/>
            <w:b/>
            <w:noProof/>
            <w:lang w:val="fr-BE"/>
          </w:rPr>
          <w:t>Sous-traitance</w:t>
        </w:r>
        <w:r w:rsidR="00A916CF">
          <w:rPr>
            <w:noProof/>
            <w:webHidden/>
          </w:rPr>
          <w:tab/>
        </w:r>
        <w:r w:rsidR="00A916CF">
          <w:rPr>
            <w:noProof/>
            <w:webHidden/>
          </w:rPr>
          <w:fldChar w:fldCharType="begin"/>
        </w:r>
        <w:r w:rsidR="00A916CF">
          <w:rPr>
            <w:noProof/>
            <w:webHidden/>
          </w:rPr>
          <w:instrText xml:space="preserve"> PAGEREF _Toc190441579 \h </w:instrText>
        </w:r>
        <w:r w:rsidR="00A916CF">
          <w:rPr>
            <w:noProof/>
            <w:webHidden/>
          </w:rPr>
        </w:r>
        <w:r w:rsidR="00A916CF">
          <w:rPr>
            <w:noProof/>
            <w:webHidden/>
          </w:rPr>
          <w:fldChar w:fldCharType="separate"/>
        </w:r>
        <w:r w:rsidR="00A916CF">
          <w:rPr>
            <w:noProof/>
            <w:webHidden/>
          </w:rPr>
          <w:t>20</w:t>
        </w:r>
        <w:r w:rsidR="00A916CF">
          <w:rPr>
            <w:noProof/>
            <w:webHidden/>
          </w:rPr>
          <w:fldChar w:fldCharType="end"/>
        </w:r>
      </w:hyperlink>
    </w:p>
    <w:p w14:paraId="7221F1DF" w14:textId="5B3F987C"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0" w:history="1">
        <w:r w:rsidR="00A916CF" w:rsidRPr="00BD5778">
          <w:rPr>
            <w:rStyle w:val="Lienhypertexte"/>
            <w:rFonts w:cstheme="minorHAnsi"/>
            <w:b/>
            <w:noProof/>
            <w:lang w:val="fr-BE"/>
          </w:rPr>
          <w:t>Clauses sociales</w:t>
        </w:r>
        <w:r w:rsidR="00A916CF">
          <w:rPr>
            <w:noProof/>
            <w:webHidden/>
          </w:rPr>
          <w:tab/>
        </w:r>
        <w:r w:rsidR="00A916CF">
          <w:rPr>
            <w:noProof/>
            <w:webHidden/>
          </w:rPr>
          <w:fldChar w:fldCharType="begin"/>
        </w:r>
        <w:r w:rsidR="00A916CF">
          <w:rPr>
            <w:noProof/>
            <w:webHidden/>
          </w:rPr>
          <w:instrText xml:space="preserve"> PAGEREF _Toc190441580 \h </w:instrText>
        </w:r>
        <w:r w:rsidR="00A916CF">
          <w:rPr>
            <w:noProof/>
            <w:webHidden/>
          </w:rPr>
        </w:r>
        <w:r w:rsidR="00A916CF">
          <w:rPr>
            <w:noProof/>
            <w:webHidden/>
          </w:rPr>
          <w:fldChar w:fldCharType="separate"/>
        </w:r>
        <w:r w:rsidR="00A916CF">
          <w:rPr>
            <w:noProof/>
            <w:webHidden/>
          </w:rPr>
          <w:t>20</w:t>
        </w:r>
        <w:r w:rsidR="00A916CF">
          <w:rPr>
            <w:noProof/>
            <w:webHidden/>
          </w:rPr>
          <w:fldChar w:fldCharType="end"/>
        </w:r>
      </w:hyperlink>
    </w:p>
    <w:p w14:paraId="1B48E4A9" w14:textId="5EC4FEA9"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1" w:history="1">
        <w:r w:rsidR="00A916CF" w:rsidRPr="00BD5778">
          <w:rPr>
            <w:rStyle w:val="Lienhypertexte"/>
            <w:rFonts w:cstheme="minorHAnsi"/>
            <w:b/>
            <w:noProof/>
            <w:lang w:val="fr-BE"/>
          </w:rPr>
          <w:t>Clauses environnementales</w:t>
        </w:r>
        <w:r w:rsidR="00A916CF">
          <w:rPr>
            <w:noProof/>
            <w:webHidden/>
          </w:rPr>
          <w:tab/>
        </w:r>
        <w:r w:rsidR="00A916CF">
          <w:rPr>
            <w:noProof/>
            <w:webHidden/>
          </w:rPr>
          <w:fldChar w:fldCharType="begin"/>
        </w:r>
        <w:r w:rsidR="00A916CF">
          <w:rPr>
            <w:noProof/>
            <w:webHidden/>
          </w:rPr>
          <w:instrText xml:space="preserve"> PAGEREF _Toc190441581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5678E98E" w14:textId="1927C2AD"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2" w:history="1">
        <w:r w:rsidR="00A916CF" w:rsidRPr="00BD5778">
          <w:rPr>
            <w:rStyle w:val="Lienhypertexte"/>
            <w:rFonts w:cstheme="minorHAnsi"/>
            <w:b/>
            <w:noProof/>
            <w:lang w:val="fr-BE"/>
          </w:rPr>
          <w:t>Clauses éthiques</w:t>
        </w:r>
        <w:r w:rsidR="00A916CF">
          <w:rPr>
            <w:noProof/>
            <w:webHidden/>
          </w:rPr>
          <w:tab/>
        </w:r>
        <w:r w:rsidR="00A916CF">
          <w:rPr>
            <w:noProof/>
            <w:webHidden/>
          </w:rPr>
          <w:fldChar w:fldCharType="begin"/>
        </w:r>
        <w:r w:rsidR="00A916CF">
          <w:rPr>
            <w:noProof/>
            <w:webHidden/>
          </w:rPr>
          <w:instrText xml:space="preserve"> PAGEREF _Toc190441582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77A4D555" w14:textId="35F2FA55"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3" w:history="1">
        <w:r w:rsidR="00A916CF" w:rsidRPr="00BD5778">
          <w:rPr>
            <w:rStyle w:val="Lienhypertexte"/>
            <w:rFonts w:cstheme="minorHAnsi"/>
            <w:b/>
            <w:noProof/>
            <w:lang w:val="fr-BE"/>
          </w:rPr>
          <w:t>Droits intellectuels</w:t>
        </w:r>
        <w:r w:rsidR="00A916CF">
          <w:rPr>
            <w:noProof/>
            <w:webHidden/>
          </w:rPr>
          <w:tab/>
        </w:r>
        <w:r w:rsidR="00A916CF">
          <w:rPr>
            <w:noProof/>
            <w:webHidden/>
          </w:rPr>
          <w:fldChar w:fldCharType="begin"/>
        </w:r>
        <w:r w:rsidR="00A916CF">
          <w:rPr>
            <w:noProof/>
            <w:webHidden/>
          </w:rPr>
          <w:instrText xml:space="preserve"> PAGEREF _Toc190441583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09991B8A" w14:textId="600E58B3"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4" w:history="1">
        <w:r w:rsidR="00A916CF" w:rsidRPr="00BD5778">
          <w:rPr>
            <w:rStyle w:val="Lienhypertexte"/>
            <w:rFonts w:cstheme="minorHAnsi"/>
            <w:b/>
            <w:noProof/>
            <w:lang w:val="fr-BE"/>
          </w:rPr>
          <w:t>Modification du marché</w:t>
        </w:r>
        <w:r w:rsidR="00A916CF">
          <w:rPr>
            <w:noProof/>
            <w:webHidden/>
          </w:rPr>
          <w:tab/>
        </w:r>
        <w:r w:rsidR="00A916CF">
          <w:rPr>
            <w:noProof/>
            <w:webHidden/>
          </w:rPr>
          <w:fldChar w:fldCharType="begin"/>
        </w:r>
        <w:r w:rsidR="00A916CF">
          <w:rPr>
            <w:noProof/>
            <w:webHidden/>
          </w:rPr>
          <w:instrText xml:space="preserve"> PAGEREF _Toc190441584 \h </w:instrText>
        </w:r>
        <w:r w:rsidR="00A916CF">
          <w:rPr>
            <w:noProof/>
            <w:webHidden/>
          </w:rPr>
        </w:r>
        <w:r w:rsidR="00A916CF">
          <w:rPr>
            <w:noProof/>
            <w:webHidden/>
          </w:rPr>
          <w:fldChar w:fldCharType="separate"/>
        </w:r>
        <w:r w:rsidR="00A916CF">
          <w:rPr>
            <w:noProof/>
            <w:webHidden/>
          </w:rPr>
          <w:t>21</w:t>
        </w:r>
        <w:r w:rsidR="00A916CF">
          <w:rPr>
            <w:noProof/>
            <w:webHidden/>
          </w:rPr>
          <w:fldChar w:fldCharType="end"/>
        </w:r>
      </w:hyperlink>
    </w:p>
    <w:p w14:paraId="51C221C6" w14:textId="1E1338EF"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5" w:history="1">
        <w:r w:rsidR="00A916CF" w:rsidRPr="00BD5778">
          <w:rPr>
            <w:rStyle w:val="Lienhypertexte"/>
            <w:rFonts w:cstheme="minorHAnsi"/>
            <w:b/>
            <w:noProof/>
            <w:lang w:val="fr-BE"/>
          </w:rPr>
          <w:t>Sanctions en cas d’inexécution</w:t>
        </w:r>
        <w:r w:rsidR="00A916CF">
          <w:rPr>
            <w:noProof/>
            <w:webHidden/>
          </w:rPr>
          <w:tab/>
        </w:r>
        <w:r w:rsidR="00A916CF">
          <w:rPr>
            <w:noProof/>
            <w:webHidden/>
          </w:rPr>
          <w:fldChar w:fldCharType="begin"/>
        </w:r>
        <w:r w:rsidR="00A916CF">
          <w:rPr>
            <w:noProof/>
            <w:webHidden/>
          </w:rPr>
          <w:instrText xml:space="preserve"> PAGEREF _Toc190441585 \h </w:instrText>
        </w:r>
        <w:r w:rsidR="00A916CF">
          <w:rPr>
            <w:noProof/>
            <w:webHidden/>
          </w:rPr>
        </w:r>
        <w:r w:rsidR="00A916CF">
          <w:rPr>
            <w:noProof/>
            <w:webHidden/>
          </w:rPr>
          <w:fldChar w:fldCharType="separate"/>
        </w:r>
        <w:r w:rsidR="00A916CF">
          <w:rPr>
            <w:noProof/>
            <w:webHidden/>
          </w:rPr>
          <w:t>22</w:t>
        </w:r>
        <w:r w:rsidR="00A916CF">
          <w:rPr>
            <w:noProof/>
            <w:webHidden/>
          </w:rPr>
          <w:fldChar w:fldCharType="end"/>
        </w:r>
      </w:hyperlink>
    </w:p>
    <w:p w14:paraId="1F967BF4" w14:textId="6E91E40C"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6" w:history="1">
        <w:r w:rsidR="00A916CF" w:rsidRPr="00BD5778">
          <w:rPr>
            <w:rStyle w:val="Lienhypertexte"/>
            <w:rFonts w:cstheme="minorHAnsi"/>
            <w:b/>
            <w:noProof/>
            <w:lang w:val="fr-BE"/>
          </w:rPr>
          <w:t>Paiement</w:t>
        </w:r>
        <w:r w:rsidR="00A916CF">
          <w:rPr>
            <w:noProof/>
            <w:webHidden/>
          </w:rPr>
          <w:tab/>
        </w:r>
        <w:r w:rsidR="00A916CF">
          <w:rPr>
            <w:noProof/>
            <w:webHidden/>
          </w:rPr>
          <w:fldChar w:fldCharType="begin"/>
        </w:r>
        <w:r w:rsidR="00A916CF">
          <w:rPr>
            <w:noProof/>
            <w:webHidden/>
          </w:rPr>
          <w:instrText xml:space="preserve"> PAGEREF _Toc190441586 \h </w:instrText>
        </w:r>
        <w:r w:rsidR="00A916CF">
          <w:rPr>
            <w:noProof/>
            <w:webHidden/>
          </w:rPr>
        </w:r>
        <w:r w:rsidR="00A916CF">
          <w:rPr>
            <w:noProof/>
            <w:webHidden/>
          </w:rPr>
          <w:fldChar w:fldCharType="separate"/>
        </w:r>
        <w:r w:rsidR="00A916CF">
          <w:rPr>
            <w:noProof/>
            <w:webHidden/>
          </w:rPr>
          <w:t>23</w:t>
        </w:r>
        <w:r w:rsidR="00A916CF">
          <w:rPr>
            <w:noProof/>
            <w:webHidden/>
          </w:rPr>
          <w:fldChar w:fldCharType="end"/>
        </w:r>
      </w:hyperlink>
    </w:p>
    <w:p w14:paraId="6B1DFD01" w14:textId="52F02D58"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7" w:history="1">
        <w:r w:rsidR="00A916CF" w:rsidRPr="00BD5778">
          <w:rPr>
            <w:rStyle w:val="Lienhypertexte"/>
            <w:rFonts w:cstheme="minorHAnsi"/>
            <w:b/>
            <w:noProof/>
          </w:rPr>
          <w:t>Avance obligatoire</w:t>
        </w:r>
        <w:r w:rsidR="00A916CF">
          <w:rPr>
            <w:noProof/>
            <w:webHidden/>
          </w:rPr>
          <w:tab/>
        </w:r>
        <w:r w:rsidR="00A916CF">
          <w:rPr>
            <w:noProof/>
            <w:webHidden/>
          </w:rPr>
          <w:fldChar w:fldCharType="begin"/>
        </w:r>
        <w:r w:rsidR="00A916CF">
          <w:rPr>
            <w:noProof/>
            <w:webHidden/>
          </w:rPr>
          <w:instrText xml:space="preserve"> PAGEREF _Toc190441587 \h </w:instrText>
        </w:r>
        <w:r w:rsidR="00A916CF">
          <w:rPr>
            <w:noProof/>
            <w:webHidden/>
          </w:rPr>
        </w:r>
        <w:r w:rsidR="00A916CF">
          <w:rPr>
            <w:noProof/>
            <w:webHidden/>
          </w:rPr>
          <w:fldChar w:fldCharType="separate"/>
        </w:r>
        <w:r w:rsidR="00A916CF">
          <w:rPr>
            <w:noProof/>
            <w:webHidden/>
          </w:rPr>
          <w:t>23</w:t>
        </w:r>
        <w:r w:rsidR="00A916CF">
          <w:rPr>
            <w:noProof/>
            <w:webHidden/>
          </w:rPr>
          <w:fldChar w:fldCharType="end"/>
        </w:r>
      </w:hyperlink>
    </w:p>
    <w:p w14:paraId="7880067F" w14:textId="5E7AFC8A"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8" w:history="1">
        <w:r w:rsidR="00A916CF" w:rsidRPr="00BD5778">
          <w:rPr>
            <w:rStyle w:val="Lienhypertexte"/>
            <w:rFonts w:cstheme="minorHAnsi"/>
            <w:b/>
            <w:noProof/>
          </w:rPr>
          <w:t>Avance autorisée</w:t>
        </w:r>
        <w:r w:rsidR="00A916CF">
          <w:rPr>
            <w:noProof/>
            <w:webHidden/>
          </w:rPr>
          <w:tab/>
        </w:r>
        <w:r w:rsidR="00A916CF">
          <w:rPr>
            <w:noProof/>
            <w:webHidden/>
          </w:rPr>
          <w:fldChar w:fldCharType="begin"/>
        </w:r>
        <w:r w:rsidR="00A916CF">
          <w:rPr>
            <w:noProof/>
            <w:webHidden/>
          </w:rPr>
          <w:instrText xml:space="preserve"> PAGEREF _Toc190441588 \h </w:instrText>
        </w:r>
        <w:r w:rsidR="00A916CF">
          <w:rPr>
            <w:noProof/>
            <w:webHidden/>
          </w:rPr>
        </w:r>
        <w:r w:rsidR="00A916CF">
          <w:rPr>
            <w:noProof/>
            <w:webHidden/>
          </w:rPr>
          <w:fldChar w:fldCharType="separate"/>
        </w:r>
        <w:r w:rsidR="00A916CF">
          <w:rPr>
            <w:noProof/>
            <w:webHidden/>
          </w:rPr>
          <w:t>25</w:t>
        </w:r>
        <w:r w:rsidR="00A916CF">
          <w:rPr>
            <w:noProof/>
            <w:webHidden/>
          </w:rPr>
          <w:fldChar w:fldCharType="end"/>
        </w:r>
      </w:hyperlink>
    </w:p>
    <w:p w14:paraId="62862F25" w14:textId="3B2BE40D" w:rsidR="00A916CF" w:rsidRDefault="006B6210">
      <w:pPr>
        <w:pStyle w:val="TM3"/>
        <w:tabs>
          <w:tab w:val="right" w:leader="dot" w:pos="9062"/>
        </w:tabs>
        <w:rPr>
          <w:rFonts w:eastAsiaTheme="minorEastAsia"/>
          <w:noProof/>
          <w:kern w:val="2"/>
          <w:sz w:val="24"/>
          <w:szCs w:val="24"/>
          <w:lang w:val="fr-BE" w:eastAsia="fr-BE"/>
          <w14:ligatures w14:val="standardContextual"/>
        </w:rPr>
      </w:pPr>
      <w:hyperlink w:anchor="_Toc190441589" w:history="1">
        <w:r w:rsidR="00A916CF" w:rsidRPr="00BD5778">
          <w:rPr>
            <w:rStyle w:val="Lienhypertexte"/>
            <w:rFonts w:cstheme="minorHAnsi"/>
            <w:b/>
            <w:noProof/>
            <w:lang w:val="fr-BE"/>
          </w:rPr>
          <w:t>Fin du marché</w:t>
        </w:r>
        <w:r w:rsidR="00A916CF">
          <w:rPr>
            <w:noProof/>
            <w:webHidden/>
          </w:rPr>
          <w:tab/>
        </w:r>
        <w:r w:rsidR="00A916CF">
          <w:rPr>
            <w:noProof/>
            <w:webHidden/>
          </w:rPr>
          <w:fldChar w:fldCharType="begin"/>
        </w:r>
        <w:r w:rsidR="00A916CF">
          <w:rPr>
            <w:noProof/>
            <w:webHidden/>
          </w:rPr>
          <w:instrText xml:space="preserve"> PAGEREF _Toc190441589 \h </w:instrText>
        </w:r>
        <w:r w:rsidR="00A916CF">
          <w:rPr>
            <w:noProof/>
            <w:webHidden/>
          </w:rPr>
        </w:r>
        <w:r w:rsidR="00A916CF">
          <w:rPr>
            <w:noProof/>
            <w:webHidden/>
          </w:rPr>
          <w:fldChar w:fldCharType="separate"/>
        </w:r>
        <w:r w:rsidR="00A916CF">
          <w:rPr>
            <w:noProof/>
            <w:webHidden/>
          </w:rPr>
          <w:t>26</w:t>
        </w:r>
        <w:r w:rsidR="00A916CF">
          <w:rPr>
            <w:noProof/>
            <w:webHidden/>
          </w:rPr>
          <w:fldChar w:fldCharType="end"/>
        </w:r>
      </w:hyperlink>
    </w:p>
    <w:p w14:paraId="50CB85C4" w14:textId="41183D10" w:rsidR="00A916CF" w:rsidRDefault="006B6210">
      <w:pPr>
        <w:pStyle w:val="TM2"/>
        <w:rPr>
          <w:rFonts w:eastAsiaTheme="minorEastAsia"/>
          <w:b w:val="0"/>
          <w:kern w:val="2"/>
          <w:sz w:val="24"/>
          <w:szCs w:val="24"/>
          <w:lang w:val="fr-BE" w:eastAsia="fr-BE"/>
          <w14:ligatures w14:val="standardContextual"/>
        </w:rPr>
      </w:pPr>
      <w:hyperlink w:anchor="_Toc190441590" w:history="1">
        <w:r w:rsidR="00A916CF" w:rsidRPr="00BD5778">
          <w:rPr>
            <w:rStyle w:val="Lienhypertexte"/>
            <w:rFonts w:cstheme="minorHAnsi"/>
            <w:lang w:val="fr-BE"/>
          </w:rPr>
          <w:t>PARTIE 2 – CLAUSES TECHNIQUES</w:t>
        </w:r>
        <w:r w:rsidR="00A916CF">
          <w:rPr>
            <w:webHidden/>
          </w:rPr>
          <w:tab/>
        </w:r>
        <w:r w:rsidR="00A916CF">
          <w:rPr>
            <w:webHidden/>
          </w:rPr>
          <w:fldChar w:fldCharType="begin"/>
        </w:r>
        <w:r w:rsidR="00A916CF">
          <w:rPr>
            <w:webHidden/>
          </w:rPr>
          <w:instrText xml:space="preserve"> PAGEREF _Toc190441590 \h </w:instrText>
        </w:r>
        <w:r w:rsidR="00A916CF">
          <w:rPr>
            <w:webHidden/>
          </w:rPr>
        </w:r>
        <w:r w:rsidR="00A916CF">
          <w:rPr>
            <w:webHidden/>
          </w:rPr>
          <w:fldChar w:fldCharType="separate"/>
        </w:r>
        <w:r w:rsidR="00A916CF">
          <w:rPr>
            <w:webHidden/>
          </w:rPr>
          <w:t>27</w:t>
        </w:r>
        <w:r w:rsidR="00A916CF">
          <w:rPr>
            <w:webHidden/>
          </w:rPr>
          <w:fldChar w:fldCharType="end"/>
        </w:r>
      </w:hyperlink>
    </w:p>
    <w:p w14:paraId="2AD79C8D" w14:textId="09E47193" w:rsidR="00A916CF" w:rsidRDefault="006B6210">
      <w:pPr>
        <w:pStyle w:val="TM2"/>
        <w:rPr>
          <w:rFonts w:eastAsiaTheme="minorEastAsia"/>
          <w:b w:val="0"/>
          <w:kern w:val="2"/>
          <w:sz w:val="24"/>
          <w:szCs w:val="24"/>
          <w:lang w:val="fr-BE" w:eastAsia="fr-BE"/>
          <w14:ligatures w14:val="standardContextual"/>
        </w:rPr>
      </w:pPr>
      <w:hyperlink w:anchor="_Toc190441591" w:history="1">
        <w:r w:rsidR="00A916CF" w:rsidRPr="00BD5778">
          <w:rPr>
            <w:rStyle w:val="Lienhypertexte"/>
            <w:rFonts w:cstheme="minorHAnsi"/>
            <w:lang w:val="fr-BE"/>
          </w:rPr>
          <w:t>PARTIE 3 – ANNEXES</w:t>
        </w:r>
        <w:r w:rsidR="00A916CF">
          <w:rPr>
            <w:webHidden/>
          </w:rPr>
          <w:tab/>
        </w:r>
        <w:r w:rsidR="00A916CF">
          <w:rPr>
            <w:webHidden/>
          </w:rPr>
          <w:fldChar w:fldCharType="begin"/>
        </w:r>
        <w:r w:rsidR="00A916CF">
          <w:rPr>
            <w:webHidden/>
          </w:rPr>
          <w:instrText xml:space="preserve"> PAGEREF _Toc190441591 \h </w:instrText>
        </w:r>
        <w:r w:rsidR="00A916CF">
          <w:rPr>
            <w:webHidden/>
          </w:rPr>
        </w:r>
        <w:r w:rsidR="00A916CF">
          <w:rPr>
            <w:webHidden/>
          </w:rPr>
          <w:fldChar w:fldCharType="separate"/>
        </w:r>
        <w:r w:rsidR="00A916CF">
          <w:rPr>
            <w:webHidden/>
          </w:rPr>
          <w:t>28</w:t>
        </w:r>
        <w:r w:rsidR="00A916CF">
          <w:rPr>
            <w:webHidden/>
          </w:rPr>
          <w:fldChar w:fldCharType="end"/>
        </w:r>
      </w:hyperlink>
    </w:p>
    <w:p w14:paraId="2C9D99BA" w14:textId="7FB86D5E" w:rsidR="00A916CF" w:rsidRDefault="006B6210">
      <w:pPr>
        <w:pStyle w:val="TM2"/>
        <w:rPr>
          <w:rFonts w:eastAsiaTheme="minorEastAsia"/>
          <w:b w:val="0"/>
          <w:kern w:val="2"/>
          <w:sz w:val="24"/>
          <w:szCs w:val="24"/>
          <w:lang w:val="fr-BE" w:eastAsia="fr-BE"/>
          <w14:ligatures w14:val="standardContextual"/>
        </w:rPr>
      </w:pPr>
      <w:hyperlink w:anchor="_Toc190441592" w:history="1">
        <w:r w:rsidR="00A916CF" w:rsidRPr="00BD5778">
          <w:rPr>
            <w:rStyle w:val="Lienhypertexte"/>
            <w:rFonts w:cstheme="minorHAnsi"/>
            <w:lang w:val="fr-BE"/>
          </w:rPr>
          <w:t>ANNEXE 1 : FORMULAIRE D’OFFRE</w:t>
        </w:r>
        <w:r w:rsidR="00A916CF">
          <w:rPr>
            <w:webHidden/>
          </w:rPr>
          <w:tab/>
        </w:r>
        <w:r w:rsidR="00A916CF">
          <w:rPr>
            <w:webHidden/>
          </w:rPr>
          <w:fldChar w:fldCharType="begin"/>
        </w:r>
        <w:r w:rsidR="00A916CF">
          <w:rPr>
            <w:webHidden/>
          </w:rPr>
          <w:instrText xml:space="preserve"> PAGEREF _Toc190441592 \h </w:instrText>
        </w:r>
        <w:r w:rsidR="00A916CF">
          <w:rPr>
            <w:webHidden/>
          </w:rPr>
        </w:r>
        <w:r w:rsidR="00A916CF">
          <w:rPr>
            <w:webHidden/>
          </w:rPr>
          <w:fldChar w:fldCharType="separate"/>
        </w:r>
        <w:r w:rsidR="00A916CF">
          <w:rPr>
            <w:webHidden/>
          </w:rPr>
          <w:t>28</w:t>
        </w:r>
        <w:r w:rsidR="00A916CF">
          <w:rPr>
            <w:webHidden/>
          </w:rPr>
          <w:fldChar w:fldCharType="end"/>
        </w:r>
      </w:hyperlink>
    </w:p>
    <w:p w14:paraId="351F3981" w14:textId="44BE0271" w:rsidR="00A916CF" w:rsidRDefault="006B6210">
      <w:pPr>
        <w:pStyle w:val="TM2"/>
        <w:rPr>
          <w:rFonts w:eastAsiaTheme="minorEastAsia"/>
          <w:b w:val="0"/>
          <w:kern w:val="2"/>
          <w:sz w:val="24"/>
          <w:szCs w:val="24"/>
          <w:lang w:val="fr-BE" w:eastAsia="fr-BE"/>
          <w14:ligatures w14:val="standardContextual"/>
        </w:rPr>
      </w:pPr>
      <w:hyperlink w:anchor="_Toc190441593" w:history="1">
        <w:r w:rsidR="00A916CF" w:rsidRPr="00BD5778">
          <w:rPr>
            <w:rStyle w:val="Lienhypertexte"/>
            <w:rFonts w:cstheme="minorHAnsi"/>
            <w:lang w:val="fr-BE"/>
          </w:rPr>
          <w:t>ANNEXE 2 : INVENTAIRE</w:t>
        </w:r>
        <w:r w:rsidR="00A916CF">
          <w:rPr>
            <w:webHidden/>
          </w:rPr>
          <w:tab/>
        </w:r>
        <w:r w:rsidR="00A916CF">
          <w:rPr>
            <w:webHidden/>
          </w:rPr>
          <w:fldChar w:fldCharType="begin"/>
        </w:r>
        <w:r w:rsidR="00A916CF">
          <w:rPr>
            <w:webHidden/>
          </w:rPr>
          <w:instrText xml:space="preserve"> PAGEREF _Toc190441593 \h </w:instrText>
        </w:r>
        <w:r w:rsidR="00A916CF">
          <w:rPr>
            <w:webHidden/>
          </w:rPr>
        </w:r>
        <w:r w:rsidR="00A916CF">
          <w:rPr>
            <w:webHidden/>
          </w:rPr>
          <w:fldChar w:fldCharType="separate"/>
        </w:r>
        <w:r w:rsidR="00A916CF">
          <w:rPr>
            <w:webHidden/>
          </w:rPr>
          <w:t>33</w:t>
        </w:r>
        <w:r w:rsidR="00A916CF">
          <w:rPr>
            <w:webHidden/>
          </w:rPr>
          <w:fldChar w:fldCharType="end"/>
        </w:r>
      </w:hyperlink>
    </w:p>
    <w:p w14:paraId="09EDE7E7" w14:textId="64924FBD" w:rsidR="00A916CF" w:rsidRDefault="006B6210">
      <w:pPr>
        <w:pStyle w:val="TM2"/>
        <w:rPr>
          <w:rFonts w:eastAsiaTheme="minorEastAsia"/>
          <w:b w:val="0"/>
          <w:kern w:val="2"/>
          <w:sz w:val="24"/>
          <w:szCs w:val="24"/>
          <w:lang w:val="fr-BE" w:eastAsia="fr-BE"/>
          <w14:ligatures w14:val="standardContextual"/>
        </w:rPr>
      </w:pPr>
      <w:hyperlink w:anchor="_Toc190441594" w:history="1">
        <w:r w:rsidR="00A916CF" w:rsidRPr="00BD5778">
          <w:rPr>
            <w:rStyle w:val="Lienhypertexte"/>
            <w:rFonts w:cstheme="minorHAnsi"/>
            <w:lang w:val="fr-BE"/>
          </w:rPr>
          <w:t>ANNEXE 3 : REGLEMENTATION APPLICABLE AU MARCHE</w:t>
        </w:r>
        <w:r w:rsidR="00A916CF">
          <w:rPr>
            <w:webHidden/>
          </w:rPr>
          <w:tab/>
        </w:r>
        <w:r w:rsidR="00A916CF">
          <w:rPr>
            <w:webHidden/>
          </w:rPr>
          <w:fldChar w:fldCharType="begin"/>
        </w:r>
        <w:r w:rsidR="00A916CF">
          <w:rPr>
            <w:webHidden/>
          </w:rPr>
          <w:instrText xml:space="preserve"> PAGEREF _Toc190441594 \h </w:instrText>
        </w:r>
        <w:r w:rsidR="00A916CF">
          <w:rPr>
            <w:webHidden/>
          </w:rPr>
        </w:r>
        <w:r w:rsidR="00A916CF">
          <w:rPr>
            <w:webHidden/>
          </w:rPr>
          <w:fldChar w:fldCharType="separate"/>
        </w:r>
        <w:r w:rsidR="00A916CF">
          <w:rPr>
            <w:webHidden/>
          </w:rPr>
          <w:t>35</w:t>
        </w:r>
        <w:r w:rsidR="00A916CF">
          <w:rPr>
            <w:webHidden/>
          </w:rPr>
          <w:fldChar w:fldCharType="end"/>
        </w:r>
      </w:hyperlink>
    </w:p>
    <w:p w14:paraId="06E63AD3" w14:textId="5AEBF48D" w:rsidR="00A916CF" w:rsidRDefault="006B6210">
      <w:pPr>
        <w:pStyle w:val="TM2"/>
        <w:rPr>
          <w:rFonts w:eastAsiaTheme="minorEastAsia"/>
          <w:b w:val="0"/>
          <w:kern w:val="2"/>
          <w:sz w:val="24"/>
          <w:szCs w:val="24"/>
          <w:lang w:val="fr-BE" w:eastAsia="fr-BE"/>
          <w14:ligatures w14:val="standardContextual"/>
        </w:rPr>
      </w:pPr>
      <w:hyperlink w:anchor="_Toc190441595" w:history="1">
        <w:r w:rsidR="00A916CF" w:rsidRPr="00BD5778">
          <w:rPr>
            <w:rStyle w:val="Lienhypertexte"/>
            <w:rFonts w:cstheme="minorHAnsi"/>
            <w:lang w:val="fr-BE"/>
          </w:rPr>
          <w:t>ANNEXE 4 : SIGNATURE DE L’OFFRE/DEMANDE DE PARTICIPATION</w:t>
        </w:r>
        <w:r w:rsidR="00A916CF">
          <w:rPr>
            <w:webHidden/>
          </w:rPr>
          <w:tab/>
        </w:r>
        <w:r w:rsidR="00A916CF">
          <w:rPr>
            <w:webHidden/>
          </w:rPr>
          <w:fldChar w:fldCharType="begin"/>
        </w:r>
        <w:r w:rsidR="00A916CF">
          <w:rPr>
            <w:webHidden/>
          </w:rPr>
          <w:instrText xml:space="preserve"> PAGEREF _Toc190441595 \h </w:instrText>
        </w:r>
        <w:r w:rsidR="00A916CF">
          <w:rPr>
            <w:webHidden/>
          </w:rPr>
        </w:r>
        <w:r w:rsidR="00A916CF">
          <w:rPr>
            <w:webHidden/>
          </w:rPr>
          <w:fldChar w:fldCharType="separate"/>
        </w:r>
        <w:r w:rsidR="00A916CF">
          <w:rPr>
            <w:webHidden/>
          </w:rPr>
          <w:t>36</w:t>
        </w:r>
        <w:r w:rsidR="00A916CF">
          <w:rPr>
            <w:webHidden/>
          </w:rPr>
          <w:fldChar w:fldCharType="end"/>
        </w:r>
      </w:hyperlink>
    </w:p>
    <w:p w14:paraId="496B6314" w14:textId="54BE7841" w:rsidR="00A916CF" w:rsidRDefault="006B6210">
      <w:pPr>
        <w:pStyle w:val="TM2"/>
        <w:rPr>
          <w:rFonts w:eastAsiaTheme="minorEastAsia"/>
          <w:b w:val="0"/>
          <w:kern w:val="2"/>
          <w:sz w:val="24"/>
          <w:szCs w:val="24"/>
          <w:lang w:val="fr-BE" w:eastAsia="fr-BE"/>
          <w14:ligatures w14:val="standardContextual"/>
        </w:rPr>
      </w:pPr>
      <w:hyperlink w:anchor="_Toc190441596" w:history="1">
        <w:r w:rsidR="00A916CF" w:rsidRPr="00BD5778">
          <w:rPr>
            <w:rStyle w:val="Lienhypertexte"/>
            <w:rFonts w:cstheme="minorHAnsi"/>
            <w:lang w:val="fr-BE"/>
          </w:rPr>
          <w:t>ANNEXE 5 : FONCTIONNAIRE DIRIGEANT</w:t>
        </w:r>
        <w:r w:rsidR="00A916CF">
          <w:rPr>
            <w:webHidden/>
          </w:rPr>
          <w:tab/>
        </w:r>
        <w:r w:rsidR="00A916CF">
          <w:rPr>
            <w:webHidden/>
          </w:rPr>
          <w:fldChar w:fldCharType="begin"/>
        </w:r>
        <w:r w:rsidR="00A916CF">
          <w:rPr>
            <w:webHidden/>
          </w:rPr>
          <w:instrText xml:space="preserve"> PAGEREF _Toc190441596 \h </w:instrText>
        </w:r>
        <w:r w:rsidR="00A916CF">
          <w:rPr>
            <w:webHidden/>
          </w:rPr>
        </w:r>
        <w:r w:rsidR="00A916CF">
          <w:rPr>
            <w:webHidden/>
          </w:rPr>
          <w:fldChar w:fldCharType="separate"/>
        </w:r>
        <w:r w:rsidR="00A916CF">
          <w:rPr>
            <w:webHidden/>
          </w:rPr>
          <w:t>38</w:t>
        </w:r>
        <w:r w:rsidR="00A916CF">
          <w:rPr>
            <w:webHidden/>
          </w:rPr>
          <w:fldChar w:fldCharType="end"/>
        </w:r>
      </w:hyperlink>
    </w:p>
    <w:p w14:paraId="37C4D979" w14:textId="5B7AA4F8" w:rsidR="00A916CF" w:rsidRDefault="006B6210">
      <w:pPr>
        <w:pStyle w:val="TM2"/>
        <w:rPr>
          <w:rFonts w:eastAsiaTheme="minorEastAsia"/>
          <w:b w:val="0"/>
          <w:kern w:val="2"/>
          <w:sz w:val="24"/>
          <w:szCs w:val="24"/>
          <w:lang w:val="fr-BE" w:eastAsia="fr-BE"/>
          <w14:ligatures w14:val="standardContextual"/>
        </w:rPr>
      </w:pPr>
      <w:hyperlink w:anchor="_Toc190441597" w:history="1">
        <w:r w:rsidR="00A916CF" w:rsidRPr="00BD5778">
          <w:rPr>
            <w:rStyle w:val="Lienhypertexte"/>
            <w:rFonts w:cstheme="minorHAnsi"/>
            <w:lang w:val="fr-BE"/>
          </w:rPr>
          <w:t>ANNEXE 6 : TRAITEMENT DES DONNÉES À CARACTÈRE PERSONNEL</w:t>
        </w:r>
        <w:r w:rsidR="00A916CF">
          <w:rPr>
            <w:webHidden/>
          </w:rPr>
          <w:tab/>
        </w:r>
        <w:r w:rsidR="00A916CF">
          <w:rPr>
            <w:webHidden/>
          </w:rPr>
          <w:fldChar w:fldCharType="begin"/>
        </w:r>
        <w:r w:rsidR="00A916CF">
          <w:rPr>
            <w:webHidden/>
          </w:rPr>
          <w:instrText xml:space="preserve"> PAGEREF _Toc190441597 \h </w:instrText>
        </w:r>
        <w:r w:rsidR="00A916CF">
          <w:rPr>
            <w:webHidden/>
          </w:rPr>
        </w:r>
        <w:r w:rsidR="00A916CF">
          <w:rPr>
            <w:webHidden/>
          </w:rPr>
          <w:fldChar w:fldCharType="separate"/>
        </w:r>
        <w:r w:rsidR="00A916CF">
          <w:rPr>
            <w:webHidden/>
          </w:rPr>
          <w:t>39</w:t>
        </w:r>
        <w:r w:rsidR="00A916CF">
          <w:rPr>
            <w:webHidden/>
          </w:rPr>
          <w:fldChar w:fldCharType="end"/>
        </w:r>
      </w:hyperlink>
    </w:p>
    <w:p w14:paraId="15D7BD51" w14:textId="4F26FB59" w:rsidR="00A916CF" w:rsidRDefault="006B6210">
      <w:pPr>
        <w:pStyle w:val="TM2"/>
        <w:rPr>
          <w:rFonts w:eastAsiaTheme="minorEastAsia"/>
          <w:b w:val="0"/>
          <w:kern w:val="2"/>
          <w:sz w:val="24"/>
          <w:szCs w:val="24"/>
          <w:lang w:val="fr-BE" w:eastAsia="fr-BE"/>
          <w14:ligatures w14:val="standardContextual"/>
        </w:rPr>
      </w:pPr>
      <w:hyperlink w:anchor="_Toc190441598" w:history="1">
        <w:r w:rsidR="00A916CF" w:rsidRPr="00BD5778">
          <w:rPr>
            <w:rStyle w:val="Lienhypertexte"/>
            <w:rFonts w:cstheme="minorHAnsi"/>
            <w:lang w:val="fr-BE"/>
          </w:rPr>
          <w:t>ANNEXE 7 : CAUTIONNEMENT</w:t>
        </w:r>
        <w:r w:rsidR="00A916CF">
          <w:rPr>
            <w:webHidden/>
          </w:rPr>
          <w:tab/>
        </w:r>
        <w:r w:rsidR="00A916CF">
          <w:rPr>
            <w:webHidden/>
          </w:rPr>
          <w:fldChar w:fldCharType="begin"/>
        </w:r>
        <w:r w:rsidR="00A916CF">
          <w:rPr>
            <w:webHidden/>
          </w:rPr>
          <w:instrText xml:space="preserve"> PAGEREF _Toc190441598 \h </w:instrText>
        </w:r>
        <w:r w:rsidR="00A916CF">
          <w:rPr>
            <w:webHidden/>
          </w:rPr>
        </w:r>
        <w:r w:rsidR="00A916CF">
          <w:rPr>
            <w:webHidden/>
          </w:rPr>
          <w:fldChar w:fldCharType="separate"/>
        </w:r>
        <w:r w:rsidR="00A916CF">
          <w:rPr>
            <w:webHidden/>
          </w:rPr>
          <w:t>42</w:t>
        </w:r>
        <w:r w:rsidR="00A916CF">
          <w:rPr>
            <w:webHidden/>
          </w:rPr>
          <w:fldChar w:fldCharType="end"/>
        </w:r>
      </w:hyperlink>
    </w:p>
    <w:p w14:paraId="10869569" w14:textId="5DE8896E" w:rsidR="00A916CF" w:rsidRDefault="006B6210">
      <w:pPr>
        <w:pStyle w:val="TM2"/>
        <w:rPr>
          <w:rFonts w:eastAsiaTheme="minorEastAsia"/>
          <w:b w:val="0"/>
          <w:kern w:val="2"/>
          <w:sz w:val="24"/>
          <w:szCs w:val="24"/>
          <w:lang w:val="fr-BE" w:eastAsia="fr-BE"/>
          <w14:ligatures w14:val="standardContextual"/>
        </w:rPr>
      </w:pPr>
      <w:hyperlink w:anchor="_Toc190441599" w:history="1">
        <w:r w:rsidR="00A916CF" w:rsidRPr="00BD5778">
          <w:rPr>
            <w:rStyle w:val="Lienhypertexte"/>
            <w:rFonts w:cstheme="minorHAnsi"/>
            <w:lang w:val="fr-BE"/>
          </w:rPr>
          <w:t>ANNEXE 8 : SOUS-TRAITANCE</w:t>
        </w:r>
        <w:r w:rsidR="00A916CF">
          <w:rPr>
            <w:webHidden/>
          </w:rPr>
          <w:tab/>
        </w:r>
        <w:r w:rsidR="00A916CF">
          <w:rPr>
            <w:webHidden/>
          </w:rPr>
          <w:fldChar w:fldCharType="begin"/>
        </w:r>
        <w:r w:rsidR="00A916CF">
          <w:rPr>
            <w:webHidden/>
          </w:rPr>
          <w:instrText xml:space="preserve"> PAGEREF _Toc190441599 \h </w:instrText>
        </w:r>
        <w:r w:rsidR="00A916CF">
          <w:rPr>
            <w:webHidden/>
          </w:rPr>
        </w:r>
        <w:r w:rsidR="00A916CF">
          <w:rPr>
            <w:webHidden/>
          </w:rPr>
          <w:fldChar w:fldCharType="separate"/>
        </w:r>
        <w:r w:rsidR="00A916CF">
          <w:rPr>
            <w:webHidden/>
          </w:rPr>
          <w:t>44</w:t>
        </w:r>
        <w:r w:rsidR="00A916CF">
          <w:rPr>
            <w:webHidden/>
          </w:rPr>
          <w:fldChar w:fldCharType="end"/>
        </w:r>
      </w:hyperlink>
    </w:p>
    <w:p w14:paraId="161E8D7A" w14:textId="401846DF" w:rsidR="00A916CF" w:rsidRDefault="006B6210">
      <w:pPr>
        <w:pStyle w:val="TM2"/>
        <w:rPr>
          <w:rFonts w:eastAsiaTheme="minorEastAsia"/>
          <w:b w:val="0"/>
          <w:kern w:val="2"/>
          <w:sz w:val="24"/>
          <w:szCs w:val="24"/>
          <w:lang w:val="fr-BE" w:eastAsia="fr-BE"/>
          <w14:ligatures w14:val="standardContextual"/>
        </w:rPr>
      </w:pPr>
      <w:hyperlink w:anchor="_Toc190441600" w:history="1">
        <w:r w:rsidR="00A916CF" w:rsidRPr="00BD5778">
          <w:rPr>
            <w:rStyle w:val="Lienhypertexte"/>
            <w:rFonts w:cstheme="minorHAnsi"/>
            <w:lang w:val="fr-BE"/>
          </w:rPr>
          <w:t>ANNEXE 9 : MODIFICATION DU MARCHÉ</w:t>
        </w:r>
        <w:r w:rsidR="00A916CF">
          <w:rPr>
            <w:webHidden/>
          </w:rPr>
          <w:tab/>
        </w:r>
        <w:r w:rsidR="00A916CF">
          <w:rPr>
            <w:webHidden/>
          </w:rPr>
          <w:fldChar w:fldCharType="begin"/>
        </w:r>
        <w:r w:rsidR="00A916CF">
          <w:rPr>
            <w:webHidden/>
          </w:rPr>
          <w:instrText xml:space="preserve"> PAGEREF _Toc190441600 \h </w:instrText>
        </w:r>
        <w:r w:rsidR="00A916CF">
          <w:rPr>
            <w:webHidden/>
          </w:rPr>
        </w:r>
        <w:r w:rsidR="00A916CF">
          <w:rPr>
            <w:webHidden/>
          </w:rPr>
          <w:fldChar w:fldCharType="separate"/>
        </w:r>
        <w:r w:rsidR="00A916CF">
          <w:rPr>
            <w:webHidden/>
          </w:rPr>
          <w:t>46</w:t>
        </w:r>
        <w:r w:rsidR="00A916CF">
          <w:rPr>
            <w:webHidden/>
          </w:rPr>
          <w:fldChar w:fldCharType="end"/>
        </w:r>
      </w:hyperlink>
    </w:p>
    <w:p w14:paraId="2D263ADE" w14:textId="149C5733" w:rsidR="00A916CF" w:rsidRDefault="006B6210">
      <w:pPr>
        <w:pStyle w:val="TM2"/>
        <w:rPr>
          <w:rFonts w:eastAsiaTheme="minorEastAsia"/>
          <w:b w:val="0"/>
          <w:kern w:val="2"/>
          <w:sz w:val="24"/>
          <w:szCs w:val="24"/>
          <w:lang w:val="fr-BE" w:eastAsia="fr-BE"/>
          <w14:ligatures w14:val="standardContextual"/>
        </w:rPr>
      </w:pPr>
      <w:hyperlink w:anchor="_Toc190441601" w:history="1">
        <w:r w:rsidR="00A916CF" w:rsidRPr="00BD5778">
          <w:rPr>
            <w:rStyle w:val="Lienhypertexte"/>
            <w:rFonts w:cstheme="minorHAnsi"/>
            <w:lang w:val="fr-BE"/>
          </w:rPr>
          <w:t>ANNEXE 10 : SANCTIONS EN CAS D’INEXECUTION</w:t>
        </w:r>
        <w:r w:rsidR="00A916CF">
          <w:rPr>
            <w:webHidden/>
          </w:rPr>
          <w:tab/>
        </w:r>
        <w:r w:rsidR="00A916CF">
          <w:rPr>
            <w:webHidden/>
          </w:rPr>
          <w:fldChar w:fldCharType="begin"/>
        </w:r>
        <w:r w:rsidR="00A916CF">
          <w:rPr>
            <w:webHidden/>
          </w:rPr>
          <w:instrText xml:space="preserve"> PAGEREF _Toc190441601 \h </w:instrText>
        </w:r>
        <w:r w:rsidR="00A916CF">
          <w:rPr>
            <w:webHidden/>
          </w:rPr>
        </w:r>
        <w:r w:rsidR="00A916CF">
          <w:rPr>
            <w:webHidden/>
          </w:rPr>
          <w:fldChar w:fldCharType="separate"/>
        </w:r>
        <w:r w:rsidR="00A916CF">
          <w:rPr>
            <w:webHidden/>
          </w:rPr>
          <w:t>49</w:t>
        </w:r>
        <w:r w:rsidR="00A916CF">
          <w:rPr>
            <w:webHidden/>
          </w:rPr>
          <w:fldChar w:fldCharType="end"/>
        </w:r>
      </w:hyperlink>
    </w:p>
    <w:p w14:paraId="2EAD1D4F" w14:textId="54776F44" w:rsidR="00A916CF" w:rsidRDefault="006B6210">
      <w:pPr>
        <w:pStyle w:val="TM2"/>
        <w:rPr>
          <w:rFonts w:eastAsiaTheme="minorEastAsia"/>
          <w:b w:val="0"/>
          <w:kern w:val="2"/>
          <w:sz w:val="24"/>
          <w:szCs w:val="24"/>
          <w:lang w:val="fr-BE" w:eastAsia="fr-BE"/>
          <w14:ligatures w14:val="standardContextual"/>
        </w:rPr>
      </w:pPr>
      <w:hyperlink w:anchor="_Toc190441602" w:history="1">
        <w:r w:rsidR="00A916CF" w:rsidRPr="00BD5778">
          <w:rPr>
            <w:rStyle w:val="Lienhypertexte"/>
            <w:lang w:val="fr-BE"/>
          </w:rPr>
          <w:t>ANNEXE 11 : DUME</w:t>
        </w:r>
        <w:r w:rsidR="00A916CF">
          <w:rPr>
            <w:webHidden/>
          </w:rPr>
          <w:tab/>
        </w:r>
        <w:r w:rsidR="00A916CF">
          <w:rPr>
            <w:webHidden/>
          </w:rPr>
          <w:fldChar w:fldCharType="begin"/>
        </w:r>
        <w:r w:rsidR="00A916CF">
          <w:rPr>
            <w:webHidden/>
          </w:rPr>
          <w:instrText xml:space="preserve"> PAGEREF _Toc190441602 \h </w:instrText>
        </w:r>
        <w:r w:rsidR="00A916CF">
          <w:rPr>
            <w:webHidden/>
          </w:rPr>
        </w:r>
        <w:r w:rsidR="00A916CF">
          <w:rPr>
            <w:webHidden/>
          </w:rPr>
          <w:fldChar w:fldCharType="separate"/>
        </w:r>
        <w:r w:rsidR="00A916CF">
          <w:rPr>
            <w:webHidden/>
          </w:rPr>
          <w:t>53</w:t>
        </w:r>
        <w:r w:rsidR="00A916CF">
          <w:rPr>
            <w:webHidden/>
          </w:rPr>
          <w:fldChar w:fldCharType="end"/>
        </w:r>
      </w:hyperlink>
    </w:p>
    <w:p w14:paraId="3BC25DAC" w14:textId="424A1E31"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2845CC2C" w14:textId="77777777" w:rsidR="00CA4ECE" w:rsidRDefault="00CA4ECE" w:rsidP="008B0B62">
      <w:pPr>
        <w:rPr>
          <w:rFonts w:cstheme="minorHAnsi"/>
          <w:lang w:val="fr-BE"/>
        </w:rPr>
      </w:pPr>
    </w:p>
    <w:p w14:paraId="7A54E59F" w14:textId="77777777" w:rsidR="00CA4ECE" w:rsidRDefault="00CA4ECE" w:rsidP="008B0B62">
      <w:pPr>
        <w:rPr>
          <w:rFonts w:cstheme="minorHAnsi"/>
          <w:lang w:val="fr-BE"/>
        </w:rPr>
      </w:pPr>
    </w:p>
    <w:p w14:paraId="76061DFB" w14:textId="77777777" w:rsidR="00CA4ECE" w:rsidRDefault="00CA4ECE" w:rsidP="008B0B62">
      <w:pPr>
        <w:rPr>
          <w:rFonts w:cstheme="minorHAnsi"/>
          <w:lang w:val="fr-BE"/>
        </w:rPr>
      </w:pPr>
    </w:p>
    <w:p w14:paraId="3FC27052"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6B6210"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6B6210"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6B6210"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6B6210"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6B6210"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6B6210"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6B6210"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6B6210"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6B8060EC" w14:textId="77777777" w:rsidR="00A12473" w:rsidRPr="00A12473" w:rsidRDefault="00A12473" w:rsidP="00A12473">
      <w:pPr>
        <w:spacing w:after="0" w:line="240" w:lineRule="auto"/>
        <w:jc w:val="both"/>
        <w:rPr>
          <w:rFonts w:ascii="Calibri" w:eastAsia="Calibri" w:hAnsi="Calibri" w:cs="Calibri"/>
          <w:lang w:val="fr-BE"/>
          <w14:ligatures w14:val="standardContextual"/>
        </w:rPr>
      </w:pPr>
      <w:commentRangeStart w:id="6"/>
      <w:r w:rsidRPr="00A12473">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A12473">
          <w:rPr>
            <w:rFonts w:ascii="Calibri" w:eastAsia="Calibri" w:hAnsi="Calibri" w:cs="Calibri"/>
            <w:color w:val="0563C1"/>
            <w:u w:val="single"/>
            <w:lang w:val="fr-BE"/>
            <w14:ligatures w14:val="standardContextual"/>
          </w:rPr>
          <w:t>version intégrale</w:t>
        </w:r>
      </w:hyperlink>
      <w:r w:rsidRPr="00A12473">
        <w:rPr>
          <w:rFonts w:ascii="Calibri" w:eastAsia="Calibri" w:hAnsi="Calibri" w:cs="Calibri"/>
          <w:lang w:val="fr-BE"/>
          <w14:ligatures w14:val="standardContextual"/>
        </w:rPr>
        <w:t xml:space="preserve"> et en </w:t>
      </w:r>
      <w:hyperlink r:id="rId18" w:history="1">
        <w:r w:rsidRPr="00A12473">
          <w:rPr>
            <w:rFonts w:ascii="Calibri" w:eastAsia="Calibri" w:hAnsi="Calibri" w:cs="Calibri"/>
            <w:color w:val="0563C1"/>
            <w:u w:val="single"/>
            <w:lang w:val="fr-BE"/>
            <w14:ligatures w14:val="standardContextual"/>
          </w:rPr>
          <w:t>version synthétique</w:t>
        </w:r>
      </w:hyperlink>
      <w:r w:rsidRPr="00A12473">
        <w:rPr>
          <w:rFonts w:ascii="Calibri" w:eastAsia="Calibri" w:hAnsi="Calibri" w:cs="Calibri"/>
          <w:lang w:val="fr-BE"/>
          <w14:ligatures w14:val="standardContextual"/>
        </w:rPr>
        <w:t xml:space="preserve"> (cette dernière reprenant les engagements pour l'avenir).</w:t>
      </w:r>
    </w:p>
    <w:p w14:paraId="37132570" w14:textId="77777777" w:rsidR="00A12473" w:rsidRPr="00A12473" w:rsidRDefault="00A12473" w:rsidP="00A12473">
      <w:pPr>
        <w:spacing w:after="0" w:line="240" w:lineRule="auto"/>
        <w:jc w:val="both"/>
        <w:rPr>
          <w:rFonts w:ascii="Calibri" w:eastAsia="Calibri" w:hAnsi="Calibri" w:cs="Calibri"/>
          <w:lang w:val="fr-BE"/>
          <w14:ligatures w14:val="standardContextual"/>
        </w:rPr>
      </w:pPr>
    </w:p>
    <w:p w14:paraId="748FFC25" w14:textId="77777777" w:rsidR="00A12473" w:rsidRPr="00A12473" w:rsidRDefault="00A12473" w:rsidP="00A12473">
      <w:pPr>
        <w:spacing w:after="0" w:line="240" w:lineRule="auto"/>
        <w:jc w:val="both"/>
        <w:rPr>
          <w:rFonts w:ascii="Calibri" w:eastAsia="Calibri" w:hAnsi="Calibri" w:cs="Calibri"/>
          <w:lang w:val="fr-BE"/>
          <w14:ligatures w14:val="standardContextual"/>
        </w:rPr>
      </w:pPr>
      <w:r w:rsidRPr="00A12473">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A12473">
        <w:rPr>
          <w:rFonts w:ascii="Calibri" w:eastAsia="Calibri" w:hAnsi="Calibri" w:cs="Times New Roman"/>
          <w:sz w:val="16"/>
          <w:szCs w:val="16"/>
        </w:rPr>
        <w:commentReference w:id="6"/>
      </w:r>
      <w:r w:rsidRPr="00A12473">
        <w:rPr>
          <w:rFonts w:ascii="Calibri" w:eastAsia="Calibri" w:hAnsi="Calibri" w:cs="Calibri"/>
          <w:lang w:val="fr-BE"/>
          <w14:ligatures w14:val="standardContextual"/>
        </w:rPr>
        <w:t>. </w:t>
      </w:r>
    </w:p>
    <w:p w14:paraId="33323804" w14:textId="77777777" w:rsidR="00A12473" w:rsidRPr="00097E4E" w:rsidRDefault="00A12473"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90441541"/>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90441542"/>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90441543"/>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6B621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6B621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6B621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6B621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6B621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6B621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6B621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7A38D4">
            <w:pPr>
              <w:pStyle w:val="Titre2"/>
              <w:spacing w:before="240" w:after="160"/>
              <w:rPr>
                <w:rFonts w:asciiTheme="minorHAnsi" w:hAnsiTheme="minorHAnsi" w:cstheme="minorHAnsi"/>
                <w:sz w:val="21"/>
                <w:szCs w:val="21"/>
                <w:lang w:val="fr-BE"/>
              </w:rPr>
            </w:pPr>
            <w:bookmarkStart w:id="21" w:name="_Toc190441544"/>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90441545"/>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6B6210"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6B6210"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6C034E">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6B6210" w:rsidP="006C034E">
            <w:pPr>
              <w:pStyle w:val="Paragraphedeliste"/>
              <w:numPr>
                <w:ilvl w:val="0"/>
                <w:numId w:val="4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90441546"/>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6B6210"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6B6210"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proofErr w:type="gramStart"/>
            <w:r w:rsidR="00751843" w:rsidRPr="00185B0B">
              <w:rPr>
                <w:rFonts w:cstheme="minorHAnsi"/>
                <w:sz w:val="21"/>
                <w:szCs w:val="21"/>
                <w:lang w:val="fr-BE"/>
              </w:rPr>
              <w:t>en</w:t>
            </w:r>
            <w:proofErr w:type="gramEnd"/>
            <w:r w:rsidR="00751843" w:rsidRPr="00185B0B">
              <w:rPr>
                <w:rFonts w:cstheme="minorHAnsi"/>
                <w:sz w:val="21"/>
                <w:szCs w:val="21"/>
                <w:lang w:val="fr-BE"/>
              </w:rPr>
              <w:t xml:space="preserve"> jours ouvrables</w:t>
            </w:r>
          </w:p>
          <w:p w14:paraId="4874B92C" w14:textId="77777777" w:rsidR="00751843" w:rsidRDefault="006B6210"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proofErr w:type="gramStart"/>
            <w:r w:rsidR="00751843">
              <w:rPr>
                <w:rFonts w:cstheme="minorHAnsi"/>
                <w:sz w:val="21"/>
                <w:szCs w:val="21"/>
                <w:lang w:val="fr-BE"/>
              </w:rPr>
              <w:t>en</w:t>
            </w:r>
            <w:proofErr w:type="gramEnd"/>
            <w:r w:rsidR="00751843">
              <w:rPr>
                <w:rFonts w:cstheme="minorHAnsi"/>
                <w:sz w:val="21"/>
                <w:szCs w:val="21"/>
                <w:lang w:val="fr-BE"/>
              </w:rPr>
              <w:t xml:space="preserve"> </w:t>
            </w:r>
            <w:r w:rsidR="00751843" w:rsidRPr="00185B0B">
              <w:rPr>
                <w:rFonts w:cstheme="minorHAnsi"/>
                <w:sz w:val="21"/>
                <w:szCs w:val="21"/>
                <w:lang w:val="fr-BE"/>
              </w:rPr>
              <w:t>jours calendriers</w:t>
            </w:r>
          </w:p>
          <w:p w14:paraId="6DC2F0EB" w14:textId="5003F9F1" w:rsidR="00751843" w:rsidRPr="00751843" w:rsidRDefault="006B6210" w:rsidP="006C034E">
            <w:pPr>
              <w:pStyle w:val="Paragraphedeliste"/>
              <w:numPr>
                <w:ilvl w:val="0"/>
                <w:numId w:val="4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6B6210"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proofErr w:type="gramStart"/>
            <w:r w:rsidR="00B75E9D" w:rsidRPr="00097E4E">
              <w:rPr>
                <w:rFonts w:cstheme="minorHAnsi"/>
                <w:sz w:val="21"/>
                <w:szCs w:val="21"/>
                <w:lang w:val="fr-BE"/>
              </w:rPr>
              <w:t>le</w:t>
            </w:r>
            <w:proofErr w:type="gramEnd"/>
            <w:r w:rsidR="00B75E9D" w:rsidRPr="00097E4E">
              <w:rPr>
                <w:rFonts w:cstheme="minorHAnsi"/>
                <w:sz w:val="21"/>
                <w:szCs w:val="21"/>
                <w:lang w:val="fr-BE"/>
              </w:rPr>
              <w:t xml:space="preserve"> lendemain de la date à laquelle la conclusion du marché a eu lieu. </w:t>
            </w:r>
          </w:p>
          <w:p w14:paraId="7AF22B7E" w14:textId="3C3F4623" w:rsidR="00B75E9D" w:rsidRPr="00097E4E" w:rsidRDefault="006B6210"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proofErr w:type="gramStart"/>
            <w:r w:rsidR="00B75E9D" w:rsidRPr="00097E4E">
              <w:rPr>
                <w:rFonts w:cstheme="minorHAnsi"/>
                <w:sz w:val="21"/>
                <w:szCs w:val="21"/>
                <w:lang w:val="fr-BE"/>
              </w:rPr>
              <w:t>à</w:t>
            </w:r>
            <w:proofErr w:type="gramEnd"/>
            <w:r w:rsidR="00B75E9D" w:rsidRPr="00097E4E">
              <w:rPr>
                <w:rFonts w:cstheme="minorHAnsi"/>
                <w:sz w:val="21"/>
                <w:szCs w:val="21"/>
                <w:lang w:val="fr-BE"/>
              </w:rPr>
              <w:t xml:space="preserve"> la date de la commande. </w:t>
            </w:r>
          </w:p>
          <w:p w14:paraId="5BE366D0" w14:textId="31733F53" w:rsidR="00B75E9D" w:rsidRPr="00097E4E" w:rsidRDefault="006B6210"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proofErr w:type="gramStart"/>
            <w:r w:rsidR="00B75E9D" w:rsidRPr="00097E4E">
              <w:rPr>
                <w:rFonts w:cstheme="minorHAnsi"/>
                <w:sz w:val="21"/>
                <w:szCs w:val="21"/>
                <w:lang w:val="fr-BE"/>
              </w:rPr>
              <w:t>autre</w:t>
            </w:r>
            <w:proofErr w:type="gramEnd"/>
            <w:r w:rsidR="00B75E9D" w:rsidRPr="00097E4E">
              <w:rPr>
                <w:rFonts w:cstheme="minorHAnsi"/>
                <w:sz w:val="21"/>
                <w:szCs w:val="21"/>
                <w:lang w:val="fr-BE"/>
              </w:rPr>
              <w:t xml:space="preserv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nombre</w:t>
            </w:r>
            <w:proofErr w:type="gramEnd"/>
            <w:r w:rsidRPr="00097E4E">
              <w:rPr>
                <w:rFonts w:cstheme="minorHAnsi"/>
                <w:sz w:val="21"/>
                <w:szCs w:val="21"/>
                <w:lang w:val="fr-BE"/>
              </w:rPr>
              <w:t xml:space="preserv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durée</w:t>
            </w:r>
            <w:proofErr w:type="gramEnd"/>
            <w:r w:rsidRPr="00097E4E">
              <w:rPr>
                <w:rFonts w:cstheme="minorHAnsi"/>
                <w:sz w:val="21"/>
                <w:szCs w:val="21"/>
                <w:lang w:val="fr-BE"/>
              </w:rPr>
              <w:t xml:space="preserv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modalités</w:t>
            </w:r>
            <w:proofErr w:type="gramEnd"/>
            <w:r w:rsidRPr="00097E4E">
              <w:rPr>
                <w:rFonts w:cstheme="minorHAnsi"/>
                <w:sz w:val="21"/>
                <w:szCs w:val="21"/>
                <w:lang w:val="fr-BE"/>
              </w:rPr>
              <w:t xml:space="preserve">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6B6210"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(s)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8" w:name="_Toc190441547"/>
            <w:commentRangeStart w:id="29"/>
            <w:r w:rsidRPr="00097E4E">
              <w:rPr>
                <w:rFonts w:asciiTheme="minorHAnsi" w:hAnsiTheme="minorHAnsi" w:cstheme="minorHAnsi"/>
                <w:b/>
                <w:sz w:val="21"/>
                <w:szCs w:val="21"/>
                <w:lang w:val="fr-BE"/>
              </w:rPr>
              <w:lastRenderedPageBreak/>
              <w:t>Négociation</w:t>
            </w:r>
            <w:commentRangeEnd w:id="29"/>
            <w:r w:rsidRPr="00097E4E">
              <w:rPr>
                <w:rStyle w:val="Marquedecommentaire"/>
                <w:rFonts w:asciiTheme="minorHAnsi" w:eastAsiaTheme="minorHAnsi" w:hAnsiTheme="minorHAnsi" w:cstheme="minorBidi"/>
                <w:bCs w:val="0"/>
                <w:lang w:val="fr-BE"/>
              </w:rPr>
              <w:commentReference w:id="29"/>
            </w:r>
            <w:bookmarkEnd w:id="28"/>
          </w:p>
        </w:tc>
        <w:tc>
          <w:tcPr>
            <w:tcW w:w="8370" w:type="dxa"/>
          </w:tcPr>
          <w:p w14:paraId="250C1236" w14:textId="4DEE746F" w:rsidR="00B75E9D" w:rsidRPr="00097E4E" w:rsidRDefault="006B6210"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6B6210"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0" w:name="_Toc190441548"/>
            <w:r w:rsidRPr="00097E4E">
              <w:rPr>
                <w:rFonts w:asciiTheme="minorHAnsi" w:hAnsiTheme="minorHAnsi" w:cstheme="minorHAnsi"/>
                <w:b/>
                <w:szCs w:val="40"/>
                <w:lang w:val="fr-BE"/>
              </w:rPr>
              <w:t>GENERALITES</w:t>
            </w:r>
            <w:bookmarkEnd w:id="30"/>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1" w:name="_Toc190441549"/>
            <w:r w:rsidRPr="00097E4E">
              <w:rPr>
                <w:rFonts w:asciiTheme="minorHAnsi" w:hAnsiTheme="minorHAnsi" w:cstheme="minorHAnsi"/>
                <w:b/>
                <w:sz w:val="21"/>
                <w:szCs w:val="21"/>
                <w:lang w:val="fr-BE"/>
              </w:rPr>
              <w:t>Procédure de passation</w:t>
            </w:r>
            <w:bookmarkEnd w:id="31"/>
            <w:r w:rsidRPr="00097E4E">
              <w:rPr>
                <w:rFonts w:asciiTheme="minorHAnsi" w:hAnsiTheme="minorHAnsi" w:cstheme="minorHAnsi"/>
                <w:b/>
                <w:sz w:val="21"/>
                <w:szCs w:val="21"/>
                <w:lang w:val="fr-BE"/>
              </w:rPr>
              <w:t xml:space="preserve"> </w:t>
            </w:r>
          </w:p>
        </w:tc>
        <w:tc>
          <w:tcPr>
            <w:tcW w:w="8370" w:type="dxa"/>
          </w:tcPr>
          <w:p w14:paraId="6A9CE8D6" w14:textId="77777777" w:rsidR="005273D6" w:rsidRPr="005273D6" w:rsidRDefault="006B6210"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F0923E06EE174F279B9AAFFC490D6BE8"/>
                </w:placeholder>
                <w:showingPlcHdr/>
                <w:comboBox>
                  <w:listItem w:value="Choisissez un élément."/>
                  <w:listItem w:displayText="Procédure restreinte " w:value="Procédure restreinte "/>
                  <w:listItem w:displayText="Procédure concurrentielle avec négociation " w:value="Procédure concurrentielle avec négociation "/>
                </w:comboBox>
              </w:sdtPr>
              <w:sdtEndPr/>
              <w:sdtContent>
                <w:r w:rsidR="005273D6" w:rsidRPr="005273D6">
                  <w:rPr>
                    <w:rStyle w:val="Textedelespacerserv"/>
                    <w:rFonts w:cstheme="minorHAnsi"/>
                    <w:sz w:val="21"/>
                    <w:szCs w:val="21"/>
                    <w:lang w:val="fr-BE"/>
                  </w:rPr>
                  <w:t>Choisissez un élément</w:t>
                </w:r>
              </w:sdtContent>
            </w:sdt>
          </w:p>
          <w:p w14:paraId="209D4F75"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1 – phase de sélection</w:t>
            </w:r>
          </w:p>
          <w:p w14:paraId="4DFDFCB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remettez une demande de participation sur base de l’avis de </w:t>
            </w:r>
            <w:commentRangeStart w:id="32"/>
            <w:r w:rsidRPr="005273D6">
              <w:rPr>
                <w:rFonts w:cstheme="minorHAnsi"/>
                <w:sz w:val="21"/>
                <w:szCs w:val="21"/>
                <w:lang w:val="fr-BE"/>
              </w:rPr>
              <w:t>marché</w:t>
            </w:r>
            <w:commentRangeEnd w:id="32"/>
            <w:r w:rsidRPr="005273D6">
              <w:rPr>
                <w:rStyle w:val="Marquedecommentaire"/>
              </w:rPr>
              <w:commentReference w:id="32"/>
            </w:r>
            <w:r w:rsidRPr="005273D6">
              <w:rPr>
                <w:rFonts w:cstheme="minorHAnsi"/>
                <w:sz w:val="21"/>
                <w:szCs w:val="21"/>
                <w:lang w:val="fr-BE"/>
              </w:rPr>
              <w:t>.</w:t>
            </w:r>
          </w:p>
          <w:p w14:paraId="23D3ED3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Le pouvoir adjudicateur analyse les demandes reçues et communique sa décision de sélection à tous les participants.</w:t>
            </w:r>
          </w:p>
          <w:p w14:paraId="143F30F1"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i/>
                <w:iCs/>
                <w:sz w:val="21"/>
                <w:szCs w:val="21"/>
                <w:lang w:val="fr-BE"/>
              </w:rPr>
            </w:pPr>
            <w:r w:rsidRPr="005273D6">
              <w:rPr>
                <w:rFonts w:cstheme="minorHAnsi"/>
                <w:i/>
                <w:iCs/>
                <w:sz w:val="21"/>
                <w:szCs w:val="21"/>
                <w:lang w:val="fr-BE"/>
              </w:rPr>
              <w:t>Phase 2 – Remise d’offre</w:t>
            </w:r>
          </w:p>
          <w:p w14:paraId="5745539C" w14:textId="77777777" w:rsidR="005273D6" w:rsidRPr="005273D6"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Seuls les participants sélectionnés reçoivent le cahier spécial des charges et sont invités à remettre offre. Le pouvoir adjudicateur analyse les offres et communique sa décision d’attribution à tous les participants ayant remis offre. </w:t>
            </w:r>
          </w:p>
          <w:p w14:paraId="3E7C464B" w14:textId="19A55B25" w:rsidR="00B75E9D" w:rsidRPr="00097E4E" w:rsidRDefault="005273D6" w:rsidP="005273D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273D6">
              <w:rPr>
                <w:rFonts w:cstheme="minorHAnsi"/>
                <w:sz w:val="21"/>
                <w:szCs w:val="21"/>
                <w:lang w:val="fr-BE"/>
              </w:rPr>
              <w:t xml:space="preserve">Vous trouverez la définition de la procédure de passation concernant ce marché dans </w:t>
            </w:r>
            <w:hyperlink r:id="rId21" w:history="1">
              <w:r w:rsidRPr="005273D6">
                <w:rPr>
                  <w:rStyle w:val="Lienhypertexte"/>
                  <w:rFonts w:cstheme="minorHAnsi"/>
                  <w:sz w:val="21"/>
                  <w:szCs w:val="21"/>
                  <w:lang w:val="fr-BE"/>
                </w:rPr>
                <w:t>dico des marchés publics</w:t>
              </w:r>
            </w:hyperlink>
            <w:r w:rsidRPr="005273D6">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90441550"/>
            <w:r w:rsidRPr="00097E4E">
              <w:rPr>
                <w:rFonts w:asciiTheme="minorHAnsi" w:hAnsiTheme="minorHAnsi" w:cstheme="minorHAnsi"/>
                <w:b/>
                <w:sz w:val="21"/>
                <w:szCs w:val="21"/>
                <w:lang w:val="fr-BE"/>
              </w:rPr>
              <w:lastRenderedPageBreak/>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6B6210"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w:t>
            </w:r>
            <w:proofErr w:type="gramStart"/>
            <w:r w:rsidR="00B75E9D" w:rsidRPr="00097E4E">
              <w:rPr>
                <w:rFonts w:cstheme="minorHAnsi"/>
                <w:sz w:val="21"/>
                <w:szCs w:val="21"/>
                <w:lang w:val="fr-BE"/>
              </w:rPr>
              <w:t>à</w:t>
            </w:r>
            <w:proofErr w:type="gramEnd"/>
            <w:r w:rsidR="00B75E9D" w:rsidRPr="00097E4E">
              <w:rPr>
                <w:rFonts w:cstheme="minorHAnsi"/>
                <w:sz w:val="21"/>
                <w:szCs w:val="21"/>
                <w:lang w:val="fr-BE"/>
              </w:rPr>
              <w:t xml:space="preserve">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6B6210"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w:t>
            </w:r>
            <w:proofErr w:type="gramStart"/>
            <w:r w:rsidR="00B75E9D" w:rsidRPr="00097E4E">
              <w:rPr>
                <w:rFonts w:cstheme="minorHAnsi"/>
                <w:color w:val="000000"/>
                <w:sz w:val="21"/>
                <w:szCs w:val="21"/>
                <w:lang w:val="fr-BE"/>
              </w:rPr>
              <w:t>sur</w:t>
            </w:r>
            <w:proofErr w:type="gramEnd"/>
            <w:r w:rsidR="00B75E9D" w:rsidRPr="00097E4E">
              <w:rPr>
                <w:rFonts w:cstheme="minorHAnsi"/>
                <w:color w:val="000000"/>
                <w:sz w:val="21"/>
                <w:szCs w:val="21"/>
                <w:lang w:val="fr-BE"/>
              </w:rPr>
              <w:t xml:space="preserve">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w:t>
            </w:r>
            <w:proofErr w:type="spellStart"/>
            <w:r w:rsidR="00B75E9D" w:rsidRPr="00097E4E">
              <w:rPr>
                <w:rFonts w:cstheme="minorHAnsi"/>
                <w:color w:val="000000"/>
                <w:sz w:val="21"/>
                <w:szCs w:val="21"/>
                <w:lang w:val="fr-BE"/>
              </w:rPr>
              <w:t>au</w:t>
            </w:r>
            <w:proofErr w:type="spellEnd"/>
            <w:r w:rsidR="00B75E9D" w:rsidRPr="00097E4E">
              <w:rPr>
                <w:rFonts w:cstheme="minorHAnsi"/>
                <w:color w:val="000000"/>
                <w:sz w:val="21"/>
                <w:szCs w:val="21"/>
                <w:lang w:val="fr-BE"/>
              </w:rPr>
              <w:t xml:space="preserve">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E419D" w:rsidRPr="00097E4E" w14:paraId="025AE85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907A776" w14:textId="274658B1" w:rsidR="004E419D" w:rsidRPr="001A0E3C" w:rsidRDefault="004E419D" w:rsidP="004E419D">
            <w:pPr>
              <w:pStyle w:val="Titre2"/>
              <w:spacing w:before="240" w:after="160"/>
              <w:rPr>
                <w:rFonts w:asciiTheme="minorHAnsi" w:hAnsiTheme="minorHAnsi" w:cstheme="minorHAnsi"/>
                <w:b/>
                <w:bCs w:val="0"/>
                <w:sz w:val="21"/>
                <w:szCs w:val="21"/>
                <w:lang w:val="fr-BE"/>
              </w:rPr>
            </w:pPr>
            <w:bookmarkStart w:id="36" w:name="_Toc190441551"/>
            <w:commentRangeStart w:id="37"/>
            <w:r w:rsidRPr="003D7F60">
              <w:rPr>
                <w:rFonts w:asciiTheme="minorHAnsi" w:hAnsiTheme="minorHAnsi" w:cstheme="minorHAnsi"/>
                <w:b/>
                <w:bCs w:val="0"/>
                <w:sz w:val="21"/>
                <w:szCs w:val="21"/>
              </w:rPr>
              <w:t xml:space="preserve">Centrale d’achat et pouvoir(s) adjudicateur(s) bénéficiaire(s) (PAB) </w:t>
            </w:r>
            <w:commentRangeEnd w:id="37"/>
            <w:r w:rsidRPr="003D7F60">
              <w:rPr>
                <w:rFonts w:asciiTheme="minorHAnsi" w:hAnsiTheme="minorHAnsi" w:cstheme="minorHAnsi"/>
                <w:b/>
                <w:bCs w:val="0"/>
                <w:sz w:val="16"/>
                <w:szCs w:val="16"/>
              </w:rPr>
              <w:commentReference w:id="37"/>
            </w:r>
            <w:bookmarkEnd w:id="36"/>
          </w:p>
        </w:tc>
        <w:tc>
          <w:tcPr>
            <w:tcW w:w="8370" w:type="dxa"/>
          </w:tcPr>
          <w:p w14:paraId="27A3F160"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 xml:space="preserve">Le pouvoir adjudicateur agit en tant que centrale d’achat. </w:t>
            </w:r>
          </w:p>
          <w:p w14:paraId="576FAA2B"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2A06F1">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E419D" w:rsidRPr="00A76DBB" w14:paraId="4A483ECF" w14:textId="77777777" w:rsidTr="00E04DF7">
              <w:tc>
                <w:tcPr>
                  <w:tcW w:w="2158" w:type="dxa"/>
                  <w:vAlign w:val="center"/>
                </w:tcPr>
                <w:p w14:paraId="71E01999" w14:textId="77777777" w:rsidR="004E419D" w:rsidRPr="002A06F1" w:rsidRDefault="004E419D" w:rsidP="004E419D">
                  <w:pPr>
                    <w:spacing w:before="240"/>
                    <w:jc w:val="center"/>
                    <w:rPr>
                      <w:rFonts w:cstheme="minorHAnsi"/>
                      <w:sz w:val="21"/>
                      <w:szCs w:val="21"/>
                    </w:rPr>
                  </w:pPr>
                  <w:r w:rsidRPr="002A06F1">
                    <w:rPr>
                      <w:rFonts w:cstheme="minorHAnsi"/>
                      <w:sz w:val="21"/>
                      <w:szCs w:val="21"/>
                    </w:rPr>
                    <w:t>Lot numéro</w:t>
                  </w:r>
                </w:p>
              </w:tc>
              <w:tc>
                <w:tcPr>
                  <w:tcW w:w="2604" w:type="dxa"/>
                  <w:vAlign w:val="center"/>
                </w:tcPr>
                <w:p w14:paraId="3D42E497" w14:textId="77777777" w:rsidR="004E419D" w:rsidRPr="002A06F1" w:rsidRDefault="004E419D" w:rsidP="004E419D">
                  <w:pPr>
                    <w:spacing w:before="240"/>
                    <w:jc w:val="center"/>
                    <w:rPr>
                      <w:rFonts w:cstheme="minorHAnsi"/>
                      <w:sz w:val="21"/>
                      <w:szCs w:val="21"/>
                    </w:rPr>
                  </w:pPr>
                  <w:r w:rsidRPr="002A06F1">
                    <w:rPr>
                      <w:rFonts w:cstheme="minorHAnsi"/>
                      <w:sz w:val="21"/>
                      <w:szCs w:val="21"/>
                    </w:rPr>
                    <w:t>PAB</w:t>
                  </w:r>
                </w:p>
              </w:tc>
            </w:tr>
            <w:tr w:rsidR="004E419D" w:rsidRPr="00A76DBB" w14:paraId="40956A17" w14:textId="77777777" w:rsidTr="00E04DF7">
              <w:tc>
                <w:tcPr>
                  <w:tcW w:w="2158" w:type="dxa"/>
                </w:tcPr>
                <w:p w14:paraId="509E6FC1" w14:textId="77777777" w:rsidR="004E419D" w:rsidRPr="00A76DBB" w:rsidRDefault="006B6210" w:rsidP="004E419D">
                  <w:pPr>
                    <w:spacing w:before="240"/>
                    <w:jc w:val="center"/>
                    <w:rPr>
                      <w:rFonts w:cstheme="minorHAnsi"/>
                      <w:sz w:val="21"/>
                      <w:szCs w:val="21"/>
                      <w:highlight w:val="yellow"/>
                    </w:rPr>
                  </w:pPr>
                  <w:sdt>
                    <w:sdtPr>
                      <w:rPr>
                        <w:rFonts w:cstheme="minorHAnsi"/>
                        <w:sz w:val="21"/>
                        <w:szCs w:val="21"/>
                        <w:highlight w:val="yellow"/>
                      </w:rPr>
                      <w:id w:val="1630359076"/>
                      <w:placeholder>
                        <w:docPart w:val="9D6FDA853A2C48BC80616590584D30CD"/>
                      </w:placeholder>
                      <w:showingPlcHdr/>
                    </w:sdtPr>
                    <w:sdtEndPr/>
                    <w:sdtContent>
                      <w:r w:rsidR="004E419D" w:rsidRPr="00A76DBB">
                        <w:rPr>
                          <w:rFonts w:cstheme="minorHAnsi"/>
                          <w:sz w:val="21"/>
                          <w:szCs w:val="21"/>
                          <w:highlight w:val="lightGray"/>
                        </w:rPr>
                        <w:t>[à compléter]</w:t>
                      </w:r>
                    </w:sdtContent>
                  </w:sdt>
                  <w:r w:rsidR="004E419D" w:rsidRPr="00A76DBB">
                    <w:rPr>
                      <w:rFonts w:cstheme="minorHAnsi"/>
                      <w:sz w:val="21"/>
                      <w:szCs w:val="21"/>
                      <w:highlight w:val="yellow"/>
                    </w:rPr>
                    <w:t xml:space="preserve"> </w:t>
                  </w:r>
                  <w:proofErr w:type="gramStart"/>
                  <w:r w:rsidR="004E419D" w:rsidRPr="002A06F1">
                    <w:rPr>
                      <w:rFonts w:cstheme="minorHAnsi"/>
                      <w:sz w:val="21"/>
                      <w:szCs w:val="21"/>
                    </w:rPr>
                    <w:t>ou</w:t>
                  </w:r>
                  <w:proofErr w:type="gramEnd"/>
                  <w:r w:rsidR="004E419D" w:rsidRPr="002A06F1">
                    <w:rPr>
                      <w:rFonts w:cstheme="minorHAnsi"/>
                      <w:sz w:val="21"/>
                      <w:szCs w:val="21"/>
                    </w:rPr>
                    <w:t xml:space="preserve"> à supprimer si le marché n’est pas divisé en lot</w:t>
                  </w:r>
                </w:p>
              </w:tc>
              <w:tc>
                <w:tcPr>
                  <w:tcW w:w="2604" w:type="dxa"/>
                  <w:vAlign w:val="center"/>
                </w:tcPr>
                <w:p w14:paraId="69320FCF" w14:textId="77777777" w:rsidR="004E419D" w:rsidRPr="00A76DBB" w:rsidRDefault="006B6210" w:rsidP="004E419D">
                  <w:pPr>
                    <w:spacing w:before="240"/>
                    <w:jc w:val="center"/>
                    <w:rPr>
                      <w:rFonts w:cstheme="minorHAnsi"/>
                      <w:sz w:val="21"/>
                      <w:szCs w:val="21"/>
                      <w:highlight w:val="yellow"/>
                    </w:rPr>
                  </w:pPr>
                  <w:sdt>
                    <w:sdtPr>
                      <w:rPr>
                        <w:rFonts w:cstheme="minorHAnsi"/>
                        <w:sz w:val="21"/>
                        <w:szCs w:val="21"/>
                        <w:highlight w:val="lightGray"/>
                      </w:rPr>
                      <w:id w:val="91137223"/>
                      <w:placeholder>
                        <w:docPart w:val="D0CD5F7D40B94FCCA868C1DD4B13CF93"/>
                      </w:placeholder>
                    </w:sdtPr>
                    <w:sdtEndPr/>
                    <w:sdtContent>
                      <w:r w:rsidR="004E419D" w:rsidRPr="002A06F1">
                        <w:rPr>
                          <w:rFonts w:cstheme="minorHAnsi"/>
                          <w:sz w:val="21"/>
                          <w:szCs w:val="21"/>
                          <w:highlight w:val="lightGray"/>
                        </w:rPr>
                        <w:t>[</w:t>
                      </w:r>
                      <w:proofErr w:type="gramStart"/>
                      <w:r w:rsidR="004E419D" w:rsidRPr="002A06F1">
                        <w:rPr>
                          <w:rFonts w:cstheme="minorHAnsi"/>
                          <w:sz w:val="21"/>
                          <w:szCs w:val="21"/>
                          <w:highlight w:val="lightGray"/>
                        </w:rPr>
                        <w:t>à</w:t>
                      </w:r>
                      <w:proofErr w:type="gramEnd"/>
                      <w:r w:rsidR="004E419D" w:rsidRPr="002A06F1">
                        <w:rPr>
                          <w:rFonts w:cstheme="minorHAnsi"/>
                          <w:sz w:val="21"/>
                          <w:szCs w:val="21"/>
                          <w:highlight w:val="lightGray"/>
                        </w:rPr>
                        <w:t xml:space="preserve"> compléter</w:t>
                      </w:r>
                      <w:r w:rsidR="004E419D" w:rsidRPr="002A06F1">
                        <w:rPr>
                          <w:rFonts w:cstheme="minorHAnsi"/>
                          <w:sz w:val="21"/>
                          <w:szCs w:val="21"/>
                        </w:rPr>
                        <w:t>]</w:t>
                      </w:r>
                    </w:sdtContent>
                  </w:sdt>
                </w:p>
              </w:tc>
            </w:tr>
          </w:tbl>
          <w:p w14:paraId="3F13D1CB"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6641FA0"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A1E36E1"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742C5C62"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64E1052C"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highlight w:val="yellow"/>
              </w:rPr>
            </w:pPr>
          </w:p>
          <w:p w14:paraId="279066A4"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Seuls les PAB identifiés ci-dessus peuvent vous passer des commandes.</w:t>
            </w:r>
          </w:p>
          <w:p w14:paraId="69BE6C81" w14:textId="77777777" w:rsidR="004E419D" w:rsidRPr="002A06F1"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Vous n’êtes pas autorisé à exécuter les prestations au profit d’entités tierces non identifiés dans le présent document.</w:t>
            </w:r>
          </w:p>
          <w:p w14:paraId="49558347" w14:textId="77777777" w:rsidR="004E419D" w:rsidRPr="00A76DBB"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rPr>
            </w:pPr>
            <w:r w:rsidRPr="002A06F1">
              <w:rPr>
                <w:rFonts w:cstheme="minorHAnsi"/>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75B02A7D" w14:textId="77777777"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E419D"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E419D" w:rsidRPr="00097E4E" w:rsidRDefault="004E419D" w:rsidP="004E419D">
            <w:pPr>
              <w:pStyle w:val="Titre2"/>
              <w:spacing w:before="240" w:after="160"/>
              <w:rPr>
                <w:rFonts w:asciiTheme="minorHAnsi" w:hAnsiTheme="minorHAnsi" w:cstheme="minorHAnsi"/>
                <w:b/>
                <w:bCs w:val="0"/>
                <w:sz w:val="21"/>
                <w:szCs w:val="21"/>
                <w:lang w:val="fr-BE"/>
              </w:rPr>
            </w:pPr>
            <w:bookmarkStart w:id="38" w:name="_Toc190441552"/>
            <w:r w:rsidRPr="00097E4E">
              <w:rPr>
                <w:rFonts w:asciiTheme="minorHAnsi" w:hAnsiTheme="minorHAnsi" w:cstheme="minorHAnsi"/>
                <w:b/>
                <w:bCs w:val="0"/>
                <w:sz w:val="21"/>
                <w:szCs w:val="21"/>
                <w:lang w:val="fr-BE"/>
              </w:rPr>
              <w:t>Langue du marché</w:t>
            </w:r>
            <w:bookmarkEnd w:id="38"/>
          </w:p>
        </w:tc>
        <w:tc>
          <w:tcPr>
            <w:tcW w:w="8370" w:type="dxa"/>
          </w:tcPr>
          <w:p w14:paraId="3BB5A734" w14:textId="5586233F"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4E419D"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E419D" w:rsidRPr="00097E4E" w:rsidRDefault="004E419D" w:rsidP="004E419D">
            <w:pPr>
              <w:pStyle w:val="Titre2"/>
              <w:spacing w:before="240" w:after="160"/>
              <w:rPr>
                <w:rFonts w:asciiTheme="minorHAnsi" w:hAnsiTheme="minorHAnsi" w:cstheme="minorHAnsi"/>
                <w:bCs w:val="0"/>
                <w:sz w:val="21"/>
                <w:szCs w:val="21"/>
                <w:lang w:val="fr-BE"/>
              </w:rPr>
            </w:pPr>
            <w:bookmarkStart w:id="39" w:name="_Toc190441553"/>
            <w:r w:rsidRPr="00097E4E">
              <w:rPr>
                <w:rFonts w:asciiTheme="minorHAnsi" w:hAnsiTheme="minorHAnsi" w:cstheme="minorHAnsi"/>
                <w:b/>
                <w:sz w:val="21"/>
                <w:szCs w:val="21"/>
                <w:lang w:val="fr-BE"/>
              </w:rPr>
              <w:t>Réglementation applicable</w:t>
            </w:r>
            <w:bookmarkEnd w:id="39"/>
          </w:p>
        </w:tc>
        <w:tc>
          <w:tcPr>
            <w:tcW w:w="8370" w:type="dxa"/>
          </w:tcPr>
          <w:p w14:paraId="61657EC4" w14:textId="68F17425"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4E419D"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E419D" w:rsidRPr="00097E4E" w:rsidRDefault="004E419D" w:rsidP="004E419D">
            <w:pPr>
              <w:pStyle w:val="Titre2"/>
              <w:spacing w:before="240" w:after="160"/>
              <w:rPr>
                <w:rFonts w:asciiTheme="minorHAnsi" w:hAnsiTheme="minorHAnsi" w:cstheme="minorHAnsi"/>
                <w:bCs w:val="0"/>
                <w:sz w:val="21"/>
                <w:szCs w:val="21"/>
                <w:lang w:val="fr-BE"/>
              </w:rPr>
            </w:pPr>
            <w:bookmarkStart w:id="40" w:name="_Toc190441554"/>
            <w:r w:rsidRPr="00097E4E">
              <w:rPr>
                <w:rFonts w:asciiTheme="minorHAnsi" w:hAnsiTheme="minorHAnsi" w:cstheme="minorHAnsi"/>
                <w:b/>
                <w:sz w:val="21"/>
                <w:szCs w:val="21"/>
                <w:lang w:val="fr-BE"/>
              </w:rPr>
              <w:t>Documents applicables</w:t>
            </w:r>
            <w:bookmarkEnd w:id="40"/>
            <w:r w:rsidRPr="00097E4E">
              <w:rPr>
                <w:rFonts w:asciiTheme="minorHAnsi" w:hAnsiTheme="minorHAnsi" w:cstheme="minorHAnsi"/>
                <w:b/>
                <w:sz w:val="21"/>
                <w:szCs w:val="21"/>
                <w:lang w:val="fr-BE"/>
              </w:rPr>
              <w:t xml:space="preserve"> </w:t>
            </w:r>
          </w:p>
        </w:tc>
        <w:tc>
          <w:tcPr>
            <w:tcW w:w="8370" w:type="dxa"/>
          </w:tcPr>
          <w:p w14:paraId="5356A014" w14:textId="77777777"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4E419D" w:rsidRPr="00097E4E"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ce</w:t>
            </w:r>
            <w:proofErr w:type="gramEnd"/>
            <w:r w:rsidRPr="00097E4E">
              <w:rPr>
                <w:rFonts w:cstheme="minorHAnsi"/>
                <w:sz w:val="21"/>
                <w:szCs w:val="21"/>
                <w:lang w:val="fr-BE"/>
              </w:rPr>
              <w:t xml:space="preserve"> cahier spécial des charges et l’ensemble de ses annexes ;</w:t>
            </w:r>
          </w:p>
          <w:p w14:paraId="1A81B08C" w14:textId="77777777" w:rsidR="004E419D" w:rsidRPr="004F475B"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41"/>
            <w:proofErr w:type="gramStart"/>
            <w:r w:rsidRPr="004F475B">
              <w:rPr>
                <w:rFonts w:cstheme="minorHAnsi"/>
                <w:sz w:val="21"/>
                <w:szCs w:val="21"/>
                <w:lang w:val="fr-BE"/>
              </w:rPr>
              <w:t>l’avis</w:t>
            </w:r>
            <w:proofErr w:type="gramEnd"/>
            <w:r w:rsidRPr="004F475B">
              <w:rPr>
                <w:rFonts w:cstheme="minorHAnsi"/>
                <w:sz w:val="21"/>
                <w:szCs w:val="21"/>
                <w:lang w:val="fr-BE"/>
              </w:rPr>
              <w:t xml:space="preserve"> de marché et les éventuels avis rectificatifs, s’il y a lieu </w:t>
            </w:r>
            <w:commentRangeEnd w:id="41"/>
            <w:r>
              <w:rPr>
                <w:rStyle w:val="Marquedecommentaire"/>
              </w:rPr>
              <w:commentReference w:id="41"/>
            </w:r>
            <w:r w:rsidRPr="004F475B">
              <w:rPr>
                <w:rFonts w:cstheme="minorHAnsi"/>
                <w:sz w:val="21"/>
                <w:szCs w:val="21"/>
                <w:lang w:val="fr-BE"/>
              </w:rPr>
              <w:t xml:space="preserve">; </w:t>
            </w:r>
          </w:p>
          <w:p w14:paraId="7C5E9DBB" w14:textId="77777777" w:rsidR="004E419D" w:rsidRDefault="004E419D"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E1F0B">
              <w:rPr>
                <w:rFonts w:cstheme="minorHAnsi"/>
                <w:sz w:val="21"/>
                <w:szCs w:val="21"/>
                <w:lang w:val="fr-BE"/>
              </w:rPr>
              <w:t>l’offre</w:t>
            </w:r>
            <w:proofErr w:type="gramEnd"/>
            <w:r w:rsidRPr="004E1F0B">
              <w:rPr>
                <w:rFonts w:cstheme="minorHAnsi"/>
                <w:sz w:val="21"/>
                <w:szCs w:val="21"/>
                <w:lang w:val="fr-BE"/>
              </w:rPr>
              <w:t xml:space="preserve"> </w:t>
            </w:r>
            <w:r w:rsidRPr="004E1F0B">
              <w:rPr>
                <w:rFonts w:eastAsia="Times New Roman" w:cstheme="minorHAnsi"/>
                <w:sz w:val="21"/>
                <w:szCs w:val="21"/>
                <w:lang w:val="fr-BE" w:eastAsia="de-DE"/>
              </w:rPr>
              <w:t>et la demande de participation</w:t>
            </w:r>
            <w:r w:rsidRPr="004E1F0B">
              <w:rPr>
                <w:rFonts w:cstheme="minorHAnsi"/>
                <w:sz w:val="21"/>
                <w:szCs w:val="21"/>
                <w:lang w:val="fr-BE"/>
              </w:rPr>
              <w:t xml:space="preserve"> approuvées, en</w:t>
            </w:r>
            <w:r w:rsidRPr="004F475B">
              <w:rPr>
                <w:rFonts w:cstheme="minorHAnsi"/>
                <w:sz w:val="21"/>
                <w:szCs w:val="21"/>
                <w:lang w:val="fr-BE"/>
              </w:rPr>
              <w:t xml:space="preserve"> ce compris le DUME, de l’adjudicataire après négociation, s’il y a lieu ;</w:t>
            </w:r>
          </w:p>
          <w:p w14:paraId="7BA17122" w14:textId="4F5301E7" w:rsidR="00F254A8" w:rsidRPr="00F254A8" w:rsidRDefault="00F254A8" w:rsidP="00F254A8">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proofErr w:type="gramStart"/>
            <w:r w:rsidRPr="00F254A8">
              <w:rPr>
                <w:sz w:val="21"/>
                <w:szCs w:val="21"/>
              </w:rPr>
              <w:t>les</w:t>
            </w:r>
            <w:proofErr w:type="gramEnd"/>
            <w:r w:rsidRPr="00F254A8">
              <w:rPr>
                <w:sz w:val="21"/>
                <w:szCs w:val="21"/>
              </w:rPr>
              <w:t xml:space="preserve"> documents identifiés dans l’annexe relative au traitement de données à caractère personnel, s’il y a </w:t>
            </w:r>
            <w:commentRangeStart w:id="42"/>
            <w:r w:rsidRPr="00F254A8">
              <w:rPr>
                <w:sz w:val="21"/>
                <w:szCs w:val="21"/>
              </w:rPr>
              <w:t>lieu</w:t>
            </w:r>
            <w:commentRangeEnd w:id="42"/>
            <w:r w:rsidRPr="00F254A8">
              <w:rPr>
                <w:rStyle w:val="Marquedecommentaire"/>
                <w:sz w:val="21"/>
                <w:szCs w:val="21"/>
              </w:rPr>
              <w:commentReference w:id="42"/>
            </w:r>
            <w:r w:rsidRPr="00F254A8">
              <w:rPr>
                <w:sz w:val="21"/>
                <w:szCs w:val="21"/>
              </w:rPr>
              <w:t xml:space="preserve"> ;</w:t>
            </w:r>
          </w:p>
          <w:p w14:paraId="1A8BAFDE" w14:textId="5ED3955E" w:rsidR="004E419D" w:rsidRPr="00F254A8" w:rsidRDefault="006B6210" w:rsidP="004E419D">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95A2743697934BAC964CCE60F128713B"/>
                </w:placeholder>
                <w:showingPlcHdr/>
              </w:sdtPr>
              <w:sdtEndPr/>
              <w:sdtContent>
                <w:r w:rsidR="004E419D" w:rsidRPr="00F254A8">
                  <w:rPr>
                    <w:rFonts w:cstheme="minorHAnsi"/>
                    <w:sz w:val="21"/>
                    <w:szCs w:val="21"/>
                    <w:lang w:val="fr-BE"/>
                  </w:rPr>
                  <w:t>[à compléter]</w:t>
                </w:r>
              </w:sdtContent>
            </w:sdt>
            <w:r w:rsidR="004E419D" w:rsidRPr="00F254A8">
              <w:rPr>
                <w:rFonts w:cstheme="minorHAnsi"/>
                <w:sz w:val="21"/>
                <w:szCs w:val="21"/>
                <w:lang w:val="fr-BE"/>
              </w:rPr>
              <w:t>.</w:t>
            </w:r>
          </w:p>
          <w:p w14:paraId="252C099A" w14:textId="77777777" w:rsidR="004E419D" w:rsidRPr="00097E4E" w:rsidRDefault="004E419D" w:rsidP="004E419D">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E419D" w:rsidRPr="00097E4E" w:rsidRDefault="004E419D" w:rsidP="004E419D">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Pr="00097E4E">
              <w:rPr>
                <w:rFonts w:cstheme="minorHAnsi"/>
                <w:sz w:val="21"/>
                <w:szCs w:val="21"/>
                <w:lang w:val="fr-BE"/>
              </w:rPr>
              <w:t>annexes</w:t>
            </w:r>
            <w:commentRangeEnd w:id="43"/>
            <w:r w:rsidRPr="00097E4E">
              <w:rPr>
                <w:rStyle w:val="Marquedecommentaire"/>
                <w:lang w:val="fr-BE"/>
              </w:rPr>
              <w:commentReference w:id="43"/>
            </w:r>
            <w:r w:rsidRPr="00097E4E">
              <w:rPr>
                <w:rFonts w:cstheme="minorHAnsi"/>
                <w:sz w:val="21"/>
                <w:szCs w:val="21"/>
                <w:lang w:val="fr-BE"/>
              </w:rPr>
              <w:t>.</w:t>
            </w:r>
          </w:p>
          <w:p w14:paraId="3EE20AC3" w14:textId="274FE3A1" w:rsidR="004E419D" w:rsidRPr="00097E4E" w:rsidRDefault="004E419D" w:rsidP="004E419D">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E419D"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E419D" w:rsidRPr="00097E4E" w:rsidRDefault="004E419D" w:rsidP="004E419D">
            <w:pPr>
              <w:pStyle w:val="Titre2"/>
              <w:spacing w:before="240" w:after="160"/>
              <w:rPr>
                <w:rFonts w:asciiTheme="minorHAnsi" w:hAnsiTheme="minorHAnsi" w:cstheme="minorHAnsi"/>
                <w:bCs w:val="0"/>
                <w:sz w:val="21"/>
                <w:szCs w:val="21"/>
                <w:lang w:val="fr-BE"/>
              </w:rPr>
            </w:pPr>
            <w:bookmarkStart w:id="44" w:name="_Toc190441555"/>
            <w:r w:rsidRPr="00097E4E">
              <w:rPr>
                <w:rFonts w:asciiTheme="minorHAnsi" w:hAnsiTheme="minorHAnsi" w:cstheme="minorHAnsi"/>
                <w:b/>
                <w:sz w:val="21"/>
                <w:szCs w:val="21"/>
                <w:lang w:val="fr-BE"/>
              </w:rPr>
              <w:lastRenderedPageBreak/>
              <w:t>Dérogations aux règles générales d’exécution</w:t>
            </w:r>
            <w:bookmarkEnd w:id="44"/>
            <w:r w:rsidRPr="00097E4E">
              <w:rPr>
                <w:rFonts w:asciiTheme="minorHAnsi" w:hAnsiTheme="minorHAnsi" w:cstheme="minorHAnsi"/>
                <w:b/>
                <w:sz w:val="21"/>
                <w:szCs w:val="21"/>
                <w:lang w:val="fr-BE"/>
              </w:rPr>
              <w:t xml:space="preserve"> </w:t>
            </w:r>
          </w:p>
        </w:tc>
        <w:tc>
          <w:tcPr>
            <w:tcW w:w="8370" w:type="dxa"/>
          </w:tcPr>
          <w:p w14:paraId="64BBFFD7" w14:textId="2576BE24" w:rsidR="004E419D" w:rsidRPr="00097E4E" w:rsidRDefault="006B6210"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n’est pas dérogé aux règles générales d’exécution.</w:t>
            </w:r>
          </w:p>
          <w:commentRangeStart w:id="45"/>
          <w:p w14:paraId="72BD4A4E" w14:textId="628CFA12" w:rsidR="004E419D" w:rsidRPr="00097E4E" w:rsidRDefault="006B6210"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Il est dérogé aux dispositions suivantes des règles générales d’exécution.</w:t>
            </w:r>
            <w:commentRangeEnd w:id="45"/>
            <w:r w:rsidR="004E419D" w:rsidRPr="00097E4E">
              <w:rPr>
                <w:rStyle w:val="Marquedecommentaire"/>
                <w:lang w:val="fr-BE"/>
              </w:rPr>
              <w:commentReference w:id="45"/>
            </w:r>
          </w:p>
          <w:p w14:paraId="60126299" w14:textId="77777777" w:rsidR="004E419D" w:rsidRPr="00097E4E" w:rsidRDefault="006B6210"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1CFD61F157B341AEB560E6E22D530B57"/>
                </w:placeholder>
                <w:showingPlcHdr/>
              </w:sdtPr>
              <w:sdtEndPr/>
              <w:sdtContent>
                <w:r w:rsidR="004E419D"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E419D" w:rsidRPr="00097E4E" w:rsidRDefault="006B6210"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01B8459EA89A45B4BBB12BCE19415738"/>
                </w:placeholder>
              </w:sdtPr>
              <w:sdtEndPr/>
              <w:sdtContent>
                <w:commentRangeStart w:id="46"/>
                <w:r w:rsidR="004E419D" w:rsidRPr="00097E4E">
                  <w:rPr>
                    <w:rFonts w:eastAsia="Times New Roman" w:cstheme="minorHAnsi"/>
                    <w:sz w:val="21"/>
                    <w:szCs w:val="21"/>
                    <w:highlight w:val="lightGray"/>
                    <w:lang w:val="fr-BE" w:eastAsia="de-DE"/>
                  </w:rPr>
                  <w:t>[</w:t>
                </w:r>
                <w:proofErr w:type="gramStart"/>
                <w:r w:rsidR="004E419D" w:rsidRPr="00097E4E">
                  <w:rPr>
                    <w:rFonts w:eastAsia="Times New Roman" w:cstheme="minorHAnsi"/>
                    <w:sz w:val="21"/>
                    <w:szCs w:val="21"/>
                    <w:highlight w:val="lightGray"/>
                    <w:lang w:val="fr-BE" w:eastAsia="de-DE"/>
                  </w:rPr>
                  <w:t>motivez</w:t>
                </w:r>
                <w:proofErr w:type="gramEnd"/>
                <w:r w:rsidR="004E419D" w:rsidRPr="00097E4E">
                  <w:rPr>
                    <w:rFonts w:eastAsia="Times New Roman" w:cstheme="minorHAnsi"/>
                    <w:sz w:val="21"/>
                    <w:szCs w:val="21"/>
                    <w:highlight w:val="lightGray"/>
                    <w:lang w:val="fr-BE" w:eastAsia="de-DE"/>
                  </w:rPr>
                  <w:t xml:space="preserve"> formellement les dérogations, s’il le faut.]</w:t>
                </w:r>
                <w:commentRangeEnd w:id="46"/>
                <w:r w:rsidR="004E419D" w:rsidRPr="00097E4E">
                  <w:rPr>
                    <w:rStyle w:val="Marquedecommentaire"/>
                    <w:lang w:val="fr-BE"/>
                  </w:rPr>
                  <w:commentReference w:id="46"/>
                </w:r>
              </w:sdtContent>
            </w:sdt>
          </w:p>
          <w:p w14:paraId="3C23A6CE" w14:textId="1E520F4A" w:rsidR="004E419D" w:rsidRPr="00097E4E" w:rsidRDefault="006B6210"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8BA37E1FE8CE4D3C9C068753BD54C45A"/>
                </w:placeholder>
                <w:showingPlcHdr/>
              </w:sdtPr>
              <w:sdtEndPr/>
              <w:sdtContent>
                <w:r w:rsidR="004E419D" w:rsidRPr="00097E4E">
                  <w:rPr>
                    <w:rFonts w:eastAsia="Times New Roman" w:cstheme="minorHAnsi"/>
                    <w:sz w:val="21"/>
                    <w:szCs w:val="21"/>
                    <w:highlight w:val="lightGray"/>
                    <w:lang w:val="fr-BE" w:eastAsia="de-DE"/>
                  </w:rPr>
                  <w:t>[démontrez le caractère indispensable de la dérogation, s’il le faut.]</w:t>
                </w:r>
              </w:sdtContent>
            </w:sdt>
            <w:r w:rsidR="004E419D" w:rsidRPr="00097E4E">
              <w:rPr>
                <w:rFonts w:eastAsia="Times New Roman" w:cstheme="minorHAnsi"/>
                <w:sz w:val="21"/>
                <w:szCs w:val="21"/>
                <w:lang w:val="fr-BE" w:eastAsia="de-DE"/>
              </w:rPr>
              <w:tab/>
            </w:r>
          </w:p>
          <w:p w14:paraId="5F952CEE" w14:textId="36D59E38" w:rsidR="004E419D" w:rsidRPr="00097E4E" w:rsidRDefault="004E419D" w:rsidP="004E419D">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E419D"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4E419D" w:rsidRPr="00097E4E" w:rsidRDefault="004E419D" w:rsidP="004E419D">
            <w:pPr>
              <w:pStyle w:val="Titre2"/>
              <w:spacing w:before="240" w:after="160"/>
              <w:rPr>
                <w:rFonts w:asciiTheme="minorHAnsi" w:hAnsiTheme="minorHAnsi" w:cstheme="minorHAnsi"/>
                <w:b/>
                <w:sz w:val="21"/>
                <w:szCs w:val="21"/>
                <w:lang w:val="fr-BE"/>
              </w:rPr>
            </w:pPr>
            <w:bookmarkStart w:id="47" w:name="_Toc149901478"/>
            <w:bookmarkStart w:id="48" w:name="_Toc190441556"/>
            <w:r w:rsidRPr="00097E4E">
              <w:rPr>
                <w:rFonts w:asciiTheme="minorHAnsi" w:hAnsiTheme="minorHAnsi" w:cstheme="minorHAnsi"/>
                <w:b/>
                <w:sz w:val="21"/>
                <w:szCs w:val="21"/>
                <w:lang w:val="fr-BE"/>
              </w:rPr>
              <w:t>Juridictions compétentes en cas de litige</w:t>
            </w:r>
            <w:bookmarkEnd w:id="47"/>
            <w:bookmarkEnd w:id="48"/>
          </w:p>
          <w:p w14:paraId="7F0D98BE"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47A9B0C7" w14:textId="30D2660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E419D"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E419D" w:rsidRPr="00097E4E" w:rsidRDefault="004E419D" w:rsidP="004E419D">
            <w:pPr>
              <w:pStyle w:val="Titre1"/>
              <w:spacing w:after="160"/>
              <w:rPr>
                <w:rFonts w:asciiTheme="minorHAnsi" w:hAnsiTheme="minorHAnsi" w:cstheme="minorHAnsi"/>
                <w:bCs w:val="0"/>
                <w:szCs w:val="40"/>
                <w:lang w:val="fr-BE"/>
              </w:rPr>
            </w:pPr>
            <w:bookmarkStart w:id="49" w:name="_Toc190441557"/>
            <w:r w:rsidRPr="00097E4E">
              <w:rPr>
                <w:rFonts w:asciiTheme="minorHAnsi" w:hAnsiTheme="minorHAnsi" w:cstheme="minorHAnsi"/>
                <w:b/>
                <w:szCs w:val="40"/>
                <w:lang w:val="fr-BE"/>
              </w:rPr>
              <w:t xml:space="preserve">PARTICIPATION AU </w:t>
            </w:r>
            <w:commentRangeStart w:id="50"/>
            <w:r w:rsidRPr="00097E4E">
              <w:rPr>
                <w:rFonts w:asciiTheme="minorHAnsi" w:hAnsiTheme="minorHAnsi" w:cstheme="minorHAnsi"/>
                <w:b/>
                <w:szCs w:val="40"/>
                <w:lang w:val="fr-BE"/>
              </w:rPr>
              <w:t>MARCHE</w:t>
            </w:r>
            <w:commentRangeEnd w:id="50"/>
            <w:r>
              <w:rPr>
                <w:rStyle w:val="Marquedecommentaire"/>
                <w:rFonts w:asciiTheme="minorHAnsi" w:eastAsiaTheme="minorHAnsi" w:hAnsiTheme="minorHAnsi" w:cstheme="minorBidi"/>
                <w:bCs w:val="0"/>
                <w:color w:val="auto"/>
              </w:rPr>
              <w:commentReference w:id="50"/>
            </w:r>
            <w:bookmarkEnd w:id="49"/>
          </w:p>
        </w:tc>
      </w:tr>
      <w:tr w:rsidR="004E419D"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4E419D" w:rsidRPr="00097E4E" w:rsidRDefault="004E419D" w:rsidP="004E419D">
            <w:pPr>
              <w:pStyle w:val="Titre2"/>
              <w:spacing w:before="240" w:after="160"/>
              <w:rPr>
                <w:rFonts w:asciiTheme="minorHAnsi" w:hAnsiTheme="minorHAnsi" w:cstheme="minorHAnsi"/>
                <w:sz w:val="21"/>
                <w:szCs w:val="21"/>
                <w:lang w:val="fr-BE"/>
              </w:rPr>
            </w:pPr>
            <w:bookmarkStart w:id="51" w:name="_Toc190441558"/>
            <w:r w:rsidRPr="00097E4E">
              <w:rPr>
                <w:rFonts w:asciiTheme="minorHAnsi" w:hAnsiTheme="minorHAnsi" w:cstheme="minorHAnsi"/>
                <w:b/>
                <w:bCs w:val="0"/>
                <w:sz w:val="21"/>
                <w:szCs w:val="21"/>
                <w:lang w:val="fr-BE"/>
              </w:rPr>
              <w:t xml:space="preserve">DUME/Déclaration implicite sur </w:t>
            </w:r>
            <w:commentRangeStart w:id="52"/>
            <w:r w:rsidRPr="00097E4E">
              <w:rPr>
                <w:rFonts w:asciiTheme="minorHAnsi" w:hAnsiTheme="minorHAnsi" w:cstheme="minorHAnsi"/>
                <w:b/>
                <w:bCs w:val="0"/>
                <w:sz w:val="21"/>
                <w:szCs w:val="21"/>
                <w:lang w:val="fr-BE"/>
              </w:rPr>
              <w:t>l’honneur</w:t>
            </w:r>
            <w:commentRangeEnd w:id="52"/>
            <w:r w:rsidRPr="00097E4E">
              <w:rPr>
                <w:rStyle w:val="Marquedecommentaire"/>
                <w:rFonts w:asciiTheme="minorHAnsi" w:eastAsiaTheme="minorHAnsi" w:hAnsiTheme="minorHAnsi" w:cstheme="minorBidi"/>
                <w:bCs w:val="0"/>
                <w:lang w:val="fr-BE"/>
              </w:rPr>
              <w:commentReference w:id="52"/>
            </w:r>
            <w:bookmarkEnd w:id="51"/>
          </w:p>
        </w:tc>
        <w:tc>
          <w:tcPr>
            <w:tcW w:w="8370" w:type="dxa"/>
          </w:tcPr>
          <w:p w14:paraId="61DC979E" w14:textId="77777777" w:rsidR="004E419D" w:rsidRPr="004F475B" w:rsidRDefault="006B6210"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En complétant le DUME (Document unique de marché européen) et en le joignant</w:t>
            </w:r>
            <w:r w:rsidR="004E419D">
              <w:rPr>
                <w:rFonts w:cstheme="minorHAnsi"/>
                <w:sz w:val="21"/>
                <w:szCs w:val="21"/>
                <w:lang w:val="fr-BE"/>
              </w:rPr>
              <w:t xml:space="preserve"> </w:t>
            </w:r>
            <w:r w:rsidR="004E419D" w:rsidRPr="003234DF">
              <w:rPr>
                <w:rFonts w:cstheme="minorHAnsi"/>
                <w:b/>
                <w:bCs/>
                <w:sz w:val="21"/>
                <w:szCs w:val="21"/>
                <w:lang w:val="fr-BE"/>
              </w:rPr>
              <w:t>demande de participation</w:t>
            </w:r>
            <w:r w:rsidR="004E419D" w:rsidRPr="004F475B">
              <w:rPr>
                <w:rFonts w:cstheme="minorHAnsi"/>
                <w:sz w:val="21"/>
                <w:szCs w:val="21"/>
                <w:lang w:val="fr-BE"/>
              </w:rPr>
              <w:t xml:space="preserve">, vous déclarez sur l’honneur que : </w:t>
            </w:r>
          </w:p>
          <w:p w14:paraId="66B168E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F126453"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ne vous trouvez pas dans un cas d’exclusion obligatoire ou facultative ;</w:t>
            </w:r>
          </w:p>
          <w:p w14:paraId="3F9F880A" w14:textId="77777777" w:rsidR="004E419D" w:rsidRPr="004F475B" w:rsidRDefault="004E419D" w:rsidP="004E419D">
            <w:pPr>
              <w:pStyle w:val="Paragraphedeliste"/>
              <w:numPr>
                <w:ilvl w:val="0"/>
                <w:numId w:val="39"/>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4F475B">
              <w:rPr>
                <w:rFonts w:cstheme="minorHAnsi"/>
                <w:sz w:val="21"/>
                <w:szCs w:val="21"/>
                <w:lang w:val="fr-BE"/>
              </w:rPr>
              <w:t>vous</w:t>
            </w:r>
            <w:proofErr w:type="gramEnd"/>
            <w:r w:rsidRPr="004F475B">
              <w:rPr>
                <w:rFonts w:cstheme="minorHAnsi"/>
                <w:sz w:val="21"/>
                <w:szCs w:val="21"/>
                <w:lang w:val="fr-BE"/>
              </w:rPr>
              <w:t xml:space="preserve"> répondez aux critères de sélection qualitative établis par le pouvoir adjudicateur. </w:t>
            </w:r>
          </w:p>
          <w:p w14:paraId="6632B0D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1B6ED5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Si vous remettez </w:t>
            </w:r>
            <w:r>
              <w:rPr>
                <w:rFonts w:cstheme="minorHAnsi"/>
                <w:sz w:val="21"/>
                <w:szCs w:val="21"/>
                <w:lang w:val="fr-BE"/>
              </w:rPr>
              <w:t xml:space="preserve">une demande de participation </w:t>
            </w:r>
            <w:r w:rsidRPr="004F475B">
              <w:rPr>
                <w:rFonts w:cstheme="minorHAnsi"/>
                <w:sz w:val="21"/>
                <w:szCs w:val="21"/>
                <w:lang w:val="fr-BE"/>
              </w:rPr>
              <w:t>dans le cadre d’un groupement d’opérateurs économiques, chaque membre du groupement doit joindre un DUME distinct.</w:t>
            </w:r>
          </w:p>
          <w:p w14:paraId="21BBF62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2DEFDF3" w14:textId="77777777" w:rsidR="004E419D" w:rsidRPr="00F71A1B" w:rsidRDefault="006B6210"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4E419D">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w:t>
            </w:r>
            <w:proofErr w:type="gramStart"/>
            <w:r w:rsidR="004E419D" w:rsidRPr="00F71A1B">
              <w:rPr>
                <w:sz w:val="21"/>
                <w:szCs w:val="21"/>
                <w:highlight w:val="lightGray"/>
                <w:lang w:val="fr-BE"/>
              </w:rPr>
              <w:t>en</w:t>
            </w:r>
            <w:proofErr w:type="gramEnd"/>
            <w:r w:rsidR="004E419D" w:rsidRPr="00F71A1B">
              <w:rPr>
                <w:sz w:val="21"/>
                <w:szCs w:val="21"/>
                <w:highlight w:val="lightGray"/>
                <w:lang w:val="fr-BE"/>
              </w:rPr>
              <w:t xml:space="preserve"> cas de marché à lots)</w:t>
            </w:r>
            <w:r w:rsidR="004E419D" w:rsidRPr="00F71A1B">
              <w:rPr>
                <w:sz w:val="21"/>
                <w:szCs w:val="21"/>
                <w:lang w:val="fr-BE"/>
              </w:rPr>
              <w:t xml:space="preserve"> Si vous remettez une demande de participation pour plusieurs lots :</w:t>
            </w:r>
          </w:p>
          <w:p w14:paraId="7FC12D90" w14:textId="77777777" w:rsidR="004E419D" w:rsidRPr="00F71A1B" w:rsidRDefault="006B6210" w:rsidP="004E419D">
            <w:pPr>
              <w:ind w:left="1416"/>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1722809001"/>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proofErr w:type="gramStart"/>
            <w:r w:rsidR="004E419D" w:rsidRPr="00F71A1B">
              <w:rPr>
                <w:sz w:val="21"/>
                <w:szCs w:val="21"/>
                <w:lang w:val="fr-BE"/>
              </w:rPr>
              <w:t>vous</w:t>
            </w:r>
            <w:proofErr w:type="gramEnd"/>
            <w:r w:rsidR="004E419D" w:rsidRPr="00F71A1B">
              <w:rPr>
                <w:sz w:val="21"/>
                <w:szCs w:val="21"/>
                <w:lang w:val="fr-BE"/>
              </w:rPr>
              <w:t xml:space="preserve"> devez joindre un DUME par </w:t>
            </w:r>
            <w:commentRangeStart w:id="54"/>
            <w:r w:rsidR="004E419D" w:rsidRPr="00F71A1B">
              <w:rPr>
                <w:sz w:val="21"/>
                <w:szCs w:val="21"/>
                <w:lang w:val="fr-BE"/>
              </w:rPr>
              <w:t>lot</w:t>
            </w:r>
            <w:commentRangeEnd w:id="54"/>
            <w:r w:rsidR="004E419D" w:rsidRPr="00F71A1B">
              <w:rPr>
                <w:rStyle w:val="Marquedecommentaire"/>
                <w:sz w:val="21"/>
                <w:szCs w:val="21"/>
                <w:lang w:val="fr-BE"/>
              </w:rPr>
              <w:commentReference w:id="54"/>
            </w:r>
            <w:r w:rsidR="004E419D" w:rsidRPr="00F71A1B">
              <w:rPr>
                <w:sz w:val="21"/>
                <w:szCs w:val="21"/>
                <w:lang w:val="fr-BE"/>
              </w:rPr>
              <w:t>.</w:t>
            </w:r>
          </w:p>
          <w:p w14:paraId="30FDE8CC" w14:textId="77777777" w:rsidR="004E419D" w:rsidRPr="00F71A1B" w:rsidRDefault="006B6210" w:rsidP="004E419D">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257930"/>
                <w14:checkbox>
                  <w14:checked w14:val="0"/>
                  <w14:checkedState w14:val="2612" w14:font="MS Gothic"/>
                  <w14:uncheckedState w14:val="2610" w14:font="MS Gothic"/>
                </w14:checkbox>
              </w:sdtPr>
              <w:sdtEndPr/>
              <w:sdtContent>
                <w:r w:rsidR="004E419D" w:rsidRPr="00F71A1B">
                  <w:rPr>
                    <w:rFonts w:ascii="MS Gothic" w:eastAsia="MS Gothic" w:hAnsi="MS Gothic" w:cstheme="minorHAnsi" w:hint="eastAsia"/>
                    <w:sz w:val="21"/>
                    <w:szCs w:val="21"/>
                    <w:lang w:val="fr-BE"/>
                  </w:rPr>
                  <w:t>☐</w:t>
                </w:r>
              </w:sdtContent>
            </w:sdt>
            <w:r w:rsidR="004E419D" w:rsidRPr="00F71A1B">
              <w:rPr>
                <w:rFonts w:cstheme="minorHAnsi"/>
                <w:sz w:val="21"/>
                <w:szCs w:val="21"/>
                <w:lang w:val="fr-BE"/>
              </w:rPr>
              <w:t xml:space="preserve"> </w:t>
            </w:r>
            <w:proofErr w:type="gramStart"/>
            <w:r w:rsidR="004E419D" w:rsidRPr="00F71A1B">
              <w:rPr>
                <w:rFonts w:cstheme="minorHAnsi"/>
                <w:sz w:val="21"/>
                <w:szCs w:val="21"/>
                <w:lang w:val="fr-BE"/>
              </w:rPr>
              <w:t>vous</w:t>
            </w:r>
            <w:proofErr w:type="gramEnd"/>
            <w:r w:rsidR="004E419D" w:rsidRPr="00F71A1B">
              <w:rPr>
                <w:rFonts w:cstheme="minorHAnsi"/>
                <w:sz w:val="21"/>
                <w:szCs w:val="21"/>
                <w:lang w:val="fr-BE"/>
              </w:rPr>
              <w:t xml:space="preserve"> devez joindre un seul DUME pour l’ensemble des lots soumissionnés.</w:t>
            </w:r>
          </w:p>
          <w:p w14:paraId="17D89AC6" w14:textId="77777777" w:rsidR="004E419D" w:rsidRPr="00F71A1B" w:rsidRDefault="006B6210" w:rsidP="004E419D">
            <w:pPr>
              <w:ind w:left="708"/>
              <w:cnfStyle w:val="000000000000" w:firstRow="0" w:lastRow="0" w:firstColumn="0" w:lastColumn="0" w:oddVBand="0" w:evenVBand="0" w:oddHBand="0" w:evenHBand="0" w:firstRowFirstColumn="0" w:firstRowLastColumn="0" w:lastRowFirstColumn="0" w:lastRowLastColumn="0"/>
              <w:rPr>
                <w:sz w:val="21"/>
                <w:szCs w:val="21"/>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4E419D" w:rsidRPr="00F71A1B">
                  <w:rPr>
                    <w:rFonts w:ascii="Segoe UI Symbol" w:eastAsia="MS Gothic" w:hAnsi="Segoe UI Symbol" w:cs="Segoe UI Symbol"/>
                    <w:sz w:val="21"/>
                    <w:szCs w:val="21"/>
                    <w:lang w:val="fr-BE"/>
                  </w:rPr>
                  <w:t>☐</w:t>
                </w:r>
              </w:sdtContent>
            </w:sdt>
            <w:r w:rsidR="004E419D" w:rsidRPr="00F71A1B">
              <w:rPr>
                <w:rFonts w:cstheme="minorHAnsi"/>
                <w:sz w:val="21"/>
                <w:szCs w:val="21"/>
                <w:lang w:val="fr-BE"/>
              </w:rPr>
              <w:t xml:space="preserve"> </w:t>
            </w:r>
            <w:r w:rsidR="004E419D" w:rsidRPr="00F71A1B">
              <w:rPr>
                <w:sz w:val="21"/>
                <w:szCs w:val="21"/>
                <w:highlight w:val="lightGray"/>
                <w:lang w:val="fr-BE"/>
              </w:rPr>
              <w:t>(</w:t>
            </w:r>
            <w:proofErr w:type="gramStart"/>
            <w:r w:rsidR="004E419D" w:rsidRPr="00F71A1B">
              <w:rPr>
                <w:sz w:val="21"/>
                <w:szCs w:val="21"/>
                <w:highlight w:val="lightGray"/>
                <w:lang w:val="fr-BE"/>
              </w:rPr>
              <w:t>en</w:t>
            </w:r>
            <w:proofErr w:type="gramEnd"/>
            <w:r w:rsidR="004E419D" w:rsidRPr="00F71A1B">
              <w:rPr>
                <w:sz w:val="21"/>
                <w:szCs w:val="21"/>
                <w:highlight w:val="lightGray"/>
                <w:lang w:val="fr-BE"/>
              </w:rPr>
              <w:t xml:space="preserve"> cas de marché à un seul lot)</w:t>
            </w:r>
            <w:r w:rsidR="004E419D" w:rsidRPr="00F71A1B">
              <w:rPr>
                <w:sz w:val="21"/>
                <w:szCs w:val="21"/>
                <w:lang w:val="fr-BE"/>
              </w:rPr>
              <w:t xml:space="preserve"> Vous devez joindre un DUME à votre demande de participation</w:t>
            </w:r>
          </w:p>
          <w:p w14:paraId="6BB66E66"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B64267"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F475B">
              <w:rPr>
                <w:rFonts w:cstheme="minorHAnsi"/>
                <w:sz w:val="21"/>
                <w:szCs w:val="21"/>
                <w:lang w:val="fr-BE"/>
              </w:rPr>
              <w:t>Si vous faites appel à la capacité d’entités tierces pour démontrer votre capacité à exécuter le marché, vous devez joindre un DUME distinct pour chacune d’entre elles.</w:t>
            </w:r>
          </w:p>
          <w:p w14:paraId="7B1E534A"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56E30F9" w14:textId="77777777" w:rsidR="004E419D"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5"/>
            <w:commentRangeEnd w:id="55"/>
            <w:r w:rsidRPr="006B1089">
              <w:rPr>
                <w:rStyle w:val="Marquedecommentaire"/>
                <w:lang w:val="fr-BE"/>
              </w:rPr>
              <w:commentReference w:id="5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F599A4B" w14:textId="77777777" w:rsidR="004E419D" w:rsidRPr="006B1089"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2B812748" w14:textId="77777777" w:rsidR="004E419D" w:rsidRPr="004F475B" w:rsidRDefault="004E419D" w:rsidP="004E419D">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4CCCEB3" w14:textId="526F8F11" w:rsidR="004E419D" w:rsidRPr="004F475B"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4F475B">
              <w:rPr>
                <w:rFonts w:cstheme="minorHAnsi"/>
                <w:sz w:val="21"/>
                <w:szCs w:val="21"/>
                <w:lang w:val="fr-BE"/>
              </w:rPr>
              <w:lastRenderedPageBreak/>
              <w:t xml:space="preserve">Les lignes directrices concernant le DUME (où le trouver, comment le remplir et le transmettre) se trouvent en </w:t>
            </w:r>
            <w:r w:rsidR="003A4D73">
              <w:rPr>
                <w:rFonts w:cstheme="minorHAnsi"/>
                <w:b/>
                <w:bCs/>
                <w:sz w:val="21"/>
                <w:szCs w:val="21"/>
                <w:lang w:val="fr-BE"/>
              </w:rPr>
              <w:fldChar w:fldCharType="begin"/>
            </w:r>
            <w:r w:rsidR="003A4D73">
              <w:rPr>
                <w:rFonts w:cstheme="minorHAnsi"/>
                <w:sz w:val="21"/>
                <w:szCs w:val="21"/>
                <w:lang w:val="fr-BE"/>
              </w:rPr>
              <w:instrText xml:space="preserve"> REF _Ref124413010 \h </w:instrText>
            </w:r>
            <w:r w:rsidR="003A4D73">
              <w:rPr>
                <w:rFonts w:cstheme="minorHAnsi"/>
                <w:b/>
                <w:bCs/>
                <w:sz w:val="21"/>
                <w:szCs w:val="21"/>
                <w:lang w:val="fr-BE"/>
              </w:rPr>
            </w:r>
            <w:r w:rsidR="003A4D73">
              <w:rPr>
                <w:rFonts w:cstheme="minorHAnsi"/>
                <w:b/>
                <w:bCs/>
                <w:sz w:val="21"/>
                <w:szCs w:val="21"/>
                <w:lang w:val="fr-BE"/>
              </w:rPr>
              <w:fldChar w:fldCharType="separate"/>
            </w:r>
            <w:r w:rsidR="003A4D73" w:rsidRPr="009D3AB2">
              <w:rPr>
                <w:lang w:val="fr-BE"/>
              </w:rPr>
              <w:t>ANNEXE 1</w:t>
            </w:r>
            <w:r w:rsidR="003A4D73">
              <w:rPr>
                <w:lang w:val="fr-BE"/>
              </w:rPr>
              <w:t>1</w:t>
            </w:r>
            <w:r w:rsidR="003A4D73" w:rsidRPr="009D3AB2">
              <w:rPr>
                <w:lang w:val="fr-BE"/>
              </w:rPr>
              <w:t> : DUME</w:t>
            </w:r>
            <w:r w:rsidR="003A4D73">
              <w:rPr>
                <w:rFonts w:cstheme="minorHAnsi"/>
                <w:b/>
                <w:bCs/>
                <w:sz w:val="21"/>
                <w:szCs w:val="21"/>
                <w:lang w:val="fr-BE"/>
              </w:rPr>
              <w:fldChar w:fldCharType="end"/>
            </w:r>
          </w:p>
          <w:p w14:paraId="5FD2724D" w14:textId="10225ED4" w:rsidR="004E419D" w:rsidRPr="00097E4E" w:rsidRDefault="006B6210"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4E419D" w:rsidRPr="004F475B">
                  <w:rPr>
                    <w:rFonts w:ascii="MS Gothic" w:eastAsia="MS Gothic" w:hAnsi="MS Gothic" w:cstheme="minorHAnsi"/>
                    <w:sz w:val="21"/>
                    <w:szCs w:val="21"/>
                    <w:lang w:val="fr-BE"/>
                  </w:rPr>
                  <w:t>☐</w:t>
                </w:r>
              </w:sdtContent>
            </w:sdt>
            <w:r w:rsidR="004E419D" w:rsidRPr="004F475B">
              <w:rPr>
                <w:rFonts w:cstheme="minorHAnsi"/>
                <w:sz w:val="21"/>
                <w:szCs w:val="21"/>
                <w:lang w:val="fr-BE"/>
              </w:rPr>
              <w:t xml:space="preserve"> Par le simple fait de déposer un</w:t>
            </w:r>
            <w:r w:rsidR="004E419D">
              <w:rPr>
                <w:rFonts w:cstheme="minorHAnsi"/>
                <w:sz w:val="21"/>
                <w:szCs w:val="21"/>
                <w:lang w:val="fr-BE"/>
              </w:rPr>
              <w:t>e demande de participation</w:t>
            </w:r>
            <w:r w:rsidR="004E419D" w:rsidRPr="004F475B">
              <w:rPr>
                <w:rFonts w:cstheme="minorHAnsi"/>
                <w:sz w:val="21"/>
                <w:szCs w:val="21"/>
                <w:lang w:val="fr-BE"/>
              </w:rPr>
              <w:t>, vous attestez sur l’honneur, que vous ne vous trouvez dans aucun motif d’exclusion (obligatoire et facultative).</w:t>
            </w:r>
          </w:p>
        </w:tc>
      </w:tr>
      <w:tr w:rsidR="004E419D"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E419D" w:rsidRPr="00097E4E" w:rsidRDefault="004E419D" w:rsidP="004E419D">
            <w:pPr>
              <w:pStyle w:val="Titre2"/>
              <w:rPr>
                <w:rFonts w:asciiTheme="minorHAnsi" w:hAnsiTheme="minorHAnsi" w:cstheme="minorHAnsi"/>
                <w:b/>
                <w:bCs w:val="0"/>
                <w:sz w:val="21"/>
                <w:szCs w:val="21"/>
                <w:lang w:val="fr-BE" w:eastAsia="fr-BE"/>
              </w:rPr>
            </w:pPr>
            <w:bookmarkStart w:id="56" w:name="_Toc103238236"/>
            <w:bookmarkStart w:id="57" w:name="_Toc190441559"/>
            <w:r w:rsidRPr="00097E4E">
              <w:rPr>
                <w:rFonts w:asciiTheme="minorHAnsi" w:hAnsiTheme="minorHAnsi" w:cstheme="minorHAnsi"/>
                <w:b/>
                <w:bCs w:val="0"/>
                <w:sz w:val="21"/>
                <w:szCs w:val="21"/>
                <w:lang w:val="fr-BE"/>
              </w:rPr>
              <w:lastRenderedPageBreak/>
              <w:t>Formalités préalables à la remise de l’offre</w:t>
            </w:r>
            <w:bookmarkEnd w:id="56"/>
            <w:bookmarkEnd w:id="57"/>
            <w:r w:rsidRPr="00097E4E">
              <w:rPr>
                <w:rFonts w:asciiTheme="minorHAnsi" w:hAnsiTheme="minorHAnsi" w:cstheme="minorHAnsi"/>
                <w:b/>
                <w:bCs w:val="0"/>
                <w:sz w:val="21"/>
                <w:szCs w:val="21"/>
                <w:lang w:val="fr-BE" w:eastAsia="fr-BE"/>
              </w:rPr>
              <w:t xml:space="preserve"> </w:t>
            </w:r>
          </w:p>
          <w:p w14:paraId="6D42B8AD" w14:textId="77777777" w:rsidR="004E419D" w:rsidRPr="00097E4E" w:rsidRDefault="004E419D" w:rsidP="004E419D">
            <w:pPr>
              <w:pStyle w:val="Titre2"/>
              <w:spacing w:before="240" w:after="160"/>
              <w:rPr>
                <w:rFonts w:asciiTheme="minorHAnsi" w:hAnsiTheme="minorHAnsi" w:cstheme="minorHAnsi"/>
                <w:sz w:val="21"/>
                <w:szCs w:val="21"/>
                <w:lang w:val="fr-BE"/>
              </w:rPr>
            </w:pPr>
          </w:p>
        </w:tc>
        <w:tc>
          <w:tcPr>
            <w:tcW w:w="8370" w:type="dxa"/>
          </w:tcPr>
          <w:p w14:paraId="0A90A3DF"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4E419D" w:rsidRPr="00097E4E" w:rsidRDefault="006B6210"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05981477"/>
                <w:placeholder>
                  <w:docPart w:val="C1000F71EFAD4B0CA2F43CEDFB9DE3BD"/>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eastAsia="Calibri" w:cstheme="minorHAnsi"/>
                <w:sz w:val="21"/>
                <w:szCs w:val="21"/>
                <w:lang w:val="fr-BE"/>
              </w:rPr>
              <w:t xml:space="preserve"> à</w:t>
            </w:r>
            <w:r w:rsidR="004E419D" w:rsidRPr="00097E4E">
              <w:rPr>
                <w:rFonts w:cstheme="minorHAnsi"/>
                <w:sz w:val="21"/>
                <w:szCs w:val="21"/>
                <w:lang w:val="fr-BE"/>
              </w:rPr>
              <w:t xml:space="preserve"> </w:t>
            </w:r>
            <w:sdt>
              <w:sdtPr>
                <w:rPr>
                  <w:rFonts w:cstheme="minorHAnsi"/>
                  <w:sz w:val="21"/>
                  <w:szCs w:val="21"/>
                  <w:lang w:val="fr-BE"/>
                </w:rPr>
                <w:id w:val="682633356"/>
                <w:placeholder>
                  <w:docPart w:val="53DEF03BAA51498DAEF32F16766971CF"/>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0255A3F1" w14:textId="6C29ACEA" w:rsidR="004E419D" w:rsidRPr="00097E4E" w:rsidRDefault="006B6210"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835995938"/>
                <w:placeholder>
                  <w:docPart w:val="47C2DEDF802442E8905B487A4125DEB4"/>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 xml:space="preserve">à </w:t>
            </w:r>
            <w:sdt>
              <w:sdtPr>
                <w:rPr>
                  <w:rFonts w:cstheme="minorHAnsi"/>
                  <w:sz w:val="21"/>
                  <w:szCs w:val="21"/>
                  <w:lang w:val="fr-BE"/>
                </w:rPr>
                <w:id w:val="1295795753"/>
                <w:placeholder>
                  <w:docPart w:val="0AEAD805E4B947418F36B88073CC7A54"/>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67359CC6" w14:textId="5867DC1B" w:rsidR="004E419D" w:rsidRPr="00097E4E" w:rsidRDefault="006B6210"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séance d’information n’est pas prévue.</w:t>
            </w:r>
          </w:p>
          <w:p w14:paraId="0ECC4E65" w14:textId="77777777"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4E419D" w:rsidRPr="00097E4E" w:rsidRDefault="006B6210"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obligatoire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1679426280"/>
                <w:placeholder>
                  <w:docPart w:val="695C71F595C047A182AC1D492805638A"/>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022588886"/>
                <w:placeholder>
                  <w:docPart w:val="9DAD8A21E2044933B840170BF07EBA6B"/>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eastAsia="Calibri" w:cstheme="minorHAnsi"/>
                <w:sz w:val="21"/>
                <w:szCs w:val="21"/>
                <w:lang w:val="fr-BE"/>
              </w:rPr>
              <w:t>.</w:t>
            </w:r>
          </w:p>
          <w:p w14:paraId="3CF313C9" w14:textId="5F640AB0" w:rsidR="004E419D" w:rsidRPr="00097E4E" w:rsidRDefault="006B6210"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w:t>
            </w:r>
            <w:r w:rsidR="004E419D" w:rsidRPr="00097E4E">
              <w:rPr>
                <w:rFonts w:eastAsia="Calibri" w:cstheme="minorHAnsi"/>
                <w:b/>
                <w:bCs/>
                <w:sz w:val="21"/>
                <w:szCs w:val="21"/>
                <w:lang w:val="fr-BE"/>
              </w:rPr>
              <w:t>facultative</w:t>
            </w:r>
            <w:r w:rsidR="004E419D" w:rsidRPr="00097E4E">
              <w:rPr>
                <w:rFonts w:eastAsia="Calibri" w:cstheme="minorHAnsi"/>
                <w:sz w:val="21"/>
                <w:szCs w:val="21"/>
                <w:lang w:val="fr-BE"/>
              </w:rPr>
              <w:t xml:space="preserve"> est prévue par le pouvoir adjudicateur le</w:t>
            </w:r>
            <w:r w:rsidR="004E419D" w:rsidRPr="00097E4E">
              <w:rPr>
                <w:rFonts w:cstheme="minorHAnsi"/>
                <w:sz w:val="21"/>
                <w:szCs w:val="21"/>
                <w:lang w:val="fr-BE"/>
              </w:rPr>
              <w:t xml:space="preserve"> </w:t>
            </w:r>
            <w:sdt>
              <w:sdtPr>
                <w:rPr>
                  <w:rFonts w:cstheme="minorHAnsi"/>
                  <w:sz w:val="21"/>
                  <w:szCs w:val="21"/>
                  <w:lang w:val="fr-BE"/>
                </w:rPr>
                <w:id w:val="936099068"/>
                <w:placeholder>
                  <w:docPart w:val="3B4FBF67E4394000A68F30E71550CCF8"/>
                </w:placeholder>
                <w:showingPlcHdr/>
              </w:sdtPr>
              <w:sdtEndPr/>
              <w:sdtContent>
                <w:r w:rsidR="004E419D" w:rsidRPr="00097E4E">
                  <w:rPr>
                    <w:rFonts w:cstheme="minorHAnsi"/>
                    <w:sz w:val="21"/>
                    <w:szCs w:val="21"/>
                    <w:highlight w:val="lightGray"/>
                    <w:lang w:val="fr-BE"/>
                  </w:rPr>
                  <w:t>[à compléter-date]</w:t>
                </w:r>
              </w:sdtContent>
            </w:sdt>
            <w:r w:rsidR="004E419D" w:rsidRPr="00097E4E">
              <w:rPr>
                <w:rFonts w:cstheme="minorHAnsi"/>
                <w:sz w:val="21"/>
                <w:szCs w:val="21"/>
                <w:lang w:val="fr-BE"/>
              </w:rPr>
              <w:t xml:space="preserve"> </w:t>
            </w:r>
            <w:r w:rsidR="004E419D" w:rsidRPr="00097E4E">
              <w:rPr>
                <w:rFonts w:eastAsia="Calibri" w:cstheme="minorHAnsi"/>
                <w:sz w:val="21"/>
                <w:szCs w:val="21"/>
                <w:lang w:val="fr-BE"/>
              </w:rPr>
              <w:t>à</w:t>
            </w:r>
            <w:r w:rsidR="004E419D" w:rsidRPr="00097E4E">
              <w:rPr>
                <w:rFonts w:cstheme="minorHAnsi"/>
                <w:sz w:val="21"/>
                <w:szCs w:val="21"/>
                <w:lang w:val="fr-BE"/>
              </w:rPr>
              <w:t xml:space="preserve"> </w:t>
            </w:r>
            <w:sdt>
              <w:sdtPr>
                <w:rPr>
                  <w:rFonts w:cstheme="minorHAnsi"/>
                  <w:sz w:val="21"/>
                  <w:szCs w:val="21"/>
                  <w:lang w:val="fr-BE"/>
                </w:rPr>
                <w:id w:val="1903865513"/>
                <w:placeholder>
                  <w:docPart w:val="080C7EE844D2406B96C8C9FD184FE938"/>
                </w:placeholder>
                <w:showingPlcHdr/>
              </w:sdtPr>
              <w:sdtEndPr/>
              <w:sdtContent>
                <w:r w:rsidR="004E419D" w:rsidRPr="00097E4E">
                  <w:rPr>
                    <w:rFonts w:cstheme="minorHAnsi"/>
                    <w:sz w:val="21"/>
                    <w:szCs w:val="21"/>
                    <w:highlight w:val="lightGray"/>
                    <w:lang w:val="fr-BE"/>
                  </w:rPr>
                  <w:t>[à compléter - heure]</w:t>
                </w:r>
              </w:sdtContent>
            </w:sdt>
            <w:r w:rsidR="004E419D" w:rsidRPr="00097E4E">
              <w:rPr>
                <w:rFonts w:cstheme="minorHAnsi"/>
                <w:sz w:val="21"/>
                <w:szCs w:val="21"/>
                <w:lang w:val="fr-BE"/>
              </w:rPr>
              <w:t>.</w:t>
            </w:r>
          </w:p>
          <w:p w14:paraId="544AC9E7" w14:textId="77777777" w:rsidR="004E419D" w:rsidRPr="00097E4E" w:rsidRDefault="006B6210"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E419D" w:rsidRPr="00097E4E">
                  <w:rPr>
                    <w:rFonts w:ascii="Segoe UI Symbol" w:eastAsia="Calibri" w:hAnsi="Segoe UI Symbol" w:cs="Segoe UI Symbol"/>
                    <w:sz w:val="21"/>
                    <w:szCs w:val="21"/>
                    <w:lang w:val="fr-BE"/>
                  </w:rPr>
                  <w:t>☐</w:t>
                </w:r>
              </w:sdtContent>
            </w:sdt>
            <w:r w:rsidR="004E419D" w:rsidRPr="00097E4E">
              <w:rPr>
                <w:rFonts w:eastAsia="Calibri" w:cstheme="minorHAnsi"/>
                <w:sz w:val="21"/>
                <w:szCs w:val="21"/>
                <w:lang w:val="fr-BE"/>
              </w:rPr>
              <w:t xml:space="preserve"> Une visite des lieux n’est pas prévue.</w:t>
            </w:r>
          </w:p>
          <w:p w14:paraId="5430927C" w14:textId="2373EE7F"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58"/>
            <w:proofErr w:type="gramStart"/>
            <w:r w:rsidRPr="00097E4E">
              <w:rPr>
                <w:rFonts w:eastAsia="Calibri" w:cstheme="minorHAnsi"/>
                <w:sz w:val="21"/>
                <w:szCs w:val="21"/>
                <w:lang w:val="fr-BE"/>
              </w:rPr>
              <w:t>Suite à</w:t>
            </w:r>
            <w:proofErr w:type="gramEnd"/>
            <w:r w:rsidRPr="00097E4E">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4E419D" w:rsidRPr="00097E4E" w:rsidRDefault="004E419D" w:rsidP="004E41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0A4FFE318DC746B59AA64B8ADD8D5F54"/>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58"/>
            <w:r w:rsidRPr="00097E4E">
              <w:rPr>
                <w:rStyle w:val="Marquedecommentaire"/>
                <w:lang w:val="fr-BE"/>
              </w:rPr>
              <w:commentReference w:id="58"/>
            </w:r>
          </w:p>
        </w:tc>
      </w:tr>
      <w:tr w:rsidR="004E419D"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E419D" w:rsidRPr="00097E4E" w:rsidRDefault="004E419D" w:rsidP="004E419D">
            <w:pPr>
              <w:pStyle w:val="Titre2"/>
              <w:rPr>
                <w:rFonts w:asciiTheme="minorHAnsi" w:hAnsiTheme="minorHAnsi" w:cstheme="minorHAnsi"/>
                <w:b/>
                <w:bCs w:val="0"/>
                <w:sz w:val="21"/>
                <w:szCs w:val="21"/>
                <w:lang w:val="fr-BE"/>
              </w:rPr>
            </w:pPr>
            <w:bookmarkStart w:id="59" w:name="_Toc190441560"/>
            <w:r w:rsidRPr="00097E4E">
              <w:rPr>
                <w:rFonts w:asciiTheme="minorHAnsi" w:hAnsiTheme="minorHAnsi" w:cstheme="minorHAnsi"/>
                <w:b/>
                <w:bCs w:val="0"/>
                <w:sz w:val="21"/>
                <w:szCs w:val="21"/>
                <w:lang w:val="fr-BE"/>
              </w:rPr>
              <w:t xml:space="preserve">Erreur(s) ou omission(s) dans </w:t>
            </w:r>
            <w:commentRangeStart w:id="60"/>
            <w:r w:rsidRPr="00097E4E">
              <w:rPr>
                <w:rFonts w:asciiTheme="minorHAnsi" w:hAnsiTheme="minorHAnsi" w:cstheme="minorHAnsi"/>
                <w:b/>
                <w:bCs w:val="0"/>
                <w:sz w:val="21"/>
                <w:szCs w:val="21"/>
                <w:lang w:val="fr-BE"/>
              </w:rPr>
              <w:t>l’inventaire</w:t>
            </w:r>
            <w:commentRangeEnd w:id="60"/>
            <w:r>
              <w:rPr>
                <w:rStyle w:val="Marquedecommentaire"/>
                <w:rFonts w:asciiTheme="minorHAnsi" w:eastAsiaTheme="minorHAnsi" w:hAnsiTheme="minorHAnsi" w:cstheme="minorBidi"/>
                <w:bCs w:val="0"/>
              </w:rPr>
              <w:commentReference w:id="60"/>
            </w:r>
            <w:bookmarkEnd w:id="59"/>
          </w:p>
        </w:tc>
        <w:tc>
          <w:tcPr>
            <w:tcW w:w="8370" w:type="dxa"/>
          </w:tcPr>
          <w:p w14:paraId="4FC053F7" w14:textId="267A82B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E419D" w:rsidRPr="00097E4E" w:rsidRDefault="004E419D" w:rsidP="004E419D">
            <w:pPr>
              <w:pStyle w:val="Paragraphedeliste"/>
              <w:numPr>
                <w:ilvl w:val="0"/>
                <w:numId w:val="36"/>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les</w:t>
            </w:r>
            <w:proofErr w:type="gramEnd"/>
            <w:r w:rsidRPr="00097E4E">
              <w:rPr>
                <w:rFonts w:cstheme="minorHAnsi"/>
                <w:sz w:val="21"/>
                <w:szCs w:val="21"/>
                <w:lang w:val="fr-BE"/>
              </w:rPr>
              <w:t xml:space="preserve"> documents de marché vous autorisent à faire cette correction ;</w:t>
            </w:r>
          </w:p>
          <w:p w14:paraId="3BE196B7" w14:textId="03A0ED56" w:rsidR="004E419D" w:rsidRPr="00097E4E" w:rsidRDefault="004E419D" w:rsidP="004E419D">
            <w:pPr>
              <w:pStyle w:val="Paragraphedeliste"/>
              <w:numPr>
                <w:ilvl w:val="0"/>
                <w:numId w:val="3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correction que vous proposez atteigne, en plus ou en moins, au moins 10% du poste considéré.</w:t>
            </w:r>
          </w:p>
          <w:p w14:paraId="69C5C1F1" w14:textId="58B5A358"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4E419D" w:rsidRPr="00097E4E"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4E419D"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E419D" w:rsidRPr="00097E4E" w:rsidRDefault="004E419D" w:rsidP="004E419D">
            <w:pPr>
              <w:pStyle w:val="Titre2"/>
              <w:rPr>
                <w:rFonts w:asciiTheme="minorHAnsi" w:hAnsiTheme="minorHAnsi" w:cstheme="minorHAnsi"/>
                <w:b/>
                <w:bCs w:val="0"/>
                <w:sz w:val="21"/>
                <w:szCs w:val="21"/>
                <w:lang w:val="fr-BE"/>
              </w:rPr>
            </w:pPr>
            <w:bookmarkStart w:id="61" w:name="_Toc190441561"/>
            <w:r w:rsidRPr="00097E4E">
              <w:rPr>
                <w:rFonts w:asciiTheme="minorHAnsi" w:hAnsiTheme="minorHAnsi" w:cstheme="minorHAnsi"/>
                <w:b/>
                <w:bCs w:val="0"/>
                <w:sz w:val="21"/>
                <w:szCs w:val="21"/>
                <w:lang w:val="fr-BE"/>
              </w:rPr>
              <w:t>Erreur(s) ou omission(s) dans le cahier spécial des charges</w:t>
            </w:r>
            <w:bookmarkEnd w:id="61"/>
          </w:p>
        </w:tc>
        <w:tc>
          <w:tcPr>
            <w:tcW w:w="8370" w:type="dxa"/>
          </w:tcPr>
          <w:p w14:paraId="2B2F6416" w14:textId="3614D6EB" w:rsidR="004E419D" w:rsidRPr="00097E4E" w:rsidRDefault="004E419D"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E419D" w:rsidRPr="00097E4E" w:rsidRDefault="006B6210" w:rsidP="004E41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w:t>
            </w:r>
            <w:proofErr w:type="gramStart"/>
            <w:r w:rsidR="004E419D" w:rsidRPr="00097E4E">
              <w:rPr>
                <w:rFonts w:cstheme="minorHAnsi"/>
                <w:sz w:val="21"/>
                <w:szCs w:val="21"/>
                <w:lang w:val="fr-BE"/>
              </w:rPr>
              <w:t>via</w:t>
            </w:r>
            <w:proofErr w:type="gramEnd"/>
            <w:r w:rsidR="004E419D" w:rsidRPr="00097E4E">
              <w:rPr>
                <w:rFonts w:cstheme="minorHAnsi"/>
                <w:sz w:val="21"/>
                <w:szCs w:val="21"/>
                <w:lang w:val="fr-BE"/>
              </w:rPr>
              <w:t xml:space="preserve"> la personne de contact</w:t>
            </w:r>
          </w:p>
          <w:p w14:paraId="534F1913" w14:textId="324685FA" w:rsidR="004E419D" w:rsidRPr="00097E4E" w:rsidRDefault="006B6210" w:rsidP="004E419D">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E419D" w:rsidRPr="00097E4E">
                  <w:rPr>
                    <w:rFonts w:ascii="Segoe UI Symbol" w:eastAsia="MS Gothic" w:hAnsi="Segoe UI Symbol" w:cs="Segoe UI Symbol"/>
                    <w:sz w:val="21"/>
                    <w:szCs w:val="21"/>
                    <w:lang w:val="fr-BE"/>
                  </w:rPr>
                  <w:t>☐</w:t>
                </w:r>
              </w:sdtContent>
            </w:sdt>
            <w:r w:rsidR="004E419D" w:rsidRPr="00097E4E">
              <w:rPr>
                <w:rFonts w:cstheme="minorHAnsi"/>
                <w:sz w:val="21"/>
                <w:szCs w:val="21"/>
                <w:lang w:val="fr-BE"/>
              </w:rPr>
              <w:t xml:space="preserve"> </w:t>
            </w:r>
            <w:proofErr w:type="gramStart"/>
            <w:r w:rsidR="004E419D" w:rsidRPr="00097E4E">
              <w:rPr>
                <w:rFonts w:cstheme="minorHAnsi"/>
                <w:sz w:val="21"/>
                <w:szCs w:val="21"/>
                <w:lang w:val="fr-BE"/>
              </w:rPr>
              <w:t>via</w:t>
            </w:r>
            <w:proofErr w:type="gramEnd"/>
            <w:r w:rsidR="004E419D" w:rsidRPr="00097E4E">
              <w:rPr>
                <w:rFonts w:cstheme="minorHAnsi"/>
                <w:sz w:val="21"/>
                <w:szCs w:val="21"/>
                <w:lang w:val="fr-BE"/>
              </w:rPr>
              <w:t xml:space="preserve"> le forum</w:t>
            </w:r>
          </w:p>
          <w:p w14:paraId="61094DC9" w14:textId="238C4BBD" w:rsidR="004E419D" w:rsidRPr="00097E4E" w:rsidRDefault="004E419D" w:rsidP="004E419D">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2"/>
            <w:r w:rsidRPr="00097E4E">
              <w:rPr>
                <w:rFonts w:cstheme="minorHAnsi"/>
                <w:sz w:val="21"/>
                <w:szCs w:val="21"/>
                <w:lang w:val="fr-BE"/>
              </w:rPr>
              <w:t xml:space="preserve">10 jours </w:t>
            </w:r>
            <w:commentRangeEnd w:id="62"/>
            <w:r w:rsidRPr="00097E4E">
              <w:rPr>
                <w:rStyle w:val="Marquedecommentaire"/>
                <w:lang w:val="fr-BE"/>
              </w:rPr>
              <w:commentReference w:id="62"/>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4E419D"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531133F7" w:rsidR="004E419D" w:rsidRPr="00AD4BFA" w:rsidRDefault="004E419D" w:rsidP="004E419D">
            <w:pPr>
              <w:pStyle w:val="Titre2"/>
              <w:spacing w:before="240" w:after="160"/>
              <w:rPr>
                <w:rFonts w:asciiTheme="minorHAnsi" w:hAnsiTheme="minorHAnsi" w:cstheme="minorHAnsi"/>
                <w:bCs w:val="0"/>
                <w:sz w:val="21"/>
                <w:szCs w:val="21"/>
                <w:lang w:val="fr-BE"/>
              </w:rPr>
            </w:pPr>
            <w:bookmarkStart w:id="63" w:name="_Toc165278288"/>
            <w:bookmarkStart w:id="64" w:name="_Toc190441562"/>
            <w:r w:rsidRPr="00AD4BFA">
              <w:rPr>
                <w:rFonts w:asciiTheme="minorHAnsi" w:hAnsiTheme="minorHAnsi" w:cstheme="minorHAnsi"/>
                <w:b/>
                <w:sz w:val="21"/>
                <w:szCs w:val="21"/>
                <w:lang w:val="fr-BE"/>
              </w:rPr>
              <w:lastRenderedPageBreak/>
              <w:t>Dépôt de l’offre/demande de participation et signature(s)</w:t>
            </w:r>
            <w:bookmarkEnd w:id="63"/>
            <w:bookmarkEnd w:id="64"/>
          </w:p>
        </w:tc>
        <w:tc>
          <w:tcPr>
            <w:tcW w:w="8370" w:type="dxa"/>
          </w:tcPr>
          <w:p w14:paraId="084EE80C"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Sans préjudice des éventuelles négociations, vous ne pouvez remettre qu’une offre/demande de participation par marché.</w:t>
            </w:r>
          </w:p>
          <w:p w14:paraId="5628B939"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3300">
              <w:rPr>
                <w:rFonts w:cstheme="minorHAnsi"/>
                <w:sz w:val="21"/>
                <w:szCs w:val="21"/>
                <w:lang w:val="fr-BE"/>
              </w:rPr>
              <w:t>Vous pouvez remettre offre/demande de participation individuellement, avec ou sans sous-traitants, ou dans le cadre d’un groupement d’opérateurs économiques.</w:t>
            </w:r>
          </w:p>
          <w:p w14:paraId="7356A7A1" w14:textId="77777777" w:rsidR="004E419D" w:rsidRPr="00F83300"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E69C937"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F83300">
              <w:rPr>
                <w:rFonts w:eastAsia="Times New Roman" w:cstheme="minorHAnsi"/>
                <w:sz w:val="21"/>
                <w:szCs w:val="21"/>
                <w:lang w:val="fr-BE" w:eastAsia="de-DE"/>
              </w:rPr>
              <w:t>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doit être signée par la personne compétente ou mandatée pour vous engager. Cette règle s’applique à chaque participant lorsque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déposée par un groupement d’opérateurs économiques. Si l’offre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est signée par un mandataire, vous devez mentionner clairement son/ses mandat(s) et joindre à votre offre</w:t>
            </w:r>
            <w:r w:rsidRPr="00F83300">
              <w:rPr>
                <w:rFonts w:cstheme="minorHAnsi"/>
                <w:sz w:val="21"/>
                <w:szCs w:val="21"/>
                <w:lang w:val="fr-BE"/>
              </w:rPr>
              <w:t>/demande de participation</w:t>
            </w:r>
            <w:r w:rsidRPr="00F83300">
              <w:rPr>
                <w:rFonts w:eastAsia="Times New Roman" w:cstheme="minorHAnsi"/>
                <w:sz w:val="21"/>
                <w:szCs w:val="21"/>
                <w:lang w:val="fr-BE" w:eastAsia="de-DE"/>
              </w:rPr>
              <w:t xml:space="preserve"> les justificatifs qui lui accordent ses pouvoirs (procuration datée et signée, extraits de statuts ou actes de société pour une personne morale).</w:t>
            </w:r>
          </w:p>
          <w:p w14:paraId="76A22822"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 xml:space="preserve">Vous devez déposer votre offre par voie </w:t>
            </w:r>
            <w:commentRangeStart w:id="65"/>
            <w:r w:rsidRPr="00B648D2">
              <w:rPr>
                <w:rFonts w:cstheme="minorHAnsi"/>
                <w:kern w:val="2"/>
                <w:sz w:val="21"/>
                <w:szCs w:val="21"/>
                <w:lang w:val="fr-BE"/>
                <w14:ligatures w14:val="standardContextual"/>
              </w:rPr>
              <w:t>électronique</w:t>
            </w:r>
            <w:commentRangeEnd w:id="65"/>
            <w:r w:rsidRPr="00B648D2">
              <w:rPr>
                <w:kern w:val="2"/>
                <w:sz w:val="21"/>
                <w:szCs w:val="21"/>
                <w:lang w:val="fr-BE"/>
                <w14:ligatures w14:val="standardContextual"/>
              </w:rPr>
              <w:commentReference w:id="65"/>
            </w:r>
            <w:r w:rsidRPr="00B648D2">
              <w:rPr>
                <w:rFonts w:cstheme="minorHAnsi"/>
                <w:kern w:val="2"/>
                <w:sz w:val="21"/>
                <w:szCs w:val="21"/>
                <w:lang w:val="fr-BE"/>
                <w14:ligatures w14:val="standardContextual"/>
              </w:rPr>
              <w:t xml:space="preserve"> via la plateforme e-Procurement</w:t>
            </w:r>
            <w:r w:rsidRPr="00B648D2">
              <w:rPr>
                <w:kern w:val="2"/>
                <w:sz w:val="21"/>
                <w:szCs w:val="21"/>
                <w:lang w:val="fr-BE"/>
                <w14:ligatures w14:val="standardContextual"/>
              </w:rPr>
              <w:t xml:space="preserve"> (</w:t>
            </w:r>
            <w:hyperlink r:id="rId24" w:history="1">
              <w:r w:rsidRPr="00B648D2">
                <w:rPr>
                  <w:rFonts w:cstheme="minorHAnsi"/>
                  <w:color w:val="0563C1" w:themeColor="hyperlink"/>
                  <w:kern w:val="2"/>
                  <w:sz w:val="21"/>
                  <w:szCs w:val="21"/>
                  <w:u w:val="single"/>
                  <w:lang w:val="fr-BE"/>
                  <w14:ligatures w14:val="standardContextual"/>
                </w:rPr>
                <w:t>https://www.publicprocurement.be/</w:t>
              </w:r>
            </w:hyperlink>
            <w:r w:rsidRPr="00B648D2">
              <w:rPr>
                <w:rFonts w:cstheme="minorHAnsi"/>
                <w:kern w:val="2"/>
                <w:sz w:val="21"/>
                <w:szCs w:val="21"/>
                <w:lang w:val="fr-BE"/>
                <w14:ligatures w14:val="standardContextual"/>
              </w:rPr>
              <w:t xml:space="preserve">). Les </w:t>
            </w:r>
            <w:r w:rsidRPr="00B648D2">
              <w:rPr>
                <w:rFonts w:ascii="Calibri" w:hAnsi="Calibri" w:cs="Calibri"/>
                <w:kern w:val="2"/>
                <w:sz w:val="21"/>
                <w:szCs w:val="21"/>
                <w:lang w:val="fr-BE"/>
                <w14:ligatures w14:val="standardContextual"/>
              </w:rPr>
              <w:t xml:space="preserve">date et heure limites sont précisées dans l’avis de </w:t>
            </w:r>
            <w:commentRangeStart w:id="66"/>
            <w:r w:rsidRPr="00B648D2">
              <w:rPr>
                <w:rFonts w:ascii="Calibri" w:hAnsi="Calibri" w:cs="Calibri"/>
                <w:kern w:val="2"/>
                <w:sz w:val="21"/>
                <w:szCs w:val="21"/>
                <w:lang w:val="fr-BE"/>
                <w14:ligatures w14:val="standardContextual"/>
              </w:rPr>
              <w:t>marché</w:t>
            </w:r>
            <w:commentRangeEnd w:id="66"/>
            <w:r w:rsidRPr="00B648D2">
              <w:rPr>
                <w:kern w:val="2"/>
                <w:sz w:val="21"/>
                <w:szCs w:val="21"/>
                <w:lang w:val="fr-BE"/>
                <w14:ligatures w14:val="standardContextual"/>
              </w:rPr>
              <w:commentReference w:id="66"/>
            </w:r>
            <w:r w:rsidRPr="00B648D2">
              <w:rPr>
                <w:rFonts w:ascii="Calibri" w:hAnsi="Calibri" w:cs="Calibri"/>
                <w:kern w:val="2"/>
                <w:sz w:val="21"/>
                <w:szCs w:val="21"/>
                <w:lang w:val="fr-BE"/>
                <w14:ligatures w14:val="standardContextual"/>
              </w:rPr>
              <w:t xml:space="preserve"> (ou éventuel avis rectificatif) que vous pouvez retrouver via le lien suivant : </w:t>
            </w:r>
            <w:commentRangeStart w:id="67"/>
            <w:r w:rsidRPr="00B648D2">
              <w:rPr>
                <w:rFonts w:ascii="Calibri" w:hAnsi="Calibri" w:cs="Calibri"/>
                <w:kern w:val="2"/>
                <w:sz w:val="21"/>
                <w:szCs w:val="21"/>
                <w:lang w:val="fr-BE"/>
                <w14:ligatures w14:val="standardContextual"/>
              </w:rPr>
              <w:fldChar w:fldCharType="begin"/>
            </w:r>
            <w:r w:rsidRPr="00B648D2">
              <w:rPr>
                <w:rFonts w:ascii="Calibri" w:hAnsi="Calibri" w:cs="Calibri"/>
                <w:kern w:val="2"/>
                <w:sz w:val="21"/>
                <w:szCs w:val="21"/>
                <w:lang w:val="fr-BE"/>
                <w14:ligatures w14:val="standardContextual"/>
              </w:rPr>
              <w:instrText>HYPERLINK "https://www.publicprocurement.be/bda"</w:instrText>
            </w:r>
            <w:r w:rsidRPr="00B648D2">
              <w:rPr>
                <w:rFonts w:ascii="Calibri" w:hAnsi="Calibri" w:cs="Calibri"/>
                <w:kern w:val="2"/>
                <w:sz w:val="21"/>
                <w:szCs w:val="21"/>
                <w:lang w:val="fr-BE"/>
                <w14:ligatures w14:val="standardContextual"/>
              </w:rPr>
            </w:r>
            <w:r w:rsidRPr="00B648D2">
              <w:rPr>
                <w:rFonts w:ascii="Calibri" w:hAnsi="Calibri" w:cs="Calibri"/>
                <w:kern w:val="2"/>
                <w:sz w:val="21"/>
                <w:szCs w:val="21"/>
                <w:lang w:val="fr-BE"/>
                <w14:ligatures w14:val="standardContextual"/>
              </w:rPr>
              <w:fldChar w:fldCharType="separate"/>
            </w:r>
            <w:r w:rsidRPr="00B648D2">
              <w:rPr>
                <w:rFonts w:ascii="Calibri" w:hAnsi="Calibri" w:cs="Calibri"/>
                <w:color w:val="0563C1" w:themeColor="hyperlink"/>
                <w:kern w:val="2"/>
                <w:sz w:val="21"/>
                <w:szCs w:val="21"/>
                <w:u w:val="single"/>
                <w:lang w:val="fr-BE"/>
                <w14:ligatures w14:val="standardContextual"/>
              </w:rPr>
              <w:t>https://www.publicprocurement.be/bda</w:t>
            </w:r>
            <w:r w:rsidRPr="00B648D2">
              <w:rPr>
                <w:rFonts w:ascii="Calibri" w:hAnsi="Calibri" w:cs="Calibri"/>
                <w:kern w:val="2"/>
                <w:sz w:val="21"/>
                <w:szCs w:val="21"/>
                <w:lang w:val="fr-BE"/>
                <w14:ligatures w14:val="standardContextual"/>
              </w:rPr>
              <w:fldChar w:fldCharType="end"/>
            </w:r>
            <w:commentRangeEnd w:id="67"/>
            <w:r w:rsidRPr="00B648D2">
              <w:rPr>
                <w:kern w:val="2"/>
                <w:sz w:val="21"/>
                <w:szCs w:val="21"/>
                <w:lang w:val="fr-BE"/>
                <w14:ligatures w14:val="standardContextual"/>
              </w:rPr>
              <w:commentReference w:id="67"/>
            </w:r>
            <w:r w:rsidRPr="00B648D2">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45EA90F8" w14:textId="77777777" w:rsidR="004E419D" w:rsidRPr="00B648D2" w:rsidRDefault="004E419D" w:rsidP="004E419D">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648D2">
              <w:rPr>
                <w:rFonts w:cstheme="minorHAnsi"/>
                <w:kern w:val="2"/>
                <w:sz w:val="21"/>
                <w:szCs w:val="21"/>
                <w:lang w:val="fr-BE"/>
                <w14:ligatures w14:val="standardContextual"/>
              </w:rPr>
              <w:t>La signature du rapport de dépôt vaut signature de l’offre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 xml:space="preserve"> et de ses annexes. Il doit s’agir d’une signature électronique </w:t>
            </w:r>
            <w:sdt>
              <w:sdtPr>
                <w:rPr>
                  <w:rFonts w:cstheme="minorHAnsi"/>
                  <w:kern w:val="2"/>
                  <w:sz w:val="21"/>
                  <w:szCs w:val="21"/>
                  <w:lang w:val="fr-BE"/>
                  <w14:ligatures w14:val="standardContextual"/>
                </w:rPr>
                <w:id w:val="-1392804511"/>
                <w:placeholder>
                  <w:docPart w:val="2A1CC99F3E4F4C1DB45FBB4DFD846535"/>
                </w:placeholder>
                <w:showingPlcHdr/>
                <w:dropDownList>
                  <w:listItem w:value="Choisissez un élément."/>
                  <w:listItem w:displayText="simple" w:value="simple"/>
                  <w:listItem w:displayText="avancée" w:value="avancée"/>
                  <w:listItem w:displayText="qualifiée" w:value="qualifiée"/>
                </w:dropDownList>
              </w:sdtPr>
              <w:sdtEndPr/>
              <w:sdtContent>
                <w:r w:rsidRPr="00B648D2">
                  <w:rPr>
                    <w:color w:val="808080"/>
                    <w:kern w:val="2"/>
                    <w:lang w:val="fr-BE"/>
                    <w14:ligatures w14:val="standardContextual"/>
                  </w:rPr>
                  <w:t>Choisissez un élément.</w:t>
                </w:r>
              </w:sdtContent>
            </w:sdt>
            <w:commentRangeStart w:id="68"/>
            <w:commentRangeEnd w:id="68"/>
            <w:r w:rsidRPr="00B648D2">
              <w:rPr>
                <w:kern w:val="2"/>
                <w:sz w:val="16"/>
                <w:szCs w:val="16"/>
                <w:lang w:val="fr-BE"/>
                <w14:ligatures w14:val="standardContextual"/>
              </w:rPr>
              <w:commentReference w:id="68"/>
            </w:r>
            <w:r w:rsidRPr="00B648D2">
              <w:rPr>
                <w:rFonts w:cstheme="minorHAnsi"/>
                <w:kern w:val="2"/>
                <w:sz w:val="21"/>
                <w:szCs w:val="21"/>
                <w:lang w:val="fr-BE"/>
                <w14:ligatures w14:val="standardContextual"/>
              </w:rPr>
              <w:t xml:space="preserve"> Le rapport de dépôt doit absolument être signé sous peine de nullité de votre offre</w:t>
            </w:r>
            <w:r w:rsidRPr="00BF45A1">
              <w:rPr>
                <w:rFonts w:cstheme="minorHAnsi"/>
                <w:sz w:val="21"/>
                <w:szCs w:val="21"/>
                <w:lang w:val="fr-BE"/>
              </w:rPr>
              <w:t>/demande de participation</w:t>
            </w:r>
            <w:r w:rsidRPr="00B648D2">
              <w:rPr>
                <w:rFonts w:cstheme="minorHAnsi"/>
                <w:kern w:val="2"/>
                <w:sz w:val="21"/>
                <w:szCs w:val="21"/>
                <w:lang w:val="fr-BE"/>
                <w14:ligatures w14:val="standardContextual"/>
              </w:rPr>
              <w:t>.</w:t>
            </w:r>
          </w:p>
          <w:p w14:paraId="64261AD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E32B6D">
              <w:rPr>
                <w:rFonts w:eastAsia="Times New Roman" w:cstheme="minorHAnsi"/>
                <w:sz w:val="21"/>
                <w:szCs w:val="21"/>
                <w:lang w:val="fr-BE" w:eastAsia="de-DE"/>
              </w:rPr>
              <w:t>Vous pouvez retirer votre offre</w:t>
            </w:r>
            <w:r w:rsidRPr="00E32B6D">
              <w:rPr>
                <w:rFonts w:cstheme="minorHAnsi"/>
                <w:sz w:val="21"/>
                <w:szCs w:val="21"/>
                <w:lang w:val="fr-BE"/>
              </w:rPr>
              <w:t>/demande de participation</w:t>
            </w:r>
            <w:r w:rsidRPr="00E32B6D">
              <w:rPr>
                <w:rFonts w:eastAsia="Times New Roman" w:cstheme="minorHAnsi"/>
                <w:sz w:val="21"/>
                <w:szCs w:val="21"/>
                <w:lang w:val="fr-BE" w:eastAsia="de-DE"/>
              </w:rPr>
              <w:t>. Le retrait doit être pur et simple. Le retrait donne lieu à la signature d’un nouveau rapport de dépôt revêtu d’une signature électronique qualifiée.</w:t>
            </w:r>
          </w:p>
          <w:p w14:paraId="42BFAA45" w14:textId="77777777" w:rsidR="004E419D"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69"/>
            <w:r w:rsidRPr="006B1089">
              <w:rPr>
                <w:rFonts w:cstheme="minorHAnsi"/>
                <w:sz w:val="21"/>
                <w:szCs w:val="21"/>
                <w:lang w:val="fr-BE"/>
              </w:rPr>
              <w:t>DUME</w:t>
            </w:r>
            <w:commentRangeEnd w:id="69"/>
            <w:r w:rsidRPr="006B1089">
              <w:rPr>
                <w:rStyle w:val="Marquedecommentaire"/>
                <w:lang w:val="fr-BE"/>
              </w:rPr>
              <w:commentReference w:id="69"/>
            </w:r>
          </w:p>
          <w:p w14:paraId="4DF3F29B" w14:textId="77777777" w:rsidR="004E419D" w:rsidRPr="006B1089" w:rsidRDefault="004E419D" w:rsidP="004E419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708727E5" w14:textId="77777777" w:rsidR="004E419D" w:rsidRPr="00776CA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7449D">
              <w:rPr>
                <w:rFonts w:cstheme="minorHAnsi"/>
                <w:sz w:val="21"/>
                <w:szCs w:val="21"/>
                <w:lang w:val="fr-BE"/>
              </w:rPr>
              <w:t>Pour en savoir plus quant aux modalités pratiques de dépôt d’une offre/demande de participation électronique :</w:t>
            </w:r>
            <w:r w:rsidRPr="00776CA9">
              <w:rPr>
                <w:rFonts w:cstheme="minorHAnsi"/>
                <w:sz w:val="21"/>
                <w:szCs w:val="21"/>
                <w:lang w:val="fr-BE"/>
              </w:rPr>
              <w:t xml:space="preserve"> </w:t>
            </w:r>
          </w:p>
          <w:p w14:paraId="2EB1E578"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4E419D"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032040BA" w14:textId="1460BF75" w:rsidR="004E419D" w:rsidRPr="00FB3A52"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A63B8">
              <w:rPr>
                <w:lang w:val="fr-BE"/>
              </w:rPr>
              <w:t xml:space="preserve">Le </w:t>
            </w:r>
            <w:hyperlink r:id="rId27" w:history="1">
              <w:r w:rsidRPr="007A63B8">
                <w:rPr>
                  <w:rStyle w:val="Lienhypertexte"/>
                  <w:lang w:val="fr-BE"/>
                </w:rPr>
                <w:t>tutoriel e-Procurement</w:t>
              </w:r>
            </w:hyperlink>
            <w:r w:rsidRPr="007A63B8">
              <w:rPr>
                <w:lang w:val="fr-BE"/>
              </w:rPr>
              <w:t xml:space="preserve"> ; </w:t>
            </w:r>
          </w:p>
          <w:p w14:paraId="61B598A0" w14:textId="77777777" w:rsidR="004E419D" w:rsidRPr="006B1089" w:rsidRDefault="004E419D" w:rsidP="004E419D">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0EAD2A3D" w14:textId="77777777" w:rsidR="004E419D" w:rsidRPr="006B1089" w:rsidRDefault="004E419D" w:rsidP="004E419D">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r>
              <w:rPr>
                <w:rFonts w:cstheme="minorHAnsi"/>
                <w:sz w:val="21"/>
                <w:szCs w:val="21"/>
                <w:lang w:val="fr-BE"/>
              </w:rPr>
              <w:t>formulaire de contact</w:t>
            </w:r>
          </w:p>
          <w:p w14:paraId="243A2028" w14:textId="77777777" w:rsidR="004E419D" w:rsidRPr="006B1089"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8"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D08DFAE" w:rsidR="004E419D" w:rsidRPr="00097E4E" w:rsidRDefault="004E419D" w:rsidP="004E41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 xml:space="preserve">ANNEXE </w:t>
            </w:r>
            <w:r>
              <w:rPr>
                <w:rFonts w:cstheme="minorHAnsi"/>
                <w:sz w:val="21"/>
                <w:szCs w:val="21"/>
                <w:lang w:val="fr-BE"/>
              </w:rPr>
              <w:t>4</w:t>
            </w:r>
            <w:r w:rsidRPr="00097E4E">
              <w:rPr>
                <w:rFonts w:cstheme="minorHAnsi"/>
                <w:sz w:val="21"/>
                <w:szCs w:val="21"/>
                <w:lang w:val="fr-BE"/>
              </w:rPr>
              <w:t> : SIGNATURE DE L’OFFRE</w:t>
            </w:r>
            <w:r w:rsidRPr="00097E4E">
              <w:rPr>
                <w:rFonts w:cstheme="minorHAnsi"/>
                <w:sz w:val="21"/>
                <w:szCs w:val="21"/>
                <w:lang w:val="fr-BE"/>
              </w:rPr>
              <w:fldChar w:fldCharType="end"/>
            </w:r>
            <w:r w:rsidRPr="00097E4E">
              <w:rPr>
                <w:rFonts w:cstheme="minorHAnsi"/>
                <w:sz w:val="21"/>
                <w:szCs w:val="21"/>
                <w:lang w:val="fr-BE"/>
              </w:rPr>
              <w:t>.</w:t>
            </w:r>
          </w:p>
        </w:tc>
      </w:tr>
      <w:tr w:rsidR="004E419D"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E419D" w:rsidRPr="00097E4E" w:rsidRDefault="004E419D" w:rsidP="004E419D">
            <w:pPr>
              <w:pStyle w:val="Titre2"/>
              <w:spacing w:before="240" w:after="160"/>
              <w:rPr>
                <w:rFonts w:asciiTheme="minorHAnsi" w:hAnsiTheme="minorHAnsi" w:cstheme="minorHAnsi"/>
                <w:bCs w:val="0"/>
                <w:sz w:val="21"/>
                <w:szCs w:val="21"/>
                <w:lang w:val="fr-BE"/>
              </w:rPr>
            </w:pPr>
            <w:bookmarkStart w:id="70" w:name="_Toc190441563"/>
            <w:r w:rsidRPr="00097E4E">
              <w:rPr>
                <w:rFonts w:asciiTheme="minorHAnsi" w:hAnsiTheme="minorHAnsi" w:cstheme="minorHAnsi"/>
                <w:b/>
                <w:sz w:val="21"/>
                <w:szCs w:val="21"/>
                <w:lang w:val="fr-BE"/>
              </w:rPr>
              <w:lastRenderedPageBreak/>
              <w:t>Délai de validité de l’offre</w:t>
            </w:r>
            <w:bookmarkEnd w:id="70"/>
          </w:p>
        </w:tc>
        <w:tc>
          <w:tcPr>
            <w:tcW w:w="8370" w:type="dxa"/>
          </w:tcPr>
          <w:p w14:paraId="25B58EAC" w14:textId="2BC3C3A9" w:rsidR="004E419D" w:rsidRPr="00097E4E" w:rsidRDefault="004E419D" w:rsidP="004E41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1"/>
            <w:sdt>
              <w:sdtPr>
                <w:rPr>
                  <w:rFonts w:cstheme="minorHAnsi"/>
                  <w:sz w:val="21"/>
                  <w:szCs w:val="21"/>
                  <w:lang w:val="fr-BE"/>
                </w:rPr>
                <w:id w:val="-2108577864"/>
                <w:placeholder>
                  <w:docPart w:val="EF3D4B48461341A0B5159747EBA59847"/>
                </w:placeholder>
                <w:showingPlcHdr/>
              </w:sdtPr>
              <w:sdtEndPr/>
              <w:sdtContent>
                <w:r w:rsidRPr="004F475B">
                  <w:rPr>
                    <w:rFonts w:cstheme="minorHAnsi"/>
                    <w:sz w:val="21"/>
                    <w:szCs w:val="21"/>
                    <w:highlight w:val="lightGray"/>
                    <w:lang w:val="fr-BE"/>
                  </w:rPr>
                  <w:t>[à compléter]</w:t>
                </w:r>
              </w:sdtContent>
            </w:sdt>
            <w:commentRangeEnd w:id="71"/>
            <w:r>
              <w:rPr>
                <w:rStyle w:val="Marquedecommentaire"/>
              </w:rPr>
              <w:commentReference w:id="71"/>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CA7F04" w:rsidRPr="00097E4E" w14:paraId="001D682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7E3E56" w14:textId="4F9617D6" w:rsidR="00CA7F04" w:rsidRPr="00CA7F04" w:rsidRDefault="00CA7F04" w:rsidP="00CA7F04">
            <w:pPr>
              <w:pStyle w:val="Titre2"/>
              <w:spacing w:before="240" w:after="160"/>
              <w:rPr>
                <w:rFonts w:asciiTheme="minorHAnsi" w:hAnsiTheme="minorHAnsi" w:cstheme="minorHAnsi"/>
                <w:b/>
                <w:bCs w:val="0"/>
                <w:sz w:val="21"/>
                <w:szCs w:val="21"/>
                <w:lang w:val="fr-BE"/>
              </w:rPr>
            </w:pPr>
            <w:bookmarkStart w:id="72" w:name="_Toc190441564"/>
            <w:r w:rsidRPr="00CA7F04">
              <w:rPr>
                <w:rFonts w:asciiTheme="minorHAnsi" w:hAnsiTheme="minorHAnsi" w:cstheme="minorHAnsi"/>
                <w:b/>
                <w:bCs w:val="0"/>
                <w:sz w:val="21"/>
                <w:szCs w:val="21"/>
              </w:rPr>
              <w:t>Confidentialité de l’offre</w:t>
            </w:r>
            <w:bookmarkEnd w:id="72"/>
          </w:p>
        </w:tc>
        <w:tc>
          <w:tcPr>
            <w:tcW w:w="8370" w:type="dxa"/>
          </w:tcPr>
          <w:p w14:paraId="4C1D4C20" w14:textId="77777777" w:rsidR="00CA7F04" w:rsidRP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A7F04">
              <w:rPr>
                <w:sz w:val="21"/>
                <w:szCs w:val="21"/>
              </w:rPr>
              <w:t xml:space="preserve">Le </w:t>
            </w:r>
            <w:r w:rsidRPr="00CA7F04">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3A2A3419" w14:textId="1AFE4A3C" w:rsidR="00CA7F04" w:rsidRP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A7F04">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CA7F04" w:rsidRPr="00097E4E" w14:paraId="7738ED4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CA7F04" w:rsidRPr="00097E4E" w:rsidRDefault="00CA7F04" w:rsidP="00CA7F04">
            <w:pPr>
              <w:pStyle w:val="Titre2"/>
              <w:spacing w:before="240" w:after="160"/>
              <w:rPr>
                <w:rFonts w:asciiTheme="minorHAnsi" w:hAnsiTheme="minorHAnsi" w:cstheme="minorHAnsi"/>
                <w:bCs w:val="0"/>
                <w:sz w:val="21"/>
                <w:szCs w:val="21"/>
                <w:lang w:val="fr-BE"/>
              </w:rPr>
            </w:pPr>
            <w:bookmarkStart w:id="73" w:name="_Toc190441565"/>
            <w:r w:rsidRPr="00097E4E">
              <w:rPr>
                <w:rFonts w:asciiTheme="minorHAnsi" w:hAnsiTheme="minorHAnsi" w:cstheme="minorHAnsi"/>
                <w:b/>
                <w:sz w:val="21"/>
                <w:szCs w:val="21"/>
                <w:lang w:val="fr-BE"/>
              </w:rPr>
              <w:t>Annexes à l’offre</w:t>
            </w:r>
            <w:bookmarkEnd w:id="73"/>
          </w:p>
        </w:tc>
        <w:tc>
          <w:tcPr>
            <w:tcW w:w="8370" w:type="dxa"/>
          </w:tcPr>
          <w:p w14:paraId="57943819" w14:textId="647DD37C" w:rsidR="00CA7F04" w:rsidRPr="00CC3BD9"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0F3F626E" w14:textId="1BF1FD82" w:rsidR="00CA7F04" w:rsidRPr="00097E4E" w:rsidRDefault="00CA7F04" w:rsidP="00CA7F04">
            <w:pPr>
              <w:pStyle w:val="Paragraphedeliste"/>
              <w:numPr>
                <w:ilvl w:val="0"/>
                <w:numId w:val="4"/>
              </w:numPr>
              <w:spacing w:before="240" w:after="160"/>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b/>
                <w:bCs/>
                <w:sz w:val="21"/>
                <w:szCs w:val="21"/>
                <w:lang w:val="fr-BE"/>
              </w:rPr>
              <w:t>annexes</w:t>
            </w:r>
            <w:proofErr w:type="gramEnd"/>
            <w:r w:rsidRPr="00097E4E">
              <w:rPr>
                <w:rFonts w:cstheme="minorHAnsi"/>
                <w:b/>
                <w:bCs/>
                <w:sz w:val="21"/>
                <w:szCs w:val="21"/>
                <w:lang w:val="fr-BE"/>
              </w:rPr>
              <w:t xml:space="preserve">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C04511FA8DEE44358B475E5CD28246B2"/>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CA7F04" w:rsidRPr="00097E4E" w:rsidRDefault="00CA7F04" w:rsidP="00CA7F04">
            <w:pPr>
              <w:pStyle w:val="Paragraphedeliste"/>
              <w:spacing w:before="240" w:after="160"/>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D9111F5" w14:textId="2117705D" w:rsidR="00CA7F04" w:rsidRPr="00097E4E" w:rsidRDefault="00CA7F04" w:rsidP="00CA7F04">
            <w:pPr>
              <w:pStyle w:val="Paragraphedeliste"/>
              <w:numPr>
                <w:ilvl w:val="0"/>
                <w:numId w:val="4"/>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CA7F04" w:rsidRPr="00097E4E" w:rsidRDefault="00CA7F04" w:rsidP="00CA7F04">
            <w:pPr>
              <w:numPr>
                <w:ilvl w:val="0"/>
                <w:numId w:val="5"/>
              </w:numPr>
              <w:autoSpaceDE w:val="0"/>
              <w:autoSpaceDN w:val="0"/>
              <w:adjustRightInd w:val="0"/>
              <w:spacing w:before="240" w:after="160"/>
              <w:ind w:left="851" w:hanging="284"/>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si</w:t>
            </w:r>
            <w:proofErr w:type="gramEnd"/>
            <w:r w:rsidRPr="00097E4E">
              <w:rPr>
                <w:rFonts w:eastAsia="Times New Roman" w:cstheme="minorHAnsi"/>
                <w:sz w:val="21"/>
                <w:szCs w:val="21"/>
                <w:lang w:val="fr-BE" w:eastAsia="de-DE"/>
              </w:rPr>
              <w:t xml:space="preserve"> vous êtes une personne morale, des statuts ou actes de société et de toute modification des informations relatives à ses administrateurs ou gérants ;</w:t>
            </w:r>
          </w:p>
          <w:p w14:paraId="518D2D09" w14:textId="7083C526" w:rsidR="00CA7F04" w:rsidRPr="00097E4E" w:rsidRDefault="00CA7F04" w:rsidP="00CA7F04">
            <w:pPr>
              <w:pStyle w:val="Paragraphedeliste"/>
              <w:numPr>
                <w:ilvl w:val="0"/>
                <w:numId w:val="5"/>
              </w:numPr>
              <w:autoSpaceDE w:val="0"/>
              <w:autoSpaceDN w:val="0"/>
              <w:adjustRightInd w:val="0"/>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si</w:t>
            </w:r>
            <w:proofErr w:type="gramEnd"/>
            <w:r w:rsidRPr="00097E4E">
              <w:rPr>
                <w:rFonts w:cstheme="minorHAnsi"/>
                <w:sz w:val="21"/>
                <w:szCs w:val="21"/>
                <w:lang w:val="fr-BE"/>
              </w:rPr>
              <w:t xml:space="preserve"> votre offre est signée par un mandataire, une copie de l’acte authentique ou sous seing privé ou de la procuration qui lui accorde ses pouvoirs ;</w:t>
            </w:r>
          </w:p>
          <w:p w14:paraId="64BA8AAD" w14:textId="77777777" w:rsidR="00CA7F04" w:rsidRPr="00097E4E" w:rsidRDefault="00CA7F04" w:rsidP="00CA7F04">
            <w:pPr>
              <w:pStyle w:val="Paragraphedeliste"/>
              <w:autoSpaceDE w:val="0"/>
              <w:autoSpaceDN w:val="0"/>
              <w:adjustRightInd w:val="0"/>
              <w:spacing w:before="240" w:after="160"/>
              <w:ind w:left="851"/>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0ED53" w14:textId="0A364A39" w:rsidR="00CA7F04" w:rsidRDefault="00CA7F04" w:rsidP="00CA7F04">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l’annexe</w:t>
            </w:r>
            <w:proofErr w:type="gramEnd"/>
            <w:r w:rsidRPr="00097E4E">
              <w:rPr>
                <w:rFonts w:cstheme="minorHAnsi"/>
                <w:sz w:val="21"/>
                <w:szCs w:val="21"/>
                <w:lang w:val="fr-BE"/>
              </w:rPr>
              <w:t xml:space="preserve"> 2 du cahier spécial des charges (inventaire) dûment complétée ;</w:t>
            </w:r>
          </w:p>
          <w:p w14:paraId="3662EC11" w14:textId="77777777" w:rsidR="00082136" w:rsidRPr="00082136" w:rsidRDefault="00082136" w:rsidP="00082136">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AC486A" w14:textId="2F2DD181" w:rsidR="00082136" w:rsidRPr="00082136" w:rsidRDefault="00082136" w:rsidP="00082136">
            <w:pPr>
              <w:pStyle w:val="Paragraphedeliste"/>
              <w:numPr>
                <w:ilvl w:val="0"/>
                <w:numId w:val="5"/>
              </w:numPr>
              <w:spacing w:before="240" w:after="160"/>
              <w:cnfStyle w:val="000000100000" w:firstRow="0" w:lastRow="0" w:firstColumn="0" w:lastColumn="0" w:oddVBand="0" w:evenVBand="0" w:oddHBand="1" w:evenHBand="0" w:firstRowFirstColumn="0" w:firstRowLastColumn="0" w:lastRowFirstColumn="0" w:lastRowLastColumn="0"/>
              <w:rPr>
                <w:b/>
                <w:bCs/>
                <w:sz w:val="21"/>
                <w:szCs w:val="21"/>
                <w:lang w:val="fr-BE"/>
              </w:rPr>
            </w:pPr>
            <w:proofErr w:type="gramStart"/>
            <w:r w:rsidRPr="00082136">
              <w:rPr>
                <w:sz w:val="21"/>
                <w:szCs w:val="21"/>
                <w:lang w:val="fr-BE"/>
              </w:rPr>
              <w:t>les</w:t>
            </w:r>
            <w:proofErr w:type="gramEnd"/>
            <w:r w:rsidRPr="00082136">
              <w:rPr>
                <w:sz w:val="21"/>
                <w:szCs w:val="21"/>
                <w:lang w:val="fr-BE"/>
              </w:rPr>
              <w:t xml:space="preserve"> documents identifiés à l’annexe « traitement des données à caractère personnel » du présent cahier spécial des </w:t>
            </w:r>
            <w:commentRangeStart w:id="74"/>
            <w:r w:rsidRPr="00082136">
              <w:rPr>
                <w:sz w:val="21"/>
                <w:szCs w:val="21"/>
                <w:lang w:val="fr-BE"/>
              </w:rPr>
              <w:t>charges</w:t>
            </w:r>
            <w:commentRangeEnd w:id="74"/>
            <w:r w:rsidRPr="00082136">
              <w:rPr>
                <w:rStyle w:val="Marquedecommentaire"/>
              </w:rPr>
              <w:commentReference w:id="74"/>
            </w:r>
            <w:r w:rsidRPr="00082136">
              <w:rPr>
                <w:sz w:val="21"/>
                <w:szCs w:val="21"/>
                <w:lang w:val="fr-BE"/>
              </w:rPr>
              <w:t xml:space="preserve">. </w:t>
            </w:r>
          </w:p>
          <w:p w14:paraId="02BD5B81" w14:textId="77777777" w:rsidR="00CA7F04" w:rsidRPr="00097E4E" w:rsidRDefault="00CA7F04" w:rsidP="00CA7F0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9D95B5E" w14:textId="51032841" w:rsidR="00CA7F04" w:rsidRPr="00097E4E" w:rsidRDefault="006B6210" w:rsidP="00CA7F04">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CA7F04" w:rsidRPr="00097E4E">
                  <w:rPr>
                    <w:rFonts w:ascii="MS Gothic" w:eastAsia="MS Gothic" w:hAnsi="MS Gothic" w:cstheme="minorHAnsi"/>
                    <w:sz w:val="21"/>
                    <w:szCs w:val="21"/>
                    <w:lang w:val="fr-BE"/>
                  </w:rPr>
                  <w:t>☐</w:t>
                </w:r>
              </w:sdtContent>
            </w:sdt>
            <w:r w:rsidR="00CA7F04" w:rsidRPr="00097E4E">
              <w:rPr>
                <w:rFonts w:cstheme="minorHAnsi"/>
                <w:sz w:val="21"/>
                <w:szCs w:val="21"/>
                <w:lang w:val="fr-BE"/>
              </w:rPr>
              <w:t xml:space="preserve"> </w:t>
            </w:r>
            <w:proofErr w:type="gramStart"/>
            <w:r w:rsidR="00CA7F04" w:rsidRPr="00097E4E">
              <w:rPr>
                <w:rFonts w:cstheme="minorHAnsi"/>
                <w:sz w:val="21"/>
                <w:szCs w:val="21"/>
                <w:lang w:val="fr-BE"/>
              </w:rPr>
              <w:t>une</w:t>
            </w:r>
            <w:proofErr w:type="gramEnd"/>
            <w:r w:rsidR="00CA7F04" w:rsidRPr="00097E4E">
              <w:rPr>
                <w:rFonts w:cstheme="minorHAnsi"/>
                <w:sz w:val="21"/>
                <w:szCs w:val="21"/>
                <w:lang w:val="fr-BE"/>
              </w:rPr>
              <w:t xml:space="preserve"> visite de site obligatoire étant prévue, l’attestation de visite de ce site ;</w:t>
            </w:r>
          </w:p>
          <w:p w14:paraId="22932B0C" w14:textId="77777777" w:rsidR="00CA7F04" w:rsidRPr="00097E4E" w:rsidRDefault="00CA7F04" w:rsidP="00CA7F04">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24D39E1" w14:textId="6032ADF7" w:rsidR="00CA7F04" w:rsidRPr="00097E4E" w:rsidRDefault="006B6210" w:rsidP="00CA7F04">
            <w:pPr>
              <w:pStyle w:val="Paragraphedeliste"/>
              <w:numPr>
                <w:ilvl w:val="0"/>
                <w:numId w:val="5"/>
              </w:numPr>
              <w:spacing w:before="240" w:after="160"/>
              <w:ind w:left="851" w:hanging="284"/>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CA7F04" w:rsidRPr="00097E4E">
                  <w:rPr>
                    <w:rFonts w:ascii="MS Gothic" w:eastAsia="MS Gothic" w:hAnsi="MS Gothic" w:cstheme="minorHAnsi"/>
                    <w:sz w:val="21"/>
                    <w:szCs w:val="21"/>
                    <w:lang w:val="fr-BE"/>
                  </w:rPr>
                  <w:t>☐</w:t>
                </w:r>
              </w:sdtContent>
            </w:sdt>
            <w:r w:rsidR="00CA7F04" w:rsidRPr="00097E4E">
              <w:rPr>
                <w:rFonts w:cstheme="minorHAnsi"/>
                <w:sz w:val="21"/>
                <w:szCs w:val="21"/>
                <w:lang w:val="fr-BE"/>
              </w:rPr>
              <w:t xml:space="preserve"> </w:t>
            </w:r>
            <w:proofErr w:type="gramStart"/>
            <w:r w:rsidR="00CA7F04" w:rsidRPr="00097E4E">
              <w:rPr>
                <w:rFonts w:cstheme="minorHAnsi"/>
                <w:sz w:val="21"/>
                <w:szCs w:val="21"/>
                <w:lang w:val="fr-BE"/>
              </w:rPr>
              <w:t>une</w:t>
            </w:r>
            <w:proofErr w:type="gramEnd"/>
            <w:r w:rsidR="00CA7F04" w:rsidRPr="00097E4E">
              <w:rPr>
                <w:rFonts w:cstheme="minorHAnsi"/>
                <w:sz w:val="21"/>
                <w:szCs w:val="21"/>
                <w:lang w:val="fr-BE"/>
              </w:rPr>
              <w:t xml:space="preserve"> séance d’information obligatoire étant prévue, l’attestation de participation à cette séance ;</w:t>
            </w:r>
            <w:r w:rsidR="00CA7F04" w:rsidRPr="00097E4E">
              <w:rPr>
                <w:rFonts w:cstheme="minorHAnsi"/>
                <w:sz w:val="21"/>
                <w:szCs w:val="21"/>
                <w:lang w:val="fr-BE"/>
              </w:rPr>
              <w:br/>
            </w:r>
          </w:p>
          <w:p w14:paraId="2554E403" w14:textId="77777777" w:rsidR="00CA7F04" w:rsidRPr="00097E4E" w:rsidRDefault="006B6210" w:rsidP="00CA7F04">
            <w:pPr>
              <w:pStyle w:val="Paragraphedeliste"/>
              <w:numPr>
                <w:ilvl w:val="0"/>
                <w:numId w:val="5"/>
              </w:numPr>
              <w:spacing w:before="240" w:after="160"/>
              <w:ind w:left="851" w:hanging="284"/>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3332877CCB68419E9FE007CC1EE86564"/>
                </w:placeholder>
                <w:showingPlcHdr/>
              </w:sdtPr>
              <w:sdtEndPr/>
              <w:sdtContent>
                <w:r w:rsidR="00CA7F04" w:rsidRPr="00097E4E">
                  <w:rPr>
                    <w:rFonts w:cstheme="minorHAnsi"/>
                    <w:sz w:val="21"/>
                    <w:szCs w:val="21"/>
                    <w:highlight w:val="lightGray"/>
                    <w:lang w:val="fr-BE"/>
                  </w:rPr>
                  <w:t>[à compléter]</w:t>
                </w:r>
              </w:sdtContent>
            </w:sdt>
            <w:r w:rsidR="00CA7F04" w:rsidRPr="00097E4E">
              <w:rPr>
                <w:rFonts w:cstheme="minorHAnsi"/>
                <w:sz w:val="21"/>
                <w:szCs w:val="21"/>
                <w:lang w:val="fr-BE"/>
              </w:rPr>
              <w:t>.</w:t>
            </w:r>
          </w:p>
          <w:p w14:paraId="61C368FA" w14:textId="77777777" w:rsidR="00B20B73" w:rsidRPr="00B20B73" w:rsidRDefault="00B20B73" w:rsidP="00B20B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B20B73">
              <w:rPr>
                <w:rFonts w:cstheme="minorHAnsi"/>
                <w:sz w:val="21"/>
                <w:szCs w:val="21"/>
              </w:rPr>
              <w:t xml:space="preserve">Vous </w:t>
            </w:r>
            <w:r w:rsidRPr="00B20B73">
              <w:rPr>
                <w:rFonts w:cstheme="minorHAnsi"/>
                <w:b/>
                <w:bCs/>
                <w:sz w:val="21"/>
                <w:szCs w:val="21"/>
              </w:rPr>
              <w:t>pouvez</w:t>
            </w:r>
            <w:r w:rsidRPr="00B20B73">
              <w:rPr>
                <w:rFonts w:cstheme="minorHAnsi"/>
                <w:sz w:val="21"/>
                <w:szCs w:val="21"/>
              </w:rPr>
              <w:t xml:space="preserve"> joindre à votre offre :</w:t>
            </w:r>
          </w:p>
          <w:p w14:paraId="209F288C" w14:textId="77777777" w:rsidR="00B20B73" w:rsidRPr="00B20B73" w:rsidRDefault="00B20B73" w:rsidP="00B20B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p w14:paraId="14E341A7" w14:textId="77777777" w:rsidR="00B20B73" w:rsidRPr="00B20B73" w:rsidRDefault="00B20B73" w:rsidP="00B20B73">
            <w:pPr>
              <w:numPr>
                <w:ilvl w:val="0"/>
                <w:numId w:val="5"/>
              </w:num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B20B73">
              <w:rPr>
                <w:rFonts w:cstheme="minorHAnsi"/>
                <w:sz w:val="21"/>
                <w:szCs w:val="21"/>
              </w:rPr>
              <w:lastRenderedPageBreak/>
              <w:t>Une copie de l’extrait de casier judiciaire de la/les personne(s) (morale et/ou physique) soumissionnant au marché. Ce document ne doit pas dater de plus de six mois avant la date limite de remise des offres.</w:t>
            </w:r>
          </w:p>
          <w:p w14:paraId="4D2DF5BB" w14:textId="0E441461" w:rsidR="00CA7F04" w:rsidRPr="00097E4E" w:rsidRDefault="00CA7F04" w:rsidP="00CA7F04">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CA7F04" w:rsidRPr="00097E4E" w14:paraId="4F90451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CA7F04" w:rsidRPr="00097E4E" w:rsidRDefault="00CA7F04" w:rsidP="00CA7F04">
            <w:pPr>
              <w:pStyle w:val="Titre2"/>
              <w:spacing w:before="240" w:after="160"/>
              <w:rPr>
                <w:rFonts w:asciiTheme="minorHAnsi" w:hAnsiTheme="minorHAnsi" w:cstheme="minorHAnsi"/>
                <w:bCs w:val="0"/>
                <w:sz w:val="21"/>
                <w:szCs w:val="21"/>
                <w:lang w:val="fr-BE"/>
              </w:rPr>
            </w:pPr>
            <w:bookmarkStart w:id="75" w:name="_Toc190441566"/>
            <w:r w:rsidRPr="00097E4E">
              <w:rPr>
                <w:rFonts w:asciiTheme="minorHAnsi" w:hAnsiTheme="minorHAnsi" w:cstheme="minorHAnsi"/>
                <w:b/>
                <w:sz w:val="21"/>
                <w:szCs w:val="21"/>
                <w:lang w:val="fr-BE"/>
              </w:rPr>
              <w:lastRenderedPageBreak/>
              <w:t>Critères d’attribution</w:t>
            </w:r>
            <w:bookmarkEnd w:id="75"/>
            <w:r w:rsidRPr="00097E4E">
              <w:rPr>
                <w:rFonts w:asciiTheme="minorHAnsi" w:hAnsiTheme="minorHAnsi" w:cstheme="minorHAnsi"/>
                <w:b/>
                <w:sz w:val="21"/>
                <w:szCs w:val="21"/>
                <w:lang w:val="fr-BE"/>
              </w:rPr>
              <w:t xml:space="preserve"> </w:t>
            </w:r>
          </w:p>
        </w:tc>
        <w:tc>
          <w:tcPr>
            <w:tcW w:w="8370" w:type="dxa"/>
          </w:tcPr>
          <w:p w14:paraId="23455F84" w14:textId="77777777" w:rsidR="00CA7F04" w:rsidRPr="006B1089"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CA7F04" w:rsidRPr="006B1089" w:rsidRDefault="006B6210"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Prix</w:t>
            </w:r>
          </w:p>
          <w:p w14:paraId="131F841E" w14:textId="77777777" w:rsidR="00CA7F04" w:rsidRPr="006B1089"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CA7F04" w:rsidRPr="006B1089" w:rsidRDefault="006B6210"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 xml:space="preserve"> Coût</w:t>
            </w:r>
          </w:p>
          <w:p w14:paraId="4288BC15" w14:textId="77777777" w:rsidR="00CA7F04" w:rsidRPr="006B1089"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9A7603B4C310422485EA105CDB0048B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CA7F04" w:rsidRDefault="006B6210"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CA7F04" w:rsidRPr="006B1089">
                  <w:rPr>
                    <w:rFonts w:ascii="Segoe UI Symbol" w:eastAsia="MS Gothic" w:hAnsi="Segoe UI Symbol" w:cs="Segoe UI Symbol"/>
                    <w:sz w:val="21"/>
                    <w:szCs w:val="21"/>
                    <w:lang w:val="fr-BE"/>
                  </w:rPr>
                  <w:t>☐</w:t>
                </w:r>
              </w:sdtContent>
            </w:sdt>
            <w:r w:rsidR="00CA7F04" w:rsidRPr="006B1089">
              <w:rPr>
                <w:rFonts w:cstheme="minorHAnsi"/>
                <w:sz w:val="21"/>
                <w:szCs w:val="21"/>
                <w:lang w:val="fr-BE"/>
              </w:rPr>
              <w:t xml:space="preserve"> Meilleur rapport qualité/prix sur base des critères suivants :</w:t>
            </w:r>
          </w:p>
          <w:p w14:paraId="41BCA59D" w14:textId="77777777" w:rsidR="00CA7F04"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D2A5385" w14:textId="77777777" w:rsidR="00CA7F04"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CA7F04" w:rsidRPr="00185B0B"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D1B540CCBCE94DC6B5CEAD9D9A525EFC"/>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CA7F04" w:rsidRDefault="006B6210"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61E53A3FE1644328BA04420F454F2C5C"/>
                </w:placeholder>
              </w:sdtPr>
              <w:sdtEndPr/>
              <w:sdtContent>
                <w:sdt>
                  <w:sdtPr>
                    <w:rPr>
                      <w:rFonts w:cstheme="minorHAnsi"/>
                      <w:sz w:val="21"/>
                      <w:szCs w:val="21"/>
                      <w:lang w:val="fr-BE"/>
                    </w:rPr>
                    <w:id w:val="2115163013"/>
                    <w:placeholder>
                      <w:docPart w:val="CB896076714A4D509E2E96F7FC2FB94E"/>
                    </w:placeholder>
                    <w:showingPlcHdr/>
                  </w:sdtPr>
                  <w:sdtEndPr/>
                  <w:sdtContent>
                    <w:r w:rsidR="00CA7F04" w:rsidRPr="006B1089">
                      <w:rPr>
                        <w:rFonts w:cstheme="minorHAnsi"/>
                        <w:sz w:val="21"/>
                        <w:szCs w:val="21"/>
                        <w:highlight w:val="lightGray"/>
                        <w:lang w:val="fr-BE"/>
                      </w:rPr>
                      <w:t>[à compléter]</w:t>
                    </w:r>
                  </w:sdtContent>
                </w:sdt>
              </w:sdtContent>
            </w:sdt>
            <w:r w:rsidR="00CA7F04"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CA7F04"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p>
          <w:p w14:paraId="1C26B970" w14:textId="77777777" w:rsidR="00CA7F04" w:rsidRPr="00185B0B" w:rsidRDefault="00CA7F04" w:rsidP="00CA7F04">
            <w:pPr>
              <w:spacing w:before="240"/>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D324EF05B0E74521AD19681457D252C0"/>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76"/>
            <w:commentRangeEnd w:id="76"/>
            <w:r w:rsidRPr="006B1089">
              <w:rPr>
                <w:rStyle w:val="Marquedecommentaire"/>
                <w:lang w:val="fr-BE"/>
              </w:rPr>
              <w:commentReference w:id="76"/>
            </w:r>
          </w:p>
          <w:p w14:paraId="14A4C8B2" w14:textId="77777777" w:rsidR="00CA7F04" w:rsidRDefault="00CA7F04" w:rsidP="00CA7F0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AF8060281D4F45199F2B9BAAFBD4FC2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CA7F04" w:rsidRPr="001C3585" w:rsidRDefault="00CA7F04" w:rsidP="00CA7F04">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1A813DDAE6D0412397D4D668D1D37C1A"/>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p>
        </w:tc>
      </w:tr>
      <w:tr w:rsidR="00CA7F04" w:rsidRPr="00097E4E" w14:paraId="3B9926C8"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CA7F04" w:rsidRPr="00097E4E" w:rsidRDefault="00CA7F04" w:rsidP="00CA7F04">
            <w:pPr>
              <w:pStyle w:val="Titre1"/>
              <w:spacing w:after="160"/>
              <w:rPr>
                <w:rFonts w:asciiTheme="minorHAnsi" w:hAnsiTheme="minorHAnsi" w:cstheme="minorHAnsi"/>
                <w:bCs w:val="0"/>
                <w:szCs w:val="40"/>
                <w:lang w:val="fr-BE"/>
              </w:rPr>
            </w:pPr>
            <w:bookmarkStart w:id="77" w:name="_Toc190441567"/>
            <w:r w:rsidRPr="00097E4E">
              <w:rPr>
                <w:rFonts w:asciiTheme="minorHAnsi" w:hAnsiTheme="minorHAnsi" w:cstheme="minorHAnsi"/>
                <w:b/>
                <w:szCs w:val="40"/>
                <w:lang w:val="fr-BE"/>
              </w:rPr>
              <w:t>PRIX</w:t>
            </w:r>
            <w:bookmarkEnd w:id="77"/>
          </w:p>
        </w:tc>
      </w:tr>
      <w:tr w:rsidR="00CA7F04" w:rsidRPr="00097E4E" w14:paraId="17AA595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CA7F04" w:rsidRPr="00097E4E" w:rsidRDefault="00CA7F04" w:rsidP="00CA7F04">
            <w:pPr>
              <w:pStyle w:val="Titre2"/>
              <w:spacing w:before="240" w:after="160"/>
              <w:rPr>
                <w:rFonts w:asciiTheme="minorHAnsi" w:hAnsiTheme="minorHAnsi" w:cstheme="minorHAnsi"/>
                <w:bCs w:val="0"/>
                <w:sz w:val="21"/>
                <w:szCs w:val="21"/>
                <w:lang w:val="fr-BE"/>
              </w:rPr>
            </w:pPr>
            <w:bookmarkStart w:id="78" w:name="_Toc190441568"/>
            <w:r w:rsidRPr="00097E4E">
              <w:rPr>
                <w:rFonts w:asciiTheme="minorHAnsi" w:hAnsiTheme="minorHAnsi" w:cstheme="minorHAnsi"/>
                <w:b/>
                <w:sz w:val="21"/>
                <w:szCs w:val="21"/>
                <w:lang w:val="fr-BE"/>
              </w:rPr>
              <w:t>Mode de détermination du prix</w:t>
            </w:r>
            <w:bookmarkEnd w:id="78"/>
          </w:p>
        </w:tc>
        <w:tc>
          <w:tcPr>
            <w:tcW w:w="8370" w:type="dxa"/>
          </w:tcPr>
          <w:p w14:paraId="0485AF7F" w14:textId="5BAC2E34"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22627551FB014407BEE3C5507851AC06"/>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CA7F04" w:rsidRPr="00097E4E" w14:paraId="597BC7D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CA7F04" w:rsidRPr="00097E4E" w:rsidRDefault="00CA7F04" w:rsidP="00CA7F04">
            <w:pPr>
              <w:pStyle w:val="Titre2"/>
              <w:spacing w:before="240" w:after="160"/>
              <w:rPr>
                <w:rFonts w:asciiTheme="minorHAnsi" w:hAnsiTheme="minorHAnsi" w:cstheme="minorHAnsi"/>
                <w:bCs w:val="0"/>
                <w:sz w:val="21"/>
                <w:szCs w:val="21"/>
                <w:lang w:val="fr-BE"/>
              </w:rPr>
            </w:pPr>
            <w:bookmarkStart w:id="79" w:name="_Toc190441569"/>
            <w:r w:rsidRPr="00097E4E">
              <w:rPr>
                <w:rFonts w:asciiTheme="minorHAnsi" w:hAnsiTheme="minorHAnsi" w:cstheme="minorHAnsi"/>
                <w:b/>
                <w:sz w:val="21"/>
                <w:szCs w:val="21"/>
                <w:lang w:val="fr-BE"/>
              </w:rPr>
              <w:t>Composantes du prix</w:t>
            </w:r>
            <w:bookmarkEnd w:id="79"/>
            <w:r w:rsidRPr="00097E4E">
              <w:rPr>
                <w:rFonts w:asciiTheme="minorHAnsi" w:hAnsiTheme="minorHAnsi" w:cstheme="minorHAnsi"/>
                <w:b/>
                <w:sz w:val="21"/>
                <w:szCs w:val="21"/>
                <w:lang w:val="fr-BE"/>
              </w:rPr>
              <w:t> </w:t>
            </w:r>
          </w:p>
        </w:tc>
        <w:tc>
          <w:tcPr>
            <w:tcW w:w="8370" w:type="dxa"/>
          </w:tcPr>
          <w:p w14:paraId="0D0C800A" w14:textId="77191369" w:rsidR="00CA7F04" w:rsidRPr="00097E4E"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CA7F04" w:rsidRPr="00097E4E" w:rsidRDefault="00CA7F04" w:rsidP="00CA7F0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gestion administrative et le secrétariat ;</w:t>
            </w:r>
          </w:p>
          <w:p w14:paraId="1E0E179D" w14:textId="0A0CB76C"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le</w:t>
            </w:r>
            <w:proofErr w:type="gramEnd"/>
            <w:r w:rsidRPr="00097E4E">
              <w:rPr>
                <w:rFonts w:eastAsia="Times New Roman" w:cstheme="minorHAnsi"/>
                <w:sz w:val="21"/>
                <w:szCs w:val="21"/>
                <w:lang w:val="fr-BE" w:eastAsia="de-DE"/>
              </w:rPr>
              <w:t xml:space="preserve"> déplacement, le transport et l’assurance ;</w:t>
            </w:r>
          </w:p>
          <w:p w14:paraId="25461BEE" w14:textId="0C20F9A0"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documentation relative aux services ;</w:t>
            </w:r>
          </w:p>
          <w:p w14:paraId="4A298994" w14:textId="11873077"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livraison de documents ou de pièces liées à l’exécution ;</w:t>
            </w:r>
          </w:p>
          <w:p w14:paraId="1BEC5B67" w14:textId="5DEA5619"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les</w:t>
            </w:r>
            <w:proofErr w:type="gramEnd"/>
            <w:r w:rsidRPr="00097E4E">
              <w:rPr>
                <w:rFonts w:eastAsia="Times New Roman" w:cstheme="minorHAnsi"/>
                <w:sz w:val="21"/>
                <w:szCs w:val="21"/>
                <w:lang w:val="fr-BE" w:eastAsia="de-DE"/>
              </w:rPr>
              <w:t xml:space="preserve"> emballages ;</w:t>
            </w:r>
          </w:p>
          <w:p w14:paraId="0029DE50" w14:textId="5239CB43" w:rsidR="00CA7F04" w:rsidRPr="00097E4E" w:rsidRDefault="00CA7F04"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formation nécessaire à l’usage ;</w:t>
            </w:r>
          </w:p>
          <w:p w14:paraId="36C4923D" w14:textId="7A6054B1" w:rsidR="00CA7F04" w:rsidRPr="00097E4E" w:rsidRDefault="006B6210" w:rsidP="00CA7F04">
            <w:pPr>
              <w:numPr>
                <w:ilvl w:val="0"/>
                <w:numId w:val="2"/>
              </w:num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CB266980322F4881B07DB5FBFB1300B7"/>
                </w:placeholder>
                <w:showingPlcHdr/>
              </w:sdtPr>
              <w:sdtEndPr/>
              <w:sdtContent>
                <w:r w:rsidR="00CA7F04" w:rsidRPr="00097E4E">
                  <w:rPr>
                    <w:rFonts w:cstheme="minorHAnsi"/>
                    <w:sz w:val="21"/>
                    <w:szCs w:val="21"/>
                    <w:highlight w:val="lightGray"/>
                    <w:lang w:val="fr-BE"/>
                  </w:rPr>
                  <w:t>[autres éléments inclus dans le prix]</w:t>
                </w:r>
              </w:sdtContent>
            </w:sdt>
          </w:p>
          <w:p w14:paraId="18853E1E" w14:textId="77777777"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E4EA6F6" w14:textId="628D72ED"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CA7F04" w:rsidRPr="00097E4E"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p w14:paraId="48C8C6B4" w14:textId="1E37A4FA" w:rsidR="00CA7F04" w:rsidRPr="00097E4E" w:rsidDel="00F03227" w:rsidRDefault="00CA7F04" w:rsidP="00CA7F04">
            <w:pPr>
              <w:autoSpaceDE w:val="0"/>
              <w:autoSpaceDN w:val="0"/>
              <w:adjustRightInd w:val="0"/>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29"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CA7F04" w:rsidRPr="00097E4E" w14:paraId="73CEB52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CA7F04" w:rsidRPr="00097E4E" w:rsidRDefault="00CA7F04" w:rsidP="00CA7F04">
            <w:pPr>
              <w:pStyle w:val="Titre2"/>
              <w:spacing w:before="240" w:after="160"/>
              <w:rPr>
                <w:rFonts w:asciiTheme="minorHAnsi" w:hAnsiTheme="minorHAnsi" w:cstheme="minorHAnsi"/>
                <w:bCs w:val="0"/>
                <w:sz w:val="21"/>
                <w:szCs w:val="21"/>
                <w:lang w:val="fr-BE"/>
              </w:rPr>
            </w:pPr>
            <w:bookmarkStart w:id="80" w:name="_Toc190441570"/>
            <w:r w:rsidRPr="00097E4E">
              <w:rPr>
                <w:rFonts w:asciiTheme="minorHAnsi" w:hAnsiTheme="minorHAnsi" w:cstheme="minorHAnsi"/>
                <w:b/>
                <w:sz w:val="21"/>
                <w:szCs w:val="21"/>
                <w:lang w:val="fr-BE"/>
              </w:rPr>
              <w:lastRenderedPageBreak/>
              <w:t>Clause de révision du prix</w:t>
            </w:r>
            <w:bookmarkEnd w:id="80"/>
            <w:r w:rsidRPr="00097E4E">
              <w:rPr>
                <w:rFonts w:asciiTheme="minorHAnsi" w:hAnsiTheme="minorHAnsi" w:cstheme="minorHAnsi"/>
                <w:b/>
                <w:sz w:val="21"/>
                <w:szCs w:val="21"/>
                <w:lang w:val="fr-BE"/>
              </w:rPr>
              <w:t> </w:t>
            </w:r>
          </w:p>
        </w:tc>
        <w:tc>
          <w:tcPr>
            <w:tcW w:w="8370" w:type="dxa"/>
          </w:tcPr>
          <w:p w14:paraId="0996B739" w14:textId="605E5282" w:rsidR="00CA7F04" w:rsidRPr="00097E4E" w:rsidRDefault="006B6210"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DB709765B58D46B0B021B4FCE6896DA0"/>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CA7F04" w:rsidRPr="00097E4E" w:rsidRDefault="006B6210"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Le présent marché ne comprend pas de formule de révision des </w:t>
            </w:r>
            <w:commentRangeStart w:id="81"/>
            <w:r w:rsidR="00CA7F04" w:rsidRPr="00097E4E">
              <w:rPr>
                <w:rFonts w:cstheme="minorHAnsi"/>
                <w:sz w:val="21"/>
                <w:szCs w:val="21"/>
                <w:lang w:val="fr-BE"/>
              </w:rPr>
              <w:t>prix.</w:t>
            </w:r>
            <w:commentRangeEnd w:id="81"/>
            <w:r w:rsidR="00CA7F04" w:rsidRPr="00097E4E">
              <w:rPr>
                <w:rStyle w:val="Marquedecommentaire"/>
                <w:lang w:val="fr-BE"/>
              </w:rPr>
              <w:commentReference w:id="81"/>
            </w:r>
          </w:p>
        </w:tc>
      </w:tr>
      <w:tr w:rsidR="00CA7F04" w:rsidRPr="00097E4E" w14:paraId="794F22F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CA7F04" w:rsidRPr="00097E4E" w:rsidRDefault="00CA7F04" w:rsidP="00CA7F04">
            <w:pPr>
              <w:pStyle w:val="Titre1"/>
              <w:spacing w:after="160"/>
              <w:rPr>
                <w:rFonts w:asciiTheme="minorHAnsi" w:hAnsiTheme="minorHAnsi" w:cstheme="minorHAnsi"/>
                <w:bCs w:val="0"/>
                <w:szCs w:val="40"/>
                <w:lang w:val="fr-BE"/>
              </w:rPr>
            </w:pPr>
            <w:bookmarkStart w:id="82" w:name="_Toc190441571"/>
            <w:r w:rsidRPr="00097E4E">
              <w:rPr>
                <w:rFonts w:asciiTheme="minorHAnsi" w:hAnsiTheme="minorHAnsi" w:cstheme="minorHAnsi"/>
                <w:b/>
                <w:szCs w:val="40"/>
                <w:lang w:val="fr-BE"/>
              </w:rPr>
              <w:t>EXECUTION DU MARCHE</w:t>
            </w:r>
            <w:bookmarkEnd w:id="82"/>
          </w:p>
        </w:tc>
      </w:tr>
      <w:tr w:rsidR="00CA7F04" w:rsidRPr="00097E4E" w14:paraId="2CDF5A5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CA7F04" w:rsidRPr="00097E4E" w:rsidRDefault="00CA7F04" w:rsidP="00CA7F04">
            <w:pPr>
              <w:pStyle w:val="Titre2"/>
              <w:spacing w:before="240" w:after="160"/>
              <w:rPr>
                <w:rFonts w:asciiTheme="minorHAnsi" w:hAnsiTheme="minorHAnsi" w:cstheme="minorHAnsi"/>
                <w:bCs w:val="0"/>
                <w:sz w:val="21"/>
                <w:szCs w:val="21"/>
                <w:lang w:val="fr-BE"/>
              </w:rPr>
            </w:pPr>
            <w:bookmarkStart w:id="83" w:name="_Toc190441572"/>
            <w:r w:rsidRPr="00097E4E">
              <w:rPr>
                <w:rFonts w:asciiTheme="minorHAnsi" w:hAnsiTheme="minorHAnsi" w:cstheme="minorHAnsi"/>
                <w:b/>
                <w:sz w:val="21"/>
                <w:szCs w:val="21"/>
                <w:lang w:val="fr-BE"/>
              </w:rPr>
              <w:t>Fonctionnaire dirigeant</w:t>
            </w:r>
            <w:bookmarkEnd w:id="83"/>
          </w:p>
        </w:tc>
        <w:tc>
          <w:tcPr>
            <w:tcW w:w="8370" w:type="dxa"/>
          </w:tcPr>
          <w:p w14:paraId="6266487B" w14:textId="77777777" w:rsidR="00CA7F04" w:rsidRPr="00097E4E" w:rsidRDefault="006B6210"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Le fonctionnaire dirigeant, désigné pour diriger et contrôler l’exécution du marché, </w:t>
            </w:r>
            <w:commentRangeStart w:id="84"/>
            <w:r w:rsidR="00CA7F04" w:rsidRPr="00097E4E">
              <w:rPr>
                <w:rFonts w:cstheme="minorHAnsi"/>
                <w:sz w:val="21"/>
                <w:szCs w:val="21"/>
                <w:lang w:val="fr-BE"/>
              </w:rPr>
              <w:t>est</w:t>
            </w:r>
            <w:commentRangeEnd w:id="84"/>
            <w:r w:rsidR="00CA7F04" w:rsidRPr="00097E4E">
              <w:rPr>
                <w:rStyle w:val="Marquedecommentaire"/>
                <w:lang w:val="fr-BE"/>
              </w:rPr>
              <w:commentReference w:id="84"/>
            </w:r>
            <w:r w:rsidR="00CA7F04" w:rsidRPr="00097E4E">
              <w:rPr>
                <w:rFonts w:cstheme="minorHAnsi"/>
                <w:sz w:val="21"/>
                <w:szCs w:val="21"/>
                <w:lang w:val="fr-BE"/>
              </w:rPr>
              <w:t> :</w:t>
            </w:r>
          </w:p>
          <w:p w14:paraId="08F794B7"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171DD4093D9F4E6AA50D832762D3A00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3B6CBDE9F2544929A64C7C3F9078C62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69AEAE11769E45B1A3247E5946DFEC6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CA7F04" w:rsidRPr="00097E4E" w:rsidRDefault="00CA7F04" w:rsidP="00CA7F0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F686E7ABF6FA41D5A496722C87F3B6A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CA7F04" w:rsidRPr="00097E4E" w:rsidRDefault="006B6210" w:rsidP="00CA7F04">
            <w:pPr>
              <w:spacing w:before="240" w:after="160"/>
              <w:ind w:left="284" w:hanging="284"/>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CA7F04" w:rsidRPr="00097E4E">
                  <w:rPr>
                    <w:rFonts w:ascii="Segoe UI Symbol" w:eastAsia="MS Gothic" w:hAnsi="Segoe UI Symbol" w:cs="Segoe UI Symbol"/>
                    <w:sz w:val="21"/>
                    <w:szCs w:val="21"/>
                    <w:lang w:val="fr-BE"/>
                  </w:rPr>
                  <w:t>☐</w:t>
                </w:r>
              </w:sdtContent>
            </w:sdt>
            <w:r w:rsidR="00CA7F04" w:rsidRPr="00097E4E">
              <w:rPr>
                <w:rFonts w:cstheme="minorHAnsi"/>
                <w:sz w:val="21"/>
                <w:szCs w:val="21"/>
                <w:lang w:val="fr-BE"/>
              </w:rPr>
              <w:t xml:space="preserve"> </w:t>
            </w:r>
            <w:r w:rsidR="00CA7F04"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3DBADDB1" w:rsidR="00CA7F04" w:rsidRPr="00097E4E" w:rsidRDefault="00CA7F04" w:rsidP="00CA7F04">
            <w:pPr>
              <w:tabs>
                <w:tab w:val="left" w:pos="985"/>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consulter </w:t>
            </w:r>
            <w:r w:rsidRPr="006B29A8">
              <w:rPr>
                <w:rFonts w:cstheme="minorHAnsi"/>
                <w:b/>
                <w:bCs/>
                <w:sz w:val="21"/>
                <w:szCs w:val="21"/>
                <w:lang w:val="fr-BE"/>
              </w:rPr>
              <w:t>l’</w:t>
            </w:r>
            <w:r w:rsidRPr="006B29A8">
              <w:rPr>
                <w:rFonts w:cstheme="minorHAnsi"/>
                <w:b/>
                <w:bCs/>
                <w:sz w:val="21"/>
                <w:szCs w:val="21"/>
                <w:lang w:val="fr-BE"/>
              </w:rPr>
              <w:fldChar w:fldCharType="begin"/>
            </w:r>
            <w:r w:rsidRPr="006B29A8">
              <w:rPr>
                <w:rFonts w:cstheme="minorHAnsi"/>
                <w:b/>
                <w:bCs/>
                <w:sz w:val="21"/>
                <w:szCs w:val="21"/>
                <w:lang w:val="fr-BE"/>
              </w:rPr>
              <w:instrText xml:space="preserve"> REF _Ref115773113 \h  \* MERGEFORMAT </w:instrText>
            </w:r>
            <w:r w:rsidRPr="006B29A8">
              <w:rPr>
                <w:rFonts w:cstheme="minorHAnsi"/>
                <w:b/>
                <w:bCs/>
                <w:sz w:val="21"/>
                <w:szCs w:val="21"/>
                <w:lang w:val="fr-BE"/>
              </w:rPr>
            </w:r>
            <w:r w:rsidRPr="006B29A8">
              <w:rPr>
                <w:rFonts w:cstheme="minorHAnsi"/>
                <w:b/>
                <w:bCs/>
                <w:sz w:val="21"/>
                <w:szCs w:val="21"/>
                <w:lang w:val="fr-BE"/>
              </w:rPr>
              <w:fldChar w:fldCharType="separate"/>
            </w:r>
            <w:r w:rsidRPr="006B29A8">
              <w:rPr>
                <w:rFonts w:cstheme="minorHAnsi"/>
                <w:sz w:val="21"/>
                <w:szCs w:val="21"/>
                <w:lang w:val="fr-BE"/>
              </w:rPr>
              <w:t>ANNEXE 5 : FONCTIONNAIRE DIRIGEANT</w:t>
            </w:r>
            <w:r w:rsidRPr="006B29A8">
              <w:rPr>
                <w:rFonts w:cstheme="minorHAnsi"/>
                <w:b/>
                <w:bCs/>
                <w:sz w:val="21"/>
                <w:szCs w:val="21"/>
                <w:lang w:val="fr-BE"/>
              </w:rPr>
              <w:fldChar w:fldCharType="end"/>
            </w:r>
            <w:r w:rsidRPr="006B29A8">
              <w:rPr>
                <w:rFonts w:cstheme="minorHAnsi"/>
                <w:b/>
                <w:bCs/>
                <w:sz w:val="21"/>
                <w:szCs w:val="21"/>
                <w:lang w:val="fr-BE"/>
              </w:rPr>
              <w:t>.</w:t>
            </w:r>
          </w:p>
        </w:tc>
      </w:tr>
      <w:tr w:rsidR="00DA212F" w:rsidRPr="00097E4E" w14:paraId="030AC79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4E635A" w14:textId="7C0411C0" w:rsidR="00DA212F" w:rsidRPr="00DA212F" w:rsidRDefault="00DA212F" w:rsidP="00DA212F">
            <w:pPr>
              <w:pStyle w:val="Titre2"/>
              <w:spacing w:before="240" w:after="160"/>
              <w:rPr>
                <w:rFonts w:asciiTheme="minorHAnsi" w:hAnsiTheme="minorHAnsi" w:cstheme="minorHAnsi"/>
                <w:b/>
                <w:bCs w:val="0"/>
                <w:sz w:val="21"/>
                <w:szCs w:val="21"/>
                <w:lang w:val="fr-BE"/>
              </w:rPr>
            </w:pPr>
            <w:bookmarkStart w:id="85" w:name="_Toc190441573"/>
            <w:r w:rsidRPr="00DA212F">
              <w:rPr>
                <w:rFonts w:asciiTheme="minorHAnsi" w:hAnsiTheme="minorHAnsi" w:cstheme="minorHAnsi"/>
                <w:b/>
                <w:bCs w:val="0"/>
                <w:sz w:val="21"/>
                <w:szCs w:val="21"/>
              </w:rPr>
              <w:t>Communication</w:t>
            </w:r>
            <w:bookmarkEnd w:id="85"/>
          </w:p>
        </w:tc>
        <w:tc>
          <w:tcPr>
            <w:tcW w:w="8370" w:type="dxa"/>
          </w:tcPr>
          <w:p w14:paraId="4329DD86"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 xml:space="preserve">Vous communiquez avec le pouvoir adjudicateur de la manière suivante : </w:t>
            </w:r>
            <w:sdt>
              <w:sdtPr>
                <w:rPr>
                  <w:rFonts w:cstheme="minorHAnsi"/>
                  <w:sz w:val="21"/>
                  <w:szCs w:val="21"/>
                </w:rPr>
                <w:id w:val="-367680702"/>
                <w:placeholder>
                  <w:docPart w:val="F3DBEB981840470B9BFCF5C86C547289"/>
                </w:placeholder>
                <w:showingPlcHdr/>
              </w:sdtPr>
              <w:sdtEndPr/>
              <w:sdtContent>
                <w:r w:rsidRPr="00DA212F">
                  <w:rPr>
                    <w:rFonts w:cstheme="minorHAnsi"/>
                    <w:sz w:val="21"/>
                    <w:szCs w:val="21"/>
                  </w:rPr>
                  <w:t>[à compléter]</w:t>
                </w:r>
              </w:sdtContent>
            </w:sdt>
            <w:r w:rsidRPr="00DA212F">
              <w:rPr>
                <w:rFonts w:cstheme="minorHAnsi"/>
                <w:sz w:val="21"/>
                <w:szCs w:val="21"/>
              </w:rPr>
              <w:t>.</w:t>
            </w:r>
          </w:p>
          <w:p w14:paraId="38243160"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86"/>
            <w:r w:rsidRPr="00DA212F">
              <w:rPr>
                <w:rFonts w:cstheme="minorHAnsi"/>
                <w:sz w:val="21"/>
                <w:szCs w:val="21"/>
              </w:rPr>
              <w:t xml:space="preserve">Dès la conclusion du marché, toutes les communications entre vous et le pouvoir adjudicateur sont effectuées exclusivement via le </w:t>
            </w:r>
            <w:hyperlink r:id="rId30" w:history="1">
              <w:r w:rsidRPr="00DA212F">
                <w:rPr>
                  <w:rFonts w:cstheme="minorHAnsi"/>
                  <w:color w:val="0563C1" w:themeColor="hyperlink"/>
                  <w:sz w:val="21"/>
                  <w:szCs w:val="21"/>
                  <w:u w:val="single"/>
                </w:rPr>
                <w:t xml:space="preserve">portail </w:t>
              </w:r>
              <w:proofErr w:type="spellStart"/>
              <w:r w:rsidRPr="00DA212F">
                <w:rPr>
                  <w:rFonts w:cstheme="minorHAnsi"/>
                  <w:color w:val="0563C1" w:themeColor="hyperlink"/>
                  <w:sz w:val="21"/>
                  <w:szCs w:val="21"/>
                  <w:u w:val="single"/>
                </w:rPr>
                <w:t>Expressum</w:t>
              </w:r>
              <w:proofErr w:type="spellEnd"/>
            </w:hyperlink>
            <w:r w:rsidRPr="00DA212F">
              <w:rPr>
                <w:rFonts w:cstheme="minorHAnsi"/>
                <w:sz w:val="21"/>
                <w:szCs w:val="21"/>
              </w:rPr>
              <w:t xml:space="preserve"> accessible par internet. </w:t>
            </w:r>
          </w:p>
          <w:p w14:paraId="5F870597"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Cela concerne toutes les informations et documents relatifs à l’exécution du marché, qu'ils soient transmis à votre initiative ou à celle du pouvoir adjudicateur.</w:t>
            </w:r>
          </w:p>
          <w:p w14:paraId="59EE6A44" w14:textId="77777777"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Par exception :</w:t>
            </w:r>
          </w:p>
          <w:p w14:paraId="2A6F8893" w14:textId="77777777" w:rsidR="00DA212F" w:rsidRPr="00DA212F" w:rsidRDefault="00DA212F" w:rsidP="00DA212F">
            <w:pPr>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proofErr w:type="gramStart"/>
            <w:r w:rsidRPr="00DA212F">
              <w:rPr>
                <w:rFonts w:cstheme="minorHAnsi"/>
                <w:sz w:val="21"/>
                <w:szCs w:val="21"/>
              </w:rPr>
              <w:t>lorsque</w:t>
            </w:r>
            <w:proofErr w:type="gramEnd"/>
            <w:r w:rsidRPr="00DA212F">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DA212F">
              <w:rPr>
                <w:rFonts w:cstheme="minorHAnsi"/>
                <w:sz w:val="21"/>
                <w:szCs w:val="21"/>
              </w:rPr>
              <w:t>Expressum</w:t>
            </w:r>
            <w:proofErr w:type="spellEnd"/>
            <w:r w:rsidRPr="00DA212F">
              <w:rPr>
                <w:rFonts w:cstheme="minorHAnsi"/>
                <w:sz w:val="21"/>
                <w:szCs w:val="21"/>
              </w:rPr>
              <w:t xml:space="preserve">. </w:t>
            </w:r>
          </w:p>
          <w:p w14:paraId="13D72906" w14:textId="77777777" w:rsidR="00DA212F" w:rsidRPr="00DA212F" w:rsidRDefault="00DA212F" w:rsidP="00DA212F">
            <w:pPr>
              <w:numPr>
                <w:ilvl w:val="0"/>
                <w:numId w:val="5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DA212F">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DA212F">
              <w:rPr>
                <w:rFonts w:cstheme="minorHAnsi"/>
                <w:sz w:val="21"/>
                <w:szCs w:val="21"/>
              </w:rPr>
              <w:t>Expressum</w:t>
            </w:r>
            <w:proofErr w:type="spellEnd"/>
            <w:r w:rsidRPr="00DA212F">
              <w:rPr>
                <w:rFonts w:cstheme="minorHAnsi"/>
                <w:sz w:val="21"/>
                <w:szCs w:val="21"/>
              </w:rPr>
              <w:t xml:space="preserve">. </w:t>
            </w:r>
            <w:r w:rsidRPr="00DA212F">
              <w:rPr>
                <w:rFonts w:cstheme="minorHAnsi"/>
                <w:sz w:val="21"/>
                <w:szCs w:val="21"/>
              </w:rPr>
              <w:lastRenderedPageBreak/>
              <w:t xml:space="preserve">Dès l’envoi par cet autre canal, un document synthétisant le contenu de cet envoi doit être mis à disposition de l’autre partie, le même jour sur le portail </w:t>
            </w:r>
            <w:proofErr w:type="spellStart"/>
            <w:r w:rsidRPr="00DA212F">
              <w:rPr>
                <w:rFonts w:cstheme="minorHAnsi"/>
                <w:sz w:val="21"/>
                <w:szCs w:val="21"/>
              </w:rPr>
              <w:t>Expressum</w:t>
            </w:r>
            <w:proofErr w:type="spellEnd"/>
            <w:r w:rsidRPr="00DA212F">
              <w:rPr>
                <w:rFonts w:cstheme="minorHAnsi"/>
                <w:sz w:val="21"/>
                <w:szCs w:val="21"/>
              </w:rPr>
              <w:t>.</w:t>
            </w:r>
          </w:p>
          <w:p w14:paraId="764653D3" w14:textId="2744028B" w:rsidR="00DA212F" w:rsidRPr="00DA212F" w:rsidRDefault="00DA212F" w:rsidP="00DA212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A212F">
              <w:rPr>
                <w:rFonts w:cstheme="minorHAnsi"/>
                <w:sz w:val="21"/>
                <w:szCs w:val="21"/>
              </w:rPr>
              <w:t xml:space="preserve">Les supports didactiques relatifs à l’utilisation du portail </w:t>
            </w:r>
            <w:proofErr w:type="spellStart"/>
            <w:r w:rsidRPr="00DA212F">
              <w:rPr>
                <w:rFonts w:cstheme="minorHAnsi"/>
                <w:sz w:val="21"/>
                <w:szCs w:val="21"/>
              </w:rPr>
              <w:t>Expressum</w:t>
            </w:r>
            <w:proofErr w:type="spellEnd"/>
            <w:r w:rsidRPr="00DA212F">
              <w:rPr>
                <w:rFonts w:cstheme="minorHAnsi"/>
                <w:sz w:val="21"/>
                <w:szCs w:val="21"/>
              </w:rPr>
              <w:t xml:space="preserve"> sont accessibles sur la page d’</w:t>
            </w:r>
            <w:proofErr w:type="spellStart"/>
            <w:r w:rsidRPr="00DA212F">
              <w:rPr>
                <w:rFonts w:cstheme="minorHAnsi"/>
                <w:sz w:val="21"/>
                <w:szCs w:val="21"/>
              </w:rPr>
              <w:t>acceuil</w:t>
            </w:r>
            <w:proofErr w:type="spellEnd"/>
            <w:r w:rsidRPr="00DA212F">
              <w:rPr>
                <w:rFonts w:cstheme="minorHAnsi"/>
                <w:sz w:val="21"/>
                <w:szCs w:val="21"/>
              </w:rPr>
              <w:t xml:space="preserve"> et dans le menu lié à votre compte.</w:t>
            </w:r>
            <w:commentRangeEnd w:id="86"/>
            <w:r w:rsidRPr="00DA212F">
              <w:rPr>
                <w:sz w:val="21"/>
                <w:szCs w:val="21"/>
              </w:rPr>
              <w:commentReference w:id="86"/>
            </w:r>
            <w:r>
              <w:rPr>
                <w:rFonts w:cstheme="minorHAnsi"/>
                <w:sz w:val="21"/>
                <w:szCs w:val="21"/>
              </w:rPr>
              <w:t xml:space="preserve">  </w:t>
            </w:r>
          </w:p>
        </w:tc>
      </w:tr>
      <w:tr w:rsidR="009D2699" w:rsidRPr="00097E4E" w14:paraId="32DB2E8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3B78B98" w14:textId="1149E4C7" w:rsidR="009D2699" w:rsidRPr="009D2699" w:rsidRDefault="009D2699" w:rsidP="009D2699">
            <w:pPr>
              <w:pStyle w:val="Titre2"/>
              <w:spacing w:before="240" w:after="160"/>
              <w:rPr>
                <w:rFonts w:asciiTheme="minorHAnsi" w:hAnsiTheme="minorHAnsi" w:cstheme="minorHAnsi"/>
                <w:b/>
                <w:bCs w:val="0"/>
                <w:sz w:val="21"/>
                <w:szCs w:val="21"/>
              </w:rPr>
            </w:pPr>
            <w:bookmarkStart w:id="87" w:name="_Toc190441574"/>
            <w:r w:rsidRPr="009D2699">
              <w:rPr>
                <w:rFonts w:asciiTheme="minorHAnsi" w:hAnsiTheme="minorHAnsi" w:cstheme="minorHAnsi"/>
                <w:b/>
                <w:bCs w:val="0"/>
                <w:sz w:val="21"/>
                <w:szCs w:val="21"/>
              </w:rPr>
              <w:lastRenderedPageBreak/>
              <w:t>Données à caractère personnel</w:t>
            </w:r>
            <w:bookmarkEnd w:id="87"/>
          </w:p>
        </w:tc>
        <w:tc>
          <w:tcPr>
            <w:tcW w:w="8370" w:type="dxa"/>
          </w:tcPr>
          <w:p w14:paraId="5ADA5439" w14:textId="77777777" w:rsidR="009D2699" w:rsidRPr="009D2699"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D2699">
              <w:rPr>
                <w:rFonts w:cstheme="minorHAnsi"/>
                <w:b/>
                <w:bCs/>
                <w:sz w:val="21"/>
                <w:szCs w:val="21"/>
                <w:u w:val="single"/>
              </w:rPr>
              <w:t>Traitement des données</w:t>
            </w:r>
          </w:p>
          <w:p w14:paraId="04DDF5D0" w14:textId="77777777" w:rsidR="009D2699" w:rsidRPr="001A7A6B" w:rsidRDefault="006B6210"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D2699" w:rsidRPr="001A7A6B">
                  <w:rPr>
                    <w:rFonts w:ascii="MS Gothic" w:eastAsia="MS Gothic" w:hAnsi="MS Gothic" w:cstheme="minorHAnsi" w:hint="eastAsia"/>
                    <w:sz w:val="21"/>
                    <w:szCs w:val="21"/>
                  </w:rPr>
                  <w:t>☐</w:t>
                </w:r>
              </w:sdtContent>
            </w:sdt>
            <w:r w:rsidR="009D2699" w:rsidRPr="001A7A6B">
              <w:rPr>
                <w:rFonts w:cstheme="minorHAnsi"/>
                <w:sz w:val="21"/>
                <w:szCs w:val="21"/>
              </w:rPr>
              <w:t xml:space="preserve"> Vous et vos éventuels sous-traitants n’êtes amenés à traiter aucune donnée à caractère personnel pour le compte du pouvoir adjudicateur.</w:t>
            </w:r>
          </w:p>
          <w:p w14:paraId="522BDDA4" w14:textId="77777777" w:rsidR="009D2699" w:rsidRPr="001A7A6B" w:rsidRDefault="006B6210"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Vous êtes responsables de traitement de données à caractère personnel que vous allez devoir traiter pour l’exécution du </w:t>
            </w:r>
            <w:commentRangeStart w:id="88"/>
            <w:r w:rsidR="009D2699" w:rsidRPr="001A7A6B">
              <w:rPr>
                <w:rFonts w:cstheme="minorHAnsi"/>
                <w:sz w:val="21"/>
                <w:szCs w:val="21"/>
              </w:rPr>
              <w:t xml:space="preserve">marché. </w:t>
            </w:r>
            <w:commentRangeEnd w:id="88"/>
            <w:r w:rsidR="009D2699" w:rsidRPr="001A7A6B">
              <w:rPr>
                <w:sz w:val="21"/>
                <w:szCs w:val="21"/>
              </w:rPr>
              <w:commentReference w:id="88"/>
            </w:r>
          </w:p>
          <w:p w14:paraId="77E2B571" w14:textId="77777777" w:rsidR="009D2699" w:rsidRPr="001A7A6B" w:rsidRDefault="006B6210"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êtes responsable de traitement de données à caractère personnel conjointement avec le pouvoir adjudicateur</w:t>
            </w:r>
          </w:p>
          <w:p w14:paraId="4F579A39" w14:textId="77777777" w:rsidR="009D2699" w:rsidRPr="001A7A6B" w:rsidRDefault="006B6210"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et vos éventuels sous-traitants êtes amenés à traiter des données à caractère personnel pour le compte du pouvoir adjudicateur.</w:t>
            </w:r>
            <w:ins w:id="89" w:author="France Laurent" w:date="2024-09-19T17:03:00Z">
              <w:r w:rsidR="009D2699" w:rsidRPr="001A7A6B">
                <w:rPr>
                  <w:rFonts w:cstheme="minorHAnsi"/>
                  <w:sz w:val="21"/>
                  <w:szCs w:val="21"/>
                </w:rPr>
                <w:t xml:space="preserve"> </w:t>
              </w:r>
            </w:ins>
          </w:p>
          <w:p w14:paraId="6EC46561" w14:textId="77777777" w:rsidR="009D2699" w:rsidRPr="009D2699"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9D2699">
              <w:rPr>
                <w:rFonts w:cstheme="minorHAnsi"/>
                <w:b/>
                <w:bCs/>
                <w:sz w:val="21"/>
                <w:szCs w:val="21"/>
                <w:u w:val="single"/>
              </w:rPr>
              <w:t>Transfert des données</w:t>
            </w:r>
          </w:p>
          <w:p w14:paraId="7F7230EC" w14:textId="77777777"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0"/>
            <w:r w:rsidRPr="001A7A6B">
              <w:rPr>
                <w:rFonts w:cstheme="minorHAnsi"/>
                <w:sz w:val="21"/>
                <w:szCs w:val="21"/>
              </w:rPr>
              <w:t>marché</w:t>
            </w:r>
            <w:commentRangeEnd w:id="90"/>
            <w:r w:rsidRPr="001A7A6B">
              <w:rPr>
                <w:sz w:val="21"/>
                <w:szCs w:val="21"/>
              </w:rPr>
              <w:commentReference w:id="90"/>
            </w:r>
            <w:r w:rsidRPr="001A7A6B">
              <w:rPr>
                <w:rFonts w:cstheme="minorHAnsi"/>
                <w:sz w:val="21"/>
                <w:szCs w:val="21"/>
              </w:rPr>
              <w:t xml:space="preserve"> : </w:t>
            </w:r>
          </w:p>
          <w:p w14:paraId="5ACBC325" w14:textId="77777777" w:rsidR="009D2699" w:rsidRPr="001A7A6B" w:rsidRDefault="006B6210" w:rsidP="009D2699">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9D2699" w:rsidRPr="001A7A6B">
                <w:rPr>
                  <w:rFonts w:cstheme="minorHAnsi"/>
                  <w:color w:val="0563C1" w:themeColor="hyperlink"/>
                  <w:sz w:val="21"/>
                  <w:szCs w:val="21"/>
                  <w:u w:val="single"/>
                </w:rPr>
                <w:t>EEE</w:t>
              </w:r>
            </w:hyperlink>
            <w:r w:rsidR="009D2699" w:rsidRPr="001A7A6B">
              <w:rPr>
                <w:rFonts w:cstheme="minorHAnsi"/>
                <w:sz w:val="21"/>
                <w:szCs w:val="21"/>
              </w:rPr>
              <w:t>),</w:t>
            </w:r>
            <w:r w:rsidR="009D2699" w:rsidRPr="001A7A6B">
              <w:rPr>
                <w:color w:val="000000"/>
                <w:sz w:val="21"/>
                <w:szCs w:val="21"/>
                <w:shd w:val="clear" w:color="auto" w:fill="FFFFFF"/>
              </w:rPr>
              <w:t xml:space="preserve"> un territoire ou un ou plusieurs secteurs déterminés dans ce pays tiers, ou une organisation internationale, </w:t>
            </w:r>
            <w:r w:rsidR="009D2699"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D2699" w:rsidRPr="001A7A6B">
              <w:rPr>
                <w:rFonts w:cstheme="minorHAnsi"/>
                <w:iCs/>
                <w:sz w:val="21"/>
                <w:szCs w:val="21"/>
              </w:rPr>
              <w:t>.</w:t>
            </w:r>
          </w:p>
          <w:p w14:paraId="560A548E" w14:textId="77777777" w:rsidR="009D2699" w:rsidRPr="001A7A6B" w:rsidRDefault="006B6210" w:rsidP="009D2699">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êtes autorisés à transférer des données à caractère personnel vers un pays tiers (= pays non membre de l’</w:t>
            </w:r>
            <w:hyperlink r:id="rId32" w:history="1">
              <w:r w:rsidR="009D2699" w:rsidRPr="001A7A6B">
                <w:rPr>
                  <w:rFonts w:cstheme="minorHAnsi"/>
                  <w:color w:val="0563C1" w:themeColor="hyperlink"/>
                  <w:sz w:val="21"/>
                  <w:szCs w:val="21"/>
                  <w:u w:val="single"/>
                </w:rPr>
                <w:t>EEE</w:t>
              </w:r>
            </w:hyperlink>
            <w:r w:rsidR="009D2699" w:rsidRPr="001A7A6B">
              <w:rPr>
                <w:rFonts w:cstheme="minorHAnsi"/>
                <w:sz w:val="21"/>
                <w:szCs w:val="21"/>
              </w:rPr>
              <w:t>),</w:t>
            </w:r>
            <w:r w:rsidR="009D2699"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D2699" w:rsidRPr="001A7A6B">
              <w:rPr>
                <w:rFonts w:eastAsia="Calibri"/>
                <w:sz w:val="21"/>
                <w:szCs w:val="21"/>
              </w:rPr>
              <w:t>publiée par la Commission européenne au Journal officiel de l’Union européenne, conformément à l’article 45 du RGPD</w:t>
            </w:r>
            <w:r w:rsidR="009D2699" w:rsidRPr="001A7A6B">
              <w:rPr>
                <w:color w:val="000000"/>
                <w:sz w:val="21"/>
                <w:szCs w:val="21"/>
                <w:shd w:val="clear" w:color="auto" w:fill="FFFFFF"/>
              </w:rPr>
              <w:t>.</w:t>
            </w:r>
          </w:p>
          <w:p w14:paraId="655ABDED" w14:textId="77777777" w:rsidR="009D2699" w:rsidRPr="001A7A6B" w:rsidRDefault="009D2699" w:rsidP="009D2699">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5350DFA"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3F662AB4"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4D811108" w14:textId="77777777" w:rsidR="009D2699" w:rsidRPr="001A7A6B" w:rsidRDefault="009D2699" w:rsidP="009D2699">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6B775158" w14:textId="77777777" w:rsidR="009D2699" w:rsidRPr="001A7A6B" w:rsidRDefault="006B6210" w:rsidP="009D2699">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D2699" w:rsidRPr="001A7A6B">
                  <w:rPr>
                    <w:rFonts w:ascii="Segoe UI Symbol" w:hAnsi="Segoe UI Symbol" w:cs="Segoe UI Symbol"/>
                    <w:sz w:val="21"/>
                    <w:szCs w:val="21"/>
                  </w:rPr>
                  <w:t>☐</w:t>
                </w:r>
              </w:sdtContent>
            </w:sdt>
            <w:r w:rsidR="009D2699" w:rsidRPr="001A7A6B">
              <w:rPr>
                <w:rFonts w:cstheme="minorHAnsi"/>
                <w:sz w:val="21"/>
                <w:szCs w:val="21"/>
              </w:rPr>
              <w:t xml:space="preserve"> Vous ne pouvez transférer les</w:t>
            </w:r>
            <w:r w:rsidR="009D2699" w:rsidRPr="001A7A6B">
              <w:rPr>
                <w:rFonts w:eastAsia="Calibri"/>
                <w:sz w:val="21"/>
                <w:szCs w:val="21"/>
              </w:rPr>
              <w:t xml:space="preserve"> données à caractère personnel que vous recevez à</w:t>
            </w:r>
            <w:r w:rsidR="009D2699" w:rsidRPr="001A7A6B">
              <w:rPr>
                <w:rFonts w:cstheme="minorHAnsi"/>
                <w:sz w:val="21"/>
                <w:szCs w:val="21"/>
              </w:rPr>
              <w:t xml:space="preserve"> un pays tiers,</w:t>
            </w:r>
            <w:r w:rsidR="009D2699" w:rsidRPr="001A7A6B">
              <w:rPr>
                <w:color w:val="000000"/>
                <w:sz w:val="21"/>
                <w:szCs w:val="21"/>
                <w:shd w:val="clear" w:color="auto" w:fill="FFFFFF"/>
              </w:rPr>
              <w:t xml:space="preserve"> un territoire ou un ou plusieurs secteurs déterminés dans ce pays tiers</w:t>
            </w:r>
            <w:r w:rsidR="009D2699"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B789D52"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3D383279" w14:textId="77777777" w:rsidR="009D2699" w:rsidRPr="001A7A6B" w:rsidRDefault="009D2699" w:rsidP="009D2699">
            <w:pPr>
              <w:numPr>
                <w:ilvl w:val="1"/>
                <w:numId w:val="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lastRenderedPageBreak/>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FF52413" w14:textId="77777777"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A75B7C1" w14:textId="0F1256F4" w:rsidR="009D2699" w:rsidRPr="001A7A6B"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6B29A8">
              <w:rPr>
                <w:rFonts w:cstheme="minorHAnsi"/>
                <w:sz w:val="21"/>
                <w:szCs w:val="21"/>
              </w:rPr>
              <w:fldChar w:fldCharType="begin"/>
            </w:r>
            <w:r w:rsidR="006B29A8">
              <w:rPr>
                <w:rFonts w:cstheme="minorHAnsi"/>
                <w:sz w:val="21"/>
                <w:szCs w:val="21"/>
              </w:rPr>
              <w:instrText xml:space="preserve"> REF _Ref124413010 \h </w:instrText>
            </w:r>
            <w:r w:rsidR="006B29A8">
              <w:rPr>
                <w:rFonts w:cstheme="minorHAnsi"/>
                <w:sz w:val="21"/>
                <w:szCs w:val="21"/>
              </w:rPr>
            </w:r>
            <w:r w:rsidR="006B29A8">
              <w:rPr>
                <w:rFonts w:cstheme="minorHAnsi"/>
                <w:sz w:val="21"/>
                <w:szCs w:val="21"/>
              </w:rPr>
              <w:fldChar w:fldCharType="separate"/>
            </w:r>
            <w:r w:rsidR="006B29A8" w:rsidRPr="009D3AB2">
              <w:rPr>
                <w:lang w:val="fr-BE"/>
              </w:rPr>
              <w:t>ANNEXE 1</w:t>
            </w:r>
            <w:r w:rsidR="006B29A8">
              <w:rPr>
                <w:lang w:val="fr-BE"/>
              </w:rPr>
              <w:t>1</w:t>
            </w:r>
            <w:r w:rsidR="006B29A8" w:rsidRPr="009D3AB2">
              <w:rPr>
                <w:lang w:val="fr-BE"/>
              </w:rPr>
              <w:t> : DUME</w:t>
            </w:r>
            <w:r w:rsidR="006B29A8">
              <w:rPr>
                <w:rFonts w:cstheme="minorHAnsi"/>
                <w:sz w:val="21"/>
                <w:szCs w:val="21"/>
              </w:rPr>
              <w:fldChar w:fldCharType="end"/>
            </w:r>
            <w:r w:rsidR="006B29A8">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4373218E" w14:textId="77777777" w:rsidR="009D2699" w:rsidRPr="00DA212F" w:rsidRDefault="009D2699" w:rsidP="009D269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4556AB" w:rsidRPr="00097E4E" w14:paraId="6F63F55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6E6225" w14:textId="612CCF3C" w:rsidR="004556AB" w:rsidRPr="004556AB" w:rsidRDefault="004556AB" w:rsidP="004556AB">
            <w:pPr>
              <w:pStyle w:val="Titre2"/>
              <w:spacing w:before="240" w:after="160"/>
              <w:rPr>
                <w:rFonts w:asciiTheme="minorHAnsi" w:hAnsiTheme="minorHAnsi" w:cstheme="minorHAnsi"/>
                <w:b/>
                <w:bCs w:val="0"/>
                <w:sz w:val="21"/>
                <w:szCs w:val="21"/>
              </w:rPr>
            </w:pPr>
            <w:bookmarkStart w:id="91" w:name="_Toc190441575"/>
            <w:r w:rsidRPr="004556AB">
              <w:rPr>
                <w:rFonts w:asciiTheme="minorHAnsi" w:hAnsiTheme="minorHAnsi" w:cstheme="minorHAnsi"/>
                <w:b/>
                <w:bCs w:val="0"/>
                <w:sz w:val="21"/>
                <w:szCs w:val="21"/>
              </w:rPr>
              <w:lastRenderedPageBreak/>
              <w:t>Confidentialité</w:t>
            </w:r>
            <w:bookmarkEnd w:id="91"/>
          </w:p>
        </w:tc>
        <w:tc>
          <w:tcPr>
            <w:tcW w:w="8370" w:type="dxa"/>
          </w:tcPr>
          <w:p w14:paraId="0F17223E" w14:textId="77777777" w:rsidR="004556AB" w:rsidRPr="004556AB"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92"/>
            <w:r w:rsidRPr="004556AB">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5895827" w14:textId="77777777" w:rsidR="004556AB" w:rsidRPr="004556AB" w:rsidRDefault="004556AB" w:rsidP="004556A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556AB">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107896B" w14:textId="77777777" w:rsidR="004556AB" w:rsidRPr="004556AB" w:rsidRDefault="004556AB" w:rsidP="004556AB">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4556AB">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6B81755" w14:textId="192F78A8" w:rsidR="004556AB" w:rsidRPr="004556AB"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4556AB">
              <w:rPr>
                <w:rFonts w:eastAsiaTheme="minorEastAsia"/>
                <w:sz w:val="21"/>
                <w:szCs w:val="21"/>
              </w:rPr>
              <w:t>Vous reprenez dans vos contrats avec les sous-traitants, les obligations de confidentialité que vous êtes tenu de respecter pour l'exécution du marché.</w:t>
            </w:r>
            <w:r w:rsidRPr="004556AB">
              <w:br/>
            </w:r>
            <w:commentRangeEnd w:id="92"/>
            <w:r w:rsidRPr="004556AB">
              <w:rPr>
                <w:sz w:val="16"/>
                <w:szCs w:val="16"/>
              </w:rPr>
              <w:commentReference w:id="92"/>
            </w:r>
          </w:p>
        </w:tc>
      </w:tr>
      <w:tr w:rsidR="004556AB" w:rsidRPr="00097E4E" w14:paraId="1D1C6140"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4556AB" w:rsidRPr="00097E4E" w:rsidRDefault="004556AB" w:rsidP="004556AB">
            <w:pPr>
              <w:pStyle w:val="Titre2"/>
              <w:spacing w:before="240" w:after="160"/>
              <w:rPr>
                <w:rFonts w:asciiTheme="minorHAnsi" w:hAnsiTheme="minorHAnsi" w:cstheme="minorHAnsi"/>
                <w:bCs w:val="0"/>
                <w:sz w:val="21"/>
                <w:szCs w:val="21"/>
                <w:lang w:val="fr-BE"/>
              </w:rPr>
            </w:pPr>
            <w:bookmarkStart w:id="93" w:name="_Toc190441576"/>
            <w:r w:rsidRPr="00097E4E">
              <w:rPr>
                <w:rFonts w:asciiTheme="minorHAnsi" w:hAnsiTheme="minorHAnsi" w:cstheme="minorHAnsi"/>
                <w:b/>
                <w:sz w:val="21"/>
                <w:szCs w:val="21"/>
                <w:lang w:val="fr-BE"/>
              </w:rPr>
              <w:t xml:space="preserve">Comité </w:t>
            </w:r>
            <w:commentRangeStart w:id="94"/>
            <w:r w:rsidRPr="00097E4E">
              <w:rPr>
                <w:rFonts w:asciiTheme="minorHAnsi" w:hAnsiTheme="minorHAnsi" w:cstheme="minorHAnsi"/>
                <w:b/>
                <w:sz w:val="21"/>
                <w:szCs w:val="21"/>
                <w:lang w:val="fr-BE"/>
              </w:rPr>
              <w:t>d’accompagnement</w:t>
            </w:r>
            <w:commentRangeEnd w:id="94"/>
            <w:r w:rsidRPr="00097E4E">
              <w:rPr>
                <w:rStyle w:val="Marquedecommentaire"/>
                <w:rFonts w:asciiTheme="minorHAnsi" w:eastAsiaTheme="minorHAnsi" w:hAnsiTheme="minorHAnsi" w:cstheme="minorBidi"/>
                <w:bCs w:val="0"/>
                <w:lang w:val="fr-BE"/>
              </w:rPr>
              <w:commentReference w:id="94"/>
            </w:r>
            <w:bookmarkEnd w:id="93"/>
          </w:p>
        </w:tc>
        <w:tc>
          <w:tcPr>
            <w:tcW w:w="8370" w:type="dxa"/>
          </w:tcPr>
          <w:p w14:paraId="629CFB6A" w14:textId="4C9AD940" w:rsidR="004556AB" w:rsidRPr="00097E4E" w:rsidRDefault="006B6210"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Il est créé un comité d’accompagnement</w:t>
            </w:r>
          </w:p>
          <w:p w14:paraId="7AFF0365"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2B687EEA4D5447C5BD7E518820E1F0B2"/>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9AD54A5C6689432A9D9B3D25A6FBE1E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2A00AA58052C4C778C8F8A1EA1D01FB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4556AB" w:rsidRPr="00097E4E" w:rsidRDefault="004556AB" w:rsidP="004556A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4A0446B8956A43D59097A02D88FEE115"/>
                </w:placeholder>
                <w:showingPlcHdr/>
              </w:sdtPr>
              <w:sdtEndPr/>
              <w:sdtContent>
                <w:r w:rsidRPr="00097E4E">
                  <w:rPr>
                    <w:rFonts w:cstheme="minorHAnsi"/>
                    <w:sz w:val="21"/>
                    <w:szCs w:val="21"/>
                    <w:highlight w:val="lightGray"/>
                    <w:lang w:val="fr-BE"/>
                  </w:rPr>
                  <w:t>[à compléter]</w:t>
                </w:r>
              </w:sdtContent>
            </w:sdt>
          </w:p>
          <w:p w14:paraId="4913F149" w14:textId="65CA9FA5" w:rsidR="004556AB" w:rsidRPr="00097E4E" w:rsidRDefault="006B6210" w:rsidP="004556AB">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Il n’y a pas de comité d’accompagnement</w:t>
            </w:r>
          </w:p>
        </w:tc>
      </w:tr>
      <w:tr w:rsidR="004556AB" w:rsidRPr="00097E4E" w14:paraId="7719F7B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95" w:name="_Toc190441577"/>
            <w:r w:rsidRPr="00097E4E">
              <w:rPr>
                <w:rFonts w:asciiTheme="minorHAnsi" w:hAnsiTheme="minorHAnsi" w:cstheme="minorHAnsi"/>
                <w:b/>
                <w:bCs w:val="0"/>
                <w:sz w:val="21"/>
                <w:szCs w:val="21"/>
                <w:lang w:val="fr-BE"/>
              </w:rPr>
              <w:t>Modalités de prestations</w:t>
            </w:r>
            <w:bookmarkEnd w:id="95"/>
          </w:p>
        </w:tc>
        <w:tc>
          <w:tcPr>
            <w:tcW w:w="8370" w:type="dxa"/>
          </w:tcPr>
          <w:p w14:paraId="7EB0DC6E" w14:textId="75C99CFA" w:rsidR="004556AB" w:rsidRPr="00097E4E" w:rsidRDefault="004556AB"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311FEDC101794C4D9EB8BD50D4D29A2F"/>
                </w:placeholder>
                <w:showingPlcHdr/>
              </w:sdtPr>
              <w:sdtEndPr/>
              <w:sdtContent>
                <w:r w:rsidRPr="00097E4E">
                  <w:rPr>
                    <w:rFonts w:cstheme="minorHAnsi"/>
                    <w:sz w:val="21"/>
                    <w:szCs w:val="21"/>
                    <w:highlight w:val="lightGray"/>
                    <w:lang w:val="fr-BE"/>
                  </w:rPr>
                  <w:t>[à compléter]</w:t>
                </w:r>
              </w:sdtContent>
            </w:sdt>
          </w:p>
          <w:p w14:paraId="42A961CE" w14:textId="295B5A3B" w:rsidR="004556AB" w:rsidRPr="00097E4E" w:rsidRDefault="006B6210" w:rsidP="004556AB">
            <w:pPr>
              <w:tabs>
                <w:tab w:val="left" w:pos="1068"/>
              </w:tabs>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4556AB" w:rsidRPr="00097E4E" w14:paraId="2CA6F56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4556AB" w:rsidRPr="00097E4E" w:rsidRDefault="004556AB" w:rsidP="004556AB">
            <w:pPr>
              <w:pStyle w:val="Titre2"/>
              <w:spacing w:before="240" w:after="160"/>
              <w:rPr>
                <w:rFonts w:asciiTheme="minorHAnsi" w:hAnsiTheme="minorHAnsi" w:cstheme="minorHAnsi"/>
                <w:bCs w:val="0"/>
                <w:sz w:val="21"/>
                <w:szCs w:val="21"/>
                <w:lang w:val="fr-BE"/>
              </w:rPr>
            </w:pPr>
            <w:bookmarkStart w:id="96" w:name="_Toc124954275"/>
            <w:bookmarkStart w:id="97" w:name="_Toc190441578"/>
            <w:r w:rsidRPr="00097E4E">
              <w:rPr>
                <w:rFonts w:asciiTheme="minorHAnsi" w:hAnsiTheme="minorHAnsi" w:cstheme="minorHAnsi"/>
                <w:b/>
                <w:sz w:val="21"/>
                <w:szCs w:val="21"/>
                <w:lang w:val="fr-BE"/>
              </w:rPr>
              <w:lastRenderedPageBreak/>
              <w:t>Garanties financières</w:t>
            </w:r>
            <w:bookmarkEnd w:id="96"/>
            <w:bookmarkEnd w:id="97"/>
            <w:r w:rsidRPr="00097E4E">
              <w:rPr>
                <w:rFonts w:asciiTheme="minorHAnsi" w:hAnsiTheme="minorHAnsi" w:cstheme="minorHAnsi"/>
                <w:b/>
                <w:sz w:val="21"/>
                <w:szCs w:val="21"/>
                <w:lang w:val="fr-BE"/>
              </w:rPr>
              <w:t xml:space="preserve"> </w:t>
            </w:r>
          </w:p>
        </w:tc>
        <w:tc>
          <w:tcPr>
            <w:tcW w:w="8370" w:type="dxa"/>
          </w:tcPr>
          <w:p w14:paraId="37677A5D"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justifier votre souscription aux assurances ci-après dans les 30 jours à compter de la conclusion du marché par la production d’une attestation :</w:t>
            </w:r>
          </w:p>
          <w:p w14:paraId="2DAEE09F" w14:textId="77777777" w:rsidR="004556AB" w:rsidRPr="006B1089"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E68729A92A5B4D47BC4933E3CA2D43C5"/>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4556AB" w:rsidRPr="006B1089" w:rsidRDefault="004556AB" w:rsidP="004556A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BBCB2A" w14:textId="77777777" w:rsidR="004556AB" w:rsidRPr="00E53CBB"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8375420969B4E29AB9929C27D272B42"/>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4556AB" w:rsidRPr="006B1089" w:rsidRDefault="004556AB" w:rsidP="004556AB">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6D6BF1" w14:textId="77777777" w:rsidR="004556AB" w:rsidRPr="006B1089" w:rsidRDefault="004556AB" w:rsidP="004556AB">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78921378FF344A4EB0F7A13FAE3FC5F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71475A7" w14:textId="77777777" w:rsidR="004556AB" w:rsidRPr="00097E4E" w:rsidRDefault="004556AB" w:rsidP="004556AB">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F24DA6"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98"/>
            <w:r w:rsidRPr="00097E4E">
              <w:rPr>
                <w:rFonts w:cstheme="minorHAnsi"/>
                <w:b/>
                <w:bCs/>
                <w:sz w:val="21"/>
                <w:szCs w:val="21"/>
                <w:u w:val="single"/>
                <w:lang w:val="fr-BE"/>
              </w:rPr>
              <w:t>Cautionnement</w:t>
            </w:r>
            <w:commentRangeEnd w:id="98"/>
            <w:r>
              <w:rPr>
                <w:rStyle w:val="Marquedecommentaire"/>
              </w:rPr>
              <w:commentReference w:id="98"/>
            </w:r>
            <w:r w:rsidRPr="00097E4E">
              <w:rPr>
                <w:rFonts w:cstheme="minorHAnsi"/>
                <w:b/>
                <w:bCs/>
                <w:sz w:val="21"/>
                <w:szCs w:val="21"/>
                <w:u w:val="single"/>
                <w:lang w:val="fr-BE"/>
              </w:rPr>
              <w:t> :</w:t>
            </w:r>
          </w:p>
          <w:p w14:paraId="2899CC2C"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4556AB" w:rsidRPr="00097E4E" w:rsidRDefault="006B6210"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4556AB" w:rsidRPr="00097E4E">
                  <w:rPr>
                    <w:rFonts w:ascii="MS Gothic" w:eastAsia="MS Gothic" w:hAnsi="MS Gothic" w:cstheme="minorHAnsi"/>
                    <w:sz w:val="21"/>
                    <w:szCs w:val="21"/>
                    <w:lang w:val="fr-BE"/>
                  </w:rPr>
                  <w:t>☐</w:t>
                </w:r>
              </w:sdtContent>
            </w:sdt>
            <w:r w:rsidR="004556AB" w:rsidRPr="00097E4E">
              <w:rPr>
                <w:rFonts w:cstheme="minorHAnsi"/>
                <w:sz w:val="21"/>
                <w:szCs w:val="21"/>
                <w:lang w:val="fr-BE"/>
              </w:rPr>
              <w:t xml:space="preserve"> </w:t>
            </w:r>
            <w:commentRangeStart w:id="99"/>
            <w:r w:rsidR="004556AB" w:rsidRPr="00097E4E">
              <w:rPr>
                <w:rFonts w:cstheme="minorHAnsi"/>
                <w:sz w:val="21"/>
                <w:szCs w:val="21"/>
                <w:lang w:val="fr-BE"/>
              </w:rPr>
              <w:t>Vous ne devez pas constituer de cautionnement pour ce marché.</w:t>
            </w:r>
          </w:p>
          <w:p w14:paraId="713DAD67" w14:textId="77777777" w:rsidR="004556AB" w:rsidRPr="00097E4E" w:rsidRDefault="006B6210"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Vous devez constituer un cautionnement, dont le montant s’élève à </w:t>
            </w:r>
            <w:r w:rsidR="004556AB" w:rsidRPr="00097E4E">
              <w:rPr>
                <w:rFonts w:cstheme="minorHAnsi"/>
                <w:sz w:val="21"/>
                <w:szCs w:val="21"/>
                <w:highlight w:val="lightGray"/>
                <w:lang w:val="fr-BE"/>
              </w:rPr>
              <w:t>[à compléter</w:t>
            </w:r>
            <w:r w:rsidR="004556AB" w:rsidRPr="00097E4E">
              <w:rPr>
                <w:rFonts w:cstheme="minorHAnsi"/>
                <w:sz w:val="21"/>
                <w:szCs w:val="21"/>
                <w:lang w:val="fr-BE"/>
              </w:rPr>
              <w:t>] % du montant estimé du marché.</w:t>
            </w:r>
            <w:commentRangeEnd w:id="99"/>
            <w:r w:rsidR="004556AB" w:rsidRPr="00097E4E">
              <w:rPr>
                <w:rStyle w:val="Marquedecommentaire"/>
                <w:lang w:val="fr-BE"/>
              </w:rPr>
              <w:commentReference w:id="99"/>
            </w:r>
          </w:p>
          <w:p w14:paraId="6632470B"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numéraire</w:t>
            </w:r>
            <w:proofErr w:type="gramEnd"/>
            <w:r w:rsidRPr="00097E4E">
              <w:rPr>
                <w:rFonts w:cstheme="minorHAnsi"/>
                <w:sz w:val="21"/>
                <w:szCs w:val="21"/>
                <w:lang w:val="fr-BE"/>
              </w:rPr>
              <w:t xml:space="preserve"> (en espèces) : virement du montant au numéro de compte de la Caisse des Dépôts et Consignations.</w:t>
            </w:r>
          </w:p>
          <w:p w14:paraId="043C1E3C"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160873E"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fonds</w:t>
            </w:r>
            <w:proofErr w:type="gramEnd"/>
            <w:r w:rsidRPr="00097E4E">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w:t>
            </w:r>
          </w:p>
          <w:p w14:paraId="3F3105C7"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6B77C3B"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cautionnement</w:t>
            </w:r>
            <w:proofErr w:type="gramEnd"/>
            <w:r w:rsidRPr="00097E4E">
              <w:rPr>
                <w:rFonts w:cstheme="minorHAnsi"/>
                <w:sz w:val="21"/>
                <w:szCs w:val="21"/>
                <w:lang w:val="fr-BE"/>
              </w:rPr>
              <w:t xml:space="preserve"> collectif : dépôt par un organisme agréé d’un acte de caution solidaire auprès de la Caisse des Dépôts et Consignations.</w:t>
            </w:r>
          </w:p>
          <w:p w14:paraId="5825D493" w14:textId="77777777" w:rsidR="004556AB" w:rsidRPr="00097E4E"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58EFE2" w14:textId="77777777" w:rsidR="004556AB" w:rsidRPr="00097E4E"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garantie</w:t>
            </w:r>
            <w:proofErr w:type="gramEnd"/>
            <w:r w:rsidRPr="00097E4E">
              <w:rPr>
                <w:rFonts w:cstheme="minorHAnsi"/>
                <w:sz w:val="21"/>
                <w:szCs w:val="21"/>
                <w:lang w:val="fr-BE"/>
              </w:rPr>
              <w:t xml:space="preserve"> accordée par un établissement de crédit ou une entreprise d’assurances : Acte d’engagement de l’établissement de crédit ou une entreprise d’assurances.</w:t>
            </w:r>
          </w:p>
          <w:p w14:paraId="74F77AD4" w14:textId="77777777" w:rsidR="004556AB" w:rsidRPr="00097E4E" w:rsidRDefault="004556AB" w:rsidP="004556A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16DB26C1" w:rsidR="004556AB" w:rsidRPr="00097E4E" w:rsidRDefault="004556AB" w:rsidP="004556AB">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Vous trouverez le détail de la procédure de constitution et de libération de ce cautionnement à l’</w:t>
            </w:r>
            <w:r w:rsidR="006B29A8" w:rsidRPr="006B29A8">
              <w:rPr>
                <w:rFonts w:asciiTheme="minorHAnsi" w:hAnsiTheme="minorHAnsi" w:cstheme="minorHAnsi"/>
                <w:sz w:val="21"/>
                <w:szCs w:val="21"/>
              </w:rPr>
              <w:fldChar w:fldCharType="begin"/>
            </w:r>
            <w:r w:rsidR="006B29A8" w:rsidRPr="006B29A8">
              <w:rPr>
                <w:rFonts w:asciiTheme="minorHAnsi" w:hAnsiTheme="minorHAnsi" w:cstheme="minorHAnsi"/>
                <w:sz w:val="21"/>
                <w:szCs w:val="21"/>
              </w:rPr>
              <w:instrText xml:space="preserve"> REF _Ref190251049 \h </w:instrText>
            </w:r>
            <w:r w:rsidR="006B29A8">
              <w:rPr>
                <w:rFonts w:asciiTheme="minorHAnsi" w:hAnsiTheme="minorHAnsi" w:cstheme="minorHAnsi"/>
                <w:sz w:val="21"/>
                <w:szCs w:val="21"/>
              </w:rPr>
              <w:instrText xml:space="preserve"> \* MERGEFORMAT </w:instrText>
            </w:r>
            <w:r w:rsidR="006B29A8" w:rsidRPr="006B29A8">
              <w:rPr>
                <w:rFonts w:asciiTheme="minorHAnsi" w:hAnsiTheme="minorHAnsi" w:cstheme="minorHAnsi"/>
                <w:sz w:val="21"/>
                <w:szCs w:val="21"/>
              </w:rPr>
            </w:r>
            <w:r w:rsidR="006B29A8" w:rsidRPr="006B29A8">
              <w:rPr>
                <w:rFonts w:asciiTheme="minorHAnsi" w:hAnsiTheme="minorHAnsi" w:cstheme="minorHAnsi"/>
                <w:sz w:val="21"/>
                <w:szCs w:val="21"/>
              </w:rPr>
              <w:fldChar w:fldCharType="separate"/>
            </w:r>
            <w:r w:rsidR="006B29A8" w:rsidRPr="006B29A8">
              <w:rPr>
                <w:rFonts w:asciiTheme="minorHAnsi" w:hAnsiTheme="minorHAnsi" w:cstheme="minorHAnsi"/>
                <w:sz w:val="21"/>
                <w:szCs w:val="21"/>
              </w:rPr>
              <w:t>ANNEXE 7 : CAUTIONNEMENT</w:t>
            </w:r>
            <w:r w:rsidR="006B29A8" w:rsidRPr="006B29A8">
              <w:rPr>
                <w:rFonts w:asciiTheme="minorHAnsi" w:hAnsiTheme="minorHAnsi" w:cstheme="minorHAnsi"/>
                <w:sz w:val="21"/>
                <w:szCs w:val="21"/>
              </w:rPr>
              <w:fldChar w:fldCharType="end"/>
            </w:r>
          </w:p>
        </w:tc>
      </w:tr>
      <w:tr w:rsidR="004556AB" w:rsidRPr="00097E4E" w14:paraId="2F51880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0" w:name="_Toc190441579"/>
            <w:r w:rsidRPr="00097E4E">
              <w:rPr>
                <w:rFonts w:asciiTheme="minorHAnsi" w:hAnsiTheme="minorHAnsi" w:cstheme="minorHAnsi"/>
                <w:b/>
                <w:bCs w:val="0"/>
                <w:sz w:val="21"/>
                <w:szCs w:val="21"/>
                <w:lang w:val="fr-BE"/>
              </w:rPr>
              <w:lastRenderedPageBreak/>
              <w:t>Sous-traitance</w:t>
            </w:r>
            <w:bookmarkEnd w:id="100"/>
          </w:p>
        </w:tc>
        <w:tc>
          <w:tcPr>
            <w:tcW w:w="8370" w:type="dxa"/>
          </w:tcPr>
          <w:p w14:paraId="0039B50B" w14:textId="0F2DE23B"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4556AB" w:rsidRPr="00097E4E" w:rsidRDefault="006B6210"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la chaîne de sous-traitance ne peut comporter plus de deux </w:t>
            </w:r>
            <w:commentRangeStart w:id="101"/>
            <w:r w:rsidR="004556AB" w:rsidRPr="00097E4E">
              <w:rPr>
                <w:rFonts w:cstheme="minorHAnsi"/>
                <w:sz w:val="21"/>
                <w:szCs w:val="21"/>
                <w:lang w:val="fr-BE"/>
              </w:rPr>
              <w:t>niveaux</w:t>
            </w:r>
            <w:commentRangeEnd w:id="101"/>
            <w:r w:rsidR="004556AB" w:rsidRPr="00097E4E">
              <w:rPr>
                <w:rStyle w:val="Marquedecommentaire"/>
                <w:rFonts w:cstheme="minorHAnsi"/>
                <w:lang w:val="fr-BE"/>
              </w:rPr>
              <w:commentReference w:id="101"/>
            </w:r>
            <w:r w:rsidR="004556AB"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8B8BFE21E5942D9AC7BE734597364D5"/>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28ED32A7" w14:textId="457249A8" w:rsidR="004556AB" w:rsidRPr="00097E4E" w:rsidRDefault="006B6210"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la chaîne de sous-traitance n’est pas limitée.</w:t>
            </w:r>
          </w:p>
          <w:p w14:paraId="3F6B6C55"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DC084E411C4342B5B6FCAF1AD3EAC7FB"/>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4556AB" w:rsidRPr="00097E4E" w:rsidRDefault="006B6210"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74602BB89D464CCABD143F9C354620D3"/>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1CE8F025" w14:textId="06A0A53E"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concernant la </w:t>
            </w:r>
            <w:r w:rsidRPr="006B29A8">
              <w:rPr>
                <w:rFonts w:cstheme="minorHAnsi"/>
                <w:sz w:val="21"/>
                <w:szCs w:val="21"/>
                <w:lang w:val="fr-BE"/>
              </w:rPr>
              <w:t xml:space="preserve">sous-traitance à </w:t>
            </w:r>
            <w:r w:rsidRPr="006B29A8">
              <w:rPr>
                <w:rFonts w:cstheme="minorHAnsi"/>
                <w:b/>
                <w:bCs/>
                <w:sz w:val="21"/>
                <w:szCs w:val="21"/>
                <w:lang w:val="fr-BE"/>
              </w:rPr>
              <w:t>l’</w:t>
            </w:r>
            <w:r w:rsidR="006B29A8" w:rsidRPr="006B29A8">
              <w:rPr>
                <w:rFonts w:cstheme="minorHAnsi"/>
                <w:b/>
                <w:bCs/>
                <w:sz w:val="21"/>
                <w:szCs w:val="21"/>
                <w:lang w:val="fr-BE"/>
              </w:rPr>
              <w:fldChar w:fldCharType="begin"/>
            </w:r>
            <w:r w:rsidR="006B29A8" w:rsidRPr="006B29A8">
              <w:rPr>
                <w:rFonts w:cstheme="minorHAnsi"/>
                <w:b/>
                <w:bCs/>
                <w:sz w:val="21"/>
                <w:szCs w:val="21"/>
                <w:lang w:val="fr-BE"/>
              </w:rPr>
              <w:instrText xml:space="preserve"> REF _Ref115773155 \h </w:instrText>
            </w:r>
            <w:r w:rsidR="006B29A8">
              <w:rPr>
                <w:rFonts w:cstheme="minorHAnsi"/>
                <w:b/>
                <w:bCs/>
                <w:sz w:val="21"/>
                <w:szCs w:val="21"/>
                <w:lang w:val="fr-BE"/>
              </w:rPr>
              <w:instrText xml:space="preserve"> \* MERGEFORMAT </w:instrText>
            </w:r>
            <w:r w:rsidR="006B29A8" w:rsidRPr="006B29A8">
              <w:rPr>
                <w:rFonts w:cstheme="minorHAnsi"/>
                <w:b/>
                <w:bCs/>
                <w:sz w:val="21"/>
                <w:szCs w:val="21"/>
                <w:lang w:val="fr-BE"/>
              </w:rPr>
            </w:r>
            <w:r w:rsidR="006B29A8" w:rsidRPr="006B29A8">
              <w:rPr>
                <w:rFonts w:cstheme="minorHAnsi"/>
                <w:b/>
                <w:bCs/>
                <w:sz w:val="21"/>
                <w:szCs w:val="21"/>
                <w:lang w:val="fr-BE"/>
              </w:rPr>
              <w:fldChar w:fldCharType="separate"/>
            </w:r>
            <w:r w:rsidR="006B29A8" w:rsidRPr="006B29A8">
              <w:rPr>
                <w:rFonts w:cstheme="minorHAnsi"/>
                <w:sz w:val="21"/>
                <w:szCs w:val="21"/>
                <w:lang w:val="fr-BE"/>
              </w:rPr>
              <w:t>ANNEXE 8 : SOUS-TRAITANCE</w:t>
            </w:r>
            <w:r w:rsidR="006B29A8" w:rsidRPr="006B29A8">
              <w:rPr>
                <w:rFonts w:cstheme="minorHAnsi"/>
                <w:b/>
                <w:bCs/>
                <w:sz w:val="21"/>
                <w:szCs w:val="21"/>
                <w:lang w:val="fr-BE"/>
              </w:rPr>
              <w:fldChar w:fldCharType="end"/>
            </w:r>
          </w:p>
        </w:tc>
      </w:tr>
      <w:tr w:rsidR="004556AB" w:rsidRPr="00097E4E" w14:paraId="7CD56BD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2" w:name="_Toc190441580"/>
            <w:r w:rsidRPr="00097E4E">
              <w:rPr>
                <w:rFonts w:asciiTheme="minorHAnsi" w:hAnsiTheme="minorHAnsi" w:cstheme="minorHAnsi"/>
                <w:b/>
                <w:bCs w:val="0"/>
                <w:sz w:val="21"/>
                <w:szCs w:val="21"/>
                <w:lang w:val="fr-BE"/>
              </w:rPr>
              <w:t xml:space="preserve">Clauses </w:t>
            </w:r>
            <w:commentRangeStart w:id="103"/>
            <w:r w:rsidRPr="00097E4E">
              <w:rPr>
                <w:rFonts w:asciiTheme="minorHAnsi" w:hAnsiTheme="minorHAnsi" w:cstheme="minorHAnsi"/>
                <w:b/>
                <w:bCs w:val="0"/>
                <w:sz w:val="21"/>
                <w:szCs w:val="21"/>
                <w:lang w:val="fr-BE"/>
              </w:rPr>
              <w:t>sociales</w:t>
            </w:r>
            <w:commentRangeEnd w:id="103"/>
            <w:r w:rsidRPr="00097E4E">
              <w:rPr>
                <w:rStyle w:val="Marquedecommentaire"/>
                <w:rFonts w:asciiTheme="minorHAnsi" w:eastAsiaTheme="minorHAnsi" w:hAnsiTheme="minorHAnsi" w:cstheme="minorHAnsi"/>
                <w:bCs w:val="0"/>
                <w:lang w:val="fr-BE"/>
              </w:rPr>
              <w:commentReference w:id="103"/>
            </w:r>
            <w:bookmarkEnd w:id="102"/>
          </w:p>
        </w:tc>
        <w:tc>
          <w:tcPr>
            <w:tcW w:w="8370" w:type="dxa"/>
          </w:tcPr>
          <w:p w14:paraId="5E7DC6A2" w14:textId="063DBF36" w:rsidR="004556AB" w:rsidRPr="00097E4E" w:rsidRDefault="006B6210"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4556AB" w:rsidRPr="00097E4E" w:rsidRDefault="006B6210"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097E4E">
              <w:rPr>
                <w:rFonts w:asciiTheme="minorHAnsi" w:eastAsiaTheme="minorHAnsi" w:hAnsiTheme="minorHAnsi" w:cstheme="minorHAnsi"/>
                <w:sz w:val="21"/>
                <w:szCs w:val="21"/>
                <w:lang w:eastAsia="en-US"/>
              </w:rPr>
              <w:t>type</w:t>
            </w:r>
            <w:proofErr w:type="gramEnd"/>
            <w:r w:rsidRPr="00097E4E">
              <w:rPr>
                <w:rFonts w:asciiTheme="minorHAnsi" w:eastAsiaTheme="minorHAnsi" w:hAnsiTheme="minorHAnsi" w:cstheme="minorHAnsi"/>
                <w:sz w:val="21"/>
                <w:szCs w:val="21"/>
                <w:lang w:eastAsia="en-US"/>
              </w:rPr>
              <w:t xml:space="preserve"> de clause sociale :</w:t>
            </w:r>
          </w:p>
          <w:p w14:paraId="0FB9785A" w14:textId="767A28DD" w:rsidR="004556AB" w:rsidRPr="00097E4E" w:rsidRDefault="006B6210" w:rsidP="004556AB">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4556AB" w:rsidRPr="00097E4E">
                  <w:rPr>
                    <w:rFonts w:ascii="Segoe UI Symbol" w:eastAsiaTheme="minorHAnsi" w:hAnsi="Segoe UI Symbol" w:cs="Segoe UI Symbol"/>
                    <w:sz w:val="21"/>
                    <w:szCs w:val="21"/>
                    <w:lang w:eastAsia="en-US"/>
                  </w:rPr>
                  <w:t>☐</w:t>
                </w:r>
              </w:sdtContent>
            </w:sdt>
            <w:r w:rsidR="004556AB" w:rsidRPr="00097E4E">
              <w:rPr>
                <w:rFonts w:asciiTheme="minorHAnsi" w:eastAsiaTheme="minorHAnsi" w:hAnsiTheme="minorHAnsi" w:cstheme="minorHAnsi"/>
                <w:sz w:val="21"/>
                <w:szCs w:val="21"/>
                <w:lang w:eastAsia="en-US"/>
              </w:rPr>
              <w:t xml:space="preserve"> </w:t>
            </w:r>
            <w:proofErr w:type="gramStart"/>
            <w:r w:rsidR="004556AB" w:rsidRPr="00097E4E">
              <w:rPr>
                <w:rFonts w:asciiTheme="minorHAnsi" w:eastAsiaTheme="minorHAnsi" w:hAnsiTheme="minorHAnsi" w:cstheme="minorHAnsi"/>
                <w:sz w:val="21"/>
                <w:szCs w:val="21"/>
                <w:lang w:eastAsia="en-US"/>
              </w:rPr>
              <w:t>clause</w:t>
            </w:r>
            <w:proofErr w:type="gramEnd"/>
            <w:r w:rsidR="004556AB" w:rsidRPr="00097E4E">
              <w:rPr>
                <w:rFonts w:asciiTheme="minorHAnsi" w:eastAsiaTheme="minorHAnsi" w:hAnsiTheme="minorHAnsi" w:cstheme="minorHAnsi"/>
                <w:sz w:val="21"/>
                <w:szCs w:val="21"/>
                <w:lang w:eastAsia="en-US"/>
              </w:rPr>
              <w:t xml:space="preserve"> sociale de formation</w:t>
            </w:r>
          </w:p>
          <w:p w14:paraId="594AE086" w14:textId="5E1F79AD" w:rsidR="004556AB" w:rsidRPr="00097E4E" w:rsidRDefault="006B6210" w:rsidP="004556AB">
            <w:pPr>
              <w:pStyle w:val="NormalWeb"/>
              <w:spacing w:before="240"/>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w:t>
            </w:r>
            <w:proofErr w:type="gramStart"/>
            <w:r w:rsidR="004556AB" w:rsidRPr="00097E4E">
              <w:rPr>
                <w:rFonts w:asciiTheme="minorHAnsi" w:eastAsiaTheme="minorHAnsi" w:hAnsiTheme="minorHAnsi" w:cstheme="minorHAnsi"/>
                <w:sz w:val="21"/>
                <w:szCs w:val="21"/>
                <w:lang w:eastAsia="en-US"/>
              </w:rPr>
              <w:t>clause</w:t>
            </w:r>
            <w:proofErr w:type="gramEnd"/>
            <w:r w:rsidR="004556AB" w:rsidRPr="00097E4E">
              <w:rPr>
                <w:rFonts w:asciiTheme="minorHAnsi" w:eastAsiaTheme="minorHAnsi" w:hAnsiTheme="minorHAnsi" w:cstheme="minorHAnsi"/>
                <w:sz w:val="21"/>
                <w:szCs w:val="21"/>
                <w:lang w:eastAsia="en-US"/>
              </w:rPr>
              <w:t xml:space="preserve"> sociale flexible</w:t>
            </w:r>
          </w:p>
          <w:p w14:paraId="289447A1" w14:textId="5FF2FC83" w:rsidR="004556AB" w:rsidRPr="00097E4E" w:rsidRDefault="006B6210" w:rsidP="004556AB">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w:t>
            </w:r>
            <w:proofErr w:type="gramStart"/>
            <w:r w:rsidR="004556AB" w:rsidRPr="00097E4E">
              <w:rPr>
                <w:rFonts w:asciiTheme="minorHAnsi" w:eastAsiaTheme="minorHAnsi" w:hAnsiTheme="minorHAnsi" w:cstheme="minorHAnsi"/>
                <w:sz w:val="21"/>
                <w:szCs w:val="21"/>
                <w:lang w:eastAsia="en-US"/>
              </w:rPr>
              <w:t>clause</w:t>
            </w:r>
            <w:proofErr w:type="gramEnd"/>
            <w:r w:rsidR="004556AB" w:rsidRPr="00097E4E">
              <w:rPr>
                <w:rFonts w:asciiTheme="minorHAnsi" w:eastAsiaTheme="minorHAnsi" w:hAnsiTheme="minorHAnsi" w:cstheme="minorHAnsi"/>
                <w:sz w:val="21"/>
                <w:szCs w:val="21"/>
                <w:lang w:eastAsia="en-US"/>
              </w:rPr>
              <w:t xml:space="preserve"> sociale de </w:t>
            </w:r>
            <w:commentRangeStart w:id="104"/>
            <w:r w:rsidR="004556AB" w:rsidRPr="00097E4E">
              <w:rPr>
                <w:rFonts w:asciiTheme="minorHAnsi" w:eastAsiaTheme="minorHAnsi" w:hAnsiTheme="minorHAnsi" w:cstheme="minorHAnsi"/>
                <w:sz w:val="21"/>
                <w:szCs w:val="21"/>
                <w:lang w:eastAsia="en-US"/>
              </w:rPr>
              <w:t>réservation</w:t>
            </w:r>
            <w:commentRangeEnd w:id="104"/>
            <w:r w:rsidR="004556AB" w:rsidRPr="00097E4E">
              <w:rPr>
                <w:rStyle w:val="Marquedecommentaire"/>
                <w:rFonts w:asciiTheme="minorHAnsi" w:eastAsiaTheme="minorHAnsi" w:hAnsiTheme="minorHAnsi" w:cstheme="minorHAnsi"/>
                <w:lang w:eastAsia="en-US"/>
              </w:rPr>
              <w:commentReference w:id="104"/>
            </w:r>
            <w:r w:rsidR="004556AB" w:rsidRPr="00097E4E">
              <w:rPr>
                <w:rFonts w:asciiTheme="minorHAnsi" w:eastAsiaTheme="minorHAnsi" w:hAnsiTheme="minorHAnsi" w:cstheme="minorHAnsi"/>
                <w:sz w:val="21"/>
                <w:szCs w:val="21"/>
                <w:lang w:eastAsia="en-US"/>
              </w:rPr>
              <w:t xml:space="preserve"> de marché</w:t>
            </w:r>
          </w:p>
          <w:p w14:paraId="3D2B565C" w14:textId="3A01B113"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B13911B28FF44F3D8510764B0D98ADE0"/>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A4B8C2D64B5146B5BFE82150DBC66024"/>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4556AB" w:rsidRPr="00097E4E" w:rsidRDefault="004556AB" w:rsidP="004556AB">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B0C4B5D63E8C49BCBC8CEF0C3BD1E578"/>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4556AB" w:rsidRPr="00097E4E" w:rsidRDefault="006B6210" w:rsidP="004556AB">
            <w:pPr>
              <w:pStyle w:val="NormalWeb"/>
              <w:ind w:left="708"/>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40C070D7EEFD4216957CA69A1FC58981"/>
                </w:placeholder>
              </w:sdtPr>
              <w:sdtEndPr/>
              <w:sdtContent>
                <w:r w:rsidR="004556AB"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0E1F79B2F272482287BB870B5670F74C"/>
                    </w:placeholder>
                    <w:showingPlcHdr/>
                  </w:sdtPr>
                  <w:sdtEndPr/>
                  <w:sdtContent>
                    <w:r w:rsidR="004556AB" w:rsidRPr="00097E4E">
                      <w:rPr>
                        <w:rFonts w:asciiTheme="minorHAnsi" w:hAnsiTheme="minorHAnsi" w:cstheme="minorHAnsi"/>
                        <w:sz w:val="21"/>
                        <w:szCs w:val="21"/>
                        <w:highlight w:val="lightGray"/>
                      </w:rPr>
                      <w:t>[à compléter par l’objet principal de cette/ces clause(s)]</w:t>
                    </w:r>
                  </w:sdtContent>
                </w:sdt>
              </w:sdtContent>
            </w:sdt>
            <w:r w:rsidR="004556AB" w:rsidRPr="00097E4E">
              <w:rPr>
                <w:rFonts w:asciiTheme="minorHAnsi" w:eastAsiaTheme="minorHAnsi" w:hAnsiTheme="minorHAnsi" w:cstheme="minorHAnsi"/>
                <w:sz w:val="21"/>
                <w:szCs w:val="21"/>
                <w:lang w:eastAsia="en-US"/>
              </w:rPr>
              <w:t> : le détail est développé dans la partie</w:t>
            </w:r>
            <w:r w:rsidR="004556AB"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AFE8C2CA42D948F4AABB645EAE55B234"/>
                </w:placeholder>
                <w:showingPlcHdr/>
              </w:sdtPr>
              <w:sdtEndPr/>
              <w:sdtContent>
                <w:r w:rsidR="004556AB" w:rsidRPr="00097E4E">
                  <w:rPr>
                    <w:rFonts w:asciiTheme="minorHAnsi" w:hAnsiTheme="minorHAnsi" w:cstheme="minorHAnsi"/>
                    <w:sz w:val="21"/>
                    <w:szCs w:val="21"/>
                    <w:highlight w:val="lightGray"/>
                  </w:rPr>
                  <w:t>[à compléter]</w:t>
                </w:r>
              </w:sdtContent>
            </w:sdt>
            <w:r w:rsidR="004556AB" w:rsidRPr="00097E4E">
              <w:rPr>
                <w:rFonts w:asciiTheme="minorHAnsi" w:eastAsiaTheme="minorHAnsi" w:hAnsiTheme="minorHAnsi" w:cstheme="minorHAnsi"/>
                <w:sz w:val="21"/>
                <w:szCs w:val="21"/>
                <w:lang w:eastAsia="en-US"/>
              </w:rPr>
              <w:t xml:space="preserve"> du cahier spécial des </w:t>
            </w:r>
            <w:commentRangeStart w:id="105"/>
            <w:r w:rsidR="004556AB" w:rsidRPr="00097E4E">
              <w:rPr>
                <w:rFonts w:asciiTheme="minorHAnsi" w:eastAsiaTheme="minorHAnsi" w:hAnsiTheme="minorHAnsi" w:cstheme="minorHAnsi"/>
                <w:sz w:val="21"/>
                <w:szCs w:val="21"/>
                <w:lang w:eastAsia="en-US"/>
              </w:rPr>
              <w:t>charges</w:t>
            </w:r>
            <w:commentRangeEnd w:id="105"/>
            <w:r w:rsidR="004556AB" w:rsidRPr="00097E4E">
              <w:rPr>
                <w:rStyle w:val="Marquedecommentaire"/>
                <w:rFonts w:asciiTheme="minorHAnsi" w:eastAsiaTheme="minorHAnsi" w:hAnsiTheme="minorHAnsi" w:cstheme="minorBidi"/>
                <w:lang w:eastAsia="en-US"/>
              </w:rPr>
              <w:commentReference w:id="105"/>
            </w:r>
            <w:r w:rsidR="004556AB" w:rsidRPr="00097E4E">
              <w:rPr>
                <w:rFonts w:asciiTheme="minorHAnsi" w:eastAsiaTheme="minorHAnsi" w:hAnsiTheme="minorHAnsi" w:cstheme="minorHAnsi"/>
                <w:sz w:val="21"/>
                <w:szCs w:val="21"/>
                <w:lang w:eastAsia="en-US"/>
              </w:rPr>
              <w:t>.</w:t>
            </w:r>
          </w:p>
        </w:tc>
      </w:tr>
      <w:tr w:rsidR="004556AB" w:rsidRPr="00097E4E" w14:paraId="5E364D8D"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06" w:name="_Toc190441581"/>
            <w:r w:rsidRPr="00097E4E">
              <w:rPr>
                <w:rFonts w:asciiTheme="minorHAnsi" w:hAnsiTheme="minorHAnsi" w:cstheme="minorHAnsi"/>
                <w:b/>
                <w:bCs w:val="0"/>
                <w:sz w:val="21"/>
                <w:szCs w:val="21"/>
                <w:lang w:val="fr-BE"/>
              </w:rPr>
              <w:lastRenderedPageBreak/>
              <w:t>Clauses environnementales</w:t>
            </w:r>
            <w:bookmarkEnd w:id="106"/>
          </w:p>
        </w:tc>
        <w:tc>
          <w:tcPr>
            <w:tcW w:w="8370" w:type="dxa"/>
          </w:tcPr>
          <w:p w14:paraId="5DDA23C6" w14:textId="77777777" w:rsidR="004556AB" w:rsidRPr="00097E4E" w:rsidRDefault="006B6210"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ne contient pas de clause environnementale.</w:t>
            </w:r>
          </w:p>
          <w:p w14:paraId="149B4025" w14:textId="108ECF10" w:rsidR="004556AB" w:rsidRPr="00097E4E" w:rsidRDefault="006B6210"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contient la/les clause(s) environnementale(s) suivante(s) :</w:t>
            </w:r>
            <w:r w:rsidR="004556AB"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CC52B85B8F9548D3B659D97BBFBF9E51"/>
                </w:placeholder>
                <w:showingPlcHdr/>
              </w:sdtPr>
              <w:sdtEndPr/>
              <w:sdtContent>
                <w:r w:rsidR="004556AB" w:rsidRPr="00097E4E">
                  <w:rPr>
                    <w:rFonts w:asciiTheme="minorHAnsi" w:hAnsiTheme="minorHAnsi" w:cstheme="minorHAnsi"/>
                    <w:sz w:val="21"/>
                    <w:szCs w:val="21"/>
                    <w:highlight w:val="lightGray"/>
                  </w:rPr>
                  <w:t>[à compléter par l’objet principal de la clause]</w:t>
                </w:r>
              </w:sdtContent>
            </w:sdt>
            <w:r w:rsidR="004556AB" w:rsidRPr="00097E4E">
              <w:rPr>
                <w:rFonts w:asciiTheme="minorHAnsi" w:hAnsiTheme="minorHAnsi" w:cstheme="minorHAnsi"/>
                <w:sz w:val="21"/>
                <w:szCs w:val="21"/>
              </w:rPr>
              <w:t>.</w:t>
            </w:r>
          </w:p>
          <w:p w14:paraId="7AEFD7CA" w14:textId="371FF2CC" w:rsidR="004556AB" w:rsidRPr="00097E4E" w:rsidRDefault="004556AB" w:rsidP="004556AB">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9182C043F7524D77BBD35109412FF2E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07"/>
            <w:r w:rsidRPr="00097E4E">
              <w:rPr>
                <w:rFonts w:cstheme="minorHAnsi"/>
                <w:sz w:val="21"/>
                <w:szCs w:val="21"/>
                <w:lang w:val="fr-BE"/>
              </w:rPr>
              <w:t>du</w:t>
            </w:r>
            <w:commentRangeEnd w:id="107"/>
            <w:r w:rsidRPr="00097E4E">
              <w:rPr>
                <w:rStyle w:val="Marquedecommentaire"/>
                <w:rFonts w:cstheme="minorHAnsi"/>
                <w:lang w:val="fr-BE"/>
              </w:rPr>
              <w:commentReference w:id="107"/>
            </w:r>
            <w:r w:rsidRPr="00097E4E">
              <w:rPr>
                <w:rFonts w:cstheme="minorHAnsi"/>
                <w:sz w:val="21"/>
                <w:szCs w:val="21"/>
                <w:lang w:val="fr-BE"/>
              </w:rPr>
              <w:t xml:space="preserve"> cahier spécial des charges.</w:t>
            </w:r>
          </w:p>
        </w:tc>
      </w:tr>
      <w:tr w:rsidR="004556AB" w:rsidRPr="00097E4E" w14:paraId="0D85324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4556AB" w:rsidRPr="00097E4E" w:rsidRDefault="004556AB" w:rsidP="004556AB">
            <w:pPr>
              <w:pStyle w:val="Titre2"/>
              <w:spacing w:before="240" w:after="160"/>
              <w:rPr>
                <w:rFonts w:asciiTheme="minorHAnsi" w:hAnsiTheme="minorHAnsi" w:cstheme="minorHAnsi"/>
                <w:sz w:val="21"/>
                <w:szCs w:val="21"/>
                <w:lang w:val="fr-BE"/>
              </w:rPr>
            </w:pPr>
            <w:bookmarkStart w:id="108" w:name="_Toc190441582"/>
            <w:r w:rsidRPr="00097E4E">
              <w:rPr>
                <w:rFonts w:asciiTheme="minorHAnsi" w:hAnsiTheme="minorHAnsi" w:cstheme="minorHAnsi"/>
                <w:b/>
                <w:bCs w:val="0"/>
                <w:sz w:val="21"/>
                <w:szCs w:val="21"/>
                <w:lang w:val="fr-BE"/>
              </w:rPr>
              <w:t>Clauses éthiques</w:t>
            </w:r>
            <w:bookmarkEnd w:id="108"/>
          </w:p>
        </w:tc>
        <w:tc>
          <w:tcPr>
            <w:tcW w:w="8370" w:type="dxa"/>
          </w:tcPr>
          <w:p w14:paraId="2544B5DA" w14:textId="77777777" w:rsidR="004556AB" w:rsidRPr="00097E4E" w:rsidRDefault="006B6210" w:rsidP="004556A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ne contient pas de clause éthique.</w:t>
            </w:r>
          </w:p>
          <w:p w14:paraId="580121FE" w14:textId="77777777" w:rsidR="004556AB" w:rsidRPr="00097E4E" w:rsidRDefault="006B6210" w:rsidP="004556A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4556AB" w:rsidRPr="00097E4E">
                  <w:rPr>
                    <w:rFonts w:ascii="Segoe UI Symbol" w:hAnsi="Segoe UI Symbol" w:cs="Segoe UI Symbol"/>
                    <w:sz w:val="21"/>
                    <w:szCs w:val="21"/>
                  </w:rPr>
                  <w:t>☐</w:t>
                </w:r>
              </w:sdtContent>
            </w:sdt>
            <w:r w:rsidR="004556AB"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AE474227F1A74BEF9351074E67688779"/>
                </w:placeholder>
                <w:showingPlcHdr/>
              </w:sdtPr>
              <w:sdtEndPr/>
              <w:sdtContent>
                <w:r w:rsidR="004556AB" w:rsidRPr="00097E4E">
                  <w:rPr>
                    <w:rFonts w:asciiTheme="minorHAnsi" w:hAnsiTheme="minorHAnsi" w:cstheme="minorHAnsi"/>
                    <w:sz w:val="21"/>
                    <w:szCs w:val="21"/>
                    <w:highlight w:val="lightGray"/>
                  </w:rPr>
                  <w:t>[à compléter par l’objet principal de cette/ces clause(s)]</w:t>
                </w:r>
              </w:sdtContent>
            </w:sdt>
            <w:r w:rsidR="004556AB" w:rsidRPr="00097E4E">
              <w:rPr>
                <w:rFonts w:asciiTheme="minorHAnsi" w:hAnsiTheme="minorHAnsi" w:cstheme="minorHAnsi"/>
                <w:sz w:val="21"/>
                <w:szCs w:val="21"/>
              </w:rPr>
              <w:t xml:space="preserve">. </w:t>
            </w:r>
          </w:p>
          <w:p w14:paraId="6A20F5DE" w14:textId="3E81F726" w:rsidR="004556AB" w:rsidRPr="00097E4E" w:rsidRDefault="004556AB" w:rsidP="004556A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678641CA3A384DD1B35C12095FFED60C"/>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09"/>
            <w:r w:rsidRPr="00097E4E">
              <w:rPr>
                <w:rFonts w:asciiTheme="minorHAnsi" w:hAnsiTheme="minorHAnsi" w:cstheme="minorHAnsi"/>
                <w:sz w:val="21"/>
                <w:szCs w:val="21"/>
              </w:rPr>
              <w:t>du cahier spécial des charges.</w:t>
            </w:r>
            <w:commentRangeEnd w:id="109"/>
            <w:r w:rsidRPr="00097E4E">
              <w:rPr>
                <w:rStyle w:val="Marquedecommentaire"/>
                <w:rFonts w:asciiTheme="minorHAnsi" w:eastAsiaTheme="minorHAnsi" w:hAnsiTheme="minorHAnsi" w:cstheme="minorBidi"/>
                <w:lang w:eastAsia="en-US"/>
              </w:rPr>
              <w:commentReference w:id="109"/>
            </w:r>
          </w:p>
        </w:tc>
      </w:tr>
      <w:tr w:rsidR="004556AB" w:rsidRPr="00097E4E" w14:paraId="21358BC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4556AB" w:rsidRPr="00097E4E" w:rsidRDefault="004556AB" w:rsidP="004556AB">
            <w:pPr>
              <w:pStyle w:val="Titre2"/>
              <w:spacing w:before="240" w:after="160"/>
              <w:rPr>
                <w:rFonts w:asciiTheme="minorHAnsi" w:hAnsiTheme="minorHAnsi" w:cstheme="minorHAnsi"/>
                <w:b/>
                <w:bCs w:val="0"/>
                <w:sz w:val="21"/>
                <w:szCs w:val="21"/>
                <w:lang w:val="fr-BE"/>
              </w:rPr>
            </w:pPr>
            <w:bookmarkStart w:id="110" w:name="_Toc190441583"/>
            <w:r w:rsidRPr="00097E4E">
              <w:rPr>
                <w:rFonts w:asciiTheme="minorHAnsi" w:hAnsiTheme="minorHAnsi" w:cstheme="minorHAnsi"/>
                <w:b/>
                <w:bCs w:val="0"/>
                <w:sz w:val="21"/>
                <w:szCs w:val="21"/>
                <w:lang w:val="fr-BE"/>
              </w:rPr>
              <w:t>Droits intellectuels</w:t>
            </w:r>
            <w:bookmarkEnd w:id="110"/>
            <w:r w:rsidRPr="00097E4E">
              <w:rPr>
                <w:rFonts w:asciiTheme="minorHAnsi" w:hAnsiTheme="minorHAnsi" w:cstheme="minorHAnsi"/>
                <w:b/>
                <w:bCs w:val="0"/>
                <w:sz w:val="21"/>
                <w:szCs w:val="21"/>
                <w:lang w:val="fr-BE"/>
              </w:rPr>
              <w:t xml:space="preserve"> </w:t>
            </w:r>
          </w:p>
        </w:tc>
        <w:tc>
          <w:tcPr>
            <w:tcW w:w="8370" w:type="dxa"/>
          </w:tcPr>
          <w:p w14:paraId="6CAFD9AD" w14:textId="7AD38B66" w:rsidR="004556AB" w:rsidRPr="00097E4E" w:rsidRDefault="006B6210" w:rsidP="004556AB">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de reproduction ;</w:t>
            </w:r>
          </w:p>
          <w:p w14:paraId="1AD18FF4" w14:textId="4B256323"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de communication et de distribution au public ;</w:t>
            </w:r>
          </w:p>
          <w:p w14:paraId="473981DC" w14:textId="16CAD6DE"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de traduction ;</w:t>
            </w:r>
          </w:p>
          <w:p w14:paraId="3F9B0D86" w14:textId="1BA9C8C0" w:rsidR="004556AB" w:rsidRPr="00097E4E" w:rsidRDefault="004556AB" w:rsidP="004556AB">
            <w:pPr>
              <w:pStyle w:val="NormalWeb"/>
              <w:numPr>
                <w:ilvl w:val="0"/>
                <w:numId w:val="2"/>
              </w:numPr>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proofErr w:type="gramStart"/>
            <w:r w:rsidRPr="00097E4E">
              <w:rPr>
                <w:rFonts w:asciiTheme="minorHAnsi" w:hAnsiTheme="minorHAnsi" w:cstheme="minorHAnsi"/>
                <w:sz w:val="21"/>
                <w:szCs w:val="21"/>
              </w:rPr>
              <w:t>le</w:t>
            </w:r>
            <w:proofErr w:type="gramEnd"/>
            <w:r w:rsidRPr="00097E4E">
              <w:rPr>
                <w:rFonts w:asciiTheme="minorHAnsi" w:hAnsiTheme="minorHAnsi" w:cstheme="minorHAnsi"/>
                <w:sz w:val="21"/>
                <w:szCs w:val="21"/>
              </w:rPr>
              <w:t xml:space="preserve"> droit d’adaptation.</w:t>
            </w:r>
          </w:p>
          <w:p w14:paraId="6E97533E" w14:textId="7C8417FB" w:rsidR="004556AB" w:rsidRPr="00097E4E" w:rsidRDefault="006B6210" w:rsidP="004556AB">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556AB" w:rsidRPr="00097E4E" w:rsidRDefault="004556AB" w:rsidP="004556AB">
            <w:pPr>
              <w:pStyle w:val="NormalWeb"/>
              <w:tabs>
                <w:tab w:val="left" w:pos="780"/>
              </w:tabs>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CAA8331BB923494CAD87FB622C6B5D82"/>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4556AB" w:rsidRPr="00097E4E" w14:paraId="1263505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4556AB" w:rsidRPr="00097E4E" w:rsidRDefault="004556AB" w:rsidP="004556AB">
            <w:pPr>
              <w:pStyle w:val="Titre2"/>
              <w:spacing w:before="240" w:after="160"/>
              <w:rPr>
                <w:rFonts w:asciiTheme="minorHAnsi" w:hAnsiTheme="minorHAnsi" w:cstheme="minorHAnsi"/>
                <w:bCs w:val="0"/>
                <w:sz w:val="21"/>
                <w:szCs w:val="21"/>
                <w:lang w:val="fr-BE"/>
              </w:rPr>
            </w:pPr>
            <w:bookmarkStart w:id="111" w:name="_Toc190441584"/>
            <w:r w:rsidRPr="00097E4E">
              <w:rPr>
                <w:rFonts w:asciiTheme="minorHAnsi" w:hAnsiTheme="minorHAnsi" w:cstheme="minorHAnsi"/>
                <w:b/>
                <w:sz w:val="21"/>
                <w:szCs w:val="21"/>
                <w:lang w:val="fr-BE"/>
              </w:rPr>
              <w:t>Modification du marché</w:t>
            </w:r>
            <w:bookmarkEnd w:id="111"/>
            <w:r w:rsidRPr="00097E4E">
              <w:rPr>
                <w:rFonts w:asciiTheme="minorHAnsi" w:hAnsiTheme="minorHAnsi" w:cstheme="minorHAnsi"/>
                <w:b/>
                <w:sz w:val="21"/>
                <w:szCs w:val="21"/>
                <w:lang w:val="fr-BE"/>
              </w:rPr>
              <w:t xml:space="preserve"> </w:t>
            </w:r>
          </w:p>
        </w:tc>
        <w:tc>
          <w:tcPr>
            <w:tcW w:w="8370" w:type="dxa"/>
          </w:tcPr>
          <w:p w14:paraId="66663654" w14:textId="77777777" w:rsidR="004556AB" w:rsidRPr="006B29A8"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cstheme="minorHAnsi"/>
                <w:sz w:val="21"/>
                <w:szCs w:val="21"/>
                <w:lang w:val="fr-BE"/>
              </w:rPr>
              <w:t>En cours d’exécution du marché, vous pourrez solliciter des modifications dans les cas suivants :</w:t>
            </w:r>
          </w:p>
          <w:p w14:paraId="7A3F2AE6"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révision</w:t>
            </w:r>
            <w:proofErr w:type="gramEnd"/>
            <w:r w:rsidRPr="006B29A8">
              <w:rPr>
                <w:rFonts w:cstheme="minorHAnsi"/>
                <w:sz w:val="21"/>
                <w:szCs w:val="21"/>
                <w:lang w:val="fr-BE"/>
              </w:rPr>
              <w:t xml:space="preserve"> de prix (art.38/7 RGE) : voir section « Prix » du présent cahier spécial des charges) ;</w:t>
            </w:r>
          </w:p>
          <w:p w14:paraId="645DB975"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112"/>
            <w:proofErr w:type="gramStart"/>
            <w:r w:rsidRPr="006B29A8">
              <w:rPr>
                <w:rFonts w:cstheme="minorHAnsi"/>
                <w:sz w:val="21"/>
                <w:szCs w:val="21"/>
                <w:lang w:val="fr-BE"/>
              </w:rPr>
              <w:t>impositions</w:t>
            </w:r>
            <w:proofErr w:type="gramEnd"/>
            <w:r w:rsidRPr="006B29A8">
              <w:rPr>
                <w:rFonts w:cstheme="minorHAnsi"/>
                <w:sz w:val="21"/>
                <w:szCs w:val="21"/>
                <w:lang w:val="fr-BE"/>
              </w:rPr>
              <w:t xml:space="preserve"> ayant une incidence sur le montant du marché (art. 38/8 RGE) ;</w:t>
            </w:r>
          </w:p>
          <w:p w14:paraId="7AA099BD"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circonstances</w:t>
            </w:r>
            <w:proofErr w:type="gramEnd"/>
            <w:r w:rsidRPr="006B29A8">
              <w:rPr>
                <w:rFonts w:cstheme="minorHAnsi"/>
                <w:sz w:val="21"/>
                <w:szCs w:val="21"/>
                <w:lang w:val="fr-BE"/>
              </w:rPr>
              <w:t xml:space="preserve"> imprévisibles dans le chef de l’adjudicataire (art. 38/9 et 38/10 RGE) ;</w:t>
            </w:r>
          </w:p>
          <w:p w14:paraId="7E36D880"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faits</w:t>
            </w:r>
            <w:proofErr w:type="gramEnd"/>
            <w:r w:rsidRPr="006B29A8">
              <w:rPr>
                <w:rFonts w:cstheme="minorHAnsi"/>
                <w:sz w:val="21"/>
                <w:szCs w:val="21"/>
                <w:lang w:val="fr-BE"/>
              </w:rPr>
              <w:t xml:space="preserve"> du pouvoir adjudicateur (art. 38/11 RGE) ;</w:t>
            </w:r>
          </w:p>
          <w:p w14:paraId="191C959F"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indemnités</w:t>
            </w:r>
            <w:proofErr w:type="gramEnd"/>
            <w:r w:rsidRPr="006B29A8">
              <w:rPr>
                <w:rFonts w:cstheme="minorHAnsi"/>
                <w:sz w:val="21"/>
                <w:szCs w:val="21"/>
                <w:lang w:val="fr-BE"/>
              </w:rPr>
              <w:t xml:space="preserve"> à la suite des suspensions ordonnées par le pouvoir adjudicateur (art. 38/12, §1er et §2 RGE).</w:t>
            </w:r>
            <w:commentRangeEnd w:id="112"/>
            <w:r w:rsidRPr="006B29A8">
              <w:rPr>
                <w:rStyle w:val="Marquedecommentaire"/>
                <w:rFonts w:cstheme="minorHAnsi"/>
                <w:sz w:val="21"/>
                <w:szCs w:val="21"/>
                <w:lang w:val="fr-BE"/>
              </w:rPr>
              <w:commentReference w:id="112"/>
            </w:r>
          </w:p>
          <w:p w14:paraId="78A4B69F" w14:textId="77777777" w:rsidR="004556AB" w:rsidRPr="006B29A8"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cstheme="minorHAnsi"/>
                <w:sz w:val="21"/>
                <w:szCs w:val="21"/>
                <w:lang w:val="fr-BE"/>
              </w:rPr>
              <w:t>En cours d’exécution du marché, le pouvoir adjudicateur pourra également vous solliciter pour des modifications dans les cas suivants :</w:t>
            </w:r>
          </w:p>
          <w:p w14:paraId="61FEE500"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services</w:t>
            </w:r>
            <w:proofErr w:type="gramEnd"/>
            <w:r w:rsidRPr="006B29A8">
              <w:rPr>
                <w:rFonts w:cstheme="minorHAnsi"/>
                <w:sz w:val="21"/>
                <w:szCs w:val="21"/>
                <w:lang w:val="fr-BE"/>
              </w:rPr>
              <w:t xml:space="preserve"> complémentaires (art. 38/1 RGE)</w:t>
            </w:r>
          </w:p>
          <w:p w14:paraId="0AA418EE"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évènements</w:t>
            </w:r>
            <w:proofErr w:type="gramEnd"/>
            <w:r w:rsidRPr="006B29A8">
              <w:rPr>
                <w:rFonts w:cstheme="minorHAnsi"/>
                <w:sz w:val="21"/>
                <w:szCs w:val="21"/>
                <w:lang w:val="fr-BE"/>
              </w:rPr>
              <w:t xml:space="preserve"> imprévisibles dans le chef de l’adjudicateur (art. 38/2 RGE)</w:t>
            </w:r>
          </w:p>
          <w:p w14:paraId="545D1377"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lastRenderedPageBreak/>
              <w:t>remplacement</w:t>
            </w:r>
            <w:proofErr w:type="gramEnd"/>
            <w:r w:rsidRPr="006B29A8">
              <w:rPr>
                <w:rFonts w:cstheme="minorHAnsi"/>
                <w:sz w:val="21"/>
                <w:szCs w:val="21"/>
                <w:lang w:val="fr-BE"/>
              </w:rPr>
              <w:t xml:space="preserve"> de l’adjudicataire (art. 38/3 RGE)</w:t>
            </w:r>
          </w:p>
          <w:p w14:paraId="11C08E21"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règle</w:t>
            </w:r>
            <w:proofErr w:type="gramEnd"/>
            <w:r w:rsidRPr="006B29A8">
              <w:rPr>
                <w:rFonts w:cstheme="minorHAnsi"/>
                <w:sz w:val="21"/>
                <w:szCs w:val="21"/>
                <w:lang w:val="fr-BE"/>
              </w:rPr>
              <w:t xml:space="preserve"> « de minimis » (art. 38/4 RGE)</w:t>
            </w:r>
          </w:p>
          <w:p w14:paraId="23194FEC"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modifications</w:t>
            </w:r>
            <w:proofErr w:type="gramEnd"/>
            <w:r w:rsidRPr="006B29A8">
              <w:rPr>
                <w:rFonts w:cstheme="minorHAnsi"/>
                <w:sz w:val="21"/>
                <w:szCs w:val="21"/>
                <w:lang w:val="fr-BE"/>
              </w:rPr>
              <w:t xml:space="preserve"> non substantielles (art. 38/5 et 38/6 RGE)</w:t>
            </w:r>
          </w:p>
          <w:p w14:paraId="1D1BD299"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bouleversement</w:t>
            </w:r>
            <w:proofErr w:type="gramEnd"/>
            <w:r w:rsidRPr="006B29A8">
              <w:rPr>
                <w:rFonts w:cstheme="minorHAnsi"/>
                <w:sz w:val="21"/>
                <w:szCs w:val="21"/>
                <w:lang w:val="fr-BE"/>
              </w:rPr>
              <w:t xml:space="preserve"> contractuel en défaveur du pouvoir adjudicateur (art. 38/10 RGE)</w:t>
            </w:r>
          </w:p>
          <w:p w14:paraId="4F6B0475" w14:textId="77777777" w:rsidR="004556AB" w:rsidRPr="006B29A8" w:rsidRDefault="004556AB" w:rsidP="004556A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29A8">
              <w:rPr>
                <w:rFonts w:cstheme="minorHAnsi"/>
                <w:sz w:val="21"/>
                <w:szCs w:val="21"/>
                <w:lang w:val="fr-BE"/>
              </w:rPr>
              <w:t>faits</w:t>
            </w:r>
            <w:proofErr w:type="gramEnd"/>
            <w:r w:rsidRPr="006B29A8">
              <w:rPr>
                <w:rFonts w:cstheme="minorHAnsi"/>
                <w:sz w:val="21"/>
                <w:szCs w:val="21"/>
                <w:lang w:val="fr-BE"/>
              </w:rPr>
              <w:t xml:space="preserve"> de l’adjudicataire (art. 38/11 RGE)</w:t>
            </w:r>
          </w:p>
          <w:p w14:paraId="5796E447" w14:textId="77777777" w:rsidR="004556AB" w:rsidRPr="006B29A8" w:rsidRDefault="004556AB" w:rsidP="004556A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06796" w14:textId="77777777" w:rsidR="004556AB" w:rsidRPr="006B29A8"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ascii="Segoe UI Symbol" w:eastAsia="MS Gothic" w:hAnsi="Segoe UI Symbol" w:cs="Segoe UI Symbol"/>
                <w:sz w:val="21"/>
                <w:szCs w:val="21"/>
                <w:lang w:val="fr-BE"/>
              </w:rPr>
              <w:t>☐</w:t>
            </w:r>
            <w:r w:rsidRPr="006B29A8">
              <w:rPr>
                <w:rFonts w:cstheme="minorHAnsi"/>
                <w:sz w:val="21"/>
                <w:szCs w:val="21"/>
                <w:lang w:val="fr-BE"/>
              </w:rPr>
              <w:t> Conformément à l’art.38 RGE, le pouvoir adjudicateur rend également applicable au marché la clause de réexamen suivante : [</w:t>
            </w:r>
            <w:r w:rsidRPr="006B29A8">
              <w:rPr>
                <w:rFonts w:cstheme="minorHAnsi"/>
                <w:sz w:val="21"/>
                <w:szCs w:val="21"/>
                <w:highlight w:val="lightGray"/>
                <w:lang w:val="fr-BE"/>
              </w:rPr>
              <w:t>à compléter</w:t>
            </w:r>
            <w:r w:rsidRPr="006B29A8">
              <w:rPr>
                <w:rFonts w:cstheme="minorHAnsi"/>
                <w:sz w:val="21"/>
                <w:szCs w:val="21"/>
                <w:lang w:val="fr-BE"/>
              </w:rPr>
              <w:t>].</w:t>
            </w:r>
          </w:p>
          <w:p w14:paraId="1C08A309" w14:textId="0BCE5BB3" w:rsidR="004556AB" w:rsidRPr="006B29A8"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29A8">
              <w:rPr>
                <w:rFonts w:cstheme="minorHAnsi"/>
                <w:sz w:val="21"/>
                <w:szCs w:val="21"/>
                <w:lang w:val="fr-BE"/>
              </w:rPr>
              <w:t>Les détails et conditions d’application de ces hypothèses de modification sont reprises à l’</w:t>
            </w:r>
            <w:r w:rsidR="006B29A8" w:rsidRPr="006B29A8">
              <w:rPr>
                <w:rFonts w:cstheme="minorHAnsi"/>
                <w:sz w:val="21"/>
                <w:szCs w:val="21"/>
                <w:lang w:val="fr-BE"/>
              </w:rPr>
              <w:fldChar w:fldCharType="begin"/>
            </w:r>
            <w:r w:rsidR="006B29A8" w:rsidRPr="006B29A8">
              <w:rPr>
                <w:rFonts w:cstheme="minorHAnsi"/>
                <w:sz w:val="21"/>
                <w:szCs w:val="21"/>
                <w:lang w:val="fr-BE"/>
              </w:rPr>
              <w:instrText xml:space="preserve"> REF _Ref115773170 \h </w:instrText>
            </w:r>
            <w:r w:rsidR="006B29A8">
              <w:rPr>
                <w:rFonts w:cstheme="minorHAnsi"/>
                <w:sz w:val="21"/>
                <w:szCs w:val="21"/>
                <w:lang w:val="fr-BE"/>
              </w:rPr>
              <w:instrText xml:space="preserve"> \* MERGEFORMAT </w:instrText>
            </w:r>
            <w:r w:rsidR="006B29A8" w:rsidRPr="006B29A8">
              <w:rPr>
                <w:rFonts w:cstheme="minorHAnsi"/>
                <w:sz w:val="21"/>
                <w:szCs w:val="21"/>
                <w:lang w:val="fr-BE"/>
              </w:rPr>
            </w:r>
            <w:r w:rsidR="006B29A8" w:rsidRPr="006B29A8">
              <w:rPr>
                <w:rFonts w:cstheme="minorHAnsi"/>
                <w:sz w:val="21"/>
                <w:szCs w:val="21"/>
                <w:lang w:val="fr-BE"/>
              </w:rPr>
              <w:fldChar w:fldCharType="separate"/>
            </w:r>
            <w:r w:rsidR="006B29A8" w:rsidRPr="006B29A8">
              <w:rPr>
                <w:rFonts w:cstheme="minorHAnsi"/>
                <w:sz w:val="21"/>
                <w:szCs w:val="21"/>
                <w:lang w:val="fr-BE"/>
              </w:rPr>
              <w:t>ANNEXE 9 : MODIFICATION DU MARCHÉ</w:t>
            </w:r>
            <w:r w:rsidR="006B29A8" w:rsidRPr="006B29A8">
              <w:rPr>
                <w:rFonts w:cstheme="minorHAnsi"/>
                <w:sz w:val="21"/>
                <w:szCs w:val="21"/>
                <w:lang w:val="fr-BE"/>
              </w:rPr>
              <w:fldChar w:fldCharType="end"/>
            </w:r>
          </w:p>
        </w:tc>
      </w:tr>
      <w:tr w:rsidR="004556AB" w:rsidRPr="00097E4E" w14:paraId="58F339A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4556AB" w:rsidRPr="00097E4E" w:rsidRDefault="004556AB" w:rsidP="004556AB">
            <w:pPr>
              <w:pStyle w:val="Titre2"/>
              <w:spacing w:before="240" w:after="160"/>
              <w:rPr>
                <w:rFonts w:asciiTheme="minorHAnsi" w:hAnsiTheme="minorHAnsi" w:cstheme="minorHAnsi"/>
                <w:bCs w:val="0"/>
                <w:sz w:val="21"/>
                <w:szCs w:val="21"/>
                <w:lang w:val="fr-BE"/>
              </w:rPr>
            </w:pPr>
            <w:bookmarkStart w:id="113" w:name="_Toc190441585"/>
            <w:r w:rsidRPr="00097E4E">
              <w:rPr>
                <w:rFonts w:asciiTheme="minorHAnsi" w:hAnsiTheme="minorHAnsi" w:cstheme="minorHAnsi"/>
                <w:b/>
                <w:sz w:val="21"/>
                <w:szCs w:val="21"/>
                <w:lang w:val="fr-BE"/>
              </w:rPr>
              <w:lastRenderedPageBreak/>
              <w:t>Sanctions en cas d’inexécution</w:t>
            </w:r>
            <w:bookmarkEnd w:id="113"/>
            <w:r w:rsidRPr="00097E4E">
              <w:rPr>
                <w:rFonts w:asciiTheme="minorHAnsi" w:hAnsiTheme="minorHAnsi" w:cstheme="minorHAnsi"/>
                <w:b/>
                <w:sz w:val="21"/>
                <w:szCs w:val="21"/>
                <w:lang w:val="fr-BE"/>
              </w:rPr>
              <w:t xml:space="preserve"> </w:t>
            </w:r>
          </w:p>
        </w:tc>
        <w:tc>
          <w:tcPr>
            <w:tcW w:w="8370" w:type="dxa"/>
          </w:tcPr>
          <w:p w14:paraId="7E9037F6" w14:textId="5F46CA71" w:rsidR="004556AB" w:rsidRPr="00097E4E" w:rsidRDefault="004556AB" w:rsidP="004556AB">
            <w:pPr>
              <w:spacing w:before="240"/>
              <w:ind w:left="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4556AB" w:rsidRPr="00097E4E" w:rsidRDefault="004556AB" w:rsidP="004556AB">
            <w:pPr>
              <w:pStyle w:val="Default"/>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4556AB" w:rsidRPr="006B1089" w:rsidRDefault="004556AB" w:rsidP="004556AB">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4556AB" w:rsidRPr="00185B0B" w:rsidRDefault="004556AB" w:rsidP="004556AB">
            <w:pPr>
              <w:pStyle w:val="Paragraphedeliste"/>
              <w:numPr>
                <w:ilvl w:val="0"/>
                <w:numId w:val="2"/>
              </w:num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4556AB" w:rsidRPr="00097E4E" w:rsidRDefault="006B6210"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F17617CC56894F37B0D4592ECBACDCDE"/>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0BE637E5" w14:textId="3938CE3C"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4556AB" w:rsidRPr="00097E4E" w:rsidRDefault="004556AB"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556AB" w:rsidRPr="00097E4E" w:rsidRDefault="006B6210" w:rsidP="004556A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rPr>
                  <w:t>☐</w:t>
                </w:r>
              </w:sdtContent>
            </w:sdt>
            <w:r w:rsidR="004556AB" w:rsidRPr="00097E4E">
              <w:rPr>
                <w:rFonts w:asciiTheme="minorHAnsi" w:hAnsiTheme="minorHAnsi" w:cstheme="minorHAnsi"/>
                <w:sz w:val="21"/>
                <w:szCs w:val="21"/>
              </w:rPr>
              <w:t xml:space="preserve"> </w:t>
            </w:r>
            <w:r w:rsidR="004556AB"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4556AB" w:rsidRPr="00097E4E" w:rsidRDefault="006B6210" w:rsidP="004556A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E60F69417E9A4054A6490F06B2C400F9"/>
                </w:placeholder>
                <w:showingPlcHdr/>
              </w:sdtPr>
              <w:sdtEndPr/>
              <w:sdtContent>
                <w:r w:rsidR="004556AB" w:rsidRPr="00097E4E">
                  <w:rPr>
                    <w:rFonts w:cstheme="minorHAnsi"/>
                    <w:sz w:val="21"/>
                    <w:szCs w:val="21"/>
                    <w:highlight w:val="lightGray"/>
                    <w:lang w:val="fr-BE"/>
                  </w:rPr>
                  <w:t>[à compléter]</w:t>
                </w:r>
              </w:sdtContent>
            </w:sdt>
            <w:r w:rsidR="004556AB" w:rsidRPr="00097E4E">
              <w:rPr>
                <w:rFonts w:cstheme="minorHAnsi"/>
                <w:sz w:val="21"/>
                <w:szCs w:val="21"/>
                <w:lang w:val="fr-BE"/>
              </w:rPr>
              <w:t>.</w:t>
            </w:r>
          </w:p>
          <w:p w14:paraId="1E6CFE1C" w14:textId="661FE74B"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4556AB" w:rsidRPr="00097E4E" w:rsidRDefault="004556AB" w:rsidP="004556A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résiliation unilatérale du marché avec saisie du cautionnement ;</w:t>
            </w:r>
          </w:p>
          <w:p w14:paraId="50AC2487" w14:textId="02C02DE6" w:rsidR="004556AB" w:rsidRPr="00097E4E" w:rsidRDefault="004556AB" w:rsidP="004556A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lastRenderedPageBreak/>
              <w:t>l'exécution</w:t>
            </w:r>
            <w:proofErr w:type="gramEnd"/>
            <w:r w:rsidRPr="00097E4E">
              <w:rPr>
                <w:rFonts w:cstheme="minorHAnsi"/>
                <w:sz w:val="21"/>
                <w:szCs w:val="21"/>
                <w:lang w:val="fr-BE"/>
              </w:rPr>
              <w:t xml:space="preserve"> en gestion propre (ou en régie) de tout ou partie du marché non exécuté ;</w:t>
            </w:r>
          </w:p>
          <w:p w14:paraId="29D9718B" w14:textId="4ABA4F5A" w:rsidR="004556AB" w:rsidRPr="00097E4E" w:rsidRDefault="004556AB" w:rsidP="004556A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conclusion d'un ou de plusieurs marchés pour compte avec un ou plusieurs tiers pour tout ou partie du marché restant à exécuter.</w:t>
            </w:r>
          </w:p>
          <w:p w14:paraId="6882F993" w14:textId="77777777" w:rsidR="004556AB" w:rsidRPr="00097E4E" w:rsidRDefault="004556AB" w:rsidP="004556A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C948E8B" w14:textId="7D2B97C0" w:rsidR="004556AB" w:rsidRPr="00097E4E" w:rsidRDefault="004556AB" w:rsidP="004556AB">
            <w:pPr>
              <w:pStyle w:val="Paragraphedeliste"/>
              <w:numPr>
                <w:ilvl w:val="0"/>
                <w:numId w:val="7"/>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52DBED0D5D5740E2B489E66E96311B95"/>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6A098F61" w:rsidR="004556AB" w:rsidRPr="00097E4E" w:rsidRDefault="004556AB" w:rsidP="004556A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existantes en </w:t>
            </w:r>
            <w:r w:rsidR="006B29A8" w:rsidRPr="006B29A8">
              <w:rPr>
                <w:rFonts w:cstheme="minorHAnsi"/>
                <w:b/>
                <w:bCs/>
                <w:sz w:val="21"/>
                <w:szCs w:val="21"/>
                <w:lang w:val="fr-BE"/>
              </w:rPr>
              <w:fldChar w:fldCharType="begin"/>
            </w:r>
            <w:r w:rsidR="006B29A8" w:rsidRPr="006B29A8">
              <w:rPr>
                <w:rFonts w:cstheme="minorHAnsi"/>
                <w:sz w:val="21"/>
                <w:szCs w:val="21"/>
                <w:lang w:val="fr-BE"/>
              </w:rPr>
              <w:instrText xml:space="preserve"> REF _Ref115773184 \h </w:instrText>
            </w:r>
            <w:r w:rsidR="006B29A8">
              <w:rPr>
                <w:rFonts w:cstheme="minorHAnsi"/>
                <w:b/>
                <w:bCs/>
                <w:sz w:val="21"/>
                <w:szCs w:val="21"/>
                <w:lang w:val="fr-BE"/>
              </w:rPr>
              <w:instrText xml:space="preserve"> \* MERGEFORMAT </w:instrText>
            </w:r>
            <w:r w:rsidR="006B29A8" w:rsidRPr="006B29A8">
              <w:rPr>
                <w:rFonts w:cstheme="minorHAnsi"/>
                <w:b/>
                <w:bCs/>
                <w:sz w:val="21"/>
                <w:szCs w:val="21"/>
                <w:lang w:val="fr-BE"/>
              </w:rPr>
            </w:r>
            <w:r w:rsidR="006B29A8" w:rsidRPr="006B29A8">
              <w:rPr>
                <w:rFonts w:cstheme="minorHAnsi"/>
                <w:b/>
                <w:bCs/>
                <w:sz w:val="21"/>
                <w:szCs w:val="21"/>
                <w:lang w:val="fr-BE"/>
              </w:rPr>
              <w:fldChar w:fldCharType="separate"/>
            </w:r>
            <w:r w:rsidR="006B29A8" w:rsidRPr="006B29A8">
              <w:rPr>
                <w:rFonts w:cstheme="minorHAnsi"/>
                <w:sz w:val="21"/>
                <w:szCs w:val="21"/>
                <w:lang w:val="fr-BE"/>
              </w:rPr>
              <w:t>ANNEXE 10 : SANCTIONS EN CAS D’INEXECUTION</w:t>
            </w:r>
            <w:r w:rsidR="006B29A8" w:rsidRPr="006B29A8">
              <w:rPr>
                <w:rFonts w:cstheme="minorHAnsi"/>
                <w:b/>
                <w:bCs/>
                <w:sz w:val="21"/>
                <w:szCs w:val="21"/>
                <w:lang w:val="fr-BE"/>
              </w:rPr>
              <w:fldChar w:fldCharType="end"/>
            </w:r>
          </w:p>
        </w:tc>
      </w:tr>
      <w:tr w:rsidR="004556AB" w:rsidRPr="00097E4E" w14:paraId="2D065AA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4556AB" w:rsidRPr="00097E4E" w:rsidRDefault="004556AB" w:rsidP="004556AB">
            <w:pPr>
              <w:pStyle w:val="Titre2"/>
              <w:spacing w:before="240" w:after="160"/>
              <w:rPr>
                <w:rFonts w:asciiTheme="minorHAnsi" w:hAnsiTheme="minorHAnsi" w:cstheme="minorHAnsi"/>
                <w:bCs w:val="0"/>
                <w:sz w:val="21"/>
                <w:szCs w:val="21"/>
                <w:lang w:val="fr-BE"/>
              </w:rPr>
            </w:pPr>
            <w:bookmarkStart w:id="114" w:name="_Toc190441586"/>
            <w:r w:rsidRPr="00097E4E">
              <w:rPr>
                <w:rFonts w:asciiTheme="minorHAnsi" w:hAnsiTheme="minorHAnsi" w:cstheme="minorHAnsi"/>
                <w:b/>
                <w:sz w:val="21"/>
                <w:szCs w:val="21"/>
                <w:lang w:val="fr-BE"/>
              </w:rPr>
              <w:lastRenderedPageBreak/>
              <w:t>Paiement</w:t>
            </w:r>
            <w:bookmarkEnd w:id="114"/>
            <w:r w:rsidRPr="00097E4E">
              <w:rPr>
                <w:rFonts w:asciiTheme="minorHAnsi" w:hAnsiTheme="minorHAnsi" w:cstheme="minorHAnsi"/>
                <w:b/>
                <w:sz w:val="21"/>
                <w:szCs w:val="21"/>
                <w:lang w:val="fr-BE"/>
              </w:rPr>
              <w:t xml:space="preserve"> </w:t>
            </w:r>
          </w:p>
        </w:tc>
        <w:tc>
          <w:tcPr>
            <w:tcW w:w="8370" w:type="dxa"/>
          </w:tcPr>
          <w:p w14:paraId="5ED24855" w14:textId="76CAFFBD"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4556AB" w:rsidRPr="00097E4E" w:rsidRDefault="004556AB" w:rsidP="004556A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4556AB" w:rsidRPr="00097E4E" w:rsidRDefault="006B6210" w:rsidP="004556AB">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Le prix du marché est payé en une fois après son exécution complète.</w:t>
            </w:r>
          </w:p>
          <w:p w14:paraId="1B049236" w14:textId="2F626741" w:rsidR="004556AB" w:rsidRPr="00097E4E" w:rsidRDefault="006B6210" w:rsidP="004556AB">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eastAsia="Calibri" w:cstheme="minorHAnsi"/>
                <w:sz w:val="21"/>
                <w:szCs w:val="21"/>
                <w:lang w:val="fr-BE"/>
              </w:rPr>
              <w:t xml:space="preserve"> Le paiement est fractionné en fonction de l’avancement du marché comme suit :</w:t>
            </w:r>
            <w:r w:rsidR="004556AB" w:rsidRPr="00097E4E">
              <w:rPr>
                <w:rFonts w:cstheme="minorHAnsi"/>
                <w:sz w:val="21"/>
                <w:szCs w:val="21"/>
                <w:lang w:val="fr-BE"/>
              </w:rPr>
              <w:t xml:space="preserve"> </w:t>
            </w:r>
            <w:sdt>
              <w:sdtPr>
                <w:rPr>
                  <w:rFonts w:eastAsia="Calibri" w:cstheme="minorHAnsi"/>
                  <w:sz w:val="21"/>
                  <w:szCs w:val="21"/>
                  <w:lang w:val="fr-BE"/>
                </w:rPr>
                <w:id w:val="1928762713"/>
                <w:placeholder>
                  <w:docPart w:val="028E7B0A6D3F416CB7D1E2D128A1AAC8"/>
                </w:placeholder>
                <w:showingPlcHdr/>
              </w:sdtPr>
              <w:sdtEndPr/>
              <w:sdtContent>
                <w:r w:rsidR="004556AB" w:rsidRPr="00097E4E">
                  <w:rPr>
                    <w:rFonts w:eastAsia="Calibri" w:cstheme="minorHAnsi"/>
                    <w:sz w:val="21"/>
                    <w:szCs w:val="21"/>
                    <w:highlight w:val="lightGray"/>
                    <w:lang w:val="fr-BE"/>
                  </w:rPr>
                  <w:t>[à compléter le cas échéant]</w:t>
                </w:r>
              </w:sdtContent>
            </w:sdt>
            <w:r w:rsidR="004556AB" w:rsidRPr="00097E4E">
              <w:rPr>
                <w:rFonts w:eastAsia="Calibri" w:cstheme="minorHAnsi"/>
                <w:sz w:val="21"/>
                <w:szCs w:val="21"/>
                <w:lang w:val="fr-BE"/>
              </w:rPr>
              <w:t>.</w:t>
            </w:r>
          </w:p>
          <w:p w14:paraId="6FFD491C" w14:textId="6D1FF629" w:rsidR="004556AB" w:rsidRPr="00097E4E" w:rsidRDefault="006B6210" w:rsidP="004556AB">
            <w:pPr>
              <w:tabs>
                <w:tab w:val="left" w:pos="708"/>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4556AB" w:rsidRPr="00097E4E">
                  <w:rPr>
                    <w:rFonts w:ascii="Segoe UI Symbol" w:eastAsia="MS Gothic" w:hAnsi="Segoe UI Symbol" w:cs="Segoe UI Symbol"/>
                    <w:sz w:val="21"/>
                    <w:szCs w:val="21"/>
                    <w:lang w:val="fr-BE"/>
                  </w:rPr>
                  <w:t>☐</w:t>
                </w:r>
              </w:sdtContent>
            </w:sdt>
            <w:r w:rsidR="004556AB" w:rsidRPr="00097E4E">
              <w:rPr>
                <w:rFonts w:cstheme="minorHAnsi"/>
                <w:sz w:val="21"/>
                <w:szCs w:val="21"/>
                <w:lang w:val="fr-BE"/>
              </w:rPr>
              <w:t xml:space="preserve"> </w:t>
            </w:r>
            <w:sdt>
              <w:sdtPr>
                <w:rPr>
                  <w:rFonts w:cstheme="minorHAnsi"/>
                  <w:sz w:val="21"/>
                  <w:szCs w:val="21"/>
                  <w:lang w:val="fr-BE"/>
                </w:rPr>
                <w:id w:val="1437328262"/>
                <w:placeholder>
                  <w:docPart w:val="622EF13E14B941C68F12A5BB9F612356"/>
                </w:placeholder>
                <w:showingPlcHdr/>
              </w:sdtPr>
              <w:sdtEndPr/>
              <w:sdtContent>
                <w:r w:rsidR="004556AB" w:rsidRPr="00097E4E">
                  <w:rPr>
                    <w:rFonts w:cstheme="minorHAnsi"/>
                    <w:sz w:val="21"/>
                    <w:szCs w:val="21"/>
                    <w:highlight w:val="lightGray"/>
                    <w:lang w:val="fr-BE"/>
                  </w:rPr>
                  <w:t>[à compléter en fonction d’autres modalités de facturation que vous avez éventuellement prévues]</w:t>
                </w:r>
              </w:sdtContent>
            </w:sdt>
            <w:r w:rsidR="004556AB" w:rsidRPr="00097E4E">
              <w:rPr>
                <w:rFonts w:cstheme="minorHAnsi"/>
                <w:sz w:val="21"/>
                <w:szCs w:val="21"/>
                <w:lang w:val="fr-BE"/>
              </w:rPr>
              <w:t>.</w:t>
            </w:r>
          </w:p>
          <w:p w14:paraId="58F22EBD" w14:textId="77777777" w:rsidR="004556AB" w:rsidRPr="000C7911" w:rsidRDefault="004556AB" w:rsidP="004556A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15"/>
            <w:r w:rsidRPr="000C7911">
              <w:rPr>
                <w:rFonts w:eastAsia="Times New Roman" w:cstheme="minorHAnsi"/>
                <w:kern w:val="2"/>
                <w:sz w:val="21"/>
                <w:szCs w:val="21"/>
                <w:lang w:val="fr-BE" w:eastAsia="de-DE"/>
                <w14:ligatures w14:val="standardContextual"/>
              </w:rPr>
              <w:t xml:space="preserve">30 jours maximum </w:t>
            </w:r>
            <w:commentRangeEnd w:id="115"/>
            <w:r w:rsidRPr="000C7911">
              <w:rPr>
                <w:kern w:val="2"/>
                <w:sz w:val="21"/>
                <w:szCs w:val="21"/>
                <w:lang w:val="fr-BE"/>
                <w14:ligatures w14:val="standardContextual"/>
              </w:rPr>
              <w:commentReference w:id="115"/>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16"/>
            <w:r w:rsidRPr="000C7911">
              <w:rPr>
                <w:kern w:val="2"/>
                <w:sz w:val="21"/>
                <w:szCs w:val="21"/>
                <w:lang w:val="fr-BE"/>
                <w14:ligatures w14:val="standardContextual"/>
              </w:rPr>
              <w:t>exigés</w:t>
            </w:r>
            <w:commentRangeEnd w:id="116"/>
            <w:r w:rsidRPr="000C7911">
              <w:rPr>
                <w:kern w:val="2"/>
                <w:sz w:val="21"/>
                <w:szCs w:val="21"/>
                <w:lang w:val="fr-BE"/>
                <w14:ligatures w14:val="standardContextual"/>
              </w:rPr>
              <w:commentReference w:id="116"/>
            </w:r>
            <w:r w:rsidRPr="000C7911">
              <w:rPr>
                <w:kern w:val="2"/>
                <w:sz w:val="21"/>
                <w:szCs w:val="21"/>
                <w:lang w:val="fr-BE"/>
                <w14:ligatures w14:val="standardContextual"/>
              </w:rPr>
              <w:t>.</w:t>
            </w:r>
          </w:p>
          <w:p w14:paraId="7619DAF7" w14:textId="3DE62138" w:rsidR="004556AB" w:rsidRPr="0055586F" w:rsidRDefault="004556AB" w:rsidP="004556A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78DCDB7"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paiements effectués s’imputent en premier lieu sur le montant principal de la facture et ensuite sur les intérêts de retard éventuels.</w:t>
            </w:r>
          </w:p>
          <w:p w14:paraId="1C3B1A1B" w14:textId="013F19CB"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17"/>
            <w:r w:rsidRPr="00097E4E">
              <w:rPr>
                <w:rFonts w:cstheme="minorHAnsi"/>
                <w:sz w:val="21"/>
                <w:szCs w:val="21"/>
                <w:lang w:val="fr-BE"/>
              </w:rPr>
              <w:t>électronique</w:t>
            </w:r>
            <w:commentRangeEnd w:id="117"/>
            <w:r w:rsidRPr="00097E4E">
              <w:rPr>
                <w:rStyle w:val="Marquedecommentaire"/>
                <w:lang w:val="fr-BE"/>
              </w:rPr>
              <w:commentReference w:id="117"/>
            </w:r>
          </w:p>
          <w:p w14:paraId="79D14233" w14:textId="3A74B7DF" w:rsidR="004556AB" w:rsidRPr="00097E4E"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2EAD3CBB972D4ED8A6B4BC1E4AA0C343"/>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18"/>
            <w:commentRangeEnd w:id="118"/>
            <w:r w:rsidRPr="00097E4E">
              <w:rPr>
                <w:rStyle w:val="Marquedecommentaire"/>
                <w:lang w:val="fr-BE"/>
              </w:rPr>
              <w:commentReference w:id="118"/>
            </w:r>
          </w:p>
          <w:p w14:paraId="3ACBE279" w14:textId="77777777" w:rsidR="004556AB" w:rsidRDefault="004556AB" w:rsidP="004556AB">
            <w:pPr>
              <w:spacing w:before="240"/>
              <w:jc w:val="both"/>
              <w:cnfStyle w:val="000000000000" w:firstRow="0" w:lastRow="0" w:firstColumn="0" w:lastColumn="0" w:oddVBand="0" w:evenVBand="0" w:oddHBand="0" w:evenHBand="0" w:firstRowFirstColumn="0" w:firstRowLastColumn="0" w:lastRowFirstColumn="0" w:lastRowLastColumn="0"/>
              <w:rPr>
                <w:rStyle w:val="Lienhypertexte"/>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3" w:history="1">
              <w:r w:rsidRPr="00097E4E">
                <w:rPr>
                  <w:rStyle w:val="Lienhypertexte"/>
                  <w:rFonts w:cstheme="minorHAnsi"/>
                  <w:sz w:val="21"/>
                  <w:szCs w:val="21"/>
                  <w:lang w:val="fr-BE"/>
                </w:rPr>
                <w:t>https://efacture.belgium.be/fr</w:t>
              </w:r>
            </w:hyperlink>
          </w:p>
          <w:p w14:paraId="309A5D9F" w14:textId="33FDB814" w:rsidR="00A916CF" w:rsidRPr="00097E4E" w:rsidRDefault="00A916CF" w:rsidP="004556A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916CF" w:rsidRPr="00097E4E" w14:paraId="1E59C84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D7F381A" w14:textId="741B35C0" w:rsidR="00A916CF" w:rsidRPr="00097E4E" w:rsidRDefault="00A916CF" w:rsidP="00A916CF">
            <w:pPr>
              <w:pStyle w:val="Titre2"/>
              <w:spacing w:before="240" w:after="160"/>
              <w:rPr>
                <w:rFonts w:asciiTheme="minorHAnsi" w:hAnsiTheme="minorHAnsi" w:cstheme="minorHAnsi"/>
                <w:sz w:val="21"/>
                <w:szCs w:val="21"/>
                <w:lang w:val="fr-BE"/>
              </w:rPr>
            </w:pPr>
            <w:bookmarkStart w:id="119" w:name="_Toc190437226"/>
            <w:bookmarkStart w:id="120" w:name="_Toc190441587"/>
            <w:commentRangeStart w:id="121"/>
            <w:r w:rsidRPr="00E5278D">
              <w:rPr>
                <w:rFonts w:asciiTheme="minorHAnsi" w:hAnsiTheme="minorHAnsi" w:cstheme="minorHAnsi"/>
                <w:b/>
                <w:bCs w:val="0"/>
                <w:sz w:val="21"/>
                <w:szCs w:val="21"/>
              </w:rPr>
              <w:t>Avance</w:t>
            </w:r>
            <w:commentRangeEnd w:id="121"/>
            <w:r w:rsidRPr="00E5278D">
              <w:rPr>
                <w:rFonts w:asciiTheme="minorHAnsi" w:hAnsiTheme="minorHAnsi" w:cstheme="minorHAnsi"/>
                <w:b/>
                <w:bCs w:val="0"/>
                <w:sz w:val="16"/>
                <w:szCs w:val="16"/>
              </w:rPr>
              <w:commentReference w:id="121"/>
            </w:r>
            <w:r w:rsidRPr="00E5278D">
              <w:rPr>
                <w:rFonts w:asciiTheme="minorHAnsi" w:hAnsiTheme="minorHAnsi" w:cstheme="minorHAnsi"/>
                <w:b/>
                <w:bCs w:val="0"/>
                <w:sz w:val="21"/>
                <w:szCs w:val="21"/>
              </w:rPr>
              <w:t xml:space="preserve"> </w:t>
            </w:r>
            <w:commentRangeStart w:id="122"/>
            <w:r w:rsidRPr="00E5278D">
              <w:rPr>
                <w:rFonts w:asciiTheme="minorHAnsi" w:hAnsiTheme="minorHAnsi" w:cstheme="minorHAnsi"/>
                <w:b/>
                <w:bCs w:val="0"/>
                <w:sz w:val="21"/>
                <w:szCs w:val="21"/>
              </w:rPr>
              <w:t>obligatoire</w:t>
            </w:r>
            <w:commentRangeEnd w:id="122"/>
            <w:r w:rsidRPr="00E5278D">
              <w:rPr>
                <w:rFonts w:asciiTheme="minorHAnsi" w:hAnsiTheme="minorHAnsi" w:cstheme="minorHAnsi"/>
                <w:b/>
                <w:bCs w:val="0"/>
                <w:sz w:val="16"/>
                <w:szCs w:val="16"/>
              </w:rPr>
              <w:commentReference w:id="122"/>
            </w:r>
            <w:bookmarkEnd w:id="119"/>
            <w:bookmarkEnd w:id="120"/>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5557CCCF" w14:textId="77777777" w:rsidR="00A916C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45905C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b/>
                <w:bCs/>
                <w:color w:val="00B0F0"/>
                <w:sz w:val="21"/>
                <w:szCs w:val="21"/>
                <w:lang w:eastAsia="fr-BE"/>
              </w:rPr>
            </w:pPr>
          </w:p>
          <w:p w14:paraId="063E8DD1" w14:textId="77777777" w:rsidR="00A916CF" w:rsidRPr="00925CDC" w:rsidRDefault="00A916CF" w:rsidP="00A916C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F104BC9DB3164A459D11EA808F9F5756"/>
                </w:placeholder>
              </w:sdtPr>
              <w:sdtEndPr/>
              <w:sdtContent>
                <w:commentRangeStart w:id="123"/>
                <w:r w:rsidRPr="00FD179F">
                  <w:rPr>
                    <w:rFonts w:cstheme="minorHAnsi"/>
                    <w:sz w:val="21"/>
                    <w:szCs w:val="21"/>
                    <w:highlight w:val="lightGray"/>
                  </w:rPr>
                  <w:t>[à compléter]</w:t>
                </w:r>
                <w:commentRangeEnd w:id="123"/>
                <w:r w:rsidRPr="00FD179F">
                  <w:rPr>
                    <w:sz w:val="16"/>
                    <w:szCs w:val="16"/>
                  </w:rPr>
                  <w:commentReference w:id="12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8D33018" w14:textId="77777777" w:rsidR="00A916CF" w:rsidRPr="00FD179F" w:rsidRDefault="00A916CF" w:rsidP="00A916CF">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48E8BFCA"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41295A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sz w:val="21"/>
                <w:szCs w:val="21"/>
                <w:lang w:eastAsia="fr-BE"/>
              </w:rPr>
            </w:pPr>
          </w:p>
          <w:p w14:paraId="780314E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A916CF" w:rsidRPr="00FD179F" w14:paraId="34034609" w14:textId="77777777" w:rsidTr="007E794E">
              <w:tc>
                <w:tcPr>
                  <w:tcW w:w="1480" w:type="dxa"/>
                </w:tcPr>
                <w:p w14:paraId="29450250" w14:textId="77777777" w:rsidR="00A916CF" w:rsidRPr="00FD179F" w:rsidRDefault="00A916CF" w:rsidP="006B621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5776733B" w14:textId="77777777" w:rsidR="00A916CF" w:rsidRPr="00FD179F" w:rsidRDefault="00A916CF" w:rsidP="006B621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2F72CD" w14:textId="77777777" w:rsidR="00A916CF" w:rsidRPr="00FD179F" w:rsidRDefault="00A916CF" w:rsidP="006B621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1554108C" w14:textId="77777777" w:rsidR="00A916CF" w:rsidRPr="00FD179F" w:rsidRDefault="00A916CF" w:rsidP="006B6210">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50B77E4" w14:textId="77777777" w:rsidR="00A916CF" w:rsidRPr="00FD179F" w:rsidRDefault="00A916CF" w:rsidP="006B6210">
                  <w:pPr>
                    <w:framePr w:hSpace="141" w:wrap="around" w:vAnchor="page" w:hAnchor="margin" w:xAlign="center" w:y="1046"/>
                    <w:jc w:val="center"/>
                    <w:rPr>
                      <w:rFonts w:cstheme="minorHAnsi"/>
                      <w:b/>
                      <w:bCs/>
                      <w:sz w:val="21"/>
                      <w:szCs w:val="21"/>
                      <w:lang w:eastAsia="fr-BE"/>
                    </w:rPr>
                  </w:pPr>
                  <w:commentRangeStart w:id="124"/>
                  <w:r w:rsidRPr="00FD179F">
                    <w:rPr>
                      <w:rFonts w:cstheme="minorHAnsi"/>
                      <w:b/>
                      <w:bCs/>
                      <w:sz w:val="21"/>
                      <w:szCs w:val="21"/>
                    </w:rPr>
                    <w:t>Avance</w:t>
                  </w:r>
                  <w:commentRangeEnd w:id="124"/>
                  <w:r w:rsidRPr="00FD179F">
                    <w:rPr>
                      <w:rFonts w:cstheme="minorHAnsi"/>
                      <w:sz w:val="21"/>
                      <w:szCs w:val="21"/>
                    </w:rPr>
                    <w:commentReference w:id="124"/>
                  </w:r>
                </w:p>
              </w:tc>
            </w:tr>
            <w:tr w:rsidR="00A916CF" w:rsidRPr="00FD179F" w14:paraId="20385D4C" w14:textId="77777777" w:rsidTr="007E794E">
              <w:tc>
                <w:tcPr>
                  <w:tcW w:w="1480" w:type="dxa"/>
                </w:tcPr>
                <w:p w14:paraId="7CA2A9CC"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758F1D9"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A42B352"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6BE65868"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EDA854A"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A916CF" w:rsidRPr="00FD179F" w14:paraId="4E0F3F0F" w14:textId="77777777" w:rsidTr="007E794E">
              <w:tc>
                <w:tcPr>
                  <w:tcW w:w="1480" w:type="dxa"/>
                </w:tcPr>
                <w:p w14:paraId="2D5FF85D"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5C7D3C3"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E13C0B8"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6D54DBB"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4013AE37"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A916CF" w:rsidRPr="00FD179F" w14:paraId="49AE6353" w14:textId="77777777" w:rsidTr="007E794E">
              <w:tc>
                <w:tcPr>
                  <w:tcW w:w="1480" w:type="dxa"/>
                </w:tcPr>
                <w:p w14:paraId="39F2FC70"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9CB344C"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3A218C2"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C9C9974"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EB7BBD9" w14:textId="77777777" w:rsidR="00A916CF" w:rsidRPr="00FD179F" w:rsidRDefault="00A916CF" w:rsidP="006B6210">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2254BC8"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2BD90F53"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412DAA8F"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p>
          <w:p w14:paraId="0FF50DC3" w14:textId="77777777" w:rsidR="00A916CF" w:rsidRPr="00FD179F" w:rsidRDefault="006B6210" w:rsidP="00A916C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25"/>
            <w:proofErr w:type="gramStart"/>
            <w:r w:rsidR="00A916CF" w:rsidRPr="00FD179F">
              <w:rPr>
                <w:rFonts w:eastAsia="Calibri" w:cstheme="minorHAnsi"/>
                <w:sz w:val="21"/>
                <w:szCs w:val="21"/>
                <w:lang w:eastAsia="fr-BE"/>
              </w:rPr>
              <w:t>au</w:t>
            </w:r>
            <w:commentRangeEnd w:id="125"/>
            <w:proofErr w:type="gramEnd"/>
            <w:r w:rsidR="00A916CF" w:rsidRPr="00FD179F">
              <w:rPr>
                <w:rFonts w:eastAsia="Calibri" w:cstheme="minorHAnsi"/>
                <w:sz w:val="21"/>
                <w:szCs w:val="21"/>
              </w:rPr>
              <w:commentReference w:id="125"/>
            </w:r>
            <w:r w:rsidR="00A916CF" w:rsidRPr="00FD179F">
              <w:rPr>
                <w:rFonts w:eastAsia="Calibri" w:cstheme="minorHAnsi"/>
                <w:sz w:val="21"/>
                <w:szCs w:val="21"/>
                <w:lang w:eastAsia="fr-BE"/>
              </w:rPr>
              <w:t xml:space="preserve"> montant de l’offre approuvée TVAC </w:t>
            </w:r>
          </w:p>
          <w:p w14:paraId="471DB533" w14:textId="77777777" w:rsidR="00A916CF" w:rsidRPr="00FD179F" w:rsidRDefault="006B6210" w:rsidP="00A916C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26"/>
            <w:proofErr w:type="gramStart"/>
            <w:r w:rsidR="00A916CF" w:rsidRPr="00FD179F">
              <w:rPr>
                <w:rFonts w:eastAsia="Calibri" w:cstheme="minorHAnsi"/>
                <w:sz w:val="21"/>
                <w:szCs w:val="21"/>
                <w:lang w:eastAsia="fr-BE"/>
              </w:rPr>
              <w:t>au</w:t>
            </w:r>
            <w:commentRangeEnd w:id="126"/>
            <w:proofErr w:type="gramEnd"/>
            <w:r w:rsidR="00A916CF" w:rsidRPr="00FD179F">
              <w:rPr>
                <w:rFonts w:eastAsia="Calibri" w:cstheme="minorHAnsi"/>
                <w:sz w:val="21"/>
                <w:szCs w:val="21"/>
              </w:rPr>
              <w:commentReference w:id="126"/>
            </w:r>
            <w:r w:rsidR="00A916CF" w:rsidRPr="00FD179F">
              <w:rPr>
                <w:rFonts w:eastAsia="Calibri" w:cstheme="minorHAnsi"/>
                <w:sz w:val="21"/>
                <w:szCs w:val="21"/>
                <w:lang w:eastAsia="fr-BE"/>
              </w:rPr>
              <w:t xml:space="preserve"> montant égal à 12 fois le montant de l’offre approuvée TVAC divisée par la durée du marché exprimée en mois</w:t>
            </w:r>
          </w:p>
          <w:p w14:paraId="59BD4AAE" w14:textId="77777777" w:rsidR="00A916CF" w:rsidRPr="00FD179F" w:rsidRDefault="006B6210" w:rsidP="00A916CF">
            <w:pPr>
              <w:spacing w:after="200" w:line="276" w:lineRule="auto"/>
              <w:ind w:left="853"/>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lang w:eastAsia="fr-BE"/>
                  </w:rPr>
                  <w:t>☐</w:t>
                </w:r>
              </w:sdtContent>
            </w:sdt>
            <w:r w:rsidR="00A916CF" w:rsidRPr="00FD179F">
              <w:rPr>
                <w:rFonts w:eastAsia="Calibri" w:cstheme="minorHAnsi"/>
                <w:sz w:val="21"/>
                <w:szCs w:val="21"/>
                <w:lang w:eastAsia="fr-BE"/>
              </w:rPr>
              <w:t xml:space="preserve"> </w:t>
            </w:r>
            <w:commentRangeStart w:id="127"/>
            <w:proofErr w:type="gramStart"/>
            <w:r w:rsidR="00A916CF" w:rsidRPr="00FD179F">
              <w:rPr>
                <w:rFonts w:eastAsia="Calibri" w:cstheme="minorHAnsi"/>
                <w:sz w:val="21"/>
                <w:szCs w:val="21"/>
                <w:lang w:eastAsia="fr-BE"/>
              </w:rPr>
              <w:t>au</w:t>
            </w:r>
            <w:commentRangeEnd w:id="127"/>
            <w:proofErr w:type="gramEnd"/>
            <w:r w:rsidR="00A916CF" w:rsidRPr="00FD179F">
              <w:rPr>
                <w:rFonts w:eastAsia="Calibri" w:cstheme="minorHAnsi"/>
                <w:sz w:val="21"/>
                <w:szCs w:val="21"/>
              </w:rPr>
              <w:commentReference w:id="127"/>
            </w:r>
            <w:r w:rsidR="00A916CF" w:rsidRPr="00FD179F">
              <w:rPr>
                <w:rFonts w:eastAsia="Calibri" w:cstheme="minorHAnsi"/>
                <w:sz w:val="21"/>
                <w:szCs w:val="21"/>
                <w:lang w:eastAsia="fr-BE"/>
              </w:rPr>
              <w:t xml:space="preserve"> montant de l’offre approuvée TVAC</w:t>
            </w:r>
          </w:p>
          <w:p w14:paraId="4DE6D74B" w14:textId="77777777" w:rsidR="00A916CF" w:rsidRPr="00703DD0"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BDE292C"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04DE370F" w14:textId="77777777" w:rsidR="00A916CF" w:rsidRPr="00FD179F" w:rsidRDefault="00A916CF" w:rsidP="00A916C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5BF2E528" w14:textId="77777777" w:rsidR="00A916CF" w:rsidRPr="00FD179F" w:rsidRDefault="00A916CF" w:rsidP="00A916CF">
            <w:pPr>
              <w:numPr>
                <w:ilvl w:val="0"/>
                <w:numId w:val="63"/>
              </w:numPr>
              <w:spacing w:after="200" w:line="276" w:lineRule="auto"/>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04E1DE7" w14:textId="77777777" w:rsidR="00A916CF" w:rsidRPr="00FD179F" w:rsidRDefault="00A916CF" w:rsidP="00A916CF">
            <w:pPr>
              <w:spacing w:after="200" w:line="276" w:lineRule="auto"/>
              <w:ind w:left="720"/>
              <w:contextualSpacing/>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FDDEFC0" w14:textId="77777777" w:rsidR="00A916CF" w:rsidRPr="00FD179F" w:rsidRDefault="00A916CF" w:rsidP="00A916CF">
            <w:pPr>
              <w:numPr>
                <w:ilvl w:val="0"/>
                <w:numId w:val="63"/>
              </w:numPr>
              <w:spacing w:after="200" w:line="276" w:lineRule="auto"/>
              <w:contextualSpacing/>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20436182"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54007A03" w14:textId="77777777" w:rsidR="00A916C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3155B15D"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F820252"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99FCCD7"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02825822" w14:textId="77777777" w:rsidR="00A916C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commentRangeStart w:id="128"/>
            <w:r w:rsidRPr="00FD179F">
              <w:rPr>
                <w:rFonts w:eastAsia="Times New Roman" w:cstheme="minorHAnsi"/>
                <w:b/>
                <w:bCs/>
                <w:sz w:val="21"/>
                <w:szCs w:val="21"/>
                <w:u w:val="single"/>
              </w:rPr>
              <w:t>Imputation</w:t>
            </w:r>
            <w:commentRangeEnd w:id="128"/>
            <w:r w:rsidRPr="00FD179F">
              <w:rPr>
                <w:rFonts w:eastAsia="Calibri" w:cstheme="minorHAnsi"/>
                <w:b/>
                <w:bCs/>
                <w:sz w:val="21"/>
                <w:szCs w:val="21"/>
                <w:u w:val="single"/>
              </w:rPr>
              <w:commentReference w:id="12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D7BC5EC"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064EA11" w14:textId="77777777" w:rsidR="00A916CF" w:rsidRPr="00FD179F" w:rsidRDefault="00A916CF" w:rsidP="00A916CF">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A747E44" w14:textId="77777777" w:rsidR="00A916CF" w:rsidRPr="00FD179F" w:rsidRDefault="00A916CF" w:rsidP="00A916CF">
            <w:pPr>
              <w:numPr>
                <w:ilvl w:val="0"/>
                <w:numId w:val="6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21CECB8" w14:textId="77777777" w:rsidR="00A916CF" w:rsidRPr="00FD179F" w:rsidRDefault="00A916CF" w:rsidP="00A916CF">
            <w:pPr>
              <w:numPr>
                <w:ilvl w:val="0"/>
                <w:numId w:val="6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AB2058A" w14:textId="77777777" w:rsidR="00A916CF" w:rsidRPr="00FD179F" w:rsidRDefault="00A916CF" w:rsidP="00A916C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A8B6FE7" w14:textId="77777777" w:rsidR="00A916CF" w:rsidRPr="00FD179F" w:rsidRDefault="00A916CF" w:rsidP="00A916CF">
            <w:pPr>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250B2A1" w14:textId="77777777" w:rsidR="00A916CF" w:rsidRPr="00FD179F" w:rsidRDefault="00A916CF" w:rsidP="00A916CF">
            <w:pPr>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rPr>
            </w:pPr>
          </w:p>
          <w:p w14:paraId="1CE1AFCB" w14:textId="77777777" w:rsidR="00A916CF" w:rsidRPr="00FD179F" w:rsidRDefault="00A916CF" w:rsidP="00A916CF">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921C867" w14:textId="77777777" w:rsidR="00A916CF" w:rsidRPr="00FD179F" w:rsidRDefault="00A916CF" w:rsidP="00A916CF">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4011E019" w14:textId="77777777" w:rsidR="00A916CF" w:rsidRPr="00FD179F" w:rsidRDefault="00A916CF" w:rsidP="00A916CF">
            <w:pPr>
              <w:numPr>
                <w:ilvl w:val="0"/>
                <w:numId w:val="5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08CF0045" w14:textId="77777777" w:rsidR="00A916CF" w:rsidRPr="00FD179F" w:rsidRDefault="00A916CF" w:rsidP="00A916CF">
            <w:pPr>
              <w:numPr>
                <w:ilvl w:val="0"/>
                <w:numId w:val="59"/>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849FABC" w14:textId="77777777" w:rsidR="00A916CF" w:rsidRPr="00FD179F" w:rsidRDefault="00A916CF" w:rsidP="00A916CF">
            <w:pPr>
              <w:spacing w:before="100" w:beforeAutospacing="1" w:after="100" w:afterAutospacing="1"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1924C375" w14:textId="77777777" w:rsidR="00A916CF" w:rsidRPr="00703DD0" w:rsidRDefault="00A916CF" w:rsidP="00A916CF">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BBBB69F88DD848B89E263518C3FDB60F"/>
                </w:placeholder>
              </w:sdtPr>
              <w:sdtEndPr/>
              <w:sdtContent>
                <w:commentRangeStart w:id="129"/>
                <w:r w:rsidRPr="00FD179F">
                  <w:rPr>
                    <w:rFonts w:cstheme="minorHAnsi"/>
                    <w:b/>
                    <w:bCs/>
                    <w:sz w:val="21"/>
                    <w:szCs w:val="21"/>
                    <w:highlight w:val="lightGray"/>
                  </w:rPr>
                  <w:t>[à compléter]</w:t>
                </w:r>
                <w:commentRangeEnd w:id="129"/>
                <w:r w:rsidRPr="00FD179F">
                  <w:rPr>
                    <w:b/>
                    <w:bCs/>
                    <w:sz w:val="16"/>
                    <w:szCs w:val="16"/>
                  </w:rPr>
                  <w:commentReference w:id="12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49835EE" w14:textId="77777777" w:rsidR="00A916CF" w:rsidRPr="00097E4E" w:rsidRDefault="00A916CF" w:rsidP="00A916C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A916CF" w:rsidRPr="00097E4E" w14:paraId="48F3077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75C64A" w14:textId="4BD90CCE" w:rsidR="00A916CF" w:rsidRPr="00097E4E" w:rsidRDefault="00A916CF" w:rsidP="00A916CF">
            <w:pPr>
              <w:pStyle w:val="Titre2"/>
              <w:spacing w:before="240" w:after="160"/>
              <w:rPr>
                <w:rFonts w:asciiTheme="minorHAnsi" w:hAnsiTheme="minorHAnsi" w:cstheme="minorHAnsi"/>
                <w:sz w:val="21"/>
                <w:szCs w:val="21"/>
                <w:lang w:val="fr-BE"/>
              </w:rPr>
            </w:pPr>
            <w:bookmarkStart w:id="130" w:name="_Toc190437227"/>
            <w:bookmarkStart w:id="131" w:name="_Toc190441588"/>
            <w:commentRangeStart w:id="132"/>
            <w:r w:rsidRPr="00E24466">
              <w:rPr>
                <w:rFonts w:asciiTheme="minorHAnsi" w:hAnsiTheme="minorHAnsi" w:cstheme="minorHAnsi"/>
                <w:b/>
                <w:sz w:val="21"/>
                <w:szCs w:val="21"/>
              </w:rPr>
              <w:lastRenderedPageBreak/>
              <w:t>Avance autorisée</w:t>
            </w:r>
            <w:commentRangeEnd w:id="132"/>
            <w:r w:rsidRPr="00E24466">
              <w:rPr>
                <w:rFonts w:asciiTheme="minorHAnsi" w:hAnsiTheme="minorHAnsi" w:cstheme="minorHAnsi"/>
                <w:b/>
                <w:sz w:val="21"/>
                <w:szCs w:val="21"/>
              </w:rPr>
              <w:commentReference w:id="132"/>
            </w:r>
            <w:bookmarkEnd w:id="130"/>
            <w:bookmarkEnd w:id="131"/>
          </w:p>
        </w:tc>
        <w:tc>
          <w:tcPr>
            <w:tcW w:w="8370" w:type="dxa"/>
          </w:tcPr>
          <w:p w14:paraId="357F8F74"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9AF24A3" w14:textId="77777777" w:rsidR="00A916CF" w:rsidRPr="00FD179F" w:rsidRDefault="00A916CF" w:rsidP="00A916CF">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33"/>
            <w:r w:rsidRPr="00FD179F">
              <w:rPr>
                <w:rFonts w:eastAsia="Calibri" w:cstheme="minorHAnsi"/>
                <w:sz w:val="21"/>
                <w:szCs w:val="21"/>
                <w:lang w:eastAsia="fr-BE"/>
              </w:rPr>
              <w:t xml:space="preserve"> % </w:t>
            </w:r>
            <w:commentRangeEnd w:id="133"/>
            <w:r w:rsidRPr="00FD179F">
              <w:rPr>
                <w:rFonts w:eastAsia="Calibri" w:cstheme="minorHAnsi"/>
                <w:sz w:val="21"/>
                <w:szCs w:val="21"/>
              </w:rPr>
              <w:commentReference w:id="133"/>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E30D26E3F9C14AB3B3F7589E7CADE839"/>
                </w:placeholder>
              </w:sdtPr>
              <w:sdtEndPr/>
              <w:sdtContent>
                <w:commentRangeStart w:id="134"/>
                <w:r w:rsidRPr="00FD179F">
                  <w:rPr>
                    <w:rFonts w:cstheme="minorHAnsi"/>
                    <w:sz w:val="21"/>
                    <w:szCs w:val="21"/>
                    <w:highlight w:val="lightGray"/>
                  </w:rPr>
                  <w:t>[à compléter]</w:t>
                </w:r>
                <w:commentRangeEnd w:id="134"/>
                <w:r w:rsidRPr="00FD179F">
                  <w:rPr>
                    <w:sz w:val="16"/>
                    <w:szCs w:val="16"/>
                  </w:rPr>
                  <w:commentReference w:id="134"/>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F1D76B4"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85FAA0A" w14:textId="77777777" w:rsidR="00A916CF" w:rsidRPr="00FD179F" w:rsidRDefault="006B6210" w:rsidP="00A916C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35"/>
            <w:proofErr w:type="gramStart"/>
            <w:r w:rsidR="00A916CF" w:rsidRPr="00FD179F">
              <w:rPr>
                <w:rFonts w:eastAsia="Calibri" w:cstheme="minorHAnsi"/>
                <w:sz w:val="21"/>
                <w:szCs w:val="21"/>
                <w:lang w:eastAsia="fr-BE"/>
              </w:rPr>
              <w:t>au</w:t>
            </w:r>
            <w:commentRangeEnd w:id="135"/>
            <w:proofErr w:type="gramEnd"/>
            <w:r w:rsidR="00A916CF" w:rsidRPr="00FD179F">
              <w:rPr>
                <w:rFonts w:eastAsia="Calibri" w:cstheme="minorHAnsi"/>
                <w:sz w:val="21"/>
                <w:szCs w:val="21"/>
              </w:rPr>
              <w:commentReference w:id="135"/>
            </w:r>
            <w:r w:rsidR="00A916CF" w:rsidRPr="00FD179F">
              <w:rPr>
                <w:rFonts w:eastAsia="Calibri" w:cstheme="minorHAnsi"/>
                <w:sz w:val="21"/>
                <w:szCs w:val="21"/>
                <w:lang w:eastAsia="fr-BE"/>
              </w:rPr>
              <w:t xml:space="preserve"> montant de l’offre approuvée TVAC </w:t>
            </w:r>
          </w:p>
          <w:p w14:paraId="490B0285" w14:textId="77777777" w:rsidR="00A916CF" w:rsidRPr="00FD179F" w:rsidRDefault="006B6210" w:rsidP="00A916C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36"/>
            <w:proofErr w:type="gramStart"/>
            <w:r w:rsidR="00A916CF" w:rsidRPr="00FD179F">
              <w:rPr>
                <w:rFonts w:eastAsia="Calibri" w:cstheme="minorHAnsi"/>
                <w:sz w:val="21"/>
                <w:szCs w:val="21"/>
                <w:lang w:eastAsia="fr-BE"/>
              </w:rPr>
              <w:t>au</w:t>
            </w:r>
            <w:commentRangeEnd w:id="136"/>
            <w:proofErr w:type="gramEnd"/>
            <w:r w:rsidR="00A916CF" w:rsidRPr="00FD179F">
              <w:rPr>
                <w:rFonts w:eastAsia="Calibri" w:cstheme="minorHAnsi"/>
                <w:sz w:val="21"/>
                <w:szCs w:val="21"/>
              </w:rPr>
              <w:commentReference w:id="136"/>
            </w:r>
            <w:r w:rsidR="00A916CF" w:rsidRPr="00FD179F">
              <w:rPr>
                <w:rFonts w:eastAsia="Calibri" w:cstheme="minorHAnsi"/>
                <w:sz w:val="21"/>
                <w:szCs w:val="21"/>
                <w:lang w:eastAsia="fr-BE"/>
              </w:rPr>
              <w:t xml:space="preserve"> montant égal à 12 fois le montant de l’offre approuvée TVAC divisée par la durée du marché exprimée en mois</w:t>
            </w:r>
          </w:p>
          <w:p w14:paraId="466C8DB2" w14:textId="77777777" w:rsidR="00A916CF" w:rsidRPr="00FD179F" w:rsidRDefault="006B6210" w:rsidP="00A916CF">
            <w:pPr>
              <w:spacing w:after="200" w:line="276" w:lineRule="auto"/>
              <w:ind w:left="317"/>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A916CF" w:rsidRPr="00FD179F">
                  <w:rPr>
                    <w:rFonts w:ascii="Segoe UI Symbol" w:eastAsia="Calibri" w:hAnsi="Segoe UI Symbol" w:cs="Segoe UI Symbol"/>
                    <w:sz w:val="21"/>
                    <w:szCs w:val="21"/>
                  </w:rPr>
                  <w:t>☐</w:t>
                </w:r>
              </w:sdtContent>
            </w:sdt>
            <w:r w:rsidR="00A916CF" w:rsidRPr="00FD179F">
              <w:rPr>
                <w:rFonts w:eastAsia="Calibri" w:cstheme="minorHAnsi"/>
                <w:sz w:val="21"/>
                <w:szCs w:val="21"/>
              </w:rPr>
              <w:t xml:space="preserve">  </w:t>
            </w:r>
            <w:commentRangeStart w:id="137"/>
            <w:proofErr w:type="gramStart"/>
            <w:r w:rsidR="00A916CF" w:rsidRPr="00FD179F">
              <w:rPr>
                <w:rFonts w:eastAsia="Calibri" w:cstheme="minorHAnsi"/>
                <w:sz w:val="21"/>
                <w:szCs w:val="21"/>
                <w:lang w:eastAsia="fr-BE"/>
              </w:rPr>
              <w:t>au</w:t>
            </w:r>
            <w:commentRangeEnd w:id="137"/>
            <w:proofErr w:type="gramEnd"/>
            <w:r w:rsidR="00A916CF" w:rsidRPr="00FD179F">
              <w:rPr>
                <w:rFonts w:eastAsia="Calibri" w:cstheme="minorHAnsi"/>
                <w:sz w:val="21"/>
                <w:szCs w:val="21"/>
              </w:rPr>
              <w:commentReference w:id="137"/>
            </w:r>
            <w:r w:rsidR="00A916CF" w:rsidRPr="00FD179F">
              <w:rPr>
                <w:rFonts w:eastAsia="Calibri" w:cstheme="minorHAnsi"/>
                <w:sz w:val="21"/>
                <w:szCs w:val="21"/>
                <w:lang w:eastAsia="fr-BE"/>
              </w:rPr>
              <w:t xml:space="preserve"> montant de l’offre approuvée TVAC </w:t>
            </w:r>
          </w:p>
          <w:p w14:paraId="4D84B649" w14:textId="77777777" w:rsidR="00A916C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751F970"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EDB459C" w14:textId="77777777" w:rsidR="00A916C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D0A3854"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C1FD35E"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FCA9B9" w14:textId="77777777" w:rsidR="00A916C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38"/>
            <w:r w:rsidRPr="00FD179F">
              <w:rPr>
                <w:rFonts w:eastAsia="Times New Roman" w:cstheme="minorHAnsi"/>
                <w:b/>
                <w:bCs/>
                <w:sz w:val="21"/>
                <w:szCs w:val="21"/>
                <w:u w:val="single"/>
              </w:rPr>
              <w:t>Imputation</w:t>
            </w:r>
            <w:commentRangeEnd w:id="138"/>
            <w:r w:rsidRPr="00FD179F">
              <w:rPr>
                <w:rFonts w:eastAsia="Calibri" w:cstheme="minorHAnsi"/>
                <w:b/>
                <w:bCs/>
                <w:sz w:val="21"/>
                <w:szCs w:val="21"/>
                <w:u w:val="single"/>
              </w:rPr>
              <w:commentReference w:id="138"/>
            </w:r>
            <w:r w:rsidRPr="00FD179F">
              <w:rPr>
                <w:rFonts w:eastAsia="Times New Roman" w:cstheme="minorHAnsi"/>
                <w:b/>
                <w:bCs/>
                <w:sz w:val="21"/>
                <w:szCs w:val="21"/>
                <w:u w:val="single"/>
              </w:rPr>
              <w:t xml:space="preserve"> de l’avance : </w:t>
            </w:r>
          </w:p>
          <w:p w14:paraId="4707D953"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3292B0F" w14:textId="77777777" w:rsidR="00A916CF" w:rsidRPr="00FD179F" w:rsidRDefault="00A916CF" w:rsidP="00A916CF">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2D659320" w14:textId="77777777" w:rsidR="00A916CF" w:rsidRPr="00FD179F" w:rsidRDefault="00A916CF" w:rsidP="00A916CF">
            <w:pPr>
              <w:numPr>
                <w:ilvl w:val="0"/>
                <w:numId w:val="6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2CCA00B4" w14:textId="77777777" w:rsidR="00A916CF" w:rsidRPr="00FD179F" w:rsidRDefault="00A916CF" w:rsidP="00A916CF">
            <w:pPr>
              <w:numPr>
                <w:ilvl w:val="0"/>
                <w:numId w:val="6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C89B734" w14:textId="77777777" w:rsidR="00A916CF" w:rsidRPr="00FD179F" w:rsidRDefault="00A916CF" w:rsidP="00A916CF">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A46407A"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64244217" w14:textId="77777777" w:rsidR="00A916CF" w:rsidRPr="00FD179F" w:rsidRDefault="00A916CF" w:rsidP="00A916CF">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E0847EB" w14:textId="77777777" w:rsidR="00A916CF" w:rsidRPr="00FD179F" w:rsidRDefault="00A916CF" w:rsidP="00A916CF">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7EBBDADC" w14:textId="77777777" w:rsidR="00A916CF" w:rsidRPr="00FD179F" w:rsidRDefault="00A916CF" w:rsidP="00A916CF">
            <w:pPr>
              <w:numPr>
                <w:ilvl w:val="0"/>
                <w:numId w:val="5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07C8179F" w14:textId="77777777" w:rsidR="00A916CF" w:rsidRPr="00FD179F" w:rsidRDefault="00A916CF" w:rsidP="00A916CF">
            <w:pPr>
              <w:numPr>
                <w:ilvl w:val="0"/>
                <w:numId w:val="59"/>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lastRenderedPageBreak/>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23EDF3E" w14:textId="77777777" w:rsidR="00A916CF" w:rsidRPr="00FD179F" w:rsidRDefault="00A916CF" w:rsidP="00A916CF">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1071501" w14:textId="77777777" w:rsidR="00A916CF" w:rsidRPr="00FD179F" w:rsidRDefault="00A916CF" w:rsidP="00A916CF">
            <w:pPr>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50780A2AE56F454D933AEB5ADF27D34A"/>
                </w:placeholder>
              </w:sdtPr>
              <w:sdtEndPr/>
              <w:sdtContent>
                <w:commentRangeStart w:id="139"/>
                <w:r w:rsidRPr="00FD179F">
                  <w:rPr>
                    <w:rFonts w:cstheme="minorHAnsi"/>
                    <w:b/>
                    <w:bCs/>
                    <w:sz w:val="21"/>
                    <w:szCs w:val="21"/>
                    <w:highlight w:val="lightGray"/>
                  </w:rPr>
                  <w:t>[à compléter]</w:t>
                </w:r>
                <w:commentRangeEnd w:id="139"/>
                <w:r w:rsidRPr="00FD179F">
                  <w:rPr>
                    <w:b/>
                    <w:bCs/>
                    <w:sz w:val="16"/>
                    <w:szCs w:val="16"/>
                  </w:rPr>
                  <w:commentReference w:id="13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744E432" w14:textId="77777777" w:rsidR="00A916CF" w:rsidRPr="00097E4E" w:rsidRDefault="00A916CF" w:rsidP="00A916C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A916CF" w:rsidRPr="00097E4E" w14:paraId="27305D0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A916CF" w:rsidRPr="00097E4E" w:rsidRDefault="00A916CF" w:rsidP="00A916CF">
            <w:pPr>
              <w:pStyle w:val="Titre2"/>
              <w:spacing w:before="240" w:after="160"/>
              <w:rPr>
                <w:rFonts w:asciiTheme="minorHAnsi" w:hAnsiTheme="minorHAnsi" w:cstheme="minorHAnsi"/>
                <w:bCs w:val="0"/>
                <w:sz w:val="21"/>
                <w:szCs w:val="21"/>
                <w:lang w:val="fr-BE"/>
              </w:rPr>
            </w:pPr>
            <w:bookmarkStart w:id="140" w:name="_Toc190441589"/>
            <w:bookmarkStart w:id="141" w:name="_Toc102386144"/>
            <w:r w:rsidRPr="00097E4E">
              <w:rPr>
                <w:rFonts w:asciiTheme="minorHAnsi" w:hAnsiTheme="minorHAnsi" w:cstheme="minorHAnsi"/>
                <w:b/>
                <w:sz w:val="21"/>
                <w:szCs w:val="21"/>
                <w:lang w:val="fr-BE"/>
              </w:rPr>
              <w:lastRenderedPageBreak/>
              <w:t>Fin du marché</w:t>
            </w:r>
            <w:bookmarkEnd w:id="140"/>
            <w:r w:rsidRPr="00097E4E">
              <w:rPr>
                <w:rFonts w:asciiTheme="minorHAnsi" w:hAnsiTheme="minorHAnsi" w:cstheme="minorHAnsi"/>
                <w:b/>
                <w:sz w:val="21"/>
                <w:szCs w:val="21"/>
                <w:lang w:val="fr-BE"/>
              </w:rPr>
              <w:t xml:space="preserve"> </w:t>
            </w:r>
            <w:bookmarkEnd w:id="141"/>
          </w:p>
        </w:tc>
        <w:tc>
          <w:tcPr>
            <w:tcW w:w="8370" w:type="dxa"/>
          </w:tcPr>
          <w:p w14:paraId="03A9DF0A" w14:textId="496FE9A0" w:rsidR="00A916CF" w:rsidRPr="00097E4E" w:rsidRDefault="00A916CF" w:rsidP="00A916C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D94EEAC" w14:textId="77777777" w:rsidR="00A916CF" w:rsidRPr="001B42A5" w:rsidRDefault="00A916CF" w:rsidP="00A916CF">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05A20EC" w14:textId="769D76A0" w:rsidR="00A916CF" w:rsidRPr="000E01F5" w:rsidRDefault="00A916CF" w:rsidP="00A916CF">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A916CF" w:rsidRPr="00097E4E" w:rsidRDefault="00A916CF" w:rsidP="00A916CF">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3485BB57" w14:textId="77777777" w:rsidR="00840341" w:rsidRPr="0023106A" w:rsidRDefault="00840341" w:rsidP="00840341">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0970CE41" w14:textId="77777777" w:rsidR="00840341" w:rsidRPr="0023106A" w:rsidRDefault="00840341" w:rsidP="00840341">
      <w:pPr>
        <w:spacing w:before="120" w:after="120"/>
        <w:rPr>
          <w:rFonts w:cstheme="minorHAnsi"/>
          <w:sz w:val="21"/>
          <w:szCs w:val="21"/>
          <w:lang w:val="fr-BE"/>
        </w:rPr>
      </w:pPr>
    </w:p>
    <w:p w14:paraId="47A53854" w14:textId="77777777" w:rsidR="00840341" w:rsidRPr="0023106A" w:rsidRDefault="00840341" w:rsidP="00840341">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A3EDCA40778C44B186A813C6A77C99B6"/>
          </w:placeholder>
          <w:showingPlcHdr/>
        </w:sdtPr>
        <w:sdtEndPr/>
        <w:sdtContent>
          <w:r w:rsidRPr="00FF6116">
            <w:rPr>
              <w:rFonts w:cstheme="minorHAnsi"/>
              <w:sz w:val="21"/>
              <w:szCs w:val="21"/>
              <w:highlight w:val="lightGray"/>
            </w:rPr>
            <w:t>[à compléter]</w:t>
          </w:r>
        </w:sdtContent>
      </w:sdt>
    </w:p>
    <w:p w14:paraId="286EC882" w14:textId="77777777" w:rsidR="00840341" w:rsidRPr="0023106A" w:rsidRDefault="00840341" w:rsidP="00840341">
      <w:pPr>
        <w:spacing w:before="120" w:after="120"/>
        <w:rPr>
          <w:rFonts w:cstheme="minorHAnsi"/>
          <w:sz w:val="21"/>
          <w:szCs w:val="21"/>
        </w:rPr>
      </w:pPr>
    </w:p>
    <w:p w14:paraId="3D0EDC79" w14:textId="77777777" w:rsidR="00840341" w:rsidRPr="0023106A" w:rsidRDefault="00840341" w:rsidP="00840341">
      <w:pPr>
        <w:spacing w:before="120" w:after="120"/>
        <w:rPr>
          <w:rFonts w:cstheme="minorHAnsi"/>
          <w:sz w:val="21"/>
          <w:szCs w:val="21"/>
        </w:rPr>
      </w:pPr>
      <w:commentRangeStart w:id="142"/>
      <w:r w:rsidRPr="0023106A">
        <w:rPr>
          <w:rFonts w:cstheme="minorHAnsi"/>
          <w:sz w:val="21"/>
          <w:szCs w:val="21"/>
        </w:rPr>
        <w:t>Fonction</w:t>
      </w:r>
      <w:commentRangeEnd w:id="142"/>
      <w:r w:rsidRPr="0023106A">
        <w:rPr>
          <w:sz w:val="16"/>
          <w:szCs w:val="16"/>
        </w:rPr>
        <w:commentReference w:id="142"/>
      </w:r>
      <w:r w:rsidRPr="0023106A">
        <w:rPr>
          <w:rFonts w:cstheme="minorHAnsi"/>
          <w:sz w:val="21"/>
          <w:szCs w:val="21"/>
        </w:rPr>
        <w:t xml:space="preserve"> : </w:t>
      </w:r>
      <w:sdt>
        <w:sdtPr>
          <w:rPr>
            <w:rFonts w:cstheme="minorHAnsi"/>
            <w:sz w:val="21"/>
            <w:szCs w:val="21"/>
          </w:rPr>
          <w:id w:val="1479800397"/>
          <w:placeholder>
            <w:docPart w:val="DC07F2EFE75E429F9E2A40CA8BB6E9EB"/>
          </w:placeholder>
          <w:showingPlcHdr/>
        </w:sdtPr>
        <w:sdtEndPr/>
        <w:sdtContent>
          <w:r w:rsidRPr="00FF6116">
            <w:rPr>
              <w:rFonts w:cstheme="minorHAnsi"/>
              <w:sz w:val="21"/>
              <w:szCs w:val="21"/>
              <w:highlight w:val="lightGray"/>
            </w:rPr>
            <w:t>[à compléter]</w:t>
          </w:r>
        </w:sdtContent>
      </w:sdt>
      <w:r w:rsidRPr="0023106A">
        <w:rPr>
          <w:rFonts w:cstheme="minorHAnsi"/>
          <w:sz w:val="21"/>
          <w:szCs w:val="21"/>
        </w:rPr>
        <w:t xml:space="preserve">  </w:t>
      </w:r>
    </w:p>
    <w:p w14:paraId="7E2CDF1A" w14:textId="77777777" w:rsidR="00840341" w:rsidRPr="0023106A" w:rsidRDefault="00840341" w:rsidP="00840341">
      <w:pPr>
        <w:spacing w:before="120" w:after="120"/>
        <w:rPr>
          <w:rFonts w:cstheme="minorHAnsi"/>
          <w:sz w:val="21"/>
          <w:szCs w:val="21"/>
        </w:rPr>
      </w:pPr>
    </w:p>
    <w:p w14:paraId="1A77DDC9" w14:textId="77777777" w:rsidR="00840341" w:rsidRDefault="00840341" w:rsidP="00840341">
      <w:pPr>
        <w:spacing w:before="120" w:after="120"/>
        <w:rPr>
          <w:rFonts w:cstheme="minorHAnsi"/>
          <w:sz w:val="21"/>
          <w:szCs w:val="21"/>
        </w:rPr>
      </w:pPr>
      <w:commentRangeStart w:id="143"/>
      <w:r w:rsidRPr="0023106A">
        <w:rPr>
          <w:rFonts w:cstheme="minorHAnsi"/>
          <w:sz w:val="21"/>
          <w:szCs w:val="21"/>
        </w:rPr>
        <w:t>Signatur</w:t>
      </w:r>
      <w:r>
        <w:rPr>
          <w:rFonts w:cstheme="minorHAnsi"/>
          <w:sz w:val="21"/>
          <w:szCs w:val="21"/>
        </w:rPr>
        <w:t>e</w:t>
      </w:r>
      <w:commentRangeEnd w:id="143"/>
      <w:r w:rsidR="005C2F8E">
        <w:rPr>
          <w:rStyle w:val="Marquedecommentaire"/>
        </w:rPr>
        <w:commentReference w:id="143"/>
      </w:r>
    </w:p>
    <w:p w14:paraId="52D1AFA1" w14:textId="77777777" w:rsidR="00BA2D80" w:rsidRDefault="00BA2D80" w:rsidP="00184D4D">
      <w:pPr>
        <w:pStyle w:val="Titre3"/>
        <w:rPr>
          <w:rFonts w:asciiTheme="minorHAnsi" w:hAnsiTheme="minorHAnsi" w:cstheme="minorHAnsi"/>
          <w:lang w:val="fr-BE"/>
        </w:rPr>
      </w:pPr>
    </w:p>
    <w:p w14:paraId="5D2E6205" w14:textId="77777777" w:rsidR="00840341" w:rsidRDefault="00840341" w:rsidP="00840341">
      <w:pPr>
        <w:rPr>
          <w:lang w:val="fr-BE"/>
        </w:rPr>
      </w:pPr>
    </w:p>
    <w:p w14:paraId="248A1AAD" w14:textId="77777777" w:rsidR="00840341" w:rsidRPr="00840341" w:rsidRDefault="00840341" w:rsidP="00840341">
      <w:pPr>
        <w:rPr>
          <w:lang w:val="fr-BE"/>
        </w:rPr>
        <w:sectPr w:rsidR="00840341" w:rsidRPr="00840341">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080FA5" w14:paraId="295F28ED" w14:textId="77777777" w:rsidTr="005339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5AA828C" w14:textId="77777777" w:rsidR="00080FA5" w:rsidRPr="00A30D08" w:rsidRDefault="00080FA5" w:rsidP="00A30D08">
            <w:pPr>
              <w:pStyle w:val="Titre1"/>
              <w:rPr>
                <w:rFonts w:asciiTheme="minorHAnsi" w:hAnsiTheme="minorHAnsi" w:cstheme="minorHAnsi"/>
                <w:b/>
                <w:bCs w:val="0"/>
                <w:lang w:val="fr-BE"/>
              </w:rPr>
            </w:pPr>
            <w:bookmarkStart w:id="144" w:name="_Toc168326319"/>
            <w:bookmarkStart w:id="145" w:name="_Toc190441590"/>
            <w:r w:rsidRPr="00A30D08">
              <w:rPr>
                <w:rFonts w:asciiTheme="minorHAnsi" w:hAnsiTheme="minorHAnsi" w:cstheme="minorHAnsi"/>
                <w:b/>
                <w:bCs w:val="0"/>
                <w:lang w:val="fr-BE"/>
              </w:rPr>
              <w:lastRenderedPageBreak/>
              <w:t>PARTIE 2 – CLAUSES TECHNIQUES</w:t>
            </w:r>
            <w:bookmarkEnd w:id="144"/>
            <w:bookmarkEnd w:id="145"/>
          </w:p>
        </w:tc>
      </w:tr>
      <w:tr w:rsidR="00080FA5" w14:paraId="5AA96DF4" w14:textId="77777777" w:rsidTr="00533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2B1CD83"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3A25E405" w14:textId="77777777" w:rsidR="00080FA5" w:rsidRPr="00312382" w:rsidRDefault="00080FA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80FA5" w14:paraId="47D0E0B1" w14:textId="77777777" w:rsidTr="00533974">
        <w:tc>
          <w:tcPr>
            <w:cnfStyle w:val="001000000000" w:firstRow="0" w:lastRow="0" w:firstColumn="1" w:lastColumn="0" w:oddVBand="0" w:evenVBand="0" w:oddHBand="0" w:evenHBand="0" w:firstRowFirstColumn="0" w:firstRowLastColumn="0" w:lastRowFirstColumn="0" w:lastRowLastColumn="0"/>
            <w:tcW w:w="2836" w:type="dxa"/>
          </w:tcPr>
          <w:p w14:paraId="30EC1730"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6C425557" w14:textId="77777777" w:rsidR="00080FA5" w:rsidRPr="00312382" w:rsidRDefault="00080FA5"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080FA5" w14:paraId="74123E44" w14:textId="77777777" w:rsidTr="005339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348CA55"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0A86E52A" w14:textId="77777777" w:rsidR="00080FA5" w:rsidRPr="00312382" w:rsidRDefault="00080FA5"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080FA5" w14:paraId="779BD1AE" w14:textId="77777777" w:rsidTr="00533974">
        <w:tc>
          <w:tcPr>
            <w:cnfStyle w:val="001000000000" w:firstRow="0" w:lastRow="0" w:firstColumn="1" w:lastColumn="0" w:oddVBand="0" w:evenVBand="0" w:oddHBand="0" w:evenHBand="0" w:firstRowFirstColumn="0" w:firstRowLastColumn="0" w:lastRowFirstColumn="0" w:lastRowLastColumn="0"/>
            <w:tcW w:w="2836" w:type="dxa"/>
          </w:tcPr>
          <w:p w14:paraId="7AEBB7E0" w14:textId="77777777" w:rsidR="00080FA5" w:rsidRPr="00312382" w:rsidRDefault="00080FA5" w:rsidP="0007157A">
            <w:pPr>
              <w:spacing w:before="120" w:after="120"/>
              <w:jc w:val="center"/>
              <w:rPr>
                <w:rFonts w:cstheme="minorHAnsi"/>
                <w:color w:val="4472C4" w:themeColor="accent1"/>
                <w:sz w:val="21"/>
                <w:szCs w:val="21"/>
                <w:lang w:val="fr-BE"/>
              </w:rPr>
            </w:pPr>
          </w:p>
        </w:tc>
        <w:tc>
          <w:tcPr>
            <w:tcW w:w="8222" w:type="dxa"/>
          </w:tcPr>
          <w:p w14:paraId="3FFA1246" w14:textId="77777777" w:rsidR="00080FA5" w:rsidRPr="00312382" w:rsidRDefault="00080FA5"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46" w:name="_Toc190441591"/>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46"/>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526BDC4E" w14:textId="739DC7D4" w:rsidR="00BA2D80" w:rsidRPr="00097E4E" w:rsidRDefault="00BA2D80" w:rsidP="00C128C3">
            <w:pPr>
              <w:pStyle w:val="Titre1"/>
              <w:rPr>
                <w:rFonts w:asciiTheme="minorHAnsi" w:hAnsiTheme="minorHAnsi" w:cstheme="minorHAnsi"/>
                <w:lang w:val="fr-BE" w:eastAsia="en-US"/>
              </w:rPr>
            </w:pPr>
            <w:bookmarkStart w:id="147" w:name="_Toc83989328"/>
            <w:bookmarkStart w:id="148" w:name="_Toc190441592"/>
            <w:commentRangeStart w:id="149"/>
            <w:r w:rsidRPr="00097E4E">
              <w:rPr>
                <w:rFonts w:asciiTheme="minorHAnsi" w:hAnsiTheme="minorHAnsi" w:cstheme="minorHAnsi"/>
                <w:lang w:val="fr-BE" w:eastAsia="en-US"/>
              </w:rPr>
              <w:t xml:space="preserve">ANNEXE 1 : </w:t>
            </w:r>
            <w:bookmarkEnd w:id="147"/>
            <w:r w:rsidR="00C128C3" w:rsidRPr="00097E4E">
              <w:rPr>
                <w:rFonts w:asciiTheme="minorHAnsi" w:hAnsiTheme="minorHAnsi" w:cstheme="minorHAnsi"/>
                <w:lang w:val="fr-BE" w:eastAsia="en-US"/>
              </w:rPr>
              <w:t>FORMULAIRE D’OFFRE</w:t>
            </w:r>
            <w:commentRangeEnd w:id="149"/>
            <w:r w:rsidR="002C6F6A" w:rsidRPr="00097E4E">
              <w:rPr>
                <w:rStyle w:val="Marquedecommentaire"/>
                <w:rFonts w:asciiTheme="minorHAnsi" w:eastAsiaTheme="minorHAnsi" w:hAnsiTheme="minorHAnsi" w:cstheme="minorBidi"/>
                <w:b w:val="0"/>
                <w:color w:val="auto"/>
                <w:lang w:val="fr-BE" w:eastAsia="en-US"/>
              </w:rPr>
              <w:commentReference w:id="149"/>
            </w:r>
            <w:bookmarkEnd w:id="148"/>
          </w:p>
          <w:p w14:paraId="13DE69F6" w14:textId="77777777" w:rsidR="00BA2D80" w:rsidRPr="00097E4E" w:rsidRDefault="00BA2D80" w:rsidP="00080FA5">
            <w:pPr>
              <w:keepNext/>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5C50815" w:rsidR="00BA2D80" w:rsidRPr="00097E4E" w:rsidRDefault="006B6210" w:rsidP="00BA2D80">
            <w:pPr>
              <w:spacing w:after="120"/>
              <w:jc w:val="center"/>
              <w:rPr>
                <w:rFonts w:asciiTheme="minorHAnsi" w:hAnsiTheme="minorHAnsi" w:cstheme="minorHAnsi"/>
                <w:sz w:val="20"/>
                <w:szCs w:val="20"/>
                <w:lang w:val="fr-BE"/>
              </w:rPr>
            </w:pPr>
            <w:sdt>
              <w:sdtPr>
                <w:rPr>
                  <w:rFonts w:cstheme="minorHAnsi"/>
                  <w:sz w:val="24"/>
                  <w:szCs w:val="24"/>
                  <w:highlight w:val="lightGray"/>
                  <w:lang w:val="fr-BE"/>
                </w:rPr>
                <w:id w:val="188186683"/>
                <w:placeholder>
                  <w:docPart w:val="F6CC25B7BEAA4FCB9DFA1F01F4A5D9AD"/>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proofErr w:type="gramStart"/>
      <w:r w:rsidRPr="00097E4E">
        <w:rPr>
          <w:rFonts w:eastAsia="Times New Roman" w:cstheme="minorHAnsi"/>
          <w:b/>
          <w:sz w:val="21"/>
          <w:szCs w:val="21"/>
          <w:lang w:val="fr-BE" w:eastAsia="de-DE"/>
        </w:rPr>
        <w:t>ou</w:t>
      </w:r>
      <w:proofErr w:type="gramEnd"/>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roofErr w:type="gramStart"/>
      <w:r w:rsidRPr="00097E4E">
        <w:rPr>
          <w:rFonts w:eastAsia="Times New Roman" w:cstheme="minorHAnsi"/>
          <w:b/>
          <w:sz w:val="21"/>
          <w:szCs w:val="21"/>
          <w:lang w:val="fr-BE" w:eastAsia="de-DE"/>
        </w:rPr>
        <w:t>ou</w:t>
      </w:r>
      <w:proofErr w:type="gramEnd"/>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461DCCDE" w14:textId="77777777" w:rsidR="00787916" w:rsidRDefault="00787916" w:rsidP="00787916">
      <w:pPr>
        <w:autoSpaceDE w:val="0"/>
        <w:autoSpaceDN w:val="0"/>
        <w:adjustRightInd w:val="0"/>
        <w:spacing w:after="0" w:line="240" w:lineRule="auto"/>
        <w:jc w:val="both"/>
        <w:rPr>
          <w:rFonts w:eastAsia="Times New Roman" w:cstheme="minorHAnsi"/>
          <w:sz w:val="21"/>
          <w:szCs w:val="21"/>
          <w:lang w:val="fr-BE" w:eastAsia="de-DE"/>
        </w:rPr>
      </w:pPr>
    </w:p>
    <w:p w14:paraId="58C17AFB" w14:textId="77777777" w:rsidR="00787916" w:rsidRPr="00787916" w:rsidRDefault="00787916" w:rsidP="00787916">
      <w:pPr>
        <w:autoSpaceDE w:val="0"/>
        <w:autoSpaceDN w:val="0"/>
        <w:adjustRightInd w:val="0"/>
        <w:spacing w:after="0" w:line="240" w:lineRule="auto"/>
        <w:jc w:val="both"/>
        <w:rPr>
          <w:rFonts w:eastAsia="Times New Roman" w:cstheme="minorHAnsi"/>
          <w:b/>
          <w:bCs/>
          <w:sz w:val="21"/>
          <w:szCs w:val="21"/>
          <w:lang w:val="fr-BE" w:eastAsia="de-DE"/>
        </w:rPr>
      </w:pPr>
      <w:commentRangeStart w:id="150"/>
      <w:r w:rsidRPr="00787916">
        <w:rPr>
          <w:rFonts w:eastAsia="Times New Roman" w:cstheme="minorHAnsi"/>
          <w:b/>
          <w:bCs/>
          <w:sz w:val="21"/>
          <w:szCs w:val="21"/>
          <w:lang w:val="fr-BE" w:eastAsia="de-DE"/>
        </w:rPr>
        <w:t>Statut PME</w:t>
      </w:r>
    </w:p>
    <w:p w14:paraId="1197D4D9" w14:textId="77777777" w:rsidR="00787916" w:rsidRPr="00787916" w:rsidRDefault="00787916" w:rsidP="00787916">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787916" w:rsidRPr="00787916" w14:paraId="42C948CE" w14:textId="77777777" w:rsidTr="00EF6572">
        <w:tc>
          <w:tcPr>
            <w:tcW w:w="8784" w:type="dxa"/>
          </w:tcPr>
          <w:p w14:paraId="08CD3079"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Non applicable</w:t>
            </w:r>
          </w:p>
        </w:tc>
      </w:tr>
      <w:tr w:rsidR="00787916" w:rsidRPr="00787916" w14:paraId="193B82ED" w14:textId="77777777" w:rsidTr="00EF6572">
        <w:tc>
          <w:tcPr>
            <w:tcW w:w="8784" w:type="dxa"/>
          </w:tcPr>
          <w:p w14:paraId="3EFADF2D"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Micro-entreprise </w:t>
            </w:r>
          </w:p>
          <w:p w14:paraId="3950A11B"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Moins de 10 employés</w:t>
            </w:r>
          </w:p>
          <w:p w14:paraId="654167E4"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Chiffre d’affaires annuel ou total du bilan annuel : ≤ 2 millions d’euros </w:t>
            </w:r>
          </w:p>
        </w:tc>
      </w:tr>
      <w:tr w:rsidR="00787916" w:rsidRPr="00787916" w14:paraId="1E207C23" w14:textId="77777777" w:rsidTr="00EF6572">
        <w:tc>
          <w:tcPr>
            <w:tcW w:w="8784" w:type="dxa"/>
          </w:tcPr>
          <w:p w14:paraId="1B1A838F"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Petite entreprise </w:t>
            </w:r>
          </w:p>
          <w:p w14:paraId="6335C709"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 xml:space="preserve">Moins de 50 employés </w:t>
            </w:r>
          </w:p>
          <w:p w14:paraId="2121860E"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Chiffre d’affaires annuel ou total du bilan annuel : ≤10 millions d’euros</w:t>
            </w:r>
          </w:p>
        </w:tc>
      </w:tr>
      <w:tr w:rsidR="00787916" w:rsidRPr="00787916" w14:paraId="6F59F902" w14:textId="77777777" w:rsidTr="00EF6572">
        <w:tc>
          <w:tcPr>
            <w:tcW w:w="8784" w:type="dxa"/>
          </w:tcPr>
          <w:p w14:paraId="5F471544" w14:textId="77777777" w:rsidR="00787916" w:rsidRPr="00787916" w:rsidRDefault="00787916" w:rsidP="00787916">
            <w:pPr>
              <w:numPr>
                <w:ilvl w:val="0"/>
                <w:numId w:val="60"/>
              </w:numPr>
              <w:contextualSpacing/>
              <w:rPr>
                <w:rFonts w:eastAsia="Calibri" w:cstheme="minorHAnsi"/>
                <w:sz w:val="21"/>
                <w:szCs w:val="21"/>
                <w:lang w:eastAsia="fr-BE"/>
              </w:rPr>
            </w:pPr>
            <w:r w:rsidRPr="00787916">
              <w:rPr>
                <w:rFonts w:eastAsia="Calibri" w:cstheme="minorHAnsi"/>
                <w:sz w:val="21"/>
                <w:szCs w:val="21"/>
                <w:lang w:eastAsia="fr-BE"/>
              </w:rPr>
              <w:t>Moyenne entreprise </w:t>
            </w:r>
          </w:p>
          <w:p w14:paraId="4507C7A4"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Moins de 250 occupés</w:t>
            </w:r>
          </w:p>
          <w:p w14:paraId="5682B4AB" w14:textId="77777777" w:rsidR="00787916" w:rsidRPr="00787916" w:rsidRDefault="00787916" w:rsidP="00787916">
            <w:pPr>
              <w:numPr>
                <w:ilvl w:val="0"/>
                <w:numId w:val="61"/>
              </w:numPr>
              <w:ind w:left="2442"/>
              <w:contextualSpacing/>
              <w:rPr>
                <w:rFonts w:eastAsia="Calibri" w:cstheme="minorHAnsi"/>
                <w:sz w:val="21"/>
                <w:szCs w:val="21"/>
              </w:rPr>
            </w:pPr>
            <w:r w:rsidRPr="00787916">
              <w:rPr>
                <w:rFonts w:eastAsia="Calibri" w:cstheme="minorHAnsi"/>
                <w:sz w:val="21"/>
                <w:szCs w:val="21"/>
              </w:rPr>
              <w:t>Chiffre d’affaires annuel ≤ 50 millions d’euros ou total du bilan annuel ≤ 430 millions d’euros</w:t>
            </w:r>
          </w:p>
        </w:tc>
      </w:tr>
      <w:tr w:rsidR="00787916" w:rsidRPr="00787916" w14:paraId="41D69CA2" w14:textId="77777777" w:rsidTr="00EF6572">
        <w:trPr>
          <w:trHeight w:val="58"/>
        </w:trPr>
        <w:tc>
          <w:tcPr>
            <w:tcW w:w="8784" w:type="dxa"/>
          </w:tcPr>
          <w:p w14:paraId="69B2A95A" w14:textId="77777777" w:rsidR="00787916" w:rsidRPr="00787916" w:rsidRDefault="00787916" w:rsidP="00787916">
            <w:pPr>
              <w:contextualSpacing/>
              <w:rPr>
                <w:rFonts w:eastAsia="Calibri" w:cstheme="minorHAnsi"/>
                <w:sz w:val="21"/>
                <w:szCs w:val="21"/>
                <w:lang w:eastAsia="fr-BE"/>
              </w:rPr>
            </w:pPr>
            <w:r w:rsidRPr="00787916">
              <w:rPr>
                <w:rFonts w:eastAsia="Calibri" w:cstheme="minorHAnsi"/>
                <w:sz w:val="21"/>
                <w:szCs w:val="21"/>
                <w:lang w:eastAsia="fr-BE"/>
              </w:rPr>
              <w:lastRenderedPageBreak/>
              <w:t xml:space="preserve">Remarques </w:t>
            </w:r>
          </w:p>
          <w:p w14:paraId="0617C3A1" w14:textId="77777777" w:rsidR="00787916" w:rsidRPr="00787916" w:rsidRDefault="00787916" w:rsidP="00787916">
            <w:pPr>
              <w:numPr>
                <w:ilvl w:val="0"/>
                <w:numId w:val="59"/>
              </w:numPr>
              <w:spacing w:after="200" w:line="276" w:lineRule="auto"/>
              <w:contextualSpacing/>
              <w:rPr>
                <w:rFonts w:cstheme="minorHAnsi"/>
                <w:sz w:val="21"/>
                <w:szCs w:val="21"/>
              </w:rPr>
            </w:pPr>
            <w:r w:rsidRPr="00787916">
              <w:rPr>
                <w:rFonts w:cstheme="minorHAnsi"/>
                <w:sz w:val="21"/>
                <w:szCs w:val="21"/>
              </w:rPr>
              <w:t xml:space="preserve">Une entreprise </w:t>
            </w:r>
            <w:r w:rsidRPr="00787916">
              <w:rPr>
                <w:rFonts w:cstheme="minorHAnsi"/>
                <w:bCs/>
                <w:sz w:val="21"/>
                <w:szCs w:val="21"/>
              </w:rPr>
              <w:t>personne physique</w:t>
            </w:r>
            <w:r w:rsidRPr="00787916">
              <w:rPr>
                <w:rFonts w:cstheme="minorHAnsi"/>
                <w:sz w:val="21"/>
                <w:szCs w:val="21"/>
              </w:rPr>
              <w:t xml:space="preserve"> qui n’emploie aucun travailleur est une </w:t>
            </w:r>
            <w:r w:rsidRPr="00787916">
              <w:rPr>
                <w:rFonts w:cstheme="minorHAnsi"/>
                <w:bCs/>
                <w:sz w:val="21"/>
                <w:szCs w:val="21"/>
              </w:rPr>
              <w:t>micro</w:t>
            </w:r>
            <w:r w:rsidRPr="00787916">
              <w:rPr>
                <w:rFonts w:cstheme="minorHAnsi"/>
                <w:sz w:val="21"/>
                <w:szCs w:val="21"/>
              </w:rPr>
              <w:t>-entreprise.</w:t>
            </w:r>
          </w:p>
          <w:p w14:paraId="58B8BA79" w14:textId="77777777" w:rsidR="00787916" w:rsidRPr="00787916" w:rsidRDefault="00787916" w:rsidP="00787916">
            <w:pPr>
              <w:numPr>
                <w:ilvl w:val="0"/>
                <w:numId w:val="59"/>
              </w:numPr>
              <w:spacing w:after="200" w:line="276" w:lineRule="auto"/>
              <w:contextualSpacing/>
              <w:rPr>
                <w:rFonts w:cstheme="minorHAnsi"/>
                <w:sz w:val="21"/>
                <w:szCs w:val="21"/>
              </w:rPr>
            </w:pPr>
            <w:r w:rsidRPr="00787916">
              <w:rPr>
                <w:rFonts w:cstheme="minorHAnsi"/>
                <w:sz w:val="21"/>
                <w:szCs w:val="21"/>
              </w:rPr>
              <w:t xml:space="preserve">Si vous êtes un </w:t>
            </w:r>
            <w:r w:rsidRPr="00787916">
              <w:rPr>
                <w:rFonts w:cstheme="minorHAnsi"/>
                <w:bCs/>
                <w:sz w:val="21"/>
                <w:szCs w:val="21"/>
              </w:rPr>
              <w:t>groupement d’opérateurs économiques</w:t>
            </w:r>
            <w:r w:rsidRPr="00787916">
              <w:rPr>
                <w:rFonts w:cstheme="minorHAnsi"/>
                <w:sz w:val="21"/>
                <w:szCs w:val="21"/>
              </w:rPr>
              <w:t xml:space="preserve">, votre statut PME tient compte, de façon </w:t>
            </w:r>
            <w:r w:rsidRPr="00787916">
              <w:rPr>
                <w:rFonts w:cstheme="minorHAnsi"/>
                <w:bCs/>
                <w:sz w:val="21"/>
                <w:szCs w:val="21"/>
              </w:rPr>
              <w:t>cumulée</w:t>
            </w:r>
            <w:r w:rsidRPr="00787916">
              <w:rPr>
                <w:rFonts w:cstheme="minorHAnsi"/>
                <w:sz w:val="21"/>
                <w:szCs w:val="21"/>
              </w:rPr>
              <w:t xml:space="preserve">, des employés/occupés et des chiffres d’affaires annuels ou totaux de bilans annuels de </w:t>
            </w:r>
            <w:r w:rsidRPr="00787916">
              <w:rPr>
                <w:rFonts w:cstheme="minorHAnsi"/>
                <w:bCs/>
                <w:sz w:val="21"/>
                <w:szCs w:val="21"/>
              </w:rPr>
              <w:t>chacun des membres</w:t>
            </w:r>
            <w:r w:rsidRPr="00787916">
              <w:rPr>
                <w:rFonts w:cstheme="minorHAnsi"/>
                <w:sz w:val="21"/>
                <w:szCs w:val="21"/>
              </w:rPr>
              <w:t xml:space="preserve"> du groupement.</w:t>
            </w:r>
          </w:p>
        </w:tc>
      </w:tr>
    </w:tbl>
    <w:commentRangeEnd w:id="150"/>
    <w:p w14:paraId="16E7E178" w14:textId="77777777" w:rsidR="00787916" w:rsidRPr="00097E4E" w:rsidRDefault="007F19C8" w:rsidP="0078791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50"/>
      </w:r>
    </w:p>
    <w:p w14:paraId="11BDC1F8"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au</w:t>
      </w:r>
      <w:proofErr w:type="gramEnd"/>
      <w:r w:rsidRPr="00097E4E">
        <w:rPr>
          <w:rFonts w:eastAsia="Times New Roman" w:cstheme="minorHAnsi"/>
          <w:sz w:val="21"/>
          <w:szCs w:val="21"/>
          <w:lang w:val="fr-BE" w:eastAsia="de-DE"/>
        </w:rPr>
        <w:t xml:space="preserve"> cahier spécial des charges, en ce compris toutes ses annexes ;</w:t>
      </w:r>
    </w:p>
    <w:p w14:paraId="684ED9D4" w14:textId="77777777" w:rsidR="00F42EBA" w:rsidRPr="00EA2D19"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51"/>
      <w:proofErr w:type="gramStart"/>
      <w:r w:rsidRPr="00EA2D19">
        <w:rPr>
          <w:rFonts w:eastAsia="Times New Roman" w:cstheme="minorHAnsi"/>
          <w:sz w:val="21"/>
          <w:szCs w:val="21"/>
          <w:lang w:val="fr-BE" w:eastAsia="de-DE"/>
        </w:rPr>
        <w:t>à</w:t>
      </w:r>
      <w:proofErr w:type="gramEnd"/>
      <w:r w:rsidRPr="00EA2D19">
        <w:rPr>
          <w:rFonts w:eastAsia="Times New Roman" w:cstheme="minorHAnsi"/>
          <w:sz w:val="21"/>
          <w:szCs w:val="21"/>
          <w:lang w:val="fr-BE" w:eastAsia="de-DE"/>
        </w:rPr>
        <w:t xml:space="preserve"> l’avis de marché publié et ses éventuels avis rectificatifs ;</w:t>
      </w:r>
      <w:commentRangeEnd w:id="151"/>
      <w:r w:rsidRPr="00EA2D19">
        <w:rPr>
          <w:rStyle w:val="Marquedecommentaire"/>
          <w:lang w:val="fr-BE"/>
        </w:rPr>
        <w:commentReference w:id="151"/>
      </w:r>
    </w:p>
    <w:p w14:paraId="34077907" w14:textId="77777777" w:rsidR="00F42EBA" w:rsidRPr="007431AB" w:rsidRDefault="00F42EBA" w:rsidP="00F42EBA">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7431AB">
        <w:rPr>
          <w:rFonts w:eastAsia="Times New Roman" w:cstheme="minorHAnsi"/>
          <w:sz w:val="21"/>
          <w:szCs w:val="21"/>
          <w:lang w:val="fr-BE" w:eastAsia="de-DE"/>
        </w:rPr>
        <w:t>à</w:t>
      </w:r>
      <w:proofErr w:type="gramEnd"/>
      <w:r w:rsidRPr="007431AB">
        <w:rPr>
          <w:rFonts w:eastAsia="Times New Roman" w:cstheme="minorHAnsi"/>
          <w:sz w:val="21"/>
          <w:szCs w:val="21"/>
          <w:lang w:val="fr-BE" w:eastAsia="de-DE"/>
        </w:rPr>
        <w:t xml:space="preserve"> cette offre et à la demande de participation, telles qu’approuvées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6B6210"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w:t>
      </w:r>
      <w:proofErr w:type="gramStart"/>
      <w:r w:rsidR="007558E6" w:rsidRPr="00097E4E">
        <w:rPr>
          <w:lang w:val="fr-BE"/>
        </w:rPr>
        <w:t>en</w:t>
      </w:r>
      <w:proofErr w:type="gramEnd"/>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52"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53"/>
      <w:r w:rsidR="008F1670">
        <w:rPr>
          <w:rFonts w:eastAsia="Times New Roman" w:cstheme="minorHAnsi"/>
          <w:sz w:val="21"/>
          <w:szCs w:val="21"/>
          <w:lang w:val="fr-BE" w:eastAsia="de-DE"/>
        </w:rPr>
        <w:t xml:space="preserve">Sur base de l’inventaire complété et remis dans l’offre, </w:t>
      </w:r>
      <w:commentRangeEnd w:id="153"/>
      <w:r w:rsidR="008F1670">
        <w:rPr>
          <w:rStyle w:val="Marquedecommentaire"/>
        </w:rPr>
        <w:commentReference w:id="153"/>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2"/>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w:t>
      </w:r>
      <w:proofErr w:type="gramStart"/>
      <w:r w:rsidRPr="00097E4E">
        <w:rPr>
          <w:rFonts w:eastAsia="Times New Roman" w:cstheme="minorHAnsi"/>
          <w:b/>
          <w:bCs/>
          <w:sz w:val="21"/>
          <w:szCs w:val="21"/>
          <w:lang w:val="fr-BE" w:eastAsia="de-DE"/>
        </w:rPr>
        <w:t>en</w:t>
      </w:r>
      <w:proofErr w:type="gramEnd"/>
      <w:r w:rsidRPr="00097E4E">
        <w:rPr>
          <w:rFonts w:eastAsia="Times New Roman" w:cstheme="minorHAnsi"/>
          <w:b/>
          <w:bCs/>
          <w:sz w:val="21"/>
          <w:szCs w:val="21"/>
          <w:lang w:val="fr-BE" w:eastAsia="de-DE"/>
        </w:rPr>
        <w:t xml:space="preserve">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54"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55"/>
      <w:r w:rsidR="008F1670">
        <w:rPr>
          <w:rFonts w:eastAsia="Times New Roman" w:cstheme="minorHAnsi"/>
          <w:sz w:val="21"/>
          <w:szCs w:val="21"/>
          <w:lang w:val="fr-BE" w:eastAsia="de-DE"/>
        </w:rPr>
        <w:t xml:space="preserve">Sur base de l’inventaire complété et remis dans l’offre, </w:t>
      </w:r>
      <w:commentRangeEnd w:id="155"/>
      <w:r w:rsidR="008F1670">
        <w:rPr>
          <w:rStyle w:val="Marquedecommentaire"/>
        </w:rPr>
        <w:commentReference w:id="155"/>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4"/>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56"/>
      <w:r w:rsidRPr="00097E4E">
        <w:rPr>
          <w:rFonts w:eastAsia="Times New Roman" w:cstheme="minorHAnsi"/>
          <w:b/>
          <w:sz w:val="21"/>
          <w:szCs w:val="21"/>
          <w:u w:val="single"/>
          <w:lang w:val="fr-BE" w:eastAsia="de-DE"/>
        </w:rPr>
        <w:t>AMELIORATION</w:t>
      </w:r>
      <w:commentRangeEnd w:id="156"/>
      <w:r w:rsidR="00AE3BA3">
        <w:rPr>
          <w:rStyle w:val="Marquedecommentaire"/>
        </w:rPr>
        <w:commentReference w:id="156"/>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6B6210"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6B6210"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57"/>
      <w:r w:rsidRPr="00097E4E">
        <w:rPr>
          <w:rFonts w:eastAsia="Times New Roman" w:cstheme="minorHAnsi"/>
          <w:sz w:val="21"/>
          <w:szCs w:val="21"/>
          <w:lang w:val="fr-BE" w:eastAsia="de-DE"/>
        </w:rPr>
        <w:t>l’option</w:t>
      </w:r>
      <w:commentRangeEnd w:id="157"/>
      <w:r w:rsidRPr="00097E4E">
        <w:rPr>
          <w:rStyle w:val="Marquedecommentaire"/>
          <w:lang w:val="fr-BE"/>
        </w:rPr>
        <w:commentReference w:id="157"/>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58" w:name="_Hlk105753902"/>
    <w:p w14:paraId="2748F338" w14:textId="77777777" w:rsidR="007558E6" w:rsidRPr="00097E4E" w:rsidRDefault="006B6210"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en</w:t>
            </w:r>
            <w:proofErr w:type="gramEnd"/>
            <w:r w:rsidRPr="00097E4E">
              <w:rPr>
                <w:rFonts w:asciiTheme="minorHAnsi" w:hAnsiTheme="minorHAnsi" w:cstheme="minorHAnsi"/>
                <w:color w:val="0070C0"/>
                <w:sz w:val="21"/>
                <w:szCs w:val="21"/>
                <w:lang w:val="fr-BE"/>
              </w:rPr>
              <w:t xml:space="preserve">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proofErr w:type="gramStart"/>
            <w:r w:rsidRPr="00097E4E">
              <w:rPr>
                <w:rFonts w:asciiTheme="minorHAnsi" w:hAnsiTheme="minorHAnsi" w:cstheme="minorHAnsi"/>
                <w:color w:val="0070C0"/>
                <w:sz w:val="21"/>
                <w:szCs w:val="21"/>
                <w:lang w:val="fr-BE"/>
              </w:rPr>
              <w:t>et</w:t>
            </w:r>
            <w:proofErr w:type="gramEnd"/>
            <w:r w:rsidRPr="00097E4E">
              <w:rPr>
                <w:rFonts w:asciiTheme="minorHAnsi" w:hAnsiTheme="minorHAnsi" w:cstheme="minorHAnsi"/>
                <w:color w:val="0070C0"/>
                <w:sz w:val="21"/>
                <w:szCs w:val="21"/>
                <w:lang w:val="fr-BE"/>
              </w:rPr>
              <w:t xml:space="preserve">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proofErr w:type="gramStart"/>
            <w:r w:rsidRPr="00097E4E">
              <w:rPr>
                <w:rFonts w:asciiTheme="minorHAnsi" w:hAnsiTheme="minorHAnsi" w:cstheme="minorHAnsi"/>
                <w:sz w:val="21"/>
                <w:szCs w:val="21"/>
                <w:lang w:val="fr-BE"/>
              </w:rPr>
              <w:t>….…</w:t>
            </w:r>
            <w:proofErr w:type="gramEnd"/>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58"/>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79B11FDF" w14:textId="7E11FD8A" w:rsidR="007558E6"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7D578CE2" w14:textId="77777777" w:rsidR="007F19C8" w:rsidRPr="007F19C8" w:rsidRDefault="007F19C8" w:rsidP="007558E6">
      <w:pPr>
        <w:tabs>
          <w:tab w:val="right" w:leader="dot" w:pos="9356"/>
        </w:tabs>
        <w:spacing w:after="0" w:line="240" w:lineRule="auto"/>
        <w:jc w:val="both"/>
        <w:rPr>
          <w:rFonts w:eastAsia="Times New Roman" w:cstheme="minorHAnsi"/>
          <w:b/>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proofErr w:type="gramStart"/>
            <w:r w:rsidRPr="00097E4E">
              <w:rPr>
                <w:rFonts w:cstheme="minorHAnsi"/>
                <w:b/>
                <w:bCs/>
                <w:iCs/>
                <w:color w:val="0070C0"/>
                <w:sz w:val="21"/>
                <w:szCs w:val="21"/>
                <w:lang w:val="fr-BE"/>
              </w:rPr>
              <w:t>n</w:t>
            </w:r>
            <w:proofErr w:type="gramEnd"/>
            <w:r w:rsidRPr="00097E4E">
              <w:rPr>
                <w:rFonts w:cstheme="minorHAnsi"/>
                <w:b/>
                <w:bCs/>
                <w:iCs/>
                <w:color w:val="0070C0"/>
                <w:sz w:val="21"/>
                <w:szCs w:val="21"/>
                <w:lang w:val="fr-BE"/>
              </w:rPr>
              <w:t>°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proofErr w:type="gramStart"/>
            <w:r w:rsidRPr="00097E4E">
              <w:rPr>
                <w:rFonts w:cstheme="minorHAnsi"/>
                <w:b/>
                <w:bCs/>
                <w:iCs/>
                <w:color w:val="0070C0"/>
                <w:sz w:val="21"/>
                <w:szCs w:val="21"/>
                <w:lang w:val="fr-BE"/>
              </w:rPr>
              <w:t>ouvert</w:t>
            </w:r>
            <w:proofErr w:type="gramEnd"/>
            <w:r w:rsidRPr="00097E4E">
              <w:rPr>
                <w:rFonts w:cstheme="minorHAnsi"/>
                <w:b/>
                <w:bCs/>
                <w:iCs/>
                <w:color w:val="0070C0"/>
                <w:sz w:val="21"/>
                <w:szCs w:val="21"/>
                <w:lang w:val="fr-BE"/>
              </w:rPr>
              <w:t xml:space="preserve">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proofErr w:type="gramStart"/>
            <w:r w:rsidRPr="00097E4E">
              <w:rPr>
                <w:rFonts w:cstheme="minorHAnsi"/>
                <w:b/>
                <w:bCs/>
                <w:iCs/>
                <w:color w:val="0070C0"/>
                <w:sz w:val="21"/>
                <w:szCs w:val="21"/>
                <w:lang w:val="fr-BE"/>
              </w:rPr>
              <w:lastRenderedPageBreak/>
              <w:t>auprès</w:t>
            </w:r>
            <w:proofErr w:type="gramEnd"/>
            <w:r w:rsidRPr="00097E4E">
              <w:rPr>
                <w:rFonts w:cstheme="minorHAnsi"/>
                <w:b/>
                <w:bCs/>
                <w:iCs/>
                <w:color w:val="0070C0"/>
                <w:sz w:val="21"/>
                <w:szCs w:val="21"/>
                <w:lang w:val="fr-BE"/>
              </w:rPr>
              <w:t xml:space="preserve">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59"/>
      <w:r w:rsidRPr="00097E4E">
        <w:rPr>
          <w:rFonts w:eastAsia="Times New Roman" w:cstheme="minorHAnsi"/>
          <w:sz w:val="21"/>
          <w:szCs w:val="21"/>
          <w:vertAlign w:val="superscript"/>
          <w:lang w:val="fr-BE" w:eastAsia="de-DE"/>
        </w:rPr>
        <w:footnoteReference w:id="15"/>
      </w:r>
      <w:commentRangeEnd w:id="159"/>
      <w:r w:rsidRPr="00097E4E">
        <w:rPr>
          <w:rStyle w:val="Marquedecommentaire"/>
          <w:lang w:val="fr-BE"/>
        </w:rPr>
        <w:commentReference w:id="159"/>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6B6210"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l’annexe</w:t>
      </w:r>
      <w:proofErr w:type="gramEnd"/>
      <w:r w:rsidRPr="00097E4E">
        <w:rPr>
          <w:rFonts w:eastAsia="Times New Roman" w:cstheme="minorHAnsi"/>
          <w:sz w:val="21"/>
          <w:szCs w:val="21"/>
          <w:lang w:val="fr-BE" w:eastAsia="de-DE"/>
        </w:rPr>
        <w:t xml:space="preserv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60"/>
      <w:r w:rsidRPr="00097E4E">
        <w:rPr>
          <w:rFonts w:eastAsia="Times New Roman" w:cstheme="minorHAnsi"/>
          <w:sz w:val="21"/>
          <w:szCs w:val="21"/>
          <w:lang w:val="fr-BE" w:eastAsia="de-DE"/>
        </w:rPr>
        <w:t>complétée</w:t>
      </w:r>
      <w:commentRangeEnd w:id="160"/>
      <w:r w:rsidRPr="00097E4E">
        <w:rPr>
          <w:rStyle w:val="Marquedecommentaire"/>
          <w:lang w:val="fr-BE"/>
        </w:rPr>
        <w:commentReference w:id="160"/>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color w:val="000000" w:themeColor="text1"/>
          <w:sz w:val="21"/>
          <w:szCs w:val="21"/>
          <w:lang w:val="fr-BE" w:eastAsia="de-DE"/>
        </w:rPr>
        <w:t>l’annexe</w:t>
      </w:r>
      <w:proofErr w:type="gramEnd"/>
      <w:r w:rsidRPr="00097E4E">
        <w:rPr>
          <w:rFonts w:eastAsia="Times New Roman" w:cstheme="minorHAnsi"/>
          <w:color w:val="000000" w:themeColor="text1"/>
          <w:sz w:val="21"/>
          <w:szCs w:val="21"/>
          <w:lang w:val="fr-BE" w:eastAsia="de-DE"/>
        </w:rPr>
        <w:t xml:space="preserv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61" w:name="_Toc83989329"/>
            <w:bookmarkStart w:id="162" w:name="_Toc190441593"/>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61"/>
            <w:commentRangeStart w:id="163"/>
            <w:r w:rsidR="00C128C3" w:rsidRPr="00097E4E">
              <w:rPr>
                <w:rFonts w:asciiTheme="minorHAnsi" w:hAnsiTheme="minorHAnsi" w:cstheme="minorHAnsi"/>
                <w:lang w:val="fr-BE" w:eastAsia="en-US"/>
              </w:rPr>
              <w:t>INVENTAIRE</w:t>
            </w:r>
            <w:commentRangeEnd w:id="163"/>
            <w:r w:rsidR="00090A24">
              <w:rPr>
                <w:rStyle w:val="Marquedecommentaire"/>
                <w:rFonts w:asciiTheme="minorHAnsi" w:eastAsiaTheme="minorHAnsi" w:hAnsiTheme="minorHAnsi" w:cstheme="minorBidi"/>
                <w:b w:val="0"/>
                <w:color w:val="auto"/>
                <w:lang w:val="fr-FR" w:eastAsia="en-US"/>
              </w:rPr>
              <w:commentReference w:id="163"/>
            </w:r>
            <w:bookmarkEnd w:id="162"/>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289FD408" w:rsidR="00BA2D80" w:rsidRPr="00097E4E" w:rsidRDefault="006B6210" w:rsidP="003569F1">
            <w:pPr>
              <w:spacing w:after="120"/>
              <w:jc w:val="center"/>
              <w:rPr>
                <w:rFonts w:asciiTheme="minorHAnsi" w:hAnsiTheme="minorHAnsi" w:cstheme="minorHAnsi"/>
                <w:sz w:val="24"/>
                <w:szCs w:val="24"/>
                <w:highlight w:val="yellow"/>
                <w:lang w:val="fr-BE"/>
              </w:rPr>
            </w:pPr>
            <w:sdt>
              <w:sdtPr>
                <w:rPr>
                  <w:rFonts w:cstheme="minorHAnsi"/>
                  <w:sz w:val="24"/>
                  <w:szCs w:val="24"/>
                  <w:highlight w:val="lightGray"/>
                  <w:lang w:val="fr-BE"/>
                </w:rPr>
                <w:id w:val="-448462507"/>
                <w:placeholder>
                  <w:docPart w:val="1FD7A094909A4083A5F6119CDD3D3529"/>
                </w:placeholder>
                <w:comboBox>
                  <w:listItem w:value="Choisissez un élément."/>
                  <w:listItem w:displayText="Procédure restreinte" w:value="Procédure restreinte"/>
                  <w:listItem w:displayText="Procédure concurrentielle avec négociation " w:value="Procédure concurrentielle avec négociation "/>
                </w:comboBox>
              </w:sdtPr>
              <w:sdtEndPr/>
              <w:sdtContent>
                <w:r w:rsidR="0030796E" w:rsidRPr="00940C2B">
                  <w:rPr>
                    <w:rFonts w:asciiTheme="minorHAnsi" w:hAnsiTheme="minorHAnsi" w:cstheme="minorHAnsi"/>
                    <w:sz w:val="24"/>
                    <w:szCs w:val="24"/>
                    <w:highlight w:val="lightGray"/>
                    <w:lang w:val="fr-BE"/>
                  </w:rPr>
                  <w:t>Indiquez la procédure de passation utilisée dans votre cahier spécial des charges</w:t>
                </w:r>
              </w:sdtContent>
            </w:sdt>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6B621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6B621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6B621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6B621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6B621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6B6210"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6B6210"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6B621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6B621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6B621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6B6210"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64"/>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roofErr w:type="gramStart"/>
            <w:r w:rsidRPr="00097E4E">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w:t>
            </w:r>
            <w:proofErr w:type="gramStart"/>
            <w:r w:rsidRPr="00097E4E">
              <w:rPr>
                <w:rFonts w:eastAsia="Times New Roman" w:cstheme="minorHAnsi"/>
                <w:b/>
                <w:color w:val="0070C0"/>
                <w:sz w:val="18"/>
                <w:szCs w:val="18"/>
                <w:lang w:val="fr-BE" w:eastAsia="de-DE"/>
              </w:rPr>
              <w:t>en</w:t>
            </w:r>
            <w:proofErr w:type="gramEnd"/>
            <w:r w:rsidRPr="00097E4E">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7"/>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w:t>
            </w:r>
            <w:proofErr w:type="gramStart"/>
            <w:r w:rsidRPr="00097E4E">
              <w:rPr>
                <w:rFonts w:eastAsia="Times New Roman" w:cstheme="minorHAnsi"/>
                <w:b/>
                <w:color w:val="0070C0"/>
                <w:sz w:val="18"/>
                <w:szCs w:val="18"/>
                <w:lang w:val="fr-BE" w:eastAsia="de-DE"/>
              </w:rPr>
              <w:t>en</w:t>
            </w:r>
            <w:proofErr w:type="gramEnd"/>
            <w:r w:rsidRPr="00097E4E">
              <w:rPr>
                <w:rFonts w:eastAsia="Times New Roman" w:cstheme="minorHAnsi"/>
                <w:b/>
                <w:color w:val="0070C0"/>
                <w:sz w:val="18"/>
                <w:szCs w:val="18"/>
                <w:lang w:val="fr-BE" w:eastAsia="de-DE"/>
              </w:rPr>
              <w:t xml:space="preserve"> chiffres)</w:t>
            </w:r>
            <w:commentRangeEnd w:id="164"/>
            <w:r w:rsidRPr="00097E4E">
              <w:rPr>
                <w:rStyle w:val="Marquedecommentaire"/>
                <w:lang w:val="fr-BE"/>
              </w:rPr>
              <w:commentReference w:id="164"/>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6B621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6B621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6B621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6B621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6B6210">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6B6210">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6B6210">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6B6210">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6B6210">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6B6210">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65"/>
            <w:r w:rsidRPr="00097E4E">
              <w:rPr>
                <w:rFonts w:eastAsia="Times New Roman" w:cstheme="minorHAnsi"/>
                <w:sz w:val="18"/>
                <w:szCs w:val="18"/>
                <w:lang w:val="fr-BE" w:eastAsia="de-DE"/>
              </w:rPr>
              <w:t>….€</w:t>
            </w:r>
            <w:commentRangeEnd w:id="165"/>
            <w:r w:rsidRPr="00097E4E">
              <w:rPr>
                <w:rStyle w:val="Marquedecommentaire"/>
                <w:lang w:val="fr-BE"/>
              </w:rPr>
              <w:commentReference w:id="165"/>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66" w:name="_Ref115773034"/>
      <w:bookmarkStart w:id="167" w:name="_Toc190441594"/>
      <w:commentRangeStart w:id="168"/>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66"/>
      <w:commentRangeEnd w:id="168"/>
      <w:r w:rsidR="000D4975" w:rsidRPr="00097E4E">
        <w:rPr>
          <w:rStyle w:val="Marquedecommentaire"/>
          <w:rFonts w:asciiTheme="minorHAnsi" w:eastAsiaTheme="minorHAnsi" w:hAnsiTheme="minorHAnsi" w:cstheme="minorBidi"/>
          <w:b w:val="0"/>
          <w:color w:val="auto"/>
          <w:lang w:val="fr-BE"/>
        </w:rPr>
        <w:commentReference w:id="168"/>
      </w:r>
      <w:bookmarkEnd w:id="167"/>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69" w:name="_Hlk118980581"/>
      <w:proofErr w:type="gramStart"/>
      <w:r w:rsidRPr="00097E4E">
        <w:rPr>
          <w:rFonts w:cstheme="minorHAnsi"/>
          <w:sz w:val="21"/>
          <w:szCs w:val="21"/>
          <w:lang w:val="fr-BE"/>
        </w:rPr>
        <w:t>l</w:t>
      </w:r>
      <w:r w:rsidR="00BA2D80" w:rsidRPr="00097E4E">
        <w:rPr>
          <w:rFonts w:cstheme="minorHAnsi"/>
          <w:sz w:val="21"/>
          <w:szCs w:val="21"/>
          <w:lang w:val="fr-BE"/>
        </w:rPr>
        <w:t>a</w:t>
      </w:r>
      <w:proofErr w:type="gramEnd"/>
      <w:r w:rsidR="00BA2D80" w:rsidRPr="00097E4E">
        <w:rPr>
          <w:rFonts w:cstheme="minorHAnsi"/>
          <w:sz w:val="21"/>
          <w:szCs w:val="21"/>
          <w:lang w:val="fr-BE"/>
        </w:rPr>
        <w:t xml:space="preserve">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proofErr w:type="gramStart"/>
      <w:r w:rsidRPr="00097E4E">
        <w:rPr>
          <w:rFonts w:cstheme="minorHAnsi"/>
          <w:sz w:val="21"/>
          <w:szCs w:val="21"/>
          <w:lang w:val="fr-BE"/>
        </w:rPr>
        <w:t>l</w:t>
      </w:r>
      <w:r w:rsidR="00BA2D80" w:rsidRPr="00097E4E">
        <w:rPr>
          <w:rFonts w:cstheme="minorHAnsi"/>
          <w:sz w:val="21"/>
          <w:szCs w:val="21"/>
          <w:lang w:val="fr-BE"/>
        </w:rPr>
        <w:t>a</w:t>
      </w:r>
      <w:proofErr w:type="gramEnd"/>
      <w:r w:rsidR="00BA2D80" w:rsidRPr="00097E4E">
        <w:rPr>
          <w:rFonts w:cstheme="minorHAnsi"/>
          <w:sz w:val="21"/>
          <w:szCs w:val="21"/>
          <w:lang w:val="fr-BE"/>
        </w:rPr>
        <w:t xml:space="preserve"> </w:t>
      </w:r>
      <w:hyperlink r:id="rId36"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proofErr w:type="gramStart"/>
      <w:r w:rsidRPr="00097E4E">
        <w:rPr>
          <w:rFonts w:cstheme="minorHAnsi"/>
          <w:sz w:val="21"/>
          <w:szCs w:val="21"/>
          <w:lang w:val="fr-BE"/>
        </w:rPr>
        <w:t>l</w:t>
      </w:r>
      <w:r w:rsidR="00BA2D80" w:rsidRPr="00097E4E">
        <w:rPr>
          <w:rFonts w:cstheme="minorHAnsi"/>
          <w:sz w:val="21"/>
          <w:szCs w:val="21"/>
          <w:lang w:val="fr-BE"/>
        </w:rPr>
        <w:t>a</w:t>
      </w:r>
      <w:proofErr w:type="gramEnd"/>
      <w:r w:rsidR="00BA2D80" w:rsidRPr="00097E4E">
        <w:rPr>
          <w:rFonts w:cstheme="minorHAnsi"/>
          <w:sz w:val="21"/>
          <w:szCs w:val="21"/>
          <w:lang w:val="fr-BE"/>
        </w:rPr>
        <w:t xml:space="preserve"> </w:t>
      </w:r>
      <w:hyperlink r:id="rId37"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6B6210" w:rsidP="004819F7">
      <w:pPr>
        <w:pStyle w:val="Paragraphedeliste"/>
        <w:numPr>
          <w:ilvl w:val="1"/>
          <w:numId w:val="11"/>
        </w:numPr>
        <w:spacing w:before="240" w:after="240" w:line="240" w:lineRule="auto"/>
        <w:jc w:val="both"/>
        <w:rPr>
          <w:rFonts w:cstheme="minorHAnsi"/>
          <w:sz w:val="21"/>
          <w:szCs w:val="21"/>
          <w:lang w:val="fr-BE"/>
        </w:rPr>
      </w:pPr>
      <w:hyperlink r:id="rId38" w:history="1">
        <w:proofErr w:type="gramStart"/>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w:t>
        </w:r>
        <w:proofErr w:type="gramEnd"/>
        <w:r w:rsidR="00BA2D80" w:rsidRPr="00097E4E">
          <w:rPr>
            <w:rStyle w:val="Lienhypertexte"/>
            <w:rFonts w:cstheme="minorHAnsi"/>
            <w:sz w:val="21"/>
            <w:szCs w:val="21"/>
            <w:lang w:val="fr-BE"/>
          </w:rPr>
          <w:t xml:space="preserve">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6B6210" w:rsidP="004819F7">
      <w:pPr>
        <w:pStyle w:val="Paragraphedeliste"/>
        <w:numPr>
          <w:ilvl w:val="1"/>
          <w:numId w:val="11"/>
        </w:numPr>
        <w:spacing w:before="240" w:after="240" w:line="240" w:lineRule="auto"/>
        <w:jc w:val="both"/>
        <w:rPr>
          <w:rFonts w:cstheme="minorHAnsi"/>
          <w:sz w:val="21"/>
          <w:szCs w:val="21"/>
          <w:lang w:val="fr-BE"/>
        </w:rPr>
      </w:pPr>
      <w:hyperlink r:id="rId39" w:history="1">
        <w:proofErr w:type="gramStart"/>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w:t>
        </w:r>
        <w:proofErr w:type="gramEnd"/>
        <w:r w:rsidR="00BA2D80" w:rsidRPr="00097E4E">
          <w:rPr>
            <w:rStyle w:val="Lienhypertexte"/>
            <w:rFonts w:cstheme="minorHAnsi"/>
            <w:sz w:val="21"/>
            <w:szCs w:val="21"/>
            <w:lang w:val="fr-BE"/>
          </w:rPr>
          <w:t xml:space="preserve">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69"/>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679C7CCC" w14:textId="77777777" w:rsidR="0095092C" w:rsidRPr="0095092C" w:rsidRDefault="0095092C" w:rsidP="0095092C">
      <w:pPr>
        <w:numPr>
          <w:ilvl w:val="0"/>
          <w:numId w:val="11"/>
        </w:numPr>
        <w:spacing w:before="240" w:after="240" w:line="240" w:lineRule="auto"/>
        <w:ind w:left="567" w:hanging="283"/>
        <w:contextualSpacing/>
        <w:jc w:val="both"/>
        <w:rPr>
          <w:rFonts w:cstheme="minorHAnsi"/>
          <w:sz w:val="21"/>
          <w:szCs w:val="21"/>
          <w:lang w:val="fr-BE"/>
        </w:rPr>
      </w:pPr>
      <w:proofErr w:type="gramStart"/>
      <w:r w:rsidRPr="0095092C">
        <w:rPr>
          <w:rFonts w:cstheme="minorHAnsi"/>
          <w:sz w:val="21"/>
          <w:szCs w:val="21"/>
          <w:lang w:val="fr-BE"/>
        </w:rPr>
        <w:t>la</w:t>
      </w:r>
      <w:proofErr w:type="gramEnd"/>
      <w:r w:rsidRPr="0095092C">
        <w:rPr>
          <w:rFonts w:cstheme="minorHAnsi"/>
          <w:sz w:val="21"/>
          <w:szCs w:val="21"/>
          <w:lang w:val="fr-BE"/>
        </w:rPr>
        <w:t xml:space="preserve"> réglementation relative au bien-être :</w:t>
      </w:r>
    </w:p>
    <w:p w14:paraId="796C8103"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proofErr w:type="gramStart"/>
      <w:r w:rsidRPr="0095092C">
        <w:rPr>
          <w:rFonts w:cstheme="minorHAnsi"/>
          <w:sz w:val="21"/>
          <w:szCs w:val="21"/>
          <w:lang w:val="fr-BE"/>
        </w:rPr>
        <w:t>la</w:t>
      </w:r>
      <w:proofErr w:type="gramEnd"/>
      <w:r w:rsidRPr="0095092C">
        <w:rPr>
          <w:rFonts w:cstheme="minorHAnsi"/>
          <w:sz w:val="21"/>
          <w:szCs w:val="21"/>
          <w:lang w:val="fr-BE"/>
        </w:rPr>
        <w:t xml:space="preserve"> </w:t>
      </w:r>
      <w:hyperlink r:id="rId40" w:history="1">
        <w:r w:rsidRPr="0095092C">
          <w:rPr>
            <w:rFonts w:cstheme="minorHAnsi"/>
            <w:color w:val="0563C1" w:themeColor="hyperlink"/>
            <w:sz w:val="21"/>
            <w:szCs w:val="21"/>
            <w:u w:val="single"/>
            <w:lang w:val="fr-BE"/>
          </w:rPr>
          <w:t>loi du 4 août 1996</w:t>
        </w:r>
      </w:hyperlink>
      <w:r w:rsidRPr="0095092C">
        <w:rPr>
          <w:rFonts w:cstheme="minorHAnsi"/>
          <w:sz w:val="21"/>
          <w:szCs w:val="21"/>
          <w:lang w:val="fr-BE"/>
        </w:rPr>
        <w:t xml:space="preserve"> relative au bien-être des travailleurs lors de l’exécution de leur travail ainsi que ses modifications ultérieures ;</w:t>
      </w:r>
    </w:p>
    <w:p w14:paraId="529E474D"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proofErr w:type="gramStart"/>
      <w:r w:rsidRPr="0095092C">
        <w:rPr>
          <w:rFonts w:cstheme="minorHAnsi"/>
          <w:sz w:val="21"/>
          <w:szCs w:val="21"/>
          <w:lang w:val="fr-BE"/>
        </w:rPr>
        <w:t>l’arrêté</w:t>
      </w:r>
      <w:proofErr w:type="gramEnd"/>
      <w:r w:rsidRPr="0095092C">
        <w:rPr>
          <w:rFonts w:cstheme="minorHAnsi"/>
          <w:sz w:val="21"/>
          <w:szCs w:val="21"/>
          <w:lang w:val="fr-BE"/>
        </w:rPr>
        <w:t xml:space="preserve"> royal du 25 janvier 2001 concernant les chantiers temporaires ou mobiles ainsi que ses modifications ultérieures ;</w:t>
      </w:r>
    </w:p>
    <w:p w14:paraId="1D222E84"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rFonts w:cstheme="minorHAnsi"/>
          <w:sz w:val="21"/>
          <w:szCs w:val="21"/>
          <w:lang w:val="fr-BE"/>
        </w:rPr>
        <w:t xml:space="preserve">le </w:t>
      </w:r>
      <w:hyperlink r:id="rId41" w:history="1">
        <w:r w:rsidRPr="0095092C">
          <w:rPr>
            <w:rFonts w:cstheme="minorHAnsi"/>
            <w:color w:val="0563C1" w:themeColor="hyperlink"/>
            <w:sz w:val="21"/>
            <w:szCs w:val="21"/>
            <w:u w:val="single"/>
            <w:lang w:val="fr-BE"/>
          </w:rPr>
          <w:t>Code du bien-être au travail</w:t>
        </w:r>
      </w:hyperlink>
      <w:r w:rsidRPr="0095092C">
        <w:rPr>
          <w:rFonts w:cstheme="minorHAnsi"/>
          <w:sz w:val="21"/>
          <w:szCs w:val="21"/>
          <w:lang w:val="fr-BE"/>
        </w:rPr>
        <w:t xml:space="preserve"> du 28 avril 2017.</w:t>
      </w:r>
    </w:p>
    <w:p w14:paraId="435F33C0" w14:textId="77777777" w:rsidR="0095092C" w:rsidRPr="0095092C" w:rsidRDefault="0095092C" w:rsidP="0095092C">
      <w:pPr>
        <w:spacing w:before="240" w:after="240" w:line="240" w:lineRule="auto"/>
        <w:ind w:left="1440"/>
        <w:contextualSpacing/>
        <w:jc w:val="both"/>
        <w:rPr>
          <w:rFonts w:cstheme="minorHAnsi"/>
          <w:sz w:val="21"/>
          <w:szCs w:val="21"/>
          <w:lang w:val="fr-BE"/>
        </w:rPr>
      </w:pPr>
    </w:p>
    <w:p w14:paraId="365136A0" w14:textId="37481C98" w:rsidR="0095092C" w:rsidRPr="0095092C" w:rsidRDefault="00DA6B02" w:rsidP="0095092C">
      <w:pPr>
        <w:numPr>
          <w:ilvl w:val="0"/>
          <w:numId w:val="11"/>
        </w:numPr>
        <w:spacing w:before="240" w:after="240" w:line="240" w:lineRule="auto"/>
        <w:contextualSpacing/>
        <w:jc w:val="both"/>
        <w:rPr>
          <w:rFonts w:cstheme="minorHAnsi"/>
          <w:sz w:val="21"/>
          <w:szCs w:val="21"/>
          <w:lang w:val="fr-BE"/>
        </w:rPr>
      </w:pPr>
      <w:proofErr w:type="gramStart"/>
      <w:r w:rsidRPr="00DA6B02">
        <w:rPr>
          <w:rFonts w:cstheme="minorHAnsi"/>
          <w:sz w:val="21"/>
          <w:szCs w:val="21"/>
          <w:lang w:val="fr-BE"/>
        </w:rPr>
        <w:t>l</w:t>
      </w:r>
      <w:r w:rsidR="0095092C" w:rsidRPr="0095092C">
        <w:rPr>
          <w:rFonts w:cstheme="minorHAnsi"/>
          <w:sz w:val="21"/>
          <w:szCs w:val="21"/>
          <w:lang w:val="fr-BE"/>
        </w:rPr>
        <w:t>a</w:t>
      </w:r>
      <w:proofErr w:type="gramEnd"/>
      <w:r w:rsidR="0095092C" w:rsidRPr="0095092C">
        <w:rPr>
          <w:rFonts w:cstheme="minorHAnsi"/>
          <w:sz w:val="21"/>
          <w:szCs w:val="21"/>
          <w:lang w:val="fr-BE"/>
        </w:rPr>
        <w:t xml:space="preserve"> règlementation relative à la protection des données à caractère </w:t>
      </w:r>
      <w:commentRangeStart w:id="170"/>
      <w:r w:rsidR="0095092C" w:rsidRPr="0095092C">
        <w:rPr>
          <w:rFonts w:cstheme="minorHAnsi"/>
          <w:sz w:val="21"/>
          <w:szCs w:val="21"/>
          <w:lang w:val="fr-BE"/>
        </w:rPr>
        <w:t>personnel</w:t>
      </w:r>
      <w:commentRangeEnd w:id="170"/>
      <w:r w:rsidR="0095092C" w:rsidRPr="0095092C">
        <w:rPr>
          <w:sz w:val="21"/>
          <w:szCs w:val="21"/>
        </w:rPr>
        <w:commentReference w:id="170"/>
      </w:r>
      <w:r w:rsidR="0095092C" w:rsidRPr="0095092C">
        <w:rPr>
          <w:rFonts w:cstheme="minorHAnsi"/>
          <w:sz w:val="21"/>
          <w:szCs w:val="21"/>
          <w:lang w:val="fr-BE"/>
        </w:rPr>
        <w:t xml:space="preserve"> :</w:t>
      </w:r>
    </w:p>
    <w:p w14:paraId="64A964DA" w14:textId="77777777" w:rsidR="0095092C" w:rsidRPr="0095092C" w:rsidRDefault="0095092C" w:rsidP="0095092C">
      <w:pPr>
        <w:numPr>
          <w:ilvl w:val="1"/>
          <w:numId w:val="11"/>
        </w:numPr>
        <w:spacing w:before="240" w:after="240" w:line="240" w:lineRule="auto"/>
        <w:contextualSpacing/>
        <w:jc w:val="both"/>
        <w:rPr>
          <w:rFonts w:cstheme="minorHAnsi"/>
          <w:sz w:val="21"/>
          <w:szCs w:val="21"/>
          <w:lang w:val="fr-BE"/>
        </w:rPr>
      </w:pPr>
      <w:r w:rsidRPr="0095092C">
        <w:rPr>
          <w:sz w:val="21"/>
          <w:szCs w:val="21"/>
        </w:rPr>
        <w:t xml:space="preserve">Le </w:t>
      </w:r>
      <w:hyperlink r:id="rId42" w:history="1">
        <w:r w:rsidRPr="0095092C">
          <w:rPr>
            <w:color w:val="0563C1" w:themeColor="hyperlink"/>
            <w:sz w:val="21"/>
            <w:szCs w:val="21"/>
            <w:u w:val="single"/>
          </w:rPr>
          <w:t>règlement (UE) 2016/679</w:t>
        </w:r>
      </w:hyperlink>
      <w:r w:rsidRPr="0095092C">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18ED909" w14:textId="77777777" w:rsidR="0095092C" w:rsidRPr="0095092C" w:rsidRDefault="0095092C" w:rsidP="0095092C">
      <w:pPr>
        <w:numPr>
          <w:ilvl w:val="1"/>
          <w:numId w:val="11"/>
        </w:numPr>
        <w:spacing w:before="240" w:after="240" w:line="240" w:lineRule="auto"/>
        <w:contextualSpacing/>
        <w:jc w:val="both"/>
        <w:rPr>
          <w:sz w:val="21"/>
          <w:szCs w:val="21"/>
        </w:rPr>
      </w:pPr>
      <w:r w:rsidRPr="0095092C">
        <w:rPr>
          <w:sz w:val="21"/>
          <w:szCs w:val="21"/>
        </w:rPr>
        <w:t xml:space="preserve">La </w:t>
      </w:r>
      <w:hyperlink r:id="rId43" w:history="1">
        <w:r w:rsidRPr="0095092C">
          <w:rPr>
            <w:color w:val="0563C1" w:themeColor="hyperlink"/>
            <w:sz w:val="21"/>
            <w:szCs w:val="21"/>
            <w:u w:val="single"/>
          </w:rPr>
          <w:t>loi du 30 juillet 2018</w:t>
        </w:r>
      </w:hyperlink>
      <w:r w:rsidRPr="0095092C">
        <w:rPr>
          <w:sz w:val="21"/>
          <w:szCs w:val="21"/>
        </w:rPr>
        <w:t xml:space="preserve"> relative à la protection des personnes physiques à l'égard des traitements de données à caractère personnel</w:t>
      </w:r>
    </w:p>
    <w:p w14:paraId="20011842" w14:textId="77777777" w:rsidR="002625D2" w:rsidRPr="00097E4E" w:rsidRDefault="002625D2" w:rsidP="004819F7">
      <w:pPr>
        <w:pStyle w:val="Paragraphedeliste"/>
        <w:spacing w:before="240" w:after="240" w:line="240" w:lineRule="auto"/>
        <w:ind w:left="1440"/>
        <w:jc w:val="both"/>
        <w:rPr>
          <w:rFonts w:cstheme="minorHAnsi"/>
          <w:sz w:val="21"/>
          <w:szCs w:val="21"/>
          <w:lang w:val="fr-BE"/>
        </w:rPr>
      </w:pPr>
    </w:p>
    <w:p w14:paraId="6BEEA49D" w14:textId="6A431B82" w:rsidR="00D047CA" w:rsidRPr="00D047CA" w:rsidRDefault="00BA2D80" w:rsidP="00D047CA">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71"/>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71"/>
      <w:r w:rsidR="00E531D7" w:rsidRPr="00097E4E">
        <w:rPr>
          <w:rStyle w:val="Marquedecommentaire"/>
          <w:lang w:val="fr-BE"/>
        </w:rPr>
        <w:commentReference w:id="171"/>
      </w:r>
    </w:p>
    <w:p w14:paraId="3D2E03EF" w14:textId="77777777" w:rsidR="00D047CA" w:rsidRPr="00D047CA" w:rsidRDefault="006B6210" w:rsidP="00D047CA">
      <w:pPr>
        <w:numPr>
          <w:ilvl w:val="0"/>
          <w:numId w:val="56"/>
        </w:numPr>
        <w:spacing w:before="240" w:after="240" w:line="240" w:lineRule="auto"/>
        <w:contextualSpacing/>
        <w:jc w:val="both"/>
        <w:rPr>
          <w:rFonts w:cstheme="minorHAnsi"/>
          <w:sz w:val="21"/>
          <w:szCs w:val="21"/>
        </w:rPr>
      </w:pPr>
      <w:hyperlink r:id="rId44" w:history="1">
        <w:r w:rsidR="00D047CA" w:rsidRPr="00D047CA">
          <w:rPr>
            <w:rFonts w:cstheme="minorHAnsi"/>
            <w:color w:val="0563C1" w:themeColor="hyperlink"/>
            <w:sz w:val="21"/>
            <w:szCs w:val="21"/>
            <w:u w:val="single"/>
          </w:rPr>
          <w:t>L’Arrêté du Gouvernement wallon du 10 octobre 2024</w:t>
        </w:r>
      </w:hyperlink>
      <w:r w:rsidR="00D047CA" w:rsidRPr="00D047CA">
        <w:rPr>
          <w:rFonts w:cstheme="minorHAnsi"/>
          <w:sz w:val="21"/>
          <w:szCs w:val="21"/>
        </w:rPr>
        <w:t xml:space="preserve"> fixant la répartition des compétences entre Ministres et portant règlement du fonctionnement du Gouvernement ;</w:t>
      </w:r>
    </w:p>
    <w:p w14:paraId="2959CD0E" w14:textId="77777777" w:rsidR="00D047CA" w:rsidRPr="00D047CA" w:rsidRDefault="006B6210" w:rsidP="00D047CA">
      <w:pPr>
        <w:numPr>
          <w:ilvl w:val="0"/>
          <w:numId w:val="56"/>
        </w:numPr>
        <w:spacing w:before="240" w:after="240" w:line="240" w:lineRule="auto"/>
        <w:contextualSpacing/>
        <w:jc w:val="both"/>
        <w:rPr>
          <w:rFonts w:cstheme="minorHAnsi"/>
          <w:sz w:val="21"/>
          <w:szCs w:val="21"/>
        </w:rPr>
      </w:pPr>
      <w:hyperlink r:id="rId45" w:history="1">
        <w:r w:rsidR="00D047CA" w:rsidRPr="00D047CA">
          <w:rPr>
            <w:rFonts w:cstheme="minorHAnsi"/>
            <w:color w:val="0563C1" w:themeColor="hyperlink"/>
            <w:sz w:val="21"/>
            <w:szCs w:val="21"/>
            <w:u w:val="single"/>
          </w:rPr>
          <w:t>L’Arrêté du Gouvernement wallon du 23 mai 2019</w:t>
        </w:r>
      </w:hyperlink>
      <w:r w:rsidR="00D047CA" w:rsidRPr="00D047CA">
        <w:rPr>
          <w:rFonts w:cstheme="minorHAnsi"/>
          <w:sz w:val="21"/>
          <w:szCs w:val="21"/>
        </w:rPr>
        <w:t xml:space="preserve"> relatif aux délégations de pouvoirs au Service public de Wallonie ;</w:t>
      </w:r>
    </w:p>
    <w:p w14:paraId="751C54C5" w14:textId="77777777" w:rsidR="00D047CA" w:rsidRPr="00D047CA" w:rsidRDefault="006B6210" w:rsidP="00D047CA">
      <w:pPr>
        <w:numPr>
          <w:ilvl w:val="0"/>
          <w:numId w:val="56"/>
        </w:numPr>
        <w:spacing w:before="240" w:after="240" w:line="240" w:lineRule="auto"/>
        <w:contextualSpacing/>
        <w:jc w:val="both"/>
        <w:rPr>
          <w:rFonts w:cstheme="minorHAnsi"/>
          <w:sz w:val="21"/>
          <w:szCs w:val="21"/>
        </w:rPr>
      </w:pPr>
      <w:hyperlink r:id="rId46" w:history="1">
        <w:r w:rsidR="00D047CA" w:rsidRPr="00D047CA">
          <w:rPr>
            <w:rFonts w:cstheme="minorHAnsi"/>
            <w:color w:val="0563C1" w:themeColor="hyperlink"/>
            <w:sz w:val="21"/>
            <w:szCs w:val="21"/>
            <w:u w:val="single"/>
          </w:rPr>
          <w:t>L’Arrêté du Gouvernement wallon du 8 juin 2017</w:t>
        </w:r>
      </w:hyperlink>
      <w:r w:rsidR="00D047CA" w:rsidRPr="00D047CA">
        <w:rPr>
          <w:rFonts w:cstheme="minorHAnsi"/>
          <w:sz w:val="21"/>
          <w:szCs w:val="21"/>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086494" w14:textId="77777777" w:rsidR="00BA2D80" w:rsidRPr="00097E4E" w:rsidRDefault="00BA2D80" w:rsidP="00864D21">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6FA8DC11" w14:textId="77777777" w:rsidR="00BA2D80" w:rsidRPr="00097E4E" w:rsidRDefault="00BA2D80" w:rsidP="00864D21">
      <w:pPr>
        <w:spacing w:before="240" w:after="240" w:line="240" w:lineRule="auto"/>
        <w:rPr>
          <w:rFonts w:cstheme="minorHAnsi"/>
          <w:b/>
          <w:bCs/>
          <w:color w:val="0070C0"/>
          <w:sz w:val="40"/>
          <w:szCs w:val="40"/>
          <w:lang w:val="fr-BE"/>
        </w:rPr>
        <w:sectPr w:rsidR="00BA2D80" w:rsidRPr="00097E4E" w:rsidSect="00864D21">
          <w:type w:val="continuous"/>
          <w:pgSz w:w="11906" w:h="16838"/>
          <w:pgMar w:top="1418" w:right="1418" w:bottom="1418" w:left="1418" w:header="709" w:footer="709" w:gutter="0"/>
          <w:cols w:space="708"/>
          <w:docGrid w:linePitch="360"/>
        </w:sectPr>
      </w:pPr>
    </w:p>
    <w:p w14:paraId="403B31CC" w14:textId="77777777" w:rsidR="00281DC9" w:rsidRPr="00281DC9" w:rsidRDefault="00BA2D80" w:rsidP="00281DC9">
      <w:pPr>
        <w:pStyle w:val="Titre1"/>
        <w:spacing w:after="240" w:line="240" w:lineRule="auto"/>
        <w:rPr>
          <w:rFonts w:asciiTheme="minorHAnsi" w:hAnsiTheme="minorHAnsi" w:cstheme="minorHAnsi"/>
          <w:lang w:val="fr-BE"/>
        </w:rPr>
      </w:pPr>
      <w:bookmarkStart w:id="172" w:name="_Ref115773090"/>
      <w:bookmarkStart w:id="173" w:name="_Toc190441595"/>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w:t>
      </w:r>
      <w:bookmarkEnd w:id="172"/>
      <w:r w:rsidR="00281DC9" w:rsidRPr="00776CA9">
        <w:rPr>
          <w:rFonts w:asciiTheme="minorHAnsi" w:hAnsiTheme="minorHAnsi" w:cstheme="minorHAnsi"/>
          <w:lang w:val="fr-BE"/>
        </w:rPr>
        <w:t xml:space="preserve">SIGNATURE DE </w:t>
      </w:r>
      <w:commentRangeStart w:id="174"/>
      <w:r w:rsidR="00281DC9" w:rsidRPr="00281DC9">
        <w:rPr>
          <w:rFonts w:asciiTheme="minorHAnsi" w:hAnsiTheme="minorHAnsi" w:cstheme="minorHAnsi"/>
          <w:lang w:val="fr-BE"/>
        </w:rPr>
        <w:t>L’OFFRE</w:t>
      </w:r>
      <w:commentRangeEnd w:id="174"/>
      <w:r w:rsidR="00281DC9" w:rsidRPr="00281DC9">
        <w:rPr>
          <w:rStyle w:val="Marquedecommentaire"/>
          <w:rFonts w:asciiTheme="minorHAnsi" w:eastAsiaTheme="minorHAnsi" w:hAnsiTheme="minorHAnsi" w:cstheme="minorBidi"/>
          <w:b w:val="0"/>
          <w:color w:val="auto"/>
          <w:lang w:val="fr-BE"/>
        </w:rPr>
        <w:commentReference w:id="174"/>
      </w:r>
      <w:r w:rsidR="00281DC9" w:rsidRPr="00281DC9">
        <w:rPr>
          <w:rFonts w:asciiTheme="minorHAnsi" w:hAnsiTheme="minorHAnsi" w:cstheme="minorHAnsi"/>
          <w:lang w:val="fr-BE"/>
        </w:rPr>
        <w:t>/DEMANDE DE PARTICIPATION</w:t>
      </w:r>
      <w:bookmarkEnd w:id="173"/>
    </w:p>
    <w:p w14:paraId="28F3A933" w14:textId="197E7DAE" w:rsidR="00BA2D80" w:rsidRPr="00281DC9" w:rsidRDefault="00281DC9" w:rsidP="00281DC9">
      <w:pPr>
        <w:rPr>
          <w:lang w:val="fr-BE"/>
        </w:rPr>
      </w:pPr>
      <w:r w:rsidRPr="00281DC9">
        <w:rPr>
          <w:lang w:val="fr-BE"/>
        </w:rPr>
        <w:t>Pour la lecture de cette annexe, lisez « offre/demande de participation », au lieu de « offre ».</w:t>
      </w:r>
    </w:p>
    <w:p w14:paraId="2F24447C" w14:textId="77777777" w:rsidR="00864D21" w:rsidRPr="00864D21" w:rsidRDefault="00864D21" w:rsidP="00864D21">
      <w:pPr>
        <w:rPr>
          <w:lang w:val="fr-BE"/>
        </w:rPr>
      </w:pPr>
    </w:p>
    <w:p w14:paraId="1AA3A95F" w14:textId="1B67AA3C" w:rsidR="00BA2D80" w:rsidRPr="00097E4E" w:rsidRDefault="00BA2D80" w:rsidP="006C034E">
      <w:pPr>
        <w:pStyle w:val="Paragraphedeliste"/>
        <w:numPr>
          <w:ilvl w:val="0"/>
          <w:numId w:val="15"/>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proofErr w:type="gramStart"/>
      <w:r w:rsidRPr="00097E4E">
        <w:rPr>
          <w:rFonts w:cstheme="minorHAnsi"/>
          <w:sz w:val="21"/>
          <w:szCs w:val="21"/>
          <w:lang w:val="fr-BE"/>
        </w:rPr>
        <w:t>que</w:t>
      </w:r>
      <w:proofErr w:type="gramEnd"/>
      <w:r w:rsidRPr="00097E4E">
        <w:rPr>
          <w:rFonts w:cstheme="minorHAnsi"/>
          <w:sz w:val="21"/>
          <w:szCs w:val="21"/>
          <w:lang w:val="fr-BE"/>
        </w:rPr>
        <w:t xml:space="preserve"> le dépôt de l'offre est un acte qui n'excède pas les besoins de la vie quotidienne de la société ou; </w:t>
      </w:r>
    </w:p>
    <w:p w14:paraId="7E37F632" w14:textId="77777777" w:rsidR="00D477AC" w:rsidRPr="00097E4E" w:rsidRDefault="00D477AC" w:rsidP="006C034E">
      <w:pPr>
        <w:pStyle w:val="Paragraphedeliste"/>
        <w:numPr>
          <w:ilvl w:val="0"/>
          <w:numId w:val="14"/>
        </w:numPr>
        <w:spacing w:before="240" w:after="240" w:line="240" w:lineRule="auto"/>
        <w:jc w:val="both"/>
        <w:rPr>
          <w:rFonts w:cstheme="minorHAnsi"/>
          <w:sz w:val="21"/>
          <w:szCs w:val="21"/>
          <w:lang w:val="fr-BE"/>
        </w:rPr>
      </w:pPr>
      <w:proofErr w:type="gramStart"/>
      <w:r w:rsidRPr="00097E4E">
        <w:rPr>
          <w:rFonts w:cstheme="minorHAnsi"/>
          <w:sz w:val="21"/>
          <w:szCs w:val="21"/>
          <w:lang w:val="fr-BE"/>
        </w:rPr>
        <w:t>qui</w:t>
      </w:r>
      <w:proofErr w:type="gramEnd"/>
      <w:r w:rsidRPr="00097E4E">
        <w:rPr>
          <w:rFonts w:cstheme="minorHAnsi"/>
          <w:sz w:val="21"/>
          <w:szCs w:val="21"/>
          <w:lang w:val="fr-BE"/>
        </w:rPr>
        <w:t xml:space="preserve">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6C034E">
      <w:pPr>
        <w:pStyle w:val="Paragraphedeliste"/>
        <w:numPr>
          <w:ilvl w:val="0"/>
          <w:numId w:val="15"/>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 xml:space="preserve">otre signature doit être une signature électronique qualifiée (mention </w:t>
      </w:r>
      <w:proofErr w:type="spellStart"/>
      <w:r w:rsidR="00BA2D80" w:rsidRPr="00097E4E">
        <w:rPr>
          <w:rFonts w:cstheme="minorHAnsi"/>
          <w:sz w:val="21"/>
          <w:szCs w:val="21"/>
          <w:lang w:val="fr-BE"/>
        </w:rPr>
        <w:t>QESig</w:t>
      </w:r>
      <w:proofErr w:type="spellEnd"/>
      <w:r w:rsidR="00BA2D80" w:rsidRPr="00097E4E">
        <w:rPr>
          <w:rFonts w:cstheme="minorHAnsi"/>
          <w:sz w:val="21"/>
          <w:szCs w:val="21"/>
          <w:lang w:val="fr-BE"/>
        </w:rPr>
        <w:t>)</w:t>
      </w:r>
      <w:r w:rsidR="00721D99" w:rsidRPr="00097E4E">
        <w:rPr>
          <w:rFonts w:cstheme="minorHAnsi"/>
          <w:sz w:val="21"/>
          <w:szCs w:val="21"/>
          <w:lang w:val="fr-BE"/>
        </w:rPr>
        <w:t xml:space="preserve">, </w:t>
      </w:r>
      <w:bookmarkStart w:id="175" w:name="_Hlk121475113"/>
      <w:r w:rsidR="00721D99" w:rsidRPr="00097E4E">
        <w:rPr>
          <w:rFonts w:cstheme="minorHAnsi"/>
          <w:sz w:val="21"/>
          <w:szCs w:val="21"/>
          <w:lang w:val="fr-BE"/>
        </w:rPr>
        <w:t xml:space="preserve">sauf disposition contraire dans les documents du </w:t>
      </w:r>
      <w:commentRangeStart w:id="176"/>
      <w:r w:rsidR="00721D99" w:rsidRPr="00097E4E">
        <w:rPr>
          <w:rFonts w:cstheme="minorHAnsi"/>
          <w:sz w:val="21"/>
          <w:szCs w:val="21"/>
          <w:lang w:val="fr-BE"/>
        </w:rPr>
        <w:t>marché</w:t>
      </w:r>
      <w:bookmarkEnd w:id="175"/>
      <w:commentRangeEnd w:id="176"/>
      <w:r w:rsidR="00976D43" w:rsidRPr="00097E4E">
        <w:rPr>
          <w:rStyle w:val="Marquedecommentaire"/>
          <w:lang w:val="fr-BE"/>
        </w:rPr>
        <w:commentReference w:id="176"/>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ê</w:t>
      </w:r>
      <w:r w:rsidR="00BA2D80" w:rsidRPr="00097E4E">
        <w:rPr>
          <w:rFonts w:cstheme="minorHAnsi"/>
          <w:sz w:val="21"/>
          <w:szCs w:val="21"/>
          <w:lang w:val="fr-BE"/>
        </w:rPr>
        <w:t>tre</w:t>
      </w:r>
      <w:proofErr w:type="gramEnd"/>
      <w:r w:rsidR="00BA2D80" w:rsidRPr="00097E4E">
        <w:rPr>
          <w:rFonts w:cstheme="minorHAnsi"/>
          <w:sz w:val="21"/>
          <w:szCs w:val="21"/>
          <w:lang w:val="fr-BE"/>
        </w:rPr>
        <w:t xml:space="preserve"> liée au signataire de manière univoque ;</w:t>
      </w:r>
    </w:p>
    <w:p w14:paraId="59AACAB1" w14:textId="01A34A34"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p</w:t>
      </w:r>
      <w:r w:rsidR="00BA2D80" w:rsidRPr="00097E4E">
        <w:rPr>
          <w:rFonts w:cstheme="minorHAnsi"/>
          <w:sz w:val="21"/>
          <w:szCs w:val="21"/>
          <w:lang w:val="fr-BE"/>
        </w:rPr>
        <w:t>ermettre</w:t>
      </w:r>
      <w:proofErr w:type="gramEnd"/>
      <w:r w:rsidR="00BA2D80" w:rsidRPr="00097E4E">
        <w:rPr>
          <w:rFonts w:cstheme="minorHAnsi"/>
          <w:sz w:val="21"/>
          <w:szCs w:val="21"/>
          <w:lang w:val="fr-BE"/>
        </w:rPr>
        <w:t xml:space="preserve"> l’identification du signataire ;</w:t>
      </w:r>
    </w:p>
    <w:p w14:paraId="082EBB1A" w14:textId="0AB89513"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ê</w:t>
      </w:r>
      <w:r w:rsidR="00BA2D80" w:rsidRPr="00097E4E">
        <w:rPr>
          <w:rFonts w:cstheme="minorHAnsi"/>
          <w:sz w:val="21"/>
          <w:szCs w:val="21"/>
          <w:lang w:val="fr-BE"/>
        </w:rPr>
        <w:t>tre</w:t>
      </w:r>
      <w:proofErr w:type="gramEnd"/>
      <w:r w:rsidR="00BA2D80" w:rsidRPr="00097E4E">
        <w:rPr>
          <w:rFonts w:cstheme="minorHAnsi"/>
          <w:sz w:val="21"/>
          <w:szCs w:val="21"/>
          <w:lang w:val="fr-BE"/>
        </w:rPr>
        <w:t xml:space="preserv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6C034E">
      <w:pPr>
        <w:numPr>
          <w:ilvl w:val="0"/>
          <w:numId w:val="13"/>
        </w:numPr>
        <w:shd w:val="clear" w:color="auto" w:fill="FFFFFF"/>
        <w:spacing w:before="240" w:after="240" w:line="240" w:lineRule="auto"/>
        <w:jc w:val="both"/>
        <w:textAlignment w:val="baseline"/>
        <w:rPr>
          <w:rFonts w:cstheme="minorHAnsi"/>
          <w:sz w:val="21"/>
          <w:szCs w:val="21"/>
          <w:lang w:val="fr-BE"/>
        </w:rPr>
      </w:pPr>
      <w:proofErr w:type="gramStart"/>
      <w:r w:rsidRPr="00097E4E">
        <w:rPr>
          <w:rFonts w:cstheme="minorHAnsi"/>
          <w:sz w:val="21"/>
          <w:szCs w:val="21"/>
          <w:lang w:val="fr-BE"/>
        </w:rPr>
        <w:t>ê</w:t>
      </w:r>
      <w:r w:rsidR="00BA2D80" w:rsidRPr="00097E4E">
        <w:rPr>
          <w:rFonts w:cstheme="minorHAnsi"/>
          <w:sz w:val="21"/>
          <w:szCs w:val="21"/>
          <w:lang w:val="fr-BE"/>
        </w:rPr>
        <w:t>tre</w:t>
      </w:r>
      <w:proofErr w:type="gramEnd"/>
      <w:r w:rsidR="00BA2D80" w:rsidRPr="00097E4E">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097E4E">
        <w:rPr>
          <w:rFonts w:cstheme="minorHAnsi"/>
          <w:sz w:val="21"/>
          <w:szCs w:val="21"/>
          <w:lang w:val="fr-BE"/>
        </w:rPr>
        <w:t>eIDAS</w:t>
      </w:r>
      <w:proofErr w:type="spellEnd"/>
      <w:r w:rsidR="00BA2D80" w:rsidRPr="00097E4E">
        <w:rPr>
          <w:rFonts w:cstheme="minorHAnsi"/>
          <w:sz w:val="21"/>
          <w:szCs w:val="21"/>
          <w:lang w:val="fr-BE"/>
        </w:rPr>
        <w:t>).</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6C034E">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lastRenderedPageBreak/>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177"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178" w:name="_Hlk117862288"/>
      <w:r w:rsidRPr="00097E4E">
        <w:rPr>
          <w:rFonts w:cstheme="minorHAnsi"/>
          <w:sz w:val="21"/>
          <w:szCs w:val="21"/>
          <w:lang w:val="fr-BE"/>
        </w:rPr>
        <w:t xml:space="preserve">Si vous remettez une offre en société simple momentanée, chacun des associés doit signer </w:t>
      </w:r>
      <w:commentRangeStart w:id="179"/>
      <w:r w:rsidRPr="00097E4E">
        <w:rPr>
          <w:rFonts w:cstheme="minorHAnsi"/>
          <w:sz w:val="21"/>
          <w:szCs w:val="21"/>
          <w:lang w:val="fr-BE"/>
        </w:rPr>
        <w:t>le rapport de dépôt électronique, via signature électronique sur la plateforme e-Procurement</w:t>
      </w:r>
      <w:commentRangeEnd w:id="179"/>
      <w:r w:rsidRPr="00097E4E">
        <w:rPr>
          <w:rStyle w:val="Marquedecommentaire"/>
          <w:lang w:val="fr-BE"/>
        </w:rPr>
        <w:commentReference w:id="179"/>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178"/>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rsidSect="00864D21">
          <w:pgSz w:w="11906" w:h="16838"/>
          <w:pgMar w:top="1418" w:right="1418" w:bottom="1418" w:left="1418" w:header="709" w:footer="709" w:gutter="0"/>
          <w:cols w:space="720"/>
        </w:sectPr>
      </w:pPr>
    </w:p>
    <w:p w14:paraId="5BA815F8" w14:textId="6F761661" w:rsidR="003D5844" w:rsidRPr="00097E4E" w:rsidRDefault="003D5844" w:rsidP="004819F7">
      <w:pPr>
        <w:pStyle w:val="Titre1"/>
        <w:spacing w:after="240" w:line="240" w:lineRule="auto"/>
        <w:rPr>
          <w:rFonts w:asciiTheme="minorHAnsi" w:hAnsiTheme="minorHAnsi" w:cstheme="minorHAnsi"/>
          <w:lang w:val="fr-BE"/>
        </w:rPr>
      </w:pPr>
      <w:bookmarkStart w:id="180" w:name="_Toc190441596"/>
      <w:r w:rsidRPr="00097E4E">
        <w:rPr>
          <w:rFonts w:asciiTheme="minorHAnsi" w:hAnsiTheme="minorHAnsi" w:cstheme="minorHAnsi"/>
          <w:lang w:val="fr-BE"/>
        </w:rPr>
        <w:lastRenderedPageBreak/>
        <w:t xml:space="preserve">ANNEXE </w:t>
      </w:r>
      <w:r w:rsidR="006C034E">
        <w:rPr>
          <w:rFonts w:asciiTheme="minorHAnsi" w:hAnsiTheme="minorHAnsi" w:cstheme="minorHAnsi"/>
          <w:lang w:val="fr-BE"/>
        </w:rPr>
        <w:t>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177"/>
      <w:bookmarkEnd w:id="180"/>
      <w:r w:rsidRPr="00097E4E">
        <w:rPr>
          <w:rFonts w:asciiTheme="minorHAnsi" w:hAnsiTheme="minorHAnsi" w:cstheme="minorHAnsi"/>
          <w:lang w:val="fr-BE"/>
        </w:rPr>
        <w:t xml:space="preserve"> </w:t>
      </w:r>
    </w:p>
    <w:p w14:paraId="25D66D8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6C034E">
      <w:pPr>
        <w:pStyle w:val="Paragraphedeliste"/>
        <w:numPr>
          <w:ilvl w:val="0"/>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l</w:t>
      </w:r>
      <w:r w:rsidR="003D5844" w:rsidRPr="00097E4E">
        <w:rPr>
          <w:rFonts w:cstheme="minorHAnsi"/>
          <w:sz w:val="21"/>
          <w:szCs w:val="21"/>
          <w:lang w:val="fr-BE"/>
        </w:rPr>
        <w:t>a</w:t>
      </w:r>
      <w:proofErr w:type="gramEnd"/>
      <w:r w:rsidR="003D5844" w:rsidRPr="00097E4E">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a</w:t>
      </w:r>
      <w:r w:rsidR="003D5844" w:rsidRPr="00097E4E">
        <w:rPr>
          <w:rFonts w:cstheme="minorHAnsi"/>
          <w:sz w:val="21"/>
          <w:szCs w:val="21"/>
          <w:lang w:val="fr-BE"/>
        </w:rPr>
        <w:t>pprobation</w:t>
      </w:r>
      <w:proofErr w:type="gramEnd"/>
      <w:r w:rsidR="003D5844" w:rsidRPr="00097E4E">
        <w:rPr>
          <w:rFonts w:cstheme="minorHAnsi"/>
          <w:sz w:val="21"/>
          <w:szCs w:val="21"/>
          <w:lang w:val="fr-BE"/>
        </w:rPr>
        <w:t xml:space="preserve">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o</w:t>
      </w:r>
      <w:r w:rsidR="003D5844" w:rsidRPr="00097E4E">
        <w:rPr>
          <w:rFonts w:cstheme="minorHAnsi"/>
          <w:sz w:val="21"/>
          <w:szCs w:val="21"/>
          <w:lang w:val="fr-BE"/>
        </w:rPr>
        <w:t>rdres</w:t>
      </w:r>
      <w:proofErr w:type="gramEnd"/>
      <w:r w:rsidR="003D5844" w:rsidRPr="00097E4E">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c</w:t>
      </w:r>
      <w:r w:rsidR="003D5844" w:rsidRPr="00097E4E">
        <w:rPr>
          <w:rFonts w:cstheme="minorHAnsi"/>
          <w:sz w:val="21"/>
          <w:szCs w:val="21"/>
          <w:lang w:val="fr-BE"/>
        </w:rPr>
        <w:t>onstat</w:t>
      </w:r>
      <w:proofErr w:type="gramEnd"/>
      <w:r w:rsidR="003D5844" w:rsidRPr="00097E4E">
        <w:rPr>
          <w:rFonts w:cstheme="minorHAnsi"/>
          <w:sz w:val="21"/>
          <w:szCs w:val="21"/>
          <w:lang w:val="fr-BE"/>
        </w:rPr>
        <w:t xml:space="preserve">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6C034E">
      <w:pPr>
        <w:pStyle w:val="Paragraphedeliste"/>
        <w:numPr>
          <w:ilvl w:val="1"/>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r</w:t>
      </w:r>
      <w:r w:rsidR="003D5844" w:rsidRPr="00097E4E">
        <w:rPr>
          <w:rFonts w:cstheme="minorHAnsi"/>
          <w:sz w:val="21"/>
          <w:szCs w:val="21"/>
          <w:lang w:val="fr-BE"/>
        </w:rPr>
        <w:t>éception</w:t>
      </w:r>
      <w:proofErr w:type="gramEnd"/>
      <w:r w:rsidR="003D5844" w:rsidRPr="00097E4E">
        <w:rPr>
          <w:rFonts w:cstheme="minorHAnsi"/>
          <w:sz w:val="21"/>
          <w:szCs w:val="21"/>
          <w:lang w:val="fr-BE"/>
        </w:rPr>
        <w:t xml:space="preserve">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6C034E">
      <w:pPr>
        <w:pStyle w:val="Paragraphedeliste"/>
        <w:numPr>
          <w:ilvl w:val="0"/>
          <w:numId w:val="17"/>
        </w:numPr>
        <w:spacing w:before="240" w:after="240" w:line="240" w:lineRule="auto"/>
        <w:ind w:left="714" w:hanging="357"/>
        <w:contextualSpacing w:val="0"/>
        <w:jc w:val="both"/>
        <w:rPr>
          <w:rFonts w:cstheme="minorHAnsi"/>
          <w:sz w:val="21"/>
          <w:szCs w:val="21"/>
          <w:lang w:val="fr-BE"/>
        </w:rPr>
      </w:pPr>
      <w:bookmarkStart w:id="181" w:name="_Hlk123049425"/>
      <w:proofErr w:type="gramStart"/>
      <w:r w:rsidRPr="00097E4E">
        <w:rPr>
          <w:rFonts w:cstheme="minorHAnsi"/>
          <w:sz w:val="21"/>
          <w:szCs w:val="21"/>
          <w:lang w:val="fr-BE"/>
        </w:rPr>
        <w:t>l</w:t>
      </w:r>
      <w:r w:rsidR="003D5844" w:rsidRPr="00097E4E">
        <w:rPr>
          <w:rFonts w:cstheme="minorHAnsi"/>
          <w:sz w:val="21"/>
          <w:szCs w:val="21"/>
          <w:lang w:val="fr-BE"/>
        </w:rPr>
        <w:t>a</w:t>
      </w:r>
      <w:proofErr w:type="gramEnd"/>
      <w:r w:rsidR="003D5844" w:rsidRPr="00097E4E">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181"/>
    <w:p w14:paraId="5BAEE6A0" w14:textId="77777777" w:rsidR="003D5844" w:rsidRPr="00097E4E" w:rsidRDefault="003D5844" w:rsidP="006C034E">
      <w:pPr>
        <w:pStyle w:val="Paragraphedeliste"/>
        <w:numPr>
          <w:ilvl w:val="0"/>
          <w:numId w:val="16"/>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d</w:t>
      </w:r>
      <w:r w:rsidR="003D5844" w:rsidRPr="00097E4E">
        <w:rPr>
          <w:rFonts w:cstheme="minorHAnsi"/>
          <w:sz w:val="21"/>
          <w:szCs w:val="21"/>
          <w:lang w:val="fr-BE"/>
        </w:rPr>
        <w:t>iriger</w:t>
      </w:r>
      <w:proofErr w:type="gramEnd"/>
      <w:r w:rsidR="003D5844" w:rsidRPr="00097E4E">
        <w:rPr>
          <w:rFonts w:cstheme="minorHAnsi"/>
          <w:sz w:val="21"/>
          <w:szCs w:val="21"/>
          <w:lang w:val="fr-BE"/>
        </w:rPr>
        <w:t xml:space="preserve">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6C034E">
      <w:pPr>
        <w:pStyle w:val="Paragraphedeliste"/>
        <w:numPr>
          <w:ilvl w:val="0"/>
          <w:numId w:val="17"/>
        </w:numPr>
        <w:spacing w:before="240" w:after="240" w:line="240" w:lineRule="auto"/>
        <w:jc w:val="both"/>
        <w:rPr>
          <w:rFonts w:cstheme="minorHAnsi"/>
          <w:sz w:val="21"/>
          <w:szCs w:val="21"/>
          <w:lang w:val="fr-BE"/>
        </w:rPr>
      </w:pPr>
      <w:proofErr w:type="gramStart"/>
      <w:r w:rsidRPr="00097E4E">
        <w:rPr>
          <w:rFonts w:cstheme="minorHAnsi"/>
          <w:sz w:val="21"/>
          <w:szCs w:val="21"/>
          <w:lang w:val="fr-BE"/>
        </w:rPr>
        <w:t>c</w:t>
      </w:r>
      <w:r w:rsidR="003D5844" w:rsidRPr="00097E4E">
        <w:rPr>
          <w:rFonts w:cstheme="minorHAnsi"/>
          <w:sz w:val="21"/>
          <w:szCs w:val="21"/>
          <w:lang w:val="fr-BE"/>
        </w:rPr>
        <w:t>ontrôler</w:t>
      </w:r>
      <w:proofErr w:type="gramEnd"/>
      <w:r w:rsidR="003D5844" w:rsidRPr="00097E4E">
        <w:rPr>
          <w:rFonts w:cstheme="minorHAnsi"/>
          <w:sz w:val="21"/>
          <w:szCs w:val="21"/>
          <w:lang w:val="fr-BE"/>
        </w:rPr>
        <w:t xml:space="preserve"> l’exécution du marché afin de s’assurer de la conformité de l’exécution aux conditions du marché.</w:t>
      </w:r>
    </w:p>
    <w:p w14:paraId="5769C10F" w14:textId="77777777" w:rsidR="007D2D95" w:rsidRDefault="007D2D95">
      <w:pPr>
        <w:rPr>
          <w:rFonts w:cstheme="minorHAnsi"/>
          <w:sz w:val="21"/>
          <w:szCs w:val="21"/>
          <w:lang w:val="fr-BE"/>
        </w:rPr>
      </w:pPr>
      <w:r>
        <w:rPr>
          <w:rFonts w:cstheme="minorHAnsi"/>
          <w:sz w:val="21"/>
          <w:szCs w:val="21"/>
          <w:lang w:val="fr-BE"/>
        </w:rPr>
        <w:br w:type="page"/>
      </w:r>
    </w:p>
    <w:p w14:paraId="55C64559" w14:textId="146739C0" w:rsidR="007D2D95" w:rsidRPr="007D2D95" w:rsidRDefault="007D2D95" w:rsidP="007D2D95">
      <w:pPr>
        <w:pStyle w:val="Titre1"/>
        <w:rPr>
          <w:rFonts w:asciiTheme="minorHAnsi" w:hAnsiTheme="minorHAnsi" w:cstheme="minorHAnsi"/>
          <w:lang w:val="fr-BE"/>
        </w:rPr>
      </w:pPr>
      <w:bookmarkStart w:id="182" w:name="_Toc190441597"/>
      <w:r w:rsidRPr="007D2D95">
        <w:rPr>
          <w:rFonts w:asciiTheme="minorHAnsi" w:hAnsiTheme="minorHAnsi" w:cstheme="minorHAnsi"/>
          <w:lang w:val="fr-BE"/>
        </w:rPr>
        <w:lastRenderedPageBreak/>
        <w:t>ANNEXE</w:t>
      </w:r>
      <w:r>
        <w:rPr>
          <w:rFonts w:asciiTheme="minorHAnsi" w:hAnsiTheme="minorHAnsi" w:cstheme="minorHAnsi"/>
          <w:lang w:val="fr-BE"/>
        </w:rPr>
        <w:t xml:space="preserve"> 6</w:t>
      </w:r>
      <w:r w:rsidRPr="007D2D95">
        <w:rPr>
          <w:rFonts w:asciiTheme="minorHAnsi" w:hAnsiTheme="minorHAnsi" w:cstheme="minorHAnsi"/>
          <w:lang w:val="fr-BE"/>
        </w:rPr>
        <w:t> : TRAITEMENT DES DONNÉES À CARACTÈRE PERSONNEL</w:t>
      </w:r>
      <w:bookmarkEnd w:id="182"/>
    </w:p>
    <w:p w14:paraId="325F393B" w14:textId="77777777" w:rsidR="007D2D95" w:rsidRPr="007D2D95" w:rsidRDefault="007D2D95" w:rsidP="007D2D95">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2D9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0A23545E" w14:textId="77777777" w:rsidR="007D2D95" w:rsidRPr="007D2D95" w:rsidRDefault="007D2D95" w:rsidP="007D2D95">
      <w:pPr>
        <w:spacing w:before="240" w:after="240" w:line="240" w:lineRule="auto"/>
        <w:jc w:val="both"/>
        <w:rPr>
          <w:rFonts w:cstheme="minorHAnsi"/>
          <w:sz w:val="21"/>
          <w:szCs w:val="21"/>
          <w:lang w:val="fr-BE"/>
        </w:rPr>
      </w:pPr>
      <w:r w:rsidRPr="007D2D95">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8685C04"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69EABF8"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0380A82"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0F7E6A7" w14:textId="77777777" w:rsidR="007D2D95" w:rsidRPr="007D2D95" w:rsidRDefault="007D2D95" w:rsidP="007D2D95">
      <w:pPr>
        <w:spacing w:before="240" w:after="240"/>
        <w:jc w:val="both"/>
        <w:rPr>
          <w:rFonts w:cstheme="minorHAnsi"/>
          <w:sz w:val="21"/>
          <w:szCs w:val="21"/>
          <w:lang w:val="fr-BE"/>
        </w:rPr>
      </w:pPr>
      <w:r w:rsidRPr="007D2D95">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7158952B" w14:textId="77777777" w:rsidR="007D2D95" w:rsidRPr="007D2D95" w:rsidRDefault="007D2D95" w:rsidP="007D2D95">
      <w:pPr>
        <w:spacing w:before="240" w:after="240"/>
        <w:jc w:val="both"/>
        <w:rPr>
          <w:rFonts w:cstheme="minorHAnsi"/>
          <w:sz w:val="21"/>
          <w:szCs w:val="21"/>
          <w:lang w:val="fr-BE"/>
        </w:rPr>
      </w:pPr>
      <w:commentRangeStart w:id="183"/>
      <w:r w:rsidRPr="007D2D95">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7" w:history="1">
        <w:r w:rsidRPr="007D2D95">
          <w:rPr>
            <w:rFonts w:eastAsia="Times New Roman"/>
            <w:b/>
            <w:bCs/>
            <w:color w:val="0563C1" w:themeColor="hyperlink"/>
            <w:sz w:val="21"/>
            <w:szCs w:val="21"/>
            <w:u w:val="single"/>
            <w:lang w:val="fr-BE" w:eastAsia="de-DE"/>
          </w:rPr>
          <w:t>https://monespace.wallonie.be</w:t>
        </w:r>
      </w:hyperlink>
      <w:r w:rsidRPr="007D2D95">
        <w:rPr>
          <w:rFonts w:cstheme="minorHAnsi"/>
          <w:b/>
          <w:bCs/>
          <w:sz w:val="21"/>
          <w:szCs w:val="21"/>
          <w:lang w:val="fr-BE"/>
        </w:rPr>
        <w:t>.</w:t>
      </w:r>
      <w:r w:rsidRPr="007D2D95">
        <w:rPr>
          <w:rFonts w:cstheme="minorHAnsi"/>
          <w:sz w:val="21"/>
          <w:szCs w:val="21"/>
          <w:lang w:val="fr-BE"/>
        </w:rPr>
        <w:t xml:space="preserve"> Une demande peut également être adressée au Délégué à la protection des données à l’adresse suivante : </w:t>
      </w:r>
      <w:hyperlink r:id="rId48" w:history="1">
        <w:r w:rsidRPr="007D2D95">
          <w:rPr>
            <w:rFonts w:cstheme="minorHAnsi"/>
            <w:color w:val="0563C1" w:themeColor="hyperlink"/>
            <w:sz w:val="21"/>
            <w:szCs w:val="21"/>
            <w:u w:val="single"/>
          </w:rPr>
          <w:t>dpo@spw.wallonie.be</w:t>
        </w:r>
      </w:hyperlink>
      <w:r w:rsidRPr="007D2D95">
        <w:rPr>
          <w:rFonts w:cstheme="minorHAnsi"/>
          <w:sz w:val="21"/>
          <w:szCs w:val="21"/>
          <w:lang w:val="fr-BE"/>
        </w:rPr>
        <w:t xml:space="preserve">. Ce dernier pourra demander des informations en vue de vérifier l’identité du demandeur.  </w:t>
      </w:r>
      <w:commentRangeEnd w:id="183"/>
      <w:r w:rsidRPr="007D2D95">
        <w:rPr>
          <w:sz w:val="16"/>
          <w:szCs w:val="16"/>
        </w:rPr>
        <w:commentReference w:id="183"/>
      </w:r>
    </w:p>
    <w:p w14:paraId="6E5F803D" w14:textId="77777777" w:rsidR="007D2D95" w:rsidRPr="007D2D95" w:rsidRDefault="007D2D95" w:rsidP="007D2D95">
      <w:pPr>
        <w:spacing w:before="240" w:after="240"/>
        <w:jc w:val="both"/>
        <w:rPr>
          <w:rFonts w:cstheme="minorHAnsi"/>
          <w:color w:val="0563C1" w:themeColor="hyperlink"/>
          <w:sz w:val="21"/>
          <w:szCs w:val="21"/>
          <w:u w:val="single"/>
          <w:lang w:val="fr-BE"/>
        </w:rPr>
      </w:pPr>
      <w:r w:rsidRPr="007D2D95">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49" w:history="1">
        <w:r w:rsidRPr="007D2D95">
          <w:rPr>
            <w:rFonts w:cstheme="minorHAnsi"/>
            <w:color w:val="0563C1" w:themeColor="hyperlink"/>
            <w:sz w:val="21"/>
            <w:szCs w:val="21"/>
            <w:u w:val="single"/>
            <w:lang w:val="fr-BE"/>
          </w:rPr>
          <w:t>contact@apd-gba.be</w:t>
        </w:r>
      </w:hyperlink>
    </w:p>
    <w:p w14:paraId="60C79A78" w14:textId="77777777" w:rsidR="007D2D95" w:rsidRPr="007D2D95" w:rsidRDefault="007D2D95" w:rsidP="007D2D95">
      <w:pPr>
        <w:spacing w:before="240" w:after="240"/>
        <w:jc w:val="both"/>
        <w:rPr>
          <w:rFonts w:cstheme="minorHAnsi"/>
          <w:sz w:val="21"/>
          <w:szCs w:val="21"/>
          <w:lang w:val="fr-BE"/>
        </w:rPr>
      </w:pPr>
    </w:p>
    <w:p w14:paraId="647DE69A" w14:textId="77777777" w:rsidR="007D2D95" w:rsidRPr="007D2D95" w:rsidRDefault="007D2D95" w:rsidP="007D2D95">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D2D95">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184"/>
    <w:p w14:paraId="4D048932" w14:textId="77777777" w:rsidR="007D2D95" w:rsidRPr="007D2D95" w:rsidRDefault="006B6210" w:rsidP="007D2D95">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w:t>
      </w:r>
      <w:r w:rsidR="007D2D95" w:rsidRPr="007D2D95">
        <w:rPr>
          <w:rFonts w:cstheme="minorHAnsi"/>
          <w:sz w:val="21"/>
          <w:szCs w:val="21"/>
          <w:lang w:val="fr-BE"/>
        </w:rPr>
        <w:t xml:space="preserve"> </w:t>
      </w:r>
      <w:r w:rsidR="007D2D95" w:rsidRPr="007D2D95">
        <w:rPr>
          <w:rFonts w:cstheme="minorHAnsi"/>
          <w:b/>
          <w:bCs/>
          <w:i/>
          <w:iCs/>
          <w:sz w:val="21"/>
          <w:szCs w:val="21"/>
          <w:lang w:val="fr-BE"/>
        </w:rPr>
        <w:t>responsables du traitement</w:t>
      </w:r>
      <w:r w:rsidR="007D2D95" w:rsidRPr="007D2D95">
        <w:rPr>
          <w:rFonts w:cstheme="minorHAnsi"/>
          <w:sz w:val="21"/>
          <w:szCs w:val="21"/>
          <w:lang w:val="fr-BE"/>
        </w:rPr>
        <w:t xml:space="preserve"> des données à caractère personnel : </w:t>
      </w:r>
    </w:p>
    <w:p w14:paraId="4210288B" w14:textId="77777777" w:rsidR="007D2D95" w:rsidRPr="007D2D95" w:rsidRDefault="007D2D95" w:rsidP="007D2D95">
      <w:pPr>
        <w:spacing w:before="240"/>
        <w:jc w:val="both"/>
        <w:rPr>
          <w:sz w:val="21"/>
          <w:szCs w:val="21"/>
          <w:lang w:val="fr-BE"/>
        </w:rPr>
      </w:pPr>
      <w:r w:rsidRPr="007D2D95">
        <w:rPr>
          <w:sz w:val="21"/>
          <w:szCs w:val="21"/>
          <w:lang w:val="fr-BE"/>
        </w:rPr>
        <w:t xml:space="preserve">Joignez à votre offre :  </w:t>
      </w:r>
    </w:p>
    <w:p w14:paraId="00F02D20" w14:textId="77777777" w:rsidR="007D2D95" w:rsidRPr="007D2D95" w:rsidRDefault="007D2D95" w:rsidP="007D2D95">
      <w:pPr>
        <w:numPr>
          <w:ilvl w:val="1"/>
          <w:numId w:val="17"/>
        </w:numPr>
        <w:spacing w:before="240"/>
        <w:ind w:left="1080"/>
        <w:contextualSpacing/>
        <w:jc w:val="both"/>
        <w:rPr>
          <w:sz w:val="21"/>
          <w:szCs w:val="21"/>
          <w:lang w:val="fr-BE"/>
        </w:rPr>
      </w:pPr>
      <w:proofErr w:type="gramStart"/>
      <w:r w:rsidRPr="007D2D95">
        <w:rPr>
          <w:sz w:val="21"/>
          <w:szCs w:val="21"/>
          <w:lang w:val="fr-BE"/>
        </w:rPr>
        <w:t>la</w:t>
      </w:r>
      <w:proofErr w:type="gramEnd"/>
      <w:r w:rsidRPr="007D2D95">
        <w:rPr>
          <w:sz w:val="21"/>
          <w:szCs w:val="21"/>
          <w:lang w:val="fr-BE"/>
        </w:rPr>
        <w:t xml:space="preserve"> description des traitements de données (au minimum les données, la finalité, les destinataires, la durée de rétention)</w:t>
      </w:r>
    </w:p>
    <w:p w14:paraId="18FFC2D3" w14:textId="77777777" w:rsidR="007D2D95" w:rsidRPr="007D2D95" w:rsidRDefault="006B6210" w:rsidP="007D2D95">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b/>
          <w:bCs/>
          <w:sz w:val="21"/>
          <w:szCs w:val="21"/>
          <w:lang w:val="fr-BE"/>
        </w:rPr>
        <w:t xml:space="preserve"> Vous êtes </w:t>
      </w:r>
      <w:r w:rsidR="007D2D95" w:rsidRPr="007D2D95">
        <w:rPr>
          <w:rFonts w:cstheme="minorHAnsi"/>
          <w:b/>
          <w:bCs/>
          <w:i/>
          <w:iCs/>
          <w:sz w:val="21"/>
          <w:szCs w:val="21"/>
          <w:lang w:val="fr-BE"/>
        </w:rPr>
        <w:t>responsable</w:t>
      </w:r>
      <w:r w:rsidR="007D2D95" w:rsidRPr="007D2D95">
        <w:rPr>
          <w:rFonts w:cstheme="minorHAnsi"/>
          <w:b/>
          <w:bCs/>
          <w:sz w:val="21"/>
          <w:szCs w:val="21"/>
          <w:lang w:val="fr-BE"/>
        </w:rPr>
        <w:t xml:space="preserve"> </w:t>
      </w:r>
      <w:r w:rsidR="007D2D95" w:rsidRPr="007D2D95">
        <w:rPr>
          <w:rFonts w:cstheme="minorHAnsi"/>
          <w:b/>
          <w:bCs/>
          <w:i/>
          <w:iCs/>
          <w:sz w:val="21"/>
          <w:szCs w:val="21"/>
          <w:lang w:val="fr-BE"/>
        </w:rPr>
        <w:t>conjointement</w:t>
      </w:r>
      <w:r w:rsidR="007D2D95" w:rsidRPr="007D2D95">
        <w:rPr>
          <w:rFonts w:cstheme="minorHAnsi"/>
          <w:b/>
          <w:bCs/>
          <w:sz w:val="21"/>
          <w:szCs w:val="21"/>
          <w:lang w:val="fr-BE"/>
        </w:rPr>
        <w:t xml:space="preserve"> </w:t>
      </w:r>
      <w:r w:rsidR="007D2D95" w:rsidRPr="007D2D95">
        <w:rPr>
          <w:rFonts w:cstheme="minorHAnsi"/>
          <w:sz w:val="21"/>
          <w:szCs w:val="21"/>
          <w:lang w:val="fr-BE"/>
        </w:rPr>
        <w:t xml:space="preserve">avec le pouvoir adjudicateur : </w:t>
      </w:r>
    </w:p>
    <w:p w14:paraId="26E1D3D9" w14:textId="77777777" w:rsidR="007D2D95" w:rsidRPr="007D2D95" w:rsidRDefault="006B6210" w:rsidP="007D2D95">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AA4E6D7A7F3B42C9BAF02DBB72B4CF21"/>
          </w:placeholder>
          <w:showingPlcHdr/>
        </w:sdtPr>
        <w:sdtEndPr/>
        <w:sdtContent>
          <w:r w:rsidR="007D2D95" w:rsidRPr="007D2D95">
            <w:rPr>
              <w:rFonts w:eastAsia="Times New Roman" w:cstheme="minorHAnsi"/>
              <w:sz w:val="21"/>
              <w:szCs w:val="21"/>
              <w:lang w:val="fr-BE" w:eastAsia="de-DE"/>
            </w:rPr>
            <w:t>[à compléter]</w:t>
          </w:r>
        </w:sdtContent>
      </w:sdt>
      <w:r w:rsidR="007D2D95" w:rsidRPr="007D2D95">
        <w:rPr>
          <w:sz w:val="21"/>
          <w:szCs w:val="21"/>
          <w:lang w:val="fr-BE"/>
        </w:rPr>
        <w:t xml:space="preserve"> </w:t>
      </w:r>
    </w:p>
    <w:p w14:paraId="4088FDD7" w14:textId="77777777" w:rsidR="007D2D95" w:rsidRPr="007D2D95" w:rsidRDefault="006B6210" w:rsidP="007D2D95">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sz w:val="21"/>
          <w:szCs w:val="21"/>
          <w:lang w:val="fr-BE"/>
        </w:rPr>
        <w:t xml:space="preserve"> </w:t>
      </w:r>
      <w:r w:rsidR="007D2D95" w:rsidRPr="007D2D95">
        <w:rPr>
          <w:b/>
          <w:bCs/>
          <w:sz w:val="21"/>
          <w:szCs w:val="21"/>
        </w:rPr>
        <w:t xml:space="preserve">Vous êtes </w:t>
      </w:r>
      <w:r w:rsidR="007D2D95" w:rsidRPr="007D2D95">
        <w:rPr>
          <w:b/>
          <w:bCs/>
          <w:i/>
          <w:iCs/>
          <w:sz w:val="21"/>
          <w:szCs w:val="21"/>
        </w:rPr>
        <w:t>sous-traitant</w:t>
      </w:r>
      <w:r w:rsidR="007D2D95" w:rsidRPr="007D2D95">
        <w:rPr>
          <w:sz w:val="21"/>
          <w:szCs w:val="21"/>
        </w:rPr>
        <w:t xml:space="preserve"> </w:t>
      </w:r>
      <w:r w:rsidR="007D2D95" w:rsidRPr="007D2D95">
        <w:rPr>
          <w:sz w:val="21"/>
          <w:szCs w:val="21"/>
          <w:vertAlign w:val="superscript"/>
        </w:rPr>
        <w:footnoteReference w:id="18"/>
      </w:r>
      <w:r w:rsidR="007D2D95" w:rsidRPr="007D2D95">
        <w:rPr>
          <w:sz w:val="21"/>
          <w:szCs w:val="21"/>
        </w:rPr>
        <w:t xml:space="preserve">: </w:t>
      </w:r>
    </w:p>
    <w:p w14:paraId="627F06AB" w14:textId="77777777" w:rsidR="007D2D95" w:rsidRPr="007D2D95" w:rsidRDefault="007D2D95" w:rsidP="007D2D95">
      <w:pPr>
        <w:shd w:val="clear" w:color="auto" w:fill="FFFFFF" w:themeFill="background1"/>
        <w:spacing w:before="240" w:after="240" w:line="240" w:lineRule="auto"/>
        <w:jc w:val="both"/>
        <w:rPr>
          <w:rFonts w:cstheme="minorHAnsi"/>
          <w:sz w:val="21"/>
          <w:szCs w:val="21"/>
          <w:lang w:val="fr-BE"/>
        </w:rPr>
      </w:pPr>
      <w:r w:rsidRPr="007D2D95">
        <w:rPr>
          <w:rFonts w:cstheme="minorHAnsi"/>
          <w:sz w:val="21"/>
          <w:szCs w:val="21"/>
          <w:lang w:val="fr-BE"/>
        </w:rPr>
        <w:t xml:space="preserve">Joignez à votre offre : </w:t>
      </w:r>
    </w:p>
    <w:p w14:paraId="3E2FC34F"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proofErr w:type="gramStart"/>
      <w:r w:rsidRPr="007D2D95">
        <w:rPr>
          <w:b/>
          <w:bCs/>
          <w:sz w:val="21"/>
          <w:szCs w:val="21"/>
          <w:lang w:val="fr-BE"/>
        </w:rPr>
        <w:t>la</w:t>
      </w:r>
      <w:proofErr w:type="gramEnd"/>
      <w:r w:rsidRPr="007D2D95">
        <w:rPr>
          <w:sz w:val="21"/>
          <w:szCs w:val="21"/>
          <w:lang w:val="fr-BE"/>
        </w:rPr>
        <w:t xml:space="preserve"> </w:t>
      </w:r>
      <w:r w:rsidRPr="007D2D95">
        <w:rPr>
          <w:b/>
          <w:bCs/>
          <w:sz w:val="21"/>
          <w:szCs w:val="21"/>
          <w:lang w:val="fr-BE"/>
        </w:rPr>
        <w:t>convention de sous-traitance</w:t>
      </w:r>
      <w:r w:rsidRPr="007D2D95">
        <w:rPr>
          <w:sz w:val="21"/>
          <w:szCs w:val="21"/>
          <w:lang w:val="fr-BE"/>
        </w:rPr>
        <w:t xml:space="preserve"> des données à caractère personnel établie en conformité à l’article 28 du RGPD,</w:t>
      </w:r>
      <w:r w:rsidRPr="007D2D95">
        <w:rPr>
          <w:sz w:val="21"/>
          <w:szCs w:val="21"/>
          <w:vertAlign w:val="superscript"/>
          <w:lang w:val="fr-BE"/>
        </w:rPr>
        <w:footnoteReference w:id="19"/>
      </w:r>
      <w:r w:rsidRPr="007D2D95">
        <w:rPr>
          <w:rFonts w:cstheme="minorHAnsi"/>
          <w:i/>
          <w:iCs/>
          <w:sz w:val="21"/>
          <w:szCs w:val="21"/>
          <w:lang w:val="fr-BE"/>
        </w:rPr>
        <w:t xml:space="preserve"> </w:t>
      </w:r>
      <w:r w:rsidRPr="007D2D95">
        <w:rPr>
          <w:b/>
          <w:bCs/>
          <w:sz w:val="21"/>
          <w:szCs w:val="21"/>
          <w:lang w:val="fr-BE"/>
        </w:rPr>
        <w:t>dûment signée par vous</w:t>
      </w:r>
    </w:p>
    <w:p w14:paraId="49648AD6"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br/>
        <w:t>Cette convention fait partie intégrante du présent marché et est :</w:t>
      </w:r>
    </w:p>
    <w:commentRangeStart w:id="185"/>
    <w:p w14:paraId="312F051E" w14:textId="77777777" w:rsidR="007D2D95" w:rsidRPr="007D2D95" w:rsidRDefault="006B6210"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jointe</w:t>
      </w:r>
      <w:proofErr w:type="gramEnd"/>
      <w:r w:rsidR="007D2D95" w:rsidRPr="007D2D95">
        <w:rPr>
          <w:rFonts w:cstheme="minorHAnsi"/>
          <w:sz w:val="21"/>
          <w:szCs w:val="21"/>
          <w:lang w:val="fr-BE"/>
        </w:rPr>
        <w:t xml:space="preserve"> à la présente annexe </w:t>
      </w:r>
    </w:p>
    <w:p w14:paraId="73E40D69" w14:textId="77777777" w:rsidR="007D2D95" w:rsidRPr="007D2D95" w:rsidRDefault="006B6210" w:rsidP="007D2D9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w:t>
      </w:r>
      <w:proofErr w:type="gramEnd"/>
      <w:r w:rsidR="007D2D95" w:rsidRPr="007D2D95">
        <w:rPr>
          <w:rFonts w:cstheme="minorHAnsi"/>
          <w:sz w:val="21"/>
          <w:szCs w:val="21"/>
          <w:lang w:val="fr-BE"/>
        </w:rPr>
        <w:t xml:space="preserve"> comme document accompagnant le présent marché sur la plateforme e-procurement </w:t>
      </w:r>
    </w:p>
    <w:p w14:paraId="0EE37A38" w14:textId="77777777" w:rsidR="007D2D95" w:rsidRPr="007D2D95" w:rsidRDefault="006B6210"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w:t>
      </w:r>
      <w:proofErr w:type="gramEnd"/>
      <w:r w:rsidR="007D2D95" w:rsidRPr="007D2D95">
        <w:rPr>
          <w:rFonts w:cstheme="minorHAnsi"/>
          <w:sz w:val="21"/>
          <w:szCs w:val="21"/>
          <w:lang w:val="fr-BE"/>
        </w:rPr>
        <w:t xml:space="preserve"> sur le lien ici </w:t>
      </w:r>
      <w:sdt>
        <w:sdtPr>
          <w:rPr>
            <w:rFonts w:cstheme="minorHAnsi"/>
            <w:sz w:val="21"/>
            <w:szCs w:val="21"/>
            <w:lang w:val="fr-BE"/>
          </w:rPr>
          <w:id w:val="-2080425205"/>
          <w:placeholder>
            <w:docPart w:val="D5FFCC709D99437883F74398CB81B8EE"/>
          </w:placeholder>
          <w:showingPlcHdr/>
        </w:sdtPr>
        <w:sdtEndPr/>
        <w:sdtContent>
          <w:r w:rsidR="007D2D95" w:rsidRPr="007D2D95">
            <w:rPr>
              <w:rFonts w:cstheme="minorHAnsi"/>
              <w:sz w:val="21"/>
              <w:szCs w:val="21"/>
              <w:lang w:val="fr-BE"/>
            </w:rPr>
            <w:t>[à compléter]</w:t>
          </w:r>
        </w:sdtContent>
      </w:sdt>
      <w:r w:rsidR="007D2D95" w:rsidRPr="007D2D95">
        <w:rPr>
          <w:rFonts w:cstheme="minorHAnsi"/>
          <w:sz w:val="21"/>
          <w:szCs w:val="21"/>
          <w:lang w:val="fr-BE"/>
        </w:rPr>
        <w:t xml:space="preserve"> </w:t>
      </w:r>
      <w:commentRangeEnd w:id="185"/>
      <w:r w:rsidR="007D2D95" w:rsidRPr="007D2D95">
        <w:rPr>
          <w:sz w:val="16"/>
          <w:szCs w:val="16"/>
        </w:rPr>
        <w:commentReference w:id="185"/>
      </w:r>
    </w:p>
    <w:p w14:paraId="47D48099"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proofErr w:type="gramStart"/>
      <w:r w:rsidRPr="007D2D95">
        <w:rPr>
          <w:rFonts w:cstheme="minorHAnsi"/>
          <w:b/>
          <w:bCs/>
          <w:sz w:val="21"/>
          <w:szCs w:val="21"/>
          <w:lang w:val="fr-BE"/>
        </w:rPr>
        <w:t>la</w:t>
      </w:r>
      <w:proofErr w:type="gramEnd"/>
      <w:r w:rsidRPr="007D2D95">
        <w:rPr>
          <w:rFonts w:cstheme="minorHAnsi"/>
          <w:b/>
          <w:bCs/>
          <w:sz w:val="21"/>
          <w:szCs w:val="21"/>
          <w:lang w:val="fr-BE"/>
        </w:rPr>
        <w:t xml:space="preserve"> liste des </w:t>
      </w:r>
      <w:r w:rsidRPr="007D2D95">
        <w:rPr>
          <w:b/>
          <w:bCs/>
          <w:sz w:val="21"/>
          <w:szCs w:val="21"/>
          <w:lang w:val="fr-BE"/>
        </w:rPr>
        <w:t>mesures techniques et organisationnelles</w:t>
      </w:r>
      <w:r w:rsidRPr="007D2D95">
        <w:rPr>
          <w:sz w:val="21"/>
          <w:szCs w:val="21"/>
          <w:lang w:val="fr-BE"/>
        </w:rPr>
        <w:t xml:space="preserve"> que vous comptez mettre en œuvre pour protéger les données et </w:t>
      </w:r>
      <w:r w:rsidRPr="007D2D95">
        <w:rPr>
          <w:rFonts w:cstheme="minorHAnsi"/>
          <w:sz w:val="21"/>
          <w:szCs w:val="21"/>
          <w:lang w:val="fr-BE"/>
        </w:rPr>
        <w:t xml:space="preserve">le cas échéant, </w:t>
      </w:r>
      <w:r w:rsidRPr="007D2D95">
        <w:rPr>
          <w:rFonts w:eastAsia="Calibri" w:cs="Calibri"/>
        </w:rPr>
        <w:t>votre soumission à un code de conduite ou à un mécanisme de certification approuvé</w:t>
      </w:r>
      <w:r w:rsidRPr="007D2D95">
        <w:rPr>
          <w:sz w:val="21"/>
          <w:szCs w:val="21"/>
          <w:lang w:val="fr-BE"/>
        </w:rPr>
        <w:t xml:space="preserve">. </w:t>
      </w:r>
      <w:r w:rsidRPr="007D2D95">
        <w:rPr>
          <w:sz w:val="21"/>
          <w:szCs w:val="21"/>
          <w:vertAlign w:val="superscript"/>
          <w:lang w:val="fr-BE"/>
        </w:rPr>
        <w:footnoteReference w:id="20"/>
      </w:r>
      <w:r w:rsidRPr="007D2D95">
        <w:rPr>
          <w:sz w:val="21"/>
          <w:szCs w:val="21"/>
          <w:lang w:val="fr-BE"/>
        </w:rPr>
        <w:t xml:space="preserve"> </w:t>
      </w:r>
    </w:p>
    <w:p w14:paraId="3E5647A5"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0F076B86" w14:textId="77777777" w:rsidR="007D2D95" w:rsidRPr="007D2D95" w:rsidRDefault="007D2D95" w:rsidP="007D2D95">
      <w:pPr>
        <w:numPr>
          <w:ilvl w:val="1"/>
          <w:numId w:val="17"/>
        </w:numPr>
        <w:spacing w:before="240"/>
        <w:ind w:left="1080"/>
        <w:contextualSpacing/>
        <w:jc w:val="both"/>
        <w:rPr>
          <w:sz w:val="21"/>
          <w:szCs w:val="21"/>
          <w:lang w:val="fr-BE"/>
        </w:rPr>
      </w:pPr>
      <w:r w:rsidRPr="007D2D95">
        <w:rPr>
          <w:b/>
          <w:bCs/>
          <w:sz w:val="21"/>
          <w:szCs w:val="21"/>
          <w:lang w:val="fr-BE"/>
        </w:rPr>
        <w:t>La liste des sous-traitants</w:t>
      </w:r>
      <w:r w:rsidRPr="007D2D95">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AB49A58" w14:textId="77777777" w:rsidR="007D2D95" w:rsidRPr="007D2D95" w:rsidRDefault="007D2D95" w:rsidP="007D2D95">
      <w:pPr>
        <w:ind w:left="720"/>
        <w:contextualSpacing/>
        <w:rPr>
          <w:sz w:val="21"/>
          <w:szCs w:val="21"/>
          <w:lang w:val="fr-BE"/>
        </w:rPr>
      </w:pPr>
    </w:p>
    <w:p w14:paraId="6D91F151"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t>Sous réserve d’approbation par le responsable de traitement, ces deux listes constitueront les annexes 2 et 3 de la convention de sous-traitance.</w:t>
      </w:r>
      <w:commentRangeEnd w:id="184"/>
      <w:r w:rsidRPr="007D2D95">
        <w:rPr>
          <w:sz w:val="16"/>
          <w:szCs w:val="16"/>
        </w:rPr>
        <w:commentReference w:id="184"/>
      </w:r>
    </w:p>
    <w:p w14:paraId="12E397FB" w14:textId="77777777" w:rsidR="007D2D95" w:rsidRPr="007D2D95" w:rsidRDefault="007D2D95" w:rsidP="007D2D95">
      <w:pPr>
        <w:shd w:val="clear" w:color="auto" w:fill="FFFFFF" w:themeFill="background1"/>
        <w:spacing w:before="240"/>
        <w:jc w:val="both"/>
        <w:rPr>
          <w:rFonts w:cstheme="minorHAnsi"/>
          <w:sz w:val="21"/>
          <w:szCs w:val="21"/>
          <w:lang w:val="fr-BE"/>
        </w:rPr>
      </w:pPr>
      <w:r w:rsidRPr="007D2D95">
        <w:rPr>
          <w:rFonts w:cstheme="minorHAnsi"/>
          <w:sz w:val="21"/>
          <w:szCs w:val="21"/>
          <w:lang w:val="fr-BE"/>
        </w:rPr>
        <w:t xml:space="preserve">Additionnellement,  </w:t>
      </w:r>
    </w:p>
    <w:commentRangeStart w:id="186"/>
    <w:p w14:paraId="404A2CDC" w14:textId="77777777" w:rsidR="007D2D95" w:rsidRPr="007D2D95" w:rsidRDefault="006B6210" w:rsidP="007D2D95">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8A7C1FE" w14:textId="77777777" w:rsidR="007D2D95" w:rsidRPr="007D2D95" w:rsidRDefault="007D2D95" w:rsidP="007D2D95">
      <w:pPr>
        <w:shd w:val="clear" w:color="auto" w:fill="FFFFFF" w:themeFill="background1"/>
        <w:spacing w:before="240" w:after="240" w:line="240" w:lineRule="auto"/>
        <w:ind w:firstLine="708"/>
        <w:jc w:val="both"/>
        <w:rPr>
          <w:rFonts w:cstheme="minorHAnsi"/>
          <w:sz w:val="21"/>
          <w:szCs w:val="21"/>
        </w:rPr>
      </w:pPr>
      <w:r w:rsidRPr="007D2D95">
        <w:rPr>
          <w:rFonts w:cstheme="minorHAnsi"/>
          <w:sz w:val="21"/>
          <w:szCs w:val="21"/>
        </w:rPr>
        <w:t>Joignez à votre offre :</w:t>
      </w:r>
    </w:p>
    <w:p w14:paraId="56CA37D1"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rFonts w:cstheme="minorHAnsi"/>
          <w:b/>
          <w:bCs/>
          <w:sz w:val="21"/>
          <w:szCs w:val="21"/>
          <w:lang w:val="fr-BE"/>
        </w:rPr>
        <w:t>La décision d’adéquation</w:t>
      </w:r>
      <w:r w:rsidRPr="007D2D95">
        <w:rPr>
          <w:rFonts w:cstheme="minorHAnsi"/>
          <w:sz w:val="21"/>
          <w:szCs w:val="21"/>
          <w:lang w:val="fr-BE"/>
        </w:rPr>
        <w:t xml:space="preserve"> de la Commission européenne et la preuve que vous pouvez en bénéficier, conformément à l’article 45 du RGPD</w:t>
      </w:r>
    </w:p>
    <w:p w14:paraId="26CC2139"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00234873"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sz w:val="21"/>
          <w:szCs w:val="21"/>
          <w:lang w:val="fr-BE"/>
        </w:rPr>
        <w:t xml:space="preserve">À défaut de décision d’adéquation, </w:t>
      </w:r>
      <w:r w:rsidRPr="007D2D95">
        <w:rPr>
          <w:b/>
          <w:bCs/>
          <w:sz w:val="21"/>
          <w:szCs w:val="21"/>
          <w:lang w:val="fr-BE"/>
        </w:rPr>
        <w:t>les clauses contractuelles types</w:t>
      </w:r>
      <w:r w:rsidRPr="007D2D95">
        <w:rPr>
          <w:sz w:val="21"/>
          <w:szCs w:val="21"/>
          <w:lang w:val="fr-BE"/>
        </w:rPr>
        <w:t xml:space="preserve"> </w:t>
      </w:r>
      <w:r w:rsidRPr="007D2D95">
        <w:rPr>
          <w:rFonts w:cstheme="minorHAnsi"/>
          <w:sz w:val="21"/>
          <w:szCs w:val="21"/>
          <w:lang w:val="fr-BE"/>
        </w:rPr>
        <w:t>pour le transfert de données à caractère personnel vers des pays tiers entre le pouvoir adjudicateur (l’exportateur des données) et vous (l’importateur de données)</w:t>
      </w:r>
      <w:r w:rsidRPr="007D2D95">
        <w:rPr>
          <w:rFonts w:cstheme="minorHAnsi"/>
          <w:i/>
          <w:iCs/>
          <w:sz w:val="21"/>
          <w:szCs w:val="21"/>
          <w:lang w:val="fr-BE"/>
        </w:rPr>
        <w:t xml:space="preserve"> </w:t>
      </w:r>
      <w:r w:rsidRPr="007D2D95">
        <w:rPr>
          <w:rFonts w:cstheme="minorHAnsi"/>
          <w:i/>
          <w:iCs/>
          <w:sz w:val="21"/>
          <w:szCs w:val="21"/>
          <w:vertAlign w:val="superscript"/>
          <w:lang w:val="fr-BE"/>
        </w:rPr>
        <w:footnoteReference w:id="21"/>
      </w:r>
      <w:r w:rsidRPr="007D2D95">
        <w:rPr>
          <w:rFonts w:cstheme="minorHAnsi"/>
          <w:i/>
          <w:iCs/>
          <w:sz w:val="21"/>
          <w:szCs w:val="21"/>
          <w:lang w:val="fr-BE"/>
        </w:rPr>
        <w:t xml:space="preserve">, </w:t>
      </w:r>
      <w:r w:rsidRPr="007D2D95">
        <w:rPr>
          <w:rFonts w:cstheme="minorHAnsi"/>
          <w:sz w:val="21"/>
          <w:szCs w:val="21"/>
          <w:lang w:val="fr-BE"/>
        </w:rPr>
        <w:t>dûment complétées et signées par vous, ou toute autre garantie appropriée prévue à l’article 46 du RGPD</w:t>
      </w:r>
    </w:p>
    <w:p w14:paraId="649F14DA"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45EFEE6D" w14:textId="77777777" w:rsidR="007D2D95" w:rsidRPr="007D2D95" w:rsidRDefault="007D2D95" w:rsidP="007D2D95">
      <w:pPr>
        <w:shd w:val="clear" w:color="auto" w:fill="FFFFFF" w:themeFill="background1"/>
        <w:spacing w:before="240"/>
        <w:ind w:left="1080"/>
        <w:contextualSpacing/>
        <w:jc w:val="both"/>
        <w:rPr>
          <w:sz w:val="21"/>
          <w:szCs w:val="21"/>
          <w:lang w:val="fr-BE"/>
        </w:rPr>
      </w:pPr>
      <w:r w:rsidRPr="007D2D95">
        <w:rPr>
          <w:sz w:val="21"/>
          <w:szCs w:val="21"/>
          <w:lang w:val="fr-BE"/>
        </w:rPr>
        <w:t>Ces clauses contractuelles font partie intégrante du présent marché et sont :</w:t>
      </w:r>
    </w:p>
    <w:commentRangeStart w:id="189"/>
    <w:p w14:paraId="209A9DCC" w14:textId="77777777" w:rsidR="007D2D95" w:rsidRPr="007D2D95" w:rsidRDefault="006B6210"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jointes</w:t>
      </w:r>
      <w:proofErr w:type="gramEnd"/>
      <w:r w:rsidR="007D2D95" w:rsidRPr="007D2D95">
        <w:rPr>
          <w:rFonts w:cstheme="minorHAnsi"/>
          <w:sz w:val="21"/>
          <w:szCs w:val="21"/>
          <w:lang w:val="fr-BE"/>
        </w:rPr>
        <w:t xml:space="preserve"> à la présente annexe </w:t>
      </w:r>
    </w:p>
    <w:p w14:paraId="66A4588C" w14:textId="77777777" w:rsidR="007D2D95" w:rsidRPr="007D2D95" w:rsidRDefault="006B6210" w:rsidP="007D2D95">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disponibles</w:t>
      </w:r>
      <w:proofErr w:type="gramEnd"/>
      <w:r w:rsidR="007D2D95" w:rsidRPr="007D2D95">
        <w:rPr>
          <w:rFonts w:cstheme="minorHAnsi"/>
          <w:sz w:val="21"/>
          <w:szCs w:val="21"/>
          <w:lang w:val="fr-BE"/>
        </w:rPr>
        <w:t xml:space="preserve"> comme document accompagnant le présent marché sur la plateforme e-procurement </w:t>
      </w:r>
    </w:p>
    <w:p w14:paraId="49E5F0F7" w14:textId="77777777" w:rsidR="007D2D95" w:rsidRPr="007D2D95" w:rsidRDefault="006B6210" w:rsidP="007D2D95">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proofErr w:type="gramStart"/>
      <w:r w:rsidR="007D2D95" w:rsidRPr="007D2D95">
        <w:rPr>
          <w:rFonts w:cstheme="minorHAnsi"/>
          <w:sz w:val="21"/>
          <w:szCs w:val="21"/>
          <w:lang w:val="fr-BE"/>
        </w:rPr>
        <w:t>disponibles</w:t>
      </w:r>
      <w:proofErr w:type="gramEnd"/>
      <w:r w:rsidR="007D2D95" w:rsidRPr="007D2D95">
        <w:rPr>
          <w:rFonts w:cstheme="minorHAnsi"/>
          <w:sz w:val="21"/>
          <w:szCs w:val="21"/>
          <w:lang w:val="fr-BE"/>
        </w:rPr>
        <w:t xml:space="preserve"> sur le lien ici </w:t>
      </w:r>
      <w:sdt>
        <w:sdtPr>
          <w:rPr>
            <w:rFonts w:cstheme="minorHAnsi"/>
            <w:sz w:val="21"/>
            <w:szCs w:val="21"/>
            <w:lang w:val="fr-BE"/>
          </w:rPr>
          <w:id w:val="-468666403"/>
          <w:placeholder>
            <w:docPart w:val="18B707D278AF4E9F86BF99A4CE6BDD9E"/>
          </w:placeholder>
          <w:showingPlcHdr/>
        </w:sdtPr>
        <w:sdtEndPr/>
        <w:sdtContent>
          <w:r w:rsidR="007D2D95" w:rsidRPr="007D2D95">
            <w:rPr>
              <w:rFonts w:cstheme="minorHAnsi"/>
              <w:sz w:val="21"/>
              <w:szCs w:val="21"/>
              <w:lang w:val="fr-BE"/>
            </w:rPr>
            <w:t>[à compléter]</w:t>
          </w:r>
        </w:sdtContent>
      </w:sdt>
      <w:r w:rsidR="007D2D95" w:rsidRPr="007D2D95">
        <w:rPr>
          <w:rFonts w:cstheme="minorHAnsi"/>
          <w:sz w:val="21"/>
          <w:szCs w:val="21"/>
          <w:lang w:val="fr-BE"/>
        </w:rPr>
        <w:t xml:space="preserve"> </w:t>
      </w:r>
      <w:commentRangeEnd w:id="189"/>
      <w:r w:rsidR="007D2D95" w:rsidRPr="007D2D95">
        <w:rPr>
          <w:sz w:val="16"/>
          <w:szCs w:val="16"/>
        </w:rPr>
        <w:commentReference w:id="189"/>
      </w:r>
    </w:p>
    <w:p w14:paraId="155A021C" w14:textId="77777777" w:rsidR="007D2D95" w:rsidRPr="007D2D95" w:rsidRDefault="007D2D95" w:rsidP="007D2D95">
      <w:pPr>
        <w:ind w:left="720"/>
        <w:contextualSpacing/>
        <w:rPr>
          <w:sz w:val="21"/>
          <w:szCs w:val="21"/>
          <w:lang w:val="fr-BE"/>
        </w:rPr>
      </w:pPr>
    </w:p>
    <w:p w14:paraId="390F9F80" w14:textId="77777777" w:rsidR="007D2D95" w:rsidRPr="007D2D95" w:rsidRDefault="007D2D95" w:rsidP="007D2D95">
      <w:pPr>
        <w:numPr>
          <w:ilvl w:val="1"/>
          <w:numId w:val="17"/>
        </w:numPr>
        <w:shd w:val="clear" w:color="auto" w:fill="FFFFFF" w:themeFill="background1"/>
        <w:spacing w:after="0"/>
        <w:ind w:left="1080"/>
        <w:contextualSpacing/>
        <w:jc w:val="both"/>
        <w:rPr>
          <w:sz w:val="21"/>
          <w:szCs w:val="21"/>
          <w:lang w:val="fr-BE"/>
        </w:rPr>
      </w:pPr>
      <w:r w:rsidRPr="007D2D95">
        <w:rPr>
          <w:sz w:val="21"/>
          <w:szCs w:val="21"/>
          <w:lang w:val="fr-BE"/>
        </w:rPr>
        <w:t xml:space="preserve">En l’absence de décision d’adéquation, </w:t>
      </w:r>
      <w:r w:rsidRPr="007D2D95">
        <w:rPr>
          <w:b/>
          <w:bCs/>
          <w:sz w:val="21"/>
          <w:szCs w:val="21"/>
          <w:lang w:val="fr-BE"/>
        </w:rPr>
        <w:t>une analyse d’impact</w:t>
      </w:r>
      <w:r w:rsidRPr="007D2D95">
        <w:rPr>
          <w:sz w:val="21"/>
          <w:szCs w:val="21"/>
          <w:lang w:val="fr-BE"/>
        </w:rPr>
        <w:t xml:space="preserve"> concernant le transfert (« Transfer Impact </w:t>
      </w:r>
      <w:proofErr w:type="spellStart"/>
      <w:r w:rsidRPr="007D2D95">
        <w:rPr>
          <w:sz w:val="21"/>
          <w:szCs w:val="21"/>
          <w:lang w:val="fr-BE"/>
        </w:rPr>
        <w:t>Assessment</w:t>
      </w:r>
      <w:proofErr w:type="spellEnd"/>
      <w:r w:rsidRPr="007D2D95">
        <w:rPr>
          <w:sz w:val="21"/>
          <w:szCs w:val="21"/>
          <w:lang w:val="fr-BE"/>
        </w:rPr>
        <w:t> ») démontrant que les personnes concernées disposent des droits opposables et des voies de droit effectives.</w:t>
      </w:r>
    </w:p>
    <w:p w14:paraId="2766B53D" w14:textId="77777777" w:rsidR="007D2D95" w:rsidRPr="007D2D95" w:rsidRDefault="006B6210" w:rsidP="007D2D95">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7D2D95" w:rsidRPr="007D2D95">
            <w:rPr>
              <w:rFonts w:ascii="Segoe UI Symbol" w:hAnsi="Segoe UI Symbol" w:cs="Segoe UI Symbol"/>
              <w:sz w:val="21"/>
              <w:szCs w:val="21"/>
              <w:lang w:val="fr-BE"/>
            </w:rPr>
            <w:t>☐</w:t>
          </w:r>
        </w:sdtContent>
      </w:sdt>
      <w:r w:rsidR="007D2D95" w:rsidRPr="007D2D95">
        <w:rPr>
          <w:rFonts w:cstheme="minorHAnsi"/>
          <w:sz w:val="21"/>
          <w:szCs w:val="21"/>
          <w:lang w:val="fr-BE"/>
        </w:rPr>
        <w:t xml:space="preserve"> </w:t>
      </w:r>
      <w:r w:rsidR="007D2D95" w:rsidRPr="007D2D95">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2A43A06E" w14:textId="77777777" w:rsidR="007D2D95" w:rsidRPr="007D2D95" w:rsidRDefault="007D2D95" w:rsidP="007D2D95">
      <w:pPr>
        <w:shd w:val="clear" w:color="auto" w:fill="FFFFFF" w:themeFill="background1"/>
        <w:spacing w:before="240" w:after="240" w:line="240" w:lineRule="auto"/>
        <w:jc w:val="both"/>
        <w:rPr>
          <w:rFonts w:cstheme="minorHAnsi"/>
          <w:sz w:val="21"/>
          <w:szCs w:val="21"/>
        </w:rPr>
      </w:pPr>
      <w:r w:rsidRPr="007D2D95">
        <w:rPr>
          <w:rFonts w:cstheme="minorHAnsi"/>
          <w:sz w:val="21"/>
          <w:szCs w:val="21"/>
        </w:rPr>
        <w:t>Joignez également à votre offre :</w:t>
      </w:r>
    </w:p>
    <w:p w14:paraId="7F6E696F"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rFonts w:cstheme="minorHAnsi"/>
          <w:b/>
          <w:bCs/>
          <w:sz w:val="21"/>
          <w:szCs w:val="21"/>
          <w:lang w:val="fr-BE"/>
        </w:rPr>
        <w:t>La décision d’adéquation</w:t>
      </w:r>
      <w:r w:rsidRPr="007D2D95">
        <w:rPr>
          <w:rFonts w:cstheme="minorHAnsi"/>
          <w:sz w:val="21"/>
          <w:szCs w:val="21"/>
          <w:lang w:val="fr-BE"/>
        </w:rPr>
        <w:t xml:space="preserve"> de la Commission européenne, attestant </w:t>
      </w:r>
      <w:r w:rsidRPr="007D2D95">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7D2D95">
        <w:rPr>
          <w:rFonts w:cstheme="minorHAnsi"/>
          <w:sz w:val="21"/>
          <w:szCs w:val="21"/>
          <w:lang w:val="fr-BE"/>
        </w:rPr>
        <w:t xml:space="preserve">conformément à l’article 45 du RGPD, </w:t>
      </w:r>
      <w:r w:rsidRPr="007D2D95">
        <w:rPr>
          <w:rFonts w:cstheme="minorHAnsi"/>
          <w:b/>
          <w:bCs/>
          <w:sz w:val="21"/>
          <w:szCs w:val="21"/>
          <w:lang w:val="fr-BE"/>
        </w:rPr>
        <w:t>et la preuve que vous pouvez en bénéficier</w:t>
      </w:r>
    </w:p>
    <w:p w14:paraId="49CFC07C" w14:textId="77777777" w:rsidR="007D2D95" w:rsidRPr="007D2D95" w:rsidRDefault="007D2D95" w:rsidP="007D2D95">
      <w:pPr>
        <w:shd w:val="clear" w:color="auto" w:fill="FFFFFF" w:themeFill="background1"/>
        <w:spacing w:before="240"/>
        <w:ind w:left="1080"/>
        <w:contextualSpacing/>
        <w:jc w:val="both"/>
        <w:rPr>
          <w:sz w:val="21"/>
          <w:szCs w:val="21"/>
          <w:lang w:val="fr-BE"/>
        </w:rPr>
      </w:pPr>
    </w:p>
    <w:p w14:paraId="421823F2" w14:textId="77777777" w:rsidR="007D2D95" w:rsidRPr="007D2D95" w:rsidRDefault="007D2D95" w:rsidP="007D2D95">
      <w:pPr>
        <w:numPr>
          <w:ilvl w:val="1"/>
          <w:numId w:val="17"/>
        </w:numPr>
        <w:shd w:val="clear" w:color="auto" w:fill="FFFFFF" w:themeFill="background1"/>
        <w:spacing w:before="240"/>
        <w:ind w:left="1080"/>
        <w:contextualSpacing/>
        <w:jc w:val="both"/>
        <w:rPr>
          <w:sz w:val="21"/>
          <w:szCs w:val="21"/>
          <w:lang w:val="fr-BE"/>
        </w:rPr>
      </w:pPr>
      <w:r w:rsidRPr="007D2D95">
        <w:rPr>
          <w:sz w:val="21"/>
          <w:szCs w:val="21"/>
          <w:lang w:val="fr-BE"/>
        </w:rPr>
        <w:t xml:space="preserve">À défaut de décision d’adéquation, la confirmation que ce transfert repose sur </w:t>
      </w:r>
      <w:r w:rsidRPr="007D2D95">
        <w:rPr>
          <w:b/>
          <w:bCs/>
          <w:sz w:val="21"/>
          <w:szCs w:val="21"/>
          <w:lang w:val="fr-BE"/>
        </w:rPr>
        <w:t xml:space="preserve">les clauses contractuelles types </w:t>
      </w:r>
      <w:r w:rsidRPr="007D2D95">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7D2D95">
        <w:rPr>
          <w:rFonts w:cstheme="minorHAnsi"/>
          <w:sz w:val="21"/>
          <w:szCs w:val="21"/>
          <w:vertAlign w:val="superscript"/>
          <w:lang w:val="fr-BE"/>
        </w:rPr>
        <w:footnoteReference w:id="22"/>
      </w:r>
      <w:r w:rsidRPr="007D2D95">
        <w:rPr>
          <w:rFonts w:cstheme="minorHAnsi"/>
          <w:sz w:val="21"/>
          <w:szCs w:val="21"/>
          <w:lang w:val="fr-BE"/>
        </w:rPr>
        <w:t xml:space="preserve"> </w:t>
      </w:r>
      <w:r w:rsidRPr="007D2D95">
        <w:rPr>
          <w:rFonts w:cstheme="minorHAnsi"/>
          <w:b/>
          <w:bCs/>
          <w:sz w:val="21"/>
          <w:szCs w:val="21"/>
          <w:lang w:val="fr-BE"/>
        </w:rPr>
        <w:t>ou</w:t>
      </w:r>
      <w:r w:rsidRPr="007D2D95">
        <w:rPr>
          <w:b/>
          <w:bCs/>
          <w:sz w:val="21"/>
          <w:szCs w:val="21"/>
          <w:lang w:val="fr-BE"/>
        </w:rPr>
        <w:t xml:space="preserve"> </w:t>
      </w:r>
      <w:r w:rsidRPr="007D2D95">
        <w:rPr>
          <w:sz w:val="21"/>
          <w:szCs w:val="21"/>
          <w:lang w:val="fr-BE"/>
        </w:rPr>
        <w:t xml:space="preserve">sur </w:t>
      </w:r>
      <w:r w:rsidRPr="007D2D95">
        <w:rPr>
          <w:rFonts w:cstheme="minorHAnsi"/>
          <w:b/>
          <w:bCs/>
          <w:sz w:val="21"/>
          <w:szCs w:val="21"/>
          <w:lang w:val="fr-BE"/>
        </w:rPr>
        <w:t>toute autre garantie appropriée</w:t>
      </w:r>
      <w:r w:rsidRPr="007D2D95">
        <w:rPr>
          <w:rFonts w:cstheme="minorHAnsi"/>
          <w:sz w:val="21"/>
          <w:szCs w:val="21"/>
          <w:lang w:val="fr-BE"/>
        </w:rPr>
        <w:t xml:space="preserve"> prévue à l’article 46 du RGPD </w:t>
      </w:r>
      <w:commentRangeStart w:id="196"/>
      <w:r w:rsidRPr="007D2D95">
        <w:rPr>
          <w:rFonts w:cstheme="minorHAnsi"/>
          <w:sz w:val="21"/>
          <w:szCs w:val="21"/>
          <w:lang w:val="fr-BE"/>
        </w:rPr>
        <w:t>et joignez les documents probants à votre offre</w:t>
      </w:r>
    </w:p>
    <w:p w14:paraId="3327DF05" w14:textId="77777777" w:rsidR="007D2D95" w:rsidRPr="007D2D95" w:rsidRDefault="007D2D95" w:rsidP="007D2D95">
      <w:pPr>
        <w:ind w:left="720" w:firstLine="360"/>
        <w:contextualSpacing/>
        <w:rPr>
          <w:sz w:val="21"/>
          <w:szCs w:val="21"/>
          <w:lang w:val="fr-BE"/>
        </w:rPr>
      </w:pPr>
    </w:p>
    <w:p w14:paraId="1BA39012" w14:textId="77777777" w:rsidR="007D2D95" w:rsidRPr="007D2D95" w:rsidRDefault="007D2D95" w:rsidP="007D2D95">
      <w:pPr>
        <w:numPr>
          <w:ilvl w:val="1"/>
          <w:numId w:val="17"/>
        </w:numPr>
        <w:shd w:val="clear" w:color="auto" w:fill="FFFFFF" w:themeFill="background1"/>
        <w:spacing w:after="0"/>
        <w:ind w:left="1080"/>
        <w:contextualSpacing/>
        <w:jc w:val="both"/>
        <w:rPr>
          <w:sz w:val="21"/>
          <w:szCs w:val="21"/>
          <w:lang w:val="fr-BE"/>
        </w:rPr>
      </w:pPr>
      <w:r w:rsidRPr="007D2D95">
        <w:rPr>
          <w:sz w:val="21"/>
          <w:szCs w:val="21"/>
          <w:lang w:val="fr-BE"/>
        </w:rPr>
        <w:t xml:space="preserve">En l’absence de décision d’adéquation, </w:t>
      </w:r>
      <w:r w:rsidRPr="007D2D95">
        <w:rPr>
          <w:b/>
          <w:bCs/>
          <w:sz w:val="21"/>
          <w:szCs w:val="21"/>
          <w:lang w:val="fr-BE"/>
        </w:rPr>
        <w:t>une analyse d’impact</w:t>
      </w:r>
      <w:r w:rsidRPr="007D2D95">
        <w:rPr>
          <w:sz w:val="21"/>
          <w:szCs w:val="21"/>
          <w:lang w:val="fr-BE"/>
        </w:rPr>
        <w:t xml:space="preserve"> concernant le transfert (« Transfer Impact </w:t>
      </w:r>
      <w:proofErr w:type="spellStart"/>
      <w:r w:rsidRPr="007D2D95">
        <w:rPr>
          <w:sz w:val="21"/>
          <w:szCs w:val="21"/>
          <w:lang w:val="fr-BE"/>
        </w:rPr>
        <w:t>Assessment</w:t>
      </w:r>
      <w:proofErr w:type="spellEnd"/>
      <w:r w:rsidRPr="007D2D95">
        <w:rPr>
          <w:sz w:val="21"/>
          <w:szCs w:val="21"/>
          <w:lang w:val="fr-BE"/>
        </w:rPr>
        <w:t> ») démontrant que les personnes concernées disposent des droits opposables et des voies de droit effectives</w:t>
      </w:r>
      <w:commentRangeEnd w:id="186"/>
      <w:r w:rsidRPr="007D2D95">
        <w:rPr>
          <w:sz w:val="16"/>
          <w:szCs w:val="16"/>
        </w:rPr>
        <w:commentReference w:id="186"/>
      </w:r>
      <w:commentRangeEnd w:id="196"/>
      <w:r w:rsidRPr="007D2D95">
        <w:rPr>
          <w:sz w:val="16"/>
          <w:szCs w:val="16"/>
        </w:rPr>
        <w:commentReference w:id="196"/>
      </w:r>
    </w:p>
    <w:p w14:paraId="1238BC90" w14:textId="6CDAC06D" w:rsidR="00D047CA" w:rsidRPr="00097E4E" w:rsidRDefault="00D047CA" w:rsidP="004819F7">
      <w:pPr>
        <w:spacing w:before="240" w:after="240" w:line="240" w:lineRule="auto"/>
        <w:rPr>
          <w:rFonts w:cstheme="minorHAnsi"/>
          <w:sz w:val="21"/>
          <w:szCs w:val="21"/>
          <w:lang w:val="fr-BE"/>
        </w:rPr>
      </w:pPr>
    </w:p>
    <w:p w14:paraId="6832740C" w14:textId="77777777" w:rsidR="00E634CE" w:rsidRDefault="00E634CE">
      <w:pPr>
        <w:rPr>
          <w:rFonts w:eastAsiaTheme="majorEastAsia" w:cstheme="minorHAnsi"/>
          <w:b/>
          <w:color w:val="4472C4" w:themeColor="accent1"/>
          <w:sz w:val="40"/>
          <w:szCs w:val="32"/>
          <w:lang w:val="fr-BE"/>
        </w:rPr>
      </w:pPr>
      <w:bookmarkStart w:id="197" w:name="_Ref115773139"/>
      <w:r>
        <w:rPr>
          <w:rFonts w:cstheme="minorHAnsi"/>
          <w:lang w:val="fr-BE"/>
        </w:rPr>
        <w:br w:type="page"/>
      </w:r>
    </w:p>
    <w:p w14:paraId="5D4CB01D" w14:textId="39628025" w:rsidR="003D5844" w:rsidRPr="00097E4E" w:rsidRDefault="003D5844" w:rsidP="004819F7">
      <w:pPr>
        <w:pStyle w:val="Titre1"/>
        <w:spacing w:after="240" w:line="240" w:lineRule="auto"/>
        <w:rPr>
          <w:rFonts w:asciiTheme="minorHAnsi" w:hAnsiTheme="minorHAnsi" w:cstheme="minorHAnsi"/>
          <w:lang w:val="fr-BE"/>
        </w:rPr>
      </w:pPr>
      <w:bookmarkStart w:id="198" w:name="_Ref190251049"/>
      <w:bookmarkStart w:id="199" w:name="_Toc190441598"/>
      <w:commentRangeStart w:id="200"/>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7</w:t>
      </w:r>
      <w:r w:rsidR="006C034E">
        <w:rPr>
          <w:rFonts w:asciiTheme="minorHAnsi" w:hAnsiTheme="minorHAnsi" w:cstheme="minorHAnsi"/>
          <w:lang w:val="fr-BE"/>
        </w:rPr>
        <w:t xml:space="preserve"> </w:t>
      </w:r>
      <w:r w:rsidR="002226CF" w:rsidRPr="00097E4E">
        <w:rPr>
          <w:rFonts w:asciiTheme="minorHAnsi" w:hAnsiTheme="minorHAnsi" w:cstheme="minorHAnsi"/>
          <w:lang w:val="fr-BE"/>
        </w:rPr>
        <w:t>:</w:t>
      </w:r>
      <w:r w:rsidRPr="00097E4E">
        <w:rPr>
          <w:rFonts w:asciiTheme="minorHAnsi" w:hAnsiTheme="minorHAnsi" w:cstheme="minorHAnsi"/>
          <w:lang w:val="fr-BE"/>
        </w:rPr>
        <w:t xml:space="preserve"> CAUTIONNEMENT</w:t>
      </w:r>
      <w:bookmarkEnd w:id="197"/>
      <w:commentRangeEnd w:id="200"/>
      <w:r w:rsidR="00047D18" w:rsidRPr="00097E4E">
        <w:rPr>
          <w:rStyle w:val="Marquedecommentaire"/>
          <w:rFonts w:asciiTheme="minorHAnsi" w:eastAsiaTheme="minorHAnsi" w:hAnsiTheme="minorHAnsi" w:cstheme="minorBidi"/>
          <w:b w:val="0"/>
          <w:color w:val="auto"/>
          <w:lang w:val="fr-BE"/>
        </w:rPr>
        <w:commentReference w:id="200"/>
      </w:r>
      <w:bookmarkEnd w:id="198"/>
      <w:bookmarkEnd w:id="199"/>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6C034E">
      <w:pPr>
        <w:numPr>
          <w:ilvl w:val="0"/>
          <w:numId w:val="19"/>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6C034E">
      <w:pPr>
        <w:numPr>
          <w:ilvl w:val="0"/>
          <w:numId w:val="19"/>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0"/>
        <w:gridCol w:w="3020"/>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6C034E">
      <w:pPr>
        <w:numPr>
          <w:ilvl w:val="0"/>
          <w:numId w:val="19"/>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Pr="00097E4E"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50" w:history="1">
        <w:r w:rsidR="00EF24FF" w:rsidRPr="00097E4E">
          <w:rPr>
            <w:rStyle w:val="Lienhypertexte"/>
            <w:rFonts w:eastAsia="Times New Roman" w:cstheme="minorHAnsi"/>
            <w:sz w:val="21"/>
            <w:szCs w:val="21"/>
            <w:lang w:val="fr-BE" w:eastAsia="de-DE"/>
          </w:rPr>
          <w:t>e-</w:t>
        </w:r>
        <w:proofErr w:type="spellStart"/>
        <w:r w:rsidR="00EF24FF" w:rsidRPr="00097E4E">
          <w:rPr>
            <w:rStyle w:val="Lienhypertexte"/>
            <w:rFonts w:eastAsia="Times New Roman" w:cstheme="minorHAnsi"/>
            <w:sz w:val="21"/>
            <w:szCs w:val="21"/>
            <w:lang w:val="fr-BE" w:eastAsia="de-DE"/>
          </w:rPr>
          <w:t>depo</w:t>
        </w:r>
        <w:proofErr w:type="spellEnd"/>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d’un intérêt ;</w:t>
      </w:r>
    </w:p>
    <w:p w14:paraId="1E62D273" w14:textId="77990D56" w:rsidR="003D5844" w:rsidRPr="00097E4E" w:rsidRDefault="007C5502" w:rsidP="006C034E">
      <w:pPr>
        <w:numPr>
          <w:ilvl w:val="0"/>
          <w:numId w:val="18"/>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w:t>
      </w:r>
      <w:proofErr w:type="gramEnd"/>
      <w:r w:rsidR="003D5844" w:rsidRPr="00097E4E">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rsidSect="00864D21">
          <w:pgSz w:w="11906" w:h="16838"/>
          <w:pgMar w:top="1418" w:right="1418" w:bottom="1418" w:left="1418" w:header="709" w:footer="709" w:gutter="0"/>
          <w:cols w:space="708"/>
          <w:docGrid w:linePitch="360"/>
        </w:sectPr>
      </w:pPr>
    </w:p>
    <w:p w14:paraId="68E5E9FC" w14:textId="39CBA6FD" w:rsidR="003D5844" w:rsidRPr="00097E4E" w:rsidRDefault="003D5844" w:rsidP="004819F7">
      <w:pPr>
        <w:pStyle w:val="Titre1"/>
        <w:spacing w:after="240" w:line="240" w:lineRule="auto"/>
        <w:rPr>
          <w:rFonts w:asciiTheme="minorHAnsi" w:hAnsiTheme="minorHAnsi" w:cstheme="minorHAnsi"/>
          <w:lang w:val="fr-BE"/>
        </w:rPr>
      </w:pPr>
      <w:bookmarkStart w:id="201" w:name="_Ref115773155"/>
      <w:bookmarkStart w:id="202" w:name="_Toc190441599"/>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201"/>
      <w:bookmarkEnd w:id="202"/>
    </w:p>
    <w:p w14:paraId="73E1F8C4"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203"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03"/>
    </w:p>
    <w:p w14:paraId="64527798"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352013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A8EC11C" w14:textId="77777777" w:rsidR="00E05C7D" w:rsidRPr="00833602" w:rsidRDefault="00E05C7D" w:rsidP="00E05C7D">
      <w:pPr>
        <w:spacing w:before="240" w:after="240" w:line="240" w:lineRule="auto"/>
        <w:jc w:val="both"/>
        <w:rPr>
          <w:rFonts w:cstheme="minorHAnsi"/>
          <w:sz w:val="21"/>
          <w:szCs w:val="21"/>
          <w:lang w:val="fr-BE"/>
        </w:rPr>
      </w:pPr>
      <w:r w:rsidRPr="00833602">
        <w:rPr>
          <w:rFonts w:cstheme="minorHAnsi"/>
          <w:sz w:val="21"/>
          <w:szCs w:val="21"/>
          <w:lang w:val="fr-BE"/>
        </w:rPr>
        <w:t>Il est interdit au sous-traitant direct :</w:t>
      </w:r>
    </w:p>
    <w:p w14:paraId="4193209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sous-traiter à un autre sous-traitant la totalité du marché qui lui a été confié ;</w:t>
      </w:r>
    </w:p>
    <w:p w14:paraId="4457383F" w14:textId="77777777" w:rsidR="00E05C7D" w:rsidRPr="00833602" w:rsidRDefault="00E05C7D" w:rsidP="00E05C7D">
      <w:pPr>
        <w:pStyle w:val="Paragraphedeliste"/>
        <w:numPr>
          <w:ilvl w:val="0"/>
          <w:numId w:val="21"/>
        </w:numPr>
        <w:spacing w:before="240" w:after="240" w:line="240" w:lineRule="auto"/>
        <w:jc w:val="both"/>
        <w:rPr>
          <w:rFonts w:cstheme="minorHAnsi"/>
          <w:sz w:val="21"/>
          <w:szCs w:val="21"/>
          <w:lang w:val="fr-BE"/>
        </w:rPr>
      </w:pPr>
      <w:proofErr w:type="gramStart"/>
      <w:r w:rsidRPr="00833602">
        <w:rPr>
          <w:rFonts w:cstheme="minorHAnsi"/>
          <w:sz w:val="21"/>
          <w:szCs w:val="21"/>
          <w:lang w:val="fr-BE"/>
        </w:rPr>
        <w:t>de</w:t>
      </w:r>
      <w:proofErr w:type="gramEnd"/>
      <w:r w:rsidRPr="00833602">
        <w:rPr>
          <w:rFonts w:cstheme="minorHAnsi"/>
          <w:sz w:val="21"/>
          <w:szCs w:val="21"/>
          <w:lang w:val="fr-BE"/>
        </w:rPr>
        <w:t xml:space="preserve"> conserver uniquement la coordination du marché</w:t>
      </w:r>
    </w:p>
    <w:p w14:paraId="6115A379" w14:textId="77777777" w:rsidR="00E05C7D" w:rsidRPr="00833602"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62D49F4" w14:textId="77777777" w:rsidR="00E05C7D" w:rsidRPr="00833602" w:rsidRDefault="00E05C7D" w:rsidP="00E05C7D">
      <w:pPr>
        <w:spacing w:before="240" w:after="240" w:line="240" w:lineRule="auto"/>
        <w:jc w:val="both"/>
        <w:rPr>
          <w:rFonts w:cstheme="minorHAnsi"/>
          <w:sz w:val="21"/>
          <w:szCs w:val="21"/>
          <w:lang w:val="fr-BE"/>
        </w:rPr>
      </w:pPr>
    </w:p>
    <w:p w14:paraId="627AC5D1" w14:textId="77777777" w:rsidR="00E05C7D" w:rsidRPr="00833602" w:rsidRDefault="00E05C7D" w:rsidP="00E05C7D">
      <w:pPr>
        <w:spacing w:before="240" w:after="240" w:line="240" w:lineRule="auto"/>
        <w:jc w:val="both"/>
        <w:rPr>
          <w:rFonts w:cstheme="minorHAnsi"/>
          <w:sz w:val="21"/>
          <w:szCs w:val="21"/>
          <w:lang w:val="fr-BE"/>
        </w:rPr>
      </w:pPr>
    </w:p>
    <w:p w14:paraId="1B03DB43" w14:textId="77777777" w:rsidR="00E05C7D" w:rsidRPr="00833602" w:rsidRDefault="00E05C7D" w:rsidP="00E05C7D">
      <w:pPr>
        <w:spacing w:before="240" w:after="240" w:line="240" w:lineRule="auto"/>
        <w:jc w:val="both"/>
        <w:rPr>
          <w:rFonts w:cstheme="minorHAnsi"/>
          <w:sz w:val="21"/>
          <w:szCs w:val="21"/>
          <w:lang w:val="fr-BE"/>
        </w:rPr>
      </w:pPr>
    </w:p>
    <w:p w14:paraId="7DFF683C" w14:textId="77777777" w:rsidR="00E05C7D" w:rsidRPr="00833602" w:rsidRDefault="00E05C7D" w:rsidP="00E05C7D">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A4ED044" w14:textId="77777777" w:rsidR="00E05C7D" w:rsidRPr="00067323" w:rsidRDefault="00E05C7D" w:rsidP="00E05C7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833602">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833602">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w:t>
      </w:r>
      <w:proofErr w:type="gramEnd"/>
      <w:r w:rsidR="003D5844" w:rsidRPr="00097E4E">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6C034E">
      <w:pPr>
        <w:pStyle w:val="Paragraphedeliste"/>
        <w:numPr>
          <w:ilvl w:val="0"/>
          <w:numId w:val="21"/>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097E4E">
        <w:rPr>
          <w:rFonts w:cstheme="minorHAnsi"/>
          <w:sz w:val="21"/>
          <w:szCs w:val="21"/>
          <w:lang w:val="fr-BE"/>
        </w:rPr>
        <w:t>l</w:t>
      </w:r>
      <w:r w:rsidR="003D5844" w:rsidRPr="00097E4E">
        <w:rPr>
          <w:rFonts w:cstheme="minorHAnsi"/>
          <w:sz w:val="21"/>
          <w:szCs w:val="21"/>
          <w:lang w:val="fr-BE"/>
        </w:rPr>
        <w:t>orsque</w:t>
      </w:r>
      <w:proofErr w:type="gramEnd"/>
      <w:r w:rsidR="003D5844" w:rsidRPr="00097E4E">
        <w:rPr>
          <w:rFonts w:cstheme="minorHAnsi"/>
          <w:sz w:val="21"/>
          <w:szCs w:val="21"/>
          <w:lang w:val="fr-BE"/>
        </w:rPr>
        <w:t xml:space="preserv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 xml:space="preserve">1° le montant du contrat de sous-traitance est supérieur à 30.000 euros </w:t>
      </w:r>
      <w:proofErr w:type="gramStart"/>
      <w:r w:rsidRPr="00097E4E">
        <w:rPr>
          <w:sz w:val="21"/>
          <w:szCs w:val="21"/>
          <w:lang w:val="fr-BE"/>
        </w:rPr>
        <w:t>ou</w:t>
      </w:r>
      <w:proofErr w:type="gramEnd"/>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6C034E">
      <w:pPr>
        <w:pStyle w:val="Paragraphedeliste"/>
        <w:numPr>
          <w:ilvl w:val="0"/>
          <w:numId w:val="2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204"/>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204"/>
      <w:r w:rsidR="00001064" w:rsidRPr="00097E4E">
        <w:rPr>
          <w:rStyle w:val="Marquedecommentaire"/>
          <w:lang w:val="fr-BE"/>
        </w:rPr>
        <w:commentReference w:id="204"/>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rsidSect="00864D21">
          <w:pgSz w:w="11906" w:h="16838"/>
          <w:pgMar w:top="1418" w:right="1418" w:bottom="1418" w:left="1418" w:header="709" w:footer="709" w:gutter="0"/>
          <w:cols w:space="708"/>
          <w:docGrid w:linePitch="360"/>
        </w:sectPr>
      </w:pPr>
    </w:p>
    <w:p w14:paraId="5B2C161C" w14:textId="19AC682D" w:rsidR="003D5844" w:rsidRPr="00097E4E" w:rsidRDefault="005111C8" w:rsidP="004819F7">
      <w:pPr>
        <w:pStyle w:val="Titre1"/>
        <w:spacing w:after="240" w:line="240" w:lineRule="auto"/>
        <w:rPr>
          <w:rFonts w:asciiTheme="minorHAnsi" w:hAnsiTheme="minorHAnsi" w:cstheme="minorHAnsi"/>
          <w:lang w:val="fr-BE"/>
        </w:rPr>
      </w:pPr>
      <w:bookmarkStart w:id="205" w:name="_Ref115773170"/>
      <w:bookmarkStart w:id="206" w:name="_Toc190441600"/>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205"/>
      <w:bookmarkEnd w:id="206"/>
    </w:p>
    <w:p w14:paraId="37D3F41E" w14:textId="77777777" w:rsidR="001C7462"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7"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6C034E">
      <w:pPr>
        <w:pStyle w:val="Paragraphedeliste"/>
        <w:numPr>
          <w:ilvl w:val="0"/>
          <w:numId w:val="21"/>
        </w:numPr>
        <w:spacing w:before="240" w:after="240" w:line="240" w:lineRule="auto"/>
        <w:jc w:val="both"/>
        <w:rPr>
          <w:rFonts w:cstheme="minorHAnsi"/>
          <w:sz w:val="21"/>
          <w:szCs w:val="21"/>
          <w:lang w:val="fr-BE"/>
        </w:rPr>
      </w:pPr>
      <w:proofErr w:type="gramStart"/>
      <w:r w:rsidRPr="00097E4E">
        <w:rPr>
          <w:rFonts w:cstheme="minorHAnsi"/>
          <w:sz w:val="21"/>
          <w:szCs w:val="21"/>
          <w:lang w:val="fr-BE"/>
        </w:rPr>
        <w:t>aux</w:t>
      </w:r>
      <w:proofErr w:type="gramEnd"/>
      <w:r w:rsidRPr="00097E4E">
        <w:rPr>
          <w:rFonts w:cstheme="minorHAnsi"/>
          <w:sz w:val="21"/>
          <w:szCs w:val="21"/>
          <w:lang w:val="fr-BE"/>
        </w:rPr>
        <w:t xml:space="preserve"> modifications que </w:t>
      </w:r>
      <w:r w:rsidRPr="00097E4E">
        <w:rPr>
          <w:rFonts w:cstheme="minorHAnsi"/>
          <w:b/>
          <w:bCs/>
          <w:sz w:val="21"/>
          <w:szCs w:val="21"/>
          <w:lang w:val="fr-BE"/>
        </w:rPr>
        <w:t>vous</w:t>
      </w:r>
      <w:r w:rsidRPr="00097E4E">
        <w:rPr>
          <w:rFonts w:cstheme="minorHAnsi"/>
          <w:sz w:val="21"/>
          <w:szCs w:val="21"/>
          <w:lang w:val="fr-BE"/>
        </w:rPr>
        <w:t xml:space="preserve"> pouvez mettre en </w:t>
      </w:r>
      <w:proofErr w:type="spellStart"/>
      <w:r w:rsidRPr="00097E4E">
        <w:rPr>
          <w:rFonts w:cstheme="minorHAnsi"/>
          <w:sz w:val="21"/>
          <w:szCs w:val="21"/>
          <w:lang w:val="fr-BE"/>
        </w:rPr>
        <w:t>oeuvre</w:t>
      </w:r>
      <w:proofErr w:type="spellEnd"/>
      <w:r w:rsidRPr="00097E4E">
        <w:rPr>
          <w:rFonts w:cstheme="minorHAnsi"/>
          <w:sz w:val="21"/>
          <w:szCs w:val="21"/>
          <w:lang w:val="fr-BE"/>
        </w:rPr>
        <w:t xml:space="preserve"> en cours d’exécution (points 2 et 3)</w:t>
      </w:r>
      <w:r w:rsidR="00CA1B7E" w:rsidRPr="00097E4E">
        <w:rPr>
          <w:rFonts w:cstheme="minorHAnsi"/>
          <w:sz w:val="21"/>
          <w:szCs w:val="21"/>
          <w:lang w:val="fr-BE"/>
        </w:rPr>
        <w:t> ;</w:t>
      </w:r>
    </w:p>
    <w:p w14:paraId="5F946E51" w14:textId="7B983153" w:rsidR="007C5502" w:rsidRPr="00097E4E" w:rsidRDefault="001C7462" w:rsidP="006C034E">
      <w:pPr>
        <w:pStyle w:val="Paragraphedeliste"/>
        <w:numPr>
          <w:ilvl w:val="0"/>
          <w:numId w:val="21"/>
        </w:numPr>
        <w:spacing w:before="240" w:after="240" w:line="240" w:lineRule="auto"/>
        <w:contextualSpacing w:val="0"/>
        <w:jc w:val="both"/>
        <w:rPr>
          <w:rFonts w:cstheme="minorHAnsi"/>
          <w:sz w:val="21"/>
          <w:szCs w:val="21"/>
          <w:lang w:val="fr-BE"/>
        </w:rPr>
      </w:pPr>
      <w:proofErr w:type="gramStart"/>
      <w:r w:rsidRPr="00097E4E">
        <w:rPr>
          <w:rFonts w:cstheme="minorHAnsi"/>
          <w:sz w:val="21"/>
          <w:szCs w:val="21"/>
          <w:lang w:val="fr-BE"/>
        </w:rPr>
        <w:t>aux</w:t>
      </w:r>
      <w:proofErr w:type="gramEnd"/>
      <w:r w:rsidRPr="00097E4E">
        <w:rPr>
          <w:rFonts w:cstheme="minorHAnsi"/>
          <w:sz w:val="21"/>
          <w:szCs w:val="21"/>
          <w:lang w:val="fr-BE"/>
        </w:rPr>
        <w:t xml:space="preserve">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6C034E">
      <w:pPr>
        <w:pStyle w:val="Paragraphedeliste"/>
        <w:numPr>
          <w:ilvl w:val="0"/>
          <w:numId w:val="24"/>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q</w:t>
      </w:r>
      <w:r w:rsidR="001C7462" w:rsidRPr="00097E4E">
        <w:rPr>
          <w:rFonts w:cstheme="minorHAnsi"/>
          <w:sz w:val="21"/>
          <w:szCs w:val="21"/>
          <w:lang w:val="fr-BE"/>
        </w:rPr>
        <w:t>ue</w:t>
      </w:r>
      <w:proofErr w:type="gramEnd"/>
      <w:r w:rsidR="001C7462" w:rsidRPr="00097E4E">
        <w:rPr>
          <w:rFonts w:cstheme="minorHAnsi"/>
          <w:sz w:val="21"/>
          <w:szCs w:val="21"/>
          <w:lang w:val="fr-BE"/>
        </w:rPr>
        <w:t xml:space="preserve"> vous ne pouviez raisonnablement pas prévoir lors du dépôt de votre l'offre ;</w:t>
      </w:r>
    </w:p>
    <w:p w14:paraId="207121ED" w14:textId="5B2BD596"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e</w:t>
      </w:r>
      <w:r w:rsidR="001C7462" w:rsidRPr="00097E4E">
        <w:rPr>
          <w:rFonts w:cstheme="minorHAnsi"/>
          <w:sz w:val="21"/>
          <w:szCs w:val="21"/>
          <w:lang w:val="fr-BE"/>
        </w:rPr>
        <w:t>t</w:t>
      </w:r>
      <w:proofErr w:type="gramEnd"/>
      <w:r w:rsidR="001C7462" w:rsidRPr="00097E4E">
        <w:rPr>
          <w:rFonts w:cstheme="minorHAnsi"/>
          <w:sz w:val="21"/>
          <w:szCs w:val="21"/>
          <w:lang w:val="fr-BE"/>
        </w:rPr>
        <w:t xml:space="preserve"> que vous ne pouviez pas éviter ;</w:t>
      </w:r>
    </w:p>
    <w:p w14:paraId="2F2F4283" w14:textId="146554C9" w:rsidR="001C7462" w:rsidRPr="00097E4E" w:rsidRDefault="007C5502" w:rsidP="006C034E">
      <w:pPr>
        <w:numPr>
          <w:ilvl w:val="0"/>
          <w:numId w:val="22"/>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e</w:t>
      </w:r>
      <w:r w:rsidR="001C7462" w:rsidRPr="00097E4E">
        <w:rPr>
          <w:rFonts w:cstheme="minorHAnsi"/>
          <w:sz w:val="21"/>
          <w:szCs w:val="21"/>
          <w:lang w:val="fr-BE"/>
        </w:rPr>
        <w:t>t</w:t>
      </w:r>
      <w:proofErr w:type="gramEnd"/>
      <w:r w:rsidR="001C7462" w:rsidRPr="00097E4E">
        <w:rPr>
          <w:rFonts w:cstheme="minorHAnsi"/>
          <w:sz w:val="21"/>
          <w:szCs w:val="21"/>
          <w:lang w:val="fr-BE"/>
        </w:rPr>
        <w:t xml:space="preserve">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proofErr w:type="gramStart"/>
      <w:r w:rsidRPr="00097E4E">
        <w:rPr>
          <w:rFonts w:cstheme="minorHAnsi"/>
          <w:sz w:val="21"/>
          <w:szCs w:val="21"/>
          <w:lang w:val="fr-BE"/>
        </w:rPr>
        <w:t>s</w:t>
      </w:r>
      <w:r w:rsidR="00D12F55" w:rsidRPr="00097E4E">
        <w:rPr>
          <w:rFonts w:cstheme="minorHAnsi"/>
          <w:sz w:val="21"/>
          <w:szCs w:val="21"/>
          <w:lang w:val="fr-BE"/>
        </w:rPr>
        <w:t>oit</w:t>
      </w:r>
      <w:proofErr w:type="gramEnd"/>
      <w:r w:rsidR="00D12F55" w:rsidRPr="00097E4E">
        <w:rPr>
          <w:rFonts w:cstheme="minorHAnsi"/>
          <w:sz w:val="21"/>
          <w:szCs w:val="21"/>
          <w:lang w:val="fr-BE"/>
        </w:rPr>
        <w:t xml:space="preserve"> en une prolongation des délais d'exécution ;</w:t>
      </w:r>
    </w:p>
    <w:p w14:paraId="43E68600" w14:textId="0DCD5A55" w:rsidR="00D12F55" w:rsidRPr="00097E4E" w:rsidRDefault="007C5502" w:rsidP="006C034E">
      <w:pPr>
        <w:pStyle w:val="Paragraphedeliste"/>
        <w:numPr>
          <w:ilvl w:val="0"/>
          <w:numId w:val="37"/>
        </w:numPr>
        <w:spacing w:before="240" w:after="240" w:line="240" w:lineRule="auto"/>
        <w:jc w:val="both"/>
        <w:rPr>
          <w:rFonts w:cstheme="minorHAnsi"/>
          <w:sz w:val="21"/>
          <w:szCs w:val="21"/>
          <w:lang w:val="fr-BE"/>
        </w:rPr>
      </w:pPr>
      <w:proofErr w:type="gramStart"/>
      <w:r w:rsidRPr="00097E4E">
        <w:rPr>
          <w:rFonts w:cstheme="minorHAnsi"/>
          <w:sz w:val="21"/>
          <w:szCs w:val="21"/>
          <w:lang w:val="fr-BE"/>
        </w:rPr>
        <w:t>s</w:t>
      </w:r>
      <w:r w:rsidR="00D12F55" w:rsidRPr="00097E4E">
        <w:rPr>
          <w:rFonts w:cstheme="minorHAnsi"/>
          <w:sz w:val="21"/>
          <w:szCs w:val="21"/>
          <w:lang w:val="fr-BE"/>
        </w:rPr>
        <w:t>oit</w:t>
      </w:r>
      <w:proofErr w:type="gramEnd"/>
      <w:r w:rsidR="00D12F55" w:rsidRPr="00097E4E">
        <w:rPr>
          <w:rFonts w:cstheme="minorHAnsi"/>
          <w:sz w:val="21"/>
          <w:szCs w:val="21"/>
          <w:lang w:val="fr-BE"/>
        </w:rPr>
        <w:t xml:space="preserve">,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des</w:t>
      </w:r>
      <w:proofErr w:type="gramEnd"/>
      <w:r w:rsidRPr="00097E4E">
        <w:rPr>
          <w:rFonts w:cstheme="minorHAnsi"/>
          <w:sz w:val="21"/>
          <w:szCs w:val="21"/>
          <w:lang w:val="fr-BE"/>
        </w:rPr>
        <w:t xml:space="preserve"> dommages et intérêts ;</w:t>
      </w:r>
    </w:p>
    <w:p w14:paraId="78F04381" w14:textId="77777777" w:rsidR="005A78F5" w:rsidRPr="00097E4E" w:rsidRDefault="005A78F5" w:rsidP="006C034E">
      <w:pPr>
        <w:numPr>
          <w:ilvl w:val="0"/>
          <w:numId w:val="38"/>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la</w:t>
      </w:r>
      <w:proofErr w:type="gramEnd"/>
      <w:r w:rsidRPr="00097E4E">
        <w:rPr>
          <w:rFonts w:cstheme="minorHAnsi"/>
          <w:sz w:val="21"/>
          <w:szCs w:val="21"/>
          <w:lang w:val="fr-BE"/>
        </w:rPr>
        <w:t xml:space="preserve"> résiliation du marché.</w:t>
      </w:r>
    </w:p>
    <w:p w14:paraId="31E9915D" w14:textId="77777777" w:rsidR="001C7462" w:rsidRPr="00097E4E" w:rsidRDefault="001C7462" w:rsidP="006C034E">
      <w:pPr>
        <w:pStyle w:val="Paragraphedeliste"/>
        <w:numPr>
          <w:ilvl w:val="1"/>
          <w:numId w:val="12"/>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6C034E">
      <w:pPr>
        <w:pStyle w:val="Paragraphedeliste"/>
        <w:numPr>
          <w:ilvl w:val="0"/>
          <w:numId w:val="2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8"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6C034E">
      <w:pPr>
        <w:pStyle w:val="Paragraphedeliste"/>
        <w:numPr>
          <w:ilvl w:val="0"/>
          <w:numId w:val="23"/>
        </w:numPr>
        <w:spacing w:before="240" w:after="240" w:line="240" w:lineRule="auto"/>
        <w:jc w:val="both"/>
        <w:rPr>
          <w:rFonts w:cstheme="minorHAnsi"/>
          <w:sz w:val="21"/>
          <w:szCs w:val="21"/>
          <w:lang w:val="fr-BE"/>
        </w:rPr>
      </w:pPr>
      <w:proofErr w:type="gramStart"/>
      <w:r w:rsidRPr="00097E4E">
        <w:rPr>
          <w:rFonts w:cstheme="minorHAnsi"/>
          <w:sz w:val="21"/>
          <w:szCs w:val="21"/>
          <w:lang w:val="fr-BE"/>
        </w:rPr>
        <w:t>e</w:t>
      </w:r>
      <w:r w:rsidR="001C7462" w:rsidRPr="00097E4E">
        <w:rPr>
          <w:rFonts w:cstheme="minorHAnsi"/>
          <w:sz w:val="21"/>
          <w:szCs w:val="21"/>
          <w:lang w:val="fr-BE"/>
        </w:rPr>
        <w:t>n</w:t>
      </w:r>
      <w:proofErr w:type="gramEnd"/>
      <w:r w:rsidR="001C7462" w:rsidRPr="00097E4E">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6C034E">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w:t>
      </w:r>
      <w:proofErr w:type="gramEnd"/>
      <w:r w:rsidR="001C7462" w:rsidRPr="00097E4E">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08"/>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209" w:name="_Hlk116385222"/>
      <w:r w:rsidRPr="00097E4E">
        <w:rPr>
          <w:rFonts w:cstheme="minorHAnsi"/>
          <w:sz w:val="21"/>
          <w:szCs w:val="21"/>
          <w:lang w:val="fr-BE"/>
        </w:rPr>
        <w:t>visés aux articles 38/9, 38/10 38/11 et 38/12 §1 des RGE</w:t>
      </w:r>
      <w:bookmarkEnd w:id="209"/>
      <w:r w:rsidRPr="00097E4E">
        <w:rPr>
          <w:rFonts w:cstheme="minorHAnsi"/>
          <w:sz w:val="21"/>
          <w:szCs w:val="21"/>
          <w:lang w:val="fr-BE"/>
        </w:rPr>
        <w:t>, vous devez respecter les conditions suivantes :</w:t>
      </w:r>
    </w:p>
    <w:p w14:paraId="32DAF61E" w14:textId="7DD80405"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dénoncer</w:t>
      </w:r>
      <w:proofErr w:type="gramEnd"/>
      <w:r w:rsidRPr="00097E4E">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également</w:t>
      </w:r>
      <w:proofErr w:type="gramEnd"/>
      <w:r w:rsidRPr="00097E4E">
        <w:rPr>
          <w:rFonts w:cstheme="minorHAnsi"/>
          <w:sz w:val="21"/>
          <w:szCs w:val="21"/>
          <w:lang w:val="fr-BE"/>
        </w:rPr>
        <w:t xml:space="preserve">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6C034E">
      <w:pPr>
        <w:numPr>
          <w:ilvl w:val="0"/>
          <w:numId w:val="23"/>
        </w:numPr>
        <w:spacing w:before="240" w:after="240" w:line="240" w:lineRule="auto"/>
        <w:contextualSpacing/>
        <w:jc w:val="both"/>
        <w:rPr>
          <w:rFonts w:cstheme="minorHAnsi"/>
          <w:sz w:val="21"/>
          <w:szCs w:val="21"/>
          <w:lang w:val="fr-BE"/>
        </w:rPr>
      </w:pPr>
      <w:proofErr w:type="gramStart"/>
      <w:r w:rsidRPr="00097E4E">
        <w:rPr>
          <w:rFonts w:cstheme="minorHAnsi"/>
          <w:sz w:val="21"/>
          <w:szCs w:val="21"/>
          <w:lang w:val="fr-BE"/>
        </w:rPr>
        <w:t>transmettre</w:t>
      </w:r>
      <w:proofErr w:type="gramEnd"/>
      <w:r w:rsidRPr="00097E4E">
        <w:rPr>
          <w:rFonts w:cstheme="minorHAnsi"/>
          <w:sz w:val="21"/>
          <w:szCs w:val="21"/>
          <w:lang w:val="fr-BE"/>
        </w:rPr>
        <w:t xml:space="preserve"> par écrit à l’adjudicateur la justification chiffrée de votre demande dans les délais suivants :</w:t>
      </w:r>
    </w:p>
    <w:p w14:paraId="0060655C"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097E4E">
        <w:rPr>
          <w:rFonts w:eastAsia="Times New Roman" w:cstheme="minorHAnsi"/>
          <w:sz w:val="21"/>
          <w:szCs w:val="21"/>
          <w:lang w:val="fr-BE" w:eastAsia="fr-BE"/>
        </w:rPr>
        <w:t>avant</w:t>
      </w:r>
      <w:proofErr w:type="gramEnd"/>
      <w:r w:rsidRPr="00097E4E">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097E4E">
        <w:rPr>
          <w:rFonts w:eastAsia="Times New Roman" w:cstheme="minorHAnsi"/>
          <w:sz w:val="21"/>
          <w:szCs w:val="21"/>
          <w:lang w:val="fr-BE" w:eastAsia="fr-BE"/>
        </w:rPr>
        <w:lastRenderedPageBreak/>
        <w:t>au</w:t>
      </w:r>
      <w:proofErr w:type="gramEnd"/>
      <w:r w:rsidRPr="00097E4E">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6C034E">
      <w:pPr>
        <w:numPr>
          <w:ilvl w:val="0"/>
          <w:numId w:val="25"/>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097E4E">
        <w:rPr>
          <w:rFonts w:eastAsia="Times New Roman" w:cstheme="minorHAnsi"/>
          <w:sz w:val="21"/>
          <w:szCs w:val="21"/>
          <w:lang w:val="fr-BE" w:eastAsia="fr-BE"/>
        </w:rPr>
        <w:t>au</w:t>
      </w:r>
      <w:proofErr w:type="gramEnd"/>
      <w:r w:rsidRPr="00097E4E">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207"/>
    <w:p w14:paraId="08218C20" w14:textId="77777777" w:rsidR="001C7462" w:rsidRPr="00097E4E" w:rsidRDefault="001C7462" w:rsidP="006C034E">
      <w:pPr>
        <w:pStyle w:val="Paragraphedeliste"/>
        <w:numPr>
          <w:ilvl w:val="0"/>
          <w:numId w:val="24"/>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6C034E">
      <w:pPr>
        <w:pStyle w:val="Paragraphedeliste"/>
        <w:numPr>
          <w:ilvl w:val="0"/>
          <w:numId w:val="35"/>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6C034E">
      <w:pPr>
        <w:pStyle w:val="Paragraphedeliste"/>
        <w:numPr>
          <w:ilvl w:val="0"/>
          <w:numId w:val="35"/>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rsidSect="00864D21">
          <w:pgSz w:w="11906" w:h="16838"/>
          <w:pgMar w:top="1418" w:right="1418" w:bottom="1418" w:left="1418" w:header="709" w:footer="709" w:gutter="0"/>
          <w:cols w:space="708"/>
          <w:docGrid w:linePitch="360"/>
        </w:sectPr>
      </w:pPr>
    </w:p>
    <w:p w14:paraId="760254C1" w14:textId="3CC0A6BF" w:rsidR="004545B1" w:rsidRPr="00097E4E" w:rsidRDefault="004545B1" w:rsidP="004819F7">
      <w:pPr>
        <w:pStyle w:val="Titre1"/>
        <w:spacing w:after="240" w:line="240" w:lineRule="auto"/>
        <w:rPr>
          <w:rFonts w:asciiTheme="minorHAnsi" w:hAnsiTheme="minorHAnsi" w:cstheme="minorHAnsi"/>
          <w:lang w:val="fr-BE"/>
        </w:rPr>
      </w:pPr>
      <w:bookmarkStart w:id="210" w:name="_Ref115773184"/>
      <w:bookmarkStart w:id="211" w:name="_Toc190441601"/>
      <w:r w:rsidRPr="00097E4E">
        <w:rPr>
          <w:rFonts w:asciiTheme="minorHAnsi" w:hAnsiTheme="minorHAnsi" w:cstheme="minorHAnsi"/>
          <w:lang w:val="fr-BE"/>
        </w:rPr>
        <w:lastRenderedPageBreak/>
        <w:t xml:space="preserve">ANNEXE </w:t>
      </w:r>
      <w:r w:rsidR="00E634CE">
        <w:rPr>
          <w:rFonts w:asciiTheme="minorHAnsi" w:hAnsiTheme="minorHAnsi" w:cstheme="minorHAnsi"/>
          <w:lang w:val="fr-BE"/>
        </w:rPr>
        <w:t>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210"/>
      <w:bookmarkEnd w:id="211"/>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les</w:t>
      </w:r>
      <w:proofErr w:type="gramEnd"/>
      <w:r w:rsidRPr="00097E4E">
        <w:rPr>
          <w:rFonts w:eastAsia="Times New Roman" w:cstheme="minorHAnsi"/>
          <w:bCs/>
          <w:sz w:val="21"/>
          <w:szCs w:val="21"/>
          <w:lang w:val="fr-BE" w:eastAsia="de-DE"/>
        </w:rPr>
        <w:t xml:space="preserve">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les</w:t>
      </w:r>
      <w:proofErr w:type="gramEnd"/>
      <w:r w:rsidRPr="00097E4E">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ou</w:t>
      </w:r>
      <w:proofErr w:type="gramEnd"/>
      <w:r w:rsidRPr="00097E4E">
        <w:rPr>
          <w:rFonts w:eastAsia="Times New Roman" w:cstheme="minorHAnsi"/>
          <w:bCs/>
          <w:sz w:val="21"/>
          <w:szCs w:val="21"/>
          <w:lang w:val="fr-BE" w:eastAsia="de-DE"/>
        </w:rPr>
        <w:t xml:space="preserve">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6C034E">
      <w:pPr>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w:t>
      </w:r>
      <w:proofErr w:type="gramEnd"/>
      <w:r w:rsidR="004545B1" w:rsidRPr="00097E4E">
        <w:rPr>
          <w:rFonts w:eastAsia="Times New Roman" w:cstheme="minorHAnsi"/>
          <w:bCs/>
          <w:sz w:val="21"/>
          <w:szCs w:val="21"/>
          <w:lang w:val="fr-BE" w:eastAsia="de-DE"/>
        </w:rPr>
        <w:t xml:space="preserv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6C034E">
      <w:pPr>
        <w:numPr>
          <w:ilvl w:val="0"/>
          <w:numId w:val="27"/>
        </w:numPr>
        <w:spacing w:before="240" w:after="240" w:line="240" w:lineRule="auto"/>
        <w:contextualSpacing/>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w:t>
      </w:r>
      <w:proofErr w:type="gramEnd"/>
      <w:r w:rsidR="004545B1" w:rsidRPr="00097E4E">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212" w:name="_Hlk106977088"/>
      <w:r w:rsidRPr="00097E4E">
        <w:rPr>
          <w:rFonts w:cstheme="minorHAnsi"/>
          <w:bCs/>
          <w:sz w:val="21"/>
          <w:szCs w:val="21"/>
          <w:lang w:val="fr-BE"/>
        </w:rPr>
        <w:t>ATTENTION ! Si vous ne faites rien dans</w:t>
      </w:r>
      <w:bookmarkEnd w:id="212"/>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6C034E">
      <w:pPr>
        <w:pStyle w:val="Paragraphedeliste"/>
        <w:numPr>
          <w:ilvl w:val="2"/>
          <w:numId w:val="13"/>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w:t>
      </w:r>
      <w:proofErr w:type="gramEnd"/>
      <w:r w:rsidR="004545B1" w:rsidRPr="00097E4E">
        <w:rPr>
          <w:rFonts w:eastAsia="Times New Roman" w:cstheme="minorHAnsi"/>
          <w:bCs/>
          <w:sz w:val="21"/>
          <w:szCs w:val="21"/>
          <w:lang w:val="fr-BE" w:eastAsia="de-DE"/>
        </w:rPr>
        <w:t> ;</w:t>
      </w:r>
    </w:p>
    <w:p w14:paraId="7AD88902" w14:textId="68AD0629"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w:t>
      </w:r>
      <w:proofErr w:type="gramEnd"/>
      <w:r w:rsidR="004545B1" w:rsidRPr="00097E4E">
        <w:rPr>
          <w:rFonts w:eastAsia="Times New Roman" w:cstheme="minorHAnsi"/>
          <w:bCs/>
          <w:sz w:val="21"/>
          <w:szCs w:val="21"/>
          <w:lang w:val="fr-BE" w:eastAsia="de-DE"/>
        </w:rPr>
        <w:t xml:space="preserve"> pour retard ;</w:t>
      </w:r>
    </w:p>
    <w:p w14:paraId="600CF8C0" w14:textId="2D5DD3B1" w:rsidR="004545B1" w:rsidRPr="00097E4E" w:rsidRDefault="00966A4E" w:rsidP="006C034E">
      <w:pPr>
        <w:numPr>
          <w:ilvl w:val="0"/>
          <w:numId w:val="27"/>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w:t>
      </w:r>
      <w:proofErr w:type="gramEnd"/>
      <w:r w:rsidR="004545B1" w:rsidRPr="00097E4E">
        <w:rPr>
          <w:rFonts w:eastAsia="Times New Roman" w:cstheme="minorHAnsi"/>
          <w:bCs/>
          <w:sz w:val="21"/>
          <w:szCs w:val="21"/>
          <w:lang w:val="fr-BE" w:eastAsia="de-DE"/>
        </w:rPr>
        <w:t xml:space="preserve"> d’office ;</w:t>
      </w:r>
    </w:p>
    <w:p w14:paraId="6CAFD4A9" w14:textId="1C6BB74B" w:rsidR="004545B1" w:rsidRPr="00097E4E" w:rsidRDefault="00966A4E" w:rsidP="006C034E">
      <w:pPr>
        <w:numPr>
          <w:ilvl w:val="0"/>
          <w:numId w:val="27"/>
        </w:numPr>
        <w:spacing w:before="240" w:after="240" w:line="240" w:lineRule="auto"/>
        <w:contextualSpacing/>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w:t>
      </w:r>
      <w:proofErr w:type="gramEnd"/>
      <w:r w:rsidR="004545B1" w:rsidRPr="00097E4E">
        <w:rPr>
          <w:rFonts w:eastAsia="Times New Roman" w:cstheme="minorHAnsi"/>
          <w:bCs/>
          <w:sz w:val="21"/>
          <w:szCs w:val="21"/>
          <w:lang w:val="fr-BE" w:eastAsia="de-DE"/>
        </w:rPr>
        <w:t xml:space="preserve">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6C034E">
      <w:pPr>
        <w:numPr>
          <w:ilvl w:val="0"/>
          <w:numId w:val="32"/>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6C034E">
      <w:pPr>
        <w:numPr>
          <w:ilvl w:val="0"/>
          <w:numId w:val="32"/>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6C034E">
      <w:pPr>
        <w:numPr>
          <w:ilvl w:val="0"/>
          <w:numId w:val="26"/>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38A361E7" w14:textId="77777777" w:rsidR="00640A0E" w:rsidRPr="006B1089" w:rsidRDefault="00640A0E" w:rsidP="006C034E">
      <w:pPr>
        <w:numPr>
          <w:ilvl w:val="0"/>
          <w:numId w:val="26"/>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6C034E">
      <w:pPr>
        <w:numPr>
          <w:ilvl w:val="0"/>
          <w:numId w:val="32"/>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w:t>
      </w:r>
      <w:proofErr w:type="gramEnd"/>
      <w:r w:rsidR="004545B1" w:rsidRPr="00097E4E">
        <w:rPr>
          <w:rFonts w:eastAsia="Times New Roman" w:cstheme="minorHAnsi"/>
          <w:sz w:val="21"/>
          <w:szCs w:val="21"/>
          <w:lang w:val="fr-BE" w:eastAsia="de-DE"/>
        </w:rPr>
        <w:t xml:space="preserve">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6C034E">
      <w:pPr>
        <w:numPr>
          <w:ilvl w:val="0"/>
          <w:numId w:val="26"/>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ous</w:t>
      </w:r>
      <w:proofErr w:type="gramEnd"/>
      <w:r w:rsidR="004545B1" w:rsidRPr="00097E4E">
        <w:rPr>
          <w:rFonts w:eastAsia="Times New Roman" w:cstheme="minorHAnsi"/>
          <w:sz w:val="21"/>
          <w:szCs w:val="21"/>
          <w:lang w:val="fr-BE" w:eastAsia="de-DE"/>
        </w:rPr>
        <w:t xml:space="preserve">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6C034E">
      <w:pPr>
        <w:numPr>
          <w:ilvl w:val="0"/>
          <w:numId w:val="30"/>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6C034E">
      <w:pPr>
        <w:numPr>
          <w:ilvl w:val="0"/>
          <w:numId w:val="30"/>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097E4E" w:rsidRDefault="004545B1" w:rsidP="006C034E">
      <w:pPr>
        <w:numPr>
          <w:ilvl w:val="0"/>
          <w:numId w:val="30"/>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otalement</w:t>
      </w:r>
      <w:proofErr w:type="gramEnd"/>
      <w:r w:rsidR="004545B1" w:rsidRPr="00097E4E">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6C034E">
      <w:pPr>
        <w:numPr>
          <w:ilvl w:val="0"/>
          <w:numId w:val="26"/>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w:t>
      </w:r>
      <w:proofErr w:type="gramEnd"/>
      <w:r w:rsidR="004545B1" w:rsidRPr="00097E4E">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w:t>
      </w:r>
      <w:proofErr w:type="gramEnd"/>
      <w:r w:rsidR="004545B1" w:rsidRPr="00097E4E">
        <w:rPr>
          <w:rFonts w:eastAsia="Times New Roman" w:cstheme="minorHAnsi"/>
          <w:sz w:val="21"/>
          <w:szCs w:val="21"/>
          <w:lang w:val="fr-BE" w:eastAsia="de-DE"/>
        </w:rPr>
        <w:t>,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w:t>
      </w:r>
      <w:proofErr w:type="gramEnd"/>
      <w:r w:rsidR="004545B1" w:rsidRPr="00097E4E">
        <w:rPr>
          <w:rFonts w:eastAsia="Times New Roman" w:cstheme="minorHAnsi"/>
          <w:sz w:val="21"/>
          <w:szCs w:val="21"/>
          <w:lang w:val="fr-BE" w:eastAsia="de-DE"/>
        </w:rPr>
        <w:t xml:space="preserv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6C034E">
      <w:pPr>
        <w:numPr>
          <w:ilvl w:val="0"/>
          <w:numId w:val="26"/>
        </w:numPr>
        <w:spacing w:before="240" w:after="240" w:line="240" w:lineRule="auto"/>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vant</w:t>
      </w:r>
      <w:proofErr w:type="gramEnd"/>
      <w:r w:rsidR="004545B1" w:rsidRPr="00097E4E">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097E4E" w:rsidRDefault="004545B1" w:rsidP="006C034E">
      <w:pPr>
        <w:numPr>
          <w:ilvl w:val="0"/>
          <w:numId w:val="31"/>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213" w:name="_Hlk117862690"/>
      <w:r w:rsidR="00F44E46" w:rsidRPr="00097E4E">
        <w:rPr>
          <w:rFonts w:eastAsia="Times New Roman" w:cstheme="minorHAnsi"/>
          <w:sz w:val="21"/>
          <w:szCs w:val="21"/>
          <w:lang w:val="fr-BE" w:eastAsia="de-DE"/>
        </w:rPr>
        <w:t>ou à défaut de constitution, un montant équivalent</w:t>
      </w:r>
      <w:bookmarkEnd w:id="213"/>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l'exécution</w:t>
      </w:r>
      <w:proofErr w:type="gramEnd"/>
      <w:r w:rsidRPr="00097E4E">
        <w:rPr>
          <w:rFonts w:eastAsia="Times New Roman" w:cstheme="minorHAnsi"/>
          <w:sz w:val="21"/>
          <w:szCs w:val="21"/>
          <w:lang w:val="fr-BE" w:eastAsia="de-DE"/>
        </w:rPr>
        <w:t xml:space="preserve">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6C034E">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097E4E">
        <w:rPr>
          <w:rFonts w:eastAsia="Times New Roman" w:cstheme="minorHAnsi"/>
          <w:sz w:val="21"/>
          <w:szCs w:val="21"/>
          <w:lang w:val="fr-BE" w:eastAsia="de-DE"/>
        </w:rPr>
        <w:t>la</w:t>
      </w:r>
      <w:proofErr w:type="gramEnd"/>
      <w:r w:rsidRPr="00097E4E">
        <w:rPr>
          <w:rFonts w:eastAsia="Times New Roman" w:cstheme="minorHAnsi"/>
          <w:sz w:val="21"/>
          <w:szCs w:val="21"/>
          <w:lang w:val="fr-BE" w:eastAsia="de-DE"/>
        </w:rPr>
        <w:t xml:space="preserve">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6C034E">
      <w:pPr>
        <w:numPr>
          <w:ilvl w:val="0"/>
          <w:numId w:val="33"/>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14"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14"/>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215" w:name="_Hlk124235604"/>
      <w:r w:rsidR="00477F02" w:rsidRPr="00097E4E">
        <w:rPr>
          <w:rFonts w:eastAsia="Times New Roman" w:cstheme="minorHAnsi"/>
          <w:bCs/>
          <w:sz w:val="21"/>
          <w:szCs w:val="21"/>
          <w:lang w:val="fr-BE" w:eastAsia="de-DE"/>
        </w:rPr>
        <w:t>aux marchés du présent pouvoir adjudicateur</w:t>
      </w:r>
      <w:bookmarkEnd w:id="215"/>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sz w:val="21"/>
          <w:szCs w:val="21"/>
          <w:lang w:val="fr-BE" w:eastAsia="de-DE"/>
        </w:rPr>
        <w:t>lorsque</w:t>
      </w:r>
      <w:proofErr w:type="gramEnd"/>
      <w:r w:rsidRPr="00097E4E">
        <w:rPr>
          <w:rFonts w:eastAsia="Times New Roman" w:cstheme="minorHAnsi"/>
          <w:bCs/>
          <w:sz w:val="21"/>
          <w:szCs w:val="21"/>
          <w:lang w:val="fr-BE" w:eastAsia="de-DE"/>
        </w:rPr>
        <w:t xml:space="preserv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color w:val="000000"/>
          <w:sz w:val="21"/>
          <w:szCs w:val="21"/>
          <w:lang w:val="fr-BE" w:eastAsia="de-DE"/>
        </w:rPr>
        <w:t>lorsque</w:t>
      </w:r>
      <w:proofErr w:type="gramEnd"/>
      <w:r w:rsidRPr="00097E4E">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097E4E" w:rsidRDefault="004545B1" w:rsidP="006C034E">
      <w:pPr>
        <w:numPr>
          <w:ilvl w:val="0"/>
          <w:numId w:val="29"/>
        </w:numPr>
        <w:spacing w:before="240" w:after="240" w:line="240" w:lineRule="auto"/>
        <w:jc w:val="both"/>
        <w:rPr>
          <w:rFonts w:eastAsia="Times New Roman" w:cstheme="minorHAnsi"/>
          <w:bCs/>
          <w:sz w:val="21"/>
          <w:szCs w:val="21"/>
          <w:lang w:val="fr-BE" w:eastAsia="de-DE"/>
        </w:rPr>
      </w:pPr>
      <w:proofErr w:type="gramStart"/>
      <w:r w:rsidRPr="00097E4E">
        <w:rPr>
          <w:rFonts w:eastAsia="Times New Roman" w:cstheme="minorHAnsi"/>
          <w:bCs/>
          <w:color w:val="000000"/>
          <w:sz w:val="21"/>
          <w:szCs w:val="21"/>
          <w:lang w:val="fr-BE" w:eastAsia="de-DE"/>
        </w:rPr>
        <w:t>ou</w:t>
      </w:r>
      <w:proofErr w:type="gramEnd"/>
      <w:r w:rsidRPr="00097E4E">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2579C698" w14:textId="66D4BD68" w:rsidR="009D3AB2" w:rsidRDefault="009D3AB2" w:rsidP="005C296B">
      <w:pPr>
        <w:pStyle w:val="Titre1"/>
        <w:rPr>
          <w:lang w:val="fr-BE"/>
        </w:rPr>
      </w:pPr>
      <w:bookmarkStart w:id="216" w:name="_Ref124413010"/>
      <w:bookmarkStart w:id="217" w:name="_Toc124865360"/>
      <w:bookmarkStart w:id="218" w:name="_Toc155965074"/>
      <w:bookmarkStart w:id="219" w:name="_Toc190441602"/>
      <w:bookmarkStart w:id="220" w:name="_Hlk124868075"/>
      <w:r w:rsidRPr="009D3AB2">
        <w:rPr>
          <w:lang w:val="fr-BE"/>
        </w:rPr>
        <w:lastRenderedPageBreak/>
        <w:t>ANNEXE 1</w:t>
      </w:r>
      <w:r w:rsidR="00E634CE">
        <w:rPr>
          <w:lang w:val="fr-BE"/>
        </w:rPr>
        <w:t>1</w:t>
      </w:r>
      <w:r w:rsidRPr="009D3AB2">
        <w:rPr>
          <w:lang w:val="fr-BE"/>
        </w:rPr>
        <w:t> : DUME</w:t>
      </w:r>
      <w:bookmarkEnd w:id="216"/>
      <w:bookmarkEnd w:id="217"/>
      <w:bookmarkEnd w:id="218"/>
      <w:bookmarkEnd w:id="219"/>
    </w:p>
    <w:p w14:paraId="44346840" w14:textId="77777777" w:rsidR="005C296B" w:rsidRPr="005C296B" w:rsidRDefault="005C296B" w:rsidP="005C296B">
      <w:pPr>
        <w:rPr>
          <w:lang w:val="fr-BE"/>
        </w:rPr>
      </w:pPr>
    </w:p>
    <w:p w14:paraId="4BC47475" w14:textId="77777777" w:rsidR="009D3AB2" w:rsidRPr="009D3AB2" w:rsidRDefault="009D3AB2" w:rsidP="009D3AB2">
      <w:pPr>
        <w:rPr>
          <w:i/>
          <w:iCs/>
          <w:lang w:val="fr-BE"/>
        </w:rPr>
      </w:pPr>
      <w:bookmarkStart w:id="221" w:name="_Hlk124867993"/>
      <w:bookmarkEnd w:id="220"/>
      <w:r w:rsidRPr="009D3AB2">
        <w:rPr>
          <w:i/>
          <w:iCs/>
          <w:lang w:val="fr-BE"/>
        </w:rPr>
        <w:t>Pour ce marché, vous avez l’obligation de compléter le DUME et de le déposer avec votre de demande de participation. Cette obligation couvre également, si c’est votre cas, les membres de votre groupement d’opérateurs économiques et/ou les opérateurs économiques à qui vous faites appel pour démontrer votre capacité à exécuter le marché.</w:t>
      </w:r>
    </w:p>
    <w:p w14:paraId="4AB49208"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0C531B78" w14:textId="77777777" w:rsidR="009D3AB2" w:rsidRPr="009D3AB2" w:rsidRDefault="009D3AB2" w:rsidP="006C034E">
      <w:pPr>
        <w:numPr>
          <w:ilvl w:val="0"/>
          <w:numId w:val="40"/>
        </w:numPr>
        <w:rPr>
          <w:i/>
          <w:iCs/>
          <w:lang w:val="fr-BE"/>
        </w:rPr>
      </w:pPr>
      <w:bookmarkStart w:id="222" w:name="_Hlk142407684"/>
      <w:r w:rsidRPr="009D3AB2">
        <w:rPr>
          <w:i/>
          <w:iCs/>
          <w:lang w:val="fr-BE"/>
        </w:rPr>
        <w:t xml:space="preserve">Rendez-vous sur e-Procurement via : </w:t>
      </w:r>
      <w:r w:rsidRPr="009D3AB2">
        <w:rPr>
          <w:lang w:val="fr-BE"/>
        </w:rPr>
        <w:t xml:space="preserve"> </w:t>
      </w:r>
      <w:r w:rsidRPr="009D3AB2">
        <w:rPr>
          <w:i/>
          <w:iCs/>
          <w:color w:val="0563C1" w:themeColor="hyperlink"/>
          <w:u w:val="single"/>
          <w:lang w:val="fr-BE"/>
        </w:rPr>
        <w:t>https://www.publicprocurement.be/</w:t>
      </w:r>
    </w:p>
    <w:p w14:paraId="6B5186E9" w14:textId="77777777" w:rsidR="009D3AB2" w:rsidRPr="009D3AB2" w:rsidRDefault="009D3AB2" w:rsidP="006C034E">
      <w:pPr>
        <w:numPr>
          <w:ilvl w:val="0"/>
          <w:numId w:val="40"/>
        </w:numPr>
        <w:rPr>
          <w:i/>
          <w:iCs/>
          <w:lang w:val="fr-BE"/>
        </w:rPr>
      </w:pPr>
      <w:r w:rsidRPr="009D3AB2">
        <w:rPr>
          <w:i/>
          <w:iCs/>
          <w:lang w:val="fr-BE"/>
        </w:rPr>
        <w:t xml:space="preserve">Allez sous la section « documents » du dossier de publication car le formulaire DUME paramétré s’y trouve au format </w:t>
      </w:r>
      <w:commentRangeStart w:id="223"/>
      <w:r w:rsidRPr="009D3AB2">
        <w:rPr>
          <w:i/>
          <w:iCs/>
          <w:lang w:val="fr-BE"/>
        </w:rPr>
        <w:t>XML</w:t>
      </w:r>
      <w:commentRangeEnd w:id="223"/>
      <w:r w:rsidRPr="009D3AB2">
        <w:rPr>
          <w:i/>
          <w:iCs/>
          <w:lang w:val="fr-BE"/>
        </w:rPr>
        <w:t xml:space="preserve"> et PDF</w:t>
      </w:r>
      <w:r w:rsidRPr="009D3AB2">
        <w:rPr>
          <w:sz w:val="16"/>
          <w:szCs w:val="16"/>
        </w:rPr>
        <w:commentReference w:id="223"/>
      </w:r>
      <w:r w:rsidRPr="009D3AB2">
        <w:rPr>
          <w:i/>
          <w:iCs/>
          <w:lang w:val="fr-BE"/>
        </w:rPr>
        <w:t>.</w:t>
      </w:r>
    </w:p>
    <w:p w14:paraId="31B17AF4" w14:textId="77777777" w:rsidR="009D3AB2" w:rsidRPr="009D3AB2" w:rsidRDefault="009D3AB2" w:rsidP="006C034E">
      <w:pPr>
        <w:numPr>
          <w:ilvl w:val="0"/>
          <w:numId w:val="40"/>
        </w:numPr>
        <w:rPr>
          <w:i/>
          <w:iCs/>
          <w:lang w:val="fr-BE"/>
        </w:rPr>
      </w:pPr>
      <w:r w:rsidRPr="009D3AB2">
        <w:rPr>
          <w:i/>
          <w:iCs/>
          <w:lang w:val="fr-BE"/>
        </w:rPr>
        <w:t xml:space="preserve">Téléchargez et enregistrez-les sur votre PC. </w:t>
      </w:r>
    </w:p>
    <w:p w14:paraId="00C6A21C" w14:textId="77777777" w:rsidR="009D3AB2" w:rsidRPr="009D3AB2" w:rsidRDefault="009D3AB2" w:rsidP="009D3AB2">
      <w:pPr>
        <w:ind w:left="360"/>
        <w:rPr>
          <w:i/>
          <w:iCs/>
          <w:lang w:val="fr-BE"/>
        </w:rPr>
      </w:pPr>
    </w:p>
    <w:bookmarkEnd w:id="222"/>
    <w:p w14:paraId="5F45B9E0"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0F8BEF0" w14:textId="77777777" w:rsidR="009D3AB2" w:rsidRPr="009D3AB2" w:rsidRDefault="009D3AB2" w:rsidP="006C034E">
      <w:pPr>
        <w:numPr>
          <w:ilvl w:val="0"/>
          <w:numId w:val="41"/>
        </w:numPr>
        <w:rPr>
          <w:i/>
          <w:iCs/>
          <w:lang w:val="fr-BE"/>
        </w:rPr>
      </w:pPr>
      <w:r w:rsidRPr="009D3AB2">
        <w:rPr>
          <w:i/>
          <w:iCs/>
          <w:lang w:val="fr-BE"/>
        </w:rPr>
        <w:t xml:space="preserve">Rendez-vous sur la plateforme DUME via : </w:t>
      </w:r>
      <w:hyperlink r:id="rId51" w:history="1">
        <w:r w:rsidRPr="009D3AB2">
          <w:rPr>
            <w:i/>
            <w:iCs/>
            <w:color w:val="0563C1" w:themeColor="hyperlink"/>
            <w:u w:val="single"/>
            <w:lang w:val="fr-BE"/>
          </w:rPr>
          <w:t>https://dume.publicprocurement.be/</w:t>
        </w:r>
      </w:hyperlink>
    </w:p>
    <w:p w14:paraId="31C1C618" w14:textId="77777777" w:rsidR="009D3AB2" w:rsidRPr="009D3AB2" w:rsidRDefault="009D3AB2" w:rsidP="006C034E">
      <w:pPr>
        <w:numPr>
          <w:ilvl w:val="0"/>
          <w:numId w:val="41"/>
        </w:numPr>
        <w:rPr>
          <w:i/>
          <w:iCs/>
          <w:lang w:val="fr-BE"/>
        </w:rPr>
      </w:pPr>
      <w:r w:rsidRPr="009D3AB2">
        <w:rPr>
          <w:i/>
          <w:iCs/>
          <w:lang w:val="fr-BE"/>
        </w:rPr>
        <w:t>Identifiez-vous comme « opérateur économique ».</w:t>
      </w:r>
    </w:p>
    <w:p w14:paraId="71D95671" w14:textId="77777777" w:rsidR="009D3AB2" w:rsidRPr="009D3AB2" w:rsidRDefault="009D3AB2" w:rsidP="006C034E">
      <w:pPr>
        <w:numPr>
          <w:ilvl w:val="0"/>
          <w:numId w:val="41"/>
        </w:numPr>
        <w:rPr>
          <w:i/>
          <w:iCs/>
          <w:lang w:val="fr-BE"/>
        </w:rPr>
      </w:pPr>
      <w:r w:rsidRPr="009D3AB2">
        <w:rPr>
          <w:i/>
          <w:iCs/>
          <w:lang w:val="fr-BE"/>
        </w:rPr>
        <w:t>Choisissez « importer une demande/réponse DUME ».</w:t>
      </w:r>
    </w:p>
    <w:p w14:paraId="39D61115" w14:textId="77777777" w:rsidR="009D3AB2" w:rsidRPr="009D3AB2" w:rsidRDefault="009D3AB2" w:rsidP="006C034E">
      <w:pPr>
        <w:numPr>
          <w:ilvl w:val="0"/>
          <w:numId w:val="41"/>
        </w:numPr>
        <w:rPr>
          <w:i/>
          <w:iCs/>
          <w:lang w:val="fr-BE"/>
        </w:rPr>
      </w:pPr>
      <w:r w:rsidRPr="009D3AB2">
        <w:rPr>
          <w:i/>
          <w:iCs/>
          <w:lang w:val="fr-BE"/>
        </w:rPr>
        <w:t>Téléchargez le formulaire DUME paramétré (XML) que vous aurez préalablement enregistré sur votre PC.</w:t>
      </w:r>
    </w:p>
    <w:p w14:paraId="645A18FC" w14:textId="77777777" w:rsidR="009D3AB2" w:rsidRPr="009D3AB2" w:rsidRDefault="009D3AB2" w:rsidP="006C034E">
      <w:pPr>
        <w:numPr>
          <w:ilvl w:val="0"/>
          <w:numId w:val="41"/>
        </w:numPr>
        <w:rPr>
          <w:i/>
          <w:iCs/>
          <w:lang w:val="fr-BE"/>
        </w:rPr>
      </w:pPr>
      <w:r w:rsidRPr="009D3AB2">
        <w:rPr>
          <w:i/>
          <w:iCs/>
          <w:lang w:val="fr-BE"/>
        </w:rPr>
        <w:t>Cliquez sur « suivant ».</w:t>
      </w:r>
    </w:p>
    <w:p w14:paraId="6F7D6AE3" w14:textId="77777777" w:rsidR="009D3AB2" w:rsidRPr="009D3AB2" w:rsidRDefault="009D3AB2" w:rsidP="006C034E">
      <w:pPr>
        <w:numPr>
          <w:ilvl w:val="0"/>
          <w:numId w:val="41"/>
        </w:numPr>
        <w:rPr>
          <w:i/>
          <w:iCs/>
          <w:lang w:val="fr-BE"/>
        </w:rPr>
      </w:pPr>
      <w:r w:rsidRPr="009D3AB2">
        <w:rPr>
          <w:i/>
          <w:iCs/>
          <w:lang w:val="fr-BE"/>
        </w:rPr>
        <w:t>Le formulaire DUME paramétré s’affiche. Vous remplissez ce document en ligne à l’aide des instructions contenues dans les lignes directrices.</w:t>
      </w:r>
    </w:p>
    <w:p w14:paraId="397A8385"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14654D" w14:textId="77777777" w:rsidR="009D3AB2" w:rsidRPr="009D3AB2" w:rsidRDefault="009D3AB2" w:rsidP="009D3AB2">
      <w:pPr>
        <w:rPr>
          <w:b/>
          <w:bCs/>
          <w:i/>
          <w:iCs/>
          <w:lang w:val="fr-BE"/>
        </w:rPr>
      </w:pPr>
      <w:r w:rsidRPr="009D3AB2">
        <w:rPr>
          <w:b/>
          <w:bCs/>
          <w:i/>
          <w:iCs/>
          <w:lang w:val="fr-BE"/>
        </w:rPr>
        <w:t>Partie I – Informations concernant la procédure de passation de marché et l’adjudicateur ou l’entité adjudicatrice</w:t>
      </w:r>
    </w:p>
    <w:p w14:paraId="257F089A" w14:textId="77777777" w:rsidR="009D3AB2" w:rsidRPr="009D3AB2" w:rsidRDefault="009D3AB2" w:rsidP="009D3AB2">
      <w:pPr>
        <w:rPr>
          <w:i/>
          <w:iCs/>
          <w:lang w:val="fr-BE"/>
        </w:rPr>
      </w:pPr>
      <w:r w:rsidRPr="009D3AB2">
        <w:rPr>
          <w:i/>
          <w:iCs/>
          <w:lang w:val="fr-BE"/>
        </w:rPr>
        <w:t xml:space="preserve">Cette partie est préremplie. </w:t>
      </w:r>
    </w:p>
    <w:p w14:paraId="1579B651" w14:textId="77777777" w:rsidR="009D3AB2" w:rsidRPr="009D3AB2" w:rsidRDefault="009D3AB2" w:rsidP="009D3AB2">
      <w:pPr>
        <w:rPr>
          <w:b/>
          <w:bCs/>
          <w:i/>
          <w:iCs/>
          <w:lang w:val="fr-BE"/>
        </w:rPr>
      </w:pPr>
      <w:r w:rsidRPr="009D3AB2">
        <w:rPr>
          <w:b/>
          <w:bCs/>
          <w:i/>
          <w:iCs/>
          <w:lang w:val="fr-BE"/>
        </w:rPr>
        <w:t>Partie II - Informations concernant l’opérateur économique – Point A – Informations concernant l’opérateur économique</w:t>
      </w:r>
    </w:p>
    <w:p w14:paraId="79540801" w14:textId="77777777" w:rsidR="009D3AB2" w:rsidRPr="009D3AB2" w:rsidRDefault="009D3AB2" w:rsidP="009D3AB2">
      <w:pPr>
        <w:rPr>
          <w:i/>
          <w:iCs/>
          <w:lang w:val="fr-BE"/>
        </w:rPr>
      </w:pPr>
      <w:r w:rsidRPr="009D3AB2">
        <w:rPr>
          <w:i/>
          <w:iCs/>
          <w:lang w:val="fr-BE"/>
        </w:rPr>
        <w:t>Complétez tout ce point en ce compris la question relative :</w:t>
      </w:r>
    </w:p>
    <w:p w14:paraId="27C4129D" w14:textId="77777777" w:rsidR="009D3AB2" w:rsidRPr="009D3AB2" w:rsidRDefault="009D3AB2" w:rsidP="006C034E">
      <w:pPr>
        <w:numPr>
          <w:ilvl w:val="0"/>
          <w:numId w:val="42"/>
        </w:numPr>
        <w:rPr>
          <w:i/>
          <w:iCs/>
          <w:lang w:val="fr-BE"/>
        </w:rPr>
      </w:pPr>
      <w:proofErr w:type="gramStart"/>
      <w:r w:rsidRPr="009D3AB2">
        <w:rPr>
          <w:i/>
          <w:iCs/>
          <w:lang w:val="fr-BE"/>
        </w:rPr>
        <w:t>à</w:t>
      </w:r>
      <w:proofErr w:type="gramEnd"/>
      <w:r w:rsidRPr="009D3AB2">
        <w:rPr>
          <w:i/>
          <w:iCs/>
          <w:lang w:val="fr-BE"/>
        </w:rPr>
        <w:t xml:space="preserve"> une liste officielle d’opérateurs économiques agréés ou muni d’un certificat équivalent; </w:t>
      </w:r>
    </w:p>
    <w:p w14:paraId="280ADB71" w14:textId="77777777" w:rsidR="009D3AB2" w:rsidRPr="009D3AB2" w:rsidRDefault="009D3AB2" w:rsidP="006C034E">
      <w:pPr>
        <w:numPr>
          <w:ilvl w:val="0"/>
          <w:numId w:val="42"/>
        </w:numPr>
        <w:rPr>
          <w:i/>
          <w:iCs/>
          <w:lang w:val="fr-BE"/>
        </w:rPr>
      </w:pPr>
      <w:r w:rsidRPr="009D3AB2">
        <w:rPr>
          <w:i/>
          <w:iCs/>
          <w:lang w:val="fr-BE"/>
        </w:rPr>
        <w:t>La question relative aux lots n'est complétée que si le marché comporte des lots.</w:t>
      </w:r>
    </w:p>
    <w:p w14:paraId="43913FB0" w14:textId="77777777" w:rsidR="009D3AB2" w:rsidRPr="009D3AB2" w:rsidRDefault="009D3AB2" w:rsidP="009D3AB2">
      <w:pPr>
        <w:rPr>
          <w:b/>
          <w:bCs/>
          <w:i/>
          <w:iCs/>
          <w:lang w:val="fr-BE"/>
        </w:rPr>
      </w:pPr>
      <w:r w:rsidRPr="009D3AB2">
        <w:rPr>
          <w:b/>
          <w:bCs/>
          <w:i/>
          <w:iCs/>
          <w:lang w:val="fr-BE"/>
        </w:rPr>
        <w:t>Partie II – Informations concernant l’opérateur économique – Point B – Informations relatives aux représentants de l’opérateur économique</w:t>
      </w:r>
    </w:p>
    <w:p w14:paraId="36452146" w14:textId="77777777" w:rsidR="009D3AB2" w:rsidRPr="009D3AB2" w:rsidRDefault="009D3AB2" w:rsidP="009D3AB2">
      <w:pPr>
        <w:rPr>
          <w:i/>
          <w:iCs/>
          <w:lang w:val="fr-BE"/>
        </w:rPr>
      </w:pPr>
      <w:r w:rsidRPr="009D3AB2">
        <w:rPr>
          <w:i/>
          <w:iCs/>
          <w:lang w:val="fr-BE"/>
        </w:rPr>
        <w:lastRenderedPageBreak/>
        <w:t xml:space="preserve">Complétez ce point uniquement si la demande de participation est déposée par un groupement d’opérateurs économiques. Si tel est le cas, vous devez désigner celui d’entre vous qui représentera le groupement à l’égard du pouvoir adjudicateur. </w:t>
      </w:r>
    </w:p>
    <w:p w14:paraId="151A4835" w14:textId="77777777" w:rsidR="009D3AB2" w:rsidRPr="009D3AB2" w:rsidRDefault="009D3AB2" w:rsidP="009D3AB2">
      <w:pPr>
        <w:rPr>
          <w:b/>
          <w:bCs/>
          <w:i/>
          <w:iCs/>
          <w:u w:val="single"/>
          <w:lang w:val="fr-BE"/>
        </w:rPr>
      </w:pPr>
      <w:r w:rsidRPr="009D3AB2">
        <w:rPr>
          <w:b/>
          <w:bCs/>
          <w:i/>
          <w:iCs/>
          <w:lang w:val="fr-BE"/>
        </w:rPr>
        <w:t>Partie II – Informations concernant l’opérateur économique – Point C – Informations relatives au recours à la capacité d’autres entités</w:t>
      </w:r>
    </w:p>
    <w:p w14:paraId="2C50E190" w14:textId="77777777" w:rsidR="009D3AB2" w:rsidRPr="009D3AB2" w:rsidRDefault="009D3AB2" w:rsidP="009D3AB2">
      <w:pPr>
        <w:rPr>
          <w:i/>
          <w:iCs/>
          <w:lang w:val="fr-BE"/>
        </w:rPr>
      </w:pPr>
      <w:r w:rsidRPr="009D3AB2">
        <w:rPr>
          <w:i/>
          <w:iCs/>
          <w:lang w:val="fr-BE"/>
        </w:rPr>
        <w:t>Complétez ce point uniquement si la demande de participation est déposée par un groupement d’opérateurs économiques. Si tel est le cas, vous devez désigner celui d’entre vous qui représentera</w:t>
      </w:r>
      <w:r w:rsidRPr="009D3AB2">
        <w:rPr>
          <w:i/>
          <w:iCs/>
          <w:vertAlign w:val="superscript"/>
          <w:lang w:val="fr-BE"/>
        </w:rPr>
        <w:t xml:space="preserve"> </w:t>
      </w:r>
      <w:r w:rsidRPr="009D3AB2">
        <w:rPr>
          <w:i/>
          <w:iCs/>
          <w:lang w:val="fr-BE"/>
        </w:rPr>
        <w:t xml:space="preserve">le groupement à l’égard du pouvoir adjudicateur. </w:t>
      </w:r>
    </w:p>
    <w:p w14:paraId="35EA0FA7" w14:textId="77777777" w:rsidR="009D3AB2" w:rsidRPr="009D3AB2" w:rsidRDefault="009D3AB2" w:rsidP="009D3AB2">
      <w:pPr>
        <w:rPr>
          <w:b/>
          <w:bCs/>
          <w:i/>
          <w:iCs/>
          <w:lang w:val="fr-BE"/>
        </w:rPr>
      </w:pPr>
      <w:r w:rsidRPr="009D3AB2">
        <w:rPr>
          <w:b/>
          <w:bCs/>
          <w:i/>
          <w:iCs/>
          <w:lang w:val="fr-BE"/>
        </w:rPr>
        <w:t>Partie II – Informations concernant l’opérateur économique – Point D – Informations concernant les sous-traitants aux capacités desquels l’opérateur économique n’a pas recours</w:t>
      </w:r>
    </w:p>
    <w:p w14:paraId="6F67584D" w14:textId="77777777" w:rsidR="009D3AB2" w:rsidRPr="009D3AB2" w:rsidRDefault="009D3AB2" w:rsidP="009D3AB2">
      <w:pPr>
        <w:rPr>
          <w:i/>
          <w:iCs/>
          <w:lang w:val="fr-BE"/>
        </w:rPr>
      </w:pPr>
      <w:r w:rsidRPr="009D3AB2">
        <w:rPr>
          <w:i/>
          <w:iCs/>
          <w:lang w:val="fr-BE"/>
        </w:rPr>
        <w:t>Indiquez si vous entendez sous-traiter une partie du marché et si tel est le cas, indiquez la liste des sous-traitants envisagés.</w:t>
      </w:r>
    </w:p>
    <w:p w14:paraId="6AB36B9F" w14:textId="77777777" w:rsidR="009D3AB2" w:rsidRPr="009D3AB2" w:rsidRDefault="009D3AB2" w:rsidP="009D3AB2">
      <w:pPr>
        <w:rPr>
          <w:i/>
          <w:iCs/>
          <w:lang w:val="fr-BE"/>
        </w:rPr>
      </w:pPr>
      <w:r w:rsidRPr="009D3AB2">
        <w:rPr>
          <w:i/>
          <w:iCs/>
          <w:lang w:val="fr-BE"/>
        </w:rPr>
        <w:t>Vous ne devez pas compléter ce point si vous n’avez pas l’intention de sous-traiter.</w:t>
      </w:r>
    </w:p>
    <w:p w14:paraId="0034911A" w14:textId="77777777" w:rsidR="009D3AB2" w:rsidRPr="009D3AB2" w:rsidRDefault="009D3AB2" w:rsidP="009D3AB2">
      <w:pPr>
        <w:rPr>
          <w:b/>
          <w:bCs/>
          <w:i/>
          <w:iCs/>
          <w:lang w:val="fr-BE"/>
        </w:rPr>
      </w:pPr>
      <w:r w:rsidRPr="009D3AB2">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BAF39DB" w14:textId="77777777" w:rsidR="009D3AB2" w:rsidRPr="009D3AB2" w:rsidRDefault="009D3AB2" w:rsidP="009D3AB2">
      <w:pPr>
        <w:rPr>
          <w:i/>
          <w:iCs/>
          <w:lang w:val="fr-BE"/>
        </w:rPr>
      </w:pPr>
      <w:r w:rsidRPr="009D3AB2">
        <w:rPr>
          <w:i/>
          <w:iCs/>
          <w:lang w:val="fr-BE"/>
        </w:rPr>
        <w:t xml:space="preserve">Vous devez tout compléter.  </w:t>
      </w:r>
    </w:p>
    <w:p w14:paraId="0C4B753C" w14:textId="77777777" w:rsidR="009D3AB2" w:rsidRPr="009D3AB2" w:rsidRDefault="009D3AB2" w:rsidP="009D3AB2">
      <w:pPr>
        <w:rPr>
          <w:i/>
          <w:iCs/>
          <w:lang w:val="fr-BE"/>
        </w:rPr>
      </w:pPr>
      <w:r w:rsidRPr="009D3AB2">
        <w:rPr>
          <w:i/>
          <w:iCs/>
          <w:lang w:val="fr-BE"/>
        </w:rPr>
        <w:t>Le motif d’exclusion purement national prévu au cahier spécial des charges vise l’occupation de ressortissants de pays tiers en séjour illégal.</w:t>
      </w:r>
    </w:p>
    <w:p w14:paraId="45DD253C" w14:textId="77777777" w:rsidR="009D3AB2" w:rsidRPr="009D3AB2" w:rsidRDefault="009D3AB2" w:rsidP="009D3AB2">
      <w:pPr>
        <w:rPr>
          <w:b/>
          <w:bCs/>
          <w:i/>
          <w:iCs/>
          <w:lang w:val="fr-BE"/>
        </w:rPr>
      </w:pPr>
      <w:r w:rsidRPr="009D3AB2">
        <w:rPr>
          <w:b/>
          <w:bCs/>
          <w:i/>
          <w:iCs/>
          <w:lang w:val="fr-BE"/>
        </w:rPr>
        <w:t>Partie IV – Critères de sélection - Point a – Indication globale pour tous les critères de sélection</w:t>
      </w:r>
    </w:p>
    <w:p w14:paraId="4FEA4F9B" w14:textId="77777777" w:rsidR="009D3AB2" w:rsidRPr="009D3AB2" w:rsidRDefault="009D3AB2" w:rsidP="009D3AB2">
      <w:pPr>
        <w:rPr>
          <w:i/>
          <w:iCs/>
          <w:lang w:val="fr-BE"/>
        </w:rPr>
      </w:pPr>
      <w:r w:rsidRPr="009D3AB2">
        <w:rPr>
          <w:i/>
          <w:iCs/>
          <w:lang w:val="fr-BE"/>
        </w:rPr>
        <w:t xml:space="preserve">Limitez-vous à indiquer de manière globale d’un « OUI » ou d’un « NON » si vous satisfaites aux critères de sélection indiqués dans l’avis de marché. </w:t>
      </w:r>
    </w:p>
    <w:p w14:paraId="6AFCBADB" w14:textId="77777777" w:rsidR="009D3AB2" w:rsidRPr="009D3AB2" w:rsidRDefault="009D3AB2" w:rsidP="009D3AB2">
      <w:pPr>
        <w:rPr>
          <w:b/>
          <w:bCs/>
          <w:i/>
          <w:iCs/>
          <w:lang w:val="fr-BE"/>
        </w:rPr>
      </w:pPr>
      <w:commentRangeStart w:id="224"/>
      <w:r w:rsidRPr="009D3AB2">
        <w:rPr>
          <w:b/>
          <w:bCs/>
          <w:i/>
          <w:iCs/>
          <w:lang w:val="fr-BE"/>
        </w:rPr>
        <w:t>Partie IV – Critères de sélection - Point A – Aptitude</w:t>
      </w:r>
    </w:p>
    <w:p w14:paraId="7C9963AF" w14:textId="77777777" w:rsidR="009D3AB2" w:rsidRPr="009D3AB2" w:rsidRDefault="009D3AB2" w:rsidP="009D3AB2">
      <w:pPr>
        <w:rPr>
          <w:i/>
          <w:iCs/>
          <w:lang w:val="fr-BE"/>
        </w:rPr>
      </w:pPr>
      <w:r w:rsidRPr="009D3AB2">
        <w:rPr>
          <w:i/>
          <w:iCs/>
          <w:lang w:val="fr-BE"/>
        </w:rPr>
        <w:t xml:space="preserve">Vous devez compléter tout ce point. </w:t>
      </w:r>
    </w:p>
    <w:p w14:paraId="239221CB" w14:textId="77777777" w:rsidR="009D3AB2" w:rsidRPr="009D3AB2" w:rsidRDefault="009D3AB2" w:rsidP="009D3AB2">
      <w:pPr>
        <w:rPr>
          <w:b/>
          <w:bCs/>
          <w:i/>
          <w:iCs/>
          <w:lang w:val="fr-BE"/>
        </w:rPr>
      </w:pPr>
      <w:r w:rsidRPr="009D3AB2">
        <w:rPr>
          <w:b/>
          <w:bCs/>
          <w:i/>
          <w:iCs/>
          <w:lang w:val="fr-BE"/>
        </w:rPr>
        <w:t>Partie IV – Critères de sélection - Point B – Capacité économique et financière</w:t>
      </w:r>
    </w:p>
    <w:p w14:paraId="38272DE8" w14:textId="77777777" w:rsidR="009D3AB2" w:rsidRPr="009D3AB2" w:rsidRDefault="009D3AB2" w:rsidP="009D3AB2">
      <w:pPr>
        <w:rPr>
          <w:i/>
          <w:iCs/>
          <w:lang w:val="fr-BE"/>
        </w:rPr>
      </w:pPr>
      <w:r w:rsidRPr="009D3AB2">
        <w:rPr>
          <w:i/>
          <w:iCs/>
          <w:lang w:val="fr-BE"/>
        </w:rPr>
        <w:t>Vous devez compléter tout ce point étant entendu que seuls les éléments prévus dans l’avis de marché apparaissent.</w:t>
      </w:r>
    </w:p>
    <w:p w14:paraId="5218E9DB" w14:textId="77777777" w:rsidR="009D3AB2" w:rsidRPr="009D3AB2" w:rsidRDefault="009D3AB2" w:rsidP="009D3AB2">
      <w:pPr>
        <w:rPr>
          <w:b/>
          <w:bCs/>
          <w:i/>
          <w:iCs/>
          <w:u w:val="single"/>
          <w:lang w:val="fr-BE"/>
        </w:rPr>
      </w:pPr>
      <w:r w:rsidRPr="009D3AB2">
        <w:rPr>
          <w:b/>
          <w:bCs/>
          <w:i/>
          <w:iCs/>
          <w:lang w:val="fr-BE"/>
        </w:rPr>
        <w:t>Partie IV – Critères de sélection - Point C – Capacité technique et professionnelle</w:t>
      </w:r>
    </w:p>
    <w:p w14:paraId="20D068D4"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6524090" w14:textId="77777777" w:rsidR="009D3AB2" w:rsidRPr="009D3AB2" w:rsidRDefault="009D3AB2" w:rsidP="009D3AB2">
      <w:pPr>
        <w:rPr>
          <w:b/>
          <w:bCs/>
          <w:i/>
          <w:iCs/>
          <w:u w:val="single"/>
          <w:lang w:val="fr-BE"/>
        </w:rPr>
      </w:pPr>
      <w:r w:rsidRPr="009D3AB2">
        <w:rPr>
          <w:b/>
          <w:bCs/>
          <w:i/>
          <w:iCs/>
          <w:lang w:val="fr-BE"/>
        </w:rPr>
        <w:t>Partie IV – Critères de sélection - Point D – Dispositifs d’assurance de la qualité et normes de gestion environnementale</w:t>
      </w:r>
      <w:commentRangeEnd w:id="224"/>
      <w:r w:rsidRPr="009D3AB2">
        <w:rPr>
          <w:sz w:val="16"/>
          <w:szCs w:val="16"/>
        </w:rPr>
        <w:commentReference w:id="224"/>
      </w:r>
    </w:p>
    <w:p w14:paraId="4C83D351" w14:textId="77777777" w:rsidR="009D3AB2" w:rsidRPr="009D3AB2" w:rsidRDefault="009D3AB2" w:rsidP="009D3AB2">
      <w:pPr>
        <w:rPr>
          <w:i/>
          <w:iCs/>
          <w:lang w:val="fr-BE"/>
        </w:rPr>
      </w:pPr>
      <w:r w:rsidRPr="009D3AB2">
        <w:rPr>
          <w:i/>
          <w:iCs/>
          <w:lang w:val="fr-BE"/>
        </w:rPr>
        <w:t xml:space="preserve">Vous devez compléter tout ce point étant entendu que seuls les éléments prévus dans l’avis de marché apparaissent.  </w:t>
      </w:r>
    </w:p>
    <w:p w14:paraId="784E9FC4" w14:textId="77777777" w:rsidR="009D3AB2" w:rsidRPr="009D3AB2" w:rsidRDefault="009D3AB2" w:rsidP="009D3AB2">
      <w:pPr>
        <w:rPr>
          <w:b/>
          <w:bCs/>
          <w:i/>
          <w:iCs/>
          <w:lang w:val="fr-BE"/>
        </w:rPr>
      </w:pPr>
      <w:r w:rsidRPr="009D3AB2">
        <w:rPr>
          <w:b/>
          <w:bCs/>
          <w:i/>
          <w:iCs/>
          <w:lang w:val="fr-BE"/>
        </w:rPr>
        <w:t>Partie VI – Déclarations finales</w:t>
      </w:r>
    </w:p>
    <w:p w14:paraId="7B541E22" w14:textId="77777777" w:rsidR="009D3AB2" w:rsidRPr="009D3AB2" w:rsidRDefault="009D3AB2" w:rsidP="009D3AB2">
      <w:pPr>
        <w:rPr>
          <w:i/>
          <w:iCs/>
          <w:lang w:val="fr-BE"/>
        </w:rPr>
      </w:pPr>
      <w:r w:rsidRPr="009D3AB2">
        <w:rPr>
          <w:i/>
          <w:iCs/>
          <w:lang w:val="fr-BE"/>
        </w:rPr>
        <w:lastRenderedPageBreak/>
        <w:t xml:space="preserve">Les documents qui composent la demande de participation (y compris le(s) DUME) ne doivent pas être signés individuellement, la signature apposée sur le rapport de dépôt est suffisante. </w:t>
      </w:r>
    </w:p>
    <w:p w14:paraId="6514E8F9"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6E3A8493" w14:textId="77777777" w:rsidR="009D3AB2" w:rsidRPr="009D3AB2" w:rsidRDefault="009D3AB2" w:rsidP="009D3AB2">
      <w:pPr>
        <w:rPr>
          <w:i/>
          <w:iCs/>
          <w:lang w:val="fr-BE"/>
        </w:rPr>
      </w:pPr>
      <w:bookmarkStart w:id="225" w:name="_Hlk142407707"/>
      <w:r w:rsidRPr="009D3AB2">
        <w:rPr>
          <w:i/>
          <w:iCs/>
          <w:lang w:val="fr-BE"/>
        </w:rPr>
        <w:t xml:space="preserve">Après avoir complété le(s) DUME selon les lignes directrices, vous le téléchargez au format XML et PDF. Vous le joignez ensuite à </w:t>
      </w:r>
      <w:r w:rsidRPr="009D3AB2">
        <w:rPr>
          <w:i/>
          <w:iCs/>
          <w:u w:val="single"/>
          <w:lang w:val="fr-BE"/>
        </w:rPr>
        <w:t>votre demande de participation</w:t>
      </w:r>
      <w:r w:rsidRPr="009D3AB2">
        <w:rPr>
          <w:i/>
          <w:iCs/>
          <w:lang w:val="fr-BE"/>
        </w:rPr>
        <w:t xml:space="preserve"> que vous déposez sur l’application -e-Procurement.</w:t>
      </w:r>
    </w:p>
    <w:bookmarkEnd w:id="225"/>
    <w:p w14:paraId="55FCFFBA" w14:textId="77777777" w:rsidR="009D3AB2" w:rsidRPr="009D3AB2" w:rsidRDefault="009D3AB2" w:rsidP="009D3AB2">
      <w:pPr>
        <w:rPr>
          <w:i/>
          <w:iCs/>
          <w:lang w:val="fr-BE"/>
        </w:rPr>
      </w:pPr>
      <w:r w:rsidRPr="009D3AB2">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65EB5404" w14:textId="77777777" w:rsidR="009D3AB2" w:rsidRPr="009D3AB2" w:rsidRDefault="009D3AB2" w:rsidP="006C034E">
      <w:pPr>
        <w:numPr>
          <w:ilvl w:val="0"/>
          <w:numId w:val="4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3AB2">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DUME et les tiers</w:t>
      </w:r>
    </w:p>
    <w:p w14:paraId="1003084E" w14:textId="77777777" w:rsidR="009D3AB2" w:rsidRPr="009D3AB2" w:rsidRDefault="009D3AB2" w:rsidP="009D3AB2">
      <w:pPr>
        <w:rPr>
          <w:i/>
          <w:iCs/>
          <w:lang w:val="fr-BE"/>
        </w:rPr>
      </w:pPr>
      <w:r w:rsidRPr="009D3AB2">
        <w:rPr>
          <w:i/>
          <w:iCs/>
          <w:lang w:val="fr-BE"/>
        </w:rPr>
        <w:t>Vous transmettez un DUME distinct pour :</w:t>
      </w:r>
    </w:p>
    <w:p w14:paraId="5F624C8F" w14:textId="77777777" w:rsidR="009D3AB2" w:rsidRPr="009D3AB2" w:rsidRDefault="009D3AB2" w:rsidP="006C034E">
      <w:pPr>
        <w:numPr>
          <w:ilvl w:val="0"/>
          <w:numId w:val="42"/>
        </w:numPr>
        <w:contextualSpacing/>
        <w:rPr>
          <w:i/>
          <w:iCs/>
          <w:lang w:val="fr-BE"/>
        </w:rPr>
      </w:pPr>
      <w:r w:rsidRPr="009D3AB2">
        <w:rPr>
          <w:i/>
          <w:iCs/>
          <w:lang w:val="fr-BE"/>
        </w:rPr>
        <w:t>Vous</w:t>
      </w:r>
    </w:p>
    <w:p w14:paraId="591FFAF1" w14:textId="77777777" w:rsidR="009D3AB2" w:rsidRPr="009D3AB2" w:rsidRDefault="009D3AB2" w:rsidP="009D3AB2">
      <w:pPr>
        <w:rPr>
          <w:i/>
          <w:iCs/>
          <w:lang w:val="fr-BE"/>
        </w:rPr>
      </w:pPr>
      <w:r w:rsidRPr="009D3AB2">
        <w:rPr>
          <w:i/>
          <w:iCs/>
          <w:lang w:val="fr-BE"/>
        </w:rPr>
        <w:t>Et éventuellement :</w:t>
      </w:r>
    </w:p>
    <w:p w14:paraId="3AEAC618" w14:textId="77777777" w:rsidR="009D3AB2" w:rsidRPr="009D3AB2" w:rsidRDefault="009D3AB2" w:rsidP="006C034E">
      <w:pPr>
        <w:numPr>
          <w:ilvl w:val="0"/>
          <w:numId w:val="42"/>
        </w:numPr>
        <w:contextualSpacing/>
        <w:rPr>
          <w:i/>
          <w:iCs/>
          <w:lang w:val="fr-BE"/>
        </w:rPr>
      </w:pPr>
      <w:r w:rsidRPr="009D3AB2">
        <w:rPr>
          <w:i/>
          <w:iCs/>
          <w:lang w:val="fr-BE"/>
        </w:rPr>
        <w:t>Chaque membre du groupement</w:t>
      </w:r>
    </w:p>
    <w:p w14:paraId="5BBE58B0" w14:textId="77777777" w:rsidR="009D3AB2" w:rsidRPr="009D3AB2" w:rsidRDefault="009D3AB2" w:rsidP="006C034E">
      <w:pPr>
        <w:numPr>
          <w:ilvl w:val="0"/>
          <w:numId w:val="42"/>
        </w:numPr>
        <w:contextualSpacing/>
        <w:rPr>
          <w:i/>
          <w:iCs/>
          <w:lang w:val="fr-BE"/>
        </w:rPr>
      </w:pPr>
      <w:r w:rsidRPr="009D3AB2">
        <w:rPr>
          <w:i/>
          <w:iCs/>
          <w:lang w:val="fr-BE"/>
        </w:rPr>
        <w:t>Chaque tiers à la capacité duquel vous recourrez pour démontrer votre capacité à exécuter le marché</w:t>
      </w:r>
    </w:p>
    <w:p w14:paraId="305D4D34" w14:textId="77777777" w:rsidR="009D3AB2" w:rsidRPr="009D3AB2" w:rsidRDefault="009D3AB2" w:rsidP="006C034E">
      <w:pPr>
        <w:numPr>
          <w:ilvl w:val="0"/>
          <w:numId w:val="42"/>
        </w:numPr>
        <w:contextualSpacing/>
        <w:rPr>
          <w:i/>
          <w:iCs/>
          <w:lang w:val="fr-BE"/>
        </w:rPr>
      </w:pPr>
      <w:r w:rsidRPr="009D3AB2">
        <w:rPr>
          <w:i/>
          <w:iCs/>
          <w:lang w:val="fr-BE"/>
        </w:rPr>
        <w:t>Tout autre sous-traitant si c’est prévu dans les documents de marché/au plus tard au début de l’exécution du marché.</w:t>
      </w:r>
    </w:p>
    <w:tbl>
      <w:tblPr>
        <w:tblStyle w:val="Grilledutableau"/>
        <w:tblW w:w="0" w:type="auto"/>
        <w:tblInd w:w="-5" w:type="dxa"/>
        <w:tblLook w:val="04A0" w:firstRow="1" w:lastRow="0" w:firstColumn="1" w:lastColumn="0" w:noHBand="0" w:noVBand="1"/>
      </w:tblPr>
      <w:tblGrid>
        <w:gridCol w:w="7513"/>
      </w:tblGrid>
      <w:tr w:rsidR="009D3AB2" w:rsidRPr="009D3AB2" w14:paraId="464CF39A" w14:textId="77777777" w:rsidTr="001F487F">
        <w:tc>
          <w:tcPr>
            <w:tcW w:w="7513" w:type="dxa"/>
          </w:tcPr>
          <w:p w14:paraId="066781A3" w14:textId="77777777" w:rsidR="009D3AB2" w:rsidRPr="009D3AB2" w:rsidRDefault="009D3AB2" w:rsidP="009D3AB2">
            <w:pPr>
              <w:spacing w:after="160" w:line="259" w:lineRule="auto"/>
              <w:rPr>
                <w:i/>
                <w:iCs/>
                <w:u w:val="single"/>
                <w:lang w:val="fr-BE"/>
              </w:rPr>
            </w:pPr>
            <w:r w:rsidRPr="009D3AB2">
              <w:rPr>
                <w:i/>
                <w:iCs/>
                <w:u w:val="single"/>
                <w:lang w:val="fr-BE"/>
              </w:rPr>
              <w:t>Concernant ces deux derniers : comment doivent-ils remplir leur DUME distinct ?</w:t>
            </w:r>
          </w:p>
          <w:p w14:paraId="4BE4F11A" w14:textId="77777777" w:rsidR="009D3AB2" w:rsidRPr="009D3AB2" w:rsidRDefault="009D3AB2" w:rsidP="009D3AB2">
            <w:pPr>
              <w:spacing w:after="160" w:line="259" w:lineRule="auto"/>
              <w:rPr>
                <w:i/>
                <w:iCs/>
                <w:lang w:val="fr-BE"/>
              </w:rPr>
            </w:pPr>
            <w:r w:rsidRPr="009D3AB2">
              <w:rPr>
                <w:i/>
                <w:iCs/>
                <w:lang w:val="fr-BE"/>
              </w:rPr>
              <w:t>Reprendre ce qui est prévu ci-dessus mais également les spécificités suivantes :</w:t>
            </w:r>
          </w:p>
          <w:p w14:paraId="290256B3" w14:textId="77777777" w:rsidR="009D3AB2" w:rsidRPr="009D3AB2" w:rsidRDefault="009D3AB2" w:rsidP="009D3AB2">
            <w:pPr>
              <w:spacing w:after="160" w:line="259" w:lineRule="auto"/>
              <w:rPr>
                <w:b/>
                <w:bCs/>
                <w:i/>
                <w:iCs/>
                <w:lang w:val="fr-BE"/>
              </w:rPr>
            </w:pPr>
            <w:r w:rsidRPr="009D3AB2">
              <w:rPr>
                <w:b/>
                <w:bCs/>
                <w:i/>
                <w:iCs/>
                <w:lang w:val="fr-BE"/>
              </w:rPr>
              <w:t xml:space="preserve">Partie II </w:t>
            </w:r>
          </w:p>
          <w:p w14:paraId="59C4EC37" w14:textId="77777777" w:rsidR="009D3AB2" w:rsidRPr="009D3AB2" w:rsidRDefault="009D3AB2" w:rsidP="009D3AB2">
            <w:pPr>
              <w:spacing w:after="160" w:line="259" w:lineRule="auto"/>
              <w:rPr>
                <w:i/>
                <w:iCs/>
                <w:lang w:val="fr-BE"/>
              </w:rPr>
            </w:pPr>
            <w:r w:rsidRPr="009D3AB2">
              <w:rPr>
                <w:i/>
                <w:iCs/>
                <w:lang w:val="fr-BE"/>
              </w:rPr>
              <w:t xml:space="preserve">Uniquement les sections A et B. </w:t>
            </w:r>
          </w:p>
          <w:p w14:paraId="72A6D5FD" w14:textId="77777777" w:rsidR="009D3AB2" w:rsidRPr="009D3AB2" w:rsidRDefault="009D3AB2" w:rsidP="009D3AB2">
            <w:pPr>
              <w:spacing w:after="160" w:line="259" w:lineRule="auto"/>
              <w:rPr>
                <w:b/>
                <w:bCs/>
                <w:i/>
                <w:iCs/>
                <w:lang w:val="fr-BE"/>
              </w:rPr>
            </w:pPr>
            <w:r w:rsidRPr="009D3AB2">
              <w:rPr>
                <w:b/>
                <w:bCs/>
                <w:i/>
                <w:iCs/>
                <w:lang w:val="fr-BE"/>
              </w:rPr>
              <w:t>Partie III </w:t>
            </w:r>
          </w:p>
          <w:p w14:paraId="056C4D37" w14:textId="77777777" w:rsidR="009D3AB2" w:rsidRPr="009D3AB2" w:rsidRDefault="009D3AB2" w:rsidP="009D3AB2">
            <w:pPr>
              <w:spacing w:after="160" w:line="259" w:lineRule="auto"/>
              <w:rPr>
                <w:i/>
                <w:iCs/>
                <w:lang w:val="fr-BE"/>
              </w:rPr>
            </w:pPr>
            <w:r w:rsidRPr="009D3AB2">
              <w:rPr>
                <w:i/>
                <w:iCs/>
                <w:lang w:val="fr-BE"/>
              </w:rPr>
              <w:t>Tout</w:t>
            </w:r>
          </w:p>
          <w:p w14:paraId="26DAE5AA" w14:textId="77777777" w:rsidR="009D3AB2" w:rsidRPr="009D3AB2" w:rsidRDefault="009D3AB2" w:rsidP="009D3AB2">
            <w:pPr>
              <w:spacing w:after="160" w:line="259" w:lineRule="auto"/>
              <w:rPr>
                <w:b/>
                <w:bCs/>
                <w:i/>
                <w:iCs/>
                <w:lang w:val="fr-BE"/>
              </w:rPr>
            </w:pPr>
            <w:r w:rsidRPr="009D3AB2">
              <w:rPr>
                <w:b/>
                <w:bCs/>
                <w:i/>
                <w:iCs/>
                <w:lang w:val="fr-BE"/>
              </w:rPr>
              <w:t xml:space="preserve">Partie IV </w:t>
            </w:r>
          </w:p>
          <w:p w14:paraId="36A96474" w14:textId="77777777" w:rsidR="009D3AB2" w:rsidRPr="009D3AB2" w:rsidRDefault="009D3AB2" w:rsidP="009D3AB2">
            <w:pPr>
              <w:spacing w:after="160" w:line="259" w:lineRule="auto"/>
              <w:rPr>
                <w:i/>
                <w:iCs/>
                <w:lang w:val="fr-BE"/>
              </w:rPr>
            </w:pPr>
            <w:r w:rsidRPr="009D3AB2">
              <w:rPr>
                <w:i/>
                <w:iCs/>
                <w:lang w:val="fr-BE"/>
              </w:rPr>
              <w:t>Cette partie doit être complétée uniquement si les documents de marché exigent que les tiers satisfassent en proportion de leur participation au marché, aux exigences minimales de capacité imposées.</w:t>
            </w:r>
          </w:p>
          <w:p w14:paraId="1B7F8ABD" w14:textId="77777777" w:rsidR="009D3AB2" w:rsidRPr="009D3AB2" w:rsidRDefault="009D3AB2" w:rsidP="009D3AB2">
            <w:pPr>
              <w:spacing w:after="160" w:line="259" w:lineRule="auto"/>
              <w:rPr>
                <w:b/>
                <w:bCs/>
                <w:i/>
                <w:iCs/>
                <w:lang w:val="fr-BE"/>
              </w:rPr>
            </w:pPr>
            <w:proofErr w:type="gramStart"/>
            <w:r w:rsidRPr="009D3AB2">
              <w:rPr>
                <w:b/>
                <w:bCs/>
                <w:i/>
                <w:iCs/>
                <w:lang w:val="fr-BE"/>
              </w:rPr>
              <w:t>Partie VI</w:t>
            </w:r>
            <w:proofErr w:type="gramEnd"/>
            <w:r w:rsidRPr="009D3AB2">
              <w:rPr>
                <w:b/>
                <w:bCs/>
                <w:i/>
                <w:iCs/>
                <w:lang w:val="fr-BE"/>
              </w:rPr>
              <w:t xml:space="preserve"> </w:t>
            </w:r>
          </w:p>
          <w:p w14:paraId="06FA2AE9" w14:textId="77777777" w:rsidR="009D3AB2" w:rsidRPr="009D3AB2" w:rsidRDefault="009D3AB2" w:rsidP="009D3AB2">
            <w:pPr>
              <w:spacing w:after="160" w:line="259" w:lineRule="auto"/>
              <w:rPr>
                <w:i/>
                <w:iCs/>
                <w:lang w:val="fr-BE"/>
              </w:rPr>
            </w:pPr>
            <w:r w:rsidRPr="009D3AB2">
              <w:rPr>
                <w:i/>
                <w:iCs/>
                <w:lang w:val="fr-BE"/>
              </w:rPr>
              <w:t>Le tiers date et signe manuscritement ou électroniquement (avec sa carte d’identité électronique)</w:t>
            </w:r>
          </w:p>
        </w:tc>
      </w:tr>
      <w:bookmarkEnd w:id="221"/>
    </w:tbl>
    <w:p w14:paraId="74DC5125" w14:textId="77777777" w:rsidR="001D004D" w:rsidRPr="00097E4E" w:rsidRDefault="001D004D" w:rsidP="001D004D">
      <w:pPr>
        <w:tabs>
          <w:tab w:val="left" w:pos="1176"/>
        </w:tabs>
        <w:spacing w:before="240" w:after="240" w:line="240" w:lineRule="auto"/>
        <w:jc w:val="both"/>
        <w:rPr>
          <w:rFonts w:cstheme="minorHAnsi"/>
          <w:color w:val="4472C4" w:themeColor="accent1"/>
          <w:sz w:val="21"/>
          <w:szCs w:val="21"/>
          <w:lang w:val="fr-BE"/>
        </w:rPr>
      </w:pPr>
    </w:p>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rsidSect="00864D21">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E7D0763" w14:textId="77777777" w:rsidR="006246C0" w:rsidRDefault="000940A3">
      <w:pPr>
        <w:pStyle w:val="Commentaire"/>
      </w:pPr>
      <w:r>
        <w:rPr>
          <w:rStyle w:val="Marquedecommentaire"/>
        </w:rPr>
        <w:annotationRef/>
      </w:r>
      <w:r w:rsidR="006246C0">
        <w:t>Canevas pour les procédures de passation :</w:t>
      </w:r>
    </w:p>
    <w:p w14:paraId="4D914FEF" w14:textId="77777777" w:rsidR="006246C0" w:rsidRDefault="006246C0" w:rsidP="006C034E">
      <w:pPr>
        <w:pStyle w:val="Commentaire"/>
        <w:numPr>
          <w:ilvl w:val="0"/>
          <w:numId w:val="50"/>
        </w:numPr>
      </w:pPr>
      <w:r>
        <w:t>en deux phases (PR, PCAN)</w:t>
      </w:r>
    </w:p>
    <w:p w14:paraId="5AB45E1D" w14:textId="77777777" w:rsidR="006246C0" w:rsidRDefault="006246C0" w:rsidP="006C034E">
      <w:pPr>
        <w:pStyle w:val="Commentaire"/>
        <w:numPr>
          <w:ilvl w:val="0"/>
          <w:numId w:val="50"/>
        </w:numPr>
      </w:pPr>
      <w:r>
        <w:t xml:space="preserve"> Au-dessus des seuils européens </w:t>
      </w:r>
    </w:p>
    <w:p w14:paraId="548B53A7" w14:textId="77777777" w:rsidR="006246C0" w:rsidRDefault="006246C0" w:rsidP="006C034E">
      <w:pPr>
        <w:pStyle w:val="Commentaire"/>
        <w:numPr>
          <w:ilvl w:val="0"/>
          <w:numId w:val="50"/>
        </w:numPr>
      </w:pPr>
      <w:r>
        <w:t xml:space="preserve"> dans les secteurs classiques.</w:t>
      </w:r>
    </w:p>
    <w:p w14:paraId="001514B3" w14:textId="77777777" w:rsidR="006246C0" w:rsidRDefault="006246C0">
      <w:pPr>
        <w:pStyle w:val="Commentaire"/>
      </w:pPr>
    </w:p>
    <w:p w14:paraId="43C7C123" w14:textId="77777777" w:rsidR="006246C0" w:rsidRDefault="006246C0">
      <w:pPr>
        <w:pStyle w:val="Commentaire"/>
      </w:pPr>
      <w:r>
        <w:t>Ce canevas n’est pas applicable :</w:t>
      </w:r>
    </w:p>
    <w:p w14:paraId="614938B3" w14:textId="77777777" w:rsidR="006246C0" w:rsidRDefault="006246C0" w:rsidP="006C034E">
      <w:pPr>
        <w:pStyle w:val="Commentaire"/>
        <w:numPr>
          <w:ilvl w:val="0"/>
          <w:numId w:val="51"/>
        </w:numPr>
      </w:pPr>
      <w:r>
        <w:t xml:space="preserve"> aux secteurs spéciaux </w:t>
      </w:r>
    </w:p>
    <w:p w14:paraId="51112276" w14:textId="77777777" w:rsidR="006246C0" w:rsidRDefault="006246C0" w:rsidP="006C034E">
      <w:pPr>
        <w:pStyle w:val="Commentaire"/>
        <w:numPr>
          <w:ilvl w:val="0"/>
          <w:numId w:val="51"/>
        </w:numPr>
      </w:pPr>
      <w:r>
        <w:t xml:space="preserve"> aux marchés de faible montant</w:t>
      </w:r>
    </w:p>
    <w:p w14:paraId="1963F73D" w14:textId="77777777" w:rsidR="006246C0" w:rsidRDefault="006246C0" w:rsidP="006C034E">
      <w:pPr>
        <w:pStyle w:val="Commentaire"/>
        <w:numPr>
          <w:ilvl w:val="0"/>
          <w:numId w:val="51"/>
        </w:numPr>
      </w:pPr>
      <w:r>
        <w:t xml:space="preserve"> aux accords-cadres</w:t>
      </w:r>
    </w:p>
    <w:p w14:paraId="450FCEEC" w14:textId="77777777" w:rsidR="006246C0" w:rsidRDefault="006246C0" w:rsidP="006C034E">
      <w:pPr>
        <w:pStyle w:val="Commentaire"/>
        <w:numPr>
          <w:ilvl w:val="0"/>
          <w:numId w:val="51"/>
        </w:numPr>
      </w:pPr>
      <w:r>
        <w:t xml:space="preserve"> aux services sociaux et spécifiques (voir </w:t>
      </w:r>
      <w:hyperlink r:id="rId1" w:history="1">
        <w:r w:rsidRPr="008366E3">
          <w:rPr>
            <w:rStyle w:val="Lienhypertexte"/>
          </w:rPr>
          <w:t>annexe 3</w:t>
        </w:r>
      </w:hyperlink>
      <w:r>
        <w:t xml:space="preserve"> de la loi MP)</w:t>
      </w:r>
    </w:p>
  </w:comment>
  <w:comment w:id="2" w:author="Note au rédacteur" w:date="2024-05-30T11:00:00Z" w:initials="NR">
    <w:p w14:paraId="1FAAC676" w14:textId="77777777" w:rsidR="006E7822" w:rsidRDefault="004A51AE" w:rsidP="006E7822">
      <w:pPr>
        <w:pStyle w:val="Commentaire"/>
      </w:pPr>
      <w:r>
        <w:rPr>
          <w:rStyle w:val="Marquedecommentaire"/>
        </w:rPr>
        <w:annotationRef/>
      </w:r>
      <w:r w:rsidR="006E7822">
        <w:t>Indiquez la date, le nom et la fonction de la personne ayant adopté ce CSC (voyez la mention en fin des clauses administratives ci-dessous).</w:t>
      </w:r>
    </w:p>
  </w:comment>
  <w:comment w:id="3" w:author="Note au rédacteur" w:date="2024-05-06T16:07:00Z" w:initials="DMPA">
    <w:p w14:paraId="57B984F9" w14:textId="56CDF977" w:rsidR="008D7F63" w:rsidRDefault="008D7F63" w:rsidP="0030532B">
      <w:pPr>
        <w:pStyle w:val="Commentaire"/>
      </w:pPr>
      <w:r>
        <w:rPr>
          <w:rStyle w:val="Marquedecommentaire"/>
        </w:rPr>
        <w:annotationRef/>
      </w:r>
      <w:r>
        <w:t>Vous pouvez prévoir l'inverse</w:t>
      </w:r>
    </w:p>
  </w:comment>
  <w:comment w:id="4" w:author="Note au rédacteur" w:date="2024-10-24T13:49:00Z" w:initials="DMPA">
    <w:p w14:paraId="6FD4B1B0" w14:textId="77777777" w:rsidR="007527C5" w:rsidRDefault="007527C5" w:rsidP="007527C5">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52C91C10" w14:textId="77777777" w:rsidR="00A12473" w:rsidRDefault="00A12473" w:rsidP="00A12473">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09CB440D" w14:textId="77777777" w:rsidR="001D1773" w:rsidRDefault="00717B63" w:rsidP="001D1773">
      <w:pPr>
        <w:pStyle w:val="Commentaire"/>
      </w:pPr>
      <w:r>
        <w:rPr>
          <w:rStyle w:val="Marquedecommentaire"/>
        </w:rPr>
        <w:annotationRef/>
      </w:r>
      <w:r w:rsidR="001D1773">
        <w:t>L'</w:t>
      </w:r>
      <w:hyperlink r:id="rId2" w:anchor="681fcc3d-e56d-4e24-9d52-63891372edd9" w:history="1">
        <w:r w:rsidR="001D1773" w:rsidRPr="00B10D0D">
          <w:rPr>
            <w:rStyle w:val="Lienhypertexte"/>
          </w:rPr>
          <w:t>art. 2, 13°</w:t>
        </w:r>
      </w:hyperlink>
      <w:r w:rsidR="001D1773">
        <w:t xml:space="preserve"> ARP </w:t>
      </w:r>
      <w:r w:rsidR="001D1773">
        <w:rPr>
          <w:b/>
          <w:bCs/>
        </w:rPr>
        <w:t>définit</w:t>
      </w:r>
      <w:r w:rsidR="001D1773">
        <w:t xml:space="preserve"> ce type de marché et renvoie à l'art. 35/1, 1° de la Loi du 12 avril 1965 vous indiquant la</w:t>
      </w:r>
      <w:r w:rsidR="001D1773">
        <w:rPr>
          <w:b/>
          <w:bCs/>
        </w:rPr>
        <w:t xml:space="preserve"> liste des services/activités</w:t>
      </w:r>
      <w:r w:rsidR="001D1773">
        <w:t xml:space="preserve"> concernées. En résumé, il s'agit des </w:t>
      </w:r>
      <w:r w:rsidR="001D177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55FE6211" w14:textId="77777777" w:rsidR="001D1773" w:rsidRDefault="001D1773" w:rsidP="001D1773">
      <w:pPr>
        <w:pStyle w:val="Commentaire"/>
      </w:pPr>
    </w:p>
    <w:p w14:paraId="1B04FA9F" w14:textId="77777777" w:rsidR="001D1773" w:rsidRDefault="001D1773" w:rsidP="001D1773">
      <w:pPr>
        <w:pStyle w:val="Commentaire"/>
      </w:pPr>
      <w:r>
        <w:t xml:space="preserve">Si votre marché est concerné, cela a un </w:t>
      </w:r>
      <w:r>
        <w:rPr>
          <w:b/>
          <w:bCs/>
        </w:rPr>
        <w:t>impact sur vos obligations</w:t>
      </w:r>
      <w:r>
        <w:t xml:space="preserve"> en termes de :</w:t>
      </w:r>
    </w:p>
    <w:p w14:paraId="290F7470" w14:textId="77777777" w:rsidR="001D1773" w:rsidRDefault="001D1773" w:rsidP="001D1773">
      <w:pPr>
        <w:pStyle w:val="Commentaire"/>
      </w:pPr>
      <w:r>
        <w:t>- motifs d'exclusion</w:t>
      </w:r>
    </w:p>
    <w:p w14:paraId="50F2BBE3" w14:textId="77777777" w:rsidR="001D1773" w:rsidRDefault="001D1773" w:rsidP="001D1773">
      <w:pPr>
        <w:pStyle w:val="Commentaire"/>
      </w:pPr>
      <w:r>
        <w:t>- sous-traitance</w:t>
      </w:r>
    </w:p>
    <w:p w14:paraId="0B1ECD15" w14:textId="77777777" w:rsidR="001D1773" w:rsidRDefault="001D1773" w:rsidP="001D1773">
      <w:pPr>
        <w:pStyle w:val="Commentaire"/>
      </w:pPr>
      <w:r>
        <w:t>- lutte contre le dumping social</w:t>
      </w:r>
    </w:p>
    <w:p w14:paraId="11D259EB" w14:textId="77777777" w:rsidR="001D1773" w:rsidRDefault="001D1773" w:rsidP="001D1773">
      <w:pPr>
        <w:pStyle w:val="Commentaire"/>
      </w:pPr>
      <w:r>
        <w:t>Veillez à bien adapter ces dispositions.</w:t>
      </w:r>
    </w:p>
  </w:comment>
  <w:comment w:id="15" w:author="Note au rédacteur" w:date="2024-05-30T11:24:00Z" w:initials="NR">
    <w:p w14:paraId="59375C42" w14:textId="36F51772"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rsidP="006C034E">
      <w:pPr>
        <w:pStyle w:val="Commentaire"/>
        <w:numPr>
          <w:ilvl w:val="0"/>
          <w:numId w:val="44"/>
        </w:numPr>
      </w:pPr>
      <w:r>
        <w:t xml:space="preserve"> Indiquez les exigences minimales (techniques) auxquelles la variante doit satisfaire</w:t>
      </w:r>
    </w:p>
    <w:p w14:paraId="798F615E" w14:textId="77777777" w:rsidR="005133A9" w:rsidRDefault="005133A9" w:rsidP="006C034E">
      <w:pPr>
        <w:pStyle w:val="Commentaire"/>
        <w:numPr>
          <w:ilvl w:val="0"/>
          <w:numId w:val="44"/>
        </w:numPr>
      </w:pPr>
      <w:r>
        <w:t>Indiquez les modalités d’introduction auxquelles la variante doit satisfaire</w:t>
      </w:r>
    </w:p>
    <w:p w14:paraId="0C9746FE" w14:textId="77777777" w:rsidR="005133A9" w:rsidRDefault="005133A9" w:rsidP="006C034E">
      <w:pPr>
        <w:pStyle w:val="Commentaire"/>
        <w:numPr>
          <w:ilvl w:val="0"/>
          <w:numId w:val="44"/>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rsidP="006C034E">
      <w:pPr>
        <w:pStyle w:val="Commentaire"/>
        <w:numPr>
          <w:ilvl w:val="0"/>
          <w:numId w:val="45"/>
        </w:numPr>
      </w:pPr>
      <w:r>
        <w:t xml:space="preserve"> Indiquez les exigences minimales (techniques) auxquelles l’option doit satisfaire</w:t>
      </w:r>
    </w:p>
    <w:p w14:paraId="1CCC4064" w14:textId="77777777" w:rsidR="002E3DB2" w:rsidRDefault="002E3DB2" w:rsidP="006C034E">
      <w:pPr>
        <w:pStyle w:val="Commentaire"/>
        <w:numPr>
          <w:ilvl w:val="0"/>
          <w:numId w:val="45"/>
        </w:numPr>
      </w:pPr>
      <w:r>
        <w:t>Indiquez les modalités d’introduction auxquelles l’option doit satisfaire</w:t>
      </w:r>
    </w:p>
    <w:p w14:paraId="62CEF5A5" w14:textId="77777777" w:rsidR="002E3DB2" w:rsidRDefault="002E3DB2" w:rsidP="006C034E">
      <w:pPr>
        <w:pStyle w:val="Commentaire"/>
        <w:numPr>
          <w:ilvl w:val="0"/>
          <w:numId w:val="45"/>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1D9A1DF2" w14:textId="77777777" w:rsidR="00E7436B" w:rsidRDefault="00B75E9D">
      <w:pPr>
        <w:pStyle w:val="Commentaire"/>
      </w:pPr>
      <w:r>
        <w:rPr>
          <w:rStyle w:val="Marquedecommentaire"/>
        </w:rPr>
        <w:annotationRef/>
      </w:r>
      <w:r w:rsidR="00E7436B">
        <w:t xml:space="preserve">Pour tous les marchés lancés à partir du 1er février 2024, vous </w:t>
      </w:r>
      <w:r w:rsidR="00E7436B">
        <w:rPr>
          <w:b/>
          <w:bCs/>
          <w:u w:val="single"/>
        </w:rPr>
        <w:t>devez</w:t>
      </w:r>
      <w:r w:rsidR="00E7436B">
        <w:rPr>
          <w:b/>
          <w:bCs/>
        </w:rPr>
        <w:t xml:space="preserve"> prévoir</w:t>
      </w:r>
      <w:r w:rsidR="00E7436B">
        <w:t xml:space="preserve"> une telle indemnité si : </w:t>
      </w:r>
    </w:p>
    <w:p w14:paraId="3C7B9658" w14:textId="77777777" w:rsidR="00E7436B" w:rsidRDefault="00E7436B">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6C43881B" w14:textId="77777777" w:rsidR="00E7436B" w:rsidRDefault="00E7436B">
      <w:pPr>
        <w:pStyle w:val="Commentaire"/>
      </w:pPr>
      <w:r>
        <w:t xml:space="preserve">- ET que vous êtes en </w:t>
      </w:r>
      <w:r>
        <w:rPr>
          <w:b/>
          <w:bCs/>
        </w:rPr>
        <w:t xml:space="preserve">procédure restreinte </w:t>
      </w:r>
      <w:r>
        <w:t>ou en</w:t>
      </w:r>
      <w:r>
        <w:rPr>
          <w:b/>
          <w:bCs/>
        </w:rPr>
        <w:t xml:space="preserve"> procédure concurrentielle avec négociation</w:t>
      </w:r>
      <w:r>
        <w:t>.</w:t>
      </w:r>
    </w:p>
    <w:p w14:paraId="75C9615A" w14:textId="77777777" w:rsidR="00E7436B" w:rsidRDefault="00E7436B">
      <w:pPr>
        <w:pStyle w:val="Commentaire"/>
      </w:pPr>
    </w:p>
    <w:p w14:paraId="3E34D755" w14:textId="77777777" w:rsidR="00E7436B" w:rsidRDefault="00E7436B" w:rsidP="00EB5CD9">
      <w:pPr>
        <w:pStyle w:val="Commentaire"/>
      </w:pPr>
      <w:r>
        <w:t xml:space="preserve">Plus de détails à l'article </w:t>
      </w:r>
      <w:hyperlink r:id="rId4" w:anchor="9f225df9-68c5-4062-bc9b-698cc425b8c4" w:history="1">
        <w:r w:rsidRPr="00EB5CD9">
          <w:rPr>
            <w:rStyle w:val="Lienhypertexte"/>
          </w:rPr>
          <w:t>12/9</w:t>
        </w:r>
      </w:hyperlink>
      <w:r>
        <w:t xml:space="preserve"> et </w:t>
      </w:r>
      <w:hyperlink r:id="rId5" w:history="1">
        <w:r w:rsidRPr="00EB5CD9">
          <w:rPr>
            <w:rStyle w:val="Lienhypertexte"/>
          </w:rPr>
          <w:t>plus d'infos</w:t>
        </w:r>
      </w:hyperlink>
      <w:r>
        <w:t>.</w:t>
      </w:r>
    </w:p>
  </w:comment>
  <w:comment w:id="26" w:author="Note au rédacteur" w:date="2024-05-30T11:34:00Z" w:initials="NR">
    <w:p w14:paraId="753C7A05" w14:textId="666C9B45"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02-02T11:43:00Z" w:initials="DMPA">
    <w:p w14:paraId="6B17D0FE" w14:textId="77777777" w:rsidR="00E71A5C" w:rsidRDefault="00B75E9D">
      <w:pPr>
        <w:pStyle w:val="Commentaire"/>
      </w:pPr>
      <w:r>
        <w:rPr>
          <w:rStyle w:val="Marquedecommentaire"/>
        </w:rPr>
        <w:annotationRef/>
      </w:r>
      <w:r w:rsidR="00E71A5C">
        <w:rPr>
          <w:b/>
          <w:bCs/>
        </w:rPr>
        <w:t>ATTENTION</w:t>
      </w:r>
      <w:r w:rsidR="00E71A5C">
        <w:t xml:space="preserve"> : les négociations sont INTERDITES en procédure restreinte (PR). En ce cas, veuillez </w:t>
      </w:r>
      <w:r w:rsidR="00E71A5C">
        <w:rPr>
          <w:b/>
          <w:bCs/>
        </w:rPr>
        <w:t>supprimer toute référence à la négociation dans ce document</w:t>
      </w:r>
      <w:r w:rsidR="00E71A5C">
        <w:t xml:space="preserve"> (en utilisant la fonctionnalité CTRL+F "recherche par mot-clé").</w:t>
      </w:r>
    </w:p>
    <w:p w14:paraId="0BB9A247" w14:textId="77777777" w:rsidR="00E71A5C" w:rsidRDefault="00E71A5C">
      <w:pPr>
        <w:pStyle w:val="Commentaire"/>
      </w:pPr>
      <w:r>
        <w:rPr>
          <w:b/>
          <w:bCs/>
        </w:rPr>
        <w:t>Idem</w:t>
      </w:r>
      <w:r>
        <w:t xml:space="preserve"> en procédure concurrentielle avec négociation (PCAN) si vous décidez d'interdire la négociation.</w:t>
      </w:r>
    </w:p>
    <w:p w14:paraId="6B9336F6" w14:textId="77777777" w:rsidR="00E71A5C" w:rsidRDefault="00E71A5C">
      <w:pPr>
        <w:pStyle w:val="Commentaire"/>
      </w:pPr>
    </w:p>
    <w:p w14:paraId="46E2C889" w14:textId="77777777" w:rsidR="00E71A5C" w:rsidRDefault="00E71A5C" w:rsidP="00FE0444">
      <w:pPr>
        <w:pStyle w:val="Commentaire"/>
      </w:pPr>
      <w:r>
        <w:t xml:space="preserve">Pour le reste, voyez l'article </w:t>
      </w:r>
      <w:hyperlink r:id="rId6" w:anchor="6d600106-50ac-4fb7-a2c7-d5bbf698df6c" w:history="1">
        <w:r w:rsidRPr="00FE0444">
          <w:rPr>
            <w:rStyle w:val="Lienhypertexte"/>
          </w:rPr>
          <w:t>38</w:t>
        </w:r>
      </w:hyperlink>
      <w:r>
        <w:t xml:space="preserve"> (pour la PCAN) de la loi MP pour savoir quelles modalités de négociation vous pouvez prévoir dans votre cahier spécial des charges. Vous pouvez donc adapter la clause en fonction de ces articles et de vos besoins.</w:t>
      </w:r>
    </w:p>
  </w:comment>
  <w:comment w:id="32" w:author="Note au rédacteur" w:date="2024-04-29T10:33:00Z" w:initials="DMPA">
    <w:p w14:paraId="77A65B40" w14:textId="77777777" w:rsidR="005273D6" w:rsidRDefault="005273D6" w:rsidP="00DE0A0F">
      <w:pPr>
        <w:pStyle w:val="Commentaire"/>
      </w:pPr>
      <w:r>
        <w:rPr>
          <w:rStyle w:val="Marquedecommentaire"/>
        </w:rPr>
        <w:annotationRef/>
      </w:r>
      <w:r>
        <w:t xml:space="preserve">Des exceptions à l'obligation de publication d'un avis de marché existent pour la PCAN. Consultez l'article  </w:t>
      </w:r>
      <w:hyperlink r:id="rId7" w:anchor="6d600106-50ac-4fb7-a2c7-d5bbf698df6c" w:history="1">
        <w:r w:rsidRPr="00DE0A0F">
          <w:rPr>
            <w:rStyle w:val="Lienhypertexte"/>
          </w:rPr>
          <w:t>38 §1, al 2 et 3</w:t>
        </w:r>
      </w:hyperlink>
      <w:r>
        <w:t>. Si vous êtes dans ces cas, adaptez au besoin cette disposition du cahier spécial des charges.</w:t>
      </w:r>
    </w:p>
  </w:comment>
  <w:comment w:id="34" w:author="Note au rédacteur" w:date="2024-05-30T11:36:00Z" w:initials="NR">
    <w:p w14:paraId="6771D412" w14:textId="7CC4A828"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50C5397E" w14:textId="77777777" w:rsidR="004E419D" w:rsidRDefault="004E419D"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393B83A5" w14:textId="77777777" w:rsidR="004E419D" w:rsidRDefault="004E419D" w:rsidP="002A06F1">
      <w:pPr>
        <w:pStyle w:val="Commentaire"/>
      </w:pPr>
    </w:p>
    <w:p w14:paraId="3B3627DC" w14:textId="77777777" w:rsidR="004E419D" w:rsidRDefault="004E419D" w:rsidP="002A06F1">
      <w:pPr>
        <w:pStyle w:val="Commentaire"/>
      </w:pPr>
      <w:r>
        <w:t xml:space="preserve">Supprimez l’ensemble de cette clause si vous ne recourez pas à la centrale d’achat dans le cadre de votre marché. </w:t>
      </w:r>
    </w:p>
  </w:comment>
  <w:comment w:id="41" w:author="Note au rédacteur" w:date="2024-06-03T15:57:00Z" w:initials="NR">
    <w:p w14:paraId="54D61BF3" w14:textId="77777777" w:rsidR="004E419D" w:rsidRDefault="004E419D" w:rsidP="00F52E6E">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42" w:author="Note au rédacteur " w:date="2025-02-10T08:46:00Z" w:initials="NR">
    <w:p w14:paraId="30541744" w14:textId="77777777" w:rsidR="00F254A8" w:rsidRDefault="00F254A8" w:rsidP="00F254A8">
      <w:pPr>
        <w:pStyle w:val="Commentaire"/>
      </w:pPr>
      <w:r>
        <w:rPr>
          <w:rStyle w:val="Marquedecommentaire"/>
        </w:rPr>
        <w:annotationRef/>
      </w:r>
      <w:r>
        <w:t>Supprimez ce point si vous décidez ci-dessous que votre marché ne fait l'objet d'aucun traitement de données à caractère personnel</w:t>
      </w:r>
    </w:p>
  </w:comment>
  <w:comment w:id="43" w:author="Note au rédacteur" w:date="2023-02-02T11:45:00Z" w:initials="DMPA">
    <w:p w14:paraId="043C0EC5" w14:textId="0D3EFC7B" w:rsidR="004E419D" w:rsidRDefault="004E419D">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4E419D" w:rsidRDefault="004E419D">
      <w:pPr>
        <w:pStyle w:val="Commentaire"/>
      </w:pPr>
    </w:p>
    <w:p w14:paraId="19A49B9A" w14:textId="77777777" w:rsidR="004E419D" w:rsidRDefault="004E419D">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3-11-16T13:39:00Z" w:initials="DMPA">
    <w:p w14:paraId="39DA5C72" w14:textId="77777777" w:rsidR="004E419D" w:rsidRDefault="004E419D" w:rsidP="00F13595">
      <w:pPr>
        <w:pStyle w:val="Commentaire"/>
      </w:pPr>
      <w:r>
        <w:rPr>
          <w:rStyle w:val="Marquedecommentaire"/>
        </w:rPr>
        <w:annotationRef/>
      </w:r>
      <w:r>
        <w:t xml:space="preserve">L’article </w:t>
      </w:r>
      <w:hyperlink r:id="rId8" w:anchor="15c8eef4-9b07-42b7-9942-a447239fdc73" w:history="1">
        <w:r w:rsidRPr="00F13595">
          <w:rPr>
            <w:rStyle w:val="Lienhypertexte"/>
          </w:rPr>
          <w:t xml:space="preserve">9 </w:t>
        </w:r>
      </w:hyperlink>
      <w:hyperlink r:id="rId9" w:anchor="15c8eef4-9b07-42b7-9942-a447239fdc73" w:history="1">
        <w:r w:rsidRPr="00F13595">
          <w:rPr>
            <w:rStyle w:val="Lienhypertexte"/>
            <w:b/>
            <w:bCs/>
          </w:rPr>
          <w:t xml:space="preserve">§ </w:t>
        </w:r>
      </w:hyperlink>
      <w:hyperlink r:id="rId10" w:anchor="15c8eef4-9b07-42b7-9942-a447239fdc73" w:history="1">
        <w:r w:rsidRPr="00F13595">
          <w:rPr>
            <w:rStyle w:val="Lienhypertexte"/>
          </w:rPr>
          <w:t>1 et 2</w:t>
        </w:r>
      </w:hyperlink>
      <w:r>
        <w:t xml:space="preserve"> des RGE reprend les dispositions auxquelles il est interdit de déroger.</w:t>
      </w:r>
    </w:p>
  </w:comment>
  <w:comment w:id="46" w:author="Note au rédacteur" w:date="2023-02-02T11:45:00Z" w:initials="DMPA">
    <w:p w14:paraId="77C0FA75" w14:textId="77777777" w:rsidR="004E419D" w:rsidRDefault="004E419D" w:rsidP="00DA783A">
      <w:pPr>
        <w:pStyle w:val="Commentaire"/>
      </w:pPr>
      <w:r>
        <w:rPr>
          <w:rStyle w:val="Marquedecommentaire"/>
        </w:rPr>
        <w:annotationRef/>
      </w:r>
      <w:r>
        <w:t xml:space="preserve">Voir l'article </w:t>
      </w:r>
      <w:hyperlink r:id="rId11" w:anchor="15c8eef4-9b07-42b7-9942-a447239fdc73" w:history="1">
        <w:r w:rsidRPr="00DA783A">
          <w:rPr>
            <w:rStyle w:val="Lienhypertexte"/>
          </w:rPr>
          <w:t xml:space="preserve">9 </w:t>
        </w:r>
      </w:hyperlink>
      <w:hyperlink r:id="rId12" w:anchor="15c8eef4-9b07-42b7-9942-a447239fdc73" w:history="1">
        <w:r w:rsidRPr="00DA783A">
          <w:rPr>
            <w:rStyle w:val="Lienhypertexte"/>
            <w:b/>
            <w:bCs/>
          </w:rPr>
          <w:t xml:space="preserve">§ </w:t>
        </w:r>
      </w:hyperlink>
      <w:hyperlink r:id="rId13" w:anchor="15c8eef4-9b07-42b7-9942-a447239fdc73" w:history="1">
        <w:r w:rsidRPr="00DA783A">
          <w:rPr>
            <w:rStyle w:val="Lienhypertexte"/>
          </w:rPr>
          <w:t>4</w:t>
        </w:r>
      </w:hyperlink>
      <w:r>
        <w:t>.</w:t>
      </w:r>
    </w:p>
  </w:comment>
  <w:comment w:id="50" w:author="Note au rédacteur" w:date="2024-06-03T15:59:00Z" w:initials="NR">
    <w:p w14:paraId="2422A49C" w14:textId="77777777" w:rsidR="004E419D" w:rsidRDefault="004E419D" w:rsidP="00B712B0">
      <w:pPr>
        <w:pStyle w:val="Commentaire"/>
      </w:pPr>
      <w:r>
        <w:rPr>
          <w:rStyle w:val="Marquedecommentaire"/>
        </w:rPr>
        <w:annotationRef/>
      </w:r>
      <w:r>
        <w:t>Puisque vous êtes dans une procédure en deux phases, vous devez prévoir les motifs d'exclusion et la sélection qualitative pour la première phase de votre marché, que vous indiquez dans l'avis de marché.</w:t>
      </w:r>
    </w:p>
  </w:comment>
  <w:comment w:id="52" w:author="Note au rédacteur" w:date="2023-01-17T16:17:00Z" w:initials="DMPA">
    <w:p w14:paraId="1820F1D5" w14:textId="29D2F4DB" w:rsidR="004E419D" w:rsidRDefault="004E419D">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4E419D" w:rsidRDefault="004E419D" w:rsidP="006C034E">
      <w:pPr>
        <w:pStyle w:val="Commentaire"/>
        <w:numPr>
          <w:ilvl w:val="0"/>
          <w:numId w:val="34"/>
        </w:numPr>
      </w:pPr>
      <w:r>
        <w:t xml:space="preserve"> Soit relative au DUME</w:t>
      </w:r>
    </w:p>
    <w:p w14:paraId="45B92BF8" w14:textId="77777777" w:rsidR="004E419D" w:rsidRDefault="004E419D" w:rsidP="006C034E">
      <w:pPr>
        <w:pStyle w:val="Commentaire"/>
        <w:numPr>
          <w:ilvl w:val="0"/>
          <w:numId w:val="34"/>
        </w:numPr>
      </w:pPr>
      <w:r>
        <w:t xml:space="preserve"> Soit relative à la déclaration implicite sur l’honneur</w:t>
      </w:r>
    </w:p>
    <w:p w14:paraId="2EB50A4E" w14:textId="1AC56F2D" w:rsidR="004E419D" w:rsidRDefault="004E419D" w:rsidP="005833B6">
      <w:pPr>
        <w:pStyle w:val="Commentaire"/>
      </w:pPr>
      <w:r>
        <w:t xml:space="preserve">Veillez à adapter le contenu de l’ensemble du CSC à ce sujet, en fonction du cas de figure retenu </w:t>
      </w:r>
      <w:bookmarkStart w:id="53" w:name="_Hlk124925472"/>
      <w:r>
        <w:t>(par exemple : supprimer la référence au DUME dans les annexes à joindre à l’offre).</w:t>
      </w:r>
      <w:bookmarkEnd w:id="53"/>
    </w:p>
  </w:comment>
  <w:comment w:id="54" w:author="Note au rédacteur" w:date="2023-02-02T11:41:00Z" w:initials="DMPA">
    <w:p w14:paraId="119CAE87" w14:textId="77777777" w:rsidR="004E419D" w:rsidRDefault="004E419D" w:rsidP="001751A8">
      <w:pPr>
        <w:pStyle w:val="Commentaire"/>
      </w:pPr>
      <w:r>
        <w:rPr>
          <w:rStyle w:val="Marquedecommentaire"/>
        </w:rPr>
        <w:annotationRef/>
      </w:r>
      <w:r>
        <w:t>Cette option n’est pas recommandée vu la charge administrative qu’elle implique à votre égard mais également à l’égard des soumissionnaires.</w:t>
      </w:r>
    </w:p>
    <w:p w14:paraId="42E03DC5" w14:textId="77777777" w:rsidR="004E419D" w:rsidRDefault="004E419D" w:rsidP="001751A8">
      <w:pPr>
        <w:pStyle w:val="Commentaire"/>
      </w:pPr>
      <w:r>
        <w:t>Ne retenez cette option que si c’est vraiment nécessaire (par exemple, si vous décidez de modalités différentes – en termes de motifs d’exclusion et de sélection qualitative - dans chaque lot)</w:t>
      </w:r>
    </w:p>
  </w:comment>
  <w:comment w:id="55" w:author="Note au rédacteur" w:date="2022-11-18T10:56:00Z" w:initials="DMPA">
    <w:p w14:paraId="2FAE8868" w14:textId="77777777" w:rsidR="004E419D" w:rsidRDefault="004E419D" w:rsidP="001751A8">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55B3CF74" w14:textId="77777777" w:rsidR="004E419D" w:rsidRDefault="004E419D" w:rsidP="001751A8">
      <w:pPr>
        <w:pStyle w:val="Commentaire"/>
      </w:pPr>
      <w:r>
        <w:t>A la fin, téléchargez le document « dans les deux formats ». Vous devrez déposer le format XML sur la plateforme comme indiqué ci-dessus.</w:t>
      </w:r>
    </w:p>
  </w:comment>
  <w:comment w:id="58" w:author="Note au rédacteur" w:date="2023-11-16T14:06:00Z" w:initials="DMPA">
    <w:p w14:paraId="0B89B103" w14:textId="77777777" w:rsidR="004E419D" w:rsidRDefault="004E419D">
      <w:pPr>
        <w:pStyle w:val="Commentaire"/>
      </w:pPr>
      <w:r>
        <w:rPr>
          <w:rStyle w:val="Marquedecommentaire"/>
        </w:rPr>
        <w:annotationRef/>
      </w:r>
      <w:r>
        <w:t>A modifier ou supprimer selon vos choix ci-dessus.</w:t>
      </w:r>
    </w:p>
  </w:comment>
  <w:comment w:id="60" w:author="Note au rédacteur" w:date="2024-05-30T11:42:00Z" w:initials="NR">
    <w:p w14:paraId="68911000" w14:textId="77777777" w:rsidR="004E419D" w:rsidRDefault="004E419D" w:rsidP="000F1C20">
      <w:pPr>
        <w:pStyle w:val="Commentaire"/>
      </w:pPr>
      <w:r>
        <w:rPr>
          <w:rStyle w:val="Marquedecommentaire"/>
        </w:rPr>
        <w:annotationRef/>
      </w:r>
      <w:r>
        <w:t>Cette disposition n'est obligatoire que pour les procédures restreintes (PR). Mais il est fortement conseillé de la prévoir pour les procédures concurrentielles avec négociation (PCAN).</w:t>
      </w:r>
    </w:p>
  </w:comment>
  <w:comment w:id="62" w:author="Note au rédacteur" w:date="2023-11-16T14:04:00Z" w:initials="DMPA">
    <w:p w14:paraId="34B5DECE" w14:textId="62FB4DB8" w:rsidR="004E419D" w:rsidRDefault="004E419D">
      <w:pPr>
        <w:pStyle w:val="Commentaire"/>
      </w:pPr>
      <w:r>
        <w:rPr>
          <w:rStyle w:val="Marquedecommentaire"/>
        </w:rPr>
        <w:annotationRef/>
      </w:r>
      <w:r>
        <w:t>Réduisez ce nombre de jours si le respect des 10 jours est impossible compte tenu du délai de remise des offres.</w:t>
      </w:r>
    </w:p>
  </w:comment>
  <w:comment w:id="65" w:author="Note au rédacteur" w:date="2023-10-04T08:45:00Z" w:initials="DMPA">
    <w:p w14:paraId="48C45725" w14:textId="77777777" w:rsidR="00A916CF" w:rsidRDefault="004E419D" w:rsidP="00A916CF">
      <w:pPr>
        <w:pStyle w:val="Commentaire"/>
      </w:pPr>
      <w:r>
        <w:rPr>
          <w:rStyle w:val="Marquedecommentaire"/>
        </w:rPr>
        <w:annotationRef/>
      </w:r>
      <w:r w:rsidR="00A916CF">
        <w:t xml:space="preserve">Les </w:t>
      </w:r>
      <w:r w:rsidR="00A916CF">
        <w:rPr>
          <w:b/>
          <w:bCs/>
        </w:rPr>
        <w:t>hypothèses restrictives</w:t>
      </w:r>
      <w:r w:rsidR="00A916CF">
        <w:t xml:space="preserve"> dans lesquelles une </w:t>
      </w:r>
      <w:r w:rsidR="00A916CF">
        <w:rPr>
          <w:b/>
          <w:bCs/>
        </w:rPr>
        <w:t>offre papier</w:t>
      </w:r>
      <w:r w:rsidR="00A916CF">
        <w:t xml:space="preserve"> peut être remise sont reprises à l’article </w:t>
      </w:r>
      <w:hyperlink r:id="rId15" w:anchor="7668d13a-59a4-46eb-82f4-3b8ec55d9f6d" w:history="1">
        <w:r w:rsidR="00A916CF" w:rsidRPr="005B326F">
          <w:rPr>
            <w:rStyle w:val="Lienhypertexte"/>
          </w:rPr>
          <w:t>14 § 2</w:t>
        </w:r>
      </w:hyperlink>
      <w:r w:rsidR="00A916CF">
        <w:t xml:space="preserve"> de la loi du 17 juin 2016. </w:t>
      </w:r>
    </w:p>
    <w:p w14:paraId="2F5012DD" w14:textId="77777777" w:rsidR="00A916CF" w:rsidRDefault="00A916CF" w:rsidP="00A916CF">
      <w:pPr>
        <w:pStyle w:val="Commentaire"/>
      </w:pPr>
    </w:p>
    <w:p w14:paraId="2DF07BC2" w14:textId="77777777" w:rsidR="00A916CF" w:rsidRDefault="00A916CF" w:rsidP="00A916CF">
      <w:pPr>
        <w:pStyle w:val="Commentaire"/>
      </w:pPr>
      <w:r>
        <w:t xml:space="preserve">Si vous prévoyez une remise d'offre papier : </w:t>
      </w:r>
    </w:p>
    <w:p w14:paraId="7DC88249" w14:textId="77777777" w:rsidR="00A916CF" w:rsidRDefault="00A916CF" w:rsidP="00A916CF">
      <w:pPr>
        <w:pStyle w:val="Commentaire"/>
      </w:pPr>
      <w:r>
        <w:t>- supprimez les références à la signature électronique ici et dans l'annexe</w:t>
      </w:r>
    </w:p>
    <w:p w14:paraId="3E808E17" w14:textId="77777777" w:rsidR="00A916CF" w:rsidRDefault="00A916CF" w:rsidP="00A916CF">
      <w:pPr>
        <w:pStyle w:val="Commentaire"/>
      </w:pPr>
      <w:r>
        <w:t>- Remplacez par "Vous remettez une offre papier. Vous devez déposer votre offre selon les modalités suivantes : [à compléter].</w:t>
      </w:r>
    </w:p>
  </w:comment>
  <w:comment w:id="66" w:author="Note au rédacteur" w:date="2024-10-24T15:57:00Z" w:initials="DMPA">
    <w:p w14:paraId="64D7D814" w14:textId="499224FD" w:rsidR="004E419D" w:rsidRDefault="004E419D" w:rsidP="00C97C7E">
      <w:pPr>
        <w:pStyle w:val="Commentaire"/>
      </w:pPr>
      <w:r>
        <w:rPr>
          <w:rStyle w:val="Marquedecommentaire"/>
        </w:rPr>
        <w:annotationRef/>
      </w:r>
      <w:r>
        <w:t>Reprenez cette date et heure limite dans votre mail ou note accompagnant la validation du CSC par votre/vos supérieur(s).</w:t>
      </w:r>
    </w:p>
  </w:comment>
  <w:comment w:id="67" w:author="Note au rédacteur" w:date="2024-10-24T15:54:00Z" w:initials="DMPA">
    <w:p w14:paraId="47895B4B" w14:textId="77777777" w:rsidR="004E419D" w:rsidRDefault="004E419D" w:rsidP="00C97C7E">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68" w:author="Note au rédacteur " w:date="2024-10-22T11:12:00Z" w:initials="NR">
    <w:p w14:paraId="610484C7" w14:textId="77777777" w:rsidR="00A916CF" w:rsidRDefault="004E419D" w:rsidP="00A916CF">
      <w:pPr>
        <w:pStyle w:val="Commentaire"/>
      </w:pPr>
      <w:r>
        <w:rPr>
          <w:rStyle w:val="Marquedecommentaire"/>
        </w:rPr>
        <w:annotationRef/>
      </w:r>
      <w:r w:rsidR="00A916CF">
        <w:t xml:space="preserve">Vous pouvez exiger un </w:t>
      </w:r>
      <w:r w:rsidR="00A916CF">
        <w:rPr>
          <w:b/>
          <w:bCs/>
        </w:rPr>
        <w:t>autre type de signature</w:t>
      </w:r>
      <w:r w:rsidR="00A916CF">
        <w:t xml:space="preserve"> que la signature électronique qualifiée. Ceci en appliquant le prescrit de l’AR passation (</w:t>
      </w:r>
      <w:hyperlink r:id="rId16" w:anchor="981dfd09-dc17-4d1e-a4cc-2111cf552f01" w:history="1">
        <w:r w:rsidR="00A916CF" w:rsidRPr="0009329F">
          <w:rPr>
            <w:rStyle w:val="Lienhypertexte"/>
          </w:rPr>
          <w:t>art. 43</w:t>
        </w:r>
      </w:hyperlink>
      <w:r w:rsidR="00A916CF">
        <w:t xml:space="preserve">) découlant du </w:t>
      </w:r>
      <w:hyperlink r:id="rId17" w:history="1">
        <w:r w:rsidR="00A916CF" w:rsidRPr="0009329F">
          <w:rPr>
            <w:rStyle w:val="Lienhypertexte"/>
          </w:rPr>
          <w:t>règlement eIDAS</w:t>
        </w:r>
      </w:hyperlink>
      <w:r w:rsidR="00A916CF">
        <w:t>.</w:t>
      </w:r>
    </w:p>
  </w:comment>
  <w:comment w:id="69" w:author="Note au rédacteur" w:date="2023-01-18T16:23:00Z" w:initials="DMPA">
    <w:p w14:paraId="351E8C6E" w14:textId="116B3AC0" w:rsidR="004E419D" w:rsidRDefault="004E419D" w:rsidP="003041C3">
      <w:pPr>
        <w:pStyle w:val="Commentaire"/>
      </w:pPr>
      <w:r>
        <w:rPr>
          <w:rStyle w:val="Marquedecommentaire"/>
        </w:rPr>
        <w:annotationRef/>
      </w:r>
      <w:r>
        <w:t>Paragraphe à supprimer en cas d’application de la déclaration implicite sur l’honneur</w:t>
      </w:r>
    </w:p>
  </w:comment>
  <w:comment w:id="71" w:author="Note au rédacteur" w:date="2024-05-30T11:44:00Z" w:initials="NR">
    <w:p w14:paraId="1035FB9F" w14:textId="77777777" w:rsidR="004E419D" w:rsidRDefault="004E419D">
      <w:pPr>
        <w:pStyle w:val="Commentaire"/>
      </w:pPr>
      <w:r>
        <w:rPr>
          <w:rStyle w:val="Marquedecommentaire"/>
        </w:rPr>
        <w:annotationRef/>
      </w:r>
      <w:r>
        <w:t xml:space="preserve">Indiquez si vous fixez ce délai en jours ou en mois calendrier. </w:t>
      </w:r>
    </w:p>
    <w:p w14:paraId="0202B258" w14:textId="77777777" w:rsidR="004E419D" w:rsidRDefault="004E419D">
      <w:pPr>
        <w:pStyle w:val="Commentaire"/>
      </w:pPr>
    </w:p>
    <w:p w14:paraId="3C809A8F" w14:textId="77777777" w:rsidR="004E419D" w:rsidRDefault="004E419D" w:rsidP="00E37FD3">
      <w:pPr>
        <w:pStyle w:val="Commentaire"/>
      </w:pPr>
      <w:r>
        <w:t xml:space="preserve">Le délai d'engagement par défaut est de 90 jours. Vous pouvez fixer un autre délai (article </w:t>
      </w:r>
      <w:hyperlink r:id="rId18" w:anchor="f75943cc-052c-4f4e-851e-c99608ee3541" w:history="1">
        <w:r w:rsidRPr="00E37FD3">
          <w:rPr>
            <w:rStyle w:val="Lienhypertexte"/>
          </w:rPr>
          <w:t>58, al. 2</w:t>
        </w:r>
      </w:hyperlink>
      <w:r>
        <w:t xml:space="preserve"> ARP).</w:t>
      </w:r>
    </w:p>
  </w:comment>
  <w:comment w:id="74" w:author="Note au rédacteur " w:date="2025-02-10T08:52:00Z" w:initials="NR">
    <w:p w14:paraId="6E9057CD" w14:textId="77777777" w:rsidR="00082136" w:rsidRDefault="00082136" w:rsidP="00082136">
      <w:pPr>
        <w:pStyle w:val="Commentaire"/>
      </w:pPr>
      <w:r>
        <w:rPr>
          <w:rStyle w:val="Marquedecommentaire"/>
        </w:rPr>
        <w:annotationRef/>
      </w:r>
      <w:r>
        <w:t>Si vous décidez ci-dessous que votre marché ne fait l'objet d'aucun traitement de données à caractère personnel, supprimez ce passage.</w:t>
      </w:r>
    </w:p>
    <w:p w14:paraId="328546CA" w14:textId="77777777" w:rsidR="00082136" w:rsidRDefault="00082136" w:rsidP="00082136">
      <w:pPr>
        <w:pStyle w:val="Commentaire"/>
      </w:pPr>
    </w:p>
    <w:p w14:paraId="0379FDB8" w14:textId="77777777" w:rsidR="00082136" w:rsidRDefault="00082136" w:rsidP="00082136">
      <w:pPr>
        <w:pStyle w:val="Commentaire"/>
      </w:pPr>
      <w:r>
        <w:t>A contrario, gardez-le et complétez l'annexe 7.b en conséquence.</w:t>
      </w:r>
    </w:p>
  </w:comment>
  <w:comment w:id="76" w:author="Note au rédacteur" w:date="2023-11-09T16:25:00Z" w:initials="DMPA">
    <w:p w14:paraId="2E8EAF54" w14:textId="2710B362" w:rsidR="00CA7F04" w:rsidRDefault="00CA7F04" w:rsidP="000D3F05">
      <w:pPr>
        <w:pStyle w:val="Commentaire"/>
      </w:pPr>
      <w:r>
        <w:rPr>
          <w:rStyle w:val="Marquedecommentaire"/>
        </w:rPr>
        <w:annotationRef/>
      </w:r>
      <w:r>
        <w:t>Vous pouvez prévoir un ou plusieurs critères qualité :</w:t>
      </w:r>
    </w:p>
    <w:p w14:paraId="32E8E7C8" w14:textId="77777777" w:rsidR="00CA7F04" w:rsidRDefault="006B6210" w:rsidP="000D3F05">
      <w:pPr>
        <w:pStyle w:val="Commentaire"/>
        <w:numPr>
          <w:ilvl w:val="0"/>
          <w:numId w:val="57"/>
        </w:numPr>
      </w:pPr>
      <w:hyperlink r:id="rId19" w:history="1">
        <w:r w:rsidR="00CA7F04" w:rsidRPr="0023092C">
          <w:rPr>
            <w:rStyle w:val="Lienhypertexte"/>
          </w:rPr>
          <w:t>Environnemental</w:t>
        </w:r>
      </w:hyperlink>
    </w:p>
    <w:p w14:paraId="2C10BB53" w14:textId="77777777" w:rsidR="00CA7F04" w:rsidRDefault="006B6210" w:rsidP="000D3F05">
      <w:pPr>
        <w:pStyle w:val="Commentaire"/>
        <w:numPr>
          <w:ilvl w:val="0"/>
          <w:numId w:val="57"/>
        </w:numPr>
      </w:pPr>
      <w:hyperlink r:id="rId20" w:history="1">
        <w:r w:rsidR="00CA7F04" w:rsidRPr="0023092C">
          <w:rPr>
            <w:rStyle w:val="Lienhypertexte"/>
          </w:rPr>
          <w:t>Social</w:t>
        </w:r>
      </w:hyperlink>
    </w:p>
    <w:p w14:paraId="18EF2690" w14:textId="77777777" w:rsidR="00CA7F04" w:rsidRDefault="00CA7F04" w:rsidP="000D3F05">
      <w:pPr>
        <w:pStyle w:val="Commentaire"/>
        <w:numPr>
          <w:ilvl w:val="0"/>
          <w:numId w:val="57"/>
        </w:numPr>
      </w:pPr>
      <w:r>
        <w:t>Qualité :</w:t>
      </w:r>
    </w:p>
    <w:p w14:paraId="29A719C3" w14:textId="77777777" w:rsidR="00CA7F04" w:rsidRDefault="00CA7F04" w:rsidP="000D3F05">
      <w:pPr>
        <w:pStyle w:val="Commentaire"/>
      </w:pPr>
      <w:r>
        <w:t>Service après-vente, délai d’exécution/de garantie, valeur technique/fonctionnelle, méthodologie, accessibilité, conditions de livraison, expérience du personnel, etc.</w:t>
      </w:r>
    </w:p>
    <w:p w14:paraId="0A941134" w14:textId="77777777" w:rsidR="00CA7F04" w:rsidRDefault="00CA7F04" w:rsidP="000D3F05">
      <w:pPr>
        <w:pStyle w:val="Commentaire"/>
      </w:pPr>
    </w:p>
    <w:p w14:paraId="64A38A84" w14:textId="77777777" w:rsidR="00CA7F04" w:rsidRDefault="00CA7F04" w:rsidP="000D3F05">
      <w:pPr>
        <w:pStyle w:val="Commentaire"/>
      </w:pPr>
      <w:r>
        <w:t xml:space="preserve">Décrivez clairement le(s) critère(s) qualité et leur pondération, ainsi que la façon dont les points seront attribués. </w:t>
      </w:r>
    </w:p>
  </w:comment>
  <w:comment w:id="81" w:author="Note au rédacteur" w:date="2023-11-14T11:38:00Z" w:initials="NR">
    <w:p w14:paraId="7428FDDC" w14:textId="4BC1134B" w:rsidR="00CA7F04" w:rsidRDefault="00CA7F04" w:rsidP="008115D0">
      <w:pPr>
        <w:pStyle w:val="Commentaire"/>
      </w:pPr>
      <w:r>
        <w:rPr>
          <w:rStyle w:val="Marquedecommentaire"/>
        </w:rPr>
        <w:annotationRef/>
      </w:r>
      <w:r>
        <w:t xml:space="preserve">Article </w:t>
      </w:r>
      <w:hyperlink r:id="rId21" w:anchor="6ecf47f6-73d4-488f-ade3-0345b3dab637" w:history="1">
        <w:r w:rsidRPr="00A17D92">
          <w:rPr>
            <w:rStyle w:val="Lienhypertexte"/>
          </w:rPr>
          <w:t>38/7 § 2</w:t>
        </w:r>
      </w:hyperlink>
      <w:r>
        <w:t xml:space="preserve"> RGE : La révision des prix n'est pas obligatoire pour les marchés de fournitures et de services.</w:t>
      </w:r>
    </w:p>
    <w:p w14:paraId="639FDEF3" w14:textId="77777777" w:rsidR="00CA7F04" w:rsidRDefault="00CA7F04" w:rsidP="008115D0">
      <w:pPr>
        <w:pStyle w:val="Commentaire"/>
      </w:pPr>
    </w:p>
    <w:p w14:paraId="44CEEBEF" w14:textId="77777777" w:rsidR="00CA7F04" w:rsidRDefault="00CA7F04" w:rsidP="008115D0">
      <w:pPr>
        <w:pStyle w:val="Commentaire"/>
      </w:pPr>
      <w:r>
        <w:t xml:space="preserve">Il vous est, tout de même, </w:t>
      </w:r>
      <w:r>
        <w:rPr>
          <w:b/>
          <w:bCs/>
        </w:rPr>
        <w:t>conseillé de prévoir de manière systématique</w:t>
      </w:r>
      <w:r>
        <w:t xml:space="preserve"> une formule de révision pour tous les marchés dont l’exécution s’étale dans le temps.  </w:t>
      </w:r>
    </w:p>
  </w:comment>
  <w:comment w:id="84" w:author="Note au rédacteur" w:date="2022-11-18T13:33:00Z" w:initials="DMPA">
    <w:p w14:paraId="7B15C4DE" w14:textId="307CAFEA" w:rsidR="00CA7F04" w:rsidRDefault="00CA7F04"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86" w:author="Note au rédacteur" w:date="2025-01-30T15:12:00Z" w:initials="DMPA">
    <w:p w14:paraId="2DA65AE6" w14:textId="77777777" w:rsidR="006B6210" w:rsidRDefault="00DA212F" w:rsidP="006B6210">
      <w:pPr>
        <w:pStyle w:val="Commentaire"/>
      </w:pPr>
      <w:r>
        <w:rPr>
          <w:rStyle w:val="Marquedecommentaire"/>
        </w:rPr>
        <w:annotationRef/>
      </w:r>
      <w:r w:rsidR="006B6210">
        <w:t xml:space="preserve">Clause à destination des </w:t>
      </w:r>
      <w:r w:rsidR="006B6210">
        <w:rPr>
          <w:b/>
          <w:bCs/>
        </w:rPr>
        <w:t>agents du SPW</w:t>
      </w:r>
      <w:r w:rsidR="006B6210">
        <w:t xml:space="preserve"> :</w:t>
      </w:r>
    </w:p>
    <w:p w14:paraId="61F9F322" w14:textId="77777777" w:rsidR="006B6210" w:rsidRDefault="006B6210" w:rsidP="006B6210">
      <w:pPr>
        <w:pStyle w:val="Commentaire"/>
        <w:numPr>
          <w:ilvl w:val="0"/>
          <w:numId w:val="71"/>
        </w:numPr>
      </w:pPr>
      <w:r>
        <w:t>qui utilisent le logiciel OMEGA (soolid)</w:t>
      </w:r>
    </w:p>
    <w:p w14:paraId="4CF1476D" w14:textId="77777777" w:rsidR="006B6210" w:rsidRDefault="006B6210" w:rsidP="006B6210">
      <w:pPr>
        <w:pStyle w:val="Commentaire"/>
        <w:numPr>
          <w:ilvl w:val="0"/>
          <w:numId w:val="71"/>
        </w:numPr>
      </w:pPr>
      <w:r>
        <w:t>Et qui choisissent d’utiliser Expressum pour le suivi de l’exécution leur marché.</w:t>
      </w:r>
    </w:p>
    <w:p w14:paraId="5F4E05E6" w14:textId="77777777" w:rsidR="006B6210" w:rsidRDefault="006B6210" w:rsidP="006B6210">
      <w:pPr>
        <w:pStyle w:val="Commentaire"/>
      </w:pPr>
      <w:r>
        <w:t>Cette clause est recommandée pour les marchés avec suivi d’états d’avancements (ex : travaux).</w:t>
      </w:r>
    </w:p>
    <w:p w14:paraId="4F453892" w14:textId="77777777" w:rsidR="006B6210" w:rsidRDefault="006B6210" w:rsidP="006B6210">
      <w:pPr>
        <w:pStyle w:val="Commentaire"/>
      </w:pPr>
      <w:r>
        <w:t> </w:t>
      </w:r>
    </w:p>
    <w:p w14:paraId="66254BCB" w14:textId="77777777" w:rsidR="006B6210" w:rsidRDefault="006B6210" w:rsidP="006B6210">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88" w:author="Note au rédacteur" w:date="2025-02-06T16:22:00Z" w:initials="DMPA">
    <w:p w14:paraId="41175290" w14:textId="41468ED0" w:rsidR="009D2699" w:rsidRDefault="009D2699" w:rsidP="009D2699">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2" w:history="1">
        <w:r w:rsidRPr="002D2733">
          <w:rPr>
            <w:rStyle w:val="Lienhypertexte"/>
          </w:rPr>
          <w:t>ici</w:t>
        </w:r>
      </w:hyperlink>
      <w:r>
        <w:t xml:space="preserve"> pour les agents SPW).</w:t>
      </w:r>
    </w:p>
  </w:comment>
  <w:comment w:id="90" w:author="Note au rédacteur" w:date="2025-02-07T13:47:00Z" w:initials="DMPA">
    <w:p w14:paraId="36C723EC" w14:textId="77777777" w:rsidR="009D2699" w:rsidRDefault="009D2699" w:rsidP="009D2699">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92" w:author="Note au rédacteur" w:date="2025-02-06T16:02:00Z" w:initials="DMPA">
    <w:p w14:paraId="414AF3AC" w14:textId="77777777" w:rsidR="004556AB" w:rsidRDefault="004556AB" w:rsidP="004556AB">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7372E24D" w14:textId="77777777" w:rsidR="004556AB" w:rsidRDefault="004556AB" w:rsidP="004556AB">
      <w:pPr>
        <w:pStyle w:val="Commentaire"/>
      </w:pPr>
    </w:p>
    <w:p w14:paraId="3CA82F01" w14:textId="77777777" w:rsidR="004556AB" w:rsidRDefault="004556AB" w:rsidP="004556AB">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94" w:author="Note au rédacteur" w:date="2023-11-14T11:44:00Z" w:initials="NR">
    <w:p w14:paraId="14EB232E" w14:textId="2953BD72" w:rsidR="004556AB" w:rsidRDefault="004556AB">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98" w:author="Note au rédacteur" w:date="2024-05-30T11:50:00Z" w:initials="NR">
    <w:p w14:paraId="32D66246" w14:textId="77777777" w:rsidR="004556AB" w:rsidRDefault="004556AB"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99" w:author="Note au rédacteur" w:date="2023-10-23T10:16:00Z" w:initials="NR">
    <w:p w14:paraId="0A15A528" w14:textId="77777777" w:rsidR="004556AB" w:rsidRDefault="004556AB">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4556AB" w:rsidRDefault="004556AB">
      <w:pPr>
        <w:pStyle w:val="Commentaire"/>
      </w:pPr>
    </w:p>
    <w:p w14:paraId="35A0B198" w14:textId="77777777" w:rsidR="004556AB" w:rsidRDefault="004556AB">
      <w:pPr>
        <w:pStyle w:val="Commentaire"/>
      </w:pPr>
    </w:p>
    <w:p w14:paraId="70C9D747" w14:textId="77777777" w:rsidR="004556AB" w:rsidRDefault="004556AB">
      <w:pPr>
        <w:pStyle w:val="Commentaire"/>
      </w:pPr>
      <w:r>
        <w:t>La</w:t>
      </w:r>
      <w:r>
        <w:rPr>
          <w:b/>
          <w:bCs/>
        </w:rPr>
        <w:t xml:space="preserve"> première proposition </w:t>
      </w:r>
      <w:r>
        <w:t xml:space="preserve">est obligatoire si la valeur d'attribution du marché est inférieure à 50.000€ HTVA. </w:t>
      </w:r>
    </w:p>
    <w:p w14:paraId="0A54AE71" w14:textId="77777777" w:rsidR="004556AB" w:rsidRDefault="004556AB">
      <w:pPr>
        <w:pStyle w:val="Commentaire"/>
      </w:pPr>
    </w:p>
    <w:p w14:paraId="6DB4CB09" w14:textId="77777777" w:rsidR="004556AB" w:rsidRDefault="004556AB">
      <w:pPr>
        <w:pStyle w:val="Commentaire"/>
      </w:pPr>
      <w:r>
        <w:t>(Si vous ne prévoyez aucun cautionnement, supprimez le reste de la clause ainsi que l'annexe).</w:t>
      </w:r>
    </w:p>
    <w:p w14:paraId="4BDE1BFE" w14:textId="77777777" w:rsidR="004556AB" w:rsidRDefault="004556AB">
      <w:pPr>
        <w:pStyle w:val="Commentaire"/>
      </w:pPr>
    </w:p>
    <w:p w14:paraId="22E4C5B4" w14:textId="77777777" w:rsidR="004556AB" w:rsidRDefault="004556AB">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4556AB" w:rsidRDefault="004556AB">
      <w:pPr>
        <w:pStyle w:val="Commentaire"/>
      </w:pPr>
    </w:p>
    <w:p w14:paraId="23ECCB47" w14:textId="77777777" w:rsidR="004556AB" w:rsidRDefault="004556A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4556AB" w:rsidRDefault="004556AB">
      <w:pPr>
        <w:pStyle w:val="Commentaire"/>
      </w:pPr>
    </w:p>
    <w:p w14:paraId="78C43894" w14:textId="77777777" w:rsidR="004556AB" w:rsidRDefault="004556AB" w:rsidP="00397A73">
      <w:pPr>
        <w:pStyle w:val="Commentaire"/>
      </w:pPr>
      <w:r>
        <w:t xml:space="preserve">Voir </w:t>
      </w:r>
      <w:hyperlink r:id="rId23" w:history="1">
        <w:r w:rsidRPr="00397A73">
          <w:rPr>
            <w:rStyle w:val="Lienhypertexte"/>
          </w:rPr>
          <w:t>l'actualité</w:t>
        </w:r>
      </w:hyperlink>
      <w:r>
        <w:t xml:space="preserve"> à ce sujet. </w:t>
      </w:r>
    </w:p>
  </w:comment>
  <w:comment w:id="101" w:author="Note au rédacteur" w:date="2022-10-28T13:40:00Z" w:initials="DMPA">
    <w:p w14:paraId="12C1E857" w14:textId="54DE8922" w:rsidR="004556AB" w:rsidRDefault="004556AB">
      <w:pPr>
        <w:pStyle w:val="Commentaire"/>
      </w:pPr>
      <w:r>
        <w:rPr>
          <w:rStyle w:val="Marquedecommentaire"/>
        </w:rPr>
        <w:annotationRef/>
      </w:r>
      <w:r>
        <w:t>Les hypothèses liées aux limitations de la chaîne de sous-traitance sont reprises à l’article 12/3 de l’AR RGE.</w:t>
      </w:r>
    </w:p>
  </w:comment>
  <w:comment w:id="103" w:author="Note au rédacteur" w:date="2022-10-25T14:42:00Z" w:initials="DMPA">
    <w:p w14:paraId="7E45E8C1" w14:textId="77777777" w:rsidR="004556AB" w:rsidRDefault="004556AB">
      <w:pPr>
        <w:pStyle w:val="Commentaire"/>
      </w:pPr>
      <w:r>
        <w:rPr>
          <w:rStyle w:val="Marquedecommentaire"/>
        </w:rPr>
        <w:annotationRef/>
      </w:r>
      <w:hyperlink r:id="rId24"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5"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04" w:author="Note au rédacteur" w:date="2022-11-04T14:05:00Z" w:initials="DMPA">
    <w:p w14:paraId="49A27CDA" w14:textId="1626B38F" w:rsidR="004556AB" w:rsidRDefault="004556AB">
      <w:pPr>
        <w:pStyle w:val="Commentaire"/>
      </w:pPr>
      <w:r>
        <w:rPr>
          <w:rStyle w:val="Marquedecommentaire"/>
        </w:rPr>
        <w:annotationRef/>
      </w:r>
      <w:r>
        <w:t>L’</w:t>
      </w:r>
      <w:hyperlink r:id="rId26"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556AB" w:rsidRDefault="004556AB">
      <w:pPr>
        <w:pStyle w:val="Commentaire"/>
      </w:pPr>
      <w:r>
        <w:t xml:space="preserve">Si la réservation n’est pas possible, </w:t>
      </w:r>
      <w:hyperlink r:id="rId27"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05" w:author="Note au rédacteur" w:date="2023-11-14T11:50:00Z" w:initials="NR">
    <w:p w14:paraId="6FA04F5D" w14:textId="77777777" w:rsidR="004556AB" w:rsidRDefault="004556AB">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28" w:history="1">
        <w:r w:rsidRPr="00030B40">
          <w:rPr>
            <w:rStyle w:val="Lienhypertexte"/>
          </w:rPr>
          <w:t>helpdesk</w:t>
        </w:r>
      </w:hyperlink>
      <w:r>
        <w:t xml:space="preserve"> peut vous aider à concevoir des clauses pour vos marchés. Voyez également la </w:t>
      </w:r>
      <w:hyperlink r:id="rId29" w:history="1">
        <w:r w:rsidRPr="00030B40">
          <w:rPr>
            <w:rStyle w:val="Lienhypertexte"/>
          </w:rPr>
          <w:t>note</w:t>
        </w:r>
      </w:hyperlink>
      <w:r>
        <w:t xml:space="preserve"> y relative.</w:t>
      </w:r>
    </w:p>
  </w:comment>
  <w:comment w:id="107" w:author="Note au rédacteur" w:date="2022-10-28T13:55:00Z" w:initials="DMPA">
    <w:p w14:paraId="2EC7EE90" w14:textId="40384E2A" w:rsidR="004556AB" w:rsidRDefault="004556AB">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0" w:history="1">
        <w:r w:rsidRPr="000C4C19">
          <w:rPr>
            <w:rStyle w:val="Lienhypertexte"/>
          </w:rPr>
          <w:t>helpdesk</w:t>
        </w:r>
      </w:hyperlink>
      <w:r>
        <w:t xml:space="preserve"> peut vous aider à concevoir des clauses pour vos marchés. Voyez également la </w:t>
      </w:r>
      <w:hyperlink r:id="rId31" w:history="1">
        <w:r w:rsidRPr="000C4C19">
          <w:rPr>
            <w:rStyle w:val="Lienhypertexte"/>
          </w:rPr>
          <w:t>note</w:t>
        </w:r>
      </w:hyperlink>
      <w:r>
        <w:t xml:space="preserve"> y relative.</w:t>
      </w:r>
    </w:p>
  </w:comment>
  <w:comment w:id="109" w:author="Note au rédacteur" w:date="2023-02-02T11:48:00Z" w:initials="DMPA">
    <w:p w14:paraId="36300C19" w14:textId="24CE7EDB" w:rsidR="004556AB" w:rsidRDefault="004556AB">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2"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3"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12" w:author="Note au rédacteur" w:date="2022-11-18T11:56:00Z" w:initials="DMPA">
    <w:p w14:paraId="138E7109" w14:textId="77777777" w:rsidR="004556AB" w:rsidRDefault="004556AB" w:rsidP="007D3B69">
      <w:pPr>
        <w:pStyle w:val="Commentaire"/>
      </w:pPr>
      <w:r>
        <w:rPr>
          <w:rStyle w:val="Marquedecommentaire"/>
        </w:rPr>
        <w:annotationRef/>
      </w:r>
      <w:r>
        <w:t>Ces hypothèses ne peuvent pas être supprimées du cahier spécial des charges.</w:t>
      </w:r>
    </w:p>
  </w:comment>
  <w:comment w:id="115" w:author="Note au rédacteur " w:date="2024-10-15T09:02:00Z" w:initials="NR">
    <w:p w14:paraId="0BBE82E6" w14:textId="77777777" w:rsidR="004556AB" w:rsidRDefault="004556AB" w:rsidP="007E1300">
      <w:pPr>
        <w:pStyle w:val="Commentaire"/>
      </w:pPr>
      <w:r>
        <w:rPr>
          <w:rStyle w:val="Marquedecommentaire"/>
        </w:rPr>
        <w:annotationRef/>
      </w:r>
      <w:r>
        <w:t xml:space="preserve">Exceptionnellement, vous pouvez prévoir un délai supérieur à 30 jours. Voyez </w:t>
      </w:r>
      <w:hyperlink r:id="rId34" w:anchor="0dd365af-40b7-4272-98b2-e1aef38f49db:~:text=et%20clauses%20abusives-,Art.%20%C2%A09,-." w:history="1">
        <w:r w:rsidRPr="004B3834">
          <w:rPr>
            <w:rStyle w:val="Lienhypertexte"/>
          </w:rPr>
          <w:t>l’article 9 de l’AR RGE</w:t>
        </w:r>
      </w:hyperlink>
      <w:r>
        <w:t xml:space="preserve">. Notez que les quatre conditions sont cumulatives. </w:t>
      </w:r>
    </w:p>
  </w:comment>
  <w:comment w:id="116" w:author="Note au rédacteur " w:date="2024-10-15T09:03:00Z" w:initials="NR">
    <w:p w14:paraId="26B057B2" w14:textId="5029616B" w:rsidR="004556AB" w:rsidRDefault="004556AB" w:rsidP="0055586F">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6210C99" w14:textId="77777777" w:rsidR="004556AB" w:rsidRDefault="004556AB" w:rsidP="0055586F">
      <w:pPr>
        <w:pStyle w:val="Commentaire"/>
      </w:pPr>
    </w:p>
    <w:p w14:paraId="4CED279E" w14:textId="77777777" w:rsidR="004556AB" w:rsidRDefault="004556AB" w:rsidP="0055586F">
      <w:pPr>
        <w:pStyle w:val="Commentaire"/>
      </w:pPr>
      <w:r>
        <w:t>Veuillez noter que pour ces marchés, vous serez obligé de remplir un formulaire électronique sur e-Procurement. Il sera associé à votre avis d’attribution.</w:t>
      </w:r>
    </w:p>
  </w:comment>
  <w:comment w:id="117" w:author="Note au rédacteur" w:date="2023-11-14T12:38:00Z" w:initials="NR">
    <w:p w14:paraId="05C1494D" w14:textId="77777777" w:rsidR="004556AB" w:rsidRDefault="004556AB">
      <w:pPr>
        <w:pStyle w:val="Commentaire"/>
      </w:pPr>
      <w:r>
        <w:rPr>
          <w:rStyle w:val="Marquedecommentaire"/>
        </w:rPr>
        <w:annotationRef/>
      </w:r>
      <w:r>
        <w:t>La facturation électronique tend à devenir la norme. Voyez l’</w:t>
      </w:r>
      <w:hyperlink r:id="rId35" w:history="1">
        <w:r w:rsidRPr="005C14BC">
          <w:rPr>
            <w:rStyle w:val="Lienhypertexte"/>
          </w:rPr>
          <w:t>actualité</w:t>
        </w:r>
      </w:hyperlink>
      <w:r>
        <w:t xml:space="preserve"> à ce sujet. Ce site vous explique les obligations et la marche à suivre : </w:t>
      </w:r>
      <w:hyperlink r:id="rId36" w:history="1">
        <w:r w:rsidRPr="005C14BC">
          <w:rPr>
            <w:rStyle w:val="Lienhypertexte"/>
          </w:rPr>
          <w:t>https://efacture.belgium.be/fr</w:t>
        </w:r>
      </w:hyperlink>
    </w:p>
  </w:comment>
  <w:comment w:id="118" w:author="Note au rédacteur" w:date="2023-11-16T14:48:00Z" w:initials="DMPA">
    <w:p w14:paraId="331D53BA" w14:textId="77777777" w:rsidR="004556AB" w:rsidRDefault="004556AB">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7" w:history="1">
        <w:r w:rsidRPr="002D1783">
          <w:rPr>
            <w:rStyle w:val="Lienhypertexte"/>
          </w:rPr>
          <w:t>portail des marchés publics</w:t>
        </w:r>
      </w:hyperlink>
      <w:r>
        <w:t>.</w:t>
      </w:r>
    </w:p>
  </w:comment>
  <w:comment w:id="121" w:author="Note au rédacteur " w:date="2025-02-14T13:50:00Z" w:initials="NR">
    <w:p w14:paraId="52EA0F7E" w14:textId="77777777" w:rsidR="00A916CF" w:rsidRDefault="00A916CF"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8" w:history="1">
        <w:r w:rsidRPr="00C432E4">
          <w:rPr>
            <w:rStyle w:val="Lienhypertexte"/>
          </w:rPr>
          <w:t>Les avances – Février 2024 (wallonie.be)</w:t>
        </w:r>
      </w:hyperlink>
      <w:r>
        <w:t xml:space="preserve"> sur le Portail des marchés publics de Wallonie.</w:t>
      </w:r>
    </w:p>
  </w:comment>
  <w:comment w:id="122" w:author="Note au rédacteur " w:date="2025-02-14T13:50:00Z" w:initials="NR">
    <w:p w14:paraId="786141A4" w14:textId="77777777" w:rsidR="00A916CF" w:rsidRDefault="00A916CF"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46202DDC" w14:textId="77777777" w:rsidR="00A916CF" w:rsidRDefault="00A916CF" w:rsidP="00A916CF">
      <w:pPr>
        <w:pStyle w:val="Commentaire"/>
        <w:numPr>
          <w:ilvl w:val="0"/>
          <w:numId w:val="62"/>
        </w:numPr>
      </w:pPr>
      <w:r>
        <w:t>L’État ;</w:t>
      </w:r>
    </w:p>
    <w:p w14:paraId="5B8C1F5F" w14:textId="77777777" w:rsidR="00A916CF" w:rsidRDefault="00A916CF" w:rsidP="00A916CF">
      <w:pPr>
        <w:pStyle w:val="Commentaire"/>
        <w:numPr>
          <w:ilvl w:val="0"/>
          <w:numId w:val="62"/>
        </w:numPr>
      </w:pPr>
      <w:r>
        <w:t>une Région, une Communauté ou une autorité locale ;</w:t>
      </w:r>
    </w:p>
    <w:p w14:paraId="299C602C" w14:textId="77777777" w:rsidR="00A916CF" w:rsidRDefault="00A916CF" w:rsidP="00A916CF">
      <w:pPr>
        <w:pStyle w:val="Commentaire"/>
        <w:numPr>
          <w:ilvl w:val="0"/>
          <w:numId w:val="62"/>
        </w:numPr>
      </w:pPr>
      <w:r>
        <w:t>un pouvoir adjudicateur dont les activités sont financées majoritairement et dont la gestion est contrôlée par l’Etat, une Région, une Communauté ou une autorité locale.</w:t>
      </w:r>
    </w:p>
    <w:p w14:paraId="6F223799" w14:textId="77777777" w:rsidR="00A916CF" w:rsidRDefault="00A916CF" w:rsidP="008C01A0">
      <w:pPr>
        <w:pStyle w:val="Commentaire"/>
      </w:pPr>
    </w:p>
    <w:p w14:paraId="0EBBCA97" w14:textId="77777777" w:rsidR="00A916CF" w:rsidRDefault="00A916CF" w:rsidP="008C01A0">
      <w:pPr>
        <w:pStyle w:val="Commentaire"/>
      </w:pPr>
      <w:r>
        <w:rPr>
          <w:b/>
          <w:bCs/>
          <w:u w:val="single"/>
        </w:rPr>
        <w:t>Supprimez le cadre «Avance obligatoire» si vous n’êtes pas l’un de ces pouvoirs adjudicateurs.</w:t>
      </w:r>
    </w:p>
  </w:comment>
  <w:comment w:id="123" w:author="Note au rédacteur" w:date="2025-02-04T13:47:00Z" w:initials="DMPA">
    <w:p w14:paraId="326B2C15" w14:textId="77777777" w:rsidR="00A916CF" w:rsidRDefault="00A916CF" w:rsidP="001F6B04">
      <w:pPr>
        <w:pStyle w:val="Commentaire"/>
      </w:pPr>
      <w:r>
        <w:rPr>
          <w:rStyle w:val="Marquedecommentaire"/>
        </w:rPr>
        <w:annotationRef/>
      </w:r>
      <w:r>
        <w:t>Il est recommandé de compléter par «15».</w:t>
      </w:r>
    </w:p>
  </w:comment>
  <w:comment w:id="124" w:author="Note au rédacteur" w:date="2024-10-08T17:04:00Z" w:initials="NR">
    <w:p w14:paraId="5486ED88" w14:textId="77777777" w:rsidR="00A916CF" w:rsidRDefault="00A916CF" w:rsidP="001F6B04">
      <w:pPr>
        <w:pStyle w:val="Commentaire"/>
      </w:pPr>
      <w:r>
        <w:rPr>
          <w:rStyle w:val="Marquedecommentaire"/>
        </w:rPr>
        <w:annotationRef/>
      </w:r>
      <w:r>
        <w:t>Ces % peuvent être modifiés dans certaines limites (</w:t>
      </w:r>
      <w:hyperlink r:id="rId39" w:anchor="eb8b0f13-988c-4c0b-be6f-6c59d353912e" w:history="1">
        <w:r w:rsidRPr="00F33DAF">
          <w:rPr>
            <w:rStyle w:val="Lienhypertexte"/>
          </w:rPr>
          <w:t>Art 12/4</w:t>
        </w:r>
      </w:hyperlink>
      <w:r>
        <w:t xml:space="preserve">). </w:t>
      </w:r>
      <w:r>
        <w:br/>
      </w:r>
    </w:p>
    <w:p w14:paraId="57535452" w14:textId="77777777" w:rsidR="00A916CF" w:rsidRDefault="00A916CF" w:rsidP="001F6B04">
      <w:pPr>
        <w:pStyle w:val="Commentaire"/>
      </w:pPr>
      <w:r>
        <w:rPr>
          <w:b/>
          <w:bCs/>
        </w:rPr>
        <w:t>˃ 20%</w:t>
      </w:r>
      <w:r>
        <w:t xml:space="preserve"> en cas de :</w:t>
      </w:r>
    </w:p>
    <w:p w14:paraId="32D6A66E" w14:textId="77777777" w:rsidR="00A916CF" w:rsidRDefault="00A916CF" w:rsidP="001F6B04">
      <w:pPr>
        <w:pStyle w:val="Commentaire"/>
      </w:pPr>
    </w:p>
    <w:p w14:paraId="6FBB9F3A" w14:textId="77777777" w:rsidR="00A916CF" w:rsidRDefault="00A916CF" w:rsidP="00A916CF">
      <w:pPr>
        <w:pStyle w:val="Commentaire"/>
        <w:numPr>
          <w:ilvl w:val="0"/>
          <w:numId w:val="65"/>
        </w:numPr>
      </w:pPr>
      <w:r>
        <w:t>marchés de services de transport aérien de voyageurs;</w:t>
      </w:r>
    </w:p>
    <w:p w14:paraId="0BD86909" w14:textId="77777777" w:rsidR="00A916CF" w:rsidRDefault="00A916CF" w:rsidP="001F6B04">
      <w:pPr>
        <w:pStyle w:val="Commentaire"/>
      </w:pPr>
    </w:p>
    <w:p w14:paraId="08424694" w14:textId="77777777" w:rsidR="00A916CF" w:rsidRDefault="00A916CF" w:rsidP="00A916CF">
      <w:pPr>
        <w:pStyle w:val="Commentaire"/>
        <w:numPr>
          <w:ilvl w:val="0"/>
          <w:numId w:val="66"/>
        </w:numPr>
      </w:pPr>
      <w:r>
        <w:t>marchés de fournitures ou de services qu'il s'impose de conclure:</w:t>
      </w:r>
    </w:p>
    <w:p w14:paraId="719A5A1A" w14:textId="77777777" w:rsidR="00A916CF" w:rsidRDefault="00A916CF" w:rsidP="001F6B04">
      <w:pPr>
        <w:pStyle w:val="Commentaire"/>
        <w:ind w:left="720"/>
      </w:pPr>
      <w:r>
        <w:t>a) avec d'autres Etats ou une organisation internationale;</w:t>
      </w:r>
    </w:p>
    <w:p w14:paraId="497F9C71" w14:textId="77777777" w:rsidR="00A916CF" w:rsidRDefault="00A916CF" w:rsidP="001F6B04">
      <w:pPr>
        <w:pStyle w:val="Commentaire"/>
        <w:ind w:left="720"/>
      </w:pPr>
      <w:r>
        <w:t>b) avec des fournisseurs ou des prestataires de services avec lesquels il faut nécessairement traiter et qui subordonnent l'acceptation du marché au versement d'avances;</w:t>
      </w:r>
    </w:p>
    <w:p w14:paraId="3FA184C6" w14:textId="77777777" w:rsidR="00A916CF" w:rsidRDefault="00A916CF" w:rsidP="001F6B04">
      <w:pPr>
        <w:pStyle w:val="Commentaire"/>
        <w:ind w:left="720"/>
      </w:pPr>
      <w:r>
        <w:t>c) avec un organisme d'approvisionnement ou de réparation constitué par des Etats;</w:t>
      </w:r>
    </w:p>
    <w:p w14:paraId="326F8516" w14:textId="77777777" w:rsidR="00A916CF" w:rsidRDefault="00A916CF" w:rsidP="001F6B04">
      <w:pPr>
        <w:pStyle w:val="Commentaire"/>
        <w:ind w:left="720"/>
      </w:pPr>
      <w:r>
        <w:t>d) dans le cadre de programmes de recherche, d'essai, d'étude, de mise au point, de développement ou de production financés en commun par plusieurs Etats ou organisations internationales;</w:t>
      </w:r>
    </w:p>
    <w:p w14:paraId="7B5158B5" w14:textId="77777777" w:rsidR="00A916CF" w:rsidRDefault="00A916CF" w:rsidP="001F6B04">
      <w:pPr>
        <w:pStyle w:val="Commentaire"/>
        <w:ind w:left="720"/>
      </w:pPr>
    </w:p>
    <w:p w14:paraId="7AC50F09" w14:textId="77777777" w:rsidR="00A916CF" w:rsidRDefault="00A916CF" w:rsidP="00A916CF">
      <w:pPr>
        <w:pStyle w:val="Commentaire"/>
        <w:numPr>
          <w:ilvl w:val="0"/>
          <w:numId w:val="67"/>
        </w:numPr>
      </w:pPr>
      <w:r>
        <w:t>marchés de fournitures ou de services qui, selon les usages, sont conclus sur la base d'un abonnement ou pour lesquels un paiement préalable est requis;</w:t>
      </w:r>
    </w:p>
    <w:p w14:paraId="74DED310" w14:textId="77777777" w:rsidR="00A916CF" w:rsidRDefault="00A916CF" w:rsidP="001F6B04">
      <w:pPr>
        <w:pStyle w:val="Commentaire"/>
      </w:pPr>
    </w:p>
    <w:p w14:paraId="23540453" w14:textId="77777777" w:rsidR="00A916CF" w:rsidRDefault="00A916CF" w:rsidP="001F6B04">
      <w:pPr>
        <w:pStyle w:val="Commentaire"/>
      </w:pPr>
      <w:r>
        <w:rPr>
          <w:b/>
          <w:bCs/>
        </w:rPr>
        <w:t>˃ 20% mais ≤ 50%</w:t>
      </w:r>
      <w:r>
        <w:t xml:space="preserve"> en cas de :</w:t>
      </w:r>
    </w:p>
    <w:p w14:paraId="6936B333" w14:textId="77777777" w:rsidR="00A916CF" w:rsidRDefault="00A916CF" w:rsidP="001F6B04">
      <w:pPr>
        <w:pStyle w:val="Commentaire"/>
      </w:pPr>
    </w:p>
    <w:p w14:paraId="72859D91" w14:textId="77777777" w:rsidR="00A916CF" w:rsidRDefault="00A916CF" w:rsidP="001F6B04">
      <w:pPr>
        <w:pStyle w:val="Commentaire"/>
      </w:pPr>
      <w:r>
        <w:t>Marchés qui, par rapport à leur montant, nécessitent des investissements préalables de valeur considérable, tout en étant spécifiquement liés à leur exécution:</w:t>
      </w:r>
    </w:p>
    <w:p w14:paraId="0AFAAF0D" w14:textId="77777777" w:rsidR="00A916CF" w:rsidRDefault="00A916CF" w:rsidP="001F6B04">
      <w:pPr>
        <w:pStyle w:val="Commentaire"/>
      </w:pPr>
      <w:r>
        <w:t>a) soit pour la réalisation de constructions ou installations;</w:t>
      </w:r>
    </w:p>
    <w:p w14:paraId="4E1A4470" w14:textId="77777777" w:rsidR="00A916CF" w:rsidRDefault="00A916CF" w:rsidP="001F6B04">
      <w:pPr>
        <w:pStyle w:val="Commentaire"/>
      </w:pPr>
      <w:r>
        <w:t>b) soit pour l'achat de matériel, machines ou outillages;</w:t>
      </w:r>
    </w:p>
    <w:p w14:paraId="60C057CC" w14:textId="77777777" w:rsidR="00A916CF" w:rsidRDefault="00A916CF" w:rsidP="001F6B04">
      <w:pPr>
        <w:pStyle w:val="Commentaire"/>
      </w:pPr>
      <w:r>
        <w:t>c) soit pour l'acquisition de brevets ou de licences de production ou de perfectionnement;</w:t>
      </w:r>
    </w:p>
    <w:p w14:paraId="4DF52884" w14:textId="77777777" w:rsidR="00A916CF" w:rsidRDefault="00A916CF" w:rsidP="001F6B04">
      <w:pPr>
        <w:pStyle w:val="Commentaire"/>
      </w:pPr>
      <w:r>
        <w:t>d) soit pour les études, essais, mises au point ou réalisations de prototypes.</w:t>
      </w:r>
    </w:p>
    <w:p w14:paraId="51203003" w14:textId="77777777" w:rsidR="00A916CF" w:rsidRDefault="00A916CF" w:rsidP="001F6B04">
      <w:pPr>
        <w:pStyle w:val="Commentaire"/>
      </w:pPr>
      <w:r>
        <w:t>a) soit pour la réalisation de constructions ou installations;</w:t>
      </w:r>
    </w:p>
    <w:p w14:paraId="5ADEB7AF" w14:textId="77777777" w:rsidR="00A916CF" w:rsidRDefault="00A916CF" w:rsidP="001F6B04">
      <w:pPr>
        <w:pStyle w:val="Commentaire"/>
      </w:pPr>
      <w:r>
        <w:t>b) soit pour l'achat de matériel, machines ou outillages;</w:t>
      </w:r>
    </w:p>
    <w:p w14:paraId="2D399130" w14:textId="77777777" w:rsidR="00A916CF" w:rsidRDefault="00A916CF" w:rsidP="001F6B04">
      <w:pPr>
        <w:pStyle w:val="Commentaire"/>
      </w:pPr>
      <w:r>
        <w:t>c) soit pour l'acquisition de brevets ou de licences de production ou de perfectionnement;</w:t>
      </w:r>
    </w:p>
    <w:p w14:paraId="1483A566" w14:textId="77777777" w:rsidR="00A916CF" w:rsidRDefault="00A916CF" w:rsidP="001F6B04">
      <w:pPr>
        <w:pStyle w:val="Commentaire"/>
      </w:pPr>
      <w:r>
        <w:t>d) soit pour les études, essais, mises au point ou réalisations de prototypes.</w:t>
      </w:r>
    </w:p>
  </w:comment>
  <w:comment w:id="125" w:author="Note au rédacteur" w:date="2024-10-08T16:33:00Z" w:initials="NR">
    <w:p w14:paraId="196CEE0F" w14:textId="77777777" w:rsidR="00A916CF" w:rsidRDefault="00A916C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26" w:author="Note au rédacteur" w:date="2024-10-08T16:34:00Z" w:initials="NR">
    <w:p w14:paraId="02F56B2D" w14:textId="77777777" w:rsidR="00A916CF" w:rsidRDefault="00A916CF"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27" w:author="Note au rédacteur" w:date="2024-10-08T16:35:00Z" w:initials="NR">
    <w:p w14:paraId="1C1D59E4" w14:textId="77777777" w:rsidR="00A916CF" w:rsidRDefault="00A916CF" w:rsidP="001F6B04">
      <w:pPr>
        <w:pStyle w:val="Commentaire"/>
      </w:pPr>
      <w:r>
        <w:rPr>
          <w:rStyle w:val="Marquedecommentaire"/>
        </w:rPr>
        <w:annotationRef/>
      </w:r>
      <w:r>
        <w:t>Conservez cette option uniquement si la durée du marché est indéterminée.</w:t>
      </w:r>
    </w:p>
  </w:comment>
  <w:comment w:id="128" w:author="Note au rédacteur" w:date="2024-10-08T16:35:00Z" w:initials="NR">
    <w:p w14:paraId="2D0E50AE" w14:textId="77777777" w:rsidR="00A916CF" w:rsidRDefault="00A916CF" w:rsidP="001F6B04">
      <w:pPr>
        <w:pStyle w:val="Commentaire"/>
      </w:pPr>
      <w:r>
        <w:rPr>
          <w:rStyle w:val="Marquedecommentaire"/>
        </w:rPr>
        <w:annotationRef/>
      </w:r>
      <w:r>
        <w:t>Vous pouvez prévoir d’autres modalités d’imputation.</w:t>
      </w:r>
    </w:p>
  </w:comment>
  <w:comment w:id="129" w:author="Note au rédacteur" w:date="2025-02-04T13:47:00Z" w:initials="DMPA">
    <w:p w14:paraId="1939ED51" w14:textId="77777777" w:rsidR="00A916CF" w:rsidRDefault="00A916CF" w:rsidP="001F6B04">
      <w:pPr>
        <w:pStyle w:val="Commentaire"/>
      </w:pPr>
      <w:r>
        <w:rPr>
          <w:rStyle w:val="Marquedecommentaire"/>
        </w:rPr>
        <w:annotationRef/>
      </w:r>
      <w:r>
        <w:t>Il est recommandé de compléter par «15».</w:t>
      </w:r>
    </w:p>
  </w:comment>
  <w:comment w:id="132" w:author="Note au rédacteur " w:date="2025-02-14T13:46:00Z" w:initials="NR">
    <w:p w14:paraId="60CD0D2E" w14:textId="77777777" w:rsidR="00A916CF" w:rsidRDefault="00A916CF"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33" w:author="Note au rédacteur" w:date="2024-10-08T17:13:00Z" w:initials="NR">
    <w:p w14:paraId="67BDAC24" w14:textId="77777777" w:rsidR="00A916CF" w:rsidRDefault="00A916CF" w:rsidP="001F6B04">
      <w:pPr>
        <w:pStyle w:val="Commentaire"/>
      </w:pPr>
      <w:r>
        <w:rPr>
          <w:rStyle w:val="Marquedecommentaire"/>
        </w:rPr>
        <w:annotationRef/>
      </w:r>
      <w:r>
        <w:t>Le % tient compte des limites suivantes (</w:t>
      </w:r>
      <w:hyperlink r:id="rId40" w:anchor="eb8b0f13-988c-4c0b-be6f-6c59d353912e" w:history="1">
        <w:r w:rsidRPr="00E71937">
          <w:rPr>
            <w:rStyle w:val="Lienhypertexte"/>
          </w:rPr>
          <w:t>Art 12/4</w:t>
        </w:r>
      </w:hyperlink>
      <w:r>
        <w:t>) :</w:t>
      </w:r>
      <w:r>
        <w:rPr>
          <w:u w:val="single"/>
        </w:rPr>
        <w:br/>
      </w:r>
    </w:p>
    <w:p w14:paraId="7281C6AE" w14:textId="77777777" w:rsidR="00A916CF" w:rsidRDefault="00A916CF" w:rsidP="001F6B04">
      <w:pPr>
        <w:pStyle w:val="Commentaire"/>
      </w:pPr>
      <w:r>
        <w:rPr>
          <w:b/>
          <w:bCs/>
        </w:rPr>
        <w:t>˃ 20%</w:t>
      </w:r>
      <w:r>
        <w:t xml:space="preserve"> en cas de :</w:t>
      </w:r>
    </w:p>
    <w:p w14:paraId="77AFE6BC" w14:textId="77777777" w:rsidR="00A916CF" w:rsidRDefault="00A916CF" w:rsidP="001F6B04">
      <w:pPr>
        <w:pStyle w:val="Commentaire"/>
      </w:pPr>
    </w:p>
    <w:p w14:paraId="3233BF4C" w14:textId="77777777" w:rsidR="00A916CF" w:rsidRDefault="00A916CF" w:rsidP="00A916CF">
      <w:pPr>
        <w:pStyle w:val="Commentaire"/>
        <w:numPr>
          <w:ilvl w:val="0"/>
          <w:numId w:val="68"/>
        </w:numPr>
      </w:pPr>
      <w:r>
        <w:t>marchés de services de transport aérien de voyageurs;</w:t>
      </w:r>
    </w:p>
    <w:p w14:paraId="063E89F9" w14:textId="77777777" w:rsidR="00A916CF" w:rsidRDefault="00A916CF" w:rsidP="001F6B04">
      <w:pPr>
        <w:pStyle w:val="Commentaire"/>
      </w:pPr>
    </w:p>
    <w:p w14:paraId="283FD440" w14:textId="77777777" w:rsidR="00A916CF" w:rsidRDefault="00A916CF" w:rsidP="00A916CF">
      <w:pPr>
        <w:pStyle w:val="Commentaire"/>
        <w:numPr>
          <w:ilvl w:val="0"/>
          <w:numId w:val="69"/>
        </w:numPr>
      </w:pPr>
      <w:r>
        <w:t>marchés de fournitures ou de services qu'il s'impose de conclure:</w:t>
      </w:r>
    </w:p>
    <w:p w14:paraId="33BE56F8" w14:textId="77777777" w:rsidR="00A916CF" w:rsidRDefault="00A916CF" w:rsidP="001F6B04">
      <w:pPr>
        <w:pStyle w:val="Commentaire"/>
        <w:ind w:left="720"/>
      </w:pPr>
      <w:r>
        <w:t>a) avec d'autres Etats ou une organisation internationale;</w:t>
      </w:r>
    </w:p>
    <w:p w14:paraId="281B3905" w14:textId="77777777" w:rsidR="00A916CF" w:rsidRDefault="00A916CF" w:rsidP="001F6B04">
      <w:pPr>
        <w:pStyle w:val="Commentaire"/>
        <w:ind w:left="720"/>
      </w:pPr>
      <w:r>
        <w:t>b) avec des fournisseurs ou des prestataires de services avec lesquels il faut nécessairement traiter et qui subordonnent l'acceptation du marché au versement d'avances;</w:t>
      </w:r>
    </w:p>
    <w:p w14:paraId="37672EE3" w14:textId="77777777" w:rsidR="00A916CF" w:rsidRDefault="00A916CF" w:rsidP="001F6B04">
      <w:pPr>
        <w:pStyle w:val="Commentaire"/>
        <w:ind w:left="720"/>
      </w:pPr>
      <w:r>
        <w:t>c) avec un organisme d'approvisionnement ou de réparation constitué par des Etats;</w:t>
      </w:r>
    </w:p>
    <w:p w14:paraId="0C7E8B8A" w14:textId="77777777" w:rsidR="00A916CF" w:rsidRDefault="00A916CF" w:rsidP="001F6B04">
      <w:pPr>
        <w:pStyle w:val="Commentaire"/>
        <w:ind w:left="720"/>
      </w:pPr>
      <w:r>
        <w:t>d) dans le cadre de programmes de recherche, d'essai, d'étude, de mise au point, de développement ou de production financés en commun par plusieurs Etats ou organisations internationales;</w:t>
      </w:r>
    </w:p>
    <w:p w14:paraId="6DBBF523" w14:textId="77777777" w:rsidR="00A916CF" w:rsidRDefault="00A916CF" w:rsidP="001F6B04">
      <w:pPr>
        <w:pStyle w:val="Commentaire"/>
        <w:ind w:left="720"/>
      </w:pPr>
    </w:p>
    <w:p w14:paraId="5EB82EE8" w14:textId="77777777" w:rsidR="00A916CF" w:rsidRDefault="00A916CF" w:rsidP="00A916CF">
      <w:pPr>
        <w:pStyle w:val="Commentaire"/>
        <w:numPr>
          <w:ilvl w:val="0"/>
          <w:numId w:val="70"/>
        </w:numPr>
      </w:pPr>
      <w:r>
        <w:t>marchés de fournitures ou de services qui, selon les usages, sont conclus sur la base d'un abonnement ou pour lesquels un paiement préalable est requis;</w:t>
      </w:r>
    </w:p>
    <w:p w14:paraId="5AEC6966" w14:textId="77777777" w:rsidR="00A916CF" w:rsidRDefault="00A916CF" w:rsidP="001F6B04">
      <w:pPr>
        <w:pStyle w:val="Commentaire"/>
      </w:pPr>
    </w:p>
    <w:p w14:paraId="3A945635" w14:textId="77777777" w:rsidR="00A916CF" w:rsidRDefault="00A916CF" w:rsidP="001F6B04">
      <w:pPr>
        <w:pStyle w:val="Commentaire"/>
      </w:pPr>
      <w:r>
        <w:rPr>
          <w:b/>
          <w:bCs/>
        </w:rPr>
        <w:t>˃ 20% mais ≤ 50%</w:t>
      </w:r>
      <w:r>
        <w:t xml:space="preserve"> en cas de :</w:t>
      </w:r>
    </w:p>
    <w:p w14:paraId="67BBF529" w14:textId="77777777" w:rsidR="00A916CF" w:rsidRDefault="00A916CF" w:rsidP="001F6B04">
      <w:pPr>
        <w:pStyle w:val="Commentaire"/>
      </w:pPr>
    </w:p>
    <w:p w14:paraId="30B911CB" w14:textId="77777777" w:rsidR="00A916CF" w:rsidRDefault="00A916CF" w:rsidP="001F6B04">
      <w:pPr>
        <w:pStyle w:val="Commentaire"/>
      </w:pPr>
      <w:r>
        <w:t>Marchés qui, par rapport à leur montant, nécessitent des investissements préalables de valeur considérable, tout en étant spécifiquement liés à leur exécution:</w:t>
      </w:r>
    </w:p>
    <w:p w14:paraId="46EC61CD" w14:textId="77777777" w:rsidR="00A916CF" w:rsidRDefault="00A916CF" w:rsidP="001F6B04">
      <w:pPr>
        <w:pStyle w:val="Commentaire"/>
      </w:pPr>
      <w:r>
        <w:t>a) soit pour la réalisation de constructions ou installations;</w:t>
      </w:r>
    </w:p>
    <w:p w14:paraId="7570D321" w14:textId="77777777" w:rsidR="00A916CF" w:rsidRDefault="00A916CF" w:rsidP="001F6B04">
      <w:pPr>
        <w:pStyle w:val="Commentaire"/>
      </w:pPr>
      <w:r>
        <w:t>b) soit pour l'achat de matériel, machines ou outillages;</w:t>
      </w:r>
    </w:p>
    <w:p w14:paraId="04609B25" w14:textId="77777777" w:rsidR="00A916CF" w:rsidRDefault="00A916CF" w:rsidP="001F6B04">
      <w:pPr>
        <w:pStyle w:val="Commentaire"/>
      </w:pPr>
      <w:r>
        <w:t>c) soit pour l'acquisition de brevets ou de licences de production ou de perfectionnement;</w:t>
      </w:r>
    </w:p>
    <w:p w14:paraId="092C7B30" w14:textId="77777777" w:rsidR="00A916CF" w:rsidRDefault="00A916CF" w:rsidP="001F6B04">
      <w:pPr>
        <w:pStyle w:val="Commentaire"/>
      </w:pPr>
      <w:r>
        <w:t>d) soit pour les études, essais, mises au point ou réalisations de prototypes.</w:t>
      </w:r>
    </w:p>
  </w:comment>
  <w:comment w:id="134" w:author="Note au rédacteur" w:date="2025-02-04T13:47:00Z" w:initials="DMPA">
    <w:p w14:paraId="0A7EA261" w14:textId="77777777" w:rsidR="00A916CF" w:rsidRDefault="00A916CF" w:rsidP="001F6B04">
      <w:pPr>
        <w:pStyle w:val="Commentaire"/>
      </w:pPr>
      <w:r>
        <w:rPr>
          <w:rStyle w:val="Marquedecommentaire"/>
        </w:rPr>
        <w:annotationRef/>
      </w:r>
      <w:r>
        <w:t>Il est recommandé de compléter par «15».</w:t>
      </w:r>
    </w:p>
  </w:comment>
  <w:comment w:id="135" w:author="Note au rédacteur" w:date="2024-10-08T16:33:00Z" w:initials="NR">
    <w:p w14:paraId="372810B8" w14:textId="77777777" w:rsidR="00A916CF" w:rsidRDefault="00A916CF"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36" w:author="Note au rédacteur" w:date="2024-10-08T16:34:00Z" w:initials="NR">
    <w:p w14:paraId="17164680" w14:textId="77777777" w:rsidR="00A916CF" w:rsidRDefault="00A916CF"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37" w:author="Note au rédacteur" w:date="2024-10-08T16:35:00Z" w:initials="NR">
    <w:p w14:paraId="4C9B664E" w14:textId="77777777" w:rsidR="00A916CF" w:rsidRDefault="00A916CF" w:rsidP="001F6B04">
      <w:pPr>
        <w:pStyle w:val="Commentaire"/>
      </w:pPr>
      <w:r>
        <w:rPr>
          <w:rStyle w:val="Marquedecommentaire"/>
        </w:rPr>
        <w:annotationRef/>
      </w:r>
      <w:r>
        <w:t>Conservez cette option uniquement si la durée du marché est indéterminée.</w:t>
      </w:r>
    </w:p>
  </w:comment>
  <w:comment w:id="138" w:author="Note au rédacteur" w:date="2024-10-08T16:35:00Z" w:initials="NR">
    <w:p w14:paraId="00B094F5" w14:textId="77777777" w:rsidR="00A916CF" w:rsidRDefault="00A916CF" w:rsidP="001F6B04">
      <w:pPr>
        <w:pStyle w:val="Commentaire"/>
      </w:pPr>
      <w:r>
        <w:rPr>
          <w:rStyle w:val="Marquedecommentaire"/>
        </w:rPr>
        <w:annotationRef/>
      </w:r>
      <w:r>
        <w:t>Vous pouvez prévoir d’autres modalités d’imputation.</w:t>
      </w:r>
    </w:p>
  </w:comment>
  <w:comment w:id="139" w:author="Note au rédacteur" w:date="2025-02-04T13:47:00Z" w:initials="DMPA">
    <w:p w14:paraId="114F2D95" w14:textId="77777777" w:rsidR="00A916CF" w:rsidRDefault="00A916CF" w:rsidP="00A35B47">
      <w:pPr>
        <w:pStyle w:val="Commentaire"/>
      </w:pPr>
      <w:r>
        <w:rPr>
          <w:rStyle w:val="Marquedecommentaire"/>
        </w:rPr>
        <w:annotationRef/>
      </w:r>
      <w:r>
        <w:t>Il est recommandé de compléter par «15».</w:t>
      </w:r>
    </w:p>
  </w:comment>
  <w:comment w:id="142" w:author="Note au rédacteur" w:date="2024-10-01T08:44:00Z" w:initials="NR">
    <w:p w14:paraId="03842CE2" w14:textId="77777777" w:rsidR="00840341" w:rsidRDefault="00840341" w:rsidP="00840341">
      <w:pPr>
        <w:pStyle w:val="Commentaire"/>
      </w:pPr>
      <w:r>
        <w:rPr>
          <w:rStyle w:val="Marquedecommentaire"/>
        </w:rPr>
        <w:annotationRef/>
      </w:r>
      <w:r>
        <w:rPr>
          <w:b/>
          <w:bCs/>
        </w:rPr>
        <w:t>Qui signe ?</w:t>
      </w:r>
    </w:p>
    <w:p w14:paraId="00BA8ACF" w14:textId="77777777" w:rsidR="00840341" w:rsidRDefault="00840341" w:rsidP="00840341">
      <w:pPr>
        <w:pStyle w:val="Commentaire"/>
      </w:pPr>
      <w:r>
        <w:t>Veuillez consulter les règles internes de votre organisation afin de déterminer la personne ou l'autorité compétente pour approuver le cahier spécial des charges.</w:t>
      </w:r>
    </w:p>
    <w:p w14:paraId="0F6BDD3A" w14:textId="77777777" w:rsidR="00840341" w:rsidRDefault="00840341" w:rsidP="00840341">
      <w:pPr>
        <w:pStyle w:val="Commentaire"/>
      </w:pPr>
    </w:p>
    <w:p w14:paraId="3812AC20" w14:textId="77777777" w:rsidR="00840341" w:rsidRDefault="00840341" w:rsidP="00840341">
      <w:pPr>
        <w:pStyle w:val="Commentaire"/>
      </w:pPr>
      <w:r>
        <w:t xml:space="preserve">Pour les agents du SPW, cette information se trouve </w:t>
      </w:r>
      <w:hyperlink r:id="rId41" w:history="1">
        <w:r w:rsidRPr="00F67B68">
          <w:rPr>
            <w:rStyle w:val="Lienhypertexte"/>
          </w:rPr>
          <w:t>ici</w:t>
        </w:r>
      </w:hyperlink>
      <w:r>
        <w:t>.</w:t>
      </w:r>
    </w:p>
  </w:comment>
  <w:comment w:id="143" w:author="Note au rédacteur " w:date="2025-02-12T10:59:00Z" w:initials="NR">
    <w:p w14:paraId="319B0448" w14:textId="77777777" w:rsidR="005C2F8E" w:rsidRDefault="005C2F8E" w:rsidP="005C2F8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23001500" w14:textId="77777777" w:rsidR="005C2F8E" w:rsidRDefault="005C2F8E" w:rsidP="005C2F8E">
      <w:pPr>
        <w:pStyle w:val="Commentaire"/>
      </w:pPr>
      <w:r>
        <w:t>De cette manière, le soumissionnaire peut utiliser la fonction de recherche CTRL+F afin de mieux prendre connaissance de vos exigences.</w:t>
      </w:r>
    </w:p>
    <w:p w14:paraId="5532687B" w14:textId="77777777" w:rsidR="005C2F8E" w:rsidRDefault="005C2F8E" w:rsidP="005C2F8E">
      <w:pPr>
        <w:pStyle w:val="Commentaire"/>
      </w:pPr>
    </w:p>
    <w:p w14:paraId="07AD0D83" w14:textId="77777777" w:rsidR="005C2F8E" w:rsidRDefault="005C2F8E" w:rsidP="005C2F8E">
      <w:pPr>
        <w:pStyle w:val="Commentaire"/>
      </w:pPr>
      <w:r>
        <w:t>Pour ce faire : Fichier -&gt; Imprimer -&gt; Imprimante (menu déroulant) -&gt; Microsoft Print to pdf.</w:t>
      </w:r>
    </w:p>
  </w:comment>
  <w:comment w:id="149" w:author="Note au rédacteur" w:date="2023-01-19T12:20:00Z" w:initials="DMPA">
    <w:p w14:paraId="585D6DA4" w14:textId="77777777" w:rsidR="006227C8" w:rsidRDefault="002C6F6A" w:rsidP="006227C8">
      <w:pPr>
        <w:pStyle w:val="Commentaire"/>
      </w:pPr>
      <w:r>
        <w:rPr>
          <w:rStyle w:val="Marquedecommentaire"/>
        </w:rPr>
        <w:annotationRef/>
      </w:r>
      <w:r w:rsidR="006227C8">
        <w:t>Veillez à adapter cette annexe en tenant compte des éléments que vous mentionnez ou non dans le CSC (ex : options, variantes, annexes à remettre et conséquence de leur non-remise, etc.)</w:t>
      </w:r>
    </w:p>
    <w:p w14:paraId="13440599" w14:textId="77777777" w:rsidR="006227C8" w:rsidRDefault="006227C8" w:rsidP="006227C8">
      <w:pPr>
        <w:pStyle w:val="Commentaire"/>
      </w:pPr>
    </w:p>
    <w:p w14:paraId="48DD9437" w14:textId="77777777" w:rsidR="006227C8" w:rsidRDefault="006227C8" w:rsidP="006227C8">
      <w:pPr>
        <w:pStyle w:val="Commentaire"/>
      </w:pPr>
      <w:r>
        <w:t>De plus, pour faciliter le travail des soumissionnaires, veillez à créer une copie word de ce formulaire à joindre aux documents de marché sur e-Procurement.</w:t>
      </w:r>
    </w:p>
  </w:comment>
  <w:comment w:id="150" w:author="Note au rédacteur " w:date="2025-02-12T11:01:00Z" w:initials="NR">
    <w:p w14:paraId="3488D52E" w14:textId="77777777" w:rsidR="007F19C8" w:rsidRDefault="007F19C8" w:rsidP="007F19C8">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51" w:author="Note au rédacteur" w:date="2023-11-03T14:32:00Z" w:initials="NR">
    <w:p w14:paraId="1DBAC14F" w14:textId="30C6ACA3" w:rsidR="00F42EBA" w:rsidRDefault="00F42EBA" w:rsidP="00F42EBA">
      <w:pPr>
        <w:pStyle w:val="Commentaire"/>
      </w:pPr>
      <w:r>
        <w:rPr>
          <w:rStyle w:val="Marquedecommentaire"/>
        </w:rPr>
        <w:annotationRef/>
      </w:r>
      <w:r>
        <w:t>Supprimez éventuellement si vous êtes dans un cas où vous ne devez pas publier d'avis de marché. Voyez le commentaire lié à la disposition "procédure de passation"</w:t>
      </w:r>
    </w:p>
  </w:comment>
  <w:comment w:id="153"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55"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56"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57"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59"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60" w:author="Note au rédacteur" w:date="2023-08-08T16:38:00Z" w:initials="DMPA">
    <w:p w14:paraId="3E415AD0" w14:textId="77777777" w:rsidR="00CA1FF4" w:rsidRDefault="007558E6" w:rsidP="00CA1FF4">
      <w:pPr>
        <w:pStyle w:val="Commentaire"/>
      </w:pPr>
      <w:r>
        <w:rPr>
          <w:rStyle w:val="Marquedecommentaire"/>
        </w:rPr>
        <w:annotationRef/>
      </w:r>
      <w:r w:rsidR="00CA1FF4">
        <w:t xml:space="preserve">En cas d’offre papier (uniquement possible pour les exceptions prévues à l'art. </w:t>
      </w:r>
      <w:hyperlink r:id="rId42" w:anchor="531aba0a-bd72-483a-87a6-51c49c38d24f" w:history="1">
        <w:r w:rsidR="00CA1FF4" w:rsidRPr="009A784E">
          <w:rPr>
            <w:rStyle w:val="Lienhypertexte"/>
          </w:rPr>
          <w:t>14 §2</w:t>
        </w:r>
      </w:hyperlink>
      <w:r w:rsidR="00CA1FF4">
        <w:t xml:space="preserve"> de la Loi MP), prévoyez un espace dédié pour que le soumissionnaire puisse signer, du type :</w:t>
      </w:r>
    </w:p>
    <w:p w14:paraId="6C45C350" w14:textId="77777777" w:rsidR="00CA1FF4" w:rsidRDefault="00CA1FF4" w:rsidP="00CA1FF4">
      <w:pPr>
        <w:pStyle w:val="Commentaire"/>
      </w:pPr>
      <w:r>
        <w:rPr>
          <w:b/>
          <w:bCs/>
        </w:rPr>
        <w:t>" Fait à ………….., le …./…./………….</w:t>
      </w:r>
    </w:p>
    <w:p w14:paraId="4B62C787" w14:textId="77777777" w:rsidR="00CA1FF4" w:rsidRDefault="00CA1FF4" w:rsidP="00CA1FF4">
      <w:pPr>
        <w:pStyle w:val="Commentaire"/>
      </w:pPr>
      <w:r>
        <w:rPr>
          <w:b/>
          <w:bCs/>
        </w:rPr>
        <w:t>Pour faire partie intégrante de l'offre.</w:t>
      </w:r>
    </w:p>
    <w:p w14:paraId="235BB0BB" w14:textId="77777777" w:rsidR="00CA1FF4" w:rsidRDefault="00CA1FF4" w:rsidP="00CA1FF4">
      <w:pPr>
        <w:pStyle w:val="Commentaire"/>
      </w:pPr>
      <w:r>
        <w:rPr>
          <w:b/>
          <w:bCs/>
        </w:rPr>
        <w:t>Le soumissionnaire : ………………."</w:t>
      </w:r>
    </w:p>
  </w:comment>
  <w:comment w:id="163" w:author="Note au rédacteur " w:date="2025-02-12T11:02:00Z" w:initials="NR">
    <w:p w14:paraId="733A1886" w14:textId="77777777" w:rsidR="00E25FFD" w:rsidRDefault="00090A24" w:rsidP="00E25FFD">
      <w:pPr>
        <w:pStyle w:val="Commentaire"/>
      </w:pPr>
      <w:r>
        <w:rPr>
          <w:rStyle w:val="Marquedecommentaire"/>
        </w:rPr>
        <w:annotationRef/>
      </w:r>
      <w:r w:rsidR="00E25FFD">
        <w:t xml:space="preserve">Veillez à réaliser un inventaire complet et précis afin que les soumissionnaires puissent remettre une offre correspondant à votre besoin. </w:t>
      </w:r>
    </w:p>
    <w:p w14:paraId="16CBCFF5" w14:textId="77777777" w:rsidR="00E25FFD" w:rsidRDefault="00E25FFD" w:rsidP="00E25FFD">
      <w:pPr>
        <w:pStyle w:val="Commentaire"/>
      </w:pPr>
    </w:p>
    <w:p w14:paraId="23F5A679" w14:textId="77777777" w:rsidR="00E25FFD" w:rsidRDefault="00E25FFD" w:rsidP="00E25FFD">
      <w:pPr>
        <w:pStyle w:val="Commentaire"/>
      </w:pPr>
      <w:r>
        <w:t>Pour faciliter le travail des soumissionnaires, veillez à créer une copie de l’inventaire sous format éditable (Word, Excel) et joignez-le aux documents de marché sur e-Procurement.</w:t>
      </w:r>
    </w:p>
    <w:p w14:paraId="220039D7" w14:textId="77777777" w:rsidR="00E25FFD" w:rsidRDefault="00E25FFD" w:rsidP="00E25FFD">
      <w:pPr>
        <w:pStyle w:val="Commentaire"/>
      </w:pPr>
    </w:p>
    <w:p w14:paraId="7DB7A453" w14:textId="77777777" w:rsidR="00E25FFD" w:rsidRDefault="00E25FFD" w:rsidP="00E25FFD">
      <w:pPr>
        <w:pStyle w:val="Commentaire"/>
      </w:pPr>
    </w:p>
    <w:p w14:paraId="0927FF57" w14:textId="77777777" w:rsidR="00E25FFD" w:rsidRDefault="00E25FFD" w:rsidP="00E25FF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5E7B5165" w14:textId="77777777" w:rsidR="00E25FFD" w:rsidRDefault="00E25FFD" w:rsidP="00E25FFD">
      <w:pPr>
        <w:pStyle w:val="Commentaire"/>
      </w:pPr>
    </w:p>
    <w:p w14:paraId="09F610B6" w14:textId="77777777" w:rsidR="00E25FFD" w:rsidRDefault="00E25FFD" w:rsidP="00E25FFD">
      <w:pPr>
        <w:pStyle w:val="Commentaire"/>
      </w:pPr>
      <w:r>
        <w:t>Veillez dès lors à adapter les annexes à l’offre que vous exigez en supprimant la mention relative à l’inventaire.</w:t>
      </w:r>
    </w:p>
  </w:comment>
  <w:comment w:id="164" w:author="Note au rédacteur" w:date="2023-11-16T10:48:00Z" w:initials="DMPA">
    <w:p w14:paraId="02E7BFED" w14:textId="45646BCB"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65" w:author="Note au rédacteur" w:date="2023-11-16T10:48:00Z" w:initials="DMPA">
    <w:p w14:paraId="445339A0" w14:textId="77777777" w:rsidR="001D7F43" w:rsidRDefault="0084110C" w:rsidP="001D7F43">
      <w:pPr>
        <w:pStyle w:val="Commentaire"/>
      </w:pPr>
      <w:r>
        <w:rPr>
          <w:rStyle w:val="Marquedecommentaire"/>
        </w:rPr>
        <w:annotationRef/>
      </w:r>
      <w:r w:rsidR="001D7F43">
        <w:t xml:space="preserve">En cas d’offre papier (uniquement possible pour les exceptions prévues à l'art. </w:t>
      </w:r>
      <w:hyperlink r:id="rId43" w:anchor="531aba0a-bd72-483a-87a6-51c49c38d24f" w:history="1">
        <w:r w:rsidR="001D7F43" w:rsidRPr="009F4859">
          <w:rPr>
            <w:rStyle w:val="Lienhypertexte"/>
          </w:rPr>
          <w:t>14 §2</w:t>
        </w:r>
      </w:hyperlink>
      <w:r w:rsidR="001D7F43">
        <w:t xml:space="preserve"> de la Loi MP), prévoyez un espace dédié pour que le soumissionnaire puisse signer, du type :</w:t>
      </w:r>
    </w:p>
    <w:p w14:paraId="47D67E53" w14:textId="77777777" w:rsidR="001D7F43" w:rsidRDefault="001D7F43" w:rsidP="001D7F43">
      <w:pPr>
        <w:pStyle w:val="Commentaire"/>
      </w:pPr>
      <w:r>
        <w:rPr>
          <w:b/>
          <w:bCs/>
        </w:rPr>
        <w:t>" Fait à ………….., le …./…./………….</w:t>
      </w:r>
    </w:p>
    <w:p w14:paraId="0AB90FC5" w14:textId="77777777" w:rsidR="001D7F43" w:rsidRDefault="001D7F43" w:rsidP="001D7F43">
      <w:pPr>
        <w:pStyle w:val="Commentaire"/>
      </w:pPr>
      <w:r>
        <w:rPr>
          <w:b/>
          <w:bCs/>
        </w:rPr>
        <w:t>Pour faire partie intégrante de l'offre.</w:t>
      </w:r>
    </w:p>
    <w:p w14:paraId="10B0463A" w14:textId="77777777" w:rsidR="001D7F43" w:rsidRDefault="001D7F43" w:rsidP="001D7F43">
      <w:pPr>
        <w:pStyle w:val="Commentaire"/>
      </w:pPr>
      <w:r>
        <w:rPr>
          <w:b/>
          <w:bCs/>
        </w:rPr>
        <w:t>Le soumissionnaire : ………………."</w:t>
      </w:r>
    </w:p>
  </w:comment>
  <w:comment w:id="168" w:author="Note au rédacteur" w:date="2022-11-08T09:27:00Z" w:initials="DMPA">
    <w:p w14:paraId="2E50CA55" w14:textId="7B9F63A1"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70" w:author="Note au rédacteur " w:date="2025-02-10T09:05:00Z" w:initials="NR">
    <w:p w14:paraId="7028FFF0" w14:textId="77777777" w:rsidR="00DA6B02" w:rsidRDefault="0095092C" w:rsidP="00DA6B02">
      <w:pPr>
        <w:pStyle w:val="Commentaire"/>
      </w:pPr>
      <w:r>
        <w:rPr>
          <w:rStyle w:val="Marquedecommentaire"/>
        </w:rPr>
        <w:annotationRef/>
      </w:r>
      <w:r w:rsidR="00DA6B02">
        <w:t>Supprimez ce passage uniquement si vous avez choisi l’option 1 (aucun traitement de données à caractère personnel) ci-dessus au point «données à caractère personnel»</w:t>
      </w:r>
    </w:p>
  </w:comment>
  <w:comment w:id="171" w:author="Note au rédacteur" w:date="2023-11-16T11:01:00Z" w:initials="DMPA">
    <w:p w14:paraId="72F61ECE" w14:textId="73CEE7DF" w:rsidR="00E531D7" w:rsidRDefault="00E531D7">
      <w:pPr>
        <w:pStyle w:val="Commentaire"/>
      </w:pPr>
      <w:r>
        <w:rPr>
          <w:rStyle w:val="Marquedecommentaire"/>
        </w:rPr>
        <w:annotationRef/>
      </w:r>
      <w:r>
        <w:t>A supprimer si vous ne faites pas partie du SPW. A adapter si d'autres règlementations s'appliquent à vous.</w:t>
      </w:r>
    </w:p>
  </w:comment>
  <w:comment w:id="174" w:author="Note au rédacteur" w:date="2023-08-28T10:58:00Z" w:initials="DMPA">
    <w:p w14:paraId="12514B35" w14:textId="77777777" w:rsidR="00281DC9" w:rsidRDefault="00281DC9" w:rsidP="00281DC9">
      <w:pPr>
        <w:pStyle w:val="Commentaire"/>
      </w:pPr>
      <w:r>
        <w:rPr>
          <w:rStyle w:val="Marquedecommentaire"/>
        </w:rPr>
        <w:annotationRef/>
      </w:r>
      <w:r>
        <w:t xml:space="preserve">Si vous prévoyez la remise d'une offre papier (art. 14 § 2 de la loi du 17 juin 2016), adaptez le contenu de cette annexe à la signature et au dépôt papier. </w:t>
      </w:r>
    </w:p>
  </w:comment>
  <w:comment w:id="176"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179"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183" w:author="Note au rédacteur" w:date="2025-02-06T16:43:00Z" w:initials="DMPA">
    <w:p w14:paraId="1F151727" w14:textId="77777777" w:rsidR="007D2D95" w:rsidRDefault="007D2D95" w:rsidP="007D2D95">
      <w:pPr>
        <w:pStyle w:val="Commentaire"/>
      </w:pPr>
      <w:r>
        <w:rPr>
          <w:rStyle w:val="Marquedecommentaire"/>
        </w:rPr>
        <w:annotationRef/>
      </w:r>
      <w:r>
        <w:t>Clause à adapter selon votre organisation interne si vous ne faites pas partie du SPW.</w:t>
      </w:r>
    </w:p>
  </w:comment>
  <w:comment w:id="185" w:author="Note au rédacteur" w:date="2025-02-04T10:23:00Z" w:initials="DMPA">
    <w:p w14:paraId="179A4FE6" w14:textId="77777777" w:rsidR="007D2D95" w:rsidRDefault="007D2D95" w:rsidP="007D2D95">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15F7EFA4" w14:textId="77777777" w:rsidR="007D2D95" w:rsidRDefault="007D2D95" w:rsidP="007D2D95">
      <w:pPr>
        <w:pStyle w:val="Commentaire"/>
      </w:pPr>
    </w:p>
    <w:p w14:paraId="63B12C2F" w14:textId="77777777" w:rsidR="007D2D95" w:rsidRDefault="007D2D95" w:rsidP="007D2D95">
      <w:pPr>
        <w:pStyle w:val="Commentaire"/>
      </w:pPr>
      <w:r>
        <w:t>Cette convention est disponible sur le portail des marchés publics (menu déroulant «canevas de cahiers des charges», dans la colonne «documents annexes»)</w:t>
      </w:r>
    </w:p>
    <w:p w14:paraId="1EF8FD77" w14:textId="77777777" w:rsidR="007D2D95" w:rsidRDefault="007D2D95" w:rsidP="007D2D95">
      <w:pPr>
        <w:pStyle w:val="Commentaire"/>
      </w:pPr>
    </w:p>
    <w:p w14:paraId="1C0B3B7A" w14:textId="77777777" w:rsidR="007D2D95" w:rsidRDefault="007D2D95" w:rsidP="007D2D95">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184" w:author="Note au rédacteur" w:date="2025-02-04T10:17:00Z" w:initials="DMPA">
    <w:p w14:paraId="3CC8D22D" w14:textId="64AB7EF1" w:rsidR="007D2D95" w:rsidRDefault="007D2D95" w:rsidP="007D2D95">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7F33EABA" w14:textId="77777777" w:rsidR="007D2D95" w:rsidRDefault="007D2D95" w:rsidP="007D2D95">
      <w:pPr>
        <w:pStyle w:val="Commentaire"/>
      </w:pPr>
    </w:p>
    <w:p w14:paraId="05C0CE5F" w14:textId="77777777" w:rsidR="007D2D95" w:rsidRDefault="007D2D95" w:rsidP="007D2D95">
      <w:pPr>
        <w:pStyle w:val="Commentaire"/>
      </w:pPr>
      <w:r>
        <w:t xml:space="preserve">Déterminez les documents à remettre (et les modalités de signature attendues ou non) par le soumissionnaire. </w:t>
      </w:r>
    </w:p>
    <w:p w14:paraId="50B9BC19" w14:textId="77777777" w:rsidR="007D2D95" w:rsidRDefault="007D2D95" w:rsidP="007D2D95">
      <w:pPr>
        <w:pStyle w:val="Commentaire"/>
      </w:pPr>
    </w:p>
    <w:p w14:paraId="70714B64" w14:textId="77777777" w:rsidR="007D2D95" w:rsidRDefault="007D2D95" w:rsidP="007D2D95">
      <w:pPr>
        <w:pStyle w:val="Commentaire"/>
      </w:pPr>
      <w:r>
        <w:t>Consultez votre correspondant données personnelles (</w:t>
      </w:r>
      <w:hyperlink r:id="rId44" w:history="1">
        <w:r w:rsidRPr="006A2A1E">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189" w:author="Note au rédacteur" w:date="2025-02-04T10:23:00Z" w:initials="DMPA">
    <w:p w14:paraId="47F2A814" w14:textId="77777777" w:rsidR="00E634CE" w:rsidRDefault="007D2D95" w:rsidP="00E634CE">
      <w:pPr>
        <w:pStyle w:val="Commentaire"/>
      </w:pPr>
      <w:r>
        <w:rPr>
          <w:rStyle w:val="Marquedecommentaire"/>
        </w:rPr>
        <w:annotationRef/>
      </w:r>
      <w:r w:rsidR="00E634CE">
        <w:t>Il vous appartient de mettre à disposition des soumissionnaires les clauses contractuelles types (que vous avez complétées) au moment du lancement du marché et de garder une preuve de cette mise à disposition.</w:t>
      </w:r>
    </w:p>
    <w:p w14:paraId="4326D737" w14:textId="77777777" w:rsidR="00E634CE" w:rsidRDefault="00E634CE" w:rsidP="00E634CE">
      <w:pPr>
        <w:pStyle w:val="Commentaire"/>
      </w:pPr>
    </w:p>
    <w:p w14:paraId="6B2F251F" w14:textId="77777777" w:rsidR="00E634CE" w:rsidRDefault="00E634CE" w:rsidP="00E634CE">
      <w:pPr>
        <w:pStyle w:val="Commentaire"/>
      </w:pPr>
      <w:r>
        <w:t>Ces clauses contractuelles types sont disponibles sur le portail des marchés publics (menu déroulant «canevas de cahiers des charges», dans la colonne «documents annexes»)</w:t>
      </w:r>
    </w:p>
  </w:comment>
  <w:comment w:id="186" w:author="Note au rédacteur" w:date="2025-02-04T11:13:00Z" w:initials="DMPA">
    <w:p w14:paraId="0AB00097" w14:textId="6162A081" w:rsidR="007D2D95" w:rsidRDefault="007D2D95" w:rsidP="007D2D95">
      <w:pPr>
        <w:pStyle w:val="Commentaire"/>
      </w:pPr>
      <w:r>
        <w:rPr>
          <w:rStyle w:val="Marquedecommentaire"/>
        </w:rPr>
        <w:annotationRef/>
      </w:r>
      <w:r>
        <w:t>Reportez ici le choix que vous avez fait ci-dessus sous la section «Données à caractère personnel».</w:t>
      </w:r>
    </w:p>
  </w:comment>
  <w:comment w:id="196" w:author="Note au rédacteur" w:date="2025-02-04T11:23:00Z" w:initials="DMPA">
    <w:p w14:paraId="390058B2" w14:textId="77777777" w:rsidR="00E634CE" w:rsidRDefault="007D2D95" w:rsidP="00E634CE">
      <w:pPr>
        <w:pStyle w:val="Commentaire"/>
      </w:pPr>
      <w:r>
        <w:rPr>
          <w:rStyle w:val="Marquedecommentaire"/>
        </w:rPr>
        <w:annotationRef/>
      </w:r>
      <w:r w:rsidR="00E634CE">
        <w:rPr>
          <w:b/>
          <w:bCs/>
        </w:rPr>
        <w:t xml:space="preserve">Aide à la décision : </w:t>
      </w:r>
      <w:r w:rsidR="00E634CE">
        <w:t xml:space="preserve">Si le traitement des données présente un risque sérieux pour les personnes concernées, conservez un ou ces deux modes de preuve afin que les contrats ou autres garanties soient remis dans l’offre et/ou que vous obteniez l’analyse d’impact. </w:t>
      </w:r>
    </w:p>
    <w:p w14:paraId="5D57864B" w14:textId="77777777" w:rsidR="00E634CE" w:rsidRDefault="00E634CE" w:rsidP="00E634CE">
      <w:pPr>
        <w:pStyle w:val="Commentaire"/>
      </w:pPr>
    </w:p>
    <w:p w14:paraId="607A929B" w14:textId="77777777" w:rsidR="00E634CE" w:rsidRDefault="00E634CE" w:rsidP="00E634CE">
      <w:pPr>
        <w:pStyle w:val="Commentaire"/>
      </w:pPr>
      <w:r>
        <w:rPr>
          <w:color w:val="000000"/>
        </w:rPr>
        <w:t xml:space="preserve">Consultez votre CPD </w:t>
      </w:r>
      <w:r>
        <w:t>(</w:t>
      </w:r>
      <w:hyperlink r:id="rId45" w:history="1">
        <w:r w:rsidRPr="00D00D49">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00" w:author="Note au rédacteur" w:date="2022-11-10T13:42:00Z" w:initials="DMPA">
    <w:p w14:paraId="0F4A0EFD" w14:textId="6BC621C9"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04"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23" w:author="Note au rédacteur" w:date="2024-05-07T15:55:00Z" w:initials="DMPA">
    <w:p w14:paraId="112A3550" w14:textId="77777777" w:rsidR="009D3AB2" w:rsidRDefault="009D3AB2" w:rsidP="009D3AB2">
      <w:pPr>
        <w:pStyle w:val="Commentaire"/>
      </w:pPr>
      <w:r>
        <w:rPr>
          <w:rStyle w:val="Marquedecommentaire"/>
        </w:rPr>
        <w:annotationRef/>
      </w:r>
      <w:r>
        <w:t>Veillez à générer votre DUME en .pdf et en .xml et les joindre tous deux à votre avis de marché.</w:t>
      </w:r>
    </w:p>
  </w:comment>
  <w:comment w:id="224" w:author="Note au rédacteur" w:date="2024-05-07T15:50:00Z" w:initials="DMPA">
    <w:p w14:paraId="1B4BF3CA" w14:textId="77777777" w:rsidR="009D3AB2" w:rsidRDefault="009D3AB2" w:rsidP="009D3AB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6FD4B1B0" w15:done="0"/>
  <w15:commentEx w15:paraId="2F4C017C" w15:done="0"/>
  <w15:commentEx w15:paraId="52C91C10"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46E2C889" w15:done="0"/>
  <w15:commentEx w15:paraId="77A65B40" w15:done="0"/>
  <w15:commentEx w15:paraId="6771D412" w15:done="0"/>
  <w15:commentEx w15:paraId="1DA31483" w15:done="0"/>
  <w15:commentEx w15:paraId="3B3627DC" w15:done="0"/>
  <w15:commentEx w15:paraId="54D61BF3" w15:done="0"/>
  <w15:commentEx w15:paraId="30541744" w15:done="0"/>
  <w15:commentEx w15:paraId="19A49B9A" w15:done="0"/>
  <w15:commentEx w15:paraId="39DA5C72" w15:done="0"/>
  <w15:commentEx w15:paraId="77C0FA75" w15:done="0"/>
  <w15:commentEx w15:paraId="2422A49C" w15:done="0"/>
  <w15:commentEx w15:paraId="2EB50A4E" w15:done="0"/>
  <w15:commentEx w15:paraId="42E03DC5" w15:done="0"/>
  <w15:commentEx w15:paraId="55B3CF74" w15:done="0"/>
  <w15:commentEx w15:paraId="0B89B103" w15:done="0"/>
  <w15:commentEx w15:paraId="68911000" w15:done="0"/>
  <w15:commentEx w15:paraId="34B5DECE" w15:done="0"/>
  <w15:commentEx w15:paraId="3E808E17" w15:done="0"/>
  <w15:commentEx w15:paraId="64D7D814" w15:done="0"/>
  <w15:commentEx w15:paraId="47895B4B" w15:done="0"/>
  <w15:commentEx w15:paraId="610484C7" w15:done="0"/>
  <w15:commentEx w15:paraId="351E8C6E" w15:done="0"/>
  <w15:commentEx w15:paraId="3C809A8F" w15:done="0"/>
  <w15:commentEx w15:paraId="0379FDB8" w15:done="0"/>
  <w15:commentEx w15:paraId="64A38A84" w15:done="0"/>
  <w15:commentEx w15:paraId="44CEEBEF" w15:done="0"/>
  <w15:commentEx w15:paraId="7B15C4DE" w15:done="0"/>
  <w15:commentEx w15:paraId="66254BCB" w15:done="0"/>
  <w15:commentEx w15:paraId="41175290" w15:done="0"/>
  <w15:commentEx w15:paraId="36C723EC" w15:done="0"/>
  <w15:commentEx w15:paraId="3CA82F01"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2EC7EE90" w15:done="0"/>
  <w15:commentEx w15:paraId="36300C19" w15:done="0"/>
  <w15:commentEx w15:paraId="138E7109" w15:done="0"/>
  <w15:commentEx w15:paraId="0BBE82E6" w15:done="0"/>
  <w15:commentEx w15:paraId="4CED279E" w15:done="0"/>
  <w15:commentEx w15:paraId="05C1494D" w15:done="0"/>
  <w15:commentEx w15:paraId="331D53BA" w15:done="0"/>
  <w15:commentEx w15:paraId="52EA0F7E" w15:done="0"/>
  <w15:commentEx w15:paraId="0EBBCA97" w15:done="0"/>
  <w15:commentEx w15:paraId="326B2C15" w15:done="0"/>
  <w15:commentEx w15:paraId="1483A566" w15:done="0"/>
  <w15:commentEx w15:paraId="196CEE0F" w15:done="0"/>
  <w15:commentEx w15:paraId="02F56B2D" w15:done="0"/>
  <w15:commentEx w15:paraId="1C1D59E4" w15:done="0"/>
  <w15:commentEx w15:paraId="2D0E50AE" w15:done="0"/>
  <w15:commentEx w15:paraId="1939ED51" w15:done="0"/>
  <w15:commentEx w15:paraId="60CD0D2E" w15:done="0"/>
  <w15:commentEx w15:paraId="092C7B30" w15:done="0"/>
  <w15:commentEx w15:paraId="0A7EA261" w15:done="0"/>
  <w15:commentEx w15:paraId="372810B8" w15:done="0"/>
  <w15:commentEx w15:paraId="17164680" w15:done="0"/>
  <w15:commentEx w15:paraId="4C9B664E" w15:done="0"/>
  <w15:commentEx w15:paraId="00B094F5" w15:done="0"/>
  <w15:commentEx w15:paraId="114F2D95" w15:done="0"/>
  <w15:commentEx w15:paraId="3812AC20" w15:done="0"/>
  <w15:commentEx w15:paraId="07AD0D83" w15:done="0"/>
  <w15:commentEx w15:paraId="48DD9437" w15:done="0"/>
  <w15:commentEx w15:paraId="3488D52E" w15:done="0"/>
  <w15:commentEx w15:paraId="1DBAC14F" w15:done="0"/>
  <w15:commentEx w15:paraId="67395917" w15:done="0"/>
  <w15:commentEx w15:paraId="23370F82" w15:done="0"/>
  <w15:commentEx w15:paraId="0FE88F52" w15:done="0"/>
  <w15:commentEx w15:paraId="292372EC" w15:done="0"/>
  <w15:commentEx w15:paraId="4FFC8866" w15:done="0"/>
  <w15:commentEx w15:paraId="235BB0BB" w15:done="0"/>
  <w15:commentEx w15:paraId="09F610B6" w15:done="0"/>
  <w15:commentEx w15:paraId="02E7BFED" w15:done="0"/>
  <w15:commentEx w15:paraId="10B0463A" w15:done="0"/>
  <w15:commentEx w15:paraId="2E50CA55" w15:done="0"/>
  <w15:commentEx w15:paraId="7028FFF0" w15:done="0"/>
  <w15:commentEx w15:paraId="72F61ECE" w15:done="0"/>
  <w15:commentEx w15:paraId="12514B35" w15:done="0"/>
  <w15:commentEx w15:paraId="73568BDC" w15:done="0"/>
  <w15:commentEx w15:paraId="05064953" w15:done="0"/>
  <w15:commentEx w15:paraId="1F151727" w15:done="0"/>
  <w15:commentEx w15:paraId="1C0B3B7A" w15:done="0"/>
  <w15:commentEx w15:paraId="70714B64" w15:done="0"/>
  <w15:commentEx w15:paraId="6B2F251F" w15:done="0"/>
  <w15:commentEx w15:paraId="0AB00097" w15:done="0"/>
  <w15:commentEx w15:paraId="607A929B" w15:done="0"/>
  <w15:commentEx w15:paraId="0F4A0EFD" w15:done="0"/>
  <w15:commentEx w15:paraId="54139D79" w15:done="0"/>
  <w15:commentEx w15:paraId="112A3550" w15:done="0"/>
  <w15:commentEx w15:paraId="1B4BF3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A95" w16cex:dateUtc="2024-09-18T13:03: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7862078" w16cex:dateUtc="2023-02-02T10:43:00Z"/>
  <w16cex:commentExtensible w16cex:durableId="29D9F5E1" w16cex:dateUtc="2024-04-29T08:33:00Z"/>
  <w16cex:commentExtensible w16cex:durableId="2A02E33A" w16cex:dateUtc="2024-05-30T09:36:00Z"/>
  <w16cex:commentExtensible w16cex:durableId="26EFE325" w16cex:dateUtc="2022-10-11T10:42:00Z"/>
  <w16cex:commentExtensible w16cex:durableId="2AB8C897" w16cex:dateUtc="2024-10-15T08:55:00Z"/>
  <w16cex:commentExtensible w16cex:durableId="2A086C4B" w16cex:dateUtc="2024-06-03T13:57:00Z"/>
  <w16cex:commentExtensible w16cex:durableId="275D3A70" w16cex:dateUtc="2025-02-10T07:46:00Z"/>
  <w16cex:commentExtensible w16cex:durableId="278620CC" w16cex:dateUtc="2023-02-02T10:45:00Z"/>
  <w16cex:commentExtensible w16cex:durableId="29009A06" w16cex:dateUtc="2023-11-16T12:39:00Z"/>
  <w16cex:commentExtensible w16cex:durableId="278620EB" w16cex:dateUtc="2023-02-02T10:45:00Z"/>
  <w16cex:commentExtensible w16cex:durableId="2A086C4D" w16cex:dateUtc="2024-06-03T13:59:00Z"/>
  <w16cex:commentExtensible w16cex:durableId="2771487E" w16cex:dateUtc="2023-01-17T15:17:00Z"/>
  <w16cex:commentExtensible w16cex:durableId="27861FF7" w16cex:dateUtc="2023-02-02T10:41:00Z"/>
  <w16cex:commentExtensible w16cex:durableId="2721E37A" w16cex:dateUtc="2022-11-18T09:56: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4B0E1DA7" w16cex:dateUtc="2025-02-10T07:52:00Z"/>
  <w16cex:commentExtensible w16cex:durableId="28F78670" w16cex:dateUtc="2023-11-09T15:25:00Z"/>
  <w16cex:commentExtensible w16cex:durableId="28FDDAAF"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8FDE8CC" w16cex:dateUtc="2023-11-14T11:38:00Z"/>
  <w16cex:commentExtensible w16cex:durableId="2900AA26" w16cex:dateUtc="2023-11-16T13:48:00Z"/>
  <w16cex:commentExtensible w16cex:durableId="65562A62" w16cex:dateUtc="2025-02-14T12:50:00Z"/>
  <w16cex:commentExtensible w16cex:durableId="3A638971" w16cex:dateUtc="2025-02-14T12:50: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220D78D0" w16cex:dateUtc="2025-02-12T09:59:00Z"/>
  <w16cex:commentExtensible w16cex:durableId="2773B3FF" w16cex:dateUtc="2023-01-19T11:20:00Z"/>
  <w16cex:commentExtensible w16cex:durableId="70D0B1B2" w16cex:dateUtc="2025-02-12T10:01:00Z"/>
  <w16cex:commentExtensible w16cex:durableId="29006F99" w16cex:dateUtc="2023-11-16T09:38: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6EFB7644" w16cex:dateUtc="2025-02-12T10:02:00Z"/>
  <w16cex:commentExtensible w16cex:durableId="290073D7" w16cex:dateUtc="2023-11-16T09:56:00Z"/>
  <w16cex:commentExtensible w16cex:durableId="290073D8" w16cex:dateUtc="2023-11-16T09:56:00Z"/>
  <w16cex:commentExtensible w16cex:durableId="27149F88" w16cex:dateUtc="2022-11-08T08:27:00Z"/>
  <w16cex:commentExtensible w16cex:durableId="3B61081B" w16cex:dateUtc="2025-02-10T08:05:00Z"/>
  <w16cex:commentExtensible w16cex:durableId="29007511" w16cex:dateUtc="2023-11-16T10:01:00Z"/>
  <w16cex:commentExtensible w16cex:durableId="2896FC39" w16cex:dateUtc="2023-08-28T08:58:00Z"/>
  <w16cex:commentExtensible w16cex:durableId="28C7A58C" w16cex:dateUtc="2023-10-04T06:49:00Z"/>
  <w16cex:commentExtensible w16cex:durableId="29007957"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FE" w16cex:dateUtc="2023-11-03T13:53:00Z"/>
  <w16cex:commentExtensible w16cex:durableId="29E4CD8E" w16cex:dateUtc="2024-05-07T13:55: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6FD4B1B0" w16cid:durableId="2AC4CF03"/>
  <w16cid:commentId w16cid:paraId="2F4C017C" w16cid:durableId="29E497CC"/>
  <w16cid:commentId w16cid:paraId="52C91C10" w16cid:durableId="2A956A95"/>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46E2C889" w16cid:durableId="27862078"/>
  <w16cid:commentId w16cid:paraId="77A65B40" w16cid:durableId="29D9F5E1"/>
  <w16cid:commentId w16cid:paraId="6771D412" w16cid:durableId="2A02E33A"/>
  <w16cid:commentId w16cid:paraId="1DA31483" w16cid:durableId="26EFE325"/>
  <w16cid:commentId w16cid:paraId="3B3627DC" w16cid:durableId="2AB8C897"/>
  <w16cid:commentId w16cid:paraId="54D61BF3" w16cid:durableId="2A086C4B"/>
  <w16cid:commentId w16cid:paraId="30541744" w16cid:durableId="275D3A70"/>
  <w16cid:commentId w16cid:paraId="19A49B9A" w16cid:durableId="278620CC"/>
  <w16cid:commentId w16cid:paraId="39DA5C72" w16cid:durableId="29009A06"/>
  <w16cid:commentId w16cid:paraId="77C0FA75" w16cid:durableId="278620EB"/>
  <w16cid:commentId w16cid:paraId="2422A49C" w16cid:durableId="2A086C4D"/>
  <w16cid:commentId w16cid:paraId="2EB50A4E" w16cid:durableId="2771487E"/>
  <w16cid:commentId w16cid:paraId="42E03DC5" w16cid:durableId="27861FF7"/>
  <w16cid:commentId w16cid:paraId="55B3CF74" w16cid:durableId="2721E37A"/>
  <w16cid:commentId w16cid:paraId="0B89B103" w16cid:durableId="2900A07D"/>
  <w16cid:commentId w16cid:paraId="68911000" w16cid:durableId="2A02E494"/>
  <w16cid:commentId w16cid:paraId="34B5DECE" w16cid:durableId="2900A004"/>
  <w16cid:commentId w16cid:paraId="3E808E17" w16cid:durableId="28C7A4AD"/>
  <w16cid:commentId w16cid:paraId="64D7D814" w16cid:durableId="2AC4ECE3"/>
  <w16cid:commentId w16cid:paraId="47895B4B" w16cid:durableId="2AC4EC24"/>
  <w16cid:commentId w16cid:paraId="610484C7" w16cid:durableId="2AC2073B"/>
  <w16cid:commentId w16cid:paraId="351E8C6E" w16cid:durableId="29E33DAF"/>
  <w16cid:commentId w16cid:paraId="3C809A8F" w16cid:durableId="2A02E51F"/>
  <w16cid:commentId w16cid:paraId="0379FDB8" w16cid:durableId="4B0E1DA7"/>
  <w16cid:commentId w16cid:paraId="64A38A84" w16cid:durableId="28F78670"/>
  <w16cid:commentId w16cid:paraId="44CEEBEF" w16cid:durableId="28FDDAAF"/>
  <w16cid:commentId w16cid:paraId="7B15C4DE" w16cid:durableId="27220825"/>
  <w16cid:commentId w16cid:paraId="66254BCB" w16cid:durableId="77CCCED6"/>
  <w16cid:commentId w16cid:paraId="41175290" w16cid:durableId="152F4C8F"/>
  <w16cid:commentId w16cid:paraId="36C723EC" w16cid:durableId="4B4B95CD"/>
  <w16cid:commentId w16cid:paraId="3CA82F01" w16cid:durableId="796C0A34"/>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2EC7EE90" w16cid:durableId="27065DE4"/>
  <w16cid:commentId w16cid:paraId="36300C19" w16cid:durableId="278621A8"/>
  <w16cid:commentId w16cid:paraId="138E7109" w16cid:durableId="2721F181"/>
  <w16cid:commentId w16cid:paraId="0BBE82E6" w16cid:durableId="2AE97419"/>
  <w16cid:commentId w16cid:paraId="4CED279E" w16cid:durableId="2AE97418"/>
  <w16cid:commentId w16cid:paraId="05C1494D" w16cid:durableId="28FDE8CC"/>
  <w16cid:commentId w16cid:paraId="331D53BA" w16cid:durableId="2900AA26"/>
  <w16cid:commentId w16cid:paraId="52EA0F7E" w16cid:durableId="65562A62"/>
  <w16cid:commentId w16cid:paraId="0EBBCA97" w16cid:durableId="3A638971"/>
  <w16cid:commentId w16cid:paraId="326B2C15" w16cid:durableId="693CC069"/>
  <w16cid:commentId w16cid:paraId="1483A566" w16cid:durableId="62C1F930"/>
  <w16cid:commentId w16cid:paraId="196CEE0F" w16cid:durableId="2AAFE545"/>
  <w16cid:commentId w16cid:paraId="02F56B2D" w16cid:durableId="2AAFE544"/>
  <w16cid:commentId w16cid:paraId="1C1D59E4" w16cid:durableId="2AAFE543"/>
  <w16cid:commentId w16cid:paraId="2D0E50AE" w16cid:durableId="2AAFE5A3"/>
  <w16cid:commentId w16cid:paraId="1939ED51" w16cid:durableId="30B89431"/>
  <w16cid:commentId w16cid:paraId="60CD0D2E" w16cid:durableId="4A1F36D7"/>
  <w16cid:commentId w16cid:paraId="092C7B30" w16cid:durableId="1431A7E3"/>
  <w16cid:commentId w16cid:paraId="0A7EA261" w16cid:durableId="4CB05A6E"/>
  <w16cid:commentId w16cid:paraId="372810B8" w16cid:durableId="1DBC5A59"/>
  <w16cid:commentId w16cid:paraId="17164680" w16cid:durableId="3D5BEA57"/>
  <w16cid:commentId w16cid:paraId="4C9B664E" w16cid:durableId="05B1DEC7"/>
  <w16cid:commentId w16cid:paraId="00B094F5" w16cid:durableId="74EFC188"/>
  <w16cid:commentId w16cid:paraId="114F2D95" w16cid:durableId="23D16DAB"/>
  <w16cid:commentId w16cid:paraId="3812AC20" w16cid:durableId="2AA635A1"/>
  <w16cid:commentId w16cid:paraId="07AD0D83" w16cid:durableId="220D78D0"/>
  <w16cid:commentId w16cid:paraId="48DD9437" w16cid:durableId="2773B3FF"/>
  <w16cid:commentId w16cid:paraId="3488D52E" w16cid:durableId="70D0B1B2"/>
  <w16cid:commentId w16cid:paraId="1DBAC14F" w16cid:durableId="29006F99"/>
  <w16cid:commentId w16cid:paraId="67395917" w16cid:durableId="29E4845B"/>
  <w16cid:commentId w16cid:paraId="23370F82" w16cid:durableId="2A030858"/>
  <w16cid:commentId w16cid:paraId="0FE88F52" w16cid:durableId="2A03086F"/>
  <w16cid:commentId w16cid:paraId="292372EC" w16cid:durableId="28EBAFE0"/>
  <w16cid:commentId w16cid:paraId="4FFC8866" w16cid:durableId="28EBB135"/>
  <w16cid:commentId w16cid:paraId="235BB0BB" w16cid:durableId="287CEDF6"/>
  <w16cid:commentId w16cid:paraId="09F610B6" w16cid:durableId="6EFB7644"/>
  <w16cid:commentId w16cid:paraId="02E7BFED" w16cid:durableId="290073D7"/>
  <w16cid:commentId w16cid:paraId="10B0463A" w16cid:durableId="290073D8"/>
  <w16cid:commentId w16cid:paraId="2E50CA55" w16cid:durableId="27149F88"/>
  <w16cid:commentId w16cid:paraId="7028FFF0" w16cid:durableId="3B61081B"/>
  <w16cid:commentId w16cid:paraId="72F61ECE" w16cid:durableId="29007511"/>
  <w16cid:commentId w16cid:paraId="12514B35" w16cid:durableId="2896FC39"/>
  <w16cid:commentId w16cid:paraId="73568BDC" w16cid:durableId="28C7A58C"/>
  <w16cid:commentId w16cid:paraId="05064953" w16cid:durableId="29007957"/>
  <w16cid:commentId w16cid:paraId="1F151727" w16cid:durableId="0846A577"/>
  <w16cid:commentId w16cid:paraId="1C0B3B7A" w16cid:durableId="1151D203"/>
  <w16cid:commentId w16cid:paraId="70714B64" w16cid:durableId="7A0FAC30"/>
  <w16cid:commentId w16cid:paraId="6B2F251F" w16cid:durableId="28C25A25"/>
  <w16cid:commentId w16cid:paraId="0AB00097" w16cid:durableId="0C257945"/>
  <w16cid:commentId w16cid:paraId="607A929B" w16cid:durableId="1F9385B6"/>
  <w16cid:commentId w16cid:paraId="0F4A0EFD" w16cid:durableId="27177E46"/>
  <w16cid:commentId w16cid:paraId="54139D79" w16cid:durableId="28EF87FE"/>
  <w16cid:commentId w16cid:paraId="112A3550" w16cid:durableId="29E4CD8E"/>
  <w16cid:commentId w16cid:paraId="1B4BF3CA"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13F8" w14:textId="77777777" w:rsidR="004C424E" w:rsidRDefault="004C424E" w:rsidP="00602B73">
      <w:pPr>
        <w:spacing w:after="0" w:line="240" w:lineRule="auto"/>
      </w:pPr>
      <w:r>
        <w:separator/>
      </w:r>
    </w:p>
  </w:endnote>
  <w:endnote w:type="continuationSeparator" w:id="0">
    <w:p w14:paraId="4E18B77E" w14:textId="77777777" w:rsidR="004C424E" w:rsidRDefault="004C424E" w:rsidP="00602B73">
      <w:pPr>
        <w:spacing w:after="0" w:line="240" w:lineRule="auto"/>
      </w:pPr>
      <w:r>
        <w:continuationSeparator/>
      </w:r>
    </w:p>
  </w:endnote>
  <w:endnote w:type="continuationNotice" w:id="1">
    <w:p w14:paraId="44B9592A" w14:textId="77777777" w:rsidR="004C424E" w:rsidRDefault="004C4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C870" w14:textId="77777777" w:rsidR="004C424E" w:rsidRDefault="004C424E" w:rsidP="00602B73">
      <w:pPr>
        <w:spacing w:after="0" w:line="240" w:lineRule="auto"/>
      </w:pPr>
      <w:r>
        <w:separator/>
      </w:r>
    </w:p>
  </w:footnote>
  <w:footnote w:type="continuationSeparator" w:id="0">
    <w:p w14:paraId="0D1098CA" w14:textId="77777777" w:rsidR="004C424E" w:rsidRDefault="004C424E" w:rsidP="00602B73">
      <w:pPr>
        <w:spacing w:after="0" w:line="240" w:lineRule="auto"/>
      </w:pPr>
      <w:r>
        <w:continuationSeparator/>
      </w:r>
    </w:p>
  </w:footnote>
  <w:footnote w:type="continuationNotice" w:id="1">
    <w:p w14:paraId="45F5CCCA" w14:textId="77777777" w:rsidR="004C424E" w:rsidRDefault="004C424E">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9572F4E" w14:textId="77777777" w:rsidR="007D2D95" w:rsidRPr="009D4BE5" w:rsidRDefault="007D2D95" w:rsidP="007D2D95">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19">
    <w:p w14:paraId="00BEABDD" w14:textId="77777777" w:rsidR="007D2D95" w:rsidRPr="009D4BE5" w:rsidRDefault="007D2D95" w:rsidP="007D2D95">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0">
    <w:p w14:paraId="2DD3FFAC" w14:textId="77777777" w:rsidR="007D2D95" w:rsidRDefault="007D2D95" w:rsidP="007D2D95">
      <w:pPr>
        <w:pStyle w:val="Notedebasdepage"/>
      </w:pPr>
      <w:r w:rsidRPr="009D4BE5">
        <w:rPr>
          <w:rStyle w:val="Appelnotedebasdep"/>
        </w:rPr>
        <w:footnoteRef/>
      </w:r>
      <w:r w:rsidRPr="009D4BE5">
        <w:t xml:space="preserve"> Ces mesures doivent répondre aux exigences minimales imposées par le pouvoir adjudicateur</w:t>
      </w:r>
    </w:p>
  </w:footnote>
  <w:footnote w:id="21">
    <w:p w14:paraId="390440C7" w14:textId="77777777" w:rsidR="007D2D95" w:rsidRPr="001620E4" w:rsidRDefault="007D2D95" w:rsidP="007D2D95">
      <w:pPr>
        <w:pStyle w:val="Notedebasdepage"/>
      </w:pPr>
      <w:r w:rsidRPr="001620E4">
        <w:rPr>
          <w:rStyle w:val="Appelnotedebasdep"/>
        </w:rPr>
        <w:footnoteRef/>
      </w:r>
      <w:r w:rsidRPr="001620E4">
        <w:t xml:space="preserve"> Il s’agit des </w:t>
      </w:r>
      <w:r w:rsidRPr="001620E4">
        <w:rPr>
          <w:rFonts w:cstheme="minorHAnsi"/>
          <w:i/>
          <w:iCs/>
          <w:rPrChange w:id="187"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188"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2">
    <w:p w14:paraId="7335E8B8" w14:textId="77777777" w:rsidR="007D2D95" w:rsidRDefault="007D2D95" w:rsidP="007D2D95">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190" w:author="Note au rédacteur" w:date="2025-02-04T11:50:00Z">
            <w:rPr>
              <w:rFonts w:cstheme="minorHAnsi"/>
              <w:sz w:val="21"/>
              <w:szCs w:val="21"/>
            </w:rPr>
          </w:rPrChange>
        </w:rPr>
        <w:t>d’exécution</w:t>
      </w:r>
      <w:ins w:id="191" w:author="Note au rédacteur" w:date="2025-02-04T11:50:00Z">
        <w:r>
          <w:rPr>
            <w:rFonts w:cstheme="minorHAnsi"/>
          </w:rPr>
          <w:t xml:space="preserve"> </w:t>
        </w:r>
      </w:ins>
      <w:r w:rsidRPr="001620E4">
        <w:rPr>
          <w:rFonts w:cstheme="minorHAnsi"/>
          <w:rPrChange w:id="192" w:author="Note au rédacteur" w:date="2025-02-04T11:50:00Z">
            <w:rPr>
              <w:rFonts w:cstheme="minorHAnsi"/>
              <w:sz w:val="21"/>
              <w:szCs w:val="21"/>
            </w:rPr>
          </w:rPrChange>
        </w:rPr>
        <w:t>(UE) 2021/914 du 4 juin 2021</w:t>
      </w:r>
      <w:ins w:id="193" w:author="Note au rédacteur" w:date="2025-02-04T11:49:00Z">
        <w:r w:rsidRPr="001620E4">
          <w:rPr>
            <w:rFonts w:cstheme="minorHAnsi"/>
            <w:rPrChange w:id="194" w:author="Note au rédacteur" w:date="2025-02-04T11:50:00Z">
              <w:rPr>
                <w:rFonts w:cstheme="minorHAnsi"/>
                <w:sz w:val="21"/>
                <w:szCs w:val="21"/>
              </w:rPr>
            </w:rPrChange>
          </w:rPr>
          <w:t>)</w:t>
        </w:r>
      </w:ins>
      <w:ins w:id="195"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79F1A51"/>
    <w:multiLevelType w:val="hybridMultilevel"/>
    <w:tmpl w:val="B5A29A14"/>
    <w:lvl w:ilvl="0" w:tplc="5590EF72">
      <w:start w:val="1"/>
      <w:numFmt w:val="bullet"/>
      <w:lvlText w:val=""/>
      <w:lvlJc w:val="left"/>
      <w:pPr>
        <w:ind w:left="720" w:hanging="360"/>
      </w:pPr>
      <w:rPr>
        <w:rFonts w:ascii="Symbol" w:hAnsi="Symbol"/>
      </w:rPr>
    </w:lvl>
    <w:lvl w:ilvl="1" w:tplc="76840F26">
      <w:start w:val="1"/>
      <w:numFmt w:val="bullet"/>
      <w:lvlText w:val=""/>
      <w:lvlJc w:val="left"/>
      <w:pPr>
        <w:ind w:left="720" w:hanging="360"/>
      </w:pPr>
      <w:rPr>
        <w:rFonts w:ascii="Symbol" w:hAnsi="Symbol"/>
      </w:rPr>
    </w:lvl>
    <w:lvl w:ilvl="2" w:tplc="7F8E02CE">
      <w:start w:val="1"/>
      <w:numFmt w:val="bullet"/>
      <w:lvlText w:val=""/>
      <w:lvlJc w:val="left"/>
      <w:pPr>
        <w:ind w:left="720" w:hanging="360"/>
      </w:pPr>
      <w:rPr>
        <w:rFonts w:ascii="Symbol" w:hAnsi="Symbol"/>
      </w:rPr>
    </w:lvl>
    <w:lvl w:ilvl="3" w:tplc="12F47B84">
      <w:start w:val="1"/>
      <w:numFmt w:val="bullet"/>
      <w:lvlText w:val=""/>
      <w:lvlJc w:val="left"/>
      <w:pPr>
        <w:ind w:left="720" w:hanging="360"/>
      </w:pPr>
      <w:rPr>
        <w:rFonts w:ascii="Symbol" w:hAnsi="Symbol"/>
      </w:rPr>
    </w:lvl>
    <w:lvl w:ilvl="4" w:tplc="FA90F004">
      <w:start w:val="1"/>
      <w:numFmt w:val="bullet"/>
      <w:lvlText w:val=""/>
      <w:lvlJc w:val="left"/>
      <w:pPr>
        <w:ind w:left="720" w:hanging="360"/>
      </w:pPr>
      <w:rPr>
        <w:rFonts w:ascii="Symbol" w:hAnsi="Symbol"/>
      </w:rPr>
    </w:lvl>
    <w:lvl w:ilvl="5" w:tplc="51A24B0A">
      <w:start w:val="1"/>
      <w:numFmt w:val="bullet"/>
      <w:lvlText w:val=""/>
      <w:lvlJc w:val="left"/>
      <w:pPr>
        <w:ind w:left="720" w:hanging="360"/>
      </w:pPr>
      <w:rPr>
        <w:rFonts w:ascii="Symbol" w:hAnsi="Symbol"/>
      </w:rPr>
    </w:lvl>
    <w:lvl w:ilvl="6" w:tplc="247AC010">
      <w:start w:val="1"/>
      <w:numFmt w:val="bullet"/>
      <w:lvlText w:val=""/>
      <w:lvlJc w:val="left"/>
      <w:pPr>
        <w:ind w:left="720" w:hanging="360"/>
      </w:pPr>
      <w:rPr>
        <w:rFonts w:ascii="Symbol" w:hAnsi="Symbol"/>
      </w:rPr>
    </w:lvl>
    <w:lvl w:ilvl="7" w:tplc="DAC6737E">
      <w:start w:val="1"/>
      <w:numFmt w:val="bullet"/>
      <w:lvlText w:val=""/>
      <w:lvlJc w:val="left"/>
      <w:pPr>
        <w:ind w:left="720" w:hanging="360"/>
      </w:pPr>
      <w:rPr>
        <w:rFonts w:ascii="Symbol" w:hAnsi="Symbol"/>
      </w:rPr>
    </w:lvl>
    <w:lvl w:ilvl="8" w:tplc="35729E12">
      <w:start w:val="1"/>
      <w:numFmt w:val="bullet"/>
      <w:lvlText w:val=""/>
      <w:lvlJc w:val="left"/>
      <w:pPr>
        <w:ind w:left="720" w:hanging="360"/>
      </w:pPr>
      <w:rPr>
        <w:rFonts w:ascii="Symbol" w:hAnsi="Symbol"/>
      </w:r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8"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0"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5"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CBE215D"/>
    <w:multiLevelType w:val="hybridMultilevel"/>
    <w:tmpl w:val="5390444A"/>
    <w:lvl w:ilvl="0" w:tplc="388A8950">
      <w:start w:val="1"/>
      <w:numFmt w:val="bullet"/>
      <w:lvlText w:val=""/>
      <w:lvlJc w:val="left"/>
      <w:pPr>
        <w:ind w:left="1320" w:hanging="360"/>
      </w:pPr>
      <w:rPr>
        <w:rFonts w:ascii="Symbol" w:hAnsi="Symbol"/>
      </w:rPr>
    </w:lvl>
    <w:lvl w:ilvl="1" w:tplc="41223C20">
      <w:start w:val="1"/>
      <w:numFmt w:val="bullet"/>
      <w:lvlText w:val=""/>
      <w:lvlJc w:val="left"/>
      <w:pPr>
        <w:ind w:left="1320" w:hanging="360"/>
      </w:pPr>
      <w:rPr>
        <w:rFonts w:ascii="Symbol" w:hAnsi="Symbol"/>
      </w:rPr>
    </w:lvl>
    <w:lvl w:ilvl="2" w:tplc="EAA0BF00">
      <w:start w:val="1"/>
      <w:numFmt w:val="bullet"/>
      <w:lvlText w:val=""/>
      <w:lvlJc w:val="left"/>
      <w:pPr>
        <w:ind w:left="1320" w:hanging="360"/>
      </w:pPr>
      <w:rPr>
        <w:rFonts w:ascii="Symbol" w:hAnsi="Symbol"/>
      </w:rPr>
    </w:lvl>
    <w:lvl w:ilvl="3" w:tplc="EE9684FC">
      <w:start w:val="1"/>
      <w:numFmt w:val="bullet"/>
      <w:lvlText w:val=""/>
      <w:lvlJc w:val="left"/>
      <w:pPr>
        <w:ind w:left="1320" w:hanging="360"/>
      </w:pPr>
      <w:rPr>
        <w:rFonts w:ascii="Symbol" w:hAnsi="Symbol"/>
      </w:rPr>
    </w:lvl>
    <w:lvl w:ilvl="4" w:tplc="58F2C64C">
      <w:start w:val="1"/>
      <w:numFmt w:val="bullet"/>
      <w:lvlText w:val=""/>
      <w:lvlJc w:val="left"/>
      <w:pPr>
        <w:ind w:left="1320" w:hanging="360"/>
      </w:pPr>
      <w:rPr>
        <w:rFonts w:ascii="Symbol" w:hAnsi="Symbol"/>
      </w:rPr>
    </w:lvl>
    <w:lvl w:ilvl="5" w:tplc="F2E4ADD6">
      <w:start w:val="1"/>
      <w:numFmt w:val="bullet"/>
      <w:lvlText w:val=""/>
      <w:lvlJc w:val="left"/>
      <w:pPr>
        <w:ind w:left="1320" w:hanging="360"/>
      </w:pPr>
      <w:rPr>
        <w:rFonts w:ascii="Symbol" w:hAnsi="Symbol"/>
      </w:rPr>
    </w:lvl>
    <w:lvl w:ilvl="6" w:tplc="572A75BE">
      <w:start w:val="1"/>
      <w:numFmt w:val="bullet"/>
      <w:lvlText w:val=""/>
      <w:lvlJc w:val="left"/>
      <w:pPr>
        <w:ind w:left="1320" w:hanging="360"/>
      </w:pPr>
      <w:rPr>
        <w:rFonts w:ascii="Symbol" w:hAnsi="Symbol"/>
      </w:rPr>
    </w:lvl>
    <w:lvl w:ilvl="7" w:tplc="6A2C8EF6">
      <w:start w:val="1"/>
      <w:numFmt w:val="bullet"/>
      <w:lvlText w:val=""/>
      <w:lvlJc w:val="left"/>
      <w:pPr>
        <w:ind w:left="1320" w:hanging="360"/>
      </w:pPr>
      <w:rPr>
        <w:rFonts w:ascii="Symbol" w:hAnsi="Symbol"/>
      </w:rPr>
    </w:lvl>
    <w:lvl w:ilvl="8" w:tplc="E714A9CE">
      <w:start w:val="1"/>
      <w:numFmt w:val="bullet"/>
      <w:lvlText w:val=""/>
      <w:lvlJc w:val="left"/>
      <w:pPr>
        <w:ind w:left="1320" w:hanging="360"/>
      </w:pPr>
      <w:rPr>
        <w:rFonts w:ascii="Symbol" w:hAnsi="Symbol"/>
      </w:rPr>
    </w:lvl>
  </w:abstractNum>
  <w:abstractNum w:abstractNumId="30" w15:restartNumberingAfterBreak="0">
    <w:nsid w:val="2E687C67"/>
    <w:multiLevelType w:val="hybridMultilevel"/>
    <w:tmpl w:val="7D00F4AE"/>
    <w:lvl w:ilvl="0" w:tplc="65308122">
      <w:start w:val="1"/>
      <w:numFmt w:val="bullet"/>
      <w:lvlText w:val=""/>
      <w:lvlJc w:val="left"/>
      <w:pPr>
        <w:ind w:left="1320" w:hanging="360"/>
      </w:pPr>
      <w:rPr>
        <w:rFonts w:ascii="Symbol" w:hAnsi="Symbol"/>
      </w:rPr>
    </w:lvl>
    <w:lvl w:ilvl="1" w:tplc="88886A6C">
      <w:start w:val="1"/>
      <w:numFmt w:val="bullet"/>
      <w:lvlText w:val=""/>
      <w:lvlJc w:val="left"/>
      <w:pPr>
        <w:ind w:left="1320" w:hanging="360"/>
      </w:pPr>
      <w:rPr>
        <w:rFonts w:ascii="Symbol" w:hAnsi="Symbol"/>
      </w:rPr>
    </w:lvl>
    <w:lvl w:ilvl="2" w:tplc="2698DA30">
      <w:start w:val="1"/>
      <w:numFmt w:val="bullet"/>
      <w:lvlText w:val=""/>
      <w:lvlJc w:val="left"/>
      <w:pPr>
        <w:ind w:left="1320" w:hanging="360"/>
      </w:pPr>
      <w:rPr>
        <w:rFonts w:ascii="Symbol" w:hAnsi="Symbol"/>
      </w:rPr>
    </w:lvl>
    <w:lvl w:ilvl="3" w:tplc="2144AFCA">
      <w:start w:val="1"/>
      <w:numFmt w:val="bullet"/>
      <w:lvlText w:val=""/>
      <w:lvlJc w:val="left"/>
      <w:pPr>
        <w:ind w:left="1320" w:hanging="360"/>
      </w:pPr>
      <w:rPr>
        <w:rFonts w:ascii="Symbol" w:hAnsi="Symbol"/>
      </w:rPr>
    </w:lvl>
    <w:lvl w:ilvl="4" w:tplc="4CD031DA">
      <w:start w:val="1"/>
      <w:numFmt w:val="bullet"/>
      <w:lvlText w:val=""/>
      <w:lvlJc w:val="left"/>
      <w:pPr>
        <w:ind w:left="1320" w:hanging="360"/>
      </w:pPr>
      <w:rPr>
        <w:rFonts w:ascii="Symbol" w:hAnsi="Symbol"/>
      </w:rPr>
    </w:lvl>
    <w:lvl w:ilvl="5" w:tplc="DA44F6C6">
      <w:start w:val="1"/>
      <w:numFmt w:val="bullet"/>
      <w:lvlText w:val=""/>
      <w:lvlJc w:val="left"/>
      <w:pPr>
        <w:ind w:left="1320" w:hanging="360"/>
      </w:pPr>
      <w:rPr>
        <w:rFonts w:ascii="Symbol" w:hAnsi="Symbol"/>
      </w:rPr>
    </w:lvl>
    <w:lvl w:ilvl="6" w:tplc="B0FADA58">
      <w:start w:val="1"/>
      <w:numFmt w:val="bullet"/>
      <w:lvlText w:val=""/>
      <w:lvlJc w:val="left"/>
      <w:pPr>
        <w:ind w:left="1320" w:hanging="360"/>
      </w:pPr>
      <w:rPr>
        <w:rFonts w:ascii="Symbol" w:hAnsi="Symbol"/>
      </w:rPr>
    </w:lvl>
    <w:lvl w:ilvl="7" w:tplc="E618AFDC">
      <w:start w:val="1"/>
      <w:numFmt w:val="bullet"/>
      <w:lvlText w:val=""/>
      <w:lvlJc w:val="left"/>
      <w:pPr>
        <w:ind w:left="1320" w:hanging="360"/>
      </w:pPr>
      <w:rPr>
        <w:rFonts w:ascii="Symbol" w:hAnsi="Symbol"/>
      </w:rPr>
    </w:lvl>
    <w:lvl w:ilvl="8" w:tplc="02A2397C">
      <w:start w:val="1"/>
      <w:numFmt w:val="bullet"/>
      <w:lvlText w:val=""/>
      <w:lvlJc w:val="left"/>
      <w:pPr>
        <w:ind w:left="1320" w:hanging="360"/>
      </w:pPr>
      <w:rPr>
        <w:rFonts w:ascii="Symbol" w:hAnsi="Symbol"/>
      </w:rPr>
    </w:lvl>
  </w:abstractNum>
  <w:abstractNum w:abstractNumId="31"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13B67A4"/>
    <w:multiLevelType w:val="hybridMultilevel"/>
    <w:tmpl w:val="7518B1A0"/>
    <w:lvl w:ilvl="0" w:tplc="C61CBED2">
      <w:start w:val="1"/>
      <w:numFmt w:val="bullet"/>
      <w:lvlText w:val=""/>
      <w:lvlJc w:val="left"/>
      <w:pPr>
        <w:ind w:left="720" w:hanging="360"/>
      </w:pPr>
      <w:rPr>
        <w:rFonts w:ascii="Symbol" w:hAnsi="Symbol"/>
      </w:rPr>
    </w:lvl>
    <w:lvl w:ilvl="1" w:tplc="36DCE1C6">
      <w:start w:val="1"/>
      <w:numFmt w:val="bullet"/>
      <w:lvlText w:val=""/>
      <w:lvlJc w:val="left"/>
      <w:pPr>
        <w:ind w:left="720" w:hanging="360"/>
      </w:pPr>
      <w:rPr>
        <w:rFonts w:ascii="Symbol" w:hAnsi="Symbol"/>
      </w:rPr>
    </w:lvl>
    <w:lvl w:ilvl="2" w:tplc="EBE08D22">
      <w:start w:val="1"/>
      <w:numFmt w:val="bullet"/>
      <w:lvlText w:val=""/>
      <w:lvlJc w:val="left"/>
      <w:pPr>
        <w:ind w:left="720" w:hanging="360"/>
      </w:pPr>
      <w:rPr>
        <w:rFonts w:ascii="Symbol" w:hAnsi="Symbol"/>
      </w:rPr>
    </w:lvl>
    <w:lvl w:ilvl="3" w:tplc="E0BC244E">
      <w:start w:val="1"/>
      <w:numFmt w:val="bullet"/>
      <w:lvlText w:val=""/>
      <w:lvlJc w:val="left"/>
      <w:pPr>
        <w:ind w:left="720" w:hanging="360"/>
      </w:pPr>
      <w:rPr>
        <w:rFonts w:ascii="Symbol" w:hAnsi="Symbol"/>
      </w:rPr>
    </w:lvl>
    <w:lvl w:ilvl="4" w:tplc="1FB60A18">
      <w:start w:val="1"/>
      <w:numFmt w:val="bullet"/>
      <w:lvlText w:val=""/>
      <w:lvlJc w:val="left"/>
      <w:pPr>
        <w:ind w:left="720" w:hanging="360"/>
      </w:pPr>
      <w:rPr>
        <w:rFonts w:ascii="Symbol" w:hAnsi="Symbol"/>
      </w:rPr>
    </w:lvl>
    <w:lvl w:ilvl="5" w:tplc="A6E2DB9A">
      <w:start w:val="1"/>
      <w:numFmt w:val="bullet"/>
      <w:lvlText w:val=""/>
      <w:lvlJc w:val="left"/>
      <w:pPr>
        <w:ind w:left="720" w:hanging="360"/>
      </w:pPr>
      <w:rPr>
        <w:rFonts w:ascii="Symbol" w:hAnsi="Symbol"/>
      </w:rPr>
    </w:lvl>
    <w:lvl w:ilvl="6" w:tplc="388010F0">
      <w:start w:val="1"/>
      <w:numFmt w:val="bullet"/>
      <w:lvlText w:val=""/>
      <w:lvlJc w:val="left"/>
      <w:pPr>
        <w:ind w:left="720" w:hanging="360"/>
      </w:pPr>
      <w:rPr>
        <w:rFonts w:ascii="Symbol" w:hAnsi="Symbol"/>
      </w:rPr>
    </w:lvl>
    <w:lvl w:ilvl="7" w:tplc="240A1FC8">
      <w:start w:val="1"/>
      <w:numFmt w:val="bullet"/>
      <w:lvlText w:val=""/>
      <w:lvlJc w:val="left"/>
      <w:pPr>
        <w:ind w:left="720" w:hanging="360"/>
      </w:pPr>
      <w:rPr>
        <w:rFonts w:ascii="Symbol" w:hAnsi="Symbol"/>
      </w:rPr>
    </w:lvl>
    <w:lvl w:ilvl="8" w:tplc="B4245F9E">
      <w:start w:val="1"/>
      <w:numFmt w:val="bullet"/>
      <w:lvlText w:val=""/>
      <w:lvlJc w:val="left"/>
      <w:pPr>
        <w:ind w:left="720" w:hanging="360"/>
      </w:pPr>
      <w:rPr>
        <w:rFonts w:ascii="Symbol" w:hAnsi="Symbol"/>
      </w:rPr>
    </w:lvl>
  </w:abstractNum>
  <w:abstractNum w:abstractNumId="33"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E5D24EB"/>
    <w:multiLevelType w:val="hybridMultilevel"/>
    <w:tmpl w:val="F1945FAE"/>
    <w:lvl w:ilvl="0" w:tplc="21DA24FA">
      <w:start w:val="1"/>
      <w:numFmt w:val="bullet"/>
      <w:lvlText w:val=""/>
      <w:lvlJc w:val="left"/>
      <w:pPr>
        <w:ind w:left="1080" w:hanging="360"/>
      </w:pPr>
      <w:rPr>
        <w:rFonts w:ascii="Symbol" w:hAnsi="Symbol"/>
      </w:rPr>
    </w:lvl>
    <w:lvl w:ilvl="1" w:tplc="DBC6FB6E">
      <w:start w:val="1"/>
      <w:numFmt w:val="bullet"/>
      <w:lvlText w:val=""/>
      <w:lvlJc w:val="left"/>
      <w:pPr>
        <w:ind w:left="1080" w:hanging="360"/>
      </w:pPr>
      <w:rPr>
        <w:rFonts w:ascii="Symbol" w:hAnsi="Symbol"/>
      </w:rPr>
    </w:lvl>
    <w:lvl w:ilvl="2" w:tplc="413AD61C">
      <w:start w:val="1"/>
      <w:numFmt w:val="bullet"/>
      <w:lvlText w:val=""/>
      <w:lvlJc w:val="left"/>
      <w:pPr>
        <w:ind w:left="1080" w:hanging="360"/>
      </w:pPr>
      <w:rPr>
        <w:rFonts w:ascii="Symbol" w:hAnsi="Symbol"/>
      </w:rPr>
    </w:lvl>
    <w:lvl w:ilvl="3" w:tplc="727EB474">
      <w:start w:val="1"/>
      <w:numFmt w:val="bullet"/>
      <w:lvlText w:val=""/>
      <w:lvlJc w:val="left"/>
      <w:pPr>
        <w:ind w:left="1080" w:hanging="360"/>
      </w:pPr>
      <w:rPr>
        <w:rFonts w:ascii="Symbol" w:hAnsi="Symbol"/>
      </w:rPr>
    </w:lvl>
    <w:lvl w:ilvl="4" w:tplc="5F3AA6F6">
      <w:start w:val="1"/>
      <w:numFmt w:val="bullet"/>
      <w:lvlText w:val=""/>
      <w:lvlJc w:val="left"/>
      <w:pPr>
        <w:ind w:left="1080" w:hanging="360"/>
      </w:pPr>
      <w:rPr>
        <w:rFonts w:ascii="Symbol" w:hAnsi="Symbol"/>
      </w:rPr>
    </w:lvl>
    <w:lvl w:ilvl="5" w:tplc="AEEC2220">
      <w:start w:val="1"/>
      <w:numFmt w:val="bullet"/>
      <w:lvlText w:val=""/>
      <w:lvlJc w:val="left"/>
      <w:pPr>
        <w:ind w:left="1080" w:hanging="360"/>
      </w:pPr>
      <w:rPr>
        <w:rFonts w:ascii="Symbol" w:hAnsi="Symbol"/>
      </w:rPr>
    </w:lvl>
    <w:lvl w:ilvl="6" w:tplc="A738B406">
      <w:start w:val="1"/>
      <w:numFmt w:val="bullet"/>
      <w:lvlText w:val=""/>
      <w:lvlJc w:val="left"/>
      <w:pPr>
        <w:ind w:left="1080" w:hanging="360"/>
      </w:pPr>
      <w:rPr>
        <w:rFonts w:ascii="Symbol" w:hAnsi="Symbol"/>
      </w:rPr>
    </w:lvl>
    <w:lvl w:ilvl="7" w:tplc="F01853F6">
      <w:start w:val="1"/>
      <w:numFmt w:val="bullet"/>
      <w:lvlText w:val=""/>
      <w:lvlJc w:val="left"/>
      <w:pPr>
        <w:ind w:left="1080" w:hanging="360"/>
      </w:pPr>
      <w:rPr>
        <w:rFonts w:ascii="Symbol" w:hAnsi="Symbol"/>
      </w:rPr>
    </w:lvl>
    <w:lvl w:ilvl="8" w:tplc="6A9C6FB4">
      <w:start w:val="1"/>
      <w:numFmt w:val="bullet"/>
      <w:lvlText w:val=""/>
      <w:lvlJc w:val="left"/>
      <w:pPr>
        <w:ind w:left="1080" w:hanging="360"/>
      </w:pPr>
      <w:rPr>
        <w:rFonts w:ascii="Symbol" w:hAnsi="Symbol"/>
      </w:rPr>
    </w:lvl>
  </w:abstractNum>
  <w:abstractNum w:abstractNumId="4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2" w15:restartNumberingAfterBreak="0">
    <w:nsid w:val="45187349"/>
    <w:multiLevelType w:val="hybridMultilevel"/>
    <w:tmpl w:val="FF9A6400"/>
    <w:lvl w:ilvl="0" w:tplc="CE2E3040">
      <w:start w:val="1"/>
      <w:numFmt w:val="bullet"/>
      <w:lvlText w:val=""/>
      <w:lvlJc w:val="left"/>
      <w:pPr>
        <w:ind w:left="720" w:hanging="360"/>
      </w:pPr>
      <w:rPr>
        <w:rFonts w:ascii="Symbol" w:hAnsi="Symbol"/>
      </w:rPr>
    </w:lvl>
    <w:lvl w:ilvl="1" w:tplc="92B25EC2">
      <w:start w:val="1"/>
      <w:numFmt w:val="bullet"/>
      <w:lvlText w:val=""/>
      <w:lvlJc w:val="left"/>
      <w:pPr>
        <w:ind w:left="720" w:hanging="360"/>
      </w:pPr>
      <w:rPr>
        <w:rFonts w:ascii="Symbol" w:hAnsi="Symbol"/>
      </w:rPr>
    </w:lvl>
    <w:lvl w:ilvl="2" w:tplc="D070DE78">
      <w:start w:val="1"/>
      <w:numFmt w:val="bullet"/>
      <w:lvlText w:val=""/>
      <w:lvlJc w:val="left"/>
      <w:pPr>
        <w:ind w:left="720" w:hanging="360"/>
      </w:pPr>
      <w:rPr>
        <w:rFonts w:ascii="Symbol" w:hAnsi="Symbol"/>
      </w:rPr>
    </w:lvl>
    <w:lvl w:ilvl="3" w:tplc="5E2E69F4">
      <w:start w:val="1"/>
      <w:numFmt w:val="bullet"/>
      <w:lvlText w:val=""/>
      <w:lvlJc w:val="left"/>
      <w:pPr>
        <w:ind w:left="720" w:hanging="360"/>
      </w:pPr>
      <w:rPr>
        <w:rFonts w:ascii="Symbol" w:hAnsi="Symbol"/>
      </w:rPr>
    </w:lvl>
    <w:lvl w:ilvl="4" w:tplc="311C7EFE">
      <w:start w:val="1"/>
      <w:numFmt w:val="bullet"/>
      <w:lvlText w:val=""/>
      <w:lvlJc w:val="left"/>
      <w:pPr>
        <w:ind w:left="720" w:hanging="360"/>
      </w:pPr>
      <w:rPr>
        <w:rFonts w:ascii="Symbol" w:hAnsi="Symbol"/>
      </w:rPr>
    </w:lvl>
    <w:lvl w:ilvl="5" w:tplc="7CEAB9DA">
      <w:start w:val="1"/>
      <w:numFmt w:val="bullet"/>
      <w:lvlText w:val=""/>
      <w:lvlJc w:val="left"/>
      <w:pPr>
        <w:ind w:left="720" w:hanging="360"/>
      </w:pPr>
      <w:rPr>
        <w:rFonts w:ascii="Symbol" w:hAnsi="Symbol"/>
      </w:rPr>
    </w:lvl>
    <w:lvl w:ilvl="6" w:tplc="99C83DC8">
      <w:start w:val="1"/>
      <w:numFmt w:val="bullet"/>
      <w:lvlText w:val=""/>
      <w:lvlJc w:val="left"/>
      <w:pPr>
        <w:ind w:left="720" w:hanging="360"/>
      </w:pPr>
      <w:rPr>
        <w:rFonts w:ascii="Symbol" w:hAnsi="Symbol"/>
      </w:rPr>
    </w:lvl>
    <w:lvl w:ilvl="7" w:tplc="7D7A1CA0">
      <w:start w:val="1"/>
      <w:numFmt w:val="bullet"/>
      <w:lvlText w:val=""/>
      <w:lvlJc w:val="left"/>
      <w:pPr>
        <w:ind w:left="720" w:hanging="360"/>
      </w:pPr>
      <w:rPr>
        <w:rFonts w:ascii="Symbol" w:hAnsi="Symbol"/>
      </w:rPr>
    </w:lvl>
    <w:lvl w:ilvl="8" w:tplc="6A76C7F8">
      <w:start w:val="1"/>
      <w:numFmt w:val="bullet"/>
      <w:lvlText w:val=""/>
      <w:lvlJc w:val="left"/>
      <w:pPr>
        <w:ind w:left="720" w:hanging="360"/>
      </w:pPr>
      <w:rPr>
        <w:rFonts w:ascii="Symbol" w:hAnsi="Symbol"/>
      </w:rPr>
    </w:lvl>
  </w:abstractNum>
  <w:abstractNum w:abstractNumId="4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4"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9C55E4A"/>
    <w:multiLevelType w:val="hybridMultilevel"/>
    <w:tmpl w:val="0402087A"/>
    <w:lvl w:ilvl="0" w:tplc="6FB885D4">
      <w:start w:val="1"/>
      <w:numFmt w:val="bullet"/>
      <w:lvlText w:val=""/>
      <w:lvlJc w:val="left"/>
      <w:pPr>
        <w:ind w:left="720" w:hanging="360"/>
      </w:pPr>
      <w:rPr>
        <w:rFonts w:ascii="Symbol" w:hAnsi="Symbol"/>
      </w:rPr>
    </w:lvl>
    <w:lvl w:ilvl="1" w:tplc="99B2E86E">
      <w:start w:val="1"/>
      <w:numFmt w:val="bullet"/>
      <w:lvlText w:val=""/>
      <w:lvlJc w:val="left"/>
      <w:pPr>
        <w:ind w:left="720" w:hanging="360"/>
      </w:pPr>
      <w:rPr>
        <w:rFonts w:ascii="Symbol" w:hAnsi="Symbol"/>
      </w:rPr>
    </w:lvl>
    <w:lvl w:ilvl="2" w:tplc="428C79E2">
      <w:start w:val="1"/>
      <w:numFmt w:val="bullet"/>
      <w:lvlText w:val=""/>
      <w:lvlJc w:val="left"/>
      <w:pPr>
        <w:ind w:left="720" w:hanging="360"/>
      </w:pPr>
      <w:rPr>
        <w:rFonts w:ascii="Symbol" w:hAnsi="Symbol"/>
      </w:rPr>
    </w:lvl>
    <w:lvl w:ilvl="3" w:tplc="46D2409A">
      <w:start w:val="1"/>
      <w:numFmt w:val="bullet"/>
      <w:lvlText w:val=""/>
      <w:lvlJc w:val="left"/>
      <w:pPr>
        <w:ind w:left="720" w:hanging="360"/>
      </w:pPr>
      <w:rPr>
        <w:rFonts w:ascii="Symbol" w:hAnsi="Symbol"/>
      </w:rPr>
    </w:lvl>
    <w:lvl w:ilvl="4" w:tplc="C3703C16">
      <w:start w:val="1"/>
      <w:numFmt w:val="bullet"/>
      <w:lvlText w:val=""/>
      <w:lvlJc w:val="left"/>
      <w:pPr>
        <w:ind w:left="720" w:hanging="360"/>
      </w:pPr>
      <w:rPr>
        <w:rFonts w:ascii="Symbol" w:hAnsi="Symbol"/>
      </w:rPr>
    </w:lvl>
    <w:lvl w:ilvl="5" w:tplc="898C369C">
      <w:start w:val="1"/>
      <w:numFmt w:val="bullet"/>
      <w:lvlText w:val=""/>
      <w:lvlJc w:val="left"/>
      <w:pPr>
        <w:ind w:left="720" w:hanging="360"/>
      </w:pPr>
      <w:rPr>
        <w:rFonts w:ascii="Symbol" w:hAnsi="Symbol"/>
      </w:rPr>
    </w:lvl>
    <w:lvl w:ilvl="6" w:tplc="6B2C0F1E">
      <w:start w:val="1"/>
      <w:numFmt w:val="bullet"/>
      <w:lvlText w:val=""/>
      <w:lvlJc w:val="left"/>
      <w:pPr>
        <w:ind w:left="720" w:hanging="360"/>
      </w:pPr>
      <w:rPr>
        <w:rFonts w:ascii="Symbol" w:hAnsi="Symbol"/>
      </w:rPr>
    </w:lvl>
    <w:lvl w:ilvl="7" w:tplc="48C623D6">
      <w:start w:val="1"/>
      <w:numFmt w:val="bullet"/>
      <w:lvlText w:val=""/>
      <w:lvlJc w:val="left"/>
      <w:pPr>
        <w:ind w:left="720" w:hanging="360"/>
      </w:pPr>
      <w:rPr>
        <w:rFonts w:ascii="Symbol" w:hAnsi="Symbol"/>
      </w:rPr>
    </w:lvl>
    <w:lvl w:ilvl="8" w:tplc="1A3AA884">
      <w:start w:val="1"/>
      <w:numFmt w:val="bullet"/>
      <w:lvlText w:val=""/>
      <w:lvlJc w:val="left"/>
      <w:pPr>
        <w:ind w:left="720" w:hanging="360"/>
      </w:pPr>
      <w:rPr>
        <w:rFonts w:ascii="Symbol" w:hAnsi="Symbol"/>
      </w:rPr>
    </w:lvl>
  </w:abstractNum>
  <w:abstractNum w:abstractNumId="47"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0"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56"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2"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3"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753A7D26"/>
    <w:multiLevelType w:val="hybridMultilevel"/>
    <w:tmpl w:val="DACEA6F2"/>
    <w:lvl w:ilvl="0" w:tplc="3EEC3AF6">
      <w:start w:val="1"/>
      <w:numFmt w:val="bullet"/>
      <w:lvlText w:val=""/>
      <w:lvlJc w:val="left"/>
      <w:pPr>
        <w:ind w:left="1320" w:hanging="360"/>
      </w:pPr>
      <w:rPr>
        <w:rFonts w:ascii="Symbol" w:hAnsi="Symbol"/>
      </w:rPr>
    </w:lvl>
    <w:lvl w:ilvl="1" w:tplc="6FCC6F42">
      <w:start w:val="1"/>
      <w:numFmt w:val="bullet"/>
      <w:lvlText w:val=""/>
      <w:lvlJc w:val="left"/>
      <w:pPr>
        <w:ind w:left="1320" w:hanging="360"/>
      </w:pPr>
      <w:rPr>
        <w:rFonts w:ascii="Symbol" w:hAnsi="Symbol"/>
      </w:rPr>
    </w:lvl>
    <w:lvl w:ilvl="2" w:tplc="C1AA45DE">
      <w:start w:val="1"/>
      <w:numFmt w:val="bullet"/>
      <w:lvlText w:val=""/>
      <w:lvlJc w:val="left"/>
      <w:pPr>
        <w:ind w:left="1320" w:hanging="360"/>
      </w:pPr>
      <w:rPr>
        <w:rFonts w:ascii="Symbol" w:hAnsi="Symbol"/>
      </w:rPr>
    </w:lvl>
    <w:lvl w:ilvl="3" w:tplc="C84EE946">
      <w:start w:val="1"/>
      <w:numFmt w:val="bullet"/>
      <w:lvlText w:val=""/>
      <w:lvlJc w:val="left"/>
      <w:pPr>
        <w:ind w:left="1320" w:hanging="360"/>
      </w:pPr>
      <w:rPr>
        <w:rFonts w:ascii="Symbol" w:hAnsi="Symbol"/>
      </w:rPr>
    </w:lvl>
    <w:lvl w:ilvl="4" w:tplc="C25E4964">
      <w:start w:val="1"/>
      <w:numFmt w:val="bullet"/>
      <w:lvlText w:val=""/>
      <w:lvlJc w:val="left"/>
      <w:pPr>
        <w:ind w:left="1320" w:hanging="360"/>
      </w:pPr>
      <w:rPr>
        <w:rFonts w:ascii="Symbol" w:hAnsi="Symbol"/>
      </w:rPr>
    </w:lvl>
    <w:lvl w:ilvl="5" w:tplc="D29EAF70">
      <w:start w:val="1"/>
      <w:numFmt w:val="bullet"/>
      <w:lvlText w:val=""/>
      <w:lvlJc w:val="left"/>
      <w:pPr>
        <w:ind w:left="1320" w:hanging="360"/>
      </w:pPr>
      <w:rPr>
        <w:rFonts w:ascii="Symbol" w:hAnsi="Symbol"/>
      </w:rPr>
    </w:lvl>
    <w:lvl w:ilvl="6" w:tplc="E642F19C">
      <w:start w:val="1"/>
      <w:numFmt w:val="bullet"/>
      <w:lvlText w:val=""/>
      <w:lvlJc w:val="left"/>
      <w:pPr>
        <w:ind w:left="1320" w:hanging="360"/>
      </w:pPr>
      <w:rPr>
        <w:rFonts w:ascii="Symbol" w:hAnsi="Symbol"/>
      </w:rPr>
    </w:lvl>
    <w:lvl w:ilvl="7" w:tplc="79DED7F6">
      <w:start w:val="1"/>
      <w:numFmt w:val="bullet"/>
      <w:lvlText w:val=""/>
      <w:lvlJc w:val="left"/>
      <w:pPr>
        <w:ind w:left="1320" w:hanging="360"/>
      </w:pPr>
      <w:rPr>
        <w:rFonts w:ascii="Symbol" w:hAnsi="Symbol"/>
      </w:rPr>
    </w:lvl>
    <w:lvl w:ilvl="8" w:tplc="7F0E986C">
      <w:start w:val="1"/>
      <w:numFmt w:val="bullet"/>
      <w:lvlText w:val=""/>
      <w:lvlJc w:val="left"/>
      <w:pPr>
        <w:ind w:left="1320" w:hanging="360"/>
      </w:pPr>
      <w:rPr>
        <w:rFonts w:ascii="Symbol" w:hAnsi="Symbol"/>
      </w:rPr>
    </w:lvl>
  </w:abstractNum>
  <w:abstractNum w:abstractNumId="65"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80B212E"/>
    <w:multiLevelType w:val="hybridMultilevel"/>
    <w:tmpl w:val="516874D2"/>
    <w:lvl w:ilvl="0" w:tplc="226AC71C">
      <w:start w:val="1"/>
      <w:numFmt w:val="bullet"/>
      <w:lvlText w:val=""/>
      <w:lvlJc w:val="left"/>
      <w:pPr>
        <w:ind w:left="1320" w:hanging="360"/>
      </w:pPr>
      <w:rPr>
        <w:rFonts w:ascii="Symbol" w:hAnsi="Symbol"/>
      </w:rPr>
    </w:lvl>
    <w:lvl w:ilvl="1" w:tplc="2D66F4F0">
      <w:start w:val="1"/>
      <w:numFmt w:val="bullet"/>
      <w:lvlText w:val=""/>
      <w:lvlJc w:val="left"/>
      <w:pPr>
        <w:ind w:left="1320" w:hanging="360"/>
      </w:pPr>
      <w:rPr>
        <w:rFonts w:ascii="Symbol" w:hAnsi="Symbol"/>
      </w:rPr>
    </w:lvl>
    <w:lvl w:ilvl="2" w:tplc="2DDA6778">
      <w:start w:val="1"/>
      <w:numFmt w:val="bullet"/>
      <w:lvlText w:val=""/>
      <w:lvlJc w:val="left"/>
      <w:pPr>
        <w:ind w:left="1320" w:hanging="360"/>
      </w:pPr>
      <w:rPr>
        <w:rFonts w:ascii="Symbol" w:hAnsi="Symbol"/>
      </w:rPr>
    </w:lvl>
    <w:lvl w:ilvl="3" w:tplc="D69216CE">
      <w:start w:val="1"/>
      <w:numFmt w:val="bullet"/>
      <w:lvlText w:val=""/>
      <w:lvlJc w:val="left"/>
      <w:pPr>
        <w:ind w:left="1320" w:hanging="360"/>
      </w:pPr>
      <w:rPr>
        <w:rFonts w:ascii="Symbol" w:hAnsi="Symbol"/>
      </w:rPr>
    </w:lvl>
    <w:lvl w:ilvl="4" w:tplc="532C4F6A">
      <w:start w:val="1"/>
      <w:numFmt w:val="bullet"/>
      <w:lvlText w:val=""/>
      <w:lvlJc w:val="left"/>
      <w:pPr>
        <w:ind w:left="1320" w:hanging="360"/>
      </w:pPr>
      <w:rPr>
        <w:rFonts w:ascii="Symbol" w:hAnsi="Symbol"/>
      </w:rPr>
    </w:lvl>
    <w:lvl w:ilvl="5" w:tplc="144A9C1C">
      <w:start w:val="1"/>
      <w:numFmt w:val="bullet"/>
      <w:lvlText w:val=""/>
      <w:lvlJc w:val="left"/>
      <w:pPr>
        <w:ind w:left="1320" w:hanging="360"/>
      </w:pPr>
      <w:rPr>
        <w:rFonts w:ascii="Symbol" w:hAnsi="Symbol"/>
      </w:rPr>
    </w:lvl>
    <w:lvl w:ilvl="6" w:tplc="484CE814">
      <w:start w:val="1"/>
      <w:numFmt w:val="bullet"/>
      <w:lvlText w:val=""/>
      <w:lvlJc w:val="left"/>
      <w:pPr>
        <w:ind w:left="1320" w:hanging="360"/>
      </w:pPr>
      <w:rPr>
        <w:rFonts w:ascii="Symbol" w:hAnsi="Symbol"/>
      </w:rPr>
    </w:lvl>
    <w:lvl w:ilvl="7" w:tplc="E4B0E0FC">
      <w:start w:val="1"/>
      <w:numFmt w:val="bullet"/>
      <w:lvlText w:val=""/>
      <w:lvlJc w:val="left"/>
      <w:pPr>
        <w:ind w:left="1320" w:hanging="360"/>
      </w:pPr>
      <w:rPr>
        <w:rFonts w:ascii="Symbol" w:hAnsi="Symbol"/>
      </w:rPr>
    </w:lvl>
    <w:lvl w:ilvl="8" w:tplc="C4FED41A">
      <w:start w:val="1"/>
      <w:numFmt w:val="bullet"/>
      <w:lvlText w:val=""/>
      <w:lvlJc w:val="left"/>
      <w:pPr>
        <w:ind w:left="1320" w:hanging="360"/>
      </w:pPr>
      <w:rPr>
        <w:rFonts w:ascii="Symbol" w:hAnsi="Symbol"/>
      </w:rPr>
    </w:lvl>
  </w:abstractNum>
  <w:abstractNum w:abstractNumId="67"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68"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63"/>
  </w:num>
  <w:num w:numId="2" w16cid:durableId="2127656074">
    <w:abstractNumId w:val="47"/>
  </w:num>
  <w:num w:numId="3" w16cid:durableId="1134064138">
    <w:abstractNumId w:val="52"/>
  </w:num>
  <w:num w:numId="4" w16cid:durableId="577594372">
    <w:abstractNumId w:val="31"/>
  </w:num>
  <w:num w:numId="5" w16cid:durableId="60293316">
    <w:abstractNumId w:val="54"/>
  </w:num>
  <w:num w:numId="6" w16cid:durableId="1749884393">
    <w:abstractNumId w:val="27"/>
  </w:num>
  <w:num w:numId="7" w16cid:durableId="1659723453">
    <w:abstractNumId w:val="17"/>
  </w:num>
  <w:num w:numId="8" w16cid:durableId="919798792">
    <w:abstractNumId w:val="51"/>
  </w:num>
  <w:num w:numId="9" w16cid:durableId="642077216">
    <w:abstractNumId w:val="35"/>
  </w:num>
  <w:num w:numId="10" w16cid:durableId="978606989">
    <w:abstractNumId w:val="40"/>
  </w:num>
  <w:num w:numId="11" w16cid:durableId="486095132">
    <w:abstractNumId w:val="34"/>
  </w:num>
  <w:num w:numId="12" w16cid:durableId="1457217236">
    <w:abstractNumId w:val="67"/>
  </w:num>
  <w:num w:numId="13" w16cid:durableId="289867461">
    <w:abstractNumId w:val="23"/>
  </w:num>
  <w:num w:numId="14" w16cid:durableId="2063558096">
    <w:abstractNumId w:val="22"/>
  </w:num>
  <w:num w:numId="15" w16cid:durableId="1546989509">
    <w:abstractNumId w:val="48"/>
  </w:num>
  <w:num w:numId="16" w16cid:durableId="12484919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9123803">
    <w:abstractNumId w:val="0"/>
  </w:num>
  <w:num w:numId="18" w16cid:durableId="407700427">
    <w:abstractNumId w:val="41"/>
  </w:num>
  <w:num w:numId="19" w16cid:durableId="431164181">
    <w:abstractNumId w:val="45"/>
  </w:num>
  <w:num w:numId="20" w16cid:durableId="1366639608">
    <w:abstractNumId w:val="7"/>
  </w:num>
  <w:num w:numId="21" w16cid:durableId="87360774">
    <w:abstractNumId w:val="10"/>
  </w:num>
  <w:num w:numId="22" w16cid:durableId="1580018338">
    <w:abstractNumId w:val="9"/>
  </w:num>
  <w:num w:numId="23" w16cid:durableId="226065741">
    <w:abstractNumId w:val="12"/>
  </w:num>
  <w:num w:numId="24" w16cid:durableId="1545093527">
    <w:abstractNumId w:val="14"/>
  </w:num>
  <w:num w:numId="25" w16cid:durableId="1110857578">
    <w:abstractNumId w:val="61"/>
  </w:num>
  <w:num w:numId="26" w16cid:durableId="1701128640">
    <w:abstractNumId w:val="53"/>
  </w:num>
  <w:num w:numId="27" w16cid:durableId="1714694104">
    <w:abstractNumId w:val="60"/>
  </w:num>
  <w:num w:numId="28" w16cid:durableId="881673729">
    <w:abstractNumId w:val="58"/>
  </w:num>
  <w:num w:numId="29" w16cid:durableId="701789692">
    <w:abstractNumId w:val="20"/>
  </w:num>
  <w:num w:numId="30" w16cid:durableId="1213032313">
    <w:abstractNumId w:val="33"/>
  </w:num>
  <w:num w:numId="31" w16cid:durableId="169374300">
    <w:abstractNumId w:val="8"/>
  </w:num>
  <w:num w:numId="32" w16cid:durableId="691347383">
    <w:abstractNumId w:val="37"/>
  </w:num>
  <w:num w:numId="33" w16cid:durableId="272328444">
    <w:abstractNumId w:val="28"/>
  </w:num>
  <w:num w:numId="34" w16cid:durableId="1634557770">
    <w:abstractNumId w:val="62"/>
  </w:num>
  <w:num w:numId="35" w16cid:durableId="941382589">
    <w:abstractNumId w:val="3"/>
  </w:num>
  <w:num w:numId="36" w16cid:durableId="1156723272">
    <w:abstractNumId w:val="27"/>
  </w:num>
  <w:num w:numId="37" w16cid:durableId="2047174201">
    <w:abstractNumId w:val="9"/>
  </w:num>
  <w:num w:numId="38" w16cid:durableId="549340617">
    <w:abstractNumId w:val="55"/>
  </w:num>
  <w:num w:numId="39" w16cid:durableId="689137613">
    <w:abstractNumId w:val="13"/>
  </w:num>
  <w:num w:numId="40" w16cid:durableId="298654176">
    <w:abstractNumId w:val="6"/>
  </w:num>
  <w:num w:numId="41" w16cid:durableId="613633146">
    <w:abstractNumId w:val="16"/>
  </w:num>
  <w:num w:numId="42" w16cid:durableId="573123702">
    <w:abstractNumId w:val="5"/>
  </w:num>
  <w:num w:numId="43" w16cid:durableId="1832401728">
    <w:abstractNumId w:val="65"/>
  </w:num>
  <w:num w:numId="44" w16cid:durableId="717976375">
    <w:abstractNumId w:val="25"/>
  </w:num>
  <w:num w:numId="45" w16cid:durableId="1056003201">
    <w:abstractNumId w:val="21"/>
  </w:num>
  <w:num w:numId="46" w16cid:durableId="120266336">
    <w:abstractNumId w:val="42"/>
  </w:num>
  <w:num w:numId="47" w16cid:durableId="1651711988">
    <w:abstractNumId w:val="68"/>
  </w:num>
  <w:num w:numId="48" w16cid:durableId="346178015">
    <w:abstractNumId w:val="18"/>
  </w:num>
  <w:num w:numId="49" w16cid:durableId="1289508395">
    <w:abstractNumId w:val="57"/>
  </w:num>
  <w:num w:numId="50" w16cid:durableId="590968789">
    <w:abstractNumId w:val="46"/>
  </w:num>
  <w:num w:numId="51" w16cid:durableId="1601644798">
    <w:abstractNumId w:val="2"/>
  </w:num>
  <w:num w:numId="52" w16cid:durableId="1491479825">
    <w:abstractNumId w:val="30"/>
  </w:num>
  <w:num w:numId="53" w16cid:durableId="1551846644">
    <w:abstractNumId w:val="29"/>
  </w:num>
  <w:num w:numId="54" w16cid:durableId="1016925276">
    <w:abstractNumId w:val="66"/>
  </w:num>
  <w:num w:numId="55" w16cid:durableId="128670309">
    <w:abstractNumId w:val="64"/>
  </w:num>
  <w:num w:numId="56" w16cid:durableId="1565026319">
    <w:abstractNumId w:val="43"/>
  </w:num>
  <w:num w:numId="57" w16cid:durableId="1204903522">
    <w:abstractNumId w:val="32"/>
  </w:num>
  <w:num w:numId="58" w16cid:durableId="1872451633">
    <w:abstractNumId w:val="1"/>
  </w:num>
  <w:num w:numId="59" w16cid:durableId="1674986984">
    <w:abstractNumId w:val="4"/>
  </w:num>
  <w:num w:numId="60" w16cid:durableId="1489713215">
    <w:abstractNumId w:val="26"/>
  </w:num>
  <w:num w:numId="61" w16cid:durableId="1671761258">
    <w:abstractNumId w:val="56"/>
  </w:num>
  <w:num w:numId="62" w16cid:durableId="1089959055">
    <w:abstractNumId w:val="49"/>
  </w:num>
  <w:num w:numId="63" w16cid:durableId="1694072547">
    <w:abstractNumId w:val="15"/>
  </w:num>
  <w:num w:numId="64" w16cid:durableId="1418136175">
    <w:abstractNumId w:val="59"/>
  </w:num>
  <w:num w:numId="65" w16cid:durableId="1570387357">
    <w:abstractNumId w:val="24"/>
  </w:num>
  <w:num w:numId="66" w16cid:durableId="1718042234">
    <w:abstractNumId w:val="11"/>
  </w:num>
  <w:num w:numId="67" w16cid:durableId="692220356">
    <w:abstractNumId w:val="19"/>
  </w:num>
  <w:num w:numId="68" w16cid:durableId="174393043">
    <w:abstractNumId w:val="36"/>
  </w:num>
  <w:num w:numId="69" w16cid:durableId="1359963917">
    <w:abstractNumId w:val="50"/>
  </w:num>
  <w:num w:numId="70" w16cid:durableId="562444912">
    <w:abstractNumId w:val="44"/>
  </w:num>
  <w:num w:numId="71" w16cid:durableId="1785881039">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97"/>
    <w:rsid w:val="00006034"/>
    <w:rsid w:val="00006706"/>
    <w:rsid w:val="00007D92"/>
    <w:rsid w:val="00007DD7"/>
    <w:rsid w:val="00007FE5"/>
    <w:rsid w:val="0001311D"/>
    <w:rsid w:val="000132C8"/>
    <w:rsid w:val="00015C1D"/>
    <w:rsid w:val="00016484"/>
    <w:rsid w:val="00017AF4"/>
    <w:rsid w:val="0002013B"/>
    <w:rsid w:val="00022DA1"/>
    <w:rsid w:val="00022DF4"/>
    <w:rsid w:val="000236A8"/>
    <w:rsid w:val="000236E1"/>
    <w:rsid w:val="000241BF"/>
    <w:rsid w:val="00026D93"/>
    <w:rsid w:val="00027934"/>
    <w:rsid w:val="00030D4E"/>
    <w:rsid w:val="00032C32"/>
    <w:rsid w:val="000333E3"/>
    <w:rsid w:val="00037712"/>
    <w:rsid w:val="000458AE"/>
    <w:rsid w:val="00046D61"/>
    <w:rsid w:val="00047D18"/>
    <w:rsid w:val="0005017B"/>
    <w:rsid w:val="0005181E"/>
    <w:rsid w:val="00052460"/>
    <w:rsid w:val="00052DBB"/>
    <w:rsid w:val="00053E46"/>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0FA5"/>
    <w:rsid w:val="000817BE"/>
    <w:rsid w:val="00082136"/>
    <w:rsid w:val="000821AF"/>
    <w:rsid w:val="00083529"/>
    <w:rsid w:val="000837B3"/>
    <w:rsid w:val="0008445C"/>
    <w:rsid w:val="00084A76"/>
    <w:rsid w:val="00085222"/>
    <w:rsid w:val="00086D59"/>
    <w:rsid w:val="00086E7B"/>
    <w:rsid w:val="00087B74"/>
    <w:rsid w:val="00087CF2"/>
    <w:rsid w:val="00090A24"/>
    <w:rsid w:val="00091841"/>
    <w:rsid w:val="000940A3"/>
    <w:rsid w:val="000942B0"/>
    <w:rsid w:val="00095391"/>
    <w:rsid w:val="00095C09"/>
    <w:rsid w:val="0009614F"/>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3F05"/>
    <w:rsid w:val="000D459B"/>
    <w:rsid w:val="000D4975"/>
    <w:rsid w:val="000D6D10"/>
    <w:rsid w:val="000D6D6D"/>
    <w:rsid w:val="000D737D"/>
    <w:rsid w:val="000E01F5"/>
    <w:rsid w:val="000E17D6"/>
    <w:rsid w:val="000E3B7E"/>
    <w:rsid w:val="000E4D37"/>
    <w:rsid w:val="000E5B51"/>
    <w:rsid w:val="000E605E"/>
    <w:rsid w:val="000E7C8C"/>
    <w:rsid w:val="000F036E"/>
    <w:rsid w:val="000F1AD2"/>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2E93"/>
    <w:rsid w:val="00143082"/>
    <w:rsid w:val="001440FD"/>
    <w:rsid w:val="00146409"/>
    <w:rsid w:val="001500F7"/>
    <w:rsid w:val="00150585"/>
    <w:rsid w:val="00153F24"/>
    <w:rsid w:val="0015465F"/>
    <w:rsid w:val="00156276"/>
    <w:rsid w:val="00157423"/>
    <w:rsid w:val="0015767A"/>
    <w:rsid w:val="001606FE"/>
    <w:rsid w:val="00160793"/>
    <w:rsid w:val="0016390F"/>
    <w:rsid w:val="0016533F"/>
    <w:rsid w:val="00165EC5"/>
    <w:rsid w:val="00165FEA"/>
    <w:rsid w:val="00166B58"/>
    <w:rsid w:val="00167B38"/>
    <w:rsid w:val="00167D6B"/>
    <w:rsid w:val="001728E6"/>
    <w:rsid w:val="0017453A"/>
    <w:rsid w:val="001751A8"/>
    <w:rsid w:val="00175AB1"/>
    <w:rsid w:val="00175B18"/>
    <w:rsid w:val="00176829"/>
    <w:rsid w:val="00177F72"/>
    <w:rsid w:val="00181555"/>
    <w:rsid w:val="00181EBC"/>
    <w:rsid w:val="00183338"/>
    <w:rsid w:val="00183464"/>
    <w:rsid w:val="00184D4D"/>
    <w:rsid w:val="001856DA"/>
    <w:rsid w:val="00186CD8"/>
    <w:rsid w:val="00187528"/>
    <w:rsid w:val="001877A0"/>
    <w:rsid w:val="00190702"/>
    <w:rsid w:val="00192850"/>
    <w:rsid w:val="0019433E"/>
    <w:rsid w:val="001A0E3C"/>
    <w:rsid w:val="001A12AF"/>
    <w:rsid w:val="001A1D05"/>
    <w:rsid w:val="001A217E"/>
    <w:rsid w:val="001A2B2D"/>
    <w:rsid w:val="001A376A"/>
    <w:rsid w:val="001A5C9B"/>
    <w:rsid w:val="001A6483"/>
    <w:rsid w:val="001A74D6"/>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50C7"/>
    <w:rsid w:val="001C73A7"/>
    <w:rsid w:val="001C73E1"/>
    <w:rsid w:val="001C7462"/>
    <w:rsid w:val="001D004D"/>
    <w:rsid w:val="001D0239"/>
    <w:rsid w:val="001D05DD"/>
    <w:rsid w:val="001D1773"/>
    <w:rsid w:val="001D1AB5"/>
    <w:rsid w:val="001D244B"/>
    <w:rsid w:val="001D2749"/>
    <w:rsid w:val="001D2D66"/>
    <w:rsid w:val="001D4F7C"/>
    <w:rsid w:val="001D73E2"/>
    <w:rsid w:val="001D7F43"/>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3BAE"/>
    <w:rsid w:val="002348EB"/>
    <w:rsid w:val="00234B0F"/>
    <w:rsid w:val="0023634F"/>
    <w:rsid w:val="00237451"/>
    <w:rsid w:val="00240CA0"/>
    <w:rsid w:val="00240E9E"/>
    <w:rsid w:val="00241285"/>
    <w:rsid w:val="00241E63"/>
    <w:rsid w:val="00242D95"/>
    <w:rsid w:val="0024314F"/>
    <w:rsid w:val="00243753"/>
    <w:rsid w:val="002438B6"/>
    <w:rsid w:val="00243F49"/>
    <w:rsid w:val="0024420C"/>
    <w:rsid w:val="00244B95"/>
    <w:rsid w:val="0024565F"/>
    <w:rsid w:val="0024672D"/>
    <w:rsid w:val="0024721E"/>
    <w:rsid w:val="0025130E"/>
    <w:rsid w:val="002526DC"/>
    <w:rsid w:val="00253AEC"/>
    <w:rsid w:val="00256BE8"/>
    <w:rsid w:val="00257749"/>
    <w:rsid w:val="00260D37"/>
    <w:rsid w:val="00262142"/>
    <w:rsid w:val="002625D2"/>
    <w:rsid w:val="0026359F"/>
    <w:rsid w:val="00264C87"/>
    <w:rsid w:val="002728D6"/>
    <w:rsid w:val="002740F9"/>
    <w:rsid w:val="002742B0"/>
    <w:rsid w:val="00275F58"/>
    <w:rsid w:val="00280159"/>
    <w:rsid w:val="00280EDD"/>
    <w:rsid w:val="00281DC9"/>
    <w:rsid w:val="00282EC4"/>
    <w:rsid w:val="0028557E"/>
    <w:rsid w:val="00285B22"/>
    <w:rsid w:val="0028632C"/>
    <w:rsid w:val="00287BFA"/>
    <w:rsid w:val="002921B4"/>
    <w:rsid w:val="002923A3"/>
    <w:rsid w:val="00295A7F"/>
    <w:rsid w:val="00296158"/>
    <w:rsid w:val="00296BF1"/>
    <w:rsid w:val="00297162"/>
    <w:rsid w:val="002979CC"/>
    <w:rsid w:val="002A1725"/>
    <w:rsid w:val="002A21B6"/>
    <w:rsid w:val="002A32E3"/>
    <w:rsid w:val="002A4A1A"/>
    <w:rsid w:val="002A57FB"/>
    <w:rsid w:val="002A7384"/>
    <w:rsid w:val="002B1257"/>
    <w:rsid w:val="002B145F"/>
    <w:rsid w:val="002B1FAC"/>
    <w:rsid w:val="002B2540"/>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96E"/>
    <w:rsid w:val="00307F30"/>
    <w:rsid w:val="0031009C"/>
    <w:rsid w:val="00310A7F"/>
    <w:rsid w:val="00310F21"/>
    <w:rsid w:val="0031102D"/>
    <w:rsid w:val="00311436"/>
    <w:rsid w:val="00312061"/>
    <w:rsid w:val="003125F3"/>
    <w:rsid w:val="003143BB"/>
    <w:rsid w:val="00315473"/>
    <w:rsid w:val="00315551"/>
    <w:rsid w:val="00315BDB"/>
    <w:rsid w:val="00317A53"/>
    <w:rsid w:val="00322069"/>
    <w:rsid w:val="00322276"/>
    <w:rsid w:val="0032400B"/>
    <w:rsid w:val="00325942"/>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56B64"/>
    <w:rsid w:val="00362AE0"/>
    <w:rsid w:val="003635ED"/>
    <w:rsid w:val="003648E0"/>
    <w:rsid w:val="003661D5"/>
    <w:rsid w:val="0036681B"/>
    <w:rsid w:val="0036708B"/>
    <w:rsid w:val="003674D4"/>
    <w:rsid w:val="00370198"/>
    <w:rsid w:val="003707FB"/>
    <w:rsid w:val="00373B8D"/>
    <w:rsid w:val="003761FA"/>
    <w:rsid w:val="003777B5"/>
    <w:rsid w:val="00377837"/>
    <w:rsid w:val="00381964"/>
    <w:rsid w:val="00382940"/>
    <w:rsid w:val="003847E0"/>
    <w:rsid w:val="00387165"/>
    <w:rsid w:val="00387691"/>
    <w:rsid w:val="003906A3"/>
    <w:rsid w:val="0039344F"/>
    <w:rsid w:val="0039474B"/>
    <w:rsid w:val="0039528E"/>
    <w:rsid w:val="003958A4"/>
    <w:rsid w:val="00395D01"/>
    <w:rsid w:val="00396D6B"/>
    <w:rsid w:val="0039750F"/>
    <w:rsid w:val="003976D1"/>
    <w:rsid w:val="003977F0"/>
    <w:rsid w:val="00397CF2"/>
    <w:rsid w:val="003A105B"/>
    <w:rsid w:val="003A294F"/>
    <w:rsid w:val="003A31D5"/>
    <w:rsid w:val="003A39ED"/>
    <w:rsid w:val="003A3D3D"/>
    <w:rsid w:val="003A4D73"/>
    <w:rsid w:val="003A5968"/>
    <w:rsid w:val="003A60B9"/>
    <w:rsid w:val="003A68FE"/>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D7F60"/>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37FAD"/>
    <w:rsid w:val="004405C6"/>
    <w:rsid w:val="004406D1"/>
    <w:rsid w:val="00441229"/>
    <w:rsid w:val="0044168C"/>
    <w:rsid w:val="00441BAC"/>
    <w:rsid w:val="00442B8C"/>
    <w:rsid w:val="004435CE"/>
    <w:rsid w:val="00444326"/>
    <w:rsid w:val="00444CBE"/>
    <w:rsid w:val="00445D0D"/>
    <w:rsid w:val="004503DE"/>
    <w:rsid w:val="00451A77"/>
    <w:rsid w:val="004535DC"/>
    <w:rsid w:val="004538D6"/>
    <w:rsid w:val="004545B1"/>
    <w:rsid w:val="004556AB"/>
    <w:rsid w:val="0045716D"/>
    <w:rsid w:val="0045774E"/>
    <w:rsid w:val="00460937"/>
    <w:rsid w:val="00461176"/>
    <w:rsid w:val="00462D0B"/>
    <w:rsid w:val="004630C7"/>
    <w:rsid w:val="00467576"/>
    <w:rsid w:val="00467DEF"/>
    <w:rsid w:val="0047174F"/>
    <w:rsid w:val="00472744"/>
    <w:rsid w:val="00474AEF"/>
    <w:rsid w:val="00475153"/>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24E"/>
    <w:rsid w:val="004C4685"/>
    <w:rsid w:val="004C5B6F"/>
    <w:rsid w:val="004C60C9"/>
    <w:rsid w:val="004D07B5"/>
    <w:rsid w:val="004D1FFA"/>
    <w:rsid w:val="004D4A00"/>
    <w:rsid w:val="004D5BA3"/>
    <w:rsid w:val="004D688C"/>
    <w:rsid w:val="004D7B6F"/>
    <w:rsid w:val="004E166A"/>
    <w:rsid w:val="004E2EBB"/>
    <w:rsid w:val="004E3437"/>
    <w:rsid w:val="004E37F9"/>
    <w:rsid w:val="004E3C2E"/>
    <w:rsid w:val="004E419D"/>
    <w:rsid w:val="004E498D"/>
    <w:rsid w:val="004E5E59"/>
    <w:rsid w:val="004E6F86"/>
    <w:rsid w:val="004E7216"/>
    <w:rsid w:val="004E72D6"/>
    <w:rsid w:val="004E7A1A"/>
    <w:rsid w:val="004F1C48"/>
    <w:rsid w:val="004F544A"/>
    <w:rsid w:val="004F62DA"/>
    <w:rsid w:val="004F643E"/>
    <w:rsid w:val="00500EA0"/>
    <w:rsid w:val="005012F4"/>
    <w:rsid w:val="0050249D"/>
    <w:rsid w:val="005024A8"/>
    <w:rsid w:val="00503FF3"/>
    <w:rsid w:val="0050458A"/>
    <w:rsid w:val="00504772"/>
    <w:rsid w:val="00504B1A"/>
    <w:rsid w:val="005055E4"/>
    <w:rsid w:val="00505686"/>
    <w:rsid w:val="005060CA"/>
    <w:rsid w:val="00507291"/>
    <w:rsid w:val="005111C8"/>
    <w:rsid w:val="00511F8C"/>
    <w:rsid w:val="0051339E"/>
    <w:rsid w:val="005133A9"/>
    <w:rsid w:val="00513EA3"/>
    <w:rsid w:val="00513F5D"/>
    <w:rsid w:val="0051579F"/>
    <w:rsid w:val="00515ADC"/>
    <w:rsid w:val="0051609C"/>
    <w:rsid w:val="00517411"/>
    <w:rsid w:val="00517614"/>
    <w:rsid w:val="005202FE"/>
    <w:rsid w:val="005216DE"/>
    <w:rsid w:val="005225A2"/>
    <w:rsid w:val="00522ADC"/>
    <w:rsid w:val="0052620B"/>
    <w:rsid w:val="00526B73"/>
    <w:rsid w:val="00527390"/>
    <w:rsid w:val="005273D6"/>
    <w:rsid w:val="00530722"/>
    <w:rsid w:val="00530C3D"/>
    <w:rsid w:val="005310EB"/>
    <w:rsid w:val="00531478"/>
    <w:rsid w:val="00532751"/>
    <w:rsid w:val="00533974"/>
    <w:rsid w:val="00534767"/>
    <w:rsid w:val="00534A4B"/>
    <w:rsid w:val="005351D8"/>
    <w:rsid w:val="00540B0D"/>
    <w:rsid w:val="0054344F"/>
    <w:rsid w:val="0054506D"/>
    <w:rsid w:val="00545EB4"/>
    <w:rsid w:val="00547081"/>
    <w:rsid w:val="005479E1"/>
    <w:rsid w:val="0055025F"/>
    <w:rsid w:val="00551215"/>
    <w:rsid w:val="005555DB"/>
    <w:rsid w:val="0055586F"/>
    <w:rsid w:val="0055613D"/>
    <w:rsid w:val="005561A2"/>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3A3"/>
    <w:rsid w:val="005833B6"/>
    <w:rsid w:val="00584159"/>
    <w:rsid w:val="00584CE9"/>
    <w:rsid w:val="0059091F"/>
    <w:rsid w:val="00590ABA"/>
    <w:rsid w:val="005915C6"/>
    <w:rsid w:val="00591BA6"/>
    <w:rsid w:val="00595228"/>
    <w:rsid w:val="00595435"/>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296B"/>
    <w:rsid w:val="005C2F8E"/>
    <w:rsid w:val="005C31EF"/>
    <w:rsid w:val="005C3D05"/>
    <w:rsid w:val="005C5DB7"/>
    <w:rsid w:val="005C64FE"/>
    <w:rsid w:val="005D04EB"/>
    <w:rsid w:val="005D1363"/>
    <w:rsid w:val="005D181F"/>
    <w:rsid w:val="005D3587"/>
    <w:rsid w:val="005D3AD8"/>
    <w:rsid w:val="005D46A7"/>
    <w:rsid w:val="005D4931"/>
    <w:rsid w:val="005D7F67"/>
    <w:rsid w:val="005E0967"/>
    <w:rsid w:val="005E2EDC"/>
    <w:rsid w:val="005E3995"/>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37F"/>
    <w:rsid w:val="00611C2B"/>
    <w:rsid w:val="00612780"/>
    <w:rsid w:val="0061371B"/>
    <w:rsid w:val="00613B45"/>
    <w:rsid w:val="006142CC"/>
    <w:rsid w:val="00614347"/>
    <w:rsid w:val="00614EFF"/>
    <w:rsid w:val="00615B71"/>
    <w:rsid w:val="00616B8E"/>
    <w:rsid w:val="006173A0"/>
    <w:rsid w:val="006179E2"/>
    <w:rsid w:val="00620BBD"/>
    <w:rsid w:val="00620D59"/>
    <w:rsid w:val="00621072"/>
    <w:rsid w:val="00621C58"/>
    <w:rsid w:val="00622095"/>
    <w:rsid w:val="006227C8"/>
    <w:rsid w:val="00622B7E"/>
    <w:rsid w:val="00622DED"/>
    <w:rsid w:val="006246C0"/>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DF3"/>
    <w:rsid w:val="006724B4"/>
    <w:rsid w:val="00672D4D"/>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29A8"/>
    <w:rsid w:val="006B3106"/>
    <w:rsid w:val="006B41A6"/>
    <w:rsid w:val="006B41EA"/>
    <w:rsid w:val="006B5CDC"/>
    <w:rsid w:val="006B6210"/>
    <w:rsid w:val="006B6A84"/>
    <w:rsid w:val="006B79E3"/>
    <w:rsid w:val="006B7B20"/>
    <w:rsid w:val="006C0191"/>
    <w:rsid w:val="006C034E"/>
    <w:rsid w:val="006C2627"/>
    <w:rsid w:val="006C31F5"/>
    <w:rsid w:val="006C3CB9"/>
    <w:rsid w:val="006C4806"/>
    <w:rsid w:val="006C4AE6"/>
    <w:rsid w:val="006C635D"/>
    <w:rsid w:val="006C689E"/>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822"/>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992"/>
    <w:rsid w:val="007364AD"/>
    <w:rsid w:val="0073740F"/>
    <w:rsid w:val="007412C7"/>
    <w:rsid w:val="007422E9"/>
    <w:rsid w:val="0074326D"/>
    <w:rsid w:val="00743399"/>
    <w:rsid w:val="00743B94"/>
    <w:rsid w:val="00744EA9"/>
    <w:rsid w:val="007450D9"/>
    <w:rsid w:val="00745AEC"/>
    <w:rsid w:val="00746946"/>
    <w:rsid w:val="00747187"/>
    <w:rsid w:val="00747604"/>
    <w:rsid w:val="00747820"/>
    <w:rsid w:val="00747BE0"/>
    <w:rsid w:val="007502A1"/>
    <w:rsid w:val="007507DE"/>
    <w:rsid w:val="007515C2"/>
    <w:rsid w:val="00751843"/>
    <w:rsid w:val="00751C91"/>
    <w:rsid w:val="007527C5"/>
    <w:rsid w:val="00752A14"/>
    <w:rsid w:val="00753204"/>
    <w:rsid w:val="00753CA7"/>
    <w:rsid w:val="007553F3"/>
    <w:rsid w:val="007558E6"/>
    <w:rsid w:val="00756DE4"/>
    <w:rsid w:val="00757281"/>
    <w:rsid w:val="00757D7B"/>
    <w:rsid w:val="007637FA"/>
    <w:rsid w:val="00765B0C"/>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87916"/>
    <w:rsid w:val="00790060"/>
    <w:rsid w:val="00790CDC"/>
    <w:rsid w:val="007914D7"/>
    <w:rsid w:val="00791C88"/>
    <w:rsid w:val="00793915"/>
    <w:rsid w:val="00794395"/>
    <w:rsid w:val="00795482"/>
    <w:rsid w:val="007A067A"/>
    <w:rsid w:val="007A0B20"/>
    <w:rsid w:val="007A38AA"/>
    <w:rsid w:val="007A38D4"/>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2D95"/>
    <w:rsid w:val="007D3B69"/>
    <w:rsid w:val="007D4604"/>
    <w:rsid w:val="007D579D"/>
    <w:rsid w:val="007D5E9C"/>
    <w:rsid w:val="007E0A7D"/>
    <w:rsid w:val="007E0C3C"/>
    <w:rsid w:val="007E1300"/>
    <w:rsid w:val="007E18C3"/>
    <w:rsid w:val="007E2417"/>
    <w:rsid w:val="007E5A7F"/>
    <w:rsid w:val="007F0884"/>
    <w:rsid w:val="007F0C5D"/>
    <w:rsid w:val="007F19C8"/>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15D0"/>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64CD"/>
    <w:rsid w:val="00837B13"/>
    <w:rsid w:val="00840341"/>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4D21"/>
    <w:rsid w:val="008650E5"/>
    <w:rsid w:val="00865516"/>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A1C39"/>
    <w:rsid w:val="008A2A22"/>
    <w:rsid w:val="008A3FFC"/>
    <w:rsid w:val="008A5240"/>
    <w:rsid w:val="008A5663"/>
    <w:rsid w:val="008A6073"/>
    <w:rsid w:val="008A6088"/>
    <w:rsid w:val="008A6A3E"/>
    <w:rsid w:val="008A6D34"/>
    <w:rsid w:val="008B0B62"/>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092C"/>
    <w:rsid w:val="00952BC5"/>
    <w:rsid w:val="00952E9A"/>
    <w:rsid w:val="0095342B"/>
    <w:rsid w:val="00953C68"/>
    <w:rsid w:val="009541F8"/>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449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3A3A"/>
    <w:rsid w:val="009C4550"/>
    <w:rsid w:val="009C596A"/>
    <w:rsid w:val="009D2699"/>
    <w:rsid w:val="009D2FE3"/>
    <w:rsid w:val="009D3AB2"/>
    <w:rsid w:val="009D41B5"/>
    <w:rsid w:val="009D45B1"/>
    <w:rsid w:val="009D49D7"/>
    <w:rsid w:val="009D5336"/>
    <w:rsid w:val="009D611D"/>
    <w:rsid w:val="009E0004"/>
    <w:rsid w:val="009E0600"/>
    <w:rsid w:val="009E107C"/>
    <w:rsid w:val="009E108A"/>
    <w:rsid w:val="009E248A"/>
    <w:rsid w:val="009E3922"/>
    <w:rsid w:val="009E3940"/>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2473"/>
    <w:rsid w:val="00A13066"/>
    <w:rsid w:val="00A1578F"/>
    <w:rsid w:val="00A15B51"/>
    <w:rsid w:val="00A15D67"/>
    <w:rsid w:val="00A15D7E"/>
    <w:rsid w:val="00A1617A"/>
    <w:rsid w:val="00A21050"/>
    <w:rsid w:val="00A2274C"/>
    <w:rsid w:val="00A2339D"/>
    <w:rsid w:val="00A23584"/>
    <w:rsid w:val="00A23B1D"/>
    <w:rsid w:val="00A24670"/>
    <w:rsid w:val="00A246BE"/>
    <w:rsid w:val="00A255CF"/>
    <w:rsid w:val="00A26929"/>
    <w:rsid w:val="00A27463"/>
    <w:rsid w:val="00A27847"/>
    <w:rsid w:val="00A30383"/>
    <w:rsid w:val="00A30D08"/>
    <w:rsid w:val="00A31030"/>
    <w:rsid w:val="00A327F8"/>
    <w:rsid w:val="00A32E99"/>
    <w:rsid w:val="00A34625"/>
    <w:rsid w:val="00A40DDF"/>
    <w:rsid w:val="00A4151A"/>
    <w:rsid w:val="00A424FB"/>
    <w:rsid w:val="00A43251"/>
    <w:rsid w:val="00A43E6D"/>
    <w:rsid w:val="00A5029E"/>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16CF"/>
    <w:rsid w:val="00A92E9C"/>
    <w:rsid w:val="00A948A0"/>
    <w:rsid w:val="00AA0A81"/>
    <w:rsid w:val="00AA1AB9"/>
    <w:rsid w:val="00AA2302"/>
    <w:rsid w:val="00AA2429"/>
    <w:rsid w:val="00AA2DB6"/>
    <w:rsid w:val="00AA32A8"/>
    <w:rsid w:val="00AA4472"/>
    <w:rsid w:val="00AA4F8E"/>
    <w:rsid w:val="00AA56BA"/>
    <w:rsid w:val="00AB1291"/>
    <w:rsid w:val="00AB19A3"/>
    <w:rsid w:val="00AB3730"/>
    <w:rsid w:val="00AB6B90"/>
    <w:rsid w:val="00AB6C82"/>
    <w:rsid w:val="00AB7C0C"/>
    <w:rsid w:val="00AB7DAB"/>
    <w:rsid w:val="00AC277F"/>
    <w:rsid w:val="00AC3C0E"/>
    <w:rsid w:val="00AC3EEC"/>
    <w:rsid w:val="00AC48CA"/>
    <w:rsid w:val="00AC78B7"/>
    <w:rsid w:val="00AC7A74"/>
    <w:rsid w:val="00AD13FE"/>
    <w:rsid w:val="00AD166D"/>
    <w:rsid w:val="00AD1676"/>
    <w:rsid w:val="00AD27F7"/>
    <w:rsid w:val="00AD28F2"/>
    <w:rsid w:val="00AD2B42"/>
    <w:rsid w:val="00AD4BF7"/>
    <w:rsid w:val="00AD4BFA"/>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C7F"/>
    <w:rsid w:val="00B06E9E"/>
    <w:rsid w:val="00B1024E"/>
    <w:rsid w:val="00B10381"/>
    <w:rsid w:val="00B11680"/>
    <w:rsid w:val="00B11974"/>
    <w:rsid w:val="00B12892"/>
    <w:rsid w:val="00B15319"/>
    <w:rsid w:val="00B16B86"/>
    <w:rsid w:val="00B177F8"/>
    <w:rsid w:val="00B17D24"/>
    <w:rsid w:val="00B20B73"/>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4281"/>
    <w:rsid w:val="00B444A0"/>
    <w:rsid w:val="00B457D5"/>
    <w:rsid w:val="00B45C4D"/>
    <w:rsid w:val="00B45E80"/>
    <w:rsid w:val="00B46B06"/>
    <w:rsid w:val="00B51C40"/>
    <w:rsid w:val="00B53437"/>
    <w:rsid w:val="00B54400"/>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6DD8"/>
    <w:rsid w:val="00B77145"/>
    <w:rsid w:val="00B77725"/>
    <w:rsid w:val="00B828EB"/>
    <w:rsid w:val="00B83F1C"/>
    <w:rsid w:val="00B922B7"/>
    <w:rsid w:val="00B92BAC"/>
    <w:rsid w:val="00B92D86"/>
    <w:rsid w:val="00B9467F"/>
    <w:rsid w:val="00B946E0"/>
    <w:rsid w:val="00B96E1D"/>
    <w:rsid w:val="00B9749E"/>
    <w:rsid w:val="00B97555"/>
    <w:rsid w:val="00BA0447"/>
    <w:rsid w:val="00BA0798"/>
    <w:rsid w:val="00BA08AC"/>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5A1"/>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68E8"/>
    <w:rsid w:val="00C30404"/>
    <w:rsid w:val="00C30BC6"/>
    <w:rsid w:val="00C30D32"/>
    <w:rsid w:val="00C31B40"/>
    <w:rsid w:val="00C3256A"/>
    <w:rsid w:val="00C3457C"/>
    <w:rsid w:val="00C3495E"/>
    <w:rsid w:val="00C34D2A"/>
    <w:rsid w:val="00C35C2F"/>
    <w:rsid w:val="00C37440"/>
    <w:rsid w:val="00C40935"/>
    <w:rsid w:val="00C41CDF"/>
    <w:rsid w:val="00C44D8B"/>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97C7E"/>
    <w:rsid w:val="00CA01F8"/>
    <w:rsid w:val="00CA1265"/>
    <w:rsid w:val="00CA1B7E"/>
    <w:rsid w:val="00CA1FF4"/>
    <w:rsid w:val="00CA280D"/>
    <w:rsid w:val="00CA38E9"/>
    <w:rsid w:val="00CA4ECE"/>
    <w:rsid w:val="00CA57B2"/>
    <w:rsid w:val="00CA6328"/>
    <w:rsid w:val="00CA7F04"/>
    <w:rsid w:val="00CB06F6"/>
    <w:rsid w:val="00CB1F31"/>
    <w:rsid w:val="00CB2DCD"/>
    <w:rsid w:val="00CB4D29"/>
    <w:rsid w:val="00CB561D"/>
    <w:rsid w:val="00CB616F"/>
    <w:rsid w:val="00CB74D2"/>
    <w:rsid w:val="00CB7BD7"/>
    <w:rsid w:val="00CB7F58"/>
    <w:rsid w:val="00CC173B"/>
    <w:rsid w:val="00CC2115"/>
    <w:rsid w:val="00CC2140"/>
    <w:rsid w:val="00CC3BD9"/>
    <w:rsid w:val="00CC6774"/>
    <w:rsid w:val="00CC6A2E"/>
    <w:rsid w:val="00CC72FD"/>
    <w:rsid w:val="00CC75E9"/>
    <w:rsid w:val="00CC7F95"/>
    <w:rsid w:val="00CD0572"/>
    <w:rsid w:val="00CD1C37"/>
    <w:rsid w:val="00CD2058"/>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15A9"/>
    <w:rsid w:val="00CF2440"/>
    <w:rsid w:val="00CF2EBF"/>
    <w:rsid w:val="00CF4326"/>
    <w:rsid w:val="00CF494F"/>
    <w:rsid w:val="00CF799A"/>
    <w:rsid w:val="00D011F0"/>
    <w:rsid w:val="00D01A78"/>
    <w:rsid w:val="00D027BF"/>
    <w:rsid w:val="00D047CA"/>
    <w:rsid w:val="00D06847"/>
    <w:rsid w:val="00D06ED5"/>
    <w:rsid w:val="00D07295"/>
    <w:rsid w:val="00D100FE"/>
    <w:rsid w:val="00D11005"/>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5BD0"/>
    <w:rsid w:val="00D36132"/>
    <w:rsid w:val="00D40E2C"/>
    <w:rsid w:val="00D41571"/>
    <w:rsid w:val="00D41DAE"/>
    <w:rsid w:val="00D42470"/>
    <w:rsid w:val="00D45BDA"/>
    <w:rsid w:val="00D465BC"/>
    <w:rsid w:val="00D467C0"/>
    <w:rsid w:val="00D46E8A"/>
    <w:rsid w:val="00D477AC"/>
    <w:rsid w:val="00D504DC"/>
    <w:rsid w:val="00D5169E"/>
    <w:rsid w:val="00D51869"/>
    <w:rsid w:val="00D556B8"/>
    <w:rsid w:val="00D55C06"/>
    <w:rsid w:val="00D55CEB"/>
    <w:rsid w:val="00D56B4F"/>
    <w:rsid w:val="00D576AB"/>
    <w:rsid w:val="00D57ECF"/>
    <w:rsid w:val="00D6085C"/>
    <w:rsid w:val="00D60C84"/>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1F3"/>
    <w:rsid w:val="00D94806"/>
    <w:rsid w:val="00D94C4B"/>
    <w:rsid w:val="00D9539C"/>
    <w:rsid w:val="00DA11DC"/>
    <w:rsid w:val="00DA212F"/>
    <w:rsid w:val="00DA2E89"/>
    <w:rsid w:val="00DA36E3"/>
    <w:rsid w:val="00DA6B02"/>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D06BA"/>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1D0E"/>
    <w:rsid w:val="00E0215E"/>
    <w:rsid w:val="00E0500A"/>
    <w:rsid w:val="00E05C7D"/>
    <w:rsid w:val="00E06CE5"/>
    <w:rsid w:val="00E071A1"/>
    <w:rsid w:val="00E11352"/>
    <w:rsid w:val="00E11D62"/>
    <w:rsid w:val="00E12BE3"/>
    <w:rsid w:val="00E13AE5"/>
    <w:rsid w:val="00E14825"/>
    <w:rsid w:val="00E14E17"/>
    <w:rsid w:val="00E174CA"/>
    <w:rsid w:val="00E22407"/>
    <w:rsid w:val="00E25C65"/>
    <w:rsid w:val="00E25FFD"/>
    <w:rsid w:val="00E26215"/>
    <w:rsid w:val="00E30DBB"/>
    <w:rsid w:val="00E32586"/>
    <w:rsid w:val="00E326F5"/>
    <w:rsid w:val="00E32A8C"/>
    <w:rsid w:val="00E32B6D"/>
    <w:rsid w:val="00E33E9F"/>
    <w:rsid w:val="00E34537"/>
    <w:rsid w:val="00E3515C"/>
    <w:rsid w:val="00E356DB"/>
    <w:rsid w:val="00E3641C"/>
    <w:rsid w:val="00E3668A"/>
    <w:rsid w:val="00E371AE"/>
    <w:rsid w:val="00E40BF7"/>
    <w:rsid w:val="00E41B2B"/>
    <w:rsid w:val="00E43326"/>
    <w:rsid w:val="00E43918"/>
    <w:rsid w:val="00E44654"/>
    <w:rsid w:val="00E4657D"/>
    <w:rsid w:val="00E469DA"/>
    <w:rsid w:val="00E46EEB"/>
    <w:rsid w:val="00E5172A"/>
    <w:rsid w:val="00E51A2E"/>
    <w:rsid w:val="00E51AFB"/>
    <w:rsid w:val="00E531D7"/>
    <w:rsid w:val="00E53FC5"/>
    <w:rsid w:val="00E54366"/>
    <w:rsid w:val="00E546C7"/>
    <w:rsid w:val="00E55E70"/>
    <w:rsid w:val="00E562A5"/>
    <w:rsid w:val="00E56A96"/>
    <w:rsid w:val="00E57234"/>
    <w:rsid w:val="00E574BB"/>
    <w:rsid w:val="00E57603"/>
    <w:rsid w:val="00E60F6C"/>
    <w:rsid w:val="00E618FB"/>
    <w:rsid w:val="00E634CE"/>
    <w:rsid w:val="00E64A38"/>
    <w:rsid w:val="00E66C81"/>
    <w:rsid w:val="00E67097"/>
    <w:rsid w:val="00E7085A"/>
    <w:rsid w:val="00E709DC"/>
    <w:rsid w:val="00E71A5C"/>
    <w:rsid w:val="00E7263A"/>
    <w:rsid w:val="00E733B8"/>
    <w:rsid w:val="00E73852"/>
    <w:rsid w:val="00E740AB"/>
    <w:rsid w:val="00E742F1"/>
    <w:rsid w:val="00E7436B"/>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27ED"/>
    <w:rsid w:val="00EA2A7A"/>
    <w:rsid w:val="00EA31D1"/>
    <w:rsid w:val="00EA3ECB"/>
    <w:rsid w:val="00EB0AB0"/>
    <w:rsid w:val="00EB0C30"/>
    <w:rsid w:val="00EB130D"/>
    <w:rsid w:val="00EB159E"/>
    <w:rsid w:val="00EB3C84"/>
    <w:rsid w:val="00EB4AB0"/>
    <w:rsid w:val="00EB4C60"/>
    <w:rsid w:val="00EB4F05"/>
    <w:rsid w:val="00EB585D"/>
    <w:rsid w:val="00EB58D7"/>
    <w:rsid w:val="00EB5CE1"/>
    <w:rsid w:val="00EB6A3D"/>
    <w:rsid w:val="00EB6D3F"/>
    <w:rsid w:val="00EC27FE"/>
    <w:rsid w:val="00EC2D28"/>
    <w:rsid w:val="00EC2DDD"/>
    <w:rsid w:val="00EC4EB8"/>
    <w:rsid w:val="00EC68F4"/>
    <w:rsid w:val="00EC79A9"/>
    <w:rsid w:val="00ED0CBA"/>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22A"/>
    <w:rsid w:val="00F2253B"/>
    <w:rsid w:val="00F226DE"/>
    <w:rsid w:val="00F2547C"/>
    <w:rsid w:val="00F254A8"/>
    <w:rsid w:val="00F26D0E"/>
    <w:rsid w:val="00F26E0F"/>
    <w:rsid w:val="00F310DC"/>
    <w:rsid w:val="00F320C7"/>
    <w:rsid w:val="00F327F1"/>
    <w:rsid w:val="00F32C05"/>
    <w:rsid w:val="00F32F5A"/>
    <w:rsid w:val="00F3482D"/>
    <w:rsid w:val="00F3501E"/>
    <w:rsid w:val="00F36D5D"/>
    <w:rsid w:val="00F376B2"/>
    <w:rsid w:val="00F40AC0"/>
    <w:rsid w:val="00F40F9B"/>
    <w:rsid w:val="00F417B7"/>
    <w:rsid w:val="00F41BF4"/>
    <w:rsid w:val="00F429D1"/>
    <w:rsid w:val="00F42EBA"/>
    <w:rsid w:val="00F43251"/>
    <w:rsid w:val="00F43714"/>
    <w:rsid w:val="00F443CD"/>
    <w:rsid w:val="00F44DCD"/>
    <w:rsid w:val="00F44E46"/>
    <w:rsid w:val="00F456A5"/>
    <w:rsid w:val="00F507BB"/>
    <w:rsid w:val="00F50B0C"/>
    <w:rsid w:val="00F52E6E"/>
    <w:rsid w:val="00F5414E"/>
    <w:rsid w:val="00F543D2"/>
    <w:rsid w:val="00F567D5"/>
    <w:rsid w:val="00F63BF8"/>
    <w:rsid w:val="00F63E0B"/>
    <w:rsid w:val="00F641E9"/>
    <w:rsid w:val="00F67CBA"/>
    <w:rsid w:val="00F7073A"/>
    <w:rsid w:val="00F717DA"/>
    <w:rsid w:val="00F71A1B"/>
    <w:rsid w:val="00F7268D"/>
    <w:rsid w:val="00F72729"/>
    <w:rsid w:val="00F733EF"/>
    <w:rsid w:val="00F73E86"/>
    <w:rsid w:val="00F76BE5"/>
    <w:rsid w:val="00F8049E"/>
    <w:rsid w:val="00F811FF"/>
    <w:rsid w:val="00F81A75"/>
    <w:rsid w:val="00F81C20"/>
    <w:rsid w:val="00F822CD"/>
    <w:rsid w:val="00F828BD"/>
    <w:rsid w:val="00F82DC9"/>
    <w:rsid w:val="00F83300"/>
    <w:rsid w:val="00F838B7"/>
    <w:rsid w:val="00F84EEB"/>
    <w:rsid w:val="00F85289"/>
    <w:rsid w:val="00F85352"/>
    <w:rsid w:val="00F86E1C"/>
    <w:rsid w:val="00F87700"/>
    <w:rsid w:val="00F879AB"/>
    <w:rsid w:val="00F944B4"/>
    <w:rsid w:val="00F947B6"/>
    <w:rsid w:val="00F94888"/>
    <w:rsid w:val="00F948CF"/>
    <w:rsid w:val="00F9496F"/>
    <w:rsid w:val="00F95B77"/>
    <w:rsid w:val="00F964A5"/>
    <w:rsid w:val="00F97270"/>
    <w:rsid w:val="00FA0409"/>
    <w:rsid w:val="00FA2345"/>
    <w:rsid w:val="00FA23AF"/>
    <w:rsid w:val="00FA303E"/>
    <w:rsid w:val="00FA34E9"/>
    <w:rsid w:val="00FA3FFC"/>
    <w:rsid w:val="00FA4606"/>
    <w:rsid w:val="00FA492D"/>
    <w:rsid w:val="00FA798F"/>
    <w:rsid w:val="00FB36E6"/>
    <w:rsid w:val="00FB3A52"/>
    <w:rsid w:val="00FB3C03"/>
    <w:rsid w:val="00FB4048"/>
    <w:rsid w:val="00FB447D"/>
    <w:rsid w:val="00FB6DDB"/>
    <w:rsid w:val="00FC00CF"/>
    <w:rsid w:val="00FC0F11"/>
    <w:rsid w:val="00FC156C"/>
    <w:rsid w:val="00FC2514"/>
    <w:rsid w:val="00FC3D17"/>
    <w:rsid w:val="00FC3F36"/>
    <w:rsid w:val="00FC61EE"/>
    <w:rsid w:val="00FD0786"/>
    <w:rsid w:val="00FD1575"/>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0FF6116"/>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 w:type="table" w:customStyle="1" w:styleId="Grilledutableau3">
    <w:name w:val="Grille du tableau3"/>
    <w:basedOn w:val="TableauNormal"/>
    <w:next w:val="Grilledutableau"/>
    <w:uiPriority w:val="59"/>
    <w:rsid w:val="00787916"/>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2825490">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2/01/01" TargetMode="External"/><Relationship Id="rId26" Type="http://schemas.openxmlformats.org/officeDocument/2006/relationships/hyperlink" Target="https://saw-b.be/annuaire-entreprises-sociales/" TargetMode="External"/><Relationship Id="rId39" Type="http://schemas.openxmlformats.org/officeDocument/2006/relationships/hyperlink" Target="https://wallex.wallonie.be/eli/loi-decret/2016/06/17/2016021053/" TargetMode="External"/><Relationship Id="rId21" Type="http://schemas.openxmlformats.org/officeDocument/2006/relationships/hyperlink" Target="https://wallex.wallonie.be/eli/arrete/2013/01/14/2013021005/2017/06/30" TargetMode="External"/><Relationship Id="rId34" Type="http://schemas.openxmlformats.org/officeDocument/2006/relationships/hyperlink" Target="https://wallex.wallonie.be/eli/arrete/2013/01/14/2013021005/" TargetMode="External"/><Relationship Id="rId42" Type="http://schemas.openxmlformats.org/officeDocument/2006/relationships/hyperlink" Target="https://wallex.wallonie.be/eli/loi-decret/2016/06/17/2016021053/2025/01/01"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7/04/18/2017020322/2022/01/01" TargetMode="External"/><Relationship Id="rId29" Type="http://schemas.openxmlformats.org/officeDocument/2006/relationships/hyperlink" Target="https://marchespublics.wallonie.be/files/note%20de%20cadrage%20juridique_20_08_web_0.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marchespublics.wallonie.be/files/note%20de%20cadrage%20juridique_20_08_web_0.pdf" TargetMode="External"/><Relationship Id="rId32"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37" Type="http://schemas.openxmlformats.org/officeDocument/2006/relationships/hyperlink" Target="https://marchespublics.wallonie.be/pouvoirs-adjudicateurs/outils/modeles-de-documents.html" TargetMode="External"/><Relationship Id="rId40" Type="http://schemas.openxmlformats.org/officeDocument/2006/relationships/hyperlink" Target="https://wallex.wallonie.be/eli/loi-decret/2016/06/17/2016021053/" TargetMode="External"/><Relationship Id="rId45"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marchespublics.wallonie.be/news/du-changement-en-matiere-de-cautionnement-et-de-facturation-electroniq"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efacture.belgium.be/fr"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marchespublics.wallonie.be/pouvoirs-adjudicateurs/outils/achats-publics-responsables/clauses-environnementales.html"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intranet.spw.wallonie.be/files/home/outils/juridique/donn%c3%a9es%20%c3%a0%20caract%c3%a8re%20personnel/Liste%20des%20CPD%202020-02.pdf" TargetMode="External"/><Relationship Id="rId27" Type="http://schemas.openxmlformats.org/officeDocument/2006/relationships/hyperlink" Target="http://annuaire.economiesociale.be/" TargetMode="External"/><Relationship Id="rId30" Type="http://schemas.openxmlformats.org/officeDocument/2006/relationships/hyperlink" Target="https://marchespublics.wallonie.be/pouvoirs-adjudicateurs/outils/achats-publics-responsables/outils-transversaux/helpdesk.html" TargetMode="External"/><Relationship Id="rId35" Type="http://schemas.openxmlformats.org/officeDocument/2006/relationships/hyperlink" Target="https://marchespublics.wallonie.be/news/la-facturation-electronique-entre-dans-sa-1ere-phase" TargetMode="External"/><Relationship Id="rId43"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pouvoirs-adjudicateurs/outils/achats-publics-responsables/outils-transversaux/helpdesk.html"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live/users/providers/ovd/ai/ec/fg/67870/files/Les%20avances.pdf" TargetMode="External"/><Relationship Id="rId20" Type="http://schemas.openxmlformats.org/officeDocument/2006/relationships/hyperlink" Target="https://marchespublics.wallonie.be/pouvoirs-adjudicateurs/outils/achats-publics-responsables/clauses-sociales.html" TargetMode="External"/><Relationship Id="rId41"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monespace.wallonie.be" TargetMode="External"/><Relationship Id="rId50" Type="http://schemas.openxmlformats.org/officeDocument/2006/relationships/hyperlink" Target="https://finances.belgium.be/fr/march%C3%A9-public"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microsoft.com/office/2011/relationships/people" Target="peop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dpo@spw.wallonie.be" TargetMode="External"/><Relationship Id="rId8" Type="http://schemas.openxmlformats.org/officeDocument/2006/relationships/webSettings" Target="webSettings.xml"/><Relationship Id="rId51" Type="http://schemas.openxmlformats.org/officeDocument/2006/relationships/hyperlink" Target="https://dume.publicprocurement.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278E38FF839E4D928E7F6B2065818F13"/>
        <w:category>
          <w:name w:val="Général"/>
          <w:gallery w:val="placeholder"/>
        </w:category>
        <w:types>
          <w:type w:val="bbPlcHdr"/>
        </w:types>
        <w:behaviors>
          <w:behavior w:val="content"/>
        </w:behaviors>
        <w:guid w:val="{6D82CC30-E6B7-4620-8FFD-EB2D467CB866}"/>
      </w:docPartPr>
      <w:docPartBody>
        <w:p w:rsidR="008D0449" w:rsidRDefault="007C1F01" w:rsidP="007C1F01">
          <w:pPr>
            <w:pStyle w:val="278E38FF839E4D928E7F6B2065818F13"/>
          </w:pPr>
          <w:r w:rsidRPr="005C5DB7">
            <w:rPr>
              <w:rStyle w:val="Textedelespacerserv"/>
              <w:rFonts w:cstheme="minorHAnsi"/>
            </w:rPr>
            <w:t>Choisissez un élément</w:t>
          </w:r>
        </w:p>
      </w:docPartBody>
    </w:docPart>
    <w:docPart>
      <w:docPartPr>
        <w:name w:val="F0923E06EE174F279B9AAFFC490D6BE8"/>
        <w:category>
          <w:name w:val="Général"/>
          <w:gallery w:val="placeholder"/>
        </w:category>
        <w:types>
          <w:type w:val="bbPlcHdr"/>
        </w:types>
        <w:behaviors>
          <w:behavior w:val="content"/>
        </w:behaviors>
        <w:guid w:val="{18A10D48-E66E-47F7-895D-2AA182E80AE3}"/>
      </w:docPartPr>
      <w:docPartBody>
        <w:p w:rsidR="008D0449" w:rsidRDefault="007C1F01" w:rsidP="007C1F01">
          <w:pPr>
            <w:pStyle w:val="F0923E06EE174F279B9AAFFC490D6BE8"/>
          </w:pPr>
          <w:r w:rsidRPr="00DF5A87">
            <w:rPr>
              <w:rStyle w:val="Textedelespacerserv"/>
              <w:rFonts w:cstheme="minorHAnsi"/>
              <w:sz w:val="21"/>
              <w:szCs w:val="21"/>
            </w:rPr>
            <w:t>Choisissez un élément</w:t>
          </w:r>
        </w:p>
      </w:docPartBody>
    </w:docPart>
    <w:docPart>
      <w:docPartPr>
        <w:name w:val="F6CC25B7BEAA4FCB9DFA1F01F4A5D9AD"/>
        <w:category>
          <w:name w:val="Général"/>
          <w:gallery w:val="placeholder"/>
        </w:category>
        <w:types>
          <w:type w:val="bbPlcHdr"/>
        </w:types>
        <w:behaviors>
          <w:behavior w:val="content"/>
        </w:behaviors>
        <w:guid w:val="{899036C7-97FA-4AEA-959A-FAE7A21A21E8}"/>
      </w:docPartPr>
      <w:docPartBody>
        <w:p w:rsidR="00D06F38" w:rsidRDefault="00D06F38" w:rsidP="00D06F38">
          <w:pPr>
            <w:pStyle w:val="F6CC25B7BEAA4FCB9DFA1F01F4A5D9AD"/>
          </w:pPr>
          <w:r w:rsidRPr="00356172">
            <w:rPr>
              <w:rStyle w:val="Textedelespacerserv"/>
            </w:rPr>
            <w:t>Choisissez un élément.</w:t>
          </w:r>
        </w:p>
      </w:docPartBody>
    </w:docPart>
    <w:docPart>
      <w:docPartPr>
        <w:name w:val="1FD7A094909A4083A5F6119CDD3D3529"/>
        <w:category>
          <w:name w:val="Général"/>
          <w:gallery w:val="placeholder"/>
        </w:category>
        <w:types>
          <w:type w:val="bbPlcHdr"/>
        </w:types>
        <w:behaviors>
          <w:behavior w:val="content"/>
        </w:behaviors>
        <w:guid w:val="{2BD1F46E-3076-415D-9F89-6E57697B13B7}"/>
      </w:docPartPr>
      <w:docPartBody>
        <w:p w:rsidR="00D06F38" w:rsidRDefault="00D06F38" w:rsidP="00D06F38">
          <w:pPr>
            <w:pStyle w:val="1FD7A094909A4083A5F6119CDD3D3529"/>
          </w:pPr>
          <w:r w:rsidRPr="00356172">
            <w:rPr>
              <w:rStyle w:val="Textedelespacerserv"/>
            </w:rPr>
            <w:t>Choisissez un élément.</w:t>
          </w:r>
        </w:p>
      </w:docPartBody>
    </w:docPart>
    <w:docPart>
      <w:docPartPr>
        <w:name w:val="A3EDCA40778C44B186A813C6A77C99B6"/>
        <w:category>
          <w:name w:val="Général"/>
          <w:gallery w:val="placeholder"/>
        </w:category>
        <w:types>
          <w:type w:val="bbPlcHdr"/>
        </w:types>
        <w:behaviors>
          <w:behavior w:val="content"/>
        </w:behaviors>
        <w:guid w:val="{6740614F-4C1D-4DF4-BC97-92F3287AF474}"/>
      </w:docPartPr>
      <w:docPartBody>
        <w:p w:rsidR="007A49BE" w:rsidRDefault="007A49BE" w:rsidP="007A49BE">
          <w:pPr>
            <w:pStyle w:val="A3EDCA40778C44B186A813C6A77C99B6"/>
          </w:pPr>
          <w:r w:rsidRPr="00F45F6A">
            <w:rPr>
              <w:rFonts w:cstheme="minorHAnsi"/>
              <w:sz w:val="21"/>
              <w:szCs w:val="21"/>
              <w:highlight w:val="lightGray"/>
            </w:rPr>
            <w:t>[à compléter]</w:t>
          </w:r>
        </w:p>
      </w:docPartBody>
    </w:docPart>
    <w:docPart>
      <w:docPartPr>
        <w:name w:val="DC07F2EFE75E429F9E2A40CA8BB6E9EB"/>
        <w:category>
          <w:name w:val="Général"/>
          <w:gallery w:val="placeholder"/>
        </w:category>
        <w:types>
          <w:type w:val="bbPlcHdr"/>
        </w:types>
        <w:behaviors>
          <w:behavior w:val="content"/>
        </w:behaviors>
        <w:guid w:val="{90A9F07D-C3A4-43E4-B9AD-98CA8B32B8C7}"/>
      </w:docPartPr>
      <w:docPartBody>
        <w:p w:rsidR="007A49BE" w:rsidRDefault="007A49BE" w:rsidP="007A49BE">
          <w:pPr>
            <w:pStyle w:val="DC07F2EFE75E429F9E2A40CA8BB6E9EB"/>
          </w:pPr>
          <w:r w:rsidRPr="00F45F6A">
            <w:rPr>
              <w:rFonts w:cstheme="minorHAnsi"/>
              <w:sz w:val="21"/>
              <w:szCs w:val="21"/>
              <w:highlight w:val="lightGray"/>
            </w:rPr>
            <w:t>[à compléter]</w:t>
          </w:r>
        </w:p>
      </w:docPartBody>
    </w:docPart>
    <w:docPart>
      <w:docPartPr>
        <w:name w:val="9D6FDA853A2C48BC80616590584D30CD"/>
        <w:category>
          <w:name w:val="Général"/>
          <w:gallery w:val="placeholder"/>
        </w:category>
        <w:types>
          <w:type w:val="bbPlcHdr"/>
        </w:types>
        <w:behaviors>
          <w:behavior w:val="content"/>
        </w:behaviors>
        <w:guid w:val="{1FE65A14-F9E1-45FF-B9E3-4ECC40961B3E}"/>
      </w:docPartPr>
      <w:docPartBody>
        <w:p w:rsidR="009A3A71" w:rsidRDefault="009A3A71" w:rsidP="009A3A71">
          <w:pPr>
            <w:pStyle w:val="9D6FDA853A2C48BC80616590584D30CD"/>
          </w:pPr>
          <w:r w:rsidRPr="00DD5E7C">
            <w:rPr>
              <w:rFonts w:cstheme="minorHAnsi"/>
              <w:sz w:val="21"/>
              <w:szCs w:val="21"/>
              <w:highlight w:val="lightGray"/>
            </w:rPr>
            <w:t>[à compléter]</w:t>
          </w:r>
        </w:p>
      </w:docPartBody>
    </w:docPart>
    <w:docPart>
      <w:docPartPr>
        <w:name w:val="D0CD5F7D40B94FCCA868C1DD4B13CF93"/>
        <w:category>
          <w:name w:val="Général"/>
          <w:gallery w:val="placeholder"/>
        </w:category>
        <w:types>
          <w:type w:val="bbPlcHdr"/>
        </w:types>
        <w:behaviors>
          <w:behavior w:val="content"/>
        </w:behaviors>
        <w:guid w:val="{0956CED3-66A0-4288-8432-D809CEF4F119}"/>
      </w:docPartPr>
      <w:docPartBody>
        <w:p w:rsidR="009A3A71" w:rsidRDefault="009A3A71" w:rsidP="009A3A71">
          <w:pPr>
            <w:pStyle w:val="D0CD5F7D40B94FCCA868C1DD4B13CF93"/>
          </w:pPr>
          <w:r w:rsidRPr="003C146F">
            <w:rPr>
              <w:rStyle w:val="Textedelespacerserv"/>
            </w:rPr>
            <w:t>Cliquez ou appuyez ici pour entrer du texte.</w:t>
          </w:r>
        </w:p>
      </w:docPartBody>
    </w:docPart>
    <w:docPart>
      <w:docPartPr>
        <w:name w:val="95A2743697934BAC964CCE60F128713B"/>
        <w:category>
          <w:name w:val="Général"/>
          <w:gallery w:val="placeholder"/>
        </w:category>
        <w:types>
          <w:type w:val="bbPlcHdr"/>
        </w:types>
        <w:behaviors>
          <w:behavior w:val="content"/>
        </w:behaviors>
        <w:guid w:val="{BB635D6B-53A1-49FB-81CA-B31149825C59}"/>
      </w:docPartPr>
      <w:docPartBody>
        <w:p w:rsidR="009A3A71" w:rsidRDefault="009A3A71" w:rsidP="009A3A71">
          <w:pPr>
            <w:pStyle w:val="95A2743697934BAC964CCE60F128713B"/>
          </w:pPr>
          <w:r w:rsidRPr="00DF5A87">
            <w:rPr>
              <w:rFonts w:cstheme="minorHAnsi"/>
              <w:sz w:val="21"/>
              <w:szCs w:val="21"/>
              <w:highlight w:val="lightGray"/>
            </w:rPr>
            <w:t>[à compléter]</w:t>
          </w:r>
        </w:p>
      </w:docPartBody>
    </w:docPart>
    <w:docPart>
      <w:docPartPr>
        <w:name w:val="1CFD61F157B341AEB560E6E22D530B57"/>
        <w:category>
          <w:name w:val="Général"/>
          <w:gallery w:val="placeholder"/>
        </w:category>
        <w:types>
          <w:type w:val="bbPlcHdr"/>
        </w:types>
        <w:behaviors>
          <w:behavior w:val="content"/>
        </w:behaviors>
        <w:guid w:val="{6609CB8D-3FB2-4982-9E26-5B5CDCAB1846}"/>
      </w:docPartPr>
      <w:docPartBody>
        <w:p w:rsidR="009A3A71" w:rsidRDefault="009A3A71" w:rsidP="009A3A71">
          <w:pPr>
            <w:pStyle w:val="1CFD61F157B341AEB560E6E22D530B57"/>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01B8459EA89A45B4BBB12BCE19415738"/>
        <w:category>
          <w:name w:val="Général"/>
          <w:gallery w:val="placeholder"/>
        </w:category>
        <w:types>
          <w:type w:val="bbPlcHdr"/>
        </w:types>
        <w:behaviors>
          <w:behavior w:val="content"/>
        </w:behaviors>
        <w:guid w:val="{1E45A104-6B7E-4AB1-B5E7-A4BDDB0D007A}"/>
      </w:docPartPr>
      <w:docPartBody>
        <w:p w:rsidR="009A3A71" w:rsidRDefault="009A3A71" w:rsidP="009A3A71">
          <w:pPr>
            <w:pStyle w:val="01B8459EA89A45B4BBB12BCE19415738"/>
          </w:pPr>
          <w:r w:rsidRPr="00D6478A">
            <w:rPr>
              <w:rFonts w:eastAsia="Times New Roman" w:cstheme="minorHAnsi"/>
              <w:sz w:val="21"/>
              <w:szCs w:val="21"/>
              <w:highlight w:val="lightGray"/>
              <w:lang w:eastAsia="de-DE"/>
            </w:rPr>
            <w:t>[motivez formellement les dérogations, s’il le faut.]</w:t>
          </w:r>
        </w:p>
      </w:docPartBody>
    </w:docPart>
    <w:docPart>
      <w:docPartPr>
        <w:name w:val="8BA37E1FE8CE4D3C9C068753BD54C45A"/>
        <w:category>
          <w:name w:val="Général"/>
          <w:gallery w:val="placeholder"/>
        </w:category>
        <w:types>
          <w:type w:val="bbPlcHdr"/>
        </w:types>
        <w:behaviors>
          <w:behavior w:val="content"/>
        </w:behaviors>
        <w:guid w:val="{30C47F83-9B5F-45C4-AAE1-2B8622456BFE}"/>
      </w:docPartPr>
      <w:docPartBody>
        <w:p w:rsidR="009A3A71" w:rsidRDefault="009A3A71" w:rsidP="009A3A71">
          <w:pPr>
            <w:pStyle w:val="8BA37E1FE8CE4D3C9C068753BD54C45A"/>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1000F71EFAD4B0CA2F43CEDFB9DE3BD"/>
        <w:category>
          <w:name w:val="Général"/>
          <w:gallery w:val="placeholder"/>
        </w:category>
        <w:types>
          <w:type w:val="bbPlcHdr"/>
        </w:types>
        <w:behaviors>
          <w:behavior w:val="content"/>
        </w:behaviors>
        <w:guid w:val="{D02B848F-2238-4AAE-B463-47CF14B72981}"/>
      </w:docPartPr>
      <w:docPartBody>
        <w:p w:rsidR="009A3A71" w:rsidRDefault="009A3A71" w:rsidP="009A3A71">
          <w:pPr>
            <w:pStyle w:val="C1000F71EFAD4B0CA2F43CEDFB9DE3BD"/>
          </w:pPr>
          <w:r w:rsidRPr="00DF5A87">
            <w:rPr>
              <w:rFonts w:cstheme="minorHAnsi"/>
              <w:sz w:val="21"/>
              <w:szCs w:val="21"/>
              <w:highlight w:val="lightGray"/>
            </w:rPr>
            <w:t>[à compléter-date]</w:t>
          </w:r>
        </w:p>
      </w:docPartBody>
    </w:docPart>
    <w:docPart>
      <w:docPartPr>
        <w:name w:val="53DEF03BAA51498DAEF32F16766971CF"/>
        <w:category>
          <w:name w:val="Général"/>
          <w:gallery w:val="placeholder"/>
        </w:category>
        <w:types>
          <w:type w:val="bbPlcHdr"/>
        </w:types>
        <w:behaviors>
          <w:behavior w:val="content"/>
        </w:behaviors>
        <w:guid w:val="{2148A305-2F1C-4B5D-A430-BDFFC6F81F98}"/>
      </w:docPartPr>
      <w:docPartBody>
        <w:p w:rsidR="009A3A71" w:rsidRDefault="009A3A71" w:rsidP="009A3A71">
          <w:pPr>
            <w:pStyle w:val="53DEF03BAA51498DAEF32F16766971CF"/>
          </w:pPr>
          <w:r w:rsidRPr="00DF5A87">
            <w:rPr>
              <w:rFonts w:cstheme="minorHAnsi"/>
              <w:sz w:val="21"/>
              <w:szCs w:val="21"/>
              <w:highlight w:val="lightGray"/>
            </w:rPr>
            <w:t>[à compléter - heure]</w:t>
          </w:r>
        </w:p>
      </w:docPartBody>
    </w:docPart>
    <w:docPart>
      <w:docPartPr>
        <w:name w:val="47C2DEDF802442E8905B487A4125DEB4"/>
        <w:category>
          <w:name w:val="Général"/>
          <w:gallery w:val="placeholder"/>
        </w:category>
        <w:types>
          <w:type w:val="bbPlcHdr"/>
        </w:types>
        <w:behaviors>
          <w:behavior w:val="content"/>
        </w:behaviors>
        <w:guid w:val="{9D81D68C-2F9B-458E-A610-C4E5347E1A8E}"/>
      </w:docPartPr>
      <w:docPartBody>
        <w:p w:rsidR="009A3A71" w:rsidRDefault="009A3A71" w:rsidP="009A3A71">
          <w:pPr>
            <w:pStyle w:val="47C2DEDF802442E8905B487A4125DEB4"/>
          </w:pPr>
          <w:r w:rsidRPr="00DF5A87">
            <w:rPr>
              <w:rFonts w:cstheme="minorHAnsi"/>
              <w:sz w:val="21"/>
              <w:szCs w:val="21"/>
              <w:highlight w:val="lightGray"/>
            </w:rPr>
            <w:t>[à compléter-date]</w:t>
          </w:r>
        </w:p>
      </w:docPartBody>
    </w:docPart>
    <w:docPart>
      <w:docPartPr>
        <w:name w:val="0AEAD805E4B947418F36B88073CC7A54"/>
        <w:category>
          <w:name w:val="Général"/>
          <w:gallery w:val="placeholder"/>
        </w:category>
        <w:types>
          <w:type w:val="bbPlcHdr"/>
        </w:types>
        <w:behaviors>
          <w:behavior w:val="content"/>
        </w:behaviors>
        <w:guid w:val="{B7EC67A4-1C62-4211-88C3-9C56A708D4E3}"/>
      </w:docPartPr>
      <w:docPartBody>
        <w:p w:rsidR="009A3A71" w:rsidRDefault="009A3A71" w:rsidP="009A3A71">
          <w:pPr>
            <w:pStyle w:val="0AEAD805E4B947418F36B88073CC7A54"/>
          </w:pPr>
          <w:r w:rsidRPr="00DF5A87">
            <w:rPr>
              <w:rFonts w:cstheme="minorHAnsi"/>
              <w:sz w:val="21"/>
              <w:szCs w:val="21"/>
              <w:highlight w:val="lightGray"/>
            </w:rPr>
            <w:t>[à compléter - heure]</w:t>
          </w:r>
        </w:p>
      </w:docPartBody>
    </w:docPart>
    <w:docPart>
      <w:docPartPr>
        <w:name w:val="695C71F595C047A182AC1D492805638A"/>
        <w:category>
          <w:name w:val="Général"/>
          <w:gallery w:val="placeholder"/>
        </w:category>
        <w:types>
          <w:type w:val="bbPlcHdr"/>
        </w:types>
        <w:behaviors>
          <w:behavior w:val="content"/>
        </w:behaviors>
        <w:guid w:val="{7398D931-316B-46C5-9E95-BB7E17D19C80}"/>
      </w:docPartPr>
      <w:docPartBody>
        <w:p w:rsidR="009A3A71" w:rsidRDefault="009A3A71" w:rsidP="009A3A71">
          <w:pPr>
            <w:pStyle w:val="695C71F595C047A182AC1D492805638A"/>
          </w:pPr>
          <w:r w:rsidRPr="00DF5A87">
            <w:rPr>
              <w:rFonts w:cstheme="minorHAnsi"/>
              <w:sz w:val="21"/>
              <w:szCs w:val="21"/>
              <w:highlight w:val="lightGray"/>
            </w:rPr>
            <w:t>[à compléter-date]</w:t>
          </w:r>
        </w:p>
      </w:docPartBody>
    </w:docPart>
    <w:docPart>
      <w:docPartPr>
        <w:name w:val="9DAD8A21E2044933B840170BF07EBA6B"/>
        <w:category>
          <w:name w:val="Général"/>
          <w:gallery w:val="placeholder"/>
        </w:category>
        <w:types>
          <w:type w:val="bbPlcHdr"/>
        </w:types>
        <w:behaviors>
          <w:behavior w:val="content"/>
        </w:behaviors>
        <w:guid w:val="{E3CAC4F2-1191-40C5-AF63-EE45CF7FCFFE}"/>
      </w:docPartPr>
      <w:docPartBody>
        <w:p w:rsidR="009A3A71" w:rsidRDefault="009A3A71" w:rsidP="009A3A71">
          <w:pPr>
            <w:pStyle w:val="9DAD8A21E2044933B840170BF07EBA6B"/>
          </w:pPr>
          <w:r w:rsidRPr="00DF5A87">
            <w:rPr>
              <w:rFonts w:cstheme="minorHAnsi"/>
              <w:sz w:val="21"/>
              <w:szCs w:val="21"/>
              <w:highlight w:val="lightGray"/>
            </w:rPr>
            <w:t>[à compléter - heure]</w:t>
          </w:r>
        </w:p>
      </w:docPartBody>
    </w:docPart>
    <w:docPart>
      <w:docPartPr>
        <w:name w:val="3B4FBF67E4394000A68F30E71550CCF8"/>
        <w:category>
          <w:name w:val="Général"/>
          <w:gallery w:val="placeholder"/>
        </w:category>
        <w:types>
          <w:type w:val="bbPlcHdr"/>
        </w:types>
        <w:behaviors>
          <w:behavior w:val="content"/>
        </w:behaviors>
        <w:guid w:val="{D68A2CA5-3C84-4943-8157-944DDFEFE5B8}"/>
      </w:docPartPr>
      <w:docPartBody>
        <w:p w:rsidR="009A3A71" w:rsidRDefault="009A3A71" w:rsidP="009A3A71">
          <w:pPr>
            <w:pStyle w:val="3B4FBF67E4394000A68F30E71550CCF8"/>
          </w:pPr>
          <w:r w:rsidRPr="00DF5A87">
            <w:rPr>
              <w:rFonts w:cstheme="minorHAnsi"/>
              <w:sz w:val="21"/>
              <w:szCs w:val="21"/>
              <w:highlight w:val="lightGray"/>
            </w:rPr>
            <w:t>[à compléter-date]</w:t>
          </w:r>
        </w:p>
      </w:docPartBody>
    </w:docPart>
    <w:docPart>
      <w:docPartPr>
        <w:name w:val="080C7EE844D2406B96C8C9FD184FE938"/>
        <w:category>
          <w:name w:val="Général"/>
          <w:gallery w:val="placeholder"/>
        </w:category>
        <w:types>
          <w:type w:val="bbPlcHdr"/>
        </w:types>
        <w:behaviors>
          <w:behavior w:val="content"/>
        </w:behaviors>
        <w:guid w:val="{806397F5-F23A-4536-8C06-56B6DA4FF60C}"/>
      </w:docPartPr>
      <w:docPartBody>
        <w:p w:rsidR="009A3A71" w:rsidRDefault="009A3A71" w:rsidP="009A3A71">
          <w:pPr>
            <w:pStyle w:val="080C7EE844D2406B96C8C9FD184FE938"/>
          </w:pPr>
          <w:r w:rsidRPr="00DF5A87">
            <w:rPr>
              <w:rFonts w:cstheme="minorHAnsi"/>
              <w:sz w:val="21"/>
              <w:szCs w:val="21"/>
              <w:highlight w:val="lightGray"/>
            </w:rPr>
            <w:t>[à compléter - heure]</w:t>
          </w:r>
        </w:p>
      </w:docPartBody>
    </w:docPart>
    <w:docPart>
      <w:docPartPr>
        <w:name w:val="0A4FFE318DC746B59AA64B8ADD8D5F54"/>
        <w:category>
          <w:name w:val="Général"/>
          <w:gallery w:val="placeholder"/>
        </w:category>
        <w:types>
          <w:type w:val="bbPlcHdr"/>
        </w:types>
        <w:behaviors>
          <w:behavior w:val="content"/>
        </w:behaviors>
        <w:guid w:val="{68D79F2A-4EE4-4B82-BD6B-77E88C73A528}"/>
      </w:docPartPr>
      <w:docPartBody>
        <w:p w:rsidR="009A3A71" w:rsidRDefault="009A3A71" w:rsidP="009A3A71">
          <w:pPr>
            <w:pStyle w:val="0A4FFE318DC746B59AA64B8ADD8D5F54"/>
          </w:pPr>
          <w:r w:rsidRPr="00DF5A87">
            <w:rPr>
              <w:rFonts w:cstheme="minorHAnsi"/>
              <w:sz w:val="21"/>
              <w:szCs w:val="21"/>
              <w:highlight w:val="lightGray"/>
            </w:rPr>
            <w:t>[à compléter-date]</w:t>
          </w:r>
        </w:p>
      </w:docPartBody>
    </w:docPart>
    <w:docPart>
      <w:docPartPr>
        <w:name w:val="2A1CC99F3E4F4C1DB45FBB4DFD846535"/>
        <w:category>
          <w:name w:val="Général"/>
          <w:gallery w:val="placeholder"/>
        </w:category>
        <w:types>
          <w:type w:val="bbPlcHdr"/>
        </w:types>
        <w:behaviors>
          <w:behavior w:val="content"/>
        </w:behaviors>
        <w:guid w:val="{1CF7A161-DFB6-4FB0-8FA1-346D8BFCA3A8}"/>
      </w:docPartPr>
      <w:docPartBody>
        <w:p w:rsidR="009A3A71" w:rsidRDefault="009A3A71" w:rsidP="009A3A71">
          <w:pPr>
            <w:pStyle w:val="2A1CC99F3E4F4C1DB45FBB4DFD846535"/>
          </w:pPr>
          <w:r w:rsidRPr="00671565">
            <w:rPr>
              <w:rStyle w:val="Textedelespacerserv"/>
            </w:rPr>
            <w:t>Choisissez un élément.</w:t>
          </w:r>
        </w:p>
      </w:docPartBody>
    </w:docPart>
    <w:docPart>
      <w:docPartPr>
        <w:name w:val="EF3D4B48461341A0B5159747EBA59847"/>
        <w:category>
          <w:name w:val="Général"/>
          <w:gallery w:val="placeholder"/>
        </w:category>
        <w:types>
          <w:type w:val="bbPlcHdr"/>
        </w:types>
        <w:behaviors>
          <w:behavior w:val="content"/>
        </w:behaviors>
        <w:guid w:val="{4C11BB36-22B0-4CCF-842E-DD3DA0B90DC7}"/>
      </w:docPartPr>
      <w:docPartBody>
        <w:p w:rsidR="009A3A71" w:rsidRDefault="009A3A71" w:rsidP="009A3A71">
          <w:pPr>
            <w:pStyle w:val="EF3D4B48461341A0B5159747EBA59847"/>
          </w:pPr>
          <w:r>
            <w:rPr>
              <w:rFonts w:cstheme="minorHAnsi"/>
              <w:sz w:val="21"/>
              <w:szCs w:val="21"/>
              <w:highlight w:val="lightGray"/>
            </w:rPr>
            <w:t>[à compléter]</w:t>
          </w:r>
        </w:p>
      </w:docPartBody>
    </w:docPart>
    <w:docPart>
      <w:docPartPr>
        <w:name w:val="C04511FA8DEE44358B475E5CD28246B2"/>
        <w:category>
          <w:name w:val="Général"/>
          <w:gallery w:val="placeholder"/>
        </w:category>
        <w:types>
          <w:type w:val="bbPlcHdr"/>
        </w:types>
        <w:behaviors>
          <w:behavior w:val="content"/>
        </w:behaviors>
        <w:guid w:val="{E19063A3-AC10-4B07-A4CB-9CFE4FC95D87}"/>
      </w:docPartPr>
      <w:docPartBody>
        <w:p w:rsidR="00496C7A" w:rsidRDefault="00496C7A" w:rsidP="00496C7A">
          <w:pPr>
            <w:pStyle w:val="C04511FA8DEE44358B475E5CD28246B2"/>
          </w:pPr>
          <w:r w:rsidRPr="00DF5A87">
            <w:rPr>
              <w:rFonts w:cstheme="minorHAnsi"/>
              <w:sz w:val="21"/>
              <w:szCs w:val="21"/>
              <w:highlight w:val="lightGray"/>
            </w:rPr>
            <w:t>[Indiquez pour chaque critère les pièces que le soumissionnaire doit fournir]</w:t>
          </w:r>
        </w:p>
      </w:docPartBody>
    </w:docPart>
    <w:docPart>
      <w:docPartPr>
        <w:name w:val="3332877CCB68419E9FE007CC1EE86564"/>
        <w:category>
          <w:name w:val="Général"/>
          <w:gallery w:val="placeholder"/>
        </w:category>
        <w:types>
          <w:type w:val="bbPlcHdr"/>
        </w:types>
        <w:behaviors>
          <w:behavior w:val="content"/>
        </w:behaviors>
        <w:guid w:val="{1D0C6523-AFF7-42F5-8E69-8E0DEA0FFE04}"/>
      </w:docPartPr>
      <w:docPartBody>
        <w:p w:rsidR="00496C7A" w:rsidRDefault="00496C7A" w:rsidP="00496C7A">
          <w:pPr>
            <w:pStyle w:val="3332877CCB68419E9FE007CC1EE86564"/>
          </w:pPr>
          <w:r w:rsidRPr="00DF5A87">
            <w:rPr>
              <w:rFonts w:cstheme="minorHAnsi"/>
              <w:sz w:val="21"/>
              <w:szCs w:val="21"/>
              <w:highlight w:val="lightGray"/>
            </w:rPr>
            <w:t>[à compléter]</w:t>
          </w:r>
        </w:p>
      </w:docPartBody>
    </w:docPart>
    <w:docPart>
      <w:docPartPr>
        <w:name w:val="9A7603B4C310422485EA105CDB0048B1"/>
        <w:category>
          <w:name w:val="Général"/>
          <w:gallery w:val="placeholder"/>
        </w:category>
        <w:types>
          <w:type w:val="bbPlcHdr"/>
        </w:types>
        <w:behaviors>
          <w:behavior w:val="content"/>
        </w:behaviors>
        <w:guid w:val="{C9A26D75-C965-4C63-8EC0-F35ED350A4CB}"/>
      </w:docPartPr>
      <w:docPartBody>
        <w:p w:rsidR="00496C7A" w:rsidRDefault="00496C7A" w:rsidP="00496C7A">
          <w:pPr>
            <w:pStyle w:val="9A7603B4C310422485EA105CDB0048B1"/>
          </w:pPr>
          <w:r w:rsidRPr="006B1089">
            <w:rPr>
              <w:rFonts w:cstheme="minorHAnsi"/>
              <w:sz w:val="21"/>
              <w:szCs w:val="21"/>
              <w:highlight w:val="lightGray"/>
            </w:rPr>
            <w:t>[à compléter]</w:t>
          </w:r>
        </w:p>
      </w:docPartBody>
    </w:docPart>
    <w:docPart>
      <w:docPartPr>
        <w:name w:val="D1B540CCBCE94DC6B5CEAD9D9A525EFC"/>
        <w:category>
          <w:name w:val="Général"/>
          <w:gallery w:val="placeholder"/>
        </w:category>
        <w:types>
          <w:type w:val="bbPlcHdr"/>
        </w:types>
        <w:behaviors>
          <w:behavior w:val="content"/>
        </w:behaviors>
        <w:guid w:val="{BC1F9C53-420A-4723-8099-7A988216AE84}"/>
      </w:docPartPr>
      <w:docPartBody>
        <w:p w:rsidR="00496C7A" w:rsidRDefault="00496C7A" w:rsidP="00496C7A">
          <w:pPr>
            <w:pStyle w:val="D1B540CCBCE94DC6B5CEAD9D9A525EFC"/>
          </w:pPr>
          <w:r w:rsidRPr="006B1089">
            <w:rPr>
              <w:rFonts w:cstheme="minorHAnsi"/>
              <w:sz w:val="21"/>
              <w:szCs w:val="21"/>
              <w:highlight w:val="lightGray"/>
            </w:rPr>
            <w:t>[à compléter]</w:t>
          </w:r>
        </w:p>
      </w:docPartBody>
    </w:docPart>
    <w:docPart>
      <w:docPartPr>
        <w:name w:val="61E53A3FE1644328BA04420F454F2C5C"/>
        <w:category>
          <w:name w:val="Général"/>
          <w:gallery w:val="placeholder"/>
        </w:category>
        <w:types>
          <w:type w:val="bbPlcHdr"/>
        </w:types>
        <w:behaviors>
          <w:behavior w:val="content"/>
        </w:behaviors>
        <w:guid w:val="{A911E680-3CEF-4AA2-A045-DA5E6E473138}"/>
      </w:docPartPr>
      <w:docPartBody>
        <w:p w:rsidR="00496C7A" w:rsidRDefault="00496C7A" w:rsidP="00496C7A">
          <w:pPr>
            <w:pStyle w:val="61E53A3FE1644328BA04420F454F2C5C"/>
          </w:pPr>
          <w:r w:rsidRPr="00B67B31">
            <w:rPr>
              <w:rFonts w:cstheme="minorHAnsi"/>
              <w:sz w:val="21"/>
              <w:szCs w:val="21"/>
              <w:highlight w:val="lightGray"/>
            </w:rPr>
            <w:t>[à compléter]</w:t>
          </w:r>
        </w:p>
      </w:docPartBody>
    </w:docPart>
    <w:docPart>
      <w:docPartPr>
        <w:name w:val="CB896076714A4D509E2E96F7FC2FB94E"/>
        <w:category>
          <w:name w:val="Général"/>
          <w:gallery w:val="placeholder"/>
        </w:category>
        <w:types>
          <w:type w:val="bbPlcHdr"/>
        </w:types>
        <w:behaviors>
          <w:behavior w:val="content"/>
        </w:behaviors>
        <w:guid w:val="{33A5D8C7-226A-40AE-A4C1-70B2598688B7}"/>
      </w:docPartPr>
      <w:docPartBody>
        <w:p w:rsidR="00496C7A" w:rsidRDefault="00496C7A" w:rsidP="00496C7A">
          <w:pPr>
            <w:pStyle w:val="CB896076714A4D509E2E96F7FC2FB94E"/>
          </w:pPr>
          <w:r w:rsidRPr="006B1089">
            <w:rPr>
              <w:rFonts w:cstheme="minorHAnsi"/>
              <w:sz w:val="21"/>
              <w:szCs w:val="21"/>
              <w:highlight w:val="lightGray"/>
            </w:rPr>
            <w:t>[à compléter]</w:t>
          </w:r>
        </w:p>
      </w:docPartBody>
    </w:docPart>
    <w:docPart>
      <w:docPartPr>
        <w:name w:val="D324EF05B0E74521AD19681457D252C0"/>
        <w:category>
          <w:name w:val="Général"/>
          <w:gallery w:val="placeholder"/>
        </w:category>
        <w:types>
          <w:type w:val="bbPlcHdr"/>
        </w:types>
        <w:behaviors>
          <w:behavior w:val="content"/>
        </w:behaviors>
        <w:guid w:val="{1684400E-1B12-42EC-B2CF-B0DAC01F46E5}"/>
      </w:docPartPr>
      <w:docPartBody>
        <w:p w:rsidR="00496C7A" w:rsidRDefault="00496C7A" w:rsidP="00496C7A">
          <w:pPr>
            <w:pStyle w:val="D324EF05B0E74521AD19681457D252C0"/>
          </w:pPr>
          <w:r w:rsidRPr="006B1089">
            <w:rPr>
              <w:rFonts w:cstheme="minorHAnsi"/>
              <w:sz w:val="21"/>
              <w:szCs w:val="21"/>
              <w:highlight w:val="lightGray"/>
            </w:rPr>
            <w:t>[à compléter]</w:t>
          </w:r>
        </w:p>
      </w:docPartBody>
    </w:docPart>
    <w:docPart>
      <w:docPartPr>
        <w:name w:val="AF8060281D4F45199F2B9BAAFBD4FC24"/>
        <w:category>
          <w:name w:val="Général"/>
          <w:gallery w:val="placeholder"/>
        </w:category>
        <w:types>
          <w:type w:val="bbPlcHdr"/>
        </w:types>
        <w:behaviors>
          <w:behavior w:val="content"/>
        </w:behaviors>
        <w:guid w:val="{E3E421B0-7187-490B-B725-7EADD42F825A}"/>
      </w:docPartPr>
      <w:docPartBody>
        <w:p w:rsidR="00496C7A" w:rsidRDefault="00496C7A" w:rsidP="00496C7A">
          <w:pPr>
            <w:pStyle w:val="AF8060281D4F45199F2B9BAAFBD4FC24"/>
          </w:pPr>
          <w:r w:rsidRPr="006B1089">
            <w:rPr>
              <w:rFonts w:cstheme="minorHAnsi"/>
              <w:sz w:val="21"/>
              <w:szCs w:val="21"/>
              <w:highlight w:val="lightGray"/>
            </w:rPr>
            <w:t>[à compléter]</w:t>
          </w:r>
        </w:p>
      </w:docPartBody>
    </w:docPart>
    <w:docPart>
      <w:docPartPr>
        <w:name w:val="1A813DDAE6D0412397D4D668D1D37C1A"/>
        <w:category>
          <w:name w:val="Général"/>
          <w:gallery w:val="placeholder"/>
        </w:category>
        <w:types>
          <w:type w:val="bbPlcHdr"/>
        </w:types>
        <w:behaviors>
          <w:behavior w:val="content"/>
        </w:behaviors>
        <w:guid w:val="{08BDE70E-3BD9-480B-8FA2-113781E5C8AD}"/>
      </w:docPartPr>
      <w:docPartBody>
        <w:p w:rsidR="00496C7A" w:rsidRDefault="00496C7A" w:rsidP="00496C7A">
          <w:pPr>
            <w:pStyle w:val="1A813DDAE6D0412397D4D668D1D37C1A"/>
          </w:pPr>
          <w:r w:rsidRPr="006B1089">
            <w:rPr>
              <w:rFonts w:cstheme="minorHAnsi"/>
              <w:sz w:val="21"/>
              <w:szCs w:val="21"/>
              <w:highlight w:val="lightGray"/>
            </w:rPr>
            <w:t>[à compléter]</w:t>
          </w:r>
        </w:p>
      </w:docPartBody>
    </w:docPart>
    <w:docPart>
      <w:docPartPr>
        <w:name w:val="22627551FB014407BEE3C5507851AC06"/>
        <w:category>
          <w:name w:val="Général"/>
          <w:gallery w:val="placeholder"/>
        </w:category>
        <w:types>
          <w:type w:val="bbPlcHdr"/>
        </w:types>
        <w:behaviors>
          <w:behavior w:val="content"/>
        </w:behaviors>
        <w:guid w:val="{0307B8BF-2F36-4ACF-8FFE-0B758D7E2A63}"/>
      </w:docPartPr>
      <w:docPartBody>
        <w:p w:rsidR="00496C7A" w:rsidRDefault="00496C7A" w:rsidP="00496C7A">
          <w:pPr>
            <w:pStyle w:val="22627551FB014407BEE3C5507851AC06"/>
          </w:pPr>
          <w:r w:rsidRPr="00671565">
            <w:rPr>
              <w:rStyle w:val="Textedelespacerserv"/>
            </w:rPr>
            <w:t>Choisissez un élément</w:t>
          </w:r>
        </w:p>
      </w:docPartBody>
    </w:docPart>
    <w:docPart>
      <w:docPartPr>
        <w:name w:val="CB266980322F4881B07DB5FBFB1300B7"/>
        <w:category>
          <w:name w:val="Général"/>
          <w:gallery w:val="placeholder"/>
        </w:category>
        <w:types>
          <w:type w:val="bbPlcHdr"/>
        </w:types>
        <w:behaviors>
          <w:behavior w:val="content"/>
        </w:behaviors>
        <w:guid w:val="{70D7FAE7-440E-4BCF-A2B0-799685FC4CE9}"/>
      </w:docPartPr>
      <w:docPartBody>
        <w:p w:rsidR="00496C7A" w:rsidRDefault="00496C7A" w:rsidP="00496C7A">
          <w:pPr>
            <w:pStyle w:val="CB266980322F4881B07DB5FBFB1300B7"/>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DB709765B58D46B0B021B4FCE6896DA0"/>
        <w:category>
          <w:name w:val="Général"/>
          <w:gallery w:val="placeholder"/>
        </w:category>
        <w:types>
          <w:type w:val="bbPlcHdr"/>
        </w:types>
        <w:behaviors>
          <w:behavior w:val="content"/>
        </w:behaviors>
        <w:guid w:val="{81A03A45-55F2-47AC-88B7-6AA3425218AA}"/>
      </w:docPartPr>
      <w:docPartBody>
        <w:p w:rsidR="00496C7A" w:rsidRDefault="00496C7A" w:rsidP="00496C7A">
          <w:pPr>
            <w:pStyle w:val="DB709765B58D46B0B021B4FCE6896DA0"/>
          </w:pPr>
          <w:r w:rsidRPr="00240CA0">
            <w:rPr>
              <w:rFonts w:cstheme="minorHAnsi"/>
              <w:sz w:val="21"/>
              <w:szCs w:val="21"/>
              <w:highlight w:val="lightGray"/>
            </w:rPr>
            <w:t>[à compléter, notamment par la formule]</w:t>
          </w:r>
        </w:p>
      </w:docPartBody>
    </w:docPart>
    <w:docPart>
      <w:docPartPr>
        <w:name w:val="171DD4093D9F4E6AA50D832762D3A000"/>
        <w:category>
          <w:name w:val="Général"/>
          <w:gallery w:val="placeholder"/>
        </w:category>
        <w:types>
          <w:type w:val="bbPlcHdr"/>
        </w:types>
        <w:behaviors>
          <w:behavior w:val="content"/>
        </w:behaviors>
        <w:guid w:val="{1DD5C8DA-83D2-4138-BE20-5709B567DEA2}"/>
      </w:docPartPr>
      <w:docPartBody>
        <w:p w:rsidR="00496C7A" w:rsidRDefault="00496C7A" w:rsidP="00496C7A">
          <w:pPr>
            <w:pStyle w:val="171DD4093D9F4E6AA50D832762D3A000"/>
          </w:pPr>
          <w:r w:rsidRPr="00183D8F">
            <w:rPr>
              <w:rFonts w:cstheme="minorHAnsi"/>
              <w:sz w:val="21"/>
              <w:szCs w:val="21"/>
              <w:highlight w:val="lightGray"/>
            </w:rPr>
            <w:t>[à compléter]</w:t>
          </w:r>
        </w:p>
      </w:docPartBody>
    </w:docPart>
    <w:docPart>
      <w:docPartPr>
        <w:name w:val="3B6CBDE9F2544929A64C7C3F9078C62A"/>
        <w:category>
          <w:name w:val="Général"/>
          <w:gallery w:val="placeholder"/>
        </w:category>
        <w:types>
          <w:type w:val="bbPlcHdr"/>
        </w:types>
        <w:behaviors>
          <w:behavior w:val="content"/>
        </w:behaviors>
        <w:guid w:val="{7EFF2871-D34E-4925-B1D8-7828FA5FC754}"/>
      </w:docPartPr>
      <w:docPartBody>
        <w:p w:rsidR="00496C7A" w:rsidRDefault="00496C7A" w:rsidP="00496C7A">
          <w:pPr>
            <w:pStyle w:val="3B6CBDE9F2544929A64C7C3F9078C62A"/>
          </w:pPr>
          <w:r w:rsidRPr="00183D8F">
            <w:rPr>
              <w:rFonts w:cstheme="minorHAnsi"/>
              <w:sz w:val="21"/>
              <w:szCs w:val="21"/>
              <w:highlight w:val="lightGray"/>
            </w:rPr>
            <w:t>[à compléter]</w:t>
          </w:r>
        </w:p>
      </w:docPartBody>
    </w:docPart>
    <w:docPart>
      <w:docPartPr>
        <w:name w:val="69AEAE11769E45B1A3247E5946DFEC60"/>
        <w:category>
          <w:name w:val="Général"/>
          <w:gallery w:val="placeholder"/>
        </w:category>
        <w:types>
          <w:type w:val="bbPlcHdr"/>
        </w:types>
        <w:behaviors>
          <w:behavior w:val="content"/>
        </w:behaviors>
        <w:guid w:val="{4264D47A-EB38-4191-9A99-4C8958D201B2}"/>
      </w:docPartPr>
      <w:docPartBody>
        <w:p w:rsidR="00496C7A" w:rsidRDefault="00496C7A" w:rsidP="00496C7A">
          <w:pPr>
            <w:pStyle w:val="69AEAE11769E45B1A3247E5946DFEC60"/>
          </w:pPr>
          <w:r w:rsidRPr="00183D8F">
            <w:rPr>
              <w:rFonts w:cstheme="minorHAnsi"/>
              <w:sz w:val="21"/>
              <w:szCs w:val="21"/>
              <w:highlight w:val="lightGray"/>
            </w:rPr>
            <w:t>[à compléter]</w:t>
          </w:r>
        </w:p>
      </w:docPartBody>
    </w:docPart>
    <w:docPart>
      <w:docPartPr>
        <w:name w:val="F686E7ABF6FA41D5A496722C87F3B6AD"/>
        <w:category>
          <w:name w:val="Général"/>
          <w:gallery w:val="placeholder"/>
        </w:category>
        <w:types>
          <w:type w:val="bbPlcHdr"/>
        </w:types>
        <w:behaviors>
          <w:behavior w:val="content"/>
        </w:behaviors>
        <w:guid w:val="{A289E718-9012-4A60-AFFC-E864AB27E13A}"/>
      </w:docPartPr>
      <w:docPartBody>
        <w:p w:rsidR="00496C7A" w:rsidRDefault="00496C7A" w:rsidP="00496C7A">
          <w:pPr>
            <w:pStyle w:val="F686E7ABF6FA41D5A496722C87F3B6AD"/>
          </w:pPr>
          <w:r w:rsidRPr="00183D8F">
            <w:rPr>
              <w:rFonts w:cstheme="minorHAnsi"/>
              <w:sz w:val="21"/>
              <w:szCs w:val="21"/>
              <w:highlight w:val="lightGray"/>
            </w:rPr>
            <w:t>[à compléter]</w:t>
          </w:r>
        </w:p>
      </w:docPartBody>
    </w:docPart>
    <w:docPart>
      <w:docPartPr>
        <w:name w:val="F3DBEB981840470B9BFCF5C86C547289"/>
        <w:category>
          <w:name w:val="Général"/>
          <w:gallery w:val="placeholder"/>
        </w:category>
        <w:types>
          <w:type w:val="bbPlcHdr"/>
        </w:types>
        <w:behaviors>
          <w:behavior w:val="content"/>
        </w:behaviors>
        <w:guid w:val="{2FF06A8F-286A-49F9-B38D-FD7DFCC601F4}"/>
      </w:docPartPr>
      <w:docPartBody>
        <w:p w:rsidR="00496C7A" w:rsidRDefault="00496C7A" w:rsidP="00496C7A">
          <w:pPr>
            <w:pStyle w:val="F3DBEB981840470B9BFCF5C86C547289"/>
          </w:pPr>
          <w:r w:rsidRPr="00183D8F">
            <w:rPr>
              <w:rFonts w:cstheme="minorHAnsi"/>
              <w:sz w:val="21"/>
              <w:szCs w:val="21"/>
              <w:highlight w:val="lightGray"/>
            </w:rPr>
            <w:t>[à compléter]</w:t>
          </w:r>
        </w:p>
      </w:docPartBody>
    </w:docPart>
    <w:docPart>
      <w:docPartPr>
        <w:name w:val="2B687EEA4D5447C5BD7E518820E1F0B2"/>
        <w:category>
          <w:name w:val="Général"/>
          <w:gallery w:val="placeholder"/>
        </w:category>
        <w:types>
          <w:type w:val="bbPlcHdr"/>
        </w:types>
        <w:behaviors>
          <w:behavior w:val="content"/>
        </w:behaviors>
        <w:guid w:val="{0E6B283E-29F6-45AB-91AA-EB66F698E245}"/>
      </w:docPartPr>
      <w:docPartBody>
        <w:p w:rsidR="00496C7A" w:rsidRDefault="00496C7A" w:rsidP="00496C7A">
          <w:pPr>
            <w:pStyle w:val="2B687EEA4D5447C5BD7E518820E1F0B2"/>
          </w:pPr>
          <w:r w:rsidRPr="00DF5A87">
            <w:rPr>
              <w:rFonts w:cstheme="minorHAnsi"/>
              <w:sz w:val="21"/>
              <w:szCs w:val="21"/>
              <w:highlight w:val="lightGray"/>
            </w:rPr>
            <w:t>[à compléter]</w:t>
          </w:r>
        </w:p>
      </w:docPartBody>
    </w:docPart>
    <w:docPart>
      <w:docPartPr>
        <w:name w:val="9AD54A5C6689432A9D9B3D25A6FBE1E7"/>
        <w:category>
          <w:name w:val="Général"/>
          <w:gallery w:val="placeholder"/>
        </w:category>
        <w:types>
          <w:type w:val="bbPlcHdr"/>
        </w:types>
        <w:behaviors>
          <w:behavior w:val="content"/>
        </w:behaviors>
        <w:guid w:val="{E012FB4D-F9AE-418D-8B43-5DA7D22289B4}"/>
      </w:docPartPr>
      <w:docPartBody>
        <w:p w:rsidR="00496C7A" w:rsidRDefault="00496C7A" w:rsidP="00496C7A">
          <w:pPr>
            <w:pStyle w:val="9AD54A5C6689432A9D9B3D25A6FBE1E7"/>
          </w:pPr>
          <w:r w:rsidRPr="00DF5A87">
            <w:rPr>
              <w:rFonts w:cstheme="minorHAnsi"/>
              <w:sz w:val="21"/>
              <w:szCs w:val="21"/>
              <w:highlight w:val="lightGray"/>
            </w:rPr>
            <w:t>[à compléter]</w:t>
          </w:r>
        </w:p>
      </w:docPartBody>
    </w:docPart>
    <w:docPart>
      <w:docPartPr>
        <w:name w:val="2A00AA58052C4C778C8F8A1EA1D01FBB"/>
        <w:category>
          <w:name w:val="Général"/>
          <w:gallery w:val="placeholder"/>
        </w:category>
        <w:types>
          <w:type w:val="bbPlcHdr"/>
        </w:types>
        <w:behaviors>
          <w:behavior w:val="content"/>
        </w:behaviors>
        <w:guid w:val="{30E78803-1A7A-4D25-9876-7FCD6F6DDB0C}"/>
      </w:docPartPr>
      <w:docPartBody>
        <w:p w:rsidR="00496C7A" w:rsidRDefault="00496C7A" w:rsidP="00496C7A">
          <w:pPr>
            <w:pStyle w:val="2A00AA58052C4C778C8F8A1EA1D01FBB"/>
          </w:pPr>
          <w:r w:rsidRPr="00DF5A87">
            <w:rPr>
              <w:rFonts w:cstheme="minorHAnsi"/>
              <w:sz w:val="21"/>
              <w:szCs w:val="21"/>
              <w:highlight w:val="lightGray"/>
            </w:rPr>
            <w:t>[à compléter]</w:t>
          </w:r>
        </w:p>
      </w:docPartBody>
    </w:docPart>
    <w:docPart>
      <w:docPartPr>
        <w:name w:val="4A0446B8956A43D59097A02D88FEE115"/>
        <w:category>
          <w:name w:val="Général"/>
          <w:gallery w:val="placeholder"/>
        </w:category>
        <w:types>
          <w:type w:val="bbPlcHdr"/>
        </w:types>
        <w:behaviors>
          <w:behavior w:val="content"/>
        </w:behaviors>
        <w:guid w:val="{4DC9EA51-DD1A-447F-B61D-B11ECE4814BF}"/>
      </w:docPartPr>
      <w:docPartBody>
        <w:p w:rsidR="00496C7A" w:rsidRDefault="00496C7A" w:rsidP="00496C7A">
          <w:pPr>
            <w:pStyle w:val="4A0446B8956A43D59097A02D88FEE115"/>
          </w:pPr>
          <w:r w:rsidRPr="00DF5A87">
            <w:rPr>
              <w:rFonts w:cstheme="minorHAnsi"/>
              <w:sz w:val="21"/>
              <w:szCs w:val="21"/>
              <w:highlight w:val="lightGray"/>
            </w:rPr>
            <w:t>[à compléter]</w:t>
          </w:r>
        </w:p>
      </w:docPartBody>
    </w:docPart>
    <w:docPart>
      <w:docPartPr>
        <w:name w:val="311FEDC101794C4D9EB8BD50D4D29A2F"/>
        <w:category>
          <w:name w:val="Général"/>
          <w:gallery w:val="placeholder"/>
        </w:category>
        <w:types>
          <w:type w:val="bbPlcHdr"/>
        </w:types>
        <w:behaviors>
          <w:behavior w:val="content"/>
        </w:behaviors>
        <w:guid w:val="{EFA1A59A-3E00-4E38-BD67-0438E0750AD7}"/>
      </w:docPartPr>
      <w:docPartBody>
        <w:p w:rsidR="00496C7A" w:rsidRDefault="00496C7A" w:rsidP="00496C7A">
          <w:pPr>
            <w:pStyle w:val="311FEDC101794C4D9EB8BD50D4D29A2F"/>
          </w:pPr>
          <w:r w:rsidRPr="00DF5A87">
            <w:rPr>
              <w:rFonts w:cstheme="minorHAnsi"/>
              <w:sz w:val="21"/>
              <w:szCs w:val="21"/>
              <w:highlight w:val="lightGray"/>
            </w:rPr>
            <w:t>[à compléter]</w:t>
          </w:r>
        </w:p>
      </w:docPartBody>
    </w:docPart>
    <w:docPart>
      <w:docPartPr>
        <w:name w:val="E68729A92A5B4D47BC4933E3CA2D43C5"/>
        <w:category>
          <w:name w:val="Général"/>
          <w:gallery w:val="placeholder"/>
        </w:category>
        <w:types>
          <w:type w:val="bbPlcHdr"/>
        </w:types>
        <w:behaviors>
          <w:behavior w:val="content"/>
        </w:behaviors>
        <w:guid w:val="{992721A5-5E45-4A72-936C-50CF9FBCCC3E}"/>
      </w:docPartPr>
      <w:docPartBody>
        <w:p w:rsidR="00496C7A" w:rsidRDefault="00496C7A" w:rsidP="00496C7A">
          <w:pPr>
            <w:pStyle w:val="E68729A92A5B4D47BC4933E3CA2D43C5"/>
          </w:pPr>
          <w:r w:rsidRPr="006B1089">
            <w:rPr>
              <w:rFonts w:cstheme="minorHAnsi"/>
              <w:sz w:val="21"/>
              <w:szCs w:val="21"/>
              <w:highlight w:val="lightGray"/>
            </w:rPr>
            <w:t>[à compléter]</w:t>
          </w:r>
        </w:p>
      </w:docPartBody>
    </w:docPart>
    <w:docPart>
      <w:docPartPr>
        <w:name w:val="98375420969B4E29AB9929C27D272B42"/>
        <w:category>
          <w:name w:val="Général"/>
          <w:gallery w:val="placeholder"/>
        </w:category>
        <w:types>
          <w:type w:val="bbPlcHdr"/>
        </w:types>
        <w:behaviors>
          <w:behavior w:val="content"/>
        </w:behaviors>
        <w:guid w:val="{6DD8209B-F11F-4741-82EE-FEB9A96809DA}"/>
      </w:docPartPr>
      <w:docPartBody>
        <w:p w:rsidR="00496C7A" w:rsidRDefault="00496C7A" w:rsidP="00496C7A">
          <w:pPr>
            <w:pStyle w:val="98375420969B4E29AB9929C27D272B42"/>
          </w:pPr>
          <w:r w:rsidRPr="006B1089">
            <w:rPr>
              <w:rFonts w:cstheme="minorHAnsi"/>
              <w:sz w:val="21"/>
              <w:szCs w:val="21"/>
              <w:highlight w:val="lightGray"/>
            </w:rPr>
            <w:t>[à compléter]</w:t>
          </w:r>
        </w:p>
      </w:docPartBody>
    </w:docPart>
    <w:docPart>
      <w:docPartPr>
        <w:name w:val="78921378FF344A4EB0F7A13FAE3FC5FE"/>
        <w:category>
          <w:name w:val="Général"/>
          <w:gallery w:val="placeholder"/>
        </w:category>
        <w:types>
          <w:type w:val="bbPlcHdr"/>
        </w:types>
        <w:behaviors>
          <w:behavior w:val="content"/>
        </w:behaviors>
        <w:guid w:val="{0ADDE76B-2E2F-4194-B3FD-4E6FB5B27D3D}"/>
      </w:docPartPr>
      <w:docPartBody>
        <w:p w:rsidR="00496C7A" w:rsidRDefault="00496C7A" w:rsidP="00496C7A">
          <w:pPr>
            <w:pStyle w:val="78921378FF344A4EB0F7A13FAE3FC5FE"/>
          </w:pPr>
          <w:r w:rsidRPr="006B1089">
            <w:rPr>
              <w:rFonts w:cstheme="minorHAnsi"/>
              <w:sz w:val="21"/>
              <w:szCs w:val="21"/>
              <w:highlight w:val="lightGray"/>
            </w:rPr>
            <w:t>[à compléter]</w:t>
          </w:r>
        </w:p>
      </w:docPartBody>
    </w:docPart>
    <w:docPart>
      <w:docPartPr>
        <w:name w:val="38B8BFE21E5942D9AC7BE734597364D5"/>
        <w:category>
          <w:name w:val="Général"/>
          <w:gallery w:val="placeholder"/>
        </w:category>
        <w:types>
          <w:type w:val="bbPlcHdr"/>
        </w:types>
        <w:behaviors>
          <w:behavior w:val="content"/>
        </w:behaviors>
        <w:guid w:val="{CC2473AD-572A-4FA0-80E3-8A31D50778BF}"/>
      </w:docPartPr>
      <w:docPartBody>
        <w:p w:rsidR="00496C7A" w:rsidRDefault="00496C7A" w:rsidP="00496C7A">
          <w:pPr>
            <w:pStyle w:val="38B8BFE21E5942D9AC7BE734597364D5"/>
          </w:pPr>
          <w:r w:rsidRPr="00DF5A87">
            <w:rPr>
              <w:rFonts w:cstheme="minorHAnsi"/>
              <w:sz w:val="21"/>
              <w:szCs w:val="21"/>
              <w:highlight w:val="lightGray"/>
            </w:rPr>
            <w:t>[à compléter]</w:t>
          </w:r>
        </w:p>
      </w:docPartBody>
    </w:docPart>
    <w:docPart>
      <w:docPartPr>
        <w:name w:val="DC084E411C4342B5B6FCAF1AD3EAC7FB"/>
        <w:category>
          <w:name w:val="Général"/>
          <w:gallery w:val="placeholder"/>
        </w:category>
        <w:types>
          <w:type w:val="bbPlcHdr"/>
        </w:types>
        <w:behaviors>
          <w:behavior w:val="content"/>
        </w:behaviors>
        <w:guid w:val="{B18C49A3-1459-444B-A80B-EECA82064739}"/>
      </w:docPartPr>
      <w:docPartBody>
        <w:p w:rsidR="00496C7A" w:rsidRDefault="00496C7A" w:rsidP="00496C7A">
          <w:pPr>
            <w:pStyle w:val="DC084E411C4342B5B6FCAF1AD3EAC7FB"/>
          </w:pPr>
          <w:r w:rsidRPr="00DF5A87">
            <w:rPr>
              <w:rFonts w:cstheme="minorHAnsi"/>
              <w:sz w:val="21"/>
              <w:szCs w:val="21"/>
              <w:highlight w:val="lightGray"/>
            </w:rPr>
            <w:t>[à compléter]</w:t>
          </w:r>
        </w:p>
      </w:docPartBody>
    </w:docPart>
    <w:docPart>
      <w:docPartPr>
        <w:name w:val="74602BB89D464CCABD143F9C354620D3"/>
        <w:category>
          <w:name w:val="Général"/>
          <w:gallery w:val="placeholder"/>
        </w:category>
        <w:types>
          <w:type w:val="bbPlcHdr"/>
        </w:types>
        <w:behaviors>
          <w:behavior w:val="content"/>
        </w:behaviors>
        <w:guid w:val="{D36FA836-17B0-4EA8-8BDE-1F8DF42B99A1}"/>
      </w:docPartPr>
      <w:docPartBody>
        <w:p w:rsidR="00496C7A" w:rsidRDefault="00496C7A" w:rsidP="00496C7A">
          <w:pPr>
            <w:pStyle w:val="74602BB89D464CCABD143F9C354620D3"/>
          </w:pPr>
          <w:r w:rsidRPr="00DF5A87">
            <w:rPr>
              <w:rFonts w:cstheme="minorHAnsi"/>
              <w:sz w:val="21"/>
              <w:szCs w:val="21"/>
              <w:highlight w:val="lightGray"/>
            </w:rPr>
            <w:t>[à compléter]</w:t>
          </w:r>
        </w:p>
      </w:docPartBody>
    </w:docPart>
    <w:docPart>
      <w:docPartPr>
        <w:name w:val="B13911B28FF44F3D8510764B0D98ADE0"/>
        <w:category>
          <w:name w:val="Général"/>
          <w:gallery w:val="placeholder"/>
        </w:category>
        <w:types>
          <w:type w:val="bbPlcHdr"/>
        </w:types>
        <w:behaviors>
          <w:behavior w:val="content"/>
        </w:behaviors>
        <w:guid w:val="{31B92020-1D33-4B33-A127-763504EA923A}"/>
      </w:docPartPr>
      <w:docPartBody>
        <w:p w:rsidR="00496C7A" w:rsidRDefault="00496C7A" w:rsidP="00496C7A">
          <w:pPr>
            <w:pStyle w:val="B13911B28FF44F3D8510764B0D98ADE0"/>
          </w:pPr>
          <w:r w:rsidRPr="00DF5A87">
            <w:rPr>
              <w:rFonts w:cstheme="minorHAnsi"/>
              <w:sz w:val="21"/>
              <w:szCs w:val="21"/>
              <w:highlight w:val="lightGray"/>
            </w:rPr>
            <w:t>[à compléter]</w:t>
          </w:r>
        </w:p>
      </w:docPartBody>
    </w:docPart>
    <w:docPart>
      <w:docPartPr>
        <w:name w:val="A4B8C2D64B5146B5BFE82150DBC66024"/>
        <w:category>
          <w:name w:val="Général"/>
          <w:gallery w:val="placeholder"/>
        </w:category>
        <w:types>
          <w:type w:val="bbPlcHdr"/>
        </w:types>
        <w:behaviors>
          <w:behavior w:val="content"/>
        </w:behaviors>
        <w:guid w:val="{B1992D00-8E72-475C-9969-3B3DE8035E3D}"/>
      </w:docPartPr>
      <w:docPartBody>
        <w:p w:rsidR="00496C7A" w:rsidRDefault="00496C7A" w:rsidP="00496C7A">
          <w:pPr>
            <w:pStyle w:val="A4B8C2D64B5146B5BFE82150DBC66024"/>
          </w:pPr>
          <w:r w:rsidRPr="00DF5A87">
            <w:rPr>
              <w:rFonts w:cstheme="minorHAnsi"/>
              <w:sz w:val="21"/>
              <w:szCs w:val="21"/>
              <w:highlight w:val="lightGray"/>
            </w:rPr>
            <w:t>[à compléter]</w:t>
          </w:r>
        </w:p>
      </w:docPartBody>
    </w:docPart>
    <w:docPart>
      <w:docPartPr>
        <w:name w:val="B0C4B5D63E8C49BCBC8CEF0C3BD1E578"/>
        <w:category>
          <w:name w:val="Général"/>
          <w:gallery w:val="placeholder"/>
        </w:category>
        <w:types>
          <w:type w:val="bbPlcHdr"/>
        </w:types>
        <w:behaviors>
          <w:behavior w:val="content"/>
        </w:behaviors>
        <w:guid w:val="{CC663292-4A08-4C3E-95C4-5E4596827012}"/>
      </w:docPartPr>
      <w:docPartBody>
        <w:p w:rsidR="00496C7A" w:rsidRDefault="00496C7A" w:rsidP="00496C7A">
          <w:pPr>
            <w:pStyle w:val="B0C4B5D63E8C49BCBC8CEF0C3BD1E578"/>
          </w:pPr>
          <w:r w:rsidRPr="00DF5A87">
            <w:rPr>
              <w:rFonts w:cstheme="minorHAnsi"/>
              <w:sz w:val="21"/>
              <w:szCs w:val="21"/>
              <w:highlight w:val="lightGray"/>
            </w:rPr>
            <w:t>[à compléter]</w:t>
          </w:r>
        </w:p>
      </w:docPartBody>
    </w:docPart>
    <w:docPart>
      <w:docPartPr>
        <w:name w:val="40C070D7EEFD4216957CA69A1FC58981"/>
        <w:category>
          <w:name w:val="Général"/>
          <w:gallery w:val="placeholder"/>
        </w:category>
        <w:types>
          <w:type w:val="bbPlcHdr"/>
        </w:types>
        <w:behaviors>
          <w:behavior w:val="content"/>
        </w:behaviors>
        <w:guid w:val="{7E1DBD3C-E554-48CE-8919-764321D58B46}"/>
      </w:docPartPr>
      <w:docPartBody>
        <w:p w:rsidR="00496C7A" w:rsidRDefault="00496C7A" w:rsidP="00496C7A">
          <w:pPr>
            <w:pStyle w:val="40C070D7EEFD4216957CA69A1FC58981"/>
          </w:pPr>
          <w:r w:rsidRPr="00DB4278">
            <w:rPr>
              <w:rFonts w:cstheme="minorHAnsi"/>
              <w:sz w:val="21"/>
              <w:szCs w:val="21"/>
              <w:highlight w:val="lightGray"/>
              <w:lang w:val="fr-FR"/>
            </w:rPr>
            <w:t>[Autre, à compléter par l’objet principal de la clause]</w:t>
          </w:r>
        </w:p>
      </w:docPartBody>
    </w:docPart>
    <w:docPart>
      <w:docPartPr>
        <w:name w:val="0E1F79B2F272482287BB870B5670F74C"/>
        <w:category>
          <w:name w:val="Général"/>
          <w:gallery w:val="placeholder"/>
        </w:category>
        <w:types>
          <w:type w:val="bbPlcHdr"/>
        </w:types>
        <w:behaviors>
          <w:behavior w:val="content"/>
        </w:behaviors>
        <w:guid w:val="{C9E4D9AB-B8DC-4AE3-B396-5AC46274605B}"/>
      </w:docPartPr>
      <w:docPartBody>
        <w:p w:rsidR="00496C7A" w:rsidRDefault="00496C7A" w:rsidP="00496C7A">
          <w:pPr>
            <w:pStyle w:val="0E1F79B2F272482287BB870B5670F74C"/>
          </w:pPr>
          <w:r w:rsidRPr="00DF5A87">
            <w:rPr>
              <w:rFonts w:cstheme="minorHAnsi"/>
              <w:sz w:val="21"/>
              <w:szCs w:val="21"/>
              <w:highlight w:val="lightGray"/>
            </w:rPr>
            <w:t>[à compléter par l’objet principal de cette/ces clause(s)]</w:t>
          </w:r>
        </w:p>
      </w:docPartBody>
    </w:docPart>
    <w:docPart>
      <w:docPartPr>
        <w:name w:val="AFE8C2CA42D948F4AABB645EAE55B234"/>
        <w:category>
          <w:name w:val="Général"/>
          <w:gallery w:val="placeholder"/>
        </w:category>
        <w:types>
          <w:type w:val="bbPlcHdr"/>
        </w:types>
        <w:behaviors>
          <w:behavior w:val="content"/>
        </w:behaviors>
        <w:guid w:val="{5662FE71-A79C-491B-B9BB-220B4EF01C7E}"/>
      </w:docPartPr>
      <w:docPartBody>
        <w:p w:rsidR="00496C7A" w:rsidRDefault="00496C7A" w:rsidP="00496C7A">
          <w:pPr>
            <w:pStyle w:val="AFE8C2CA42D948F4AABB645EAE55B234"/>
          </w:pPr>
          <w:r w:rsidRPr="00DF5A87">
            <w:rPr>
              <w:rFonts w:cstheme="minorHAnsi"/>
              <w:sz w:val="21"/>
              <w:szCs w:val="21"/>
              <w:highlight w:val="lightGray"/>
            </w:rPr>
            <w:t>[à compléter]</w:t>
          </w:r>
        </w:p>
      </w:docPartBody>
    </w:docPart>
    <w:docPart>
      <w:docPartPr>
        <w:name w:val="CC52B85B8F9548D3B659D97BBFBF9E51"/>
        <w:category>
          <w:name w:val="Général"/>
          <w:gallery w:val="placeholder"/>
        </w:category>
        <w:types>
          <w:type w:val="bbPlcHdr"/>
        </w:types>
        <w:behaviors>
          <w:behavior w:val="content"/>
        </w:behaviors>
        <w:guid w:val="{59652905-76F5-496B-88D8-9E4D9C14CDCC}"/>
      </w:docPartPr>
      <w:docPartBody>
        <w:p w:rsidR="00496C7A" w:rsidRDefault="00496C7A" w:rsidP="00496C7A">
          <w:pPr>
            <w:pStyle w:val="CC52B85B8F9548D3B659D97BBFBF9E51"/>
          </w:pPr>
          <w:r w:rsidRPr="00DF5A87">
            <w:rPr>
              <w:rFonts w:cstheme="minorHAnsi"/>
              <w:sz w:val="21"/>
              <w:szCs w:val="21"/>
              <w:highlight w:val="lightGray"/>
              <w:lang w:val="fr-FR"/>
            </w:rPr>
            <w:t>[à compléter par l’objet principal de la clause]</w:t>
          </w:r>
        </w:p>
      </w:docPartBody>
    </w:docPart>
    <w:docPart>
      <w:docPartPr>
        <w:name w:val="9182C043F7524D77BBD35109412FF2ED"/>
        <w:category>
          <w:name w:val="Général"/>
          <w:gallery w:val="placeholder"/>
        </w:category>
        <w:types>
          <w:type w:val="bbPlcHdr"/>
        </w:types>
        <w:behaviors>
          <w:behavior w:val="content"/>
        </w:behaviors>
        <w:guid w:val="{A787FCAF-2A17-49C6-9455-8AE42DF9B002}"/>
      </w:docPartPr>
      <w:docPartBody>
        <w:p w:rsidR="00496C7A" w:rsidRDefault="00496C7A" w:rsidP="00496C7A">
          <w:pPr>
            <w:pStyle w:val="9182C043F7524D77BBD35109412FF2ED"/>
          </w:pPr>
          <w:r w:rsidRPr="00DF5A87">
            <w:rPr>
              <w:rFonts w:cstheme="minorHAnsi"/>
              <w:sz w:val="21"/>
              <w:szCs w:val="21"/>
              <w:highlight w:val="lightGray"/>
            </w:rPr>
            <w:t>[à compléter]</w:t>
          </w:r>
        </w:p>
      </w:docPartBody>
    </w:docPart>
    <w:docPart>
      <w:docPartPr>
        <w:name w:val="AE474227F1A74BEF9351074E67688779"/>
        <w:category>
          <w:name w:val="Général"/>
          <w:gallery w:val="placeholder"/>
        </w:category>
        <w:types>
          <w:type w:val="bbPlcHdr"/>
        </w:types>
        <w:behaviors>
          <w:behavior w:val="content"/>
        </w:behaviors>
        <w:guid w:val="{CFE40249-01F8-4414-885A-14BAC66C45F4}"/>
      </w:docPartPr>
      <w:docPartBody>
        <w:p w:rsidR="00496C7A" w:rsidRDefault="00496C7A" w:rsidP="00496C7A">
          <w:pPr>
            <w:pStyle w:val="AE474227F1A74BEF9351074E67688779"/>
          </w:pPr>
          <w:r w:rsidRPr="00DF5A87">
            <w:rPr>
              <w:rFonts w:cstheme="minorHAnsi"/>
              <w:sz w:val="21"/>
              <w:szCs w:val="21"/>
              <w:highlight w:val="lightGray"/>
            </w:rPr>
            <w:t>[à compléter par l’objet principal de cette/ces clause(s)]</w:t>
          </w:r>
        </w:p>
      </w:docPartBody>
    </w:docPart>
    <w:docPart>
      <w:docPartPr>
        <w:name w:val="678641CA3A384DD1B35C12095FFED60C"/>
        <w:category>
          <w:name w:val="Général"/>
          <w:gallery w:val="placeholder"/>
        </w:category>
        <w:types>
          <w:type w:val="bbPlcHdr"/>
        </w:types>
        <w:behaviors>
          <w:behavior w:val="content"/>
        </w:behaviors>
        <w:guid w:val="{0A326FF2-2967-4797-A6F2-C7A226BA7779}"/>
      </w:docPartPr>
      <w:docPartBody>
        <w:p w:rsidR="00496C7A" w:rsidRDefault="00496C7A" w:rsidP="00496C7A">
          <w:pPr>
            <w:pStyle w:val="678641CA3A384DD1B35C12095FFED60C"/>
          </w:pPr>
          <w:r w:rsidRPr="00DF5A87">
            <w:rPr>
              <w:rFonts w:cstheme="minorHAnsi"/>
              <w:sz w:val="21"/>
              <w:szCs w:val="21"/>
              <w:highlight w:val="lightGray"/>
            </w:rPr>
            <w:t>[à compléter]</w:t>
          </w:r>
        </w:p>
      </w:docPartBody>
    </w:docPart>
    <w:docPart>
      <w:docPartPr>
        <w:name w:val="CAA8331BB923494CAD87FB622C6B5D82"/>
        <w:category>
          <w:name w:val="Général"/>
          <w:gallery w:val="placeholder"/>
        </w:category>
        <w:types>
          <w:type w:val="bbPlcHdr"/>
        </w:types>
        <w:behaviors>
          <w:behavior w:val="content"/>
        </w:behaviors>
        <w:guid w:val="{22A02E84-D8EE-4097-A47B-C215D7F84B15}"/>
      </w:docPartPr>
      <w:docPartBody>
        <w:p w:rsidR="00496C7A" w:rsidRDefault="00496C7A" w:rsidP="00496C7A">
          <w:pPr>
            <w:pStyle w:val="CAA8331BB923494CAD87FB622C6B5D82"/>
          </w:pPr>
          <w:r w:rsidRPr="00DF5A87">
            <w:rPr>
              <w:rFonts w:cstheme="minorHAnsi"/>
              <w:sz w:val="21"/>
              <w:szCs w:val="21"/>
              <w:highlight w:val="lightGray"/>
            </w:rPr>
            <w:t>[à compléter]</w:t>
          </w:r>
        </w:p>
      </w:docPartBody>
    </w:docPart>
    <w:docPart>
      <w:docPartPr>
        <w:name w:val="F17617CC56894F37B0D4592ECBACDCDE"/>
        <w:category>
          <w:name w:val="Général"/>
          <w:gallery w:val="placeholder"/>
        </w:category>
        <w:types>
          <w:type w:val="bbPlcHdr"/>
        </w:types>
        <w:behaviors>
          <w:behavior w:val="content"/>
        </w:behaviors>
        <w:guid w:val="{E6D0B417-DA4C-4F73-82B4-6194D30D1283}"/>
      </w:docPartPr>
      <w:docPartBody>
        <w:p w:rsidR="00496C7A" w:rsidRDefault="00496C7A" w:rsidP="00496C7A">
          <w:pPr>
            <w:pStyle w:val="F17617CC56894F37B0D4592ECBACDCDE"/>
          </w:pPr>
          <w:r w:rsidRPr="00DF5A87">
            <w:rPr>
              <w:rFonts w:cstheme="minorHAnsi"/>
              <w:sz w:val="21"/>
              <w:szCs w:val="21"/>
              <w:highlight w:val="lightGray"/>
            </w:rPr>
            <w:t>[à compléter]</w:t>
          </w:r>
        </w:p>
      </w:docPartBody>
    </w:docPart>
    <w:docPart>
      <w:docPartPr>
        <w:name w:val="E60F69417E9A4054A6490F06B2C400F9"/>
        <w:category>
          <w:name w:val="Général"/>
          <w:gallery w:val="placeholder"/>
        </w:category>
        <w:types>
          <w:type w:val="bbPlcHdr"/>
        </w:types>
        <w:behaviors>
          <w:behavior w:val="content"/>
        </w:behaviors>
        <w:guid w:val="{E237AA78-E5DF-47E0-A177-A68783A44E3B}"/>
      </w:docPartPr>
      <w:docPartBody>
        <w:p w:rsidR="00496C7A" w:rsidRDefault="00496C7A" w:rsidP="00496C7A">
          <w:pPr>
            <w:pStyle w:val="E60F69417E9A4054A6490F06B2C400F9"/>
          </w:pPr>
          <w:r w:rsidRPr="00DF5A87">
            <w:rPr>
              <w:rFonts w:cstheme="minorHAnsi"/>
              <w:sz w:val="21"/>
              <w:szCs w:val="21"/>
              <w:highlight w:val="lightGray"/>
            </w:rPr>
            <w:t>[à compléter]</w:t>
          </w:r>
        </w:p>
      </w:docPartBody>
    </w:docPart>
    <w:docPart>
      <w:docPartPr>
        <w:name w:val="52DBED0D5D5740E2B489E66E96311B95"/>
        <w:category>
          <w:name w:val="Général"/>
          <w:gallery w:val="placeholder"/>
        </w:category>
        <w:types>
          <w:type w:val="bbPlcHdr"/>
        </w:types>
        <w:behaviors>
          <w:behavior w:val="content"/>
        </w:behaviors>
        <w:guid w:val="{94403E9C-0F2D-47BD-8BDC-3151165CF0D8}"/>
      </w:docPartPr>
      <w:docPartBody>
        <w:p w:rsidR="00496C7A" w:rsidRDefault="00496C7A" w:rsidP="00496C7A">
          <w:pPr>
            <w:pStyle w:val="52DBED0D5D5740E2B489E66E96311B95"/>
          </w:pPr>
          <w:r w:rsidRPr="00DC384D">
            <w:rPr>
              <w:rStyle w:val="Textedelespacerserv"/>
            </w:rPr>
            <w:t>Cliquez ou appuyez ici pour entrer du texte.</w:t>
          </w:r>
        </w:p>
      </w:docPartBody>
    </w:docPart>
    <w:docPart>
      <w:docPartPr>
        <w:name w:val="028E7B0A6D3F416CB7D1E2D128A1AAC8"/>
        <w:category>
          <w:name w:val="Général"/>
          <w:gallery w:val="placeholder"/>
        </w:category>
        <w:types>
          <w:type w:val="bbPlcHdr"/>
        </w:types>
        <w:behaviors>
          <w:behavior w:val="content"/>
        </w:behaviors>
        <w:guid w:val="{0D27A643-E53A-4B28-9673-B6111F225EB7}"/>
      </w:docPartPr>
      <w:docPartBody>
        <w:p w:rsidR="00496C7A" w:rsidRDefault="00496C7A" w:rsidP="00496C7A">
          <w:pPr>
            <w:pStyle w:val="028E7B0A6D3F416CB7D1E2D128A1AAC8"/>
          </w:pPr>
          <w:r w:rsidRPr="00DF5A87">
            <w:rPr>
              <w:rFonts w:eastAsia="Calibri" w:cstheme="minorHAnsi"/>
              <w:sz w:val="21"/>
              <w:szCs w:val="21"/>
              <w:highlight w:val="lightGray"/>
            </w:rPr>
            <w:t>[à compléter le cas échéant]</w:t>
          </w:r>
        </w:p>
      </w:docPartBody>
    </w:docPart>
    <w:docPart>
      <w:docPartPr>
        <w:name w:val="622EF13E14B941C68F12A5BB9F612356"/>
        <w:category>
          <w:name w:val="Général"/>
          <w:gallery w:val="placeholder"/>
        </w:category>
        <w:types>
          <w:type w:val="bbPlcHdr"/>
        </w:types>
        <w:behaviors>
          <w:behavior w:val="content"/>
        </w:behaviors>
        <w:guid w:val="{D2513731-CA0D-42BD-85C0-1A9F5D680CE6}"/>
      </w:docPartPr>
      <w:docPartBody>
        <w:p w:rsidR="00496C7A" w:rsidRDefault="00496C7A" w:rsidP="00496C7A">
          <w:pPr>
            <w:pStyle w:val="622EF13E14B941C68F12A5BB9F612356"/>
          </w:pPr>
          <w:r w:rsidRPr="00DF5A87">
            <w:rPr>
              <w:rFonts w:cstheme="minorHAnsi"/>
              <w:sz w:val="21"/>
              <w:szCs w:val="21"/>
              <w:highlight w:val="lightGray"/>
            </w:rPr>
            <w:t>[à compléter en fonction d’autres modalités de facturation que vous avez éventuellement prévues]</w:t>
          </w:r>
        </w:p>
      </w:docPartBody>
    </w:docPart>
    <w:docPart>
      <w:docPartPr>
        <w:name w:val="2EAD3CBB972D4ED8A6B4BC1E4AA0C343"/>
        <w:category>
          <w:name w:val="Général"/>
          <w:gallery w:val="placeholder"/>
        </w:category>
        <w:types>
          <w:type w:val="bbPlcHdr"/>
        </w:types>
        <w:behaviors>
          <w:behavior w:val="content"/>
        </w:behaviors>
        <w:guid w:val="{BCB65CA9-09D1-4ECB-8030-802CD2E11FB5}"/>
      </w:docPartPr>
      <w:docPartBody>
        <w:p w:rsidR="00496C7A" w:rsidRDefault="00496C7A" w:rsidP="00496C7A">
          <w:pPr>
            <w:pStyle w:val="2EAD3CBB972D4ED8A6B4BC1E4AA0C343"/>
          </w:pPr>
          <w:r w:rsidRPr="00183D8F">
            <w:rPr>
              <w:rFonts w:cstheme="minorHAnsi"/>
              <w:sz w:val="21"/>
              <w:szCs w:val="21"/>
              <w:highlight w:val="lightGray"/>
            </w:rPr>
            <w:t>[à compléter]</w:t>
          </w:r>
        </w:p>
      </w:docPartBody>
    </w:docPart>
    <w:docPart>
      <w:docPartPr>
        <w:name w:val="AA4E6D7A7F3B42C9BAF02DBB72B4CF21"/>
        <w:category>
          <w:name w:val="Général"/>
          <w:gallery w:val="placeholder"/>
        </w:category>
        <w:types>
          <w:type w:val="bbPlcHdr"/>
        </w:types>
        <w:behaviors>
          <w:behavior w:val="content"/>
        </w:behaviors>
        <w:guid w:val="{87B9A908-6753-42C1-887B-1BA2E7EE6699}"/>
      </w:docPartPr>
      <w:docPartBody>
        <w:p w:rsidR="00496C7A" w:rsidRDefault="00496C7A" w:rsidP="00496C7A">
          <w:pPr>
            <w:pStyle w:val="AA4E6D7A7F3B42C9BAF02DBB72B4CF21"/>
          </w:pPr>
          <w:r>
            <w:rPr>
              <w:rFonts w:cstheme="minorHAnsi"/>
              <w:sz w:val="18"/>
              <w:szCs w:val="18"/>
              <w:highlight w:val="lightGray"/>
              <w:lang w:eastAsia="de-DE"/>
            </w:rPr>
            <w:t>[à compléter]</w:t>
          </w:r>
        </w:p>
      </w:docPartBody>
    </w:docPart>
    <w:docPart>
      <w:docPartPr>
        <w:name w:val="D5FFCC709D99437883F74398CB81B8EE"/>
        <w:category>
          <w:name w:val="Général"/>
          <w:gallery w:val="placeholder"/>
        </w:category>
        <w:types>
          <w:type w:val="bbPlcHdr"/>
        </w:types>
        <w:behaviors>
          <w:behavior w:val="content"/>
        </w:behaviors>
        <w:guid w:val="{9145FC9D-A8F3-440D-9CA3-0407B00053AE}"/>
      </w:docPartPr>
      <w:docPartBody>
        <w:p w:rsidR="00496C7A" w:rsidRDefault="00496C7A" w:rsidP="00496C7A">
          <w:pPr>
            <w:pStyle w:val="D5FFCC709D99437883F74398CB81B8EE"/>
          </w:pPr>
          <w:r>
            <w:rPr>
              <w:rFonts w:cstheme="minorHAnsi"/>
              <w:sz w:val="18"/>
              <w:szCs w:val="18"/>
              <w:highlight w:val="lightGray"/>
              <w:lang w:eastAsia="de-DE"/>
            </w:rPr>
            <w:t>[à compléter]</w:t>
          </w:r>
        </w:p>
      </w:docPartBody>
    </w:docPart>
    <w:docPart>
      <w:docPartPr>
        <w:name w:val="18B707D278AF4E9F86BF99A4CE6BDD9E"/>
        <w:category>
          <w:name w:val="Général"/>
          <w:gallery w:val="placeholder"/>
        </w:category>
        <w:types>
          <w:type w:val="bbPlcHdr"/>
        </w:types>
        <w:behaviors>
          <w:behavior w:val="content"/>
        </w:behaviors>
        <w:guid w:val="{6ECC1A56-C99E-4B80-BCD2-316494EFA02A}"/>
      </w:docPartPr>
      <w:docPartBody>
        <w:p w:rsidR="00496C7A" w:rsidRDefault="00496C7A" w:rsidP="00496C7A">
          <w:pPr>
            <w:pStyle w:val="18B707D278AF4E9F86BF99A4CE6BDD9E"/>
          </w:pPr>
          <w:r>
            <w:rPr>
              <w:rFonts w:cstheme="minorHAnsi"/>
              <w:sz w:val="18"/>
              <w:szCs w:val="18"/>
              <w:highlight w:val="lightGray"/>
              <w:lang w:eastAsia="de-DE"/>
            </w:rPr>
            <w:t>[à compléter]</w:t>
          </w:r>
        </w:p>
      </w:docPartBody>
    </w:docPart>
    <w:docPart>
      <w:docPartPr>
        <w:name w:val="F104BC9DB3164A459D11EA808F9F5756"/>
        <w:category>
          <w:name w:val="Général"/>
          <w:gallery w:val="placeholder"/>
        </w:category>
        <w:types>
          <w:type w:val="bbPlcHdr"/>
        </w:types>
        <w:behaviors>
          <w:behavior w:val="content"/>
        </w:behaviors>
        <w:guid w:val="{0B98C958-5FC6-486B-9D96-994C0818421B}"/>
      </w:docPartPr>
      <w:docPartBody>
        <w:p w:rsidR="001140C9" w:rsidRDefault="001140C9" w:rsidP="001140C9">
          <w:pPr>
            <w:pStyle w:val="F104BC9DB3164A459D11EA808F9F5756"/>
          </w:pPr>
          <w:r w:rsidRPr="00183D8F">
            <w:rPr>
              <w:rFonts w:cstheme="minorHAnsi"/>
              <w:sz w:val="21"/>
              <w:szCs w:val="21"/>
              <w:highlight w:val="lightGray"/>
            </w:rPr>
            <w:t>[à compléter]</w:t>
          </w:r>
        </w:p>
      </w:docPartBody>
    </w:docPart>
    <w:docPart>
      <w:docPartPr>
        <w:name w:val="BBBB69F88DD848B89E263518C3FDB60F"/>
        <w:category>
          <w:name w:val="Général"/>
          <w:gallery w:val="placeholder"/>
        </w:category>
        <w:types>
          <w:type w:val="bbPlcHdr"/>
        </w:types>
        <w:behaviors>
          <w:behavior w:val="content"/>
        </w:behaviors>
        <w:guid w:val="{9DB125B6-F440-4CC2-AB5F-07C7C9524CB1}"/>
      </w:docPartPr>
      <w:docPartBody>
        <w:p w:rsidR="001140C9" w:rsidRDefault="001140C9" w:rsidP="001140C9">
          <w:pPr>
            <w:pStyle w:val="BBBB69F88DD848B89E263518C3FDB60F"/>
          </w:pPr>
          <w:r w:rsidRPr="00183D8F">
            <w:rPr>
              <w:rFonts w:cstheme="minorHAnsi"/>
              <w:sz w:val="21"/>
              <w:szCs w:val="21"/>
              <w:highlight w:val="lightGray"/>
            </w:rPr>
            <w:t>[à compléter]</w:t>
          </w:r>
        </w:p>
      </w:docPartBody>
    </w:docPart>
    <w:docPart>
      <w:docPartPr>
        <w:name w:val="E30D26E3F9C14AB3B3F7589E7CADE839"/>
        <w:category>
          <w:name w:val="Général"/>
          <w:gallery w:val="placeholder"/>
        </w:category>
        <w:types>
          <w:type w:val="bbPlcHdr"/>
        </w:types>
        <w:behaviors>
          <w:behavior w:val="content"/>
        </w:behaviors>
        <w:guid w:val="{A7C5D790-E445-4E89-B591-8452832D6F8A}"/>
      </w:docPartPr>
      <w:docPartBody>
        <w:p w:rsidR="001140C9" w:rsidRDefault="001140C9" w:rsidP="001140C9">
          <w:pPr>
            <w:pStyle w:val="E30D26E3F9C14AB3B3F7589E7CADE839"/>
          </w:pPr>
          <w:r w:rsidRPr="00183D8F">
            <w:rPr>
              <w:rFonts w:cstheme="minorHAnsi"/>
              <w:sz w:val="21"/>
              <w:szCs w:val="21"/>
              <w:highlight w:val="lightGray"/>
            </w:rPr>
            <w:t>[à compléter]</w:t>
          </w:r>
        </w:p>
      </w:docPartBody>
    </w:docPart>
    <w:docPart>
      <w:docPartPr>
        <w:name w:val="50780A2AE56F454D933AEB5ADF27D34A"/>
        <w:category>
          <w:name w:val="Général"/>
          <w:gallery w:val="placeholder"/>
        </w:category>
        <w:types>
          <w:type w:val="bbPlcHdr"/>
        </w:types>
        <w:behaviors>
          <w:behavior w:val="content"/>
        </w:behaviors>
        <w:guid w:val="{0BBA4732-494F-4B96-9C12-CED3BD1FC7CC}"/>
      </w:docPartPr>
      <w:docPartBody>
        <w:p w:rsidR="001140C9" w:rsidRDefault="001140C9" w:rsidP="001140C9">
          <w:pPr>
            <w:pStyle w:val="50780A2AE56F454D933AEB5ADF27D34A"/>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5741"/>
    <w:rsid w:val="00055E9F"/>
    <w:rsid w:val="0005672A"/>
    <w:rsid w:val="00075976"/>
    <w:rsid w:val="00082392"/>
    <w:rsid w:val="000A47A2"/>
    <w:rsid w:val="000C28F6"/>
    <w:rsid w:val="001140C9"/>
    <w:rsid w:val="00136E39"/>
    <w:rsid w:val="00144B33"/>
    <w:rsid w:val="00147F26"/>
    <w:rsid w:val="00191017"/>
    <w:rsid w:val="001948F3"/>
    <w:rsid w:val="001B4442"/>
    <w:rsid w:val="001C261E"/>
    <w:rsid w:val="001D7CB4"/>
    <w:rsid w:val="00220FCB"/>
    <w:rsid w:val="002249A8"/>
    <w:rsid w:val="0023411D"/>
    <w:rsid w:val="00243F49"/>
    <w:rsid w:val="00250020"/>
    <w:rsid w:val="002842B8"/>
    <w:rsid w:val="002A10F1"/>
    <w:rsid w:val="002C020E"/>
    <w:rsid w:val="002C3DD9"/>
    <w:rsid w:val="002C555A"/>
    <w:rsid w:val="002D1618"/>
    <w:rsid w:val="002E42C2"/>
    <w:rsid w:val="002E453D"/>
    <w:rsid w:val="002F0F8E"/>
    <w:rsid w:val="0032207D"/>
    <w:rsid w:val="0032356E"/>
    <w:rsid w:val="00325E15"/>
    <w:rsid w:val="00331B5E"/>
    <w:rsid w:val="0034466E"/>
    <w:rsid w:val="00382002"/>
    <w:rsid w:val="00395343"/>
    <w:rsid w:val="003A0DDB"/>
    <w:rsid w:val="003D7A9F"/>
    <w:rsid w:val="00420023"/>
    <w:rsid w:val="00436656"/>
    <w:rsid w:val="00455D4F"/>
    <w:rsid w:val="00480641"/>
    <w:rsid w:val="00496C7A"/>
    <w:rsid w:val="004C06CD"/>
    <w:rsid w:val="004D1692"/>
    <w:rsid w:val="004F76FA"/>
    <w:rsid w:val="00514E61"/>
    <w:rsid w:val="0057238B"/>
    <w:rsid w:val="005B040B"/>
    <w:rsid w:val="005C32F5"/>
    <w:rsid w:val="005C412B"/>
    <w:rsid w:val="005C50E0"/>
    <w:rsid w:val="00611C4E"/>
    <w:rsid w:val="00644AE4"/>
    <w:rsid w:val="0066054E"/>
    <w:rsid w:val="006973D9"/>
    <w:rsid w:val="006E6FB7"/>
    <w:rsid w:val="007169DD"/>
    <w:rsid w:val="00722156"/>
    <w:rsid w:val="00757F23"/>
    <w:rsid w:val="00763FDC"/>
    <w:rsid w:val="007A49BE"/>
    <w:rsid w:val="007B1CF1"/>
    <w:rsid w:val="007C1F01"/>
    <w:rsid w:val="007E3FE9"/>
    <w:rsid w:val="007F0153"/>
    <w:rsid w:val="00824461"/>
    <w:rsid w:val="00830F21"/>
    <w:rsid w:val="00853DC1"/>
    <w:rsid w:val="008576D9"/>
    <w:rsid w:val="00871DD5"/>
    <w:rsid w:val="008C674B"/>
    <w:rsid w:val="008D0449"/>
    <w:rsid w:val="008E7B39"/>
    <w:rsid w:val="009600D7"/>
    <w:rsid w:val="0098082F"/>
    <w:rsid w:val="009A3A71"/>
    <w:rsid w:val="009B0C0B"/>
    <w:rsid w:val="009B0D30"/>
    <w:rsid w:val="009C617F"/>
    <w:rsid w:val="009D06D4"/>
    <w:rsid w:val="009D6B9F"/>
    <w:rsid w:val="00A00ACF"/>
    <w:rsid w:val="00A04224"/>
    <w:rsid w:val="00A14627"/>
    <w:rsid w:val="00A60480"/>
    <w:rsid w:val="00A7004D"/>
    <w:rsid w:val="00A713E9"/>
    <w:rsid w:val="00A739F7"/>
    <w:rsid w:val="00AB58CA"/>
    <w:rsid w:val="00AC70C9"/>
    <w:rsid w:val="00AC7511"/>
    <w:rsid w:val="00AD23F4"/>
    <w:rsid w:val="00AE7CF2"/>
    <w:rsid w:val="00AF0006"/>
    <w:rsid w:val="00B11906"/>
    <w:rsid w:val="00B37A2A"/>
    <w:rsid w:val="00B47589"/>
    <w:rsid w:val="00B61C6C"/>
    <w:rsid w:val="00B67A9E"/>
    <w:rsid w:val="00B735A2"/>
    <w:rsid w:val="00B7523A"/>
    <w:rsid w:val="00B76DD8"/>
    <w:rsid w:val="00BA275C"/>
    <w:rsid w:val="00BB163F"/>
    <w:rsid w:val="00BC09BD"/>
    <w:rsid w:val="00BC14E2"/>
    <w:rsid w:val="00C01916"/>
    <w:rsid w:val="00C36C5E"/>
    <w:rsid w:val="00C4138D"/>
    <w:rsid w:val="00C739AA"/>
    <w:rsid w:val="00C93781"/>
    <w:rsid w:val="00CB1A4E"/>
    <w:rsid w:val="00CB7F58"/>
    <w:rsid w:val="00CC2C8D"/>
    <w:rsid w:val="00CD0013"/>
    <w:rsid w:val="00CD5D9B"/>
    <w:rsid w:val="00CE0D87"/>
    <w:rsid w:val="00CE1010"/>
    <w:rsid w:val="00CF0C89"/>
    <w:rsid w:val="00CF15A9"/>
    <w:rsid w:val="00CF16F9"/>
    <w:rsid w:val="00D06F38"/>
    <w:rsid w:val="00D11F41"/>
    <w:rsid w:val="00D35BD0"/>
    <w:rsid w:val="00D44599"/>
    <w:rsid w:val="00D614CB"/>
    <w:rsid w:val="00D74474"/>
    <w:rsid w:val="00D81079"/>
    <w:rsid w:val="00D86074"/>
    <w:rsid w:val="00D938C6"/>
    <w:rsid w:val="00DC156D"/>
    <w:rsid w:val="00DD6F02"/>
    <w:rsid w:val="00DE47BB"/>
    <w:rsid w:val="00E20D2B"/>
    <w:rsid w:val="00E24433"/>
    <w:rsid w:val="00E35A2B"/>
    <w:rsid w:val="00E41B2B"/>
    <w:rsid w:val="00E7254A"/>
    <w:rsid w:val="00E97581"/>
    <w:rsid w:val="00EB0F51"/>
    <w:rsid w:val="00EB39C9"/>
    <w:rsid w:val="00EC1327"/>
    <w:rsid w:val="00EC27FE"/>
    <w:rsid w:val="00EC44D4"/>
    <w:rsid w:val="00ED0CBA"/>
    <w:rsid w:val="00ED6951"/>
    <w:rsid w:val="00EE55CD"/>
    <w:rsid w:val="00EF16F0"/>
    <w:rsid w:val="00EF30B5"/>
    <w:rsid w:val="00F13694"/>
    <w:rsid w:val="00F178E6"/>
    <w:rsid w:val="00F2222A"/>
    <w:rsid w:val="00F50179"/>
    <w:rsid w:val="00FA6118"/>
    <w:rsid w:val="00FB4339"/>
    <w:rsid w:val="00FB5A46"/>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96C7A"/>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9098C187A0954DCEB52A3B9AC8D973E9">
    <w:name w:val="9098C187A0954DCEB52A3B9AC8D973E9"/>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9D6FDA853A2C48BC80616590584D30CD">
    <w:name w:val="9D6FDA853A2C48BC80616590584D30CD"/>
    <w:rsid w:val="009A3A71"/>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278E38FF839E4D928E7F6B2065818F13">
    <w:name w:val="278E38FF839E4D928E7F6B2065818F13"/>
    <w:rsid w:val="007C1F01"/>
    <w:rPr>
      <w:kern w:val="2"/>
      <w:lang w:val="fr-BE" w:eastAsia="fr-BE"/>
      <w14:ligatures w14:val="standardContextual"/>
    </w:rPr>
  </w:style>
  <w:style w:type="paragraph" w:customStyle="1" w:styleId="F0923E06EE174F279B9AAFFC490D6BE8">
    <w:name w:val="F0923E06EE174F279B9AAFFC490D6BE8"/>
    <w:rsid w:val="007C1F01"/>
    <w:rPr>
      <w:kern w:val="2"/>
      <w:lang w:val="fr-BE" w:eastAsia="fr-BE"/>
      <w14:ligatures w14:val="standardContextual"/>
    </w:rPr>
  </w:style>
  <w:style w:type="paragraph" w:customStyle="1" w:styleId="F6CC25B7BEAA4FCB9DFA1F01F4A5D9AD">
    <w:name w:val="F6CC25B7BEAA4FCB9DFA1F01F4A5D9AD"/>
    <w:rsid w:val="00D06F38"/>
    <w:rPr>
      <w:kern w:val="2"/>
      <w:lang w:val="fr-BE" w:eastAsia="fr-BE"/>
      <w14:ligatures w14:val="standardContextual"/>
    </w:rPr>
  </w:style>
  <w:style w:type="paragraph" w:customStyle="1" w:styleId="1FD7A094909A4083A5F6119CDD3D3529">
    <w:name w:val="1FD7A094909A4083A5F6119CDD3D3529"/>
    <w:rsid w:val="00D06F38"/>
    <w:rPr>
      <w:kern w:val="2"/>
      <w:lang w:val="fr-BE" w:eastAsia="fr-BE"/>
      <w14:ligatures w14:val="standardContextual"/>
    </w:rPr>
  </w:style>
  <w:style w:type="paragraph" w:customStyle="1" w:styleId="A3EDCA40778C44B186A813C6A77C99B6">
    <w:name w:val="A3EDCA40778C44B186A813C6A77C99B6"/>
    <w:rsid w:val="007A49BE"/>
    <w:rPr>
      <w:kern w:val="2"/>
      <w:lang w:val="fr-BE" w:eastAsia="fr-BE"/>
      <w14:ligatures w14:val="standardContextual"/>
    </w:rPr>
  </w:style>
  <w:style w:type="paragraph" w:customStyle="1" w:styleId="DC07F2EFE75E429F9E2A40CA8BB6E9EB">
    <w:name w:val="DC07F2EFE75E429F9E2A40CA8BB6E9EB"/>
    <w:rsid w:val="007A49BE"/>
    <w:rPr>
      <w:kern w:val="2"/>
      <w:lang w:val="fr-BE" w:eastAsia="fr-BE"/>
      <w14:ligatures w14:val="standardContextual"/>
    </w:rPr>
  </w:style>
  <w:style w:type="paragraph" w:customStyle="1" w:styleId="D0CD5F7D40B94FCCA868C1DD4B13CF93">
    <w:name w:val="D0CD5F7D40B94FCCA868C1DD4B13CF93"/>
    <w:rsid w:val="009A3A71"/>
    <w:rPr>
      <w:kern w:val="2"/>
      <w:lang w:val="fr-BE" w:eastAsia="fr-BE"/>
      <w14:ligatures w14:val="standardContextual"/>
    </w:rPr>
  </w:style>
  <w:style w:type="paragraph" w:customStyle="1" w:styleId="95A2743697934BAC964CCE60F128713B">
    <w:name w:val="95A2743697934BAC964CCE60F128713B"/>
    <w:rsid w:val="009A3A71"/>
    <w:rPr>
      <w:kern w:val="2"/>
      <w:lang w:val="fr-BE" w:eastAsia="fr-BE"/>
      <w14:ligatures w14:val="standardContextual"/>
    </w:rPr>
  </w:style>
  <w:style w:type="paragraph" w:customStyle="1" w:styleId="1CFD61F157B341AEB560E6E22D530B57">
    <w:name w:val="1CFD61F157B341AEB560E6E22D530B57"/>
    <w:rsid w:val="009A3A71"/>
    <w:rPr>
      <w:kern w:val="2"/>
      <w:lang w:val="fr-BE" w:eastAsia="fr-BE"/>
      <w14:ligatures w14:val="standardContextual"/>
    </w:rPr>
  </w:style>
  <w:style w:type="paragraph" w:customStyle="1" w:styleId="01B8459EA89A45B4BBB12BCE19415738">
    <w:name w:val="01B8459EA89A45B4BBB12BCE19415738"/>
    <w:rsid w:val="009A3A71"/>
    <w:rPr>
      <w:kern w:val="2"/>
      <w:lang w:val="fr-BE" w:eastAsia="fr-BE"/>
      <w14:ligatures w14:val="standardContextual"/>
    </w:rPr>
  </w:style>
  <w:style w:type="paragraph" w:customStyle="1" w:styleId="8BA37E1FE8CE4D3C9C068753BD54C45A">
    <w:name w:val="8BA37E1FE8CE4D3C9C068753BD54C45A"/>
    <w:rsid w:val="009A3A71"/>
    <w:rPr>
      <w:kern w:val="2"/>
      <w:lang w:val="fr-BE" w:eastAsia="fr-BE"/>
      <w14:ligatures w14:val="standardContextual"/>
    </w:rPr>
  </w:style>
  <w:style w:type="paragraph" w:customStyle="1" w:styleId="C1000F71EFAD4B0CA2F43CEDFB9DE3BD">
    <w:name w:val="C1000F71EFAD4B0CA2F43CEDFB9DE3BD"/>
    <w:rsid w:val="009A3A71"/>
    <w:rPr>
      <w:kern w:val="2"/>
      <w:lang w:val="fr-BE" w:eastAsia="fr-BE"/>
      <w14:ligatures w14:val="standardContextual"/>
    </w:rPr>
  </w:style>
  <w:style w:type="paragraph" w:customStyle="1" w:styleId="53DEF03BAA51498DAEF32F16766971CF">
    <w:name w:val="53DEF03BAA51498DAEF32F16766971CF"/>
    <w:rsid w:val="009A3A71"/>
    <w:rPr>
      <w:kern w:val="2"/>
      <w:lang w:val="fr-BE" w:eastAsia="fr-BE"/>
      <w14:ligatures w14:val="standardContextual"/>
    </w:rPr>
  </w:style>
  <w:style w:type="paragraph" w:customStyle="1" w:styleId="47C2DEDF802442E8905B487A4125DEB4">
    <w:name w:val="47C2DEDF802442E8905B487A4125DEB4"/>
    <w:rsid w:val="009A3A71"/>
    <w:rPr>
      <w:kern w:val="2"/>
      <w:lang w:val="fr-BE" w:eastAsia="fr-BE"/>
      <w14:ligatures w14:val="standardContextual"/>
    </w:rPr>
  </w:style>
  <w:style w:type="paragraph" w:customStyle="1" w:styleId="0AEAD805E4B947418F36B88073CC7A54">
    <w:name w:val="0AEAD805E4B947418F36B88073CC7A54"/>
    <w:rsid w:val="009A3A71"/>
    <w:rPr>
      <w:kern w:val="2"/>
      <w:lang w:val="fr-BE" w:eastAsia="fr-BE"/>
      <w14:ligatures w14:val="standardContextual"/>
    </w:rPr>
  </w:style>
  <w:style w:type="paragraph" w:customStyle="1" w:styleId="695C71F595C047A182AC1D492805638A">
    <w:name w:val="695C71F595C047A182AC1D492805638A"/>
    <w:rsid w:val="009A3A71"/>
    <w:rPr>
      <w:kern w:val="2"/>
      <w:lang w:val="fr-BE" w:eastAsia="fr-BE"/>
      <w14:ligatures w14:val="standardContextual"/>
    </w:rPr>
  </w:style>
  <w:style w:type="paragraph" w:customStyle="1" w:styleId="9DAD8A21E2044933B840170BF07EBA6B">
    <w:name w:val="9DAD8A21E2044933B840170BF07EBA6B"/>
    <w:rsid w:val="009A3A71"/>
    <w:rPr>
      <w:kern w:val="2"/>
      <w:lang w:val="fr-BE" w:eastAsia="fr-BE"/>
      <w14:ligatures w14:val="standardContextual"/>
    </w:rPr>
  </w:style>
  <w:style w:type="paragraph" w:customStyle="1" w:styleId="3B4FBF67E4394000A68F30E71550CCF8">
    <w:name w:val="3B4FBF67E4394000A68F30E71550CCF8"/>
    <w:rsid w:val="009A3A71"/>
    <w:rPr>
      <w:kern w:val="2"/>
      <w:lang w:val="fr-BE" w:eastAsia="fr-BE"/>
      <w14:ligatures w14:val="standardContextual"/>
    </w:rPr>
  </w:style>
  <w:style w:type="paragraph" w:customStyle="1" w:styleId="080C7EE844D2406B96C8C9FD184FE938">
    <w:name w:val="080C7EE844D2406B96C8C9FD184FE938"/>
    <w:rsid w:val="009A3A71"/>
    <w:rPr>
      <w:kern w:val="2"/>
      <w:lang w:val="fr-BE" w:eastAsia="fr-BE"/>
      <w14:ligatures w14:val="standardContextual"/>
    </w:rPr>
  </w:style>
  <w:style w:type="paragraph" w:customStyle="1" w:styleId="0A4FFE318DC746B59AA64B8ADD8D5F54">
    <w:name w:val="0A4FFE318DC746B59AA64B8ADD8D5F54"/>
    <w:rsid w:val="009A3A71"/>
    <w:rPr>
      <w:kern w:val="2"/>
      <w:lang w:val="fr-BE" w:eastAsia="fr-BE"/>
      <w14:ligatures w14:val="standardContextual"/>
    </w:rPr>
  </w:style>
  <w:style w:type="paragraph" w:customStyle="1" w:styleId="2A1CC99F3E4F4C1DB45FBB4DFD846535">
    <w:name w:val="2A1CC99F3E4F4C1DB45FBB4DFD846535"/>
    <w:rsid w:val="009A3A71"/>
    <w:rPr>
      <w:kern w:val="2"/>
      <w:lang w:val="fr-BE" w:eastAsia="fr-BE"/>
      <w14:ligatures w14:val="standardContextual"/>
    </w:rPr>
  </w:style>
  <w:style w:type="paragraph" w:customStyle="1" w:styleId="EF3D4B48461341A0B5159747EBA59847">
    <w:name w:val="EF3D4B48461341A0B5159747EBA59847"/>
    <w:rsid w:val="009A3A71"/>
    <w:rPr>
      <w:kern w:val="2"/>
      <w:lang w:val="fr-BE" w:eastAsia="fr-BE"/>
      <w14:ligatures w14:val="standardContextual"/>
    </w:rPr>
  </w:style>
  <w:style w:type="paragraph" w:customStyle="1" w:styleId="C04511FA8DEE44358B475E5CD28246B2">
    <w:name w:val="C04511FA8DEE44358B475E5CD28246B2"/>
    <w:rsid w:val="00496C7A"/>
    <w:pPr>
      <w:spacing w:line="278" w:lineRule="auto"/>
    </w:pPr>
    <w:rPr>
      <w:kern w:val="2"/>
      <w:sz w:val="24"/>
      <w:szCs w:val="24"/>
      <w:lang w:val="fr-BE" w:eastAsia="fr-BE"/>
      <w14:ligatures w14:val="standardContextual"/>
    </w:rPr>
  </w:style>
  <w:style w:type="paragraph" w:customStyle="1" w:styleId="3332877CCB68419E9FE007CC1EE86564">
    <w:name w:val="3332877CCB68419E9FE007CC1EE86564"/>
    <w:rsid w:val="00496C7A"/>
    <w:pPr>
      <w:spacing w:line="278" w:lineRule="auto"/>
    </w:pPr>
    <w:rPr>
      <w:kern w:val="2"/>
      <w:sz w:val="24"/>
      <w:szCs w:val="24"/>
      <w:lang w:val="fr-BE" w:eastAsia="fr-BE"/>
      <w14:ligatures w14:val="standardContextual"/>
    </w:rPr>
  </w:style>
  <w:style w:type="paragraph" w:customStyle="1" w:styleId="9A7603B4C310422485EA105CDB0048B1">
    <w:name w:val="9A7603B4C310422485EA105CDB0048B1"/>
    <w:rsid w:val="00496C7A"/>
    <w:pPr>
      <w:spacing w:line="278" w:lineRule="auto"/>
    </w:pPr>
    <w:rPr>
      <w:kern w:val="2"/>
      <w:sz w:val="24"/>
      <w:szCs w:val="24"/>
      <w:lang w:val="fr-BE" w:eastAsia="fr-BE"/>
      <w14:ligatures w14:val="standardContextual"/>
    </w:rPr>
  </w:style>
  <w:style w:type="paragraph" w:customStyle="1" w:styleId="D1B540CCBCE94DC6B5CEAD9D9A525EFC">
    <w:name w:val="D1B540CCBCE94DC6B5CEAD9D9A525EFC"/>
    <w:rsid w:val="00496C7A"/>
    <w:pPr>
      <w:spacing w:line="278" w:lineRule="auto"/>
    </w:pPr>
    <w:rPr>
      <w:kern w:val="2"/>
      <w:sz w:val="24"/>
      <w:szCs w:val="24"/>
      <w:lang w:val="fr-BE" w:eastAsia="fr-BE"/>
      <w14:ligatures w14:val="standardContextual"/>
    </w:rPr>
  </w:style>
  <w:style w:type="paragraph" w:customStyle="1" w:styleId="61E53A3FE1644328BA04420F454F2C5C">
    <w:name w:val="61E53A3FE1644328BA04420F454F2C5C"/>
    <w:rsid w:val="00496C7A"/>
    <w:pPr>
      <w:spacing w:line="278" w:lineRule="auto"/>
    </w:pPr>
    <w:rPr>
      <w:kern w:val="2"/>
      <w:sz w:val="24"/>
      <w:szCs w:val="24"/>
      <w:lang w:val="fr-BE" w:eastAsia="fr-BE"/>
      <w14:ligatures w14:val="standardContextual"/>
    </w:rPr>
  </w:style>
  <w:style w:type="paragraph" w:customStyle="1" w:styleId="CB896076714A4D509E2E96F7FC2FB94E">
    <w:name w:val="CB896076714A4D509E2E96F7FC2FB94E"/>
    <w:rsid w:val="00496C7A"/>
    <w:pPr>
      <w:spacing w:line="278" w:lineRule="auto"/>
    </w:pPr>
    <w:rPr>
      <w:kern w:val="2"/>
      <w:sz w:val="24"/>
      <w:szCs w:val="24"/>
      <w:lang w:val="fr-BE" w:eastAsia="fr-BE"/>
      <w14:ligatures w14:val="standardContextual"/>
    </w:rPr>
  </w:style>
  <w:style w:type="paragraph" w:customStyle="1" w:styleId="D324EF05B0E74521AD19681457D252C0">
    <w:name w:val="D324EF05B0E74521AD19681457D252C0"/>
    <w:rsid w:val="00496C7A"/>
    <w:pPr>
      <w:spacing w:line="278" w:lineRule="auto"/>
    </w:pPr>
    <w:rPr>
      <w:kern w:val="2"/>
      <w:sz w:val="24"/>
      <w:szCs w:val="24"/>
      <w:lang w:val="fr-BE" w:eastAsia="fr-BE"/>
      <w14:ligatures w14:val="standardContextual"/>
    </w:rPr>
  </w:style>
  <w:style w:type="paragraph" w:customStyle="1" w:styleId="AF8060281D4F45199F2B9BAAFBD4FC24">
    <w:name w:val="AF8060281D4F45199F2B9BAAFBD4FC24"/>
    <w:rsid w:val="00496C7A"/>
    <w:pPr>
      <w:spacing w:line="278" w:lineRule="auto"/>
    </w:pPr>
    <w:rPr>
      <w:kern w:val="2"/>
      <w:sz w:val="24"/>
      <w:szCs w:val="24"/>
      <w:lang w:val="fr-BE" w:eastAsia="fr-BE"/>
      <w14:ligatures w14:val="standardContextual"/>
    </w:rPr>
  </w:style>
  <w:style w:type="paragraph" w:customStyle="1" w:styleId="1A813DDAE6D0412397D4D668D1D37C1A">
    <w:name w:val="1A813DDAE6D0412397D4D668D1D37C1A"/>
    <w:rsid w:val="00496C7A"/>
    <w:pPr>
      <w:spacing w:line="278" w:lineRule="auto"/>
    </w:pPr>
    <w:rPr>
      <w:kern w:val="2"/>
      <w:sz w:val="24"/>
      <w:szCs w:val="24"/>
      <w:lang w:val="fr-BE" w:eastAsia="fr-BE"/>
      <w14:ligatures w14:val="standardContextual"/>
    </w:rPr>
  </w:style>
  <w:style w:type="paragraph" w:customStyle="1" w:styleId="22627551FB014407BEE3C5507851AC06">
    <w:name w:val="22627551FB014407BEE3C5507851AC06"/>
    <w:rsid w:val="00496C7A"/>
    <w:pPr>
      <w:spacing w:line="278" w:lineRule="auto"/>
    </w:pPr>
    <w:rPr>
      <w:kern w:val="2"/>
      <w:sz w:val="24"/>
      <w:szCs w:val="24"/>
      <w:lang w:val="fr-BE" w:eastAsia="fr-BE"/>
      <w14:ligatures w14:val="standardContextual"/>
    </w:rPr>
  </w:style>
  <w:style w:type="paragraph" w:customStyle="1" w:styleId="CB266980322F4881B07DB5FBFB1300B7">
    <w:name w:val="CB266980322F4881B07DB5FBFB1300B7"/>
    <w:rsid w:val="00496C7A"/>
    <w:pPr>
      <w:spacing w:line="278" w:lineRule="auto"/>
    </w:pPr>
    <w:rPr>
      <w:kern w:val="2"/>
      <w:sz w:val="24"/>
      <w:szCs w:val="24"/>
      <w:lang w:val="fr-BE" w:eastAsia="fr-BE"/>
      <w14:ligatures w14:val="standardContextual"/>
    </w:rPr>
  </w:style>
  <w:style w:type="paragraph" w:customStyle="1" w:styleId="DB709765B58D46B0B021B4FCE6896DA0">
    <w:name w:val="DB709765B58D46B0B021B4FCE6896DA0"/>
    <w:rsid w:val="00496C7A"/>
    <w:pPr>
      <w:spacing w:line="278" w:lineRule="auto"/>
    </w:pPr>
    <w:rPr>
      <w:kern w:val="2"/>
      <w:sz w:val="24"/>
      <w:szCs w:val="24"/>
      <w:lang w:val="fr-BE" w:eastAsia="fr-BE"/>
      <w14:ligatures w14:val="standardContextual"/>
    </w:rPr>
  </w:style>
  <w:style w:type="paragraph" w:customStyle="1" w:styleId="171DD4093D9F4E6AA50D832762D3A000">
    <w:name w:val="171DD4093D9F4E6AA50D832762D3A000"/>
    <w:rsid w:val="00496C7A"/>
    <w:pPr>
      <w:spacing w:line="278" w:lineRule="auto"/>
    </w:pPr>
    <w:rPr>
      <w:kern w:val="2"/>
      <w:sz w:val="24"/>
      <w:szCs w:val="24"/>
      <w:lang w:val="fr-BE" w:eastAsia="fr-BE"/>
      <w14:ligatures w14:val="standardContextual"/>
    </w:rPr>
  </w:style>
  <w:style w:type="paragraph" w:customStyle="1" w:styleId="3B6CBDE9F2544929A64C7C3F9078C62A">
    <w:name w:val="3B6CBDE9F2544929A64C7C3F9078C62A"/>
    <w:rsid w:val="00496C7A"/>
    <w:pPr>
      <w:spacing w:line="278" w:lineRule="auto"/>
    </w:pPr>
    <w:rPr>
      <w:kern w:val="2"/>
      <w:sz w:val="24"/>
      <w:szCs w:val="24"/>
      <w:lang w:val="fr-BE" w:eastAsia="fr-BE"/>
      <w14:ligatures w14:val="standardContextual"/>
    </w:rPr>
  </w:style>
  <w:style w:type="paragraph" w:customStyle="1" w:styleId="69AEAE11769E45B1A3247E5946DFEC60">
    <w:name w:val="69AEAE11769E45B1A3247E5946DFEC60"/>
    <w:rsid w:val="00496C7A"/>
    <w:pPr>
      <w:spacing w:line="278" w:lineRule="auto"/>
    </w:pPr>
    <w:rPr>
      <w:kern w:val="2"/>
      <w:sz w:val="24"/>
      <w:szCs w:val="24"/>
      <w:lang w:val="fr-BE" w:eastAsia="fr-BE"/>
      <w14:ligatures w14:val="standardContextual"/>
    </w:rPr>
  </w:style>
  <w:style w:type="paragraph" w:customStyle="1" w:styleId="F686E7ABF6FA41D5A496722C87F3B6AD">
    <w:name w:val="F686E7ABF6FA41D5A496722C87F3B6AD"/>
    <w:rsid w:val="00496C7A"/>
    <w:pPr>
      <w:spacing w:line="278" w:lineRule="auto"/>
    </w:pPr>
    <w:rPr>
      <w:kern w:val="2"/>
      <w:sz w:val="24"/>
      <w:szCs w:val="24"/>
      <w:lang w:val="fr-BE" w:eastAsia="fr-BE"/>
      <w14:ligatures w14:val="standardContextual"/>
    </w:rPr>
  </w:style>
  <w:style w:type="paragraph" w:customStyle="1" w:styleId="F3DBEB981840470B9BFCF5C86C547289">
    <w:name w:val="F3DBEB981840470B9BFCF5C86C547289"/>
    <w:rsid w:val="00496C7A"/>
    <w:pPr>
      <w:spacing w:line="278" w:lineRule="auto"/>
    </w:pPr>
    <w:rPr>
      <w:kern w:val="2"/>
      <w:sz w:val="24"/>
      <w:szCs w:val="24"/>
      <w:lang w:val="fr-BE" w:eastAsia="fr-BE"/>
      <w14:ligatures w14:val="standardContextual"/>
    </w:rPr>
  </w:style>
  <w:style w:type="paragraph" w:customStyle="1" w:styleId="2B687EEA4D5447C5BD7E518820E1F0B2">
    <w:name w:val="2B687EEA4D5447C5BD7E518820E1F0B2"/>
    <w:rsid w:val="00496C7A"/>
    <w:pPr>
      <w:spacing w:line="278" w:lineRule="auto"/>
    </w:pPr>
    <w:rPr>
      <w:kern w:val="2"/>
      <w:sz w:val="24"/>
      <w:szCs w:val="24"/>
      <w:lang w:val="fr-BE" w:eastAsia="fr-BE"/>
      <w14:ligatures w14:val="standardContextual"/>
    </w:rPr>
  </w:style>
  <w:style w:type="paragraph" w:customStyle="1" w:styleId="9AD54A5C6689432A9D9B3D25A6FBE1E7">
    <w:name w:val="9AD54A5C6689432A9D9B3D25A6FBE1E7"/>
    <w:rsid w:val="00496C7A"/>
    <w:pPr>
      <w:spacing w:line="278" w:lineRule="auto"/>
    </w:pPr>
    <w:rPr>
      <w:kern w:val="2"/>
      <w:sz w:val="24"/>
      <w:szCs w:val="24"/>
      <w:lang w:val="fr-BE" w:eastAsia="fr-BE"/>
      <w14:ligatures w14:val="standardContextual"/>
    </w:rPr>
  </w:style>
  <w:style w:type="paragraph" w:customStyle="1" w:styleId="2A00AA58052C4C778C8F8A1EA1D01FBB">
    <w:name w:val="2A00AA58052C4C778C8F8A1EA1D01FBB"/>
    <w:rsid w:val="00496C7A"/>
    <w:pPr>
      <w:spacing w:line="278" w:lineRule="auto"/>
    </w:pPr>
    <w:rPr>
      <w:kern w:val="2"/>
      <w:sz w:val="24"/>
      <w:szCs w:val="24"/>
      <w:lang w:val="fr-BE" w:eastAsia="fr-BE"/>
      <w14:ligatures w14:val="standardContextual"/>
    </w:rPr>
  </w:style>
  <w:style w:type="paragraph" w:customStyle="1" w:styleId="4A0446B8956A43D59097A02D88FEE115">
    <w:name w:val="4A0446B8956A43D59097A02D88FEE115"/>
    <w:rsid w:val="00496C7A"/>
    <w:pPr>
      <w:spacing w:line="278" w:lineRule="auto"/>
    </w:pPr>
    <w:rPr>
      <w:kern w:val="2"/>
      <w:sz w:val="24"/>
      <w:szCs w:val="24"/>
      <w:lang w:val="fr-BE" w:eastAsia="fr-BE"/>
      <w14:ligatures w14:val="standardContextual"/>
    </w:rPr>
  </w:style>
  <w:style w:type="paragraph" w:customStyle="1" w:styleId="311FEDC101794C4D9EB8BD50D4D29A2F">
    <w:name w:val="311FEDC101794C4D9EB8BD50D4D29A2F"/>
    <w:rsid w:val="00496C7A"/>
    <w:pPr>
      <w:spacing w:line="278" w:lineRule="auto"/>
    </w:pPr>
    <w:rPr>
      <w:kern w:val="2"/>
      <w:sz w:val="24"/>
      <w:szCs w:val="24"/>
      <w:lang w:val="fr-BE" w:eastAsia="fr-BE"/>
      <w14:ligatures w14:val="standardContextual"/>
    </w:rPr>
  </w:style>
  <w:style w:type="paragraph" w:customStyle="1" w:styleId="E68729A92A5B4D47BC4933E3CA2D43C5">
    <w:name w:val="E68729A92A5B4D47BC4933E3CA2D43C5"/>
    <w:rsid w:val="00496C7A"/>
    <w:pPr>
      <w:spacing w:line="278" w:lineRule="auto"/>
    </w:pPr>
    <w:rPr>
      <w:kern w:val="2"/>
      <w:sz w:val="24"/>
      <w:szCs w:val="24"/>
      <w:lang w:val="fr-BE" w:eastAsia="fr-BE"/>
      <w14:ligatures w14:val="standardContextual"/>
    </w:rPr>
  </w:style>
  <w:style w:type="paragraph" w:customStyle="1" w:styleId="98375420969B4E29AB9929C27D272B42">
    <w:name w:val="98375420969B4E29AB9929C27D272B42"/>
    <w:rsid w:val="00496C7A"/>
    <w:pPr>
      <w:spacing w:line="278" w:lineRule="auto"/>
    </w:pPr>
    <w:rPr>
      <w:kern w:val="2"/>
      <w:sz w:val="24"/>
      <w:szCs w:val="24"/>
      <w:lang w:val="fr-BE" w:eastAsia="fr-BE"/>
      <w14:ligatures w14:val="standardContextual"/>
    </w:rPr>
  </w:style>
  <w:style w:type="paragraph" w:customStyle="1" w:styleId="78921378FF344A4EB0F7A13FAE3FC5FE">
    <w:name w:val="78921378FF344A4EB0F7A13FAE3FC5FE"/>
    <w:rsid w:val="00496C7A"/>
    <w:pPr>
      <w:spacing w:line="278" w:lineRule="auto"/>
    </w:pPr>
    <w:rPr>
      <w:kern w:val="2"/>
      <w:sz w:val="24"/>
      <w:szCs w:val="24"/>
      <w:lang w:val="fr-BE" w:eastAsia="fr-BE"/>
      <w14:ligatures w14:val="standardContextual"/>
    </w:rPr>
  </w:style>
  <w:style w:type="paragraph" w:customStyle="1" w:styleId="38B8BFE21E5942D9AC7BE734597364D5">
    <w:name w:val="38B8BFE21E5942D9AC7BE734597364D5"/>
    <w:rsid w:val="00496C7A"/>
    <w:pPr>
      <w:spacing w:line="278" w:lineRule="auto"/>
    </w:pPr>
    <w:rPr>
      <w:kern w:val="2"/>
      <w:sz w:val="24"/>
      <w:szCs w:val="24"/>
      <w:lang w:val="fr-BE" w:eastAsia="fr-BE"/>
      <w14:ligatures w14:val="standardContextual"/>
    </w:rPr>
  </w:style>
  <w:style w:type="paragraph" w:customStyle="1" w:styleId="DC084E411C4342B5B6FCAF1AD3EAC7FB">
    <w:name w:val="DC084E411C4342B5B6FCAF1AD3EAC7FB"/>
    <w:rsid w:val="00496C7A"/>
    <w:pPr>
      <w:spacing w:line="278" w:lineRule="auto"/>
    </w:pPr>
    <w:rPr>
      <w:kern w:val="2"/>
      <w:sz w:val="24"/>
      <w:szCs w:val="24"/>
      <w:lang w:val="fr-BE" w:eastAsia="fr-BE"/>
      <w14:ligatures w14:val="standardContextual"/>
    </w:rPr>
  </w:style>
  <w:style w:type="paragraph" w:customStyle="1" w:styleId="74602BB89D464CCABD143F9C354620D3">
    <w:name w:val="74602BB89D464CCABD143F9C354620D3"/>
    <w:rsid w:val="00496C7A"/>
    <w:pPr>
      <w:spacing w:line="278" w:lineRule="auto"/>
    </w:pPr>
    <w:rPr>
      <w:kern w:val="2"/>
      <w:sz w:val="24"/>
      <w:szCs w:val="24"/>
      <w:lang w:val="fr-BE" w:eastAsia="fr-BE"/>
      <w14:ligatures w14:val="standardContextual"/>
    </w:rPr>
  </w:style>
  <w:style w:type="paragraph" w:customStyle="1" w:styleId="B13911B28FF44F3D8510764B0D98ADE0">
    <w:name w:val="B13911B28FF44F3D8510764B0D98ADE0"/>
    <w:rsid w:val="00496C7A"/>
    <w:pPr>
      <w:spacing w:line="278" w:lineRule="auto"/>
    </w:pPr>
    <w:rPr>
      <w:kern w:val="2"/>
      <w:sz w:val="24"/>
      <w:szCs w:val="24"/>
      <w:lang w:val="fr-BE" w:eastAsia="fr-BE"/>
      <w14:ligatures w14:val="standardContextual"/>
    </w:rPr>
  </w:style>
  <w:style w:type="paragraph" w:customStyle="1" w:styleId="A4B8C2D64B5146B5BFE82150DBC66024">
    <w:name w:val="A4B8C2D64B5146B5BFE82150DBC66024"/>
    <w:rsid w:val="00496C7A"/>
    <w:pPr>
      <w:spacing w:line="278" w:lineRule="auto"/>
    </w:pPr>
    <w:rPr>
      <w:kern w:val="2"/>
      <w:sz w:val="24"/>
      <w:szCs w:val="24"/>
      <w:lang w:val="fr-BE" w:eastAsia="fr-BE"/>
      <w14:ligatures w14:val="standardContextual"/>
    </w:rPr>
  </w:style>
  <w:style w:type="paragraph" w:customStyle="1" w:styleId="B0C4B5D63E8C49BCBC8CEF0C3BD1E578">
    <w:name w:val="B0C4B5D63E8C49BCBC8CEF0C3BD1E578"/>
    <w:rsid w:val="00496C7A"/>
    <w:pPr>
      <w:spacing w:line="278" w:lineRule="auto"/>
    </w:pPr>
    <w:rPr>
      <w:kern w:val="2"/>
      <w:sz w:val="24"/>
      <w:szCs w:val="24"/>
      <w:lang w:val="fr-BE" w:eastAsia="fr-BE"/>
      <w14:ligatures w14:val="standardContextual"/>
    </w:rPr>
  </w:style>
  <w:style w:type="paragraph" w:customStyle="1" w:styleId="40C070D7EEFD4216957CA69A1FC58981">
    <w:name w:val="40C070D7EEFD4216957CA69A1FC58981"/>
    <w:rsid w:val="00496C7A"/>
    <w:pPr>
      <w:spacing w:line="278" w:lineRule="auto"/>
    </w:pPr>
    <w:rPr>
      <w:kern w:val="2"/>
      <w:sz w:val="24"/>
      <w:szCs w:val="24"/>
      <w:lang w:val="fr-BE" w:eastAsia="fr-BE"/>
      <w14:ligatures w14:val="standardContextual"/>
    </w:rPr>
  </w:style>
  <w:style w:type="paragraph" w:customStyle="1" w:styleId="0E1F79B2F272482287BB870B5670F74C">
    <w:name w:val="0E1F79B2F272482287BB870B5670F74C"/>
    <w:rsid w:val="00496C7A"/>
    <w:pPr>
      <w:spacing w:line="278" w:lineRule="auto"/>
    </w:pPr>
    <w:rPr>
      <w:kern w:val="2"/>
      <w:sz w:val="24"/>
      <w:szCs w:val="24"/>
      <w:lang w:val="fr-BE" w:eastAsia="fr-BE"/>
      <w14:ligatures w14:val="standardContextual"/>
    </w:rPr>
  </w:style>
  <w:style w:type="paragraph" w:customStyle="1" w:styleId="AFE8C2CA42D948F4AABB645EAE55B234">
    <w:name w:val="AFE8C2CA42D948F4AABB645EAE55B234"/>
    <w:rsid w:val="00496C7A"/>
    <w:pPr>
      <w:spacing w:line="278" w:lineRule="auto"/>
    </w:pPr>
    <w:rPr>
      <w:kern w:val="2"/>
      <w:sz w:val="24"/>
      <w:szCs w:val="24"/>
      <w:lang w:val="fr-BE" w:eastAsia="fr-BE"/>
      <w14:ligatures w14:val="standardContextual"/>
    </w:rPr>
  </w:style>
  <w:style w:type="paragraph" w:customStyle="1" w:styleId="CC52B85B8F9548D3B659D97BBFBF9E51">
    <w:name w:val="CC52B85B8F9548D3B659D97BBFBF9E51"/>
    <w:rsid w:val="00496C7A"/>
    <w:pPr>
      <w:spacing w:line="278" w:lineRule="auto"/>
    </w:pPr>
    <w:rPr>
      <w:kern w:val="2"/>
      <w:sz w:val="24"/>
      <w:szCs w:val="24"/>
      <w:lang w:val="fr-BE" w:eastAsia="fr-BE"/>
      <w14:ligatures w14:val="standardContextual"/>
    </w:rPr>
  </w:style>
  <w:style w:type="paragraph" w:customStyle="1" w:styleId="9182C043F7524D77BBD35109412FF2ED">
    <w:name w:val="9182C043F7524D77BBD35109412FF2ED"/>
    <w:rsid w:val="00496C7A"/>
    <w:pPr>
      <w:spacing w:line="278" w:lineRule="auto"/>
    </w:pPr>
    <w:rPr>
      <w:kern w:val="2"/>
      <w:sz w:val="24"/>
      <w:szCs w:val="24"/>
      <w:lang w:val="fr-BE" w:eastAsia="fr-BE"/>
      <w14:ligatures w14:val="standardContextual"/>
    </w:rPr>
  </w:style>
  <w:style w:type="paragraph" w:customStyle="1" w:styleId="AE474227F1A74BEF9351074E67688779">
    <w:name w:val="AE474227F1A74BEF9351074E67688779"/>
    <w:rsid w:val="00496C7A"/>
    <w:pPr>
      <w:spacing w:line="278" w:lineRule="auto"/>
    </w:pPr>
    <w:rPr>
      <w:kern w:val="2"/>
      <w:sz w:val="24"/>
      <w:szCs w:val="24"/>
      <w:lang w:val="fr-BE" w:eastAsia="fr-BE"/>
      <w14:ligatures w14:val="standardContextual"/>
    </w:rPr>
  </w:style>
  <w:style w:type="paragraph" w:customStyle="1" w:styleId="678641CA3A384DD1B35C12095FFED60C">
    <w:name w:val="678641CA3A384DD1B35C12095FFED60C"/>
    <w:rsid w:val="00496C7A"/>
    <w:pPr>
      <w:spacing w:line="278" w:lineRule="auto"/>
    </w:pPr>
    <w:rPr>
      <w:kern w:val="2"/>
      <w:sz w:val="24"/>
      <w:szCs w:val="24"/>
      <w:lang w:val="fr-BE" w:eastAsia="fr-BE"/>
      <w14:ligatures w14:val="standardContextual"/>
    </w:rPr>
  </w:style>
  <w:style w:type="paragraph" w:customStyle="1" w:styleId="CAA8331BB923494CAD87FB622C6B5D82">
    <w:name w:val="CAA8331BB923494CAD87FB622C6B5D82"/>
    <w:rsid w:val="00496C7A"/>
    <w:pPr>
      <w:spacing w:line="278" w:lineRule="auto"/>
    </w:pPr>
    <w:rPr>
      <w:kern w:val="2"/>
      <w:sz w:val="24"/>
      <w:szCs w:val="24"/>
      <w:lang w:val="fr-BE" w:eastAsia="fr-BE"/>
      <w14:ligatures w14:val="standardContextual"/>
    </w:rPr>
  </w:style>
  <w:style w:type="paragraph" w:customStyle="1" w:styleId="F17617CC56894F37B0D4592ECBACDCDE">
    <w:name w:val="F17617CC56894F37B0D4592ECBACDCDE"/>
    <w:rsid w:val="00496C7A"/>
    <w:pPr>
      <w:spacing w:line="278" w:lineRule="auto"/>
    </w:pPr>
    <w:rPr>
      <w:kern w:val="2"/>
      <w:sz w:val="24"/>
      <w:szCs w:val="24"/>
      <w:lang w:val="fr-BE" w:eastAsia="fr-BE"/>
      <w14:ligatures w14:val="standardContextual"/>
    </w:rPr>
  </w:style>
  <w:style w:type="paragraph" w:customStyle="1" w:styleId="E60F69417E9A4054A6490F06B2C400F9">
    <w:name w:val="E60F69417E9A4054A6490F06B2C400F9"/>
    <w:rsid w:val="00496C7A"/>
    <w:pPr>
      <w:spacing w:line="278" w:lineRule="auto"/>
    </w:pPr>
    <w:rPr>
      <w:kern w:val="2"/>
      <w:sz w:val="24"/>
      <w:szCs w:val="24"/>
      <w:lang w:val="fr-BE" w:eastAsia="fr-BE"/>
      <w14:ligatures w14:val="standardContextual"/>
    </w:rPr>
  </w:style>
  <w:style w:type="paragraph" w:customStyle="1" w:styleId="52DBED0D5D5740E2B489E66E96311B95">
    <w:name w:val="52DBED0D5D5740E2B489E66E96311B95"/>
    <w:rsid w:val="00496C7A"/>
    <w:pPr>
      <w:spacing w:line="278" w:lineRule="auto"/>
    </w:pPr>
    <w:rPr>
      <w:kern w:val="2"/>
      <w:sz w:val="24"/>
      <w:szCs w:val="24"/>
      <w:lang w:val="fr-BE" w:eastAsia="fr-BE"/>
      <w14:ligatures w14:val="standardContextual"/>
    </w:rPr>
  </w:style>
  <w:style w:type="paragraph" w:customStyle="1" w:styleId="028E7B0A6D3F416CB7D1E2D128A1AAC8">
    <w:name w:val="028E7B0A6D3F416CB7D1E2D128A1AAC8"/>
    <w:rsid w:val="00496C7A"/>
    <w:pPr>
      <w:spacing w:line="278" w:lineRule="auto"/>
    </w:pPr>
    <w:rPr>
      <w:kern w:val="2"/>
      <w:sz w:val="24"/>
      <w:szCs w:val="24"/>
      <w:lang w:val="fr-BE" w:eastAsia="fr-BE"/>
      <w14:ligatures w14:val="standardContextual"/>
    </w:rPr>
  </w:style>
  <w:style w:type="paragraph" w:customStyle="1" w:styleId="622EF13E14B941C68F12A5BB9F612356">
    <w:name w:val="622EF13E14B941C68F12A5BB9F612356"/>
    <w:rsid w:val="00496C7A"/>
    <w:pPr>
      <w:spacing w:line="278" w:lineRule="auto"/>
    </w:pPr>
    <w:rPr>
      <w:kern w:val="2"/>
      <w:sz w:val="24"/>
      <w:szCs w:val="24"/>
      <w:lang w:val="fr-BE" w:eastAsia="fr-BE"/>
      <w14:ligatures w14:val="standardContextual"/>
    </w:rPr>
  </w:style>
  <w:style w:type="paragraph" w:customStyle="1" w:styleId="2EAD3CBB972D4ED8A6B4BC1E4AA0C343">
    <w:name w:val="2EAD3CBB972D4ED8A6B4BC1E4AA0C343"/>
    <w:rsid w:val="00496C7A"/>
    <w:pPr>
      <w:spacing w:line="278" w:lineRule="auto"/>
    </w:pPr>
    <w:rPr>
      <w:kern w:val="2"/>
      <w:sz w:val="24"/>
      <w:szCs w:val="24"/>
      <w:lang w:val="fr-BE" w:eastAsia="fr-BE"/>
      <w14:ligatures w14:val="standardContextual"/>
    </w:rPr>
  </w:style>
  <w:style w:type="paragraph" w:customStyle="1" w:styleId="AA4E6D7A7F3B42C9BAF02DBB72B4CF21">
    <w:name w:val="AA4E6D7A7F3B42C9BAF02DBB72B4CF21"/>
    <w:rsid w:val="00496C7A"/>
    <w:pPr>
      <w:spacing w:line="278" w:lineRule="auto"/>
    </w:pPr>
    <w:rPr>
      <w:kern w:val="2"/>
      <w:sz w:val="24"/>
      <w:szCs w:val="24"/>
      <w:lang w:val="fr-BE" w:eastAsia="fr-BE"/>
      <w14:ligatures w14:val="standardContextual"/>
    </w:rPr>
  </w:style>
  <w:style w:type="paragraph" w:customStyle="1" w:styleId="D5FFCC709D99437883F74398CB81B8EE">
    <w:name w:val="D5FFCC709D99437883F74398CB81B8EE"/>
    <w:rsid w:val="00496C7A"/>
    <w:pPr>
      <w:spacing w:line="278" w:lineRule="auto"/>
    </w:pPr>
    <w:rPr>
      <w:kern w:val="2"/>
      <w:sz w:val="24"/>
      <w:szCs w:val="24"/>
      <w:lang w:val="fr-BE" w:eastAsia="fr-BE"/>
      <w14:ligatures w14:val="standardContextual"/>
    </w:rPr>
  </w:style>
  <w:style w:type="paragraph" w:customStyle="1" w:styleId="18B707D278AF4E9F86BF99A4CE6BDD9E">
    <w:name w:val="18B707D278AF4E9F86BF99A4CE6BDD9E"/>
    <w:rsid w:val="00496C7A"/>
    <w:pPr>
      <w:spacing w:line="278" w:lineRule="auto"/>
    </w:pPr>
    <w:rPr>
      <w:kern w:val="2"/>
      <w:sz w:val="24"/>
      <w:szCs w:val="24"/>
      <w:lang w:val="fr-BE" w:eastAsia="fr-BE"/>
      <w14:ligatures w14:val="standardContextual"/>
    </w:rPr>
  </w:style>
  <w:style w:type="paragraph" w:customStyle="1" w:styleId="F104BC9DB3164A459D11EA808F9F5756">
    <w:name w:val="F104BC9DB3164A459D11EA808F9F5756"/>
    <w:rsid w:val="001140C9"/>
    <w:pPr>
      <w:spacing w:line="278" w:lineRule="auto"/>
    </w:pPr>
    <w:rPr>
      <w:kern w:val="2"/>
      <w:sz w:val="24"/>
      <w:szCs w:val="24"/>
      <w:lang w:val="fr-BE" w:eastAsia="fr-BE"/>
      <w14:ligatures w14:val="standardContextual"/>
    </w:rPr>
  </w:style>
  <w:style w:type="paragraph" w:customStyle="1" w:styleId="BBBB69F88DD848B89E263518C3FDB60F">
    <w:name w:val="BBBB69F88DD848B89E263518C3FDB60F"/>
    <w:rsid w:val="001140C9"/>
    <w:pPr>
      <w:spacing w:line="278" w:lineRule="auto"/>
    </w:pPr>
    <w:rPr>
      <w:kern w:val="2"/>
      <w:sz w:val="24"/>
      <w:szCs w:val="24"/>
      <w:lang w:val="fr-BE" w:eastAsia="fr-BE"/>
      <w14:ligatures w14:val="standardContextual"/>
    </w:rPr>
  </w:style>
  <w:style w:type="paragraph" w:customStyle="1" w:styleId="E30D26E3F9C14AB3B3F7589E7CADE839">
    <w:name w:val="E30D26E3F9C14AB3B3F7589E7CADE839"/>
    <w:rsid w:val="001140C9"/>
    <w:pPr>
      <w:spacing w:line="278" w:lineRule="auto"/>
    </w:pPr>
    <w:rPr>
      <w:kern w:val="2"/>
      <w:sz w:val="24"/>
      <w:szCs w:val="24"/>
      <w:lang w:val="fr-BE" w:eastAsia="fr-BE"/>
      <w14:ligatures w14:val="standardContextual"/>
    </w:rPr>
  </w:style>
  <w:style w:type="paragraph" w:customStyle="1" w:styleId="50780A2AE56F454D933AEB5ADF27D34A">
    <w:name w:val="50780A2AE56F454D933AEB5ADF27D34A"/>
    <w:rsid w:val="001140C9"/>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6E06E9A7-91C3-4C20-A35E-8F94A6B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3563</TotalTime>
  <Pages>55</Pages>
  <Words>16010</Words>
  <Characters>88055</Characters>
  <Application>Microsoft Office Word</Application>
  <DocSecurity>0</DocSecurity>
  <Lines>733</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103858</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442</cp:revision>
  <cp:lastPrinted>2022-12-12T23:23:00Z</cp:lastPrinted>
  <dcterms:created xsi:type="dcterms:W3CDTF">2022-10-27T19:11:00Z</dcterms:created>
  <dcterms:modified xsi:type="dcterms:W3CDTF">2025-02-27T08:38:00Z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