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7D604140" w:rsidR="00386F5A" w:rsidRPr="00E4453C" w:rsidRDefault="00802E71" w:rsidP="00183D8F">
      <w:pPr>
        <w:jc w:val="center"/>
        <w:rPr>
          <w:rFonts w:cstheme="minorHAnsi"/>
          <w:sz w:val="21"/>
          <w:szCs w:val="21"/>
          <w:lang w:val="fr-BE"/>
        </w:rPr>
      </w:pPr>
      <w:r w:rsidRPr="00E4453C">
        <w:rPr>
          <w:rFonts w:cstheme="minorHAnsi"/>
          <w:noProof/>
          <w:lang w:val="fr-BE"/>
        </w:rPr>
        <w:drawing>
          <wp:anchor distT="0" distB="0" distL="114300" distR="114300" simplePos="0" relativeHeight="251658240" behindDoc="1" locked="0" layoutInCell="1" allowOverlap="1" wp14:anchorId="242DCCAB" wp14:editId="3F6C5E5A">
            <wp:simplePos x="0" y="0"/>
            <wp:positionH relativeFrom="page">
              <wp:align>right</wp:align>
            </wp:positionH>
            <wp:positionV relativeFrom="paragraph">
              <wp:posOffset>-963170</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F36874" w:rsidRPr="00F36874">
        <w:rPr>
          <w:rFonts w:eastAsia="Times New Roman" w:cstheme="minorHAnsi"/>
          <w:b/>
          <w:color w:val="0070C0"/>
          <w:sz w:val="52"/>
          <w:szCs w:val="52"/>
          <w:lang w:val="fr-BE" w:eastAsia="de-DE"/>
        </w:rPr>
        <w:t>Cahier spécial des charges</w:t>
      </w:r>
      <w:r w:rsidR="00386F5A" w:rsidRPr="00E4453C">
        <w:rPr>
          <w:rFonts w:eastAsia="Times New Roman" w:cstheme="minorHAnsi"/>
          <w:b/>
          <w:color w:val="0070C0"/>
          <w:sz w:val="52"/>
          <w:szCs w:val="52"/>
          <w:lang w:val="fr-BE" w:eastAsia="de-DE"/>
        </w:rPr>
        <w:br/>
      </w:r>
      <w:r w:rsidR="003E7A4D" w:rsidRPr="00E4453C">
        <w:rPr>
          <w:rFonts w:eastAsia="Times New Roman" w:cstheme="minorHAnsi"/>
          <w:b/>
          <w:color w:val="0070C0"/>
          <w:sz w:val="52"/>
          <w:szCs w:val="52"/>
          <w:lang w:val="fr-BE" w:eastAsia="de-DE"/>
        </w:rPr>
        <w:t>Marché de travaux</w:t>
      </w:r>
      <w:r w:rsidR="003F74BE" w:rsidRPr="00E4453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E4453C">
            <w:rPr>
              <w:rFonts w:eastAsia="Times New Roman" w:cstheme="minorHAnsi"/>
              <w:b/>
              <w:color w:val="0070C0"/>
              <w:sz w:val="52"/>
              <w:szCs w:val="52"/>
              <w:highlight w:val="lightGray"/>
              <w:lang w:val="fr-BE" w:eastAsia="de-DE"/>
            </w:rPr>
            <w:t>[à compléter]</w:t>
          </w:r>
        </w:sdtContent>
      </w:sdt>
      <w:r w:rsidR="003846A3" w:rsidRPr="00E4453C" w:rsidDel="003846A3">
        <w:rPr>
          <w:rFonts w:eastAsia="Times New Roman" w:cstheme="minorHAnsi"/>
          <w:b/>
          <w:color w:val="0070C0"/>
          <w:sz w:val="52"/>
          <w:szCs w:val="52"/>
          <w:lang w:val="fr-BE" w:eastAsia="de-DE"/>
        </w:rPr>
        <w:t xml:space="preserve"> </w:t>
      </w:r>
      <w:r w:rsidR="00D1762F" w:rsidRPr="00E4453C">
        <w:rPr>
          <w:rFonts w:cstheme="minorHAnsi"/>
          <w:b/>
          <w:bCs/>
          <w:lang w:val="fr-BE"/>
        </w:rPr>
        <w:br/>
      </w:r>
      <w:commentRangeStart w:id="0"/>
      <w:r w:rsidR="00386F5A" w:rsidRPr="00E4453C">
        <w:rPr>
          <w:rFonts w:cstheme="minorHAnsi"/>
          <w:b/>
          <w:bCs/>
          <w:lang w:val="fr-BE"/>
        </w:rPr>
        <w:t>Procédure</w:t>
      </w:r>
      <w:commentRangeEnd w:id="0"/>
      <w:r w:rsidR="00386F5A" w:rsidRPr="00E4453C">
        <w:rPr>
          <w:rStyle w:val="Marquedecommentaire"/>
          <w:rFonts w:cstheme="minorHAnsi"/>
          <w:lang w:val="fr-BE"/>
        </w:rPr>
        <w:commentReference w:id="0"/>
      </w:r>
      <w:r w:rsidR="00386F5A" w:rsidRPr="00E4453C">
        <w:rPr>
          <w:rFonts w:cstheme="minorHAnsi"/>
          <w:b/>
          <w:bCs/>
          <w:lang w:val="fr-BE"/>
        </w:rPr>
        <w:t xml:space="preserve">  </w:t>
      </w:r>
      <w:sdt>
        <w:sdtPr>
          <w:rPr>
            <w:rFonts w:cstheme="minorHAnsi"/>
            <w:b/>
            <w:bCs/>
            <w:highlight w:val="yellow"/>
            <w:lang w:val="fr-BE"/>
          </w:rPr>
          <w:id w:val="1045105300"/>
          <w:placeholder>
            <w:docPart w:val="BBE0AA0E8A284B5FACC3787999D29008"/>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622F40" w:rsidRPr="0032637D">
            <w:rPr>
              <w:rStyle w:val="Textedelespacerserv"/>
              <w:rFonts w:cstheme="minorHAnsi"/>
              <w:highlight w:val="lightGray"/>
              <w:lang w:val="fr-BE"/>
            </w:rPr>
            <w:t>Choisissez un élément</w:t>
          </w:r>
        </w:sdtContent>
      </w:sdt>
      <w:r w:rsidR="00622F40">
        <w:rPr>
          <w:rFonts w:cstheme="minorHAnsi"/>
          <w:b/>
          <w:bCs/>
          <w:lang w:val="fr-BE"/>
        </w:rPr>
        <w:t xml:space="preserve"> </w:t>
      </w:r>
      <w:r w:rsidR="008205B2">
        <w:rPr>
          <w:rFonts w:cstheme="minorHAnsi"/>
          <w:b/>
          <w:bCs/>
          <w:lang w:val="fr-BE"/>
        </w:rPr>
        <w:t>avec publicité belge</w:t>
      </w:r>
    </w:p>
    <w:p w14:paraId="15966E09" w14:textId="740B3505" w:rsidR="003F74BE" w:rsidRPr="00E4453C" w:rsidRDefault="003F74BE" w:rsidP="003F74BE">
      <w:pPr>
        <w:jc w:val="center"/>
        <w:rPr>
          <w:rFonts w:cstheme="minorHAnsi"/>
          <w:b/>
          <w:bCs/>
          <w:lang w:val="fr-BE"/>
        </w:rPr>
      </w:pPr>
      <w:r w:rsidRPr="00E4453C">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E4453C">
            <w:rPr>
              <w:rFonts w:cstheme="minorHAnsi"/>
              <w:sz w:val="21"/>
              <w:szCs w:val="21"/>
              <w:highlight w:val="lightGray"/>
              <w:lang w:val="fr-BE"/>
            </w:rPr>
            <w:t>[à compléter]</w:t>
          </w:r>
        </w:sdtContent>
      </w:sdt>
      <w:r w:rsidR="003846A3" w:rsidRPr="00E4453C" w:rsidDel="003846A3">
        <w:rPr>
          <w:rFonts w:cstheme="minorHAnsi"/>
          <w:sz w:val="21"/>
          <w:szCs w:val="21"/>
          <w:lang w:val="fr-BE"/>
        </w:rPr>
        <w:t xml:space="preserve"> </w:t>
      </w:r>
    </w:p>
    <w:p w14:paraId="1BC82F42" w14:textId="77777777" w:rsidR="003F74BE" w:rsidRPr="00E4453C" w:rsidRDefault="003F74BE" w:rsidP="003F74BE">
      <w:pPr>
        <w:rPr>
          <w:rFonts w:cstheme="minorHAnsi"/>
          <w:b/>
          <w:bCs/>
          <w:lang w:val="fr-BE"/>
        </w:rPr>
      </w:pPr>
    </w:p>
    <w:sdt>
      <w:sdtPr>
        <w:rPr>
          <w:rFonts w:cstheme="minorHAnsi"/>
          <w:sz w:val="21"/>
          <w:szCs w:val="21"/>
          <w:highlight w:val="lightGray"/>
          <w:lang w:val="fr-BE"/>
        </w:rPr>
        <w:id w:val="-2060775408"/>
        <w:placeholder>
          <w:docPart w:val="DefaultPlaceholder_-1854013440"/>
        </w:placeholder>
        <w:text/>
      </w:sdtPr>
      <w:sdtEndPr/>
      <w:sdtContent>
        <w:p w14:paraId="69C9A654" w14:textId="23E505E4" w:rsidR="003F74BE" w:rsidRPr="00E4453C" w:rsidRDefault="003F74BE" w:rsidP="003F74BE">
          <w:pPr>
            <w:jc w:val="center"/>
            <w:rPr>
              <w:rFonts w:cstheme="minorHAnsi"/>
              <w:b/>
              <w:bCs/>
              <w:lang w:val="fr-BE"/>
            </w:rPr>
          </w:pPr>
          <w:r w:rsidRPr="00E4453C">
            <w:rPr>
              <w:rFonts w:cstheme="minorHAnsi"/>
              <w:sz w:val="21"/>
              <w:szCs w:val="21"/>
              <w:highlight w:val="lightGray"/>
              <w:lang w:val="fr-BE"/>
            </w:rPr>
            <w:t>[</w:t>
          </w:r>
          <w:proofErr w:type="gramStart"/>
          <w:r w:rsidRPr="00E4453C">
            <w:rPr>
              <w:rFonts w:cstheme="minorHAnsi"/>
              <w:sz w:val="21"/>
              <w:szCs w:val="21"/>
              <w:highlight w:val="lightGray"/>
              <w:lang w:val="fr-BE"/>
            </w:rPr>
            <w:t>insérer</w:t>
          </w:r>
          <w:proofErr w:type="gramEnd"/>
          <w:r w:rsidRPr="00E4453C">
            <w:rPr>
              <w:rFonts w:cstheme="minorHAnsi"/>
              <w:sz w:val="21"/>
              <w:szCs w:val="21"/>
              <w:highlight w:val="lightGray"/>
              <w:lang w:val="fr-BE"/>
            </w:rPr>
            <w:t xml:space="preserve"> le logo du pouvoir adjudicateur]</w:t>
          </w:r>
        </w:p>
      </w:sdtContent>
    </w:sdt>
    <w:p w14:paraId="6B63E021" w14:textId="7C63A7B7" w:rsidR="00A5220C" w:rsidRPr="00E4453C" w:rsidRDefault="00A5220C" w:rsidP="00A5220C">
      <w:pPr>
        <w:spacing w:line="256" w:lineRule="auto"/>
        <w:jc w:val="center"/>
        <w:rPr>
          <w:rFonts w:eastAsia="Calibri" w:cstheme="minorHAnsi"/>
          <w:b/>
          <w:bCs/>
          <w:sz w:val="32"/>
          <w:szCs w:val="32"/>
          <w:lang w:val="fr-BE"/>
        </w:rPr>
      </w:pPr>
      <w:bookmarkStart w:id="1" w:name="_Hlk115792293"/>
      <w:r w:rsidRPr="00E4453C">
        <w:rPr>
          <w:rFonts w:eastAsia="Calibri" w:cstheme="minorHAnsi"/>
          <w:b/>
          <w:bCs/>
          <w:sz w:val="32"/>
          <w:szCs w:val="32"/>
          <w:lang w:val="fr-BE"/>
        </w:rPr>
        <w:t>Lu et a</w:t>
      </w:r>
      <w:r w:rsidR="00615BB5">
        <w:rPr>
          <w:rFonts w:eastAsia="Calibri" w:cstheme="minorHAnsi"/>
          <w:b/>
          <w:bCs/>
          <w:sz w:val="32"/>
          <w:szCs w:val="32"/>
          <w:lang w:val="fr-BE"/>
        </w:rPr>
        <w:t>dopté</w:t>
      </w:r>
      <w:r w:rsidRPr="00E4453C">
        <w:rPr>
          <w:rFonts w:eastAsia="Calibri" w:cstheme="minorHAnsi"/>
          <w:b/>
          <w:bCs/>
          <w:sz w:val="32"/>
          <w:szCs w:val="32"/>
          <w:lang w:val="fr-BE"/>
        </w:rPr>
        <w:t xml:space="preserve"> le </w:t>
      </w:r>
      <w:sdt>
        <w:sdtPr>
          <w:rPr>
            <w:rFonts w:eastAsia="Calibri" w:cstheme="minorHAnsi"/>
            <w:b/>
            <w:bCs/>
            <w:sz w:val="32"/>
            <w:szCs w:val="32"/>
            <w:lang w:val="fr-BE"/>
          </w:rPr>
          <w:id w:val="430638242"/>
          <w:placeholder>
            <w:docPart w:val="5EA0B79E9AC14E0CA559831914071481"/>
          </w:placeholder>
          <w:showingPlcHdr/>
        </w:sdtPr>
        <w:sdtEndPr/>
        <w:sdtContent>
          <w:r w:rsidR="003846A3" w:rsidRPr="00E4453C">
            <w:rPr>
              <w:rFonts w:eastAsia="Calibri" w:cstheme="minorHAnsi"/>
              <w:b/>
              <w:bCs/>
              <w:sz w:val="32"/>
              <w:szCs w:val="32"/>
              <w:highlight w:val="lightGray"/>
              <w:lang w:val="fr-BE"/>
            </w:rPr>
            <w:t>[à compléter]</w:t>
          </w:r>
        </w:sdtContent>
      </w:sdt>
      <w:r w:rsidRPr="00E4453C">
        <w:rPr>
          <w:rFonts w:eastAsia="Calibri" w:cstheme="minorHAnsi"/>
          <w:b/>
          <w:bCs/>
          <w:sz w:val="32"/>
          <w:szCs w:val="32"/>
          <w:lang w:val="fr-BE"/>
        </w:rPr>
        <w:t xml:space="preserve"> </w:t>
      </w:r>
      <w:commentRangeStart w:id="2"/>
      <w:r w:rsidRPr="00E4453C">
        <w:rPr>
          <w:rFonts w:eastAsia="Calibri" w:cstheme="minorHAnsi"/>
          <w:b/>
          <w:bCs/>
          <w:sz w:val="32"/>
          <w:szCs w:val="32"/>
          <w:lang w:val="fr-BE"/>
        </w:rPr>
        <w:t xml:space="preserve">par : </w:t>
      </w:r>
      <w:sdt>
        <w:sdtPr>
          <w:rPr>
            <w:rFonts w:eastAsia="Calibri" w:cstheme="minorHAnsi"/>
            <w:b/>
            <w:bCs/>
            <w:sz w:val="32"/>
            <w:szCs w:val="32"/>
            <w:lang w:val="fr-BE"/>
          </w:rPr>
          <w:id w:val="450828500"/>
          <w:placeholder>
            <w:docPart w:val="4F0B22C4394B44F5A1C3317D7541EC31"/>
          </w:placeholder>
          <w:showingPlcHdr/>
        </w:sdtPr>
        <w:sdtEndPr/>
        <w:sdtContent>
          <w:r w:rsidR="003846A3" w:rsidRPr="00E4453C">
            <w:rPr>
              <w:rFonts w:eastAsia="Calibri" w:cstheme="minorHAnsi"/>
              <w:b/>
              <w:bCs/>
              <w:sz w:val="32"/>
              <w:szCs w:val="32"/>
              <w:highlight w:val="lightGray"/>
              <w:lang w:val="fr-BE"/>
            </w:rPr>
            <w:t>[à compléter]</w:t>
          </w:r>
        </w:sdtContent>
      </w:sdt>
      <w:commentRangeEnd w:id="2"/>
      <w:r w:rsidR="00E76C67">
        <w:rPr>
          <w:rStyle w:val="Marquedecommentaire"/>
        </w:rPr>
        <w:commentReference w:id="2"/>
      </w:r>
      <w:r w:rsidR="003846A3" w:rsidRPr="00E4453C" w:rsidDel="003846A3">
        <w:rPr>
          <w:rFonts w:eastAsia="Calibri" w:cstheme="minorHAnsi"/>
          <w:b/>
          <w:bCs/>
          <w:sz w:val="32"/>
          <w:szCs w:val="32"/>
          <w:lang w:val="fr-BE"/>
        </w:rPr>
        <w:t xml:space="preserve"> </w:t>
      </w:r>
    </w:p>
    <w:bookmarkEnd w:id="1"/>
    <w:p w14:paraId="4BC03F5E" w14:textId="4961B2EC" w:rsidR="005A6BC1" w:rsidRPr="00E4453C" w:rsidRDefault="00BC733F">
      <w:pPr>
        <w:rPr>
          <w:rFonts w:eastAsia="Times New Roman" w:cstheme="minorHAnsi"/>
          <w:color w:val="0070C0"/>
          <w:sz w:val="32"/>
          <w:szCs w:val="32"/>
          <w:lang w:val="fr-BE" w:eastAsia="de-DE"/>
        </w:rPr>
      </w:pPr>
      <w:r w:rsidRPr="00E4453C">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1" behindDoc="0" locked="0" layoutInCell="1" allowOverlap="1" wp14:anchorId="6B32A052" wp14:editId="2BCF5803">
                <wp:simplePos x="0" y="0"/>
                <wp:positionH relativeFrom="page">
                  <wp:posOffset>4805464</wp:posOffset>
                </wp:positionH>
                <wp:positionV relativeFrom="paragraph">
                  <wp:posOffset>4638391</wp:posOffset>
                </wp:positionV>
                <wp:extent cx="2539297"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297" cy="431800"/>
                        </a:xfrm>
                        <a:prstGeom prst="rect">
                          <a:avLst/>
                        </a:prstGeom>
                        <a:noFill/>
                        <a:ln w="9525">
                          <a:noFill/>
                          <a:miter lim="800000"/>
                          <a:headEnd/>
                          <a:tailEnd/>
                        </a:ln>
                      </wps:spPr>
                      <wps:txbx>
                        <w:txbxContent>
                          <w:p w14:paraId="15A8728E" w14:textId="72BF2617" w:rsidR="00A826D6" w:rsidRDefault="00A826D6" w:rsidP="00A826D6">
                            <w:pPr>
                              <w:rPr>
                                <w:b/>
                                <w:bCs/>
                                <w:sz w:val="28"/>
                                <w:szCs w:val="28"/>
                              </w:rPr>
                            </w:pPr>
                            <w:r w:rsidRPr="003E7A4D">
                              <w:rPr>
                                <w:b/>
                                <w:bCs/>
                                <w:sz w:val="28"/>
                                <w:szCs w:val="28"/>
                              </w:rPr>
                              <w:t xml:space="preserve">Version </w:t>
                            </w:r>
                            <w:r w:rsidR="00117217">
                              <w:rPr>
                                <w:b/>
                                <w:bCs/>
                                <w:sz w:val="28"/>
                                <w:szCs w:val="28"/>
                              </w:rPr>
                              <w:t xml:space="preserve">du </w:t>
                            </w:r>
                            <w:r w:rsidR="00E93214">
                              <w:rPr>
                                <w:b/>
                                <w:bCs/>
                                <w:sz w:val="28"/>
                                <w:szCs w:val="28"/>
                              </w:rPr>
                              <w:t>17 février 2025</w:t>
                            </w:r>
                          </w:p>
                          <w:p w14:paraId="6FDFD28D" w14:textId="77777777" w:rsidR="00CA4DDE" w:rsidRPr="003E7A4D" w:rsidRDefault="00CA4DDE" w:rsidP="00A826D6">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1" o:spid="_x0000_s1026" type="#_x0000_t202" style="position:absolute;margin-left:378.4pt;margin-top:365.25pt;width:199.9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" filled="f" stroked="f">
                <v:textbox>
                  <w:txbxContent>
                    <w:p w14:paraId="15A8728E" w14:textId="72BF2617" w:rsidR="00A826D6" w:rsidRDefault="00A826D6" w:rsidP="00A826D6">
                      <w:pPr>
                        <w:rPr>
                          <w:b/>
                          <w:bCs/>
                          <w:sz w:val="28"/>
                          <w:szCs w:val="28"/>
                        </w:rPr>
                      </w:pPr>
                      <w:r w:rsidRPr="003E7A4D">
                        <w:rPr>
                          <w:b/>
                          <w:bCs/>
                          <w:sz w:val="28"/>
                          <w:szCs w:val="28"/>
                        </w:rPr>
                        <w:t xml:space="preserve">Version </w:t>
                      </w:r>
                      <w:r w:rsidR="00117217">
                        <w:rPr>
                          <w:b/>
                          <w:bCs/>
                          <w:sz w:val="28"/>
                          <w:szCs w:val="28"/>
                        </w:rPr>
                        <w:t xml:space="preserve">du </w:t>
                      </w:r>
                      <w:r w:rsidR="00E93214">
                        <w:rPr>
                          <w:b/>
                          <w:bCs/>
                          <w:sz w:val="28"/>
                          <w:szCs w:val="28"/>
                        </w:rPr>
                        <w:t>17 février 2025</w:t>
                      </w:r>
                    </w:p>
                    <w:p w14:paraId="6FDFD28D" w14:textId="77777777" w:rsidR="00CA4DDE" w:rsidRPr="003E7A4D" w:rsidRDefault="00CA4DDE" w:rsidP="00A826D6">
                      <w:pPr>
                        <w:rPr>
                          <w:b/>
                          <w:bCs/>
                          <w:sz w:val="28"/>
                          <w:szCs w:val="28"/>
                        </w:rPr>
                      </w:pPr>
                    </w:p>
                  </w:txbxContent>
                </v:textbox>
                <w10:wrap anchorx="page"/>
              </v:shape>
            </w:pict>
          </mc:Fallback>
        </mc:AlternateContent>
      </w:r>
      <w:r w:rsidRPr="00E4453C">
        <w:rPr>
          <w:rFonts w:eastAsia="Times New Roman" w:cstheme="minorHAnsi"/>
          <w:noProof/>
          <w:color w:val="0070C0"/>
          <w:sz w:val="32"/>
          <w:szCs w:val="32"/>
          <w:lang w:val="fr-BE" w:eastAsia="de-DE"/>
        </w:rPr>
        <w:drawing>
          <wp:anchor distT="0" distB="0" distL="114300" distR="114300" simplePos="0" relativeHeight="251658242" behindDoc="0" locked="0" layoutInCell="1" allowOverlap="1" wp14:anchorId="19FF01BD" wp14:editId="54543CC6">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453C">
        <w:rPr>
          <w:rFonts w:eastAsia="Times New Roman" w:cstheme="minorHAnsi"/>
          <w:noProof/>
          <w:color w:val="0070C0"/>
          <w:sz w:val="32"/>
          <w:szCs w:val="32"/>
          <w:lang w:val="fr-BE" w:eastAsia="de-DE"/>
        </w:rPr>
        <w:drawing>
          <wp:anchor distT="0" distB="0" distL="114300" distR="114300" simplePos="0" relativeHeight="251658243"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E4453C">
        <w:rPr>
          <w:rFonts w:eastAsia="Times New Roman" w:cstheme="minorHAnsi"/>
          <w:color w:val="0070C0"/>
          <w:sz w:val="32"/>
          <w:szCs w:val="32"/>
          <w:lang w:val="fr-BE" w:eastAsia="de-DE"/>
        </w:rPr>
        <w:br w:type="page"/>
      </w:r>
    </w:p>
    <w:p w14:paraId="50BEB841" w14:textId="11C93A5D" w:rsidR="003E7A4D" w:rsidRPr="00E4453C"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E4453C" w:rsidRDefault="005A6BC1" w:rsidP="005A6BC1">
      <w:pPr>
        <w:rPr>
          <w:rFonts w:cstheme="minorHAnsi"/>
          <w:b/>
          <w:bCs/>
          <w:color w:val="0070C0"/>
          <w:sz w:val="40"/>
          <w:szCs w:val="40"/>
          <w:lang w:val="fr-BE"/>
        </w:rPr>
      </w:pPr>
      <w:r w:rsidRPr="00E4453C">
        <w:rPr>
          <w:rFonts w:cstheme="minorHAnsi"/>
          <w:b/>
          <w:bCs/>
          <w:color w:val="0070C0"/>
          <w:sz w:val="40"/>
          <w:szCs w:val="40"/>
          <w:lang w:val="fr-BE"/>
        </w:rPr>
        <w:t>Préambule</w:t>
      </w:r>
    </w:p>
    <w:p w14:paraId="6971DDB4" w14:textId="0F1C4D1E" w:rsidR="008F18CC" w:rsidRPr="00E4453C" w:rsidRDefault="00E64A38" w:rsidP="00CA57B2">
      <w:pPr>
        <w:spacing w:before="240"/>
        <w:rPr>
          <w:rFonts w:cstheme="minorHAnsi"/>
          <w:b/>
          <w:bCs/>
          <w:lang w:val="fr-BE"/>
        </w:rPr>
      </w:pPr>
      <w:r w:rsidRPr="00E4453C">
        <w:rPr>
          <w:rFonts w:cstheme="minorHAnsi"/>
          <w:b/>
          <w:bCs/>
          <w:lang w:val="fr-BE"/>
        </w:rPr>
        <w:t xml:space="preserve">Ce document se compose de </w:t>
      </w:r>
      <w:r w:rsidR="007321A0" w:rsidRPr="00E4453C">
        <w:rPr>
          <w:rFonts w:cstheme="minorHAnsi"/>
          <w:b/>
          <w:bCs/>
          <w:lang w:val="fr-BE"/>
        </w:rPr>
        <w:t>3 parties :</w:t>
      </w:r>
    </w:p>
    <w:p w14:paraId="2469D9FE" w14:textId="2863F0BE" w:rsidR="008F18CC" w:rsidRPr="00E4453C" w:rsidRDefault="007321A0" w:rsidP="00CA57B2">
      <w:pPr>
        <w:spacing w:before="240"/>
        <w:rPr>
          <w:rFonts w:cstheme="minorHAnsi"/>
          <w:b/>
          <w:bCs/>
          <w:lang w:val="fr-BE"/>
        </w:rPr>
      </w:pPr>
      <w:r w:rsidRPr="00E4453C">
        <w:rPr>
          <w:rFonts w:cstheme="minorHAnsi"/>
          <w:b/>
          <w:bCs/>
          <w:lang w:val="fr-BE"/>
        </w:rPr>
        <w:t xml:space="preserve">Partie 1 : les clauses administratives essentielles pour </w:t>
      </w:r>
      <w:r w:rsidR="00132894" w:rsidRPr="00E4453C">
        <w:rPr>
          <w:rFonts w:cstheme="minorHAnsi"/>
          <w:b/>
          <w:bCs/>
          <w:lang w:val="fr-BE"/>
        </w:rPr>
        <w:t>permettre au soumissionnaire de déposer son offre ;</w:t>
      </w:r>
    </w:p>
    <w:p w14:paraId="2D4F1C36" w14:textId="582B13C0" w:rsidR="008F18CC" w:rsidRPr="00E4453C" w:rsidRDefault="00132894" w:rsidP="00CA57B2">
      <w:pPr>
        <w:spacing w:before="240"/>
        <w:rPr>
          <w:rFonts w:cstheme="minorHAnsi"/>
          <w:b/>
          <w:bCs/>
          <w:lang w:val="fr-BE"/>
        </w:rPr>
      </w:pPr>
      <w:r w:rsidRPr="00E4453C">
        <w:rPr>
          <w:rFonts w:cstheme="minorHAnsi"/>
          <w:b/>
          <w:bCs/>
          <w:lang w:val="fr-BE"/>
        </w:rPr>
        <w:t>Partie 2 : les clauses techniques</w:t>
      </w:r>
      <w:r w:rsidR="00616B8E" w:rsidRPr="00E4453C">
        <w:rPr>
          <w:rFonts w:cstheme="minorHAnsi"/>
          <w:b/>
          <w:bCs/>
          <w:lang w:val="fr-BE"/>
        </w:rPr>
        <w:t> ;</w:t>
      </w:r>
    </w:p>
    <w:p w14:paraId="75C7AC92" w14:textId="0E52CFBB" w:rsidR="00FC156C" w:rsidRDefault="00132894" w:rsidP="00183D8F">
      <w:pPr>
        <w:spacing w:before="240"/>
        <w:rPr>
          <w:rFonts w:cstheme="minorHAnsi"/>
          <w:b/>
          <w:bCs/>
          <w:lang w:val="fr-BE"/>
        </w:rPr>
      </w:pPr>
      <w:r w:rsidRPr="00E4453C">
        <w:rPr>
          <w:rFonts w:cstheme="minorHAnsi"/>
          <w:b/>
          <w:bCs/>
          <w:lang w:val="fr-BE"/>
        </w:rPr>
        <w:t xml:space="preserve">Partie </w:t>
      </w:r>
      <w:r w:rsidR="001C2F93" w:rsidRPr="00E4453C">
        <w:rPr>
          <w:rFonts w:cstheme="minorHAnsi"/>
          <w:b/>
          <w:bCs/>
          <w:lang w:val="fr-BE"/>
        </w:rPr>
        <w:t>3 : les annexes</w:t>
      </w:r>
      <w:r w:rsidR="008F7CAA" w:rsidRPr="00E4453C">
        <w:rPr>
          <w:rFonts w:cstheme="minorHAnsi"/>
          <w:b/>
          <w:bCs/>
          <w:lang w:val="fr-BE"/>
        </w:rPr>
        <w:t>, qui se composent du formulaire d’offre et du métré d’une part, et d</w:t>
      </w:r>
      <w:r w:rsidR="00EE58E0" w:rsidRPr="00E4453C">
        <w:rPr>
          <w:rFonts w:cstheme="minorHAnsi"/>
          <w:b/>
          <w:bCs/>
          <w:lang w:val="fr-BE"/>
        </w:rPr>
        <w:t xml:space="preserve">’informations </w:t>
      </w:r>
      <w:r w:rsidR="0057394A" w:rsidRPr="00E4453C">
        <w:rPr>
          <w:rFonts w:cstheme="minorHAnsi"/>
          <w:b/>
          <w:bCs/>
          <w:lang w:val="fr-BE"/>
        </w:rPr>
        <w:t>(</w:t>
      </w:r>
      <w:r w:rsidR="00EE58E0" w:rsidRPr="00E4453C">
        <w:rPr>
          <w:rFonts w:cstheme="minorHAnsi"/>
          <w:b/>
          <w:bCs/>
          <w:lang w:val="fr-BE"/>
        </w:rPr>
        <w:t xml:space="preserve">découlant de </w:t>
      </w:r>
      <w:r w:rsidR="000E7C8C" w:rsidRPr="00E4453C">
        <w:rPr>
          <w:rFonts w:cstheme="minorHAnsi"/>
          <w:b/>
          <w:bCs/>
          <w:lang w:val="fr-BE"/>
        </w:rPr>
        <w:t>la réglementation</w:t>
      </w:r>
      <w:r w:rsidR="0057394A" w:rsidRPr="00E4453C">
        <w:rPr>
          <w:rFonts w:cstheme="minorHAnsi"/>
          <w:b/>
          <w:bCs/>
          <w:lang w:val="fr-BE"/>
        </w:rPr>
        <w:t xml:space="preserve"> ou non)</w:t>
      </w:r>
      <w:r w:rsidR="00650C3E" w:rsidRPr="00E4453C">
        <w:rPr>
          <w:rFonts w:cstheme="minorHAnsi"/>
          <w:b/>
          <w:bCs/>
          <w:lang w:val="fr-BE"/>
        </w:rPr>
        <w:t xml:space="preserve"> d’autre part.</w:t>
      </w:r>
      <w:r w:rsidR="00F2253B" w:rsidRPr="00E4453C">
        <w:rPr>
          <w:rFonts w:cstheme="minorHAnsi"/>
          <w:b/>
          <w:bCs/>
          <w:lang w:val="fr-BE"/>
        </w:rPr>
        <w:t xml:space="preserve"> C</w:t>
      </w:r>
      <w:r w:rsidR="00BD287F" w:rsidRPr="00E4453C">
        <w:rPr>
          <w:rFonts w:cstheme="minorHAnsi"/>
          <w:b/>
          <w:bCs/>
          <w:lang w:val="fr-BE"/>
        </w:rPr>
        <w:t xml:space="preserve">elles-ci </w:t>
      </w:r>
      <w:r w:rsidR="00F2253B" w:rsidRPr="00E4453C">
        <w:rPr>
          <w:rFonts w:cstheme="minorHAnsi"/>
          <w:b/>
          <w:bCs/>
          <w:lang w:val="fr-BE"/>
        </w:rPr>
        <w:t xml:space="preserve">font partie intégrante du </w:t>
      </w:r>
      <w:r w:rsidR="00230BC2" w:rsidRPr="00E4453C">
        <w:rPr>
          <w:rFonts w:cstheme="minorHAnsi"/>
          <w:b/>
          <w:bCs/>
          <w:lang w:val="fr-BE"/>
        </w:rPr>
        <w:t>cahier spécial des charges</w:t>
      </w:r>
      <w:r w:rsidR="00F2253B" w:rsidRPr="00E4453C">
        <w:rPr>
          <w:rFonts w:cstheme="minorHAnsi"/>
          <w:b/>
          <w:bCs/>
          <w:lang w:val="fr-BE"/>
        </w:rPr>
        <w:t>.</w:t>
      </w:r>
    </w:p>
    <w:p w14:paraId="31F75748" w14:textId="77777777" w:rsidR="00336A25" w:rsidRDefault="00336A25" w:rsidP="00183D8F">
      <w:pPr>
        <w:spacing w:before="240"/>
        <w:rPr>
          <w:rFonts w:cstheme="minorHAnsi"/>
          <w:b/>
          <w:bCs/>
          <w:lang w:val="fr-BE"/>
        </w:rPr>
      </w:pPr>
    </w:p>
    <w:p w14:paraId="7C2F942B" w14:textId="77777777" w:rsidR="00336A25" w:rsidRDefault="00336A25" w:rsidP="00336A25">
      <w:pPr>
        <w:spacing w:before="240"/>
        <w:jc w:val="both"/>
        <w:rPr>
          <w:rFonts w:cstheme="minorHAnsi"/>
          <w:b/>
          <w:bCs/>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7E5F1FD3" w14:textId="038BE241" w:rsidR="000F332B" w:rsidRPr="000F332B" w:rsidRDefault="000F332B" w:rsidP="000F332B">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325B85FA" w14:textId="77777777" w:rsidR="00336A25" w:rsidRPr="00E4453C" w:rsidRDefault="00336A25" w:rsidP="00183D8F">
      <w:pPr>
        <w:spacing w:before="240"/>
        <w:rPr>
          <w:rFonts w:cstheme="minorHAnsi"/>
          <w:b/>
          <w:bCs/>
          <w:lang w:val="fr-BE"/>
        </w:rPr>
      </w:pPr>
    </w:p>
    <w:p w14:paraId="1222C5B7" w14:textId="1F779CD7" w:rsidR="00444326" w:rsidRPr="00E4453C" w:rsidRDefault="003F74BE" w:rsidP="00AA4F8E">
      <w:pPr>
        <w:pStyle w:val="TM2"/>
        <w:ind w:left="0"/>
        <w:rPr>
          <w:rFonts w:cstheme="minorHAnsi"/>
          <w:bCs/>
          <w:color w:val="4472C4" w:themeColor="accent1"/>
          <w:sz w:val="24"/>
          <w:szCs w:val="24"/>
          <w:lang w:val="fr-BE"/>
        </w:rPr>
      </w:pPr>
      <w:r w:rsidRPr="00E4453C">
        <w:rPr>
          <w:rFonts w:cstheme="minorHAnsi"/>
          <w:bCs/>
          <w:lang w:val="fr-BE"/>
        </w:rPr>
        <w:br w:type="page"/>
      </w:r>
      <w:r w:rsidR="001F5577" w:rsidRPr="00E4453C">
        <w:rPr>
          <w:rFonts w:cstheme="minorHAnsi"/>
          <w:bCs/>
          <w:color w:val="4472C4" w:themeColor="accent1"/>
          <w:sz w:val="24"/>
          <w:szCs w:val="24"/>
          <w:lang w:val="fr-BE"/>
        </w:rPr>
        <w:lastRenderedPageBreak/>
        <w:t xml:space="preserve">Table des matières </w:t>
      </w:r>
    </w:p>
    <w:p w14:paraId="326E9D46" w14:textId="5E46E51B" w:rsidR="000D3560" w:rsidRDefault="00A248D3">
      <w:pPr>
        <w:pStyle w:val="TM2"/>
        <w:rPr>
          <w:rFonts w:eastAsiaTheme="minorEastAsia"/>
          <w:b w:val="0"/>
          <w:kern w:val="2"/>
          <w:sz w:val="24"/>
          <w:szCs w:val="24"/>
          <w:lang w:val="fr-BE" w:eastAsia="fr-BE"/>
          <w14:ligatures w14:val="standardContextual"/>
        </w:rPr>
      </w:pPr>
      <w:r w:rsidRPr="00E4453C">
        <w:rPr>
          <w:rFonts w:cstheme="minorHAnsi"/>
          <w:lang w:val="fr-BE"/>
        </w:rPr>
        <w:fldChar w:fldCharType="begin"/>
      </w:r>
      <w:r w:rsidRPr="00E4453C">
        <w:rPr>
          <w:rFonts w:cstheme="minorHAnsi"/>
          <w:lang w:val="fr-BE"/>
        </w:rPr>
        <w:instrText xml:space="preserve"> TOC \h \z \u \t "Titre 1;2;Titre 2;3;Titre 3;1" </w:instrText>
      </w:r>
      <w:r w:rsidRPr="00E4453C">
        <w:rPr>
          <w:rFonts w:cstheme="minorHAnsi"/>
          <w:lang w:val="fr-BE"/>
        </w:rPr>
        <w:fldChar w:fldCharType="separate"/>
      </w:r>
      <w:hyperlink w:anchor="_Toc190441815" w:history="1">
        <w:r w:rsidR="000D3560" w:rsidRPr="001F615D">
          <w:rPr>
            <w:rStyle w:val="Lienhypertexte"/>
          </w:rPr>
          <w:t>PARTIE 1 – CLAUSES ADMINISTRATIVES</w:t>
        </w:r>
        <w:r w:rsidR="000D3560">
          <w:rPr>
            <w:webHidden/>
          </w:rPr>
          <w:tab/>
        </w:r>
        <w:r w:rsidR="000D3560">
          <w:rPr>
            <w:webHidden/>
          </w:rPr>
          <w:fldChar w:fldCharType="begin"/>
        </w:r>
        <w:r w:rsidR="000D3560">
          <w:rPr>
            <w:webHidden/>
          </w:rPr>
          <w:instrText xml:space="preserve"> PAGEREF _Toc190441815 \h </w:instrText>
        </w:r>
        <w:r w:rsidR="000D3560">
          <w:rPr>
            <w:webHidden/>
          </w:rPr>
        </w:r>
        <w:r w:rsidR="000D3560">
          <w:rPr>
            <w:webHidden/>
          </w:rPr>
          <w:fldChar w:fldCharType="separate"/>
        </w:r>
        <w:r w:rsidR="000D3560">
          <w:rPr>
            <w:webHidden/>
          </w:rPr>
          <w:t>6</w:t>
        </w:r>
        <w:r w:rsidR="000D3560">
          <w:rPr>
            <w:webHidden/>
          </w:rPr>
          <w:fldChar w:fldCharType="end"/>
        </w:r>
      </w:hyperlink>
    </w:p>
    <w:p w14:paraId="58944C43" w14:textId="7DA70AB0" w:rsidR="000D3560" w:rsidRDefault="009E0C05">
      <w:pPr>
        <w:pStyle w:val="TM2"/>
        <w:rPr>
          <w:rFonts w:eastAsiaTheme="minorEastAsia"/>
          <w:b w:val="0"/>
          <w:kern w:val="2"/>
          <w:sz w:val="24"/>
          <w:szCs w:val="24"/>
          <w:lang w:val="fr-BE" w:eastAsia="fr-BE"/>
          <w14:ligatures w14:val="standardContextual"/>
        </w:rPr>
      </w:pPr>
      <w:hyperlink w:anchor="_Toc190441816" w:history="1">
        <w:r w:rsidR="000D3560" w:rsidRPr="001F615D">
          <w:rPr>
            <w:rStyle w:val="Lienhypertexte"/>
          </w:rPr>
          <w:t>OBJET DU MARCHE</w:t>
        </w:r>
        <w:r w:rsidR="000D3560">
          <w:rPr>
            <w:webHidden/>
          </w:rPr>
          <w:tab/>
        </w:r>
        <w:r w:rsidR="000D3560">
          <w:rPr>
            <w:webHidden/>
          </w:rPr>
          <w:fldChar w:fldCharType="begin"/>
        </w:r>
        <w:r w:rsidR="000D3560">
          <w:rPr>
            <w:webHidden/>
          </w:rPr>
          <w:instrText xml:space="preserve"> PAGEREF _Toc190441816 \h </w:instrText>
        </w:r>
        <w:r w:rsidR="000D3560">
          <w:rPr>
            <w:webHidden/>
          </w:rPr>
        </w:r>
        <w:r w:rsidR="000D3560">
          <w:rPr>
            <w:webHidden/>
          </w:rPr>
          <w:fldChar w:fldCharType="separate"/>
        </w:r>
        <w:r w:rsidR="000D3560">
          <w:rPr>
            <w:webHidden/>
          </w:rPr>
          <w:t>6</w:t>
        </w:r>
        <w:r w:rsidR="000D3560">
          <w:rPr>
            <w:webHidden/>
          </w:rPr>
          <w:fldChar w:fldCharType="end"/>
        </w:r>
      </w:hyperlink>
    </w:p>
    <w:p w14:paraId="4C3E8B45" w14:textId="4EE7DF2D"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17" w:history="1">
        <w:r w:rsidR="000D3560" w:rsidRPr="001F615D">
          <w:rPr>
            <w:rStyle w:val="Lienhypertexte"/>
            <w:rFonts w:cstheme="minorHAnsi"/>
            <w:b/>
            <w:noProof/>
            <w:lang w:val="fr-BE"/>
          </w:rPr>
          <w:t>Description de l’objet du marché</w:t>
        </w:r>
        <w:r w:rsidR="000D3560">
          <w:rPr>
            <w:noProof/>
            <w:webHidden/>
          </w:rPr>
          <w:tab/>
        </w:r>
        <w:r w:rsidR="000D3560">
          <w:rPr>
            <w:noProof/>
            <w:webHidden/>
          </w:rPr>
          <w:fldChar w:fldCharType="begin"/>
        </w:r>
        <w:r w:rsidR="000D3560">
          <w:rPr>
            <w:noProof/>
            <w:webHidden/>
          </w:rPr>
          <w:instrText xml:space="preserve"> PAGEREF _Toc190441817 \h </w:instrText>
        </w:r>
        <w:r w:rsidR="000D3560">
          <w:rPr>
            <w:noProof/>
            <w:webHidden/>
          </w:rPr>
        </w:r>
        <w:r w:rsidR="000D3560">
          <w:rPr>
            <w:noProof/>
            <w:webHidden/>
          </w:rPr>
          <w:fldChar w:fldCharType="separate"/>
        </w:r>
        <w:r w:rsidR="000D3560">
          <w:rPr>
            <w:noProof/>
            <w:webHidden/>
          </w:rPr>
          <w:t>6</w:t>
        </w:r>
        <w:r w:rsidR="000D3560">
          <w:rPr>
            <w:noProof/>
            <w:webHidden/>
          </w:rPr>
          <w:fldChar w:fldCharType="end"/>
        </w:r>
      </w:hyperlink>
    </w:p>
    <w:p w14:paraId="1671A33F" w14:textId="34309209"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18" w:history="1">
        <w:r w:rsidR="000D3560" w:rsidRPr="001F615D">
          <w:rPr>
            <w:rStyle w:val="Lienhypertexte"/>
            <w:rFonts w:cstheme="minorHAnsi"/>
            <w:b/>
            <w:noProof/>
            <w:lang w:val="fr-BE"/>
          </w:rPr>
          <w:t>Spécifications techniques</w:t>
        </w:r>
        <w:r w:rsidR="000D3560">
          <w:rPr>
            <w:noProof/>
            <w:webHidden/>
          </w:rPr>
          <w:tab/>
        </w:r>
        <w:r w:rsidR="000D3560">
          <w:rPr>
            <w:noProof/>
            <w:webHidden/>
          </w:rPr>
          <w:fldChar w:fldCharType="begin"/>
        </w:r>
        <w:r w:rsidR="000D3560">
          <w:rPr>
            <w:noProof/>
            <w:webHidden/>
          </w:rPr>
          <w:instrText xml:space="preserve"> PAGEREF _Toc190441818 \h </w:instrText>
        </w:r>
        <w:r w:rsidR="000D3560">
          <w:rPr>
            <w:noProof/>
            <w:webHidden/>
          </w:rPr>
        </w:r>
        <w:r w:rsidR="000D3560">
          <w:rPr>
            <w:noProof/>
            <w:webHidden/>
          </w:rPr>
          <w:fldChar w:fldCharType="separate"/>
        </w:r>
        <w:r w:rsidR="000D3560">
          <w:rPr>
            <w:noProof/>
            <w:webHidden/>
          </w:rPr>
          <w:t>8</w:t>
        </w:r>
        <w:r w:rsidR="000D3560">
          <w:rPr>
            <w:noProof/>
            <w:webHidden/>
          </w:rPr>
          <w:fldChar w:fldCharType="end"/>
        </w:r>
      </w:hyperlink>
    </w:p>
    <w:p w14:paraId="20905ED0" w14:textId="1070FD29"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19" w:history="1">
        <w:r w:rsidR="000D3560" w:rsidRPr="001F615D">
          <w:rPr>
            <w:rStyle w:val="Lienhypertexte"/>
            <w:rFonts w:cstheme="minorHAnsi"/>
            <w:b/>
            <w:noProof/>
            <w:lang w:val="fr-BE"/>
          </w:rPr>
          <w:t>Indemnité de soumission</w:t>
        </w:r>
        <w:r w:rsidR="000D3560">
          <w:rPr>
            <w:noProof/>
            <w:webHidden/>
          </w:rPr>
          <w:tab/>
        </w:r>
        <w:r w:rsidR="000D3560">
          <w:rPr>
            <w:noProof/>
            <w:webHidden/>
          </w:rPr>
          <w:fldChar w:fldCharType="begin"/>
        </w:r>
        <w:r w:rsidR="000D3560">
          <w:rPr>
            <w:noProof/>
            <w:webHidden/>
          </w:rPr>
          <w:instrText xml:space="preserve"> PAGEREF _Toc190441819 \h </w:instrText>
        </w:r>
        <w:r w:rsidR="000D3560">
          <w:rPr>
            <w:noProof/>
            <w:webHidden/>
          </w:rPr>
        </w:r>
        <w:r w:rsidR="000D3560">
          <w:rPr>
            <w:noProof/>
            <w:webHidden/>
          </w:rPr>
          <w:fldChar w:fldCharType="separate"/>
        </w:r>
        <w:r w:rsidR="000D3560">
          <w:rPr>
            <w:noProof/>
            <w:webHidden/>
          </w:rPr>
          <w:t>8</w:t>
        </w:r>
        <w:r w:rsidR="000D3560">
          <w:rPr>
            <w:noProof/>
            <w:webHidden/>
          </w:rPr>
          <w:fldChar w:fldCharType="end"/>
        </w:r>
      </w:hyperlink>
    </w:p>
    <w:p w14:paraId="5D920A82" w14:textId="429D54E7"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20" w:history="1">
        <w:r w:rsidR="000D3560" w:rsidRPr="001F615D">
          <w:rPr>
            <w:rStyle w:val="Lienhypertexte"/>
            <w:rFonts w:cstheme="minorHAnsi"/>
            <w:b/>
            <w:noProof/>
            <w:lang w:val="fr-BE"/>
          </w:rPr>
          <w:t>Durée du marché et délai d’exécution</w:t>
        </w:r>
        <w:r w:rsidR="000D3560">
          <w:rPr>
            <w:noProof/>
            <w:webHidden/>
          </w:rPr>
          <w:tab/>
        </w:r>
        <w:r w:rsidR="000D3560">
          <w:rPr>
            <w:noProof/>
            <w:webHidden/>
          </w:rPr>
          <w:fldChar w:fldCharType="begin"/>
        </w:r>
        <w:r w:rsidR="000D3560">
          <w:rPr>
            <w:noProof/>
            <w:webHidden/>
          </w:rPr>
          <w:instrText xml:space="preserve"> PAGEREF _Toc190441820 \h </w:instrText>
        </w:r>
        <w:r w:rsidR="000D3560">
          <w:rPr>
            <w:noProof/>
            <w:webHidden/>
          </w:rPr>
        </w:r>
        <w:r w:rsidR="000D3560">
          <w:rPr>
            <w:noProof/>
            <w:webHidden/>
          </w:rPr>
          <w:fldChar w:fldCharType="separate"/>
        </w:r>
        <w:r w:rsidR="000D3560">
          <w:rPr>
            <w:noProof/>
            <w:webHidden/>
          </w:rPr>
          <w:t>8</w:t>
        </w:r>
        <w:r w:rsidR="000D3560">
          <w:rPr>
            <w:noProof/>
            <w:webHidden/>
          </w:rPr>
          <w:fldChar w:fldCharType="end"/>
        </w:r>
      </w:hyperlink>
    </w:p>
    <w:p w14:paraId="46A9F8DD" w14:textId="45D66C57"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21" w:history="1">
        <w:r w:rsidR="000D3560" w:rsidRPr="001F615D">
          <w:rPr>
            <w:rStyle w:val="Lienhypertexte"/>
            <w:rFonts w:cstheme="minorHAnsi"/>
            <w:b/>
            <w:noProof/>
            <w:lang w:val="fr-BE"/>
          </w:rPr>
          <w:t>Négociation</w:t>
        </w:r>
        <w:r w:rsidR="000D3560">
          <w:rPr>
            <w:noProof/>
            <w:webHidden/>
          </w:rPr>
          <w:tab/>
        </w:r>
        <w:r w:rsidR="000D3560">
          <w:rPr>
            <w:noProof/>
            <w:webHidden/>
          </w:rPr>
          <w:fldChar w:fldCharType="begin"/>
        </w:r>
        <w:r w:rsidR="000D3560">
          <w:rPr>
            <w:noProof/>
            <w:webHidden/>
          </w:rPr>
          <w:instrText xml:space="preserve"> PAGEREF _Toc190441821 \h </w:instrText>
        </w:r>
        <w:r w:rsidR="000D3560">
          <w:rPr>
            <w:noProof/>
            <w:webHidden/>
          </w:rPr>
        </w:r>
        <w:r w:rsidR="000D3560">
          <w:rPr>
            <w:noProof/>
            <w:webHidden/>
          </w:rPr>
          <w:fldChar w:fldCharType="separate"/>
        </w:r>
        <w:r w:rsidR="000D3560">
          <w:rPr>
            <w:noProof/>
            <w:webHidden/>
          </w:rPr>
          <w:t>9</w:t>
        </w:r>
        <w:r w:rsidR="000D3560">
          <w:rPr>
            <w:noProof/>
            <w:webHidden/>
          </w:rPr>
          <w:fldChar w:fldCharType="end"/>
        </w:r>
      </w:hyperlink>
    </w:p>
    <w:p w14:paraId="01BD15BF" w14:textId="07A5650B" w:rsidR="000D3560" w:rsidRDefault="009E0C05">
      <w:pPr>
        <w:pStyle w:val="TM2"/>
        <w:rPr>
          <w:rFonts w:eastAsiaTheme="minorEastAsia"/>
          <w:b w:val="0"/>
          <w:kern w:val="2"/>
          <w:sz w:val="24"/>
          <w:szCs w:val="24"/>
          <w:lang w:val="fr-BE" w:eastAsia="fr-BE"/>
          <w14:ligatures w14:val="standardContextual"/>
        </w:rPr>
      </w:pPr>
      <w:hyperlink w:anchor="_Toc190441822" w:history="1">
        <w:r w:rsidR="000D3560" w:rsidRPr="001F615D">
          <w:rPr>
            <w:rStyle w:val="Lienhypertexte"/>
          </w:rPr>
          <w:t>GENERALITES</w:t>
        </w:r>
        <w:r w:rsidR="000D3560">
          <w:rPr>
            <w:webHidden/>
          </w:rPr>
          <w:tab/>
        </w:r>
        <w:r w:rsidR="000D3560">
          <w:rPr>
            <w:webHidden/>
          </w:rPr>
          <w:fldChar w:fldCharType="begin"/>
        </w:r>
        <w:r w:rsidR="000D3560">
          <w:rPr>
            <w:webHidden/>
          </w:rPr>
          <w:instrText xml:space="preserve"> PAGEREF _Toc190441822 \h </w:instrText>
        </w:r>
        <w:r w:rsidR="000D3560">
          <w:rPr>
            <w:webHidden/>
          </w:rPr>
        </w:r>
        <w:r w:rsidR="000D3560">
          <w:rPr>
            <w:webHidden/>
          </w:rPr>
          <w:fldChar w:fldCharType="separate"/>
        </w:r>
        <w:r w:rsidR="000D3560">
          <w:rPr>
            <w:webHidden/>
          </w:rPr>
          <w:t>9</w:t>
        </w:r>
        <w:r w:rsidR="000D3560">
          <w:rPr>
            <w:webHidden/>
          </w:rPr>
          <w:fldChar w:fldCharType="end"/>
        </w:r>
      </w:hyperlink>
    </w:p>
    <w:p w14:paraId="4DF80399" w14:textId="11250E8E"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23" w:history="1">
        <w:r w:rsidR="000D3560" w:rsidRPr="001F615D">
          <w:rPr>
            <w:rStyle w:val="Lienhypertexte"/>
            <w:rFonts w:cstheme="minorHAnsi"/>
            <w:b/>
            <w:noProof/>
            <w:lang w:val="fr-BE"/>
          </w:rPr>
          <w:t>Procédure de passation</w:t>
        </w:r>
        <w:r w:rsidR="000D3560">
          <w:rPr>
            <w:noProof/>
            <w:webHidden/>
          </w:rPr>
          <w:tab/>
        </w:r>
        <w:r w:rsidR="000D3560">
          <w:rPr>
            <w:noProof/>
            <w:webHidden/>
          </w:rPr>
          <w:fldChar w:fldCharType="begin"/>
        </w:r>
        <w:r w:rsidR="000D3560">
          <w:rPr>
            <w:noProof/>
            <w:webHidden/>
          </w:rPr>
          <w:instrText xml:space="preserve"> PAGEREF _Toc190441823 \h </w:instrText>
        </w:r>
        <w:r w:rsidR="000D3560">
          <w:rPr>
            <w:noProof/>
            <w:webHidden/>
          </w:rPr>
        </w:r>
        <w:r w:rsidR="000D3560">
          <w:rPr>
            <w:noProof/>
            <w:webHidden/>
          </w:rPr>
          <w:fldChar w:fldCharType="separate"/>
        </w:r>
        <w:r w:rsidR="000D3560">
          <w:rPr>
            <w:noProof/>
            <w:webHidden/>
          </w:rPr>
          <w:t>9</w:t>
        </w:r>
        <w:r w:rsidR="000D3560">
          <w:rPr>
            <w:noProof/>
            <w:webHidden/>
          </w:rPr>
          <w:fldChar w:fldCharType="end"/>
        </w:r>
      </w:hyperlink>
    </w:p>
    <w:p w14:paraId="3EAEDBCD" w14:textId="6C25F915"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24" w:history="1">
        <w:r w:rsidR="000D3560" w:rsidRPr="001F615D">
          <w:rPr>
            <w:rStyle w:val="Lienhypertexte"/>
            <w:rFonts w:cstheme="minorHAnsi"/>
            <w:b/>
            <w:noProof/>
            <w:lang w:val="fr-BE"/>
          </w:rPr>
          <w:t>Pouvoir adjudicateur, service gestionnaire et personne de contact</w:t>
        </w:r>
        <w:r w:rsidR="000D3560">
          <w:rPr>
            <w:noProof/>
            <w:webHidden/>
          </w:rPr>
          <w:tab/>
        </w:r>
        <w:r w:rsidR="000D3560">
          <w:rPr>
            <w:noProof/>
            <w:webHidden/>
          </w:rPr>
          <w:fldChar w:fldCharType="begin"/>
        </w:r>
        <w:r w:rsidR="000D3560">
          <w:rPr>
            <w:noProof/>
            <w:webHidden/>
          </w:rPr>
          <w:instrText xml:space="preserve"> PAGEREF _Toc190441824 \h </w:instrText>
        </w:r>
        <w:r w:rsidR="000D3560">
          <w:rPr>
            <w:noProof/>
            <w:webHidden/>
          </w:rPr>
        </w:r>
        <w:r w:rsidR="000D3560">
          <w:rPr>
            <w:noProof/>
            <w:webHidden/>
          </w:rPr>
          <w:fldChar w:fldCharType="separate"/>
        </w:r>
        <w:r w:rsidR="000D3560">
          <w:rPr>
            <w:noProof/>
            <w:webHidden/>
          </w:rPr>
          <w:t>10</w:t>
        </w:r>
        <w:r w:rsidR="000D3560">
          <w:rPr>
            <w:noProof/>
            <w:webHidden/>
          </w:rPr>
          <w:fldChar w:fldCharType="end"/>
        </w:r>
      </w:hyperlink>
    </w:p>
    <w:p w14:paraId="5533226F" w14:textId="41C6A321"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25" w:history="1">
        <w:r w:rsidR="000D3560" w:rsidRPr="001F615D">
          <w:rPr>
            <w:rStyle w:val="Lienhypertexte"/>
            <w:rFonts w:cstheme="minorHAnsi"/>
            <w:b/>
            <w:noProof/>
          </w:rPr>
          <w:t xml:space="preserve">Centrale d’achat et pouvoir(s) adjudicateur(s) bénéficiaire(s) (PAB) </w:t>
        </w:r>
        <w:r w:rsidR="000D3560">
          <w:rPr>
            <w:noProof/>
            <w:webHidden/>
          </w:rPr>
          <w:tab/>
        </w:r>
        <w:r w:rsidR="000D3560">
          <w:rPr>
            <w:noProof/>
            <w:webHidden/>
          </w:rPr>
          <w:fldChar w:fldCharType="begin"/>
        </w:r>
        <w:r w:rsidR="000D3560">
          <w:rPr>
            <w:noProof/>
            <w:webHidden/>
          </w:rPr>
          <w:instrText xml:space="preserve"> PAGEREF _Toc190441825 \h </w:instrText>
        </w:r>
        <w:r w:rsidR="000D3560">
          <w:rPr>
            <w:noProof/>
            <w:webHidden/>
          </w:rPr>
        </w:r>
        <w:r w:rsidR="000D3560">
          <w:rPr>
            <w:noProof/>
            <w:webHidden/>
          </w:rPr>
          <w:fldChar w:fldCharType="separate"/>
        </w:r>
        <w:r w:rsidR="000D3560">
          <w:rPr>
            <w:noProof/>
            <w:webHidden/>
          </w:rPr>
          <w:t>10</w:t>
        </w:r>
        <w:r w:rsidR="000D3560">
          <w:rPr>
            <w:noProof/>
            <w:webHidden/>
          </w:rPr>
          <w:fldChar w:fldCharType="end"/>
        </w:r>
      </w:hyperlink>
    </w:p>
    <w:p w14:paraId="25BCE9CC" w14:textId="3B12B939"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26" w:history="1">
        <w:r w:rsidR="000D3560" w:rsidRPr="001F615D">
          <w:rPr>
            <w:rStyle w:val="Lienhypertexte"/>
            <w:rFonts w:cstheme="minorHAnsi"/>
            <w:b/>
            <w:noProof/>
            <w:lang w:val="fr-BE"/>
          </w:rPr>
          <w:t>Langue du marché</w:t>
        </w:r>
        <w:r w:rsidR="000D3560">
          <w:rPr>
            <w:noProof/>
            <w:webHidden/>
          </w:rPr>
          <w:tab/>
        </w:r>
        <w:r w:rsidR="000D3560">
          <w:rPr>
            <w:noProof/>
            <w:webHidden/>
          </w:rPr>
          <w:fldChar w:fldCharType="begin"/>
        </w:r>
        <w:r w:rsidR="000D3560">
          <w:rPr>
            <w:noProof/>
            <w:webHidden/>
          </w:rPr>
          <w:instrText xml:space="preserve"> PAGEREF _Toc190441826 \h </w:instrText>
        </w:r>
        <w:r w:rsidR="000D3560">
          <w:rPr>
            <w:noProof/>
            <w:webHidden/>
          </w:rPr>
        </w:r>
        <w:r w:rsidR="000D3560">
          <w:rPr>
            <w:noProof/>
            <w:webHidden/>
          </w:rPr>
          <w:fldChar w:fldCharType="separate"/>
        </w:r>
        <w:r w:rsidR="000D3560">
          <w:rPr>
            <w:noProof/>
            <w:webHidden/>
          </w:rPr>
          <w:t>10</w:t>
        </w:r>
        <w:r w:rsidR="000D3560">
          <w:rPr>
            <w:noProof/>
            <w:webHidden/>
          </w:rPr>
          <w:fldChar w:fldCharType="end"/>
        </w:r>
      </w:hyperlink>
    </w:p>
    <w:p w14:paraId="5B61F90C" w14:textId="17CCAB0B"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27" w:history="1">
        <w:r w:rsidR="000D3560" w:rsidRPr="001F615D">
          <w:rPr>
            <w:rStyle w:val="Lienhypertexte"/>
            <w:rFonts w:cstheme="minorHAnsi"/>
            <w:b/>
            <w:noProof/>
            <w:lang w:val="fr-BE"/>
          </w:rPr>
          <w:t>Réglementation applicable</w:t>
        </w:r>
        <w:r w:rsidR="000D3560">
          <w:rPr>
            <w:noProof/>
            <w:webHidden/>
          </w:rPr>
          <w:tab/>
        </w:r>
        <w:r w:rsidR="000D3560">
          <w:rPr>
            <w:noProof/>
            <w:webHidden/>
          </w:rPr>
          <w:fldChar w:fldCharType="begin"/>
        </w:r>
        <w:r w:rsidR="000D3560">
          <w:rPr>
            <w:noProof/>
            <w:webHidden/>
          </w:rPr>
          <w:instrText xml:space="preserve"> PAGEREF _Toc190441827 \h </w:instrText>
        </w:r>
        <w:r w:rsidR="000D3560">
          <w:rPr>
            <w:noProof/>
            <w:webHidden/>
          </w:rPr>
        </w:r>
        <w:r w:rsidR="000D3560">
          <w:rPr>
            <w:noProof/>
            <w:webHidden/>
          </w:rPr>
          <w:fldChar w:fldCharType="separate"/>
        </w:r>
        <w:r w:rsidR="000D3560">
          <w:rPr>
            <w:noProof/>
            <w:webHidden/>
          </w:rPr>
          <w:t>10</w:t>
        </w:r>
        <w:r w:rsidR="000D3560">
          <w:rPr>
            <w:noProof/>
            <w:webHidden/>
          </w:rPr>
          <w:fldChar w:fldCharType="end"/>
        </w:r>
      </w:hyperlink>
    </w:p>
    <w:p w14:paraId="589C1534" w14:textId="5AFEEC14"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28" w:history="1">
        <w:r w:rsidR="000D3560" w:rsidRPr="001F615D">
          <w:rPr>
            <w:rStyle w:val="Lienhypertexte"/>
            <w:rFonts w:cstheme="minorHAnsi"/>
            <w:b/>
            <w:noProof/>
            <w:lang w:val="fr-BE"/>
          </w:rPr>
          <w:t>Documents applicables</w:t>
        </w:r>
        <w:r w:rsidR="000D3560">
          <w:rPr>
            <w:noProof/>
            <w:webHidden/>
          </w:rPr>
          <w:tab/>
        </w:r>
        <w:r w:rsidR="000D3560">
          <w:rPr>
            <w:noProof/>
            <w:webHidden/>
          </w:rPr>
          <w:fldChar w:fldCharType="begin"/>
        </w:r>
        <w:r w:rsidR="000D3560">
          <w:rPr>
            <w:noProof/>
            <w:webHidden/>
          </w:rPr>
          <w:instrText xml:space="preserve"> PAGEREF _Toc190441828 \h </w:instrText>
        </w:r>
        <w:r w:rsidR="000D3560">
          <w:rPr>
            <w:noProof/>
            <w:webHidden/>
          </w:rPr>
        </w:r>
        <w:r w:rsidR="000D3560">
          <w:rPr>
            <w:noProof/>
            <w:webHidden/>
          </w:rPr>
          <w:fldChar w:fldCharType="separate"/>
        </w:r>
        <w:r w:rsidR="000D3560">
          <w:rPr>
            <w:noProof/>
            <w:webHidden/>
          </w:rPr>
          <w:t>10</w:t>
        </w:r>
        <w:r w:rsidR="000D3560">
          <w:rPr>
            <w:noProof/>
            <w:webHidden/>
          </w:rPr>
          <w:fldChar w:fldCharType="end"/>
        </w:r>
      </w:hyperlink>
    </w:p>
    <w:p w14:paraId="76E64F8B" w14:textId="31AC4CD6"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29" w:history="1">
        <w:r w:rsidR="000D3560" w:rsidRPr="001F615D">
          <w:rPr>
            <w:rStyle w:val="Lienhypertexte"/>
            <w:rFonts w:cstheme="minorHAnsi"/>
            <w:b/>
            <w:noProof/>
            <w:lang w:val="fr-BE"/>
          </w:rPr>
          <w:t>Dérogations aux règles générales d’exécution</w:t>
        </w:r>
        <w:r w:rsidR="000D3560">
          <w:rPr>
            <w:noProof/>
            <w:webHidden/>
          </w:rPr>
          <w:tab/>
        </w:r>
        <w:r w:rsidR="000D3560">
          <w:rPr>
            <w:noProof/>
            <w:webHidden/>
          </w:rPr>
          <w:fldChar w:fldCharType="begin"/>
        </w:r>
        <w:r w:rsidR="000D3560">
          <w:rPr>
            <w:noProof/>
            <w:webHidden/>
          </w:rPr>
          <w:instrText xml:space="preserve"> PAGEREF _Toc190441829 \h </w:instrText>
        </w:r>
        <w:r w:rsidR="000D3560">
          <w:rPr>
            <w:noProof/>
            <w:webHidden/>
          </w:rPr>
        </w:r>
        <w:r w:rsidR="000D3560">
          <w:rPr>
            <w:noProof/>
            <w:webHidden/>
          </w:rPr>
          <w:fldChar w:fldCharType="separate"/>
        </w:r>
        <w:r w:rsidR="000D3560">
          <w:rPr>
            <w:noProof/>
            <w:webHidden/>
          </w:rPr>
          <w:t>11</w:t>
        </w:r>
        <w:r w:rsidR="000D3560">
          <w:rPr>
            <w:noProof/>
            <w:webHidden/>
          </w:rPr>
          <w:fldChar w:fldCharType="end"/>
        </w:r>
      </w:hyperlink>
    </w:p>
    <w:p w14:paraId="7C8677A9" w14:textId="311EC4D0"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30" w:history="1">
        <w:r w:rsidR="000D3560" w:rsidRPr="001F615D">
          <w:rPr>
            <w:rStyle w:val="Lienhypertexte"/>
            <w:rFonts w:cstheme="minorHAnsi"/>
            <w:b/>
            <w:noProof/>
            <w:lang w:val="fr-BE"/>
          </w:rPr>
          <w:t>Juridictions compétentes en cas de litige</w:t>
        </w:r>
        <w:r w:rsidR="000D3560">
          <w:rPr>
            <w:noProof/>
            <w:webHidden/>
          </w:rPr>
          <w:tab/>
        </w:r>
        <w:r w:rsidR="000D3560">
          <w:rPr>
            <w:noProof/>
            <w:webHidden/>
          </w:rPr>
          <w:fldChar w:fldCharType="begin"/>
        </w:r>
        <w:r w:rsidR="000D3560">
          <w:rPr>
            <w:noProof/>
            <w:webHidden/>
          </w:rPr>
          <w:instrText xml:space="preserve"> PAGEREF _Toc190441830 \h </w:instrText>
        </w:r>
        <w:r w:rsidR="000D3560">
          <w:rPr>
            <w:noProof/>
            <w:webHidden/>
          </w:rPr>
        </w:r>
        <w:r w:rsidR="000D3560">
          <w:rPr>
            <w:noProof/>
            <w:webHidden/>
          </w:rPr>
          <w:fldChar w:fldCharType="separate"/>
        </w:r>
        <w:r w:rsidR="000D3560">
          <w:rPr>
            <w:noProof/>
            <w:webHidden/>
          </w:rPr>
          <w:t>11</w:t>
        </w:r>
        <w:r w:rsidR="000D3560">
          <w:rPr>
            <w:noProof/>
            <w:webHidden/>
          </w:rPr>
          <w:fldChar w:fldCharType="end"/>
        </w:r>
      </w:hyperlink>
    </w:p>
    <w:p w14:paraId="4DA98B73" w14:textId="19757B30" w:rsidR="000D3560" w:rsidRDefault="009E0C05">
      <w:pPr>
        <w:pStyle w:val="TM2"/>
        <w:rPr>
          <w:rFonts w:eastAsiaTheme="minorEastAsia"/>
          <w:b w:val="0"/>
          <w:kern w:val="2"/>
          <w:sz w:val="24"/>
          <w:szCs w:val="24"/>
          <w:lang w:val="fr-BE" w:eastAsia="fr-BE"/>
          <w14:ligatures w14:val="standardContextual"/>
        </w:rPr>
      </w:pPr>
      <w:hyperlink w:anchor="_Toc190441831" w:history="1">
        <w:r w:rsidR="000D3560" w:rsidRPr="001F615D">
          <w:rPr>
            <w:rStyle w:val="Lienhypertexte"/>
          </w:rPr>
          <w:t>PARTICIPATION AU MARCHE</w:t>
        </w:r>
        <w:r w:rsidR="000D3560">
          <w:rPr>
            <w:webHidden/>
          </w:rPr>
          <w:tab/>
        </w:r>
        <w:r w:rsidR="000D3560">
          <w:rPr>
            <w:webHidden/>
          </w:rPr>
          <w:fldChar w:fldCharType="begin"/>
        </w:r>
        <w:r w:rsidR="000D3560">
          <w:rPr>
            <w:webHidden/>
          </w:rPr>
          <w:instrText xml:space="preserve"> PAGEREF _Toc190441831 \h </w:instrText>
        </w:r>
        <w:r w:rsidR="000D3560">
          <w:rPr>
            <w:webHidden/>
          </w:rPr>
        </w:r>
        <w:r w:rsidR="000D3560">
          <w:rPr>
            <w:webHidden/>
          </w:rPr>
          <w:fldChar w:fldCharType="separate"/>
        </w:r>
        <w:r w:rsidR="000D3560">
          <w:rPr>
            <w:webHidden/>
          </w:rPr>
          <w:t>11</w:t>
        </w:r>
        <w:r w:rsidR="000D3560">
          <w:rPr>
            <w:webHidden/>
          </w:rPr>
          <w:fldChar w:fldCharType="end"/>
        </w:r>
      </w:hyperlink>
    </w:p>
    <w:p w14:paraId="7C579AC2" w14:textId="434F6BBF"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32" w:history="1">
        <w:r w:rsidR="000D3560" w:rsidRPr="001F615D">
          <w:rPr>
            <w:rStyle w:val="Lienhypertexte"/>
            <w:rFonts w:cstheme="minorHAnsi"/>
            <w:b/>
            <w:noProof/>
            <w:lang w:val="fr-BE"/>
          </w:rPr>
          <w:t>Formalités préalables à la remise de l’offre</w:t>
        </w:r>
        <w:r w:rsidR="000D3560">
          <w:rPr>
            <w:noProof/>
            <w:webHidden/>
          </w:rPr>
          <w:tab/>
        </w:r>
        <w:r w:rsidR="000D3560">
          <w:rPr>
            <w:noProof/>
            <w:webHidden/>
          </w:rPr>
          <w:fldChar w:fldCharType="begin"/>
        </w:r>
        <w:r w:rsidR="000D3560">
          <w:rPr>
            <w:noProof/>
            <w:webHidden/>
          </w:rPr>
          <w:instrText xml:space="preserve"> PAGEREF _Toc190441832 \h </w:instrText>
        </w:r>
        <w:r w:rsidR="000D3560">
          <w:rPr>
            <w:noProof/>
            <w:webHidden/>
          </w:rPr>
        </w:r>
        <w:r w:rsidR="000D3560">
          <w:rPr>
            <w:noProof/>
            <w:webHidden/>
          </w:rPr>
          <w:fldChar w:fldCharType="separate"/>
        </w:r>
        <w:r w:rsidR="000D3560">
          <w:rPr>
            <w:noProof/>
            <w:webHidden/>
          </w:rPr>
          <w:t>11</w:t>
        </w:r>
        <w:r w:rsidR="000D3560">
          <w:rPr>
            <w:noProof/>
            <w:webHidden/>
          </w:rPr>
          <w:fldChar w:fldCharType="end"/>
        </w:r>
      </w:hyperlink>
    </w:p>
    <w:p w14:paraId="47D8F877" w14:textId="6543A212"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33" w:history="1">
        <w:r w:rsidR="000D3560" w:rsidRPr="001F615D">
          <w:rPr>
            <w:rStyle w:val="Lienhypertexte"/>
            <w:rFonts w:cstheme="minorHAnsi"/>
            <w:b/>
            <w:noProof/>
            <w:lang w:val="fr-BE"/>
          </w:rPr>
          <w:t>Erreur(s) ou omission(s) dans le métré</w:t>
        </w:r>
        <w:r w:rsidR="000D3560">
          <w:rPr>
            <w:noProof/>
            <w:webHidden/>
          </w:rPr>
          <w:tab/>
        </w:r>
        <w:r w:rsidR="000D3560">
          <w:rPr>
            <w:noProof/>
            <w:webHidden/>
          </w:rPr>
          <w:fldChar w:fldCharType="begin"/>
        </w:r>
        <w:r w:rsidR="000D3560">
          <w:rPr>
            <w:noProof/>
            <w:webHidden/>
          </w:rPr>
          <w:instrText xml:space="preserve"> PAGEREF _Toc190441833 \h </w:instrText>
        </w:r>
        <w:r w:rsidR="000D3560">
          <w:rPr>
            <w:noProof/>
            <w:webHidden/>
          </w:rPr>
        </w:r>
        <w:r w:rsidR="000D3560">
          <w:rPr>
            <w:noProof/>
            <w:webHidden/>
          </w:rPr>
          <w:fldChar w:fldCharType="separate"/>
        </w:r>
        <w:r w:rsidR="000D3560">
          <w:rPr>
            <w:noProof/>
            <w:webHidden/>
          </w:rPr>
          <w:t>12</w:t>
        </w:r>
        <w:r w:rsidR="000D3560">
          <w:rPr>
            <w:noProof/>
            <w:webHidden/>
          </w:rPr>
          <w:fldChar w:fldCharType="end"/>
        </w:r>
      </w:hyperlink>
    </w:p>
    <w:p w14:paraId="69C0CDF6" w14:textId="1D56CD51"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34" w:history="1">
        <w:r w:rsidR="000D3560" w:rsidRPr="001F615D">
          <w:rPr>
            <w:rStyle w:val="Lienhypertexte"/>
            <w:rFonts w:cstheme="minorHAnsi"/>
            <w:b/>
            <w:noProof/>
            <w:lang w:val="fr-BE"/>
          </w:rPr>
          <w:t>Erreur(s) ou omission(s) dans le cahier spécial des charges</w:t>
        </w:r>
        <w:r w:rsidR="000D3560">
          <w:rPr>
            <w:noProof/>
            <w:webHidden/>
          </w:rPr>
          <w:tab/>
        </w:r>
        <w:r w:rsidR="000D3560">
          <w:rPr>
            <w:noProof/>
            <w:webHidden/>
          </w:rPr>
          <w:fldChar w:fldCharType="begin"/>
        </w:r>
        <w:r w:rsidR="000D3560">
          <w:rPr>
            <w:noProof/>
            <w:webHidden/>
          </w:rPr>
          <w:instrText xml:space="preserve"> PAGEREF _Toc190441834 \h </w:instrText>
        </w:r>
        <w:r w:rsidR="000D3560">
          <w:rPr>
            <w:noProof/>
            <w:webHidden/>
          </w:rPr>
        </w:r>
        <w:r w:rsidR="000D3560">
          <w:rPr>
            <w:noProof/>
            <w:webHidden/>
          </w:rPr>
          <w:fldChar w:fldCharType="separate"/>
        </w:r>
        <w:r w:rsidR="000D3560">
          <w:rPr>
            <w:noProof/>
            <w:webHidden/>
          </w:rPr>
          <w:t>12</w:t>
        </w:r>
        <w:r w:rsidR="000D3560">
          <w:rPr>
            <w:noProof/>
            <w:webHidden/>
          </w:rPr>
          <w:fldChar w:fldCharType="end"/>
        </w:r>
      </w:hyperlink>
    </w:p>
    <w:p w14:paraId="24AA4351" w14:textId="5EED247C"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35" w:history="1">
        <w:r w:rsidR="000D3560" w:rsidRPr="001F615D">
          <w:rPr>
            <w:rStyle w:val="Lienhypertexte"/>
            <w:rFonts w:cstheme="minorHAnsi"/>
            <w:b/>
            <w:noProof/>
            <w:lang w:val="fr-BE"/>
          </w:rPr>
          <w:t>Dépôt de l’offre/demande de participation et signature(s)</w:t>
        </w:r>
        <w:r w:rsidR="000D3560">
          <w:rPr>
            <w:noProof/>
            <w:webHidden/>
          </w:rPr>
          <w:tab/>
        </w:r>
        <w:r w:rsidR="000D3560">
          <w:rPr>
            <w:noProof/>
            <w:webHidden/>
          </w:rPr>
          <w:fldChar w:fldCharType="begin"/>
        </w:r>
        <w:r w:rsidR="000D3560">
          <w:rPr>
            <w:noProof/>
            <w:webHidden/>
          </w:rPr>
          <w:instrText xml:space="preserve"> PAGEREF _Toc190441835 \h </w:instrText>
        </w:r>
        <w:r w:rsidR="000D3560">
          <w:rPr>
            <w:noProof/>
            <w:webHidden/>
          </w:rPr>
        </w:r>
        <w:r w:rsidR="000D3560">
          <w:rPr>
            <w:noProof/>
            <w:webHidden/>
          </w:rPr>
          <w:fldChar w:fldCharType="separate"/>
        </w:r>
        <w:r w:rsidR="000D3560">
          <w:rPr>
            <w:noProof/>
            <w:webHidden/>
          </w:rPr>
          <w:t>12</w:t>
        </w:r>
        <w:r w:rsidR="000D3560">
          <w:rPr>
            <w:noProof/>
            <w:webHidden/>
          </w:rPr>
          <w:fldChar w:fldCharType="end"/>
        </w:r>
      </w:hyperlink>
    </w:p>
    <w:p w14:paraId="32E531F3" w14:textId="15B6943F"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36" w:history="1">
        <w:r w:rsidR="000D3560" w:rsidRPr="001F615D">
          <w:rPr>
            <w:rStyle w:val="Lienhypertexte"/>
            <w:rFonts w:cstheme="minorHAnsi"/>
            <w:b/>
            <w:noProof/>
            <w:lang w:val="fr-BE"/>
          </w:rPr>
          <w:t>Délai de validité de l’offre</w:t>
        </w:r>
        <w:r w:rsidR="000D3560">
          <w:rPr>
            <w:noProof/>
            <w:webHidden/>
          </w:rPr>
          <w:tab/>
        </w:r>
        <w:r w:rsidR="000D3560">
          <w:rPr>
            <w:noProof/>
            <w:webHidden/>
          </w:rPr>
          <w:fldChar w:fldCharType="begin"/>
        </w:r>
        <w:r w:rsidR="000D3560">
          <w:rPr>
            <w:noProof/>
            <w:webHidden/>
          </w:rPr>
          <w:instrText xml:space="preserve"> PAGEREF _Toc190441836 \h </w:instrText>
        </w:r>
        <w:r w:rsidR="000D3560">
          <w:rPr>
            <w:noProof/>
            <w:webHidden/>
          </w:rPr>
        </w:r>
        <w:r w:rsidR="000D3560">
          <w:rPr>
            <w:noProof/>
            <w:webHidden/>
          </w:rPr>
          <w:fldChar w:fldCharType="separate"/>
        </w:r>
        <w:r w:rsidR="000D3560">
          <w:rPr>
            <w:noProof/>
            <w:webHidden/>
          </w:rPr>
          <w:t>13</w:t>
        </w:r>
        <w:r w:rsidR="000D3560">
          <w:rPr>
            <w:noProof/>
            <w:webHidden/>
          </w:rPr>
          <w:fldChar w:fldCharType="end"/>
        </w:r>
      </w:hyperlink>
    </w:p>
    <w:p w14:paraId="1DBA019C" w14:textId="799C8E77"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37" w:history="1">
        <w:r w:rsidR="000D3560" w:rsidRPr="001F615D">
          <w:rPr>
            <w:rStyle w:val="Lienhypertexte"/>
            <w:rFonts w:cstheme="minorHAnsi"/>
            <w:b/>
            <w:noProof/>
          </w:rPr>
          <w:t>Confidentialité de l’offre</w:t>
        </w:r>
        <w:r w:rsidR="000D3560">
          <w:rPr>
            <w:noProof/>
            <w:webHidden/>
          </w:rPr>
          <w:tab/>
        </w:r>
        <w:r w:rsidR="000D3560">
          <w:rPr>
            <w:noProof/>
            <w:webHidden/>
          </w:rPr>
          <w:fldChar w:fldCharType="begin"/>
        </w:r>
        <w:r w:rsidR="000D3560">
          <w:rPr>
            <w:noProof/>
            <w:webHidden/>
          </w:rPr>
          <w:instrText xml:space="preserve"> PAGEREF _Toc190441837 \h </w:instrText>
        </w:r>
        <w:r w:rsidR="000D3560">
          <w:rPr>
            <w:noProof/>
            <w:webHidden/>
          </w:rPr>
        </w:r>
        <w:r w:rsidR="000D3560">
          <w:rPr>
            <w:noProof/>
            <w:webHidden/>
          </w:rPr>
          <w:fldChar w:fldCharType="separate"/>
        </w:r>
        <w:r w:rsidR="000D3560">
          <w:rPr>
            <w:noProof/>
            <w:webHidden/>
          </w:rPr>
          <w:t>13</w:t>
        </w:r>
        <w:r w:rsidR="000D3560">
          <w:rPr>
            <w:noProof/>
            <w:webHidden/>
          </w:rPr>
          <w:fldChar w:fldCharType="end"/>
        </w:r>
      </w:hyperlink>
    </w:p>
    <w:p w14:paraId="03DC7858" w14:textId="530ABE86"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38" w:history="1">
        <w:r w:rsidR="000D3560" w:rsidRPr="001F615D">
          <w:rPr>
            <w:rStyle w:val="Lienhypertexte"/>
            <w:rFonts w:cstheme="minorHAnsi"/>
            <w:b/>
            <w:noProof/>
            <w:lang w:val="fr-BE"/>
          </w:rPr>
          <w:t>Annexes à l’offre</w:t>
        </w:r>
        <w:r w:rsidR="000D3560">
          <w:rPr>
            <w:noProof/>
            <w:webHidden/>
          </w:rPr>
          <w:tab/>
        </w:r>
        <w:r w:rsidR="000D3560">
          <w:rPr>
            <w:noProof/>
            <w:webHidden/>
          </w:rPr>
          <w:fldChar w:fldCharType="begin"/>
        </w:r>
        <w:r w:rsidR="000D3560">
          <w:rPr>
            <w:noProof/>
            <w:webHidden/>
          </w:rPr>
          <w:instrText xml:space="preserve"> PAGEREF _Toc190441838 \h </w:instrText>
        </w:r>
        <w:r w:rsidR="000D3560">
          <w:rPr>
            <w:noProof/>
            <w:webHidden/>
          </w:rPr>
        </w:r>
        <w:r w:rsidR="000D3560">
          <w:rPr>
            <w:noProof/>
            <w:webHidden/>
          </w:rPr>
          <w:fldChar w:fldCharType="separate"/>
        </w:r>
        <w:r w:rsidR="000D3560">
          <w:rPr>
            <w:noProof/>
            <w:webHidden/>
          </w:rPr>
          <w:t>13</w:t>
        </w:r>
        <w:r w:rsidR="000D3560">
          <w:rPr>
            <w:noProof/>
            <w:webHidden/>
          </w:rPr>
          <w:fldChar w:fldCharType="end"/>
        </w:r>
      </w:hyperlink>
    </w:p>
    <w:p w14:paraId="3C018410" w14:textId="27ECF468"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39" w:history="1">
        <w:r w:rsidR="000D3560" w:rsidRPr="001F615D">
          <w:rPr>
            <w:rStyle w:val="Lienhypertexte"/>
            <w:rFonts w:cstheme="minorHAnsi"/>
            <w:b/>
            <w:noProof/>
            <w:lang w:val="fr-BE"/>
          </w:rPr>
          <w:t>Critères d’attribution</w:t>
        </w:r>
        <w:r w:rsidR="000D3560">
          <w:rPr>
            <w:noProof/>
            <w:webHidden/>
          </w:rPr>
          <w:tab/>
        </w:r>
        <w:r w:rsidR="000D3560">
          <w:rPr>
            <w:noProof/>
            <w:webHidden/>
          </w:rPr>
          <w:fldChar w:fldCharType="begin"/>
        </w:r>
        <w:r w:rsidR="000D3560">
          <w:rPr>
            <w:noProof/>
            <w:webHidden/>
          </w:rPr>
          <w:instrText xml:space="preserve"> PAGEREF _Toc190441839 \h </w:instrText>
        </w:r>
        <w:r w:rsidR="000D3560">
          <w:rPr>
            <w:noProof/>
            <w:webHidden/>
          </w:rPr>
        </w:r>
        <w:r w:rsidR="000D3560">
          <w:rPr>
            <w:noProof/>
            <w:webHidden/>
          </w:rPr>
          <w:fldChar w:fldCharType="separate"/>
        </w:r>
        <w:r w:rsidR="000D3560">
          <w:rPr>
            <w:noProof/>
            <w:webHidden/>
          </w:rPr>
          <w:t>14</w:t>
        </w:r>
        <w:r w:rsidR="000D3560">
          <w:rPr>
            <w:noProof/>
            <w:webHidden/>
          </w:rPr>
          <w:fldChar w:fldCharType="end"/>
        </w:r>
      </w:hyperlink>
    </w:p>
    <w:p w14:paraId="21342737" w14:textId="45AA0521" w:rsidR="000D3560" w:rsidRDefault="009E0C05">
      <w:pPr>
        <w:pStyle w:val="TM2"/>
        <w:rPr>
          <w:rFonts w:eastAsiaTheme="minorEastAsia"/>
          <w:b w:val="0"/>
          <w:kern w:val="2"/>
          <w:sz w:val="24"/>
          <w:szCs w:val="24"/>
          <w:lang w:val="fr-BE" w:eastAsia="fr-BE"/>
          <w14:ligatures w14:val="standardContextual"/>
        </w:rPr>
      </w:pPr>
      <w:hyperlink w:anchor="_Toc190441840" w:history="1">
        <w:r w:rsidR="000D3560" w:rsidRPr="001F615D">
          <w:rPr>
            <w:rStyle w:val="Lienhypertexte"/>
          </w:rPr>
          <w:t>PRIX</w:t>
        </w:r>
        <w:r w:rsidR="000D3560">
          <w:rPr>
            <w:webHidden/>
          </w:rPr>
          <w:tab/>
        </w:r>
        <w:r w:rsidR="000D3560">
          <w:rPr>
            <w:webHidden/>
          </w:rPr>
          <w:fldChar w:fldCharType="begin"/>
        </w:r>
        <w:r w:rsidR="000D3560">
          <w:rPr>
            <w:webHidden/>
          </w:rPr>
          <w:instrText xml:space="preserve"> PAGEREF _Toc190441840 \h </w:instrText>
        </w:r>
        <w:r w:rsidR="000D3560">
          <w:rPr>
            <w:webHidden/>
          </w:rPr>
        </w:r>
        <w:r w:rsidR="000D3560">
          <w:rPr>
            <w:webHidden/>
          </w:rPr>
          <w:fldChar w:fldCharType="separate"/>
        </w:r>
        <w:r w:rsidR="000D3560">
          <w:rPr>
            <w:webHidden/>
          </w:rPr>
          <w:t>15</w:t>
        </w:r>
        <w:r w:rsidR="000D3560">
          <w:rPr>
            <w:webHidden/>
          </w:rPr>
          <w:fldChar w:fldCharType="end"/>
        </w:r>
      </w:hyperlink>
    </w:p>
    <w:p w14:paraId="68D134CE" w14:textId="6782D59B"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41" w:history="1">
        <w:r w:rsidR="000D3560" w:rsidRPr="001F615D">
          <w:rPr>
            <w:rStyle w:val="Lienhypertexte"/>
            <w:rFonts w:cstheme="minorHAnsi"/>
            <w:b/>
            <w:noProof/>
            <w:lang w:val="fr-BE"/>
          </w:rPr>
          <w:t>Mode de détermination du prix</w:t>
        </w:r>
        <w:r w:rsidR="000D3560">
          <w:rPr>
            <w:noProof/>
            <w:webHidden/>
          </w:rPr>
          <w:tab/>
        </w:r>
        <w:r w:rsidR="000D3560">
          <w:rPr>
            <w:noProof/>
            <w:webHidden/>
          </w:rPr>
          <w:fldChar w:fldCharType="begin"/>
        </w:r>
        <w:r w:rsidR="000D3560">
          <w:rPr>
            <w:noProof/>
            <w:webHidden/>
          </w:rPr>
          <w:instrText xml:space="preserve"> PAGEREF _Toc190441841 \h </w:instrText>
        </w:r>
        <w:r w:rsidR="000D3560">
          <w:rPr>
            <w:noProof/>
            <w:webHidden/>
          </w:rPr>
        </w:r>
        <w:r w:rsidR="000D3560">
          <w:rPr>
            <w:noProof/>
            <w:webHidden/>
          </w:rPr>
          <w:fldChar w:fldCharType="separate"/>
        </w:r>
        <w:r w:rsidR="000D3560">
          <w:rPr>
            <w:noProof/>
            <w:webHidden/>
          </w:rPr>
          <w:t>15</w:t>
        </w:r>
        <w:r w:rsidR="000D3560">
          <w:rPr>
            <w:noProof/>
            <w:webHidden/>
          </w:rPr>
          <w:fldChar w:fldCharType="end"/>
        </w:r>
      </w:hyperlink>
    </w:p>
    <w:p w14:paraId="3CE3BC25" w14:textId="3EEB6962"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42" w:history="1">
        <w:r w:rsidR="000D3560" w:rsidRPr="001F615D">
          <w:rPr>
            <w:rStyle w:val="Lienhypertexte"/>
            <w:rFonts w:cstheme="minorHAnsi"/>
            <w:b/>
            <w:noProof/>
            <w:lang w:val="fr-BE"/>
          </w:rPr>
          <w:t>Composantes du prix</w:t>
        </w:r>
        <w:r w:rsidR="000D3560">
          <w:rPr>
            <w:noProof/>
            <w:webHidden/>
          </w:rPr>
          <w:tab/>
        </w:r>
        <w:r w:rsidR="000D3560">
          <w:rPr>
            <w:noProof/>
            <w:webHidden/>
          </w:rPr>
          <w:fldChar w:fldCharType="begin"/>
        </w:r>
        <w:r w:rsidR="000D3560">
          <w:rPr>
            <w:noProof/>
            <w:webHidden/>
          </w:rPr>
          <w:instrText xml:space="preserve"> PAGEREF _Toc190441842 \h </w:instrText>
        </w:r>
        <w:r w:rsidR="000D3560">
          <w:rPr>
            <w:noProof/>
            <w:webHidden/>
          </w:rPr>
        </w:r>
        <w:r w:rsidR="000D3560">
          <w:rPr>
            <w:noProof/>
            <w:webHidden/>
          </w:rPr>
          <w:fldChar w:fldCharType="separate"/>
        </w:r>
        <w:r w:rsidR="000D3560">
          <w:rPr>
            <w:noProof/>
            <w:webHidden/>
          </w:rPr>
          <w:t>15</w:t>
        </w:r>
        <w:r w:rsidR="000D3560">
          <w:rPr>
            <w:noProof/>
            <w:webHidden/>
          </w:rPr>
          <w:fldChar w:fldCharType="end"/>
        </w:r>
      </w:hyperlink>
    </w:p>
    <w:p w14:paraId="07B5B435" w14:textId="66C8D5D4"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43" w:history="1">
        <w:r w:rsidR="000D3560" w:rsidRPr="001F615D">
          <w:rPr>
            <w:rStyle w:val="Lienhypertexte"/>
            <w:rFonts w:cstheme="minorHAnsi"/>
            <w:b/>
            <w:noProof/>
            <w:lang w:val="fr-BE"/>
          </w:rPr>
          <w:t>Clause de révision du prix</w:t>
        </w:r>
        <w:r w:rsidR="000D3560">
          <w:rPr>
            <w:noProof/>
            <w:webHidden/>
          </w:rPr>
          <w:tab/>
        </w:r>
        <w:r w:rsidR="000D3560">
          <w:rPr>
            <w:noProof/>
            <w:webHidden/>
          </w:rPr>
          <w:fldChar w:fldCharType="begin"/>
        </w:r>
        <w:r w:rsidR="000D3560">
          <w:rPr>
            <w:noProof/>
            <w:webHidden/>
          </w:rPr>
          <w:instrText xml:space="preserve"> PAGEREF _Toc190441843 \h </w:instrText>
        </w:r>
        <w:r w:rsidR="000D3560">
          <w:rPr>
            <w:noProof/>
            <w:webHidden/>
          </w:rPr>
        </w:r>
        <w:r w:rsidR="000D3560">
          <w:rPr>
            <w:noProof/>
            <w:webHidden/>
          </w:rPr>
          <w:fldChar w:fldCharType="separate"/>
        </w:r>
        <w:r w:rsidR="000D3560">
          <w:rPr>
            <w:noProof/>
            <w:webHidden/>
          </w:rPr>
          <w:t>16</w:t>
        </w:r>
        <w:r w:rsidR="000D3560">
          <w:rPr>
            <w:noProof/>
            <w:webHidden/>
          </w:rPr>
          <w:fldChar w:fldCharType="end"/>
        </w:r>
      </w:hyperlink>
    </w:p>
    <w:p w14:paraId="60CF03C8" w14:textId="3CB043F7" w:rsidR="000D3560" w:rsidRDefault="009E0C05">
      <w:pPr>
        <w:pStyle w:val="TM2"/>
        <w:rPr>
          <w:rFonts w:eastAsiaTheme="minorEastAsia"/>
          <w:b w:val="0"/>
          <w:kern w:val="2"/>
          <w:sz w:val="24"/>
          <w:szCs w:val="24"/>
          <w:lang w:val="fr-BE" w:eastAsia="fr-BE"/>
          <w14:ligatures w14:val="standardContextual"/>
        </w:rPr>
      </w:pPr>
      <w:hyperlink w:anchor="_Toc190441844" w:history="1">
        <w:r w:rsidR="000D3560" w:rsidRPr="001F615D">
          <w:rPr>
            <w:rStyle w:val="Lienhypertexte"/>
          </w:rPr>
          <w:t>EXECUTION DU MARCHE</w:t>
        </w:r>
        <w:r w:rsidR="000D3560">
          <w:rPr>
            <w:webHidden/>
          </w:rPr>
          <w:tab/>
        </w:r>
        <w:r w:rsidR="000D3560">
          <w:rPr>
            <w:webHidden/>
          </w:rPr>
          <w:fldChar w:fldCharType="begin"/>
        </w:r>
        <w:r w:rsidR="000D3560">
          <w:rPr>
            <w:webHidden/>
          </w:rPr>
          <w:instrText xml:space="preserve"> PAGEREF _Toc190441844 \h </w:instrText>
        </w:r>
        <w:r w:rsidR="000D3560">
          <w:rPr>
            <w:webHidden/>
          </w:rPr>
        </w:r>
        <w:r w:rsidR="000D3560">
          <w:rPr>
            <w:webHidden/>
          </w:rPr>
          <w:fldChar w:fldCharType="separate"/>
        </w:r>
        <w:r w:rsidR="000D3560">
          <w:rPr>
            <w:webHidden/>
          </w:rPr>
          <w:t>16</w:t>
        </w:r>
        <w:r w:rsidR="000D3560">
          <w:rPr>
            <w:webHidden/>
          </w:rPr>
          <w:fldChar w:fldCharType="end"/>
        </w:r>
      </w:hyperlink>
    </w:p>
    <w:p w14:paraId="00D10825" w14:textId="1DE39260"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45" w:history="1">
        <w:r w:rsidR="000D3560" w:rsidRPr="001F615D">
          <w:rPr>
            <w:rStyle w:val="Lienhypertexte"/>
            <w:rFonts w:cstheme="minorHAnsi"/>
            <w:b/>
            <w:noProof/>
            <w:lang w:val="fr-BE"/>
          </w:rPr>
          <w:t>Fonctionnaire dirigeant</w:t>
        </w:r>
        <w:r w:rsidR="000D3560">
          <w:rPr>
            <w:noProof/>
            <w:webHidden/>
          </w:rPr>
          <w:tab/>
        </w:r>
        <w:r w:rsidR="000D3560">
          <w:rPr>
            <w:noProof/>
            <w:webHidden/>
          </w:rPr>
          <w:fldChar w:fldCharType="begin"/>
        </w:r>
        <w:r w:rsidR="000D3560">
          <w:rPr>
            <w:noProof/>
            <w:webHidden/>
          </w:rPr>
          <w:instrText xml:space="preserve"> PAGEREF _Toc190441845 \h </w:instrText>
        </w:r>
        <w:r w:rsidR="000D3560">
          <w:rPr>
            <w:noProof/>
            <w:webHidden/>
          </w:rPr>
        </w:r>
        <w:r w:rsidR="000D3560">
          <w:rPr>
            <w:noProof/>
            <w:webHidden/>
          </w:rPr>
          <w:fldChar w:fldCharType="separate"/>
        </w:r>
        <w:r w:rsidR="000D3560">
          <w:rPr>
            <w:noProof/>
            <w:webHidden/>
          </w:rPr>
          <w:t>16</w:t>
        </w:r>
        <w:r w:rsidR="000D3560">
          <w:rPr>
            <w:noProof/>
            <w:webHidden/>
          </w:rPr>
          <w:fldChar w:fldCharType="end"/>
        </w:r>
      </w:hyperlink>
    </w:p>
    <w:p w14:paraId="6E3229E9" w14:textId="00F09C30"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46" w:history="1">
        <w:r w:rsidR="000D3560" w:rsidRPr="001F615D">
          <w:rPr>
            <w:rStyle w:val="Lienhypertexte"/>
            <w:rFonts w:cstheme="minorHAnsi"/>
            <w:b/>
            <w:noProof/>
            <w:lang w:val="fr-BE"/>
          </w:rPr>
          <w:t>Coordinateur sécurité et santé</w:t>
        </w:r>
        <w:r w:rsidR="000D3560">
          <w:rPr>
            <w:noProof/>
            <w:webHidden/>
          </w:rPr>
          <w:tab/>
        </w:r>
        <w:r w:rsidR="000D3560">
          <w:rPr>
            <w:noProof/>
            <w:webHidden/>
          </w:rPr>
          <w:fldChar w:fldCharType="begin"/>
        </w:r>
        <w:r w:rsidR="000D3560">
          <w:rPr>
            <w:noProof/>
            <w:webHidden/>
          </w:rPr>
          <w:instrText xml:space="preserve"> PAGEREF _Toc190441846 \h </w:instrText>
        </w:r>
        <w:r w:rsidR="000D3560">
          <w:rPr>
            <w:noProof/>
            <w:webHidden/>
          </w:rPr>
        </w:r>
        <w:r w:rsidR="000D3560">
          <w:rPr>
            <w:noProof/>
            <w:webHidden/>
          </w:rPr>
          <w:fldChar w:fldCharType="separate"/>
        </w:r>
        <w:r w:rsidR="000D3560">
          <w:rPr>
            <w:noProof/>
            <w:webHidden/>
          </w:rPr>
          <w:t>16</w:t>
        </w:r>
        <w:r w:rsidR="000D3560">
          <w:rPr>
            <w:noProof/>
            <w:webHidden/>
          </w:rPr>
          <w:fldChar w:fldCharType="end"/>
        </w:r>
      </w:hyperlink>
    </w:p>
    <w:p w14:paraId="157ED1E0" w14:textId="1F934E45"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47" w:history="1">
        <w:r w:rsidR="000D3560" w:rsidRPr="001F615D">
          <w:rPr>
            <w:rStyle w:val="Lienhypertexte"/>
            <w:rFonts w:cstheme="minorHAnsi"/>
            <w:b/>
            <w:noProof/>
          </w:rPr>
          <w:t>Communication</w:t>
        </w:r>
        <w:r w:rsidR="000D3560">
          <w:rPr>
            <w:noProof/>
            <w:webHidden/>
          </w:rPr>
          <w:tab/>
        </w:r>
        <w:r w:rsidR="000D3560">
          <w:rPr>
            <w:noProof/>
            <w:webHidden/>
          </w:rPr>
          <w:fldChar w:fldCharType="begin"/>
        </w:r>
        <w:r w:rsidR="000D3560">
          <w:rPr>
            <w:noProof/>
            <w:webHidden/>
          </w:rPr>
          <w:instrText xml:space="preserve"> PAGEREF _Toc190441847 \h </w:instrText>
        </w:r>
        <w:r w:rsidR="000D3560">
          <w:rPr>
            <w:noProof/>
            <w:webHidden/>
          </w:rPr>
        </w:r>
        <w:r w:rsidR="000D3560">
          <w:rPr>
            <w:noProof/>
            <w:webHidden/>
          </w:rPr>
          <w:fldChar w:fldCharType="separate"/>
        </w:r>
        <w:r w:rsidR="000D3560">
          <w:rPr>
            <w:noProof/>
            <w:webHidden/>
          </w:rPr>
          <w:t>16</w:t>
        </w:r>
        <w:r w:rsidR="000D3560">
          <w:rPr>
            <w:noProof/>
            <w:webHidden/>
          </w:rPr>
          <w:fldChar w:fldCharType="end"/>
        </w:r>
      </w:hyperlink>
    </w:p>
    <w:p w14:paraId="3D46318D" w14:textId="0F85067B"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48" w:history="1">
        <w:r w:rsidR="000D3560" w:rsidRPr="001F615D">
          <w:rPr>
            <w:rStyle w:val="Lienhypertexte"/>
            <w:rFonts w:cstheme="minorHAnsi"/>
            <w:b/>
            <w:noProof/>
          </w:rPr>
          <w:t>Données à caractère personnel</w:t>
        </w:r>
        <w:r w:rsidR="000D3560">
          <w:rPr>
            <w:noProof/>
            <w:webHidden/>
          </w:rPr>
          <w:tab/>
        </w:r>
        <w:r w:rsidR="000D3560">
          <w:rPr>
            <w:noProof/>
            <w:webHidden/>
          </w:rPr>
          <w:fldChar w:fldCharType="begin"/>
        </w:r>
        <w:r w:rsidR="000D3560">
          <w:rPr>
            <w:noProof/>
            <w:webHidden/>
          </w:rPr>
          <w:instrText xml:space="preserve"> PAGEREF _Toc190441848 \h </w:instrText>
        </w:r>
        <w:r w:rsidR="000D3560">
          <w:rPr>
            <w:noProof/>
            <w:webHidden/>
          </w:rPr>
        </w:r>
        <w:r w:rsidR="000D3560">
          <w:rPr>
            <w:noProof/>
            <w:webHidden/>
          </w:rPr>
          <w:fldChar w:fldCharType="separate"/>
        </w:r>
        <w:r w:rsidR="000D3560">
          <w:rPr>
            <w:noProof/>
            <w:webHidden/>
          </w:rPr>
          <w:t>17</w:t>
        </w:r>
        <w:r w:rsidR="000D3560">
          <w:rPr>
            <w:noProof/>
            <w:webHidden/>
          </w:rPr>
          <w:fldChar w:fldCharType="end"/>
        </w:r>
      </w:hyperlink>
    </w:p>
    <w:p w14:paraId="48E7CA62" w14:textId="0128B79B"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49" w:history="1">
        <w:r w:rsidR="000D3560" w:rsidRPr="001F615D">
          <w:rPr>
            <w:rStyle w:val="Lienhypertexte"/>
            <w:rFonts w:cstheme="minorHAnsi"/>
            <w:noProof/>
          </w:rPr>
          <w:t>Confidentialité</w:t>
        </w:r>
        <w:r w:rsidR="000D3560">
          <w:rPr>
            <w:noProof/>
            <w:webHidden/>
          </w:rPr>
          <w:tab/>
        </w:r>
        <w:r w:rsidR="000D3560">
          <w:rPr>
            <w:noProof/>
            <w:webHidden/>
          </w:rPr>
          <w:fldChar w:fldCharType="begin"/>
        </w:r>
        <w:r w:rsidR="000D3560">
          <w:rPr>
            <w:noProof/>
            <w:webHidden/>
          </w:rPr>
          <w:instrText xml:space="preserve"> PAGEREF _Toc190441849 \h </w:instrText>
        </w:r>
        <w:r w:rsidR="000D3560">
          <w:rPr>
            <w:noProof/>
            <w:webHidden/>
          </w:rPr>
        </w:r>
        <w:r w:rsidR="000D3560">
          <w:rPr>
            <w:noProof/>
            <w:webHidden/>
          </w:rPr>
          <w:fldChar w:fldCharType="separate"/>
        </w:r>
        <w:r w:rsidR="000D3560">
          <w:rPr>
            <w:noProof/>
            <w:webHidden/>
          </w:rPr>
          <w:t>18</w:t>
        </w:r>
        <w:r w:rsidR="000D3560">
          <w:rPr>
            <w:noProof/>
            <w:webHidden/>
          </w:rPr>
          <w:fldChar w:fldCharType="end"/>
        </w:r>
      </w:hyperlink>
    </w:p>
    <w:p w14:paraId="7F4BFB79" w14:textId="6FD54323"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50" w:history="1">
        <w:r w:rsidR="000D3560" w:rsidRPr="001F615D">
          <w:rPr>
            <w:rStyle w:val="Lienhypertexte"/>
            <w:rFonts w:cstheme="minorHAnsi"/>
            <w:b/>
            <w:noProof/>
            <w:lang w:val="fr-BE"/>
          </w:rPr>
          <w:t>Auteur de projet</w:t>
        </w:r>
        <w:r w:rsidR="000D3560">
          <w:rPr>
            <w:noProof/>
            <w:webHidden/>
          </w:rPr>
          <w:tab/>
        </w:r>
        <w:r w:rsidR="000D3560">
          <w:rPr>
            <w:noProof/>
            <w:webHidden/>
          </w:rPr>
          <w:fldChar w:fldCharType="begin"/>
        </w:r>
        <w:r w:rsidR="000D3560">
          <w:rPr>
            <w:noProof/>
            <w:webHidden/>
          </w:rPr>
          <w:instrText xml:space="preserve"> PAGEREF _Toc190441850 \h </w:instrText>
        </w:r>
        <w:r w:rsidR="000D3560">
          <w:rPr>
            <w:noProof/>
            <w:webHidden/>
          </w:rPr>
        </w:r>
        <w:r w:rsidR="000D3560">
          <w:rPr>
            <w:noProof/>
            <w:webHidden/>
          </w:rPr>
          <w:fldChar w:fldCharType="separate"/>
        </w:r>
        <w:r w:rsidR="000D3560">
          <w:rPr>
            <w:noProof/>
            <w:webHidden/>
          </w:rPr>
          <w:t>19</w:t>
        </w:r>
        <w:r w:rsidR="000D3560">
          <w:rPr>
            <w:noProof/>
            <w:webHidden/>
          </w:rPr>
          <w:fldChar w:fldCharType="end"/>
        </w:r>
      </w:hyperlink>
    </w:p>
    <w:p w14:paraId="20FB440D" w14:textId="75CD5E92"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51" w:history="1">
        <w:r w:rsidR="000D3560" w:rsidRPr="001F615D">
          <w:rPr>
            <w:rStyle w:val="Lienhypertexte"/>
            <w:rFonts w:cstheme="minorHAnsi"/>
            <w:b/>
            <w:noProof/>
            <w:lang w:val="fr-BE"/>
          </w:rPr>
          <w:t>Responsable PEB</w:t>
        </w:r>
        <w:r w:rsidR="000D3560">
          <w:rPr>
            <w:noProof/>
            <w:webHidden/>
          </w:rPr>
          <w:tab/>
        </w:r>
        <w:r w:rsidR="000D3560">
          <w:rPr>
            <w:noProof/>
            <w:webHidden/>
          </w:rPr>
          <w:fldChar w:fldCharType="begin"/>
        </w:r>
        <w:r w:rsidR="000D3560">
          <w:rPr>
            <w:noProof/>
            <w:webHidden/>
          </w:rPr>
          <w:instrText xml:space="preserve"> PAGEREF _Toc190441851 \h </w:instrText>
        </w:r>
        <w:r w:rsidR="000D3560">
          <w:rPr>
            <w:noProof/>
            <w:webHidden/>
          </w:rPr>
        </w:r>
        <w:r w:rsidR="000D3560">
          <w:rPr>
            <w:noProof/>
            <w:webHidden/>
          </w:rPr>
          <w:fldChar w:fldCharType="separate"/>
        </w:r>
        <w:r w:rsidR="000D3560">
          <w:rPr>
            <w:noProof/>
            <w:webHidden/>
          </w:rPr>
          <w:t>19</w:t>
        </w:r>
        <w:r w:rsidR="000D3560">
          <w:rPr>
            <w:noProof/>
            <w:webHidden/>
          </w:rPr>
          <w:fldChar w:fldCharType="end"/>
        </w:r>
      </w:hyperlink>
    </w:p>
    <w:p w14:paraId="626E5A32" w14:textId="0DABF765"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52" w:history="1">
        <w:r w:rsidR="000D3560" w:rsidRPr="001F615D">
          <w:rPr>
            <w:rStyle w:val="Lienhypertexte"/>
            <w:rFonts w:cstheme="minorHAnsi"/>
            <w:b/>
            <w:noProof/>
            <w:lang w:val="fr-BE"/>
          </w:rPr>
          <w:t>Garanties financières</w:t>
        </w:r>
        <w:r w:rsidR="000D3560">
          <w:rPr>
            <w:noProof/>
            <w:webHidden/>
          </w:rPr>
          <w:tab/>
        </w:r>
        <w:r w:rsidR="000D3560">
          <w:rPr>
            <w:noProof/>
            <w:webHidden/>
          </w:rPr>
          <w:fldChar w:fldCharType="begin"/>
        </w:r>
        <w:r w:rsidR="000D3560">
          <w:rPr>
            <w:noProof/>
            <w:webHidden/>
          </w:rPr>
          <w:instrText xml:space="preserve"> PAGEREF _Toc190441852 \h </w:instrText>
        </w:r>
        <w:r w:rsidR="000D3560">
          <w:rPr>
            <w:noProof/>
            <w:webHidden/>
          </w:rPr>
        </w:r>
        <w:r w:rsidR="000D3560">
          <w:rPr>
            <w:noProof/>
            <w:webHidden/>
          </w:rPr>
          <w:fldChar w:fldCharType="separate"/>
        </w:r>
        <w:r w:rsidR="000D3560">
          <w:rPr>
            <w:noProof/>
            <w:webHidden/>
          </w:rPr>
          <w:t>19</w:t>
        </w:r>
        <w:r w:rsidR="000D3560">
          <w:rPr>
            <w:noProof/>
            <w:webHidden/>
          </w:rPr>
          <w:fldChar w:fldCharType="end"/>
        </w:r>
      </w:hyperlink>
    </w:p>
    <w:p w14:paraId="3E872833" w14:textId="79819A71"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53" w:history="1">
        <w:r w:rsidR="000D3560" w:rsidRPr="001F615D">
          <w:rPr>
            <w:rStyle w:val="Lienhypertexte"/>
            <w:rFonts w:cstheme="minorHAnsi"/>
            <w:b/>
            <w:noProof/>
            <w:lang w:val="fr-BE"/>
          </w:rPr>
          <w:t>Sous-traitance</w:t>
        </w:r>
        <w:r w:rsidR="000D3560">
          <w:rPr>
            <w:noProof/>
            <w:webHidden/>
          </w:rPr>
          <w:tab/>
        </w:r>
        <w:r w:rsidR="000D3560">
          <w:rPr>
            <w:noProof/>
            <w:webHidden/>
          </w:rPr>
          <w:fldChar w:fldCharType="begin"/>
        </w:r>
        <w:r w:rsidR="000D3560">
          <w:rPr>
            <w:noProof/>
            <w:webHidden/>
          </w:rPr>
          <w:instrText xml:space="preserve"> PAGEREF _Toc190441853 \h </w:instrText>
        </w:r>
        <w:r w:rsidR="000D3560">
          <w:rPr>
            <w:noProof/>
            <w:webHidden/>
          </w:rPr>
        </w:r>
        <w:r w:rsidR="000D3560">
          <w:rPr>
            <w:noProof/>
            <w:webHidden/>
          </w:rPr>
          <w:fldChar w:fldCharType="separate"/>
        </w:r>
        <w:r w:rsidR="000D3560">
          <w:rPr>
            <w:noProof/>
            <w:webHidden/>
          </w:rPr>
          <w:t>20</w:t>
        </w:r>
        <w:r w:rsidR="000D3560">
          <w:rPr>
            <w:noProof/>
            <w:webHidden/>
          </w:rPr>
          <w:fldChar w:fldCharType="end"/>
        </w:r>
      </w:hyperlink>
    </w:p>
    <w:p w14:paraId="621E05EA" w14:textId="39F9B3FE"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54" w:history="1">
        <w:r w:rsidR="000D3560" w:rsidRPr="001F615D">
          <w:rPr>
            <w:rStyle w:val="Lienhypertexte"/>
            <w:rFonts w:cstheme="minorHAnsi"/>
            <w:b/>
            <w:noProof/>
            <w:lang w:val="fr-BE"/>
          </w:rPr>
          <w:t>Clauses sociales</w:t>
        </w:r>
        <w:r w:rsidR="000D3560">
          <w:rPr>
            <w:noProof/>
            <w:webHidden/>
          </w:rPr>
          <w:tab/>
        </w:r>
        <w:r w:rsidR="000D3560">
          <w:rPr>
            <w:noProof/>
            <w:webHidden/>
          </w:rPr>
          <w:fldChar w:fldCharType="begin"/>
        </w:r>
        <w:r w:rsidR="000D3560">
          <w:rPr>
            <w:noProof/>
            <w:webHidden/>
          </w:rPr>
          <w:instrText xml:space="preserve"> PAGEREF _Toc190441854 \h </w:instrText>
        </w:r>
        <w:r w:rsidR="000D3560">
          <w:rPr>
            <w:noProof/>
            <w:webHidden/>
          </w:rPr>
        </w:r>
        <w:r w:rsidR="000D3560">
          <w:rPr>
            <w:noProof/>
            <w:webHidden/>
          </w:rPr>
          <w:fldChar w:fldCharType="separate"/>
        </w:r>
        <w:r w:rsidR="000D3560">
          <w:rPr>
            <w:noProof/>
            <w:webHidden/>
          </w:rPr>
          <w:t>21</w:t>
        </w:r>
        <w:r w:rsidR="000D3560">
          <w:rPr>
            <w:noProof/>
            <w:webHidden/>
          </w:rPr>
          <w:fldChar w:fldCharType="end"/>
        </w:r>
      </w:hyperlink>
    </w:p>
    <w:p w14:paraId="34D5D699" w14:textId="01EEB682"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55" w:history="1">
        <w:r w:rsidR="000D3560" w:rsidRPr="001F615D">
          <w:rPr>
            <w:rStyle w:val="Lienhypertexte"/>
            <w:rFonts w:cstheme="minorHAnsi"/>
            <w:b/>
            <w:noProof/>
            <w:lang w:val="fr-BE"/>
          </w:rPr>
          <w:t>Clauses environnementales</w:t>
        </w:r>
        <w:r w:rsidR="000D3560">
          <w:rPr>
            <w:noProof/>
            <w:webHidden/>
          </w:rPr>
          <w:tab/>
        </w:r>
        <w:r w:rsidR="000D3560">
          <w:rPr>
            <w:noProof/>
            <w:webHidden/>
          </w:rPr>
          <w:fldChar w:fldCharType="begin"/>
        </w:r>
        <w:r w:rsidR="000D3560">
          <w:rPr>
            <w:noProof/>
            <w:webHidden/>
          </w:rPr>
          <w:instrText xml:space="preserve"> PAGEREF _Toc190441855 \h </w:instrText>
        </w:r>
        <w:r w:rsidR="000D3560">
          <w:rPr>
            <w:noProof/>
            <w:webHidden/>
          </w:rPr>
        </w:r>
        <w:r w:rsidR="000D3560">
          <w:rPr>
            <w:noProof/>
            <w:webHidden/>
          </w:rPr>
          <w:fldChar w:fldCharType="separate"/>
        </w:r>
        <w:r w:rsidR="000D3560">
          <w:rPr>
            <w:noProof/>
            <w:webHidden/>
          </w:rPr>
          <w:t>21</w:t>
        </w:r>
        <w:r w:rsidR="000D3560">
          <w:rPr>
            <w:noProof/>
            <w:webHidden/>
          </w:rPr>
          <w:fldChar w:fldCharType="end"/>
        </w:r>
      </w:hyperlink>
    </w:p>
    <w:p w14:paraId="0A967757" w14:textId="40BAD875"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56" w:history="1">
        <w:r w:rsidR="000D3560" w:rsidRPr="001F615D">
          <w:rPr>
            <w:rStyle w:val="Lienhypertexte"/>
            <w:rFonts w:cstheme="minorHAnsi"/>
            <w:b/>
            <w:noProof/>
            <w:lang w:val="fr-BE"/>
          </w:rPr>
          <w:t>Clauses éthiques</w:t>
        </w:r>
        <w:r w:rsidR="000D3560">
          <w:rPr>
            <w:noProof/>
            <w:webHidden/>
          </w:rPr>
          <w:tab/>
        </w:r>
        <w:r w:rsidR="000D3560">
          <w:rPr>
            <w:noProof/>
            <w:webHidden/>
          </w:rPr>
          <w:fldChar w:fldCharType="begin"/>
        </w:r>
        <w:r w:rsidR="000D3560">
          <w:rPr>
            <w:noProof/>
            <w:webHidden/>
          </w:rPr>
          <w:instrText xml:space="preserve"> PAGEREF _Toc190441856 \h </w:instrText>
        </w:r>
        <w:r w:rsidR="000D3560">
          <w:rPr>
            <w:noProof/>
            <w:webHidden/>
          </w:rPr>
        </w:r>
        <w:r w:rsidR="000D3560">
          <w:rPr>
            <w:noProof/>
            <w:webHidden/>
          </w:rPr>
          <w:fldChar w:fldCharType="separate"/>
        </w:r>
        <w:r w:rsidR="000D3560">
          <w:rPr>
            <w:noProof/>
            <w:webHidden/>
          </w:rPr>
          <w:t>21</w:t>
        </w:r>
        <w:r w:rsidR="000D3560">
          <w:rPr>
            <w:noProof/>
            <w:webHidden/>
          </w:rPr>
          <w:fldChar w:fldCharType="end"/>
        </w:r>
      </w:hyperlink>
    </w:p>
    <w:p w14:paraId="496CEA38" w14:textId="55743E69"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57" w:history="1">
        <w:r w:rsidR="000D3560" w:rsidRPr="001F615D">
          <w:rPr>
            <w:rStyle w:val="Lienhypertexte"/>
            <w:rFonts w:cstheme="minorHAnsi"/>
            <w:b/>
            <w:noProof/>
            <w:lang w:val="fr-BE"/>
          </w:rPr>
          <w:t>Modification du marché</w:t>
        </w:r>
        <w:r w:rsidR="000D3560">
          <w:rPr>
            <w:noProof/>
            <w:webHidden/>
          </w:rPr>
          <w:tab/>
        </w:r>
        <w:r w:rsidR="000D3560">
          <w:rPr>
            <w:noProof/>
            <w:webHidden/>
          </w:rPr>
          <w:fldChar w:fldCharType="begin"/>
        </w:r>
        <w:r w:rsidR="000D3560">
          <w:rPr>
            <w:noProof/>
            <w:webHidden/>
          </w:rPr>
          <w:instrText xml:space="preserve"> PAGEREF _Toc190441857 \h </w:instrText>
        </w:r>
        <w:r w:rsidR="000D3560">
          <w:rPr>
            <w:noProof/>
            <w:webHidden/>
          </w:rPr>
        </w:r>
        <w:r w:rsidR="000D3560">
          <w:rPr>
            <w:noProof/>
            <w:webHidden/>
          </w:rPr>
          <w:fldChar w:fldCharType="separate"/>
        </w:r>
        <w:r w:rsidR="000D3560">
          <w:rPr>
            <w:noProof/>
            <w:webHidden/>
          </w:rPr>
          <w:t>21</w:t>
        </w:r>
        <w:r w:rsidR="000D3560">
          <w:rPr>
            <w:noProof/>
            <w:webHidden/>
          </w:rPr>
          <w:fldChar w:fldCharType="end"/>
        </w:r>
      </w:hyperlink>
    </w:p>
    <w:p w14:paraId="72624739" w14:textId="63CD20DF"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58" w:history="1">
        <w:r w:rsidR="000D3560" w:rsidRPr="001F615D">
          <w:rPr>
            <w:rStyle w:val="Lienhypertexte"/>
            <w:rFonts w:cstheme="minorHAnsi"/>
            <w:b/>
            <w:noProof/>
            <w:lang w:val="fr-BE"/>
          </w:rPr>
          <w:t>Sanctions en cas d’inexécution</w:t>
        </w:r>
        <w:r w:rsidR="000D3560">
          <w:rPr>
            <w:noProof/>
            <w:webHidden/>
          </w:rPr>
          <w:tab/>
        </w:r>
        <w:r w:rsidR="000D3560">
          <w:rPr>
            <w:noProof/>
            <w:webHidden/>
          </w:rPr>
          <w:fldChar w:fldCharType="begin"/>
        </w:r>
        <w:r w:rsidR="000D3560">
          <w:rPr>
            <w:noProof/>
            <w:webHidden/>
          </w:rPr>
          <w:instrText xml:space="preserve"> PAGEREF _Toc190441858 \h </w:instrText>
        </w:r>
        <w:r w:rsidR="000D3560">
          <w:rPr>
            <w:noProof/>
            <w:webHidden/>
          </w:rPr>
        </w:r>
        <w:r w:rsidR="000D3560">
          <w:rPr>
            <w:noProof/>
            <w:webHidden/>
          </w:rPr>
          <w:fldChar w:fldCharType="separate"/>
        </w:r>
        <w:r w:rsidR="000D3560">
          <w:rPr>
            <w:noProof/>
            <w:webHidden/>
          </w:rPr>
          <w:t>22</w:t>
        </w:r>
        <w:r w:rsidR="000D3560">
          <w:rPr>
            <w:noProof/>
            <w:webHidden/>
          </w:rPr>
          <w:fldChar w:fldCharType="end"/>
        </w:r>
      </w:hyperlink>
    </w:p>
    <w:p w14:paraId="3F535097" w14:textId="1833A4B4"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59" w:history="1">
        <w:r w:rsidR="000D3560" w:rsidRPr="001F615D">
          <w:rPr>
            <w:rStyle w:val="Lienhypertexte"/>
            <w:rFonts w:cstheme="minorHAnsi"/>
            <w:b/>
            <w:noProof/>
            <w:lang w:val="fr-BE"/>
          </w:rPr>
          <w:t>Paiement</w:t>
        </w:r>
        <w:r w:rsidR="000D3560">
          <w:rPr>
            <w:noProof/>
            <w:webHidden/>
          </w:rPr>
          <w:tab/>
        </w:r>
        <w:r w:rsidR="000D3560">
          <w:rPr>
            <w:noProof/>
            <w:webHidden/>
          </w:rPr>
          <w:fldChar w:fldCharType="begin"/>
        </w:r>
        <w:r w:rsidR="000D3560">
          <w:rPr>
            <w:noProof/>
            <w:webHidden/>
          </w:rPr>
          <w:instrText xml:space="preserve"> PAGEREF _Toc190441859 \h </w:instrText>
        </w:r>
        <w:r w:rsidR="000D3560">
          <w:rPr>
            <w:noProof/>
            <w:webHidden/>
          </w:rPr>
        </w:r>
        <w:r w:rsidR="000D3560">
          <w:rPr>
            <w:noProof/>
            <w:webHidden/>
          </w:rPr>
          <w:fldChar w:fldCharType="separate"/>
        </w:r>
        <w:r w:rsidR="000D3560">
          <w:rPr>
            <w:noProof/>
            <w:webHidden/>
          </w:rPr>
          <w:t>23</w:t>
        </w:r>
        <w:r w:rsidR="000D3560">
          <w:rPr>
            <w:noProof/>
            <w:webHidden/>
          </w:rPr>
          <w:fldChar w:fldCharType="end"/>
        </w:r>
      </w:hyperlink>
    </w:p>
    <w:p w14:paraId="7A47867F" w14:textId="31B1CD69"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60" w:history="1">
        <w:r w:rsidR="000D3560" w:rsidRPr="001F615D">
          <w:rPr>
            <w:rStyle w:val="Lienhypertexte"/>
            <w:rFonts w:cstheme="minorHAnsi"/>
            <w:b/>
            <w:noProof/>
          </w:rPr>
          <w:t>Avance obligatoire</w:t>
        </w:r>
        <w:r w:rsidR="000D3560">
          <w:rPr>
            <w:noProof/>
            <w:webHidden/>
          </w:rPr>
          <w:tab/>
        </w:r>
        <w:r w:rsidR="000D3560">
          <w:rPr>
            <w:noProof/>
            <w:webHidden/>
          </w:rPr>
          <w:fldChar w:fldCharType="begin"/>
        </w:r>
        <w:r w:rsidR="000D3560">
          <w:rPr>
            <w:noProof/>
            <w:webHidden/>
          </w:rPr>
          <w:instrText xml:space="preserve"> PAGEREF _Toc190441860 \h </w:instrText>
        </w:r>
        <w:r w:rsidR="000D3560">
          <w:rPr>
            <w:noProof/>
            <w:webHidden/>
          </w:rPr>
        </w:r>
        <w:r w:rsidR="000D3560">
          <w:rPr>
            <w:noProof/>
            <w:webHidden/>
          </w:rPr>
          <w:fldChar w:fldCharType="separate"/>
        </w:r>
        <w:r w:rsidR="000D3560">
          <w:rPr>
            <w:noProof/>
            <w:webHidden/>
          </w:rPr>
          <w:t>24</w:t>
        </w:r>
        <w:r w:rsidR="000D3560">
          <w:rPr>
            <w:noProof/>
            <w:webHidden/>
          </w:rPr>
          <w:fldChar w:fldCharType="end"/>
        </w:r>
      </w:hyperlink>
    </w:p>
    <w:p w14:paraId="24FFA795" w14:textId="687424DC"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61" w:history="1">
        <w:r w:rsidR="000D3560" w:rsidRPr="001F615D">
          <w:rPr>
            <w:rStyle w:val="Lienhypertexte"/>
            <w:rFonts w:cstheme="minorHAnsi"/>
            <w:b/>
            <w:noProof/>
          </w:rPr>
          <w:t>Avance autorisée</w:t>
        </w:r>
        <w:r w:rsidR="000D3560">
          <w:rPr>
            <w:noProof/>
            <w:webHidden/>
          </w:rPr>
          <w:tab/>
        </w:r>
        <w:r w:rsidR="000D3560">
          <w:rPr>
            <w:noProof/>
            <w:webHidden/>
          </w:rPr>
          <w:fldChar w:fldCharType="begin"/>
        </w:r>
        <w:r w:rsidR="000D3560">
          <w:rPr>
            <w:noProof/>
            <w:webHidden/>
          </w:rPr>
          <w:instrText xml:space="preserve"> PAGEREF _Toc190441861 \h </w:instrText>
        </w:r>
        <w:r w:rsidR="000D3560">
          <w:rPr>
            <w:noProof/>
            <w:webHidden/>
          </w:rPr>
        </w:r>
        <w:r w:rsidR="000D3560">
          <w:rPr>
            <w:noProof/>
            <w:webHidden/>
          </w:rPr>
          <w:fldChar w:fldCharType="separate"/>
        </w:r>
        <w:r w:rsidR="000D3560">
          <w:rPr>
            <w:noProof/>
            <w:webHidden/>
          </w:rPr>
          <w:t>25</w:t>
        </w:r>
        <w:r w:rsidR="000D3560">
          <w:rPr>
            <w:noProof/>
            <w:webHidden/>
          </w:rPr>
          <w:fldChar w:fldCharType="end"/>
        </w:r>
      </w:hyperlink>
    </w:p>
    <w:p w14:paraId="7ECCB2E7" w14:textId="7F361F74"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62" w:history="1">
        <w:r w:rsidR="000D3560" w:rsidRPr="001F615D">
          <w:rPr>
            <w:rStyle w:val="Lienhypertexte"/>
            <w:rFonts w:cstheme="minorHAnsi"/>
            <w:b/>
            <w:noProof/>
            <w:lang w:val="fr-BE"/>
          </w:rPr>
          <w:t>Fin du marché</w:t>
        </w:r>
        <w:r w:rsidR="000D3560">
          <w:rPr>
            <w:noProof/>
            <w:webHidden/>
          </w:rPr>
          <w:tab/>
        </w:r>
        <w:r w:rsidR="000D3560">
          <w:rPr>
            <w:noProof/>
            <w:webHidden/>
          </w:rPr>
          <w:fldChar w:fldCharType="begin"/>
        </w:r>
        <w:r w:rsidR="000D3560">
          <w:rPr>
            <w:noProof/>
            <w:webHidden/>
          </w:rPr>
          <w:instrText xml:space="preserve"> PAGEREF _Toc190441862 \h </w:instrText>
        </w:r>
        <w:r w:rsidR="000D3560">
          <w:rPr>
            <w:noProof/>
            <w:webHidden/>
          </w:rPr>
        </w:r>
        <w:r w:rsidR="000D3560">
          <w:rPr>
            <w:noProof/>
            <w:webHidden/>
          </w:rPr>
          <w:fldChar w:fldCharType="separate"/>
        </w:r>
        <w:r w:rsidR="000D3560">
          <w:rPr>
            <w:noProof/>
            <w:webHidden/>
          </w:rPr>
          <w:t>26</w:t>
        </w:r>
        <w:r w:rsidR="000D3560">
          <w:rPr>
            <w:noProof/>
            <w:webHidden/>
          </w:rPr>
          <w:fldChar w:fldCharType="end"/>
        </w:r>
      </w:hyperlink>
    </w:p>
    <w:p w14:paraId="0DF83577" w14:textId="49437500" w:rsidR="000D3560" w:rsidRDefault="009E0C05">
      <w:pPr>
        <w:pStyle w:val="TM3"/>
        <w:tabs>
          <w:tab w:val="right" w:leader="dot" w:pos="9060"/>
        </w:tabs>
        <w:rPr>
          <w:rFonts w:eastAsiaTheme="minorEastAsia"/>
          <w:noProof/>
          <w:kern w:val="2"/>
          <w:sz w:val="24"/>
          <w:szCs w:val="24"/>
          <w:lang w:val="fr-BE" w:eastAsia="fr-BE"/>
          <w14:ligatures w14:val="standardContextual"/>
        </w:rPr>
      </w:pPr>
      <w:hyperlink w:anchor="_Toc190441863" w:history="1">
        <w:r w:rsidR="000D3560" w:rsidRPr="001F615D">
          <w:rPr>
            <w:rStyle w:val="Lienhypertexte"/>
            <w:rFonts w:cstheme="minorHAnsi"/>
            <w:b/>
            <w:noProof/>
            <w:lang w:val="fr-BE"/>
          </w:rPr>
          <w:t>Délai de garantie</w:t>
        </w:r>
        <w:r w:rsidR="000D3560">
          <w:rPr>
            <w:noProof/>
            <w:webHidden/>
          </w:rPr>
          <w:tab/>
        </w:r>
        <w:r w:rsidR="000D3560">
          <w:rPr>
            <w:noProof/>
            <w:webHidden/>
          </w:rPr>
          <w:fldChar w:fldCharType="begin"/>
        </w:r>
        <w:r w:rsidR="000D3560">
          <w:rPr>
            <w:noProof/>
            <w:webHidden/>
          </w:rPr>
          <w:instrText xml:space="preserve"> PAGEREF _Toc190441863 \h </w:instrText>
        </w:r>
        <w:r w:rsidR="000D3560">
          <w:rPr>
            <w:noProof/>
            <w:webHidden/>
          </w:rPr>
        </w:r>
        <w:r w:rsidR="000D3560">
          <w:rPr>
            <w:noProof/>
            <w:webHidden/>
          </w:rPr>
          <w:fldChar w:fldCharType="separate"/>
        </w:r>
        <w:r w:rsidR="000D3560">
          <w:rPr>
            <w:noProof/>
            <w:webHidden/>
          </w:rPr>
          <w:t>27</w:t>
        </w:r>
        <w:r w:rsidR="000D3560">
          <w:rPr>
            <w:noProof/>
            <w:webHidden/>
          </w:rPr>
          <w:fldChar w:fldCharType="end"/>
        </w:r>
      </w:hyperlink>
    </w:p>
    <w:p w14:paraId="0627DF4A" w14:textId="3F4838EF" w:rsidR="000D3560" w:rsidRDefault="009E0C05">
      <w:pPr>
        <w:pStyle w:val="TM2"/>
        <w:rPr>
          <w:rFonts w:eastAsiaTheme="minorEastAsia"/>
          <w:b w:val="0"/>
          <w:kern w:val="2"/>
          <w:sz w:val="24"/>
          <w:szCs w:val="24"/>
          <w:lang w:val="fr-BE" w:eastAsia="fr-BE"/>
          <w14:ligatures w14:val="standardContextual"/>
        </w:rPr>
      </w:pPr>
      <w:hyperlink w:anchor="_Toc190441864" w:history="1">
        <w:r w:rsidR="000D3560" w:rsidRPr="001F615D">
          <w:rPr>
            <w:rStyle w:val="Lienhypertexte"/>
            <w:bCs/>
          </w:rPr>
          <w:t>PARTIE 2 – CLAUSES TECHNIQUES</w:t>
        </w:r>
        <w:r w:rsidR="000D3560">
          <w:rPr>
            <w:webHidden/>
          </w:rPr>
          <w:tab/>
        </w:r>
        <w:r w:rsidR="000D3560">
          <w:rPr>
            <w:webHidden/>
          </w:rPr>
          <w:fldChar w:fldCharType="begin"/>
        </w:r>
        <w:r w:rsidR="000D3560">
          <w:rPr>
            <w:webHidden/>
          </w:rPr>
          <w:instrText xml:space="preserve"> PAGEREF _Toc190441864 \h </w:instrText>
        </w:r>
        <w:r w:rsidR="000D3560">
          <w:rPr>
            <w:webHidden/>
          </w:rPr>
        </w:r>
        <w:r w:rsidR="000D3560">
          <w:rPr>
            <w:webHidden/>
          </w:rPr>
          <w:fldChar w:fldCharType="separate"/>
        </w:r>
        <w:r w:rsidR="000D3560">
          <w:rPr>
            <w:webHidden/>
          </w:rPr>
          <w:t>29</w:t>
        </w:r>
        <w:r w:rsidR="000D3560">
          <w:rPr>
            <w:webHidden/>
          </w:rPr>
          <w:fldChar w:fldCharType="end"/>
        </w:r>
      </w:hyperlink>
    </w:p>
    <w:p w14:paraId="42ADD12E" w14:textId="33AE8A71" w:rsidR="000D3560" w:rsidRDefault="009E0C05">
      <w:pPr>
        <w:pStyle w:val="TM2"/>
        <w:rPr>
          <w:rFonts w:eastAsiaTheme="minorEastAsia"/>
          <w:b w:val="0"/>
          <w:kern w:val="2"/>
          <w:sz w:val="24"/>
          <w:szCs w:val="24"/>
          <w:lang w:val="fr-BE" w:eastAsia="fr-BE"/>
          <w14:ligatures w14:val="standardContextual"/>
        </w:rPr>
      </w:pPr>
      <w:hyperlink w:anchor="_Toc190441865" w:history="1">
        <w:r w:rsidR="000D3560" w:rsidRPr="001F615D">
          <w:rPr>
            <w:rStyle w:val="Lienhypertexte"/>
          </w:rPr>
          <w:t>PARTIE 3 - ANNEXES</w:t>
        </w:r>
        <w:r w:rsidR="000D3560">
          <w:rPr>
            <w:webHidden/>
          </w:rPr>
          <w:tab/>
        </w:r>
        <w:r w:rsidR="000D3560">
          <w:rPr>
            <w:webHidden/>
          </w:rPr>
          <w:fldChar w:fldCharType="begin"/>
        </w:r>
        <w:r w:rsidR="000D3560">
          <w:rPr>
            <w:webHidden/>
          </w:rPr>
          <w:instrText xml:space="preserve"> PAGEREF _Toc190441865 \h </w:instrText>
        </w:r>
        <w:r w:rsidR="000D3560">
          <w:rPr>
            <w:webHidden/>
          </w:rPr>
        </w:r>
        <w:r w:rsidR="000D3560">
          <w:rPr>
            <w:webHidden/>
          </w:rPr>
          <w:fldChar w:fldCharType="separate"/>
        </w:r>
        <w:r w:rsidR="000D3560">
          <w:rPr>
            <w:webHidden/>
          </w:rPr>
          <w:t>30</w:t>
        </w:r>
        <w:r w:rsidR="000D3560">
          <w:rPr>
            <w:webHidden/>
          </w:rPr>
          <w:fldChar w:fldCharType="end"/>
        </w:r>
      </w:hyperlink>
    </w:p>
    <w:p w14:paraId="213EAD80" w14:textId="648F5733" w:rsidR="000D3560" w:rsidRDefault="009E0C05">
      <w:pPr>
        <w:pStyle w:val="TM2"/>
        <w:rPr>
          <w:rFonts w:eastAsiaTheme="minorEastAsia"/>
          <w:b w:val="0"/>
          <w:kern w:val="2"/>
          <w:sz w:val="24"/>
          <w:szCs w:val="24"/>
          <w:lang w:val="fr-BE" w:eastAsia="fr-BE"/>
          <w14:ligatures w14:val="standardContextual"/>
        </w:rPr>
      </w:pPr>
      <w:hyperlink w:anchor="_Toc190441866" w:history="1">
        <w:r w:rsidR="000D3560" w:rsidRPr="001F615D">
          <w:rPr>
            <w:rStyle w:val="Lienhypertexte"/>
          </w:rPr>
          <w:t xml:space="preserve">ANNEXE 1 : FORMULAIRE D’OFFRE </w:t>
        </w:r>
        <w:r w:rsidR="000D3560">
          <w:rPr>
            <w:webHidden/>
          </w:rPr>
          <w:tab/>
        </w:r>
        <w:r w:rsidR="000D3560">
          <w:rPr>
            <w:webHidden/>
          </w:rPr>
          <w:fldChar w:fldCharType="begin"/>
        </w:r>
        <w:r w:rsidR="000D3560">
          <w:rPr>
            <w:webHidden/>
          </w:rPr>
          <w:instrText xml:space="preserve"> PAGEREF _Toc190441866 \h </w:instrText>
        </w:r>
        <w:r w:rsidR="000D3560">
          <w:rPr>
            <w:webHidden/>
          </w:rPr>
        </w:r>
        <w:r w:rsidR="000D3560">
          <w:rPr>
            <w:webHidden/>
          </w:rPr>
          <w:fldChar w:fldCharType="separate"/>
        </w:r>
        <w:r w:rsidR="000D3560">
          <w:rPr>
            <w:webHidden/>
          </w:rPr>
          <w:t>30</w:t>
        </w:r>
        <w:r w:rsidR="000D3560">
          <w:rPr>
            <w:webHidden/>
          </w:rPr>
          <w:fldChar w:fldCharType="end"/>
        </w:r>
      </w:hyperlink>
    </w:p>
    <w:p w14:paraId="7C92CE87" w14:textId="6FCEB734" w:rsidR="000D3560" w:rsidRDefault="009E0C05">
      <w:pPr>
        <w:pStyle w:val="TM2"/>
        <w:rPr>
          <w:rFonts w:eastAsiaTheme="minorEastAsia"/>
          <w:b w:val="0"/>
          <w:kern w:val="2"/>
          <w:sz w:val="24"/>
          <w:szCs w:val="24"/>
          <w:lang w:val="fr-BE" w:eastAsia="fr-BE"/>
          <w14:ligatures w14:val="standardContextual"/>
        </w:rPr>
      </w:pPr>
      <w:hyperlink w:anchor="_Toc190441867" w:history="1">
        <w:r w:rsidR="000D3560" w:rsidRPr="001F615D">
          <w:rPr>
            <w:rStyle w:val="Lienhypertexte"/>
          </w:rPr>
          <w:t>ANNEXE 2 : METRE</w:t>
        </w:r>
        <w:r w:rsidR="000D3560">
          <w:rPr>
            <w:webHidden/>
          </w:rPr>
          <w:tab/>
        </w:r>
        <w:r w:rsidR="000D3560">
          <w:rPr>
            <w:webHidden/>
          </w:rPr>
          <w:fldChar w:fldCharType="begin"/>
        </w:r>
        <w:r w:rsidR="000D3560">
          <w:rPr>
            <w:webHidden/>
          </w:rPr>
          <w:instrText xml:space="preserve"> PAGEREF _Toc190441867 \h </w:instrText>
        </w:r>
        <w:r w:rsidR="000D3560">
          <w:rPr>
            <w:webHidden/>
          </w:rPr>
        </w:r>
        <w:r w:rsidR="000D3560">
          <w:rPr>
            <w:webHidden/>
          </w:rPr>
          <w:fldChar w:fldCharType="separate"/>
        </w:r>
        <w:r w:rsidR="000D3560">
          <w:rPr>
            <w:webHidden/>
          </w:rPr>
          <w:t>35</w:t>
        </w:r>
        <w:r w:rsidR="000D3560">
          <w:rPr>
            <w:webHidden/>
          </w:rPr>
          <w:fldChar w:fldCharType="end"/>
        </w:r>
      </w:hyperlink>
    </w:p>
    <w:p w14:paraId="270A18BD" w14:textId="385BF81D" w:rsidR="000D3560" w:rsidRDefault="009E0C05">
      <w:pPr>
        <w:pStyle w:val="TM2"/>
        <w:rPr>
          <w:rFonts w:eastAsiaTheme="minorEastAsia"/>
          <w:b w:val="0"/>
          <w:kern w:val="2"/>
          <w:sz w:val="24"/>
          <w:szCs w:val="24"/>
          <w:lang w:val="fr-BE" w:eastAsia="fr-BE"/>
          <w14:ligatures w14:val="standardContextual"/>
        </w:rPr>
      </w:pPr>
      <w:hyperlink w:anchor="_Toc190441868" w:history="1">
        <w:r w:rsidR="000D3560" w:rsidRPr="001F615D">
          <w:rPr>
            <w:rStyle w:val="Lienhypertexte"/>
          </w:rPr>
          <w:t>ANNEXE 3 : REGLEMENTATION APPLICABLE AU MARCHE</w:t>
        </w:r>
        <w:r w:rsidR="000D3560">
          <w:rPr>
            <w:webHidden/>
          </w:rPr>
          <w:tab/>
        </w:r>
        <w:r w:rsidR="000D3560">
          <w:rPr>
            <w:webHidden/>
          </w:rPr>
          <w:fldChar w:fldCharType="begin"/>
        </w:r>
        <w:r w:rsidR="000D3560">
          <w:rPr>
            <w:webHidden/>
          </w:rPr>
          <w:instrText xml:space="preserve"> PAGEREF _Toc190441868 \h </w:instrText>
        </w:r>
        <w:r w:rsidR="000D3560">
          <w:rPr>
            <w:webHidden/>
          </w:rPr>
        </w:r>
        <w:r w:rsidR="000D3560">
          <w:rPr>
            <w:webHidden/>
          </w:rPr>
          <w:fldChar w:fldCharType="separate"/>
        </w:r>
        <w:r w:rsidR="000D3560">
          <w:rPr>
            <w:webHidden/>
          </w:rPr>
          <w:t>37</w:t>
        </w:r>
        <w:r w:rsidR="000D3560">
          <w:rPr>
            <w:webHidden/>
          </w:rPr>
          <w:fldChar w:fldCharType="end"/>
        </w:r>
      </w:hyperlink>
    </w:p>
    <w:p w14:paraId="4963E2B3" w14:textId="0E4879DE" w:rsidR="000D3560" w:rsidRDefault="009E0C05">
      <w:pPr>
        <w:pStyle w:val="TM2"/>
        <w:rPr>
          <w:rFonts w:eastAsiaTheme="minorEastAsia"/>
          <w:b w:val="0"/>
          <w:kern w:val="2"/>
          <w:sz w:val="24"/>
          <w:szCs w:val="24"/>
          <w:lang w:val="fr-BE" w:eastAsia="fr-BE"/>
          <w14:ligatures w14:val="standardContextual"/>
        </w:rPr>
      </w:pPr>
      <w:hyperlink w:anchor="_Toc190441869" w:history="1">
        <w:r w:rsidR="000D3560" w:rsidRPr="001F615D">
          <w:rPr>
            <w:rStyle w:val="Lienhypertexte"/>
          </w:rPr>
          <w:t>ANNEXE 4 : AGREATION</w:t>
        </w:r>
        <w:r w:rsidR="000D3560">
          <w:rPr>
            <w:webHidden/>
          </w:rPr>
          <w:tab/>
        </w:r>
        <w:r w:rsidR="000D3560">
          <w:rPr>
            <w:webHidden/>
          </w:rPr>
          <w:fldChar w:fldCharType="begin"/>
        </w:r>
        <w:r w:rsidR="000D3560">
          <w:rPr>
            <w:webHidden/>
          </w:rPr>
          <w:instrText xml:space="preserve"> PAGEREF _Toc190441869 \h </w:instrText>
        </w:r>
        <w:r w:rsidR="000D3560">
          <w:rPr>
            <w:webHidden/>
          </w:rPr>
        </w:r>
        <w:r w:rsidR="000D3560">
          <w:rPr>
            <w:webHidden/>
          </w:rPr>
          <w:fldChar w:fldCharType="separate"/>
        </w:r>
        <w:r w:rsidR="000D3560">
          <w:rPr>
            <w:webHidden/>
          </w:rPr>
          <w:t>39</w:t>
        </w:r>
        <w:r w:rsidR="000D3560">
          <w:rPr>
            <w:webHidden/>
          </w:rPr>
          <w:fldChar w:fldCharType="end"/>
        </w:r>
      </w:hyperlink>
    </w:p>
    <w:p w14:paraId="17FCD747" w14:textId="26B8DC17" w:rsidR="000D3560" w:rsidRDefault="009E0C05">
      <w:pPr>
        <w:pStyle w:val="TM2"/>
        <w:rPr>
          <w:rFonts w:eastAsiaTheme="minorEastAsia"/>
          <w:b w:val="0"/>
          <w:kern w:val="2"/>
          <w:sz w:val="24"/>
          <w:szCs w:val="24"/>
          <w:lang w:val="fr-BE" w:eastAsia="fr-BE"/>
          <w14:ligatures w14:val="standardContextual"/>
        </w:rPr>
      </w:pPr>
      <w:hyperlink w:anchor="_Toc190441870" w:history="1">
        <w:r w:rsidR="000D3560" w:rsidRPr="001F615D">
          <w:rPr>
            <w:rStyle w:val="Lienhypertexte"/>
          </w:rPr>
          <w:t>ANNEXE 5 : SIGNATURE DE L’OFFRE/DEMANDE DE PARTICIPATION</w:t>
        </w:r>
        <w:r w:rsidR="000D3560">
          <w:rPr>
            <w:webHidden/>
          </w:rPr>
          <w:tab/>
        </w:r>
        <w:r w:rsidR="000D3560">
          <w:rPr>
            <w:webHidden/>
          </w:rPr>
          <w:fldChar w:fldCharType="begin"/>
        </w:r>
        <w:r w:rsidR="000D3560">
          <w:rPr>
            <w:webHidden/>
          </w:rPr>
          <w:instrText xml:space="preserve"> PAGEREF _Toc190441870 \h </w:instrText>
        </w:r>
        <w:r w:rsidR="000D3560">
          <w:rPr>
            <w:webHidden/>
          </w:rPr>
        </w:r>
        <w:r w:rsidR="000D3560">
          <w:rPr>
            <w:webHidden/>
          </w:rPr>
          <w:fldChar w:fldCharType="separate"/>
        </w:r>
        <w:r w:rsidR="000D3560">
          <w:rPr>
            <w:webHidden/>
          </w:rPr>
          <w:t>41</w:t>
        </w:r>
        <w:r w:rsidR="000D3560">
          <w:rPr>
            <w:webHidden/>
          </w:rPr>
          <w:fldChar w:fldCharType="end"/>
        </w:r>
      </w:hyperlink>
    </w:p>
    <w:p w14:paraId="59DB87FF" w14:textId="5382A678" w:rsidR="000D3560" w:rsidRDefault="009E0C05">
      <w:pPr>
        <w:pStyle w:val="TM2"/>
        <w:rPr>
          <w:rFonts w:eastAsiaTheme="minorEastAsia"/>
          <w:b w:val="0"/>
          <w:kern w:val="2"/>
          <w:sz w:val="24"/>
          <w:szCs w:val="24"/>
          <w:lang w:val="fr-BE" w:eastAsia="fr-BE"/>
          <w14:ligatures w14:val="standardContextual"/>
        </w:rPr>
      </w:pPr>
      <w:hyperlink w:anchor="_Toc190441871" w:history="1">
        <w:r w:rsidR="000D3560" w:rsidRPr="001F615D">
          <w:rPr>
            <w:rStyle w:val="Lienhypertexte"/>
          </w:rPr>
          <w:t>ANNEXE 6 : CLAUSES SOCIALES</w:t>
        </w:r>
        <w:r w:rsidR="000D3560">
          <w:rPr>
            <w:webHidden/>
          </w:rPr>
          <w:tab/>
        </w:r>
        <w:r w:rsidR="000D3560">
          <w:rPr>
            <w:webHidden/>
          </w:rPr>
          <w:fldChar w:fldCharType="begin"/>
        </w:r>
        <w:r w:rsidR="000D3560">
          <w:rPr>
            <w:webHidden/>
          </w:rPr>
          <w:instrText xml:space="preserve"> PAGEREF _Toc190441871 \h </w:instrText>
        </w:r>
        <w:r w:rsidR="000D3560">
          <w:rPr>
            <w:webHidden/>
          </w:rPr>
        </w:r>
        <w:r w:rsidR="000D3560">
          <w:rPr>
            <w:webHidden/>
          </w:rPr>
          <w:fldChar w:fldCharType="separate"/>
        </w:r>
        <w:r w:rsidR="000D3560">
          <w:rPr>
            <w:webHidden/>
          </w:rPr>
          <w:t>43</w:t>
        </w:r>
        <w:r w:rsidR="000D3560">
          <w:rPr>
            <w:webHidden/>
          </w:rPr>
          <w:fldChar w:fldCharType="end"/>
        </w:r>
      </w:hyperlink>
    </w:p>
    <w:p w14:paraId="55FD2D3C" w14:textId="0BE416B3" w:rsidR="000D3560" w:rsidRDefault="009E0C05">
      <w:pPr>
        <w:pStyle w:val="TM2"/>
        <w:rPr>
          <w:rFonts w:eastAsiaTheme="minorEastAsia"/>
          <w:b w:val="0"/>
          <w:kern w:val="2"/>
          <w:sz w:val="24"/>
          <w:szCs w:val="24"/>
          <w:lang w:val="fr-BE" w:eastAsia="fr-BE"/>
          <w14:ligatures w14:val="standardContextual"/>
        </w:rPr>
      </w:pPr>
      <w:hyperlink w:anchor="_Toc190441872" w:history="1">
        <w:r w:rsidR="000D3560" w:rsidRPr="001F615D">
          <w:rPr>
            <w:rStyle w:val="Lienhypertexte"/>
          </w:rPr>
          <w:t>ANNEXE 7 : FONCTIONNAIRE DIRIGEANT ET COORDINATEUR SECURITE SANTE</w:t>
        </w:r>
        <w:r w:rsidR="000D3560">
          <w:rPr>
            <w:webHidden/>
          </w:rPr>
          <w:tab/>
        </w:r>
        <w:r w:rsidR="000D3560">
          <w:rPr>
            <w:webHidden/>
          </w:rPr>
          <w:fldChar w:fldCharType="begin"/>
        </w:r>
        <w:r w:rsidR="000D3560">
          <w:rPr>
            <w:webHidden/>
          </w:rPr>
          <w:instrText xml:space="preserve"> PAGEREF _Toc190441872 \h </w:instrText>
        </w:r>
        <w:r w:rsidR="000D3560">
          <w:rPr>
            <w:webHidden/>
          </w:rPr>
        </w:r>
        <w:r w:rsidR="000D3560">
          <w:rPr>
            <w:webHidden/>
          </w:rPr>
          <w:fldChar w:fldCharType="separate"/>
        </w:r>
        <w:r w:rsidR="000D3560">
          <w:rPr>
            <w:webHidden/>
          </w:rPr>
          <w:t>45</w:t>
        </w:r>
        <w:r w:rsidR="000D3560">
          <w:rPr>
            <w:webHidden/>
          </w:rPr>
          <w:fldChar w:fldCharType="end"/>
        </w:r>
      </w:hyperlink>
    </w:p>
    <w:p w14:paraId="6CBD2A57" w14:textId="2A5B557A" w:rsidR="000D3560" w:rsidRDefault="009E0C05">
      <w:pPr>
        <w:pStyle w:val="TM2"/>
        <w:rPr>
          <w:rFonts w:eastAsiaTheme="minorEastAsia"/>
          <w:b w:val="0"/>
          <w:kern w:val="2"/>
          <w:sz w:val="24"/>
          <w:szCs w:val="24"/>
          <w:lang w:val="fr-BE" w:eastAsia="fr-BE"/>
          <w14:ligatures w14:val="standardContextual"/>
        </w:rPr>
      </w:pPr>
      <w:hyperlink w:anchor="_Toc190441873" w:history="1">
        <w:r w:rsidR="000D3560" w:rsidRPr="001F615D">
          <w:rPr>
            <w:rStyle w:val="Lienhypertexte"/>
          </w:rPr>
          <w:t>ANNEXE 8 : TRAITEMENT DES DONNÉES À CARACTÈRE PERSONNEL</w:t>
        </w:r>
        <w:r w:rsidR="000D3560">
          <w:rPr>
            <w:webHidden/>
          </w:rPr>
          <w:tab/>
        </w:r>
        <w:r w:rsidR="000D3560">
          <w:rPr>
            <w:webHidden/>
          </w:rPr>
          <w:fldChar w:fldCharType="begin"/>
        </w:r>
        <w:r w:rsidR="000D3560">
          <w:rPr>
            <w:webHidden/>
          </w:rPr>
          <w:instrText xml:space="preserve"> PAGEREF _Toc190441873 \h </w:instrText>
        </w:r>
        <w:r w:rsidR="000D3560">
          <w:rPr>
            <w:webHidden/>
          </w:rPr>
        </w:r>
        <w:r w:rsidR="000D3560">
          <w:rPr>
            <w:webHidden/>
          </w:rPr>
          <w:fldChar w:fldCharType="separate"/>
        </w:r>
        <w:r w:rsidR="000D3560">
          <w:rPr>
            <w:webHidden/>
          </w:rPr>
          <w:t>47</w:t>
        </w:r>
        <w:r w:rsidR="000D3560">
          <w:rPr>
            <w:webHidden/>
          </w:rPr>
          <w:fldChar w:fldCharType="end"/>
        </w:r>
      </w:hyperlink>
    </w:p>
    <w:p w14:paraId="300E39C0" w14:textId="409A5D75" w:rsidR="000D3560" w:rsidRDefault="009E0C05">
      <w:pPr>
        <w:pStyle w:val="TM2"/>
        <w:rPr>
          <w:rFonts w:eastAsiaTheme="minorEastAsia"/>
          <w:b w:val="0"/>
          <w:kern w:val="2"/>
          <w:sz w:val="24"/>
          <w:szCs w:val="24"/>
          <w:lang w:val="fr-BE" w:eastAsia="fr-BE"/>
          <w14:ligatures w14:val="standardContextual"/>
        </w:rPr>
      </w:pPr>
      <w:hyperlink w:anchor="_Toc190441874" w:history="1">
        <w:r w:rsidR="000D3560" w:rsidRPr="001F615D">
          <w:rPr>
            <w:rStyle w:val="Lienhypertexte"/>
          </w:rPr>
          <w:t>ANNEXE 9 : CAUTIONNEMENT</w:t>
        </w:r>
        <w:r w:rsidR="000D3560">
          <w:rPr>
            <w:webHidden/>
          </w:rPr>
          <w:tab/>
        </w:r>
        <w:r w:rsidR="000D3560">
          <w:rPr>
            <w:webHidden/>
          </w:rPr>
          <w:fldChar w:fldCharType="begin"/>
        </w:r>
        <w:r w:rsidR="000D3560">
          <w:rPr>
            <w:webHidden/>
          </w:rPr>
          <w:instrText xml:space="preserve"> PAGEREF _Toc190441874 \h </w:instrText>
        </w:r>
        <w:r w:rsidR="000D3560">
          <w:rPr>
            <w:webHidden/>
          </w:rPr>
        </w:r>
        <w:r w:rsidR="000D3560">
          <w:rPr>
            <w:webHidden/>
          </w:rPr>
          <w:fldChar w:fldCharType="separate"/>
        </w:r>
        <w:r w:rsidR="000D3560">
          <w:rPr>
            <w:webHidden/>
          </w:rPr>
          <w:t>50</w:t>
        </w:r>
        <w:r w:rsidR="000D3560">
          <w:rPr>
            <w:webHidden/>
          </w:rPr>
          <w:fldChar w:fldCharType="end"/>
        </w:r>
      </w:hyperlink>
    </w:p>
    <w:p w14:paraId="2CCA5531" w14:textId="25EFE206" w:rsidR="000D3560" w:rsidRDefault="009E0C05">
      <w:pPr>
        <w:pStyle w:val="TM2"/>
        <w:rPr>
          <w:rFonts w:eastAsiaTheme="minorEastAsia"/>
          <w:b w:val="0"/>
          <w:kern w:val="2"/>
          <w:sz w:val="24"/>
          <w:szCs w:val="24"/>
          <w:lang w:val="fr-BE" w:eastAsia="fr-BE"/>
          <w14:ligatures w14:val="standardContextual"/>
        </w:rPr>
      </w:pPr>
      <w:hyperlink w:anchor="_Toc190441875" w:history="1">
        <w:r w:rsidR="000D3560" w:rsidRPr="001F615D">
          <w:rPr>
            <w:rStyle w:val="Lienhypertexte"/>
          </w:rPr>
          <w:t>ANNEXE 10 : SOUS-TRAITANCE</w:t>
        </w:r>
        <w:r w:rsidR="000D3560">
          <w:rPr>
            <w:webHidden/>
          </w:rPr>
          <w:tab/>
        </w:r>
        <w:r w:rsidR="000D3560">
          <w:rPr>
            <w:webHidden/>
          </w:rPr>
          <w:fldChar w:fldCharType="begin"/>
        </w:r>
        <w:r w:rsidR="000D3560">
          <w:rPr>
            <w:webHidden/>
          </w:rPr>
          <w:instrText xml:space="preserve"> PAGEREF _Toc190441875 \h </w:instrText>
        </w:r>
        <w:r w:rsidR="000D3560">
          <w:rPr>
            <w:webHidden/>
          </w:rPr>
        </w:r>
        <w:r w:rsidR="000D3560">
          <w:rPr>
            <w:webHidden/>
          </w:rPr>
          <w:fldChar w:fldCharType="separate"/>
        </w:r>
        <w:r w:rsidR="000D3560">
          <w:rPr>
            <w:webHidden/>
          </w:rPr>
          <w:t>52</w:t>
        </w:r>
        <w:r w:rsidR="000D3560">
          <w:rPr>
            <w:webHidden/>
          </w:rPr>
          <w:fldChar w:fldCharType="end"/>
        </w:r>
      </w:hyperlink>
    </w:p>
    <w:p w14:paraId="6932F57E" w14:textId="48BB3792" w:rsidR="000D3560" w:rsidRDefault="009E0C05">
      <w:pPr>
        <w:pStyle w:val="TM2"/>
        <w:rPr>
          <w:rFonts w:eastAsiaTheme="minorEastAsia"/>
          <w:b w:val="0"/>
          <w:kern w:val="2"/>
          <w:sz w:val="24"/>
          <w:szCs w:val="24"/>
          <w:lang w:val="fr-BE" w:eastAsia="fr-BE"/>
          <w14:ligatures w14:val="standardContextual"/>
        </w:rPr>
      </w:pPr>
      <w:hyperlink w:anchor="_Toc190441876" w:history="1">
        <w:r w:rsidR="000D3560" w:rsidRPr="001F615D">
          <w:rPr>
            <w:rStyle w:val="Lienhypertexte"/>
          </w:rPr>
          <w:t>ANNEXE 11 : MODIFICATION DU MARCHE</w:t>
        </w:r>
        <w:r w:rsidR="000D3560">
          <w:rPr>
            <w:webHidden/>
          </w:rPr>
          <w:tab/>
        </w:r>
        <w:r w:rsidR="000D3560">
          <w:rPr>
            <w:webHidden/>
          </w:rPr>
          <w:fldChar w:fldCharType="begin"/>
        </w:r>
        <w:r w:rsidR="000D3560">
          <w:rPr>
            <w:webHidden/>
          </w:rPr>
          <w:instrText xml:space="preserve"> PAGEREF _Toc190441876 \h </w:instrText>
        </w:r>
        <w:r w:rsidR="000D3560">
          <w:rPr>
            <w:webHidden/>
          </w:rPr>
        </w:r>
        <w:r w:rsidR="000D3560">
          <w:rPr>
            <w:webHidden/>
          </w:rPr>
          <w:fldChar w:fldCharType="separate"/>
        </w:r>
        <w:r w:rsidR="000D3560">
          <w:rPr>
            <w:webHidden/>
          </w:rPr>
          <w:t>54</w:t>
        </w:r>
        <w:r w:rsidR="000D3560">
          <w:rPr>
            <w:webHidden/>
          </w:rPr>
          <w:fldChar w:fldCharType="end"/>
        </w:r>
      </w:hyperlink>
    </w:p>
    <w:p w14:paraId="6300C18E" w14:textId="4C40C6B7" w:rsidR="000D3560" w:rsidRDefault="009E0C05">
      <w:pPr>
        <w:pStyle w:val="TM2"/>
        <w:rPr>
          <w:rFonts w:eastAsiaTheme="minorEastAsia"/>
          <w:b w:val="0"/>
          <w:kern w:val="2"/>
          <w:sz w:val="24"/>
          <w:szCs w:val="24"/>
          <w:lang w:val="fr-BE" w:eastAsia="fr-BE"/>
          <w14:ligatures w14:val="standardContextual"/>
        </w:rPr>
      </w:pPr>
      <w:hyperlink w:anchor="_Toc190441877" w:history="1">
        <w:r w:rsidR="000D3560" w:rsidRPr="001F615D">
          <w:rPr>
            <w:rStyle w:val="Lienhypertexte"/>
          </w:rPr>
          <w:t>ANNEXE 12 : SANCTIONS EN CAS D’INEXECUTION</w:t>
        </w:r>
        <w:r w:rsidR="000D3560">
          <w:rPr>
            <w:webHidden/>
          </w:rPr>
          <w:tab/>
        </w:r>
        <w:r w:rsidR="000D3560">
          <w:rPr>
            <w:webHidden/>
          </w:rPr>
          <w:fldChar w:fldCharType="begin"/>
        </w:r>
        <w:r w:rsidR="000D3560">
          <w:rPr>
            <w:webHidden/>
          </w:rPr>
          <w:instrText xml:space="preserve"> PAGEREF _Toc190441877 \h </w:instrText>
        </w:r>
        <w:r w:rsidR="000D3560">
          <w:rPr>
            <w:webHidden/>
          </w:rPr>
        </w:r>
        <w:r w:rsidR="000D3560">
          <w:rPr>
            <w:webHidden/>
          </w:rPr>
          <w:fldChar w:fldCharType="separate"/>
        </w:r>
        <w:r w:rsidR="000D3560">
          <w:rPr>
            <w:webHidden/>
          </w:rPr>
          <w:t>57</w:t>
        </w:r>
        <w:r w:rsidR="000D3560">
          <w:rPr>
            <w:webHidden/>
          </w:rPr>
          <w:fldChar w:fldCharType="end"/>
        </w:r>
      </w:hyperlink>
    </w:p>
    <w:p w14:paraId="76BD074E" w14:textId="2F0E5C2C" w:rsidR="00346AD8" w:rsidRDefault="00A248D3" w:rsidP="00346AD8">
      <w:pPr>
        <w:rPr>
          <w:rFonts w:cstheme="minorHAnsi"/>
          <w:lang w:val="fr-BE"/>
        </w:rPr>
      </w:pPr>
      <w:r w:rsidRPr="00E4453C">
        <w:rPr>
          <w:rFonts w:cstheme="minorHAnsi"/>
          <w:lang w:val="fr-BE"/>
        </w:rPr>
        <w:fldChar w:fldCharType="end"/>
      </w:r>
    </w:p>
    <w:p w14:paraId="3C7E03F0" w14:textId="77777777" w:rsidR="000066BC" w:rsidRDefault="000066BC" w:rsidP="00346AD8">
      <w:pPr>
        <w:rPr>
          <w:rFonts w:cstheme="minorHAnsi"/>
          <w:lang w:val="fr-BE"/>
        </w:rPr>
      </w:pPr>
    </w:p>
    <w:p w14:paraId="7ECC0827" w14:textId="77777777" w:rsidR="000066BC" w:rsidRDefault="000066BC" w:rsidP="00346AD8">
      <w:pPr>
        <w:rPr>
          <w:rFonts w:cstheme="minorHAnsi"/>
          <w:lang w:val="fr-BE"/>
        </w:rPr>
      </w:pPr>
    </w:p>
    <w:p w14:paraId="3520AF8B" w14:textId="77777777" w:rsidR="000066BC" w:rsidRDefault="000066BC" w:rsidP="00346AD8">
      <w:pPr>
        <w:rPr>
          <w:rFonts w:cstheme="minorHAnsi"/>
          <w:lang w:val="fr-BE"/>
        </w:rPr>
      </w:pPr>
    </w:p>
    <w:p w14:paraId="206D3096" w14:textId="77777777" w:rsidR="000066BC" w:rsidRDefault="000066BC" w:rsidP="00346AD8">
      <w:pPr>
        <w:rPr>
          <w:rFonts w:cstheme="minorHAnsi"/>
          <w:lang w:val="fr-BE"/>
        </w:rPr>
      </w:pPr>
    </w:p>
    <w:p w14:paraId="15E95FC5" w14:textId="77777777" w:rsidR="000066BC" w:rsidRDefault="000066BC" w:rsidP="00346AD8">
      <w:pPr>
        <w:rPr>
          <w:rFonts w:cstheme="minorHAnsi"/>
          <w:lang w:val="fr-BE"/>
        </w:rPr>
      </w:pPr>
    </w:p>
    <w:tbl>
      <w:tblPr>
        <w:tblStyle w:val="Grilledutableau"/>
        <w:tblW w:w="0" w:type="auto"/>
        <w:tblLook w:val="04A0" w:firstRow="1" w:lastRow="0" w:firstColumn="1" w:lastColumn="0" w:noHBand="0" w:noVBand="1"/>
      </w:tblPr>
      <w:tblGrid>
        <w:gridCol w:w="4530"/>
        <w:gridCol w:w="4530"/>
      </w:tblGrid>
      <w:tr w:rsidR="000066BC" w14:paraId="22DA1446" w14:textId="77777777" w:rsidTr="00C76D72">
        <w:tc>
          <w:tcPr>
            <w:tcW w:w="9060" w:type="dxa"/>
            <w:gridSpan w:val="2"/>
          </w:tcPr>
          <w:p w14:paraId="6659ECB0" w14:textId="77777777" w:rsidR="000066BC" w:rsidRPr="00185B0B" w:rsidRDefault="000066BC" w:rsidP="00185B0B">
            <w:pPr>
              <w:jc w:val="center"/>
              <w:rPr>
                <w:rFonts w:cstheme="minorHAnsi"/>
                <w:b/>
                <w:bCs/>
                <w:sz w:val="40"/>
                <w:szCs w:val="40"/>
                <w:lang w:val="fr-BE"/>
              </w:rPr>
            </w:pPr>
            <w:r>
              <w:rPr>
                <w:rFonts w:cstheme="minorHAnsi"/>
                <w:b/>
                <w:bCs/>
                <w:sz w:val="40"/>
                <w:szCs w:val="40"/>
                <w:lang w:val="fr-BE"/>
              </w:rPr>
              <w:lastRenderedPageBreak/>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0066BC" w14:paraId="143F6E59" w14:textId="77777777" w:rsidTr="00C76D72">
        <w:tc>
          <w:tcPr>
            <w:tcW w:w="4530" w:type="dxa"/>
          </w:tcPr>
          <w:p w14:paraId="23489055" w14:textId="77777777" w:rsidR="000066BC" w:rsidRPr="00185B0B" w:rsidRDefault="000066BC" w:rsidP="00185B0B">
            <w:pPr>
              <w:rPr>
                <w:rFonts w:cstheme="minorHAnsi"/>
                <w:b/>
                <w:bCs/>
                <w:lang w:val="fr-BE"/>
              </w:rPr>
            </w:pPr>
            <w:r w:rsidRPr="00185B0B">
              <w:rPr>
                <w:rFonts w:cstheme="minorHAnsi"/>
                <w:b/>
                <w:bCs/>
                <w:lang w:val="fr-BE"/>
              </w:rPr>
              <w:t xml:space="preserve">Objet du marché </w:t>
            </w:r>
          </w:p>
          <w:p w14:paraId="31D5CA9F" w14:textId="77777777" w:rsidR="000066BC" w:rsidRPr="00185B0B" w:rsidRDefault="000066BC" w:rsidP="00185B0B">
            <w:pPr>
              <w:rPr>
                <w:rFonts w:cstheme="minorHAnsi"/>
                <w:b/>
                <w:bCs/>
                <w:lang w:val="fr-BE"/>
              </w:rPr>
            </w:pPr>
          </w:p>
        </w:tc>
        <w:tc>
          <w:tcPr>
            <w:tcW w:w="4530" w:type="dxa"/>
          </w:tcPr>
          <w:p w14:paraId="71CB0303" w14:textId="77777777" w:rsidR="000066BC" w:rsidRDefault="000066BC" w:rsidP="00185B0B">
            <w:pPr>
              <w:rPr>
                <w:rFonts w:cstheme="minorHAnsi"/>
                <w:lang w:val="fr-BE"/>
              </w:rPr>
            </w:pPr>
          </w:p>
        </w:tc>
      </w:tr>
      <w:tr w:rsidR="000066BC" w14:paraId="0DF736B4" w14:textId="77777777" w:rsidTr="00C76D72">
        <w:tc>
          <w:tcPr>
            <w:tcW w:w="4530" w:type="dxa"/>
          </w:tcPr>
          <w:p w14:paraId="6079014E" w14:textId="77777777" w:rsidR="000066BC" w:rsidRPr="00185B0B" w:rsidRDefault="000066BC" w:rsidP="00185B0B">
            <w:pPr>
              <w:rPr>
                <w:rFonts w:cstheme="minorHAnsi"/>
                <w:b/>
                <w:bCs/>
                <w:lang w:val="fr-BE"/>
              </w:rPr>
            </w:pPr>
            <w:r w:rsidRPr="00185B0B">
              <w:rPr>
                <w:rFonts w:cstheme="minorHAnsi"/>
                <w:b/>
                <w:bCs/>
                <w:lang w:val="fr-BE"/>
              </w:rPr>
              <w:t xml:space="preserve">Type de marché </w:t>
            </w:r>
          </w:p>
          <w:p w14:paraId="1D33F749" w14:textId="77777777" w:rsidR="000066BC" w:rsidRPr="00185B0B" w:rsidRDefault="000066BC" w:rsidP="00185B0B">
            <w:pPr>
              <w:rPr>
                <w:rFonts w:cstheme="minorHAnsi"/>
                <w:b/>
                <w:bCs/>
                <w:lang w:val="fr-BE"/>
              </w:rPr>
            </w:pPr>
          </w:p>
        </w:tc>
        <w:sdt>
          <w:sdtPr>
            <w:rPr>
              <w:rFonts w:cstheme="minorHAnsi"/>
              <w:lang w:val="fr-BE"/>
            </w:rPr>
            <w:id w:val="-915852610"/>
            <w:placeholder>
              <w:docPart w:val="8F6031F3A0AF4EB0BF28DE5799E8E643"/>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6DA27F36" w14:textId="77777777" w:rsidR="000066BC" w:rsidRDefault="000066BC" w:rsidP="00185B0B">
                <w:pPr>
                  <w:rPr>
                    <w:rFonts w:cstheme="minorHAnsi"/>
                    <w:lang w:val="fr-BE"/>
                  </w:rPr>
                </w:pPr>
                <w:r w:rsidRPr="00671565">
                  <w:rPr>
                    <w:rStyle w:val="Textedelespacerserv"/>
                  </w:rPr>
                  <w:t>Choisissez un élément.</w:t>
                </w:r>
              </w:p>
            </w:tc>
          </w:sdtContent>
        </w:sdt>
      </w:tr>
      <w:tr w:rsidR="000066BC" w14:paraId="06878CDA" w14:textId="77777777" w:rsidTr="00C76D72">
        <w:tc>
          <w:tcPr>
            <w:tcW w:w="4530" w:type="dxa"/>
          </w:tcPr>
          <w:p w14:paraId="5FFA4312" w14:textId="77777777" w:rsidR="000066BC" w:rsidRPr="00185B0B" w:rsidRDefault="000066BC" w:rsidP="00185B0B">
            <w:pPr>
              <w:rPr>
                <w:rFonts w:cstheme="minorHAnsi"/>
                <w:b/>
                <w:bCs/>
                <w:lang w:val="fr-BE"/>
              </w:rPr>
            </w:pPr>
            <w:r w:rsidRPr="00185B0B">
              <w:rPr>
                <w:rFonts w:cstheme="minorHAnsi"/>
                <w:b/>
                <w:bCs/>
                <w:lang w:val="fr-BE"/>
              </w:rPr>
              <w:t>Type de publicité</w:t>
            </w:r>
          </w:p>
          <w:p w14:paraId="1EEC05C6" w14:textId="77777777" w:rsidR="000066BC" w:rsidRPr="00185B0B" w:rsidRDefault="000066BC" w:rsidP="00185B0B">
            <w:pPr>
              <w:rPr>
                <w:rFonts w:cstheme="minorHAnsi"/>
                <w:b/>
                <w:bCs/>
                <w:lang w:val="fr-BE"/>
              </w:rPr>
            </w:pPr>
          </w:p>
        </w:tc>
        <w:sdt>
          <w:sdtPr>
            <w:rPr>
              <w:rFonts w:cstheme="minorHAnsi"/>
              <w:lang w:val="fr-BE"/>
            </w:rPr>
            <w:id w:val="-21094557"/>
            <w:placeholder>
              <w:docPart w:val="D16B351EC8034B7C833F89434CAB53EC"/>
            </w:placeholder>
            <w:showingPlcHdr/>
            <w:comboBox>
              <w:listItem w:value="Choisissez un élément."/>
              <w:listItem w:displayText="Belge" w:value="Belge"/>
              <w:listItem w:displayText="Européenne" w:value="Européenne"/>
            </w:comboBox>
          </w:sdtPr>
          <w:sdtEndPr/>
          <w:sdtContent>
            <w:tc>
              <w:tcPr>
                <w:tcW w:w="4530" w:type="dxa"/>
              </w:tcPr>
              <w:p w14:paraId="5FA6368C" w14:textId="77777777" w:rsidR="000066BC" w:rsidRDefault="000066BC" w:rsidP="00185B0B">
                <w:pPr>
                  <w:rPr>
                    <w:rFonts w:cstheme="minorHAnsi"/>
                    <w:lang w:val="fr-BE"/>
                  </w:rPr>
                </w:pPr>
                <w:r w:rsidRPr="00671565">
                  <w:rPr>
                    <w:rStyle w:val="Textedelespacerserv"/>
                  </w:rPr>
                  <w:t>Choisissez un élément.</w:t>
                </w:r>
              </w:p>
            </w:tc>
          </w:sdtContent>
        </w:sdt>
      </w:tr>
      <w:tr w:rsidR="000066BC" w14:paraId="7D0FCF10" w14:textId="77777777" w:rsidTr="00C76D72">
        <w:tc>
          <w:tcPr>
            <w:tcW w:w="4530" w:type="dxa"/>
          </w:tcPr>
          <w:p w14:paraId="19334191" w14:textId="77777777" w:rsidR="000066BC" w:rsidRDefault="000066BC" w:rsidP="00185B0B">
            <w:pPr>
              <w:rPr>
                <w:rFonts w:cstheme="minorHAnsi"/>
                <w:b/>
                <w:bCs/>
                <w:lang w:val="fr-BE"/>
              </w:rPr>
            </w:pPr>
            <w:r>
              <w:rPr>
                <w:rFonts w:cstheme="minorHAnsi"/>
                <w:b/>
                <w:bCs/>
                <w:lang w:val="fr-BE"/>
              </w:rPr>
              <w:t xml:space="preserve">Centrale d’achat </w:t>
            </w:r>
          </w:p>
          <w:p w14:paraId="5E671E42" w14:textId="77777777" w:rsidR="000066BC" w:rsidRPr="00AE79C2" w:rsidRDefault="000066BC" w:rsidP="00185B0B">
            <w:pPr>
              <w:rPr>
                <w:rFonts w:cstheme="minorHAnsi"/>
                <w:b/>
                <w:bCs/>
                <w:lang w:val="fr-BE"/>
              </w:rPr>
            </w:pPr>
          </w:p>
        </w:tc>
        <w:tc>
          <w:tcPr>
            <w:tcW w:w="4530" w:type="dxa"/>
          </w:tcPr>
          <w:p w14:paraId="3500A7DD" w14:textId="77777777" w:rsidR="000066BC" w:rsidRDefault="009E0C05"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7534939C" w14:textId="77777777" w:rsidR="000066BC" w:rsidRDefault="009E0C05"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6D851A16" w14:textId="77777777" w:rsidTr="00C76D72">
        <w:tc>
          <w:tcPr>
            <w:tcW w:w="4530" w:type="dxa"/>
          </w:tcPr>
          <w:p w14:paraId="6287A1B4" w14:textId="77777777" w:rsidR="000066BC" w:rsidRPr="00185B0B" w:rsidRDefault="000066BC" w:rsidP="00185B0B">
            <w:pPr>
              <w:rPr>
                <w:rFonts w:cstheme="minorHAnsi"/>
                <w:b/>
                <w:bCs/>
                <w:lang w:val="fr-BE"/>
              </w:rPr>
            </w:pPr>
            <w:r w:rsidRPr="00185B0B">
              <w:rPr>
                <w:rFonts w:cstheme="minorHAnsi"/>
                <w:b/>
                <w:bCs/>
                <w:lang w:val="fr-BE"/>
              </w:rPr>
              <w:t xml:space="preserve">Date limite de soumission </w:t>
            </w:r>
          </w:p>
          <w:p w14:paraId="08537134" w14:textId="77777777" w:rsidR="000066BC" w:rsidRPr="00185B0B" w:rsidRDefault="000066BC" w:rsidP="00185B0B">
            <w:pPr>
              <w:rPr>
                <w:rFonts w:cstheme="minorHAnsi"/>
                <w:b/>
                <w:bCs/>
                <w:lang w:val="fr-BE"/>
              </w:rPr>
            </w:pPr>
          </w:p>
        </w:tc>
        <w:tc>
          <w:tcPr>
            <w:tcW w:w="4530" w:type="dxa"/>
          </w:tcPr>
          <w:p w14:paraId="042A8035" w14:textId="77777777" w:rsidR="000066BC" w:rsidRDefault="000066BC"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066BC" w14:paraId="51F9446A" w14:textId="77777777" w:rsidTr="00C76D72">
        <w:tc>
          <w:tcPr>
            <w:tcW w:w="4530" w:type="dxa"/>
          </w:tcPr>
          <w:p w14:paraId="2646BDF9" w14:textId="77777777" w:rsidR="000066BC" w:rsidRPr="00185B0B" w:rsidRDefault="000066BC" w:rsidP="00185B0B">
            <w:pPr>
              <w:rPr>
                <w:rFonts w:cstheme="minorHAnsi"/>
                <w:b/>
                <w:bCs/>
                <w:lang w:val="fr-BE"/>
              </w:rPr>
            </w:pPr>
            <w:r w:rsidRPr="00185B0B">
              <w:rPr>
                <w:rFonts w:cstheme="minorHAnsi"/>
                <w:b/>
                <w:bCs/>
                <w:lang w:val="fr-BE"/>
              </w:rPr>
              <w:t xml:space="preserve">Lots </w:t>
            </w:r>
          </w:p>
          <w:p w14:paraId="02F2B63A" w14:textId="77777777" w:rsidR="000066BC" w:rsidRPr="00185B0B" w:rsidRDefault="000066BC" w:rsidP="00185B0B">
            <w:pPr>
              <w:rPr>
                <w:rFonts w:cstheme="minorHAnsi"/>
                <w:b/>
                <w:bCs/>
                <w:lang w:val="fr-BE"/>
              </w:rPr>
            </w:pPr>
          </w:p>
        </w:tc>
        <w:tc>
          <w:tcPr>
            <w:tcW w:w="4530" w:type="dxa"/>
          </w:tcPr>
          <w:p w14:paraId="34458E76" w14:textId="77777777" w:rsidR="000066BC" w:rsidRDefault="009E0C05"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6B7711F8" w14:textId="77777777" w:rsidR="000066BC" w:rsidRDefault="009E0C05"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60356BEF" w14:textId="77777777" w:rsidTr="00C76D72">
        <w:tc>
          <w:tcPr>
            <w:tcW w:w="4530" w:type="dxa"/>
          </w:tcPr>
          <w:p w14:paraId="4E8F6AA6" w14:textId="77777777" w:rsidR="000066BC" w:rsidRPr="00DA7C98" w:rsidRDefault="000066BC" w:rsidP="00185B0B">
            <w:pPr>
              <w:rPr>
                <w:rFonts w:cstheme="minorHAnsi"/>
                <w:b/>
                <w:bCs/>
                <w:lang w:val="fr-BE"/>
              </w:rPr>
            </w:pPr>
            <w:r w:rsidRPr="00DA7C98">
              <w:rPr>
                <w:rFonts w:cstheme="minorHAnsi"/>
                <w:b/>
                <w:bCs/>
                <w:lang w:val="fr-BE"/>
              </w:rPr>
              <w:t xml:space="preserve">Cautionnement </w:t>
            </w:r>
          </w:p>
          <w:p w14:paraId="6EFB522C" w14:textId="77777777" w:rsidR="000066BC" w:rsidRPr="009B7D43" w:rsidRDefault="000066BC" w:rsidP="00185B0B">
            <w:pPr>
              <w:rPr>
                <w:rFonts w:cstheme="minorHAnsi"/>
                <w:b/>
                <w:bCs/>
                <w:lang w:val="fr-BE"/>
              </w:rPr>
            </w:pPr>
          </w:p>
        </w:tc>
        <w:tc>
          <w:tcPr>
            <w:tcW w:w="4530" w:type="dxa"/>
          </w:tcPr>
          <w:p w14:paraId="3A8C4318" w14:textId="77777777" w:rsidR="000066BC" w:rsidRDefault="009E0C05"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31F6B2C8" w14:textId="77777777" w:rsidR="000066BC" w:rsidRDefault="009E0C05"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2F9C1ED6" w14:textId="77777777" w:rsidTr="00C76D72">
        <w:tc>
          <w:tcPr>
            <w:tcW w:w="4530" w:type="dxa"/>
          </w:tcPr>
          <w:p w14:paraId="7C7AA263" w14:textId="77777777" w:rsidR="000066BC" w:rsidRPr="00185B0B" w:rsidRDefault="000066BC" w:rsidP="00185B0B">
            <w:pPr>
              <w:rPr>
                <w:rFonts w:cstheme="minorHAnsi"/>
                <w:b/>
                <w:bCs/>
                <w:lang w:val="fr-BE"/>
              </w:rPr>
            </w:pPr>
            <w:r>
              <w:rPr>
                <w:rFonts w:cstheme="minorHAnsi"/>
                <w:b/>
                <w:bCs/>
                <w:lang w:val="fr-BE"/>
              </w:rPr>
              <w:t>Dérogation(s) aux règles générales d’exécution (RGE)</w:t>
            </w:r>
          </w:p>
        </w:tc>
        <w:tc>
          <w:tcPr>
            <w:tcW w:w="4530" w:type="dxa"/>
          </w:tcPr>
          <w:p w14:paraId="07B4A5C2" w14:textId="77777777" w:rsidR="000066BC" w:rsidRDefault="009E0C05"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OUI. Voyez, pour plus de détails ci-dessous.</w:t>
            </w:r>
          </w:p>
          <w:p w14:paraId="3847A545" w14:textId="77777777" w:rsidR="000066BC" w:rsidRDefault="009E0C05"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bl>
    <w:p w14:paraId="09A3F9E6" w14:textId="77777777" w:rsidR="000066BC" w:rsidRDefault="000066BC" w:rsidP="00346AD8">
      <w:pPr>
        <w:rPr>
          <w:rFonts w:cstheme="minorHAnsi"/>
          <w:lang w:val="fr-BE"/>
        </w:rPr>
      </w:pPr>
    </w:p>
    <w:p w14:paraId="12FFB9E3" w14:textId="77777777" w:rsidR="00834331" w:rsidRPr="00834331" w:rsidRDefault="00834331" w:rsidP="00834331">
      <w:pPr>
        <w:spacing w:after="0" w:line="240" w:lineRule="auto"/>
        <w:jc w:val="both"/>
        <w:rPr>
          <w:rFonts w:ascii="Calibri" w:eastAsia="Calibri" w:hAnsi="Calibri" w:cs="Calibri"/>
          <w:lang w:val="fr-BE"/>
          <w14:ligatures w14:val="standardContextual"/>
        </w:rPr>
      </w:pPr>
      <w:commentRangeStart w:id="6"/>
      <w:r w:rsidRPr="0083433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34331">
          <w:rPr>
            <w:rFonts w:ascii="Calibri" w:eastAsia="Calibri" w:hAnsi="Calibri" w:cs="Calibri"/>
            <w:color w:val="0563C1"/>
            <w:u w:val="single"/>
            <w:lang w:val="fr-BE"/>
            <w14:ligatures w14:val="standardContextual"/>
          </w:rPr>
          <w:t>version intégrale</w:t>
        </w:r>
      </w:hyperlink>
      <w:r w:rsidRPr="00834331">
        <w:rPr>
          <w:rFonts w:ascii="Calibri" w:eastAsia="Calibri" w:hAnsi="Calibri" w:cs="Calibri"/>
          <w:lang w:val="fr-BE"/>
          <w14:ligatures w14:val="standardContextual"/>
        </w:rPr>
        <w:t xml:space="preserve"> et en </w:t>
      </w:r>
      <w:hyperlink r:id="rId18" w:history="1">
        <w:r w:rsidRPr="00834331">
          <w:rPr>
            <w:rFonts w:ascii="Calibri" w:eastAsia="Calibri" w:hAnsi="Calibri" w:cs="Calibri"/>
            <w:color w:val="0563C1"/>
            <w:u w:val="single"/>
            <w:lang w:val="fr-BE"/>
            <w14:ligatures w14:val="standardContextual"/>
          </w:rPr>
          <w:t>version synthétique</w:t>
        </w:r>
      </w:hyperlink>
      <w:r w:rsidRPr="00834331">
        <w:rPr>
          <w:rFonts w:ascii="Calibri" w:eastAsia="Calibri" w:hAnsi="Calibri" w:cs="Calibri"/>
          <w:lang w:val="fr-BE"/>
          <w14:ligatures w14:val="standardContextual"/>
        </w:rPr>
        <w:t xml:space="preserve"> (cette dernière reprenant les engagements pour l'avenir).</w:t>
      </w:r>
    </w:p>
    <w:p w14:paraId="778AED2A" w14:textId="77777777" w:rsidR="00834331" w:rsidRPr="00834331" w:rsidRDefault="00834331" w:rsidP="00834331">
      <w:pPr>
        <w:spacing w:after="0" w:line="240" w:lineRule="auto"/>
        <w:jc w:val="both"/>
        <w:rPr>
          <w:rFonts w:ascii="Calibri" w:eastAsia="Calibri" w:hAnsi="Calibri" w:cs="Calibri"/>
          <w:lang w:val="fr-BE"/>
          <w14:ligatures w14:val="standardContextual"/>
        </w:rPr>
      </w:pPr>
    </w:p>
    <w:p w14:paraId="27B94AD6" w14:textId="77777777" w:rsidR="00834331" w:rsidRPr="00834331" w:rsidRDefault="00834331" w:rsidP="00834331">
      <w:pPr>
        <w:spacing w:after="0" w:line="240" w:lineRule="auto"/>
        <w:jc w:val="both"/>
        <w:rPr>
          <w:rFonts w:ascii="Calibri" w:eastAsia="Calibri" w:hAnsi="Calibri" w:cs="Calibri"/>
          <w:lang w:val="fr-BE"/>
          <w14:ligatures w14:val="standardContextual"/>
        </w:rPr>
      </w:pPr>
      <w:r w:rsidRPr="0083433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834331">
        <w:rPr>
          <w:rFonts w:ascii="Calibri" w:eastAsia="Calibri" w:hAnsi="Calibri" w:cs="Times New Roman"/>
          <w:sz w:val="16"/>
          <w:szCs w:val="16"/>
        </w:rPr>
        <w:commentReference w:id="6"/>
      </w:r>
      <w:r w:rsidRPr="00834331">
        <w:rPr>
          <w:rFonts w:ascii="Calibri" w:eastAsia="Calibri" w:hAnsi="Calibri" w:cs="Calibri"/>
          <w:lang w:val="fr-BE"/>
          <w14:ligatures w14:val="standardContextual"/>
        </w:rPr>
        <w:t>. </w:t>
      </w:r>
    </w:p>
    <w:p w14:paraId="1B265557" w14:textId="77777777" w:rsidR="00834331" w:rsidRPr="00E4453C" w:rsidRDefault="00834331"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E4453C"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E4453C" w:rsidRDefault="000B4E1A" w:rsidP="00F3120A">
            <w:pPr>
              <w:pStyle w:val="Titre1"/>
              <w:rPr>
                <w:b/>
                <w:bCs/>
              </w:rPr>
            </w:pPr>
            <w:bookmarkStart w:id="7" w:name="_Toc190441815"/>
            <w:r w:rsidRPr="00E4453C">
              <w:rPr>
                <w:b/>
              </w:rPr>
              <w:lastRenderedPageBreak/>
              <w:t>PARTIE</w:t>
            </w:r>
            <w:r w:rsidR="00346AD8" w:rsidRPr="00E4453C">
              <w:rPr>
                <w:b/>
              </w:rPr>
              <w:t xml:space="preserve"> 1 – C</w:t>
            </w:r>
            <w:r w:rsidR="00560770" w:rsidRPr="00E4453C">
              <w:rPr>
                <w:b/>
              </w:rPr>
              <w:t>LAUSES ADMINISTRATIVES</w:t>
            </w:r>
            <w:bookmarkEnd w:id="7"/>
          </w:p>
          <w:p w14:paraId="5CBC8E55" w14:textId="04FBE0AC" w:rsidR="00346AD8" w:rsidRPr="00E4453C" w:rsidRDefault="00346AD8" w:rsidP="00346AD8">
            <w:pPr>
              <w:rPr>
                <w:rFonts w:cstheme="minorHAnsi"/>
                <w:lang w:val="fr-BE"/>
              </w:rPr>
            </w:pPr>
          </w:p>
        </w:tc>
      </w:tr>
      <w:tr w:rsidR="00346AD8" w:rsidRPr="00E4453C"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5C703DD0" w:rsidR="00346AD8" w:rsidRPr="00E4453C" w:rsidRDefault="00346AD8" w:rsidP="00346AD8">
            <w:pPr>
              <w:rPr>
                <w:rFonts w:cstheme="minorHAnsi"/>
                <w:b w:val="0"/>
                <w:bCs w:val="0"/>
                <w:sz w:val="21"/>
                <w:szCs w:val="21"/>
                <w:lang w:val="fr-BE"/>
              </w:rPr>
            </w:pPr>
            <w:r w:rsidRPr="00E4453C">
              <w:rPr>
                <w:rFonts w:cstheme="minorHAnsi"/>
                <w:b w:val="0"/>
                <w:bCs w:val="0"/>
                <w:sz w:val="21"/>
                <w:szCs w:val="21"/>
                <w:lang w:val="fr-BE"/>
              </w:rPr>
              <w:t xml:space="preserve">Les notions utilisées dans le présent </w:t>
            </w:r>
            <w:r w:rsidR="00230BC2" w:rsidRPr="00E4453C">
              <w:rPr>
                <w:rFonts w:cstheme="minorHAnsi"/>
                <w:b w:val="0"/>
                <w:bCs w:val="0"/>
                <w:sz w:val="21"/>
                <w:szCs w:val="21"/>
                <w:lang w:val="fr-BE"/>
              </w:rPr>
              <w:t>cahier spécial des charges</w:t>
            </w:r>
            <w:r w:rsidRPr="00E4453C">
              <w:rPr>
                <w:rFonts w:cstheme="minorHAnsi"/>
                <w:b w:val="0"/>
                <w:bCs w:val="0"/>
                <w:sz w:val="21"/>
                <w:szCs w:val="21"/>
                <w:lang w:val="fr-BE"/>
              </w:rPr>
              <w:t xml:space="preserve"> sont définies dans le </w:t>
            </w:r>
            <w:commentRangeStart w:id="8"/>
            <w:r w:rsidR="004A57C6" w:rsidRPr="00E4453C">
              <w:fldChar w:fldCharType="begin"/>
            </w:r>
            <w:r w:rsidR="00420FB8" w:rsidRPr="00E4453C">
              <w:rPr>
                <w:lang w:val="fr-BE"/>
              </w:rPr>
              <w:instrText>HYPERLINK "https://marchespublics.wallonie.be/home/outils/dictionnaire.html"</w:instrText>
            </w:r>
            <w:r w:rsidR="004A57C6" w:rsidRPr="00E4453C">
              <w:fldChar w:fldCharType="separate"/>
            </w:r>
            <w:r w:rsidRPr="00E4453C">
              <w:rPr>
                <w:rStyle w:val="Lienhypertexte"/>
                <w:rFonts w:cstheme="minorHAnsi"/>
                <w:b w:val="0"/>
                <w:bCs w:val="0"/>
                <w:sz w:val="21"/>
                <w:szCs w:val="21"/>
                <w:lang w:val="fr-BE"/>
              </w:rPr>
              <w:t>dico des marchés publics</w:t>
            </w:r>
            <w:r w:rsidR="004A57C6" w:rsidRPr="00E4453C">
              <w:rPr>
                <w:rStyle w:val="Lienhypertexte"/>
                <w:rFonts w:cstheme="minorHAnsi"/>
                <w:sz w:val="21"/>
                <w:szCs w:val="21"/>
                <w:lang w:val="fr-BE"/>
              </w:rPr>
              <w:fldChar w:fldCharType="end"/>
            </w:r>
            <w:commentRangeEnd w:id="8"/>
            <w:r w:rsidR="00E20C20" w:rsidRPr="00E4453C">
              <w:rPr>
                <w:rStyle w:val="Marquedecommentaire"/>
                <w:b w:val="0"/>
                <w:bCs w:val="0"/>
                <w:lang w:val="fr-BE"/>
              </w:rPr>
              <w:commentReference w:id="8"/>
            </w:r>
            <w:r w:rsidRPr="00E4453C">
              <w:rPr>
                <w:rFonts w:cstheme="minorHAnsi"/>
                <w:b w:val="0"/>
                <w:bCs w:val="0"/>
                <w:sz w:val="21"/>
                <w:szCs w:val="21"/>
                <w:lang w:val="fr-BE"/>
              </w:rPr>
              <w:t>.</w:t>
            </w:r>
          </w:p>
          <w:p w14:paraId="1D36C13F" w14:textId="77777777" w:rsidR="00346AD8" w:rsidRPr="00E4453C" w:rsidRDefault="00346AD8" w:rsidP="00B17D24">
            <w:pPr>
              <w:rPr>
                <w:rFonts w:cstheme="minorHAnsi"/>
                <w:sz w:val="21"/>
                <w:szCs w:val="21"/>
                <w:lang w:val="fr-BE"/>
              </w:rPr>
            </w:pPr>
          </w:p>
        </w:tc>
      </w:tr>
      <w:tr w:rsidR="003B1FDA" w:rsidRPr="00E4453C"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E4453C" w:rsidRDefault="003B1FDA" w:rsidP="00F3120A">
            <w:pPr>
              <w:pStyle w:val="Titre1"/>
              <w:rPr>
                <w:b/>
                <w:bCs/>
              </w:rPr>
            </w:pPr>
            <w:bookmarkStart w:id="9" w:name="_Toc190441816"/>
            <w:r w:rsidRPr="00E4453C">
              <w:rPr>
                <w:b/>
              </w:rPr>
              <w:t>OBJET DU MARCHE</w:t>
            </w:r>
            <w:bookmarkEnd w:id="9"/>
          </w:p>
        </w:tc>
      </w:tr>
      <w:tr w:rsidR="00DE4616" w:rsidRPr="00E4453C"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5BB88F42" w:rsidR="00504772" w:rsidRPr="00E4453C" w:rsidRDefault="003B1FDA" w:rsidP="00C00024">
            <w:pPr>
              <w:pStyle w:val="Titre2"/>
              <w:spacing w:before="240" w:after="160"/>
              <w:rPr>
                <w:rFonts w:asciiTheme="minorHAnsi" w:hAnsiTheme="minorHAnsi" w:cstheme="minorHAnsi"/>
                <w:b/>
                <w:bCs w:val="0"/>
                <w:lang w:val="fr-BE"/>
              </w:rPr>
            </w:pPr>
            <w:bookmarkStart w:id="10" w:name="_Toc190441817"/>
            <w:r w:rsidRPr="00E4453C">
              <w:rPr>
                <w:rFonts w:asciiTheme="minorHAnsi" w:hAnsiTheme="minorHAnsi" w:cstheme="minorHAnsi"/>
                <w:b/>
                <w:sz w:val="21"/>
                <w:szCs w:val="21"/>
                <w:lang w:val="fr-BE"/>
              </w:rPr>
              <w:t>Description de l’o</w:t>
            </w:r>
            <w:r w:rsidR="00504772" w:rsidRPr="00E4453C">
              <w:rPr>
                <w:rFonts w:asciiTheme="minorHAnsi" w:hAnsiTheme="minorHAnsi" w:cstheme="minorHAnsi"/>
                <w:b/>
                <w:sz w:val="21"/>
                <w:szCs w:val="21"/>
                <w:lang w:val="fr-BE"/>
              </w:rPr>
              <w:t>bjet du marché</w:t>
            </w:r>
            <w:bookmarkEnd w:id="10"/>
            <w:r w:rsidR="00504772" w:rsidRPr="00E4453C">
              <w:rPr>
                <w:rFonts w:asciiTheme="minorHAnsi" w:hAnsiTheme="minorHAnsi" w:cstheme="minorHAnsi"/>
                <w:b/>
                <w:bCs w:val="0"/>
                <w:lang w:val="fr-BE"/>
              </w:rPr>
              <w:t xml:space="preserve"> </w:t>
            </w:r>
          </w:p>
        </w:tc>
        <w:tc>
          <w:tcPr>
            <w:tcW w:w="8240" w:type="dxa"/>
          </w:tcPr>
          <w:p w14:paraId="059D0AB3" w14:textId="679437BB" w:rsidR="00504772"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L’objet du marché est la réalisation de travaux relatifs</w:t>
            </w:r>
            <w:r w:rsidR="00DD7E0A" w:rsidRPr="00E4453C">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E4453C">
                  <w:rPr>
                    <w:rFonts w:cstheme="minorHAnsi"/>
                    <w:sz w:val="21"/>
                    <w:szCs w:val="21"/>
                    <w:highlight w:val="lightGray"/>
                    <w:lang w:val="fr-BE"/>
                  </w:rPr>
                  <w:t>[à compléter]</w:t>
                </w:r>
              </w:sdtContent>
            </w:sdt>
            <w:r w:rsidRPr="00E4453C">
              <w:rPr>
                <w:rFonts w:cstheme="minorHAnsi"/>
                <w:sz w:val="21"/>
                <w:szCs w:val="21"/>
                <w:lang w:val="fr-BE"/>
              </w:rPr>
              <w:t>.</w:t>
            </w:r>
          </w:p>
          <w:p w14:paraId="3FA713C3" w14:textId="0C956647" w:rsidR="00504772"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Description des travaux à exécuter</w:t>
            </w:r>
            <w:r w:rsidR="00175C20" w:rsidRPr="00E4453C">
              <w:rPr>
                <w:rFonts w:cstheme="minorHAnsi"/>
                <w:sz w:val="21"/>
                <w:szCs w:val="21"/>
                <w:lang w:val="fr-BE"/>
              </w:rPr>
              <w:t> </w:t>
            </w:r>
            <w:r w:rsidRPr="00E4453C">
              <w:rPr>
                <w:rFonts w:cstheme="minorHAnsi"/>
                <w:sz w:val="21"/>
                <w:szCs w:val="21"/>
                <w:lang w:val="fr-BE"/>
              </w:rPr>
              <w:t>:</w:t>
            </w:r>
            <w:r w:rsidR="00DD7E0A" w:rsidRPr="00E4453C">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E4453C">
                  <w:rPr>
                    <w:rFonts w:cstheme="minorHAnsi"/>
                    <w:sz w:val="21"/>
                    <w:szCs w:val="21"/>
                    <w:highlight w:val="lightGray"/>
                    <w:lang w:val="fr-BE"/>
                  </w:rPr>
                  <w:t>[à compléter]</w:t>
                </w:r>
              </w:sdtContent>
            </w:sdt>
            <w:r w:rsidRPr="00E4453C">
              <w:rPr>
                <w:rFonts w:cstheme="minorHAnsi"/>
                <w:sz w:val="21"/>
                <w:szCs w:val="21"/>
                <w:lang w:val="fr-BE"/>
              </w:rPr>
              <w:t>.</w:t>
            </w:r>
          </w:p>
          <w:p w14:paraId="4ABC8930" w14:textId="32C5F178" w:rsidR="00EA0035" w:rsidRPr="00E4453C" w:rsidRDefault="00EA0035" w:rsidP="00EA003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Ces travaux relèvent du code </w:t>
            </w:r>
            <w:hyperlink r:id="rId19" w:history="1">
              <w:r w:rsidRPr="00E4453C">
                <w:rPr>
                  <w:rStyle w:val="Lienhypertexte"/>
                  <w:rFonts w:cstheme="minorHAnsi"/>
                  <w:sz w:val="21"/>
                  <w:szCs w:val="21"/>
                  <w:lang w:val="fr-BE"/>
                </w:rPr>
                <w:t>CPV</w:t>
              </w:r>
            </w:hyperlink>
            <w:r w:rsidRPr="00E4453C">
              <w:rPr>
                <w:rFonts w:cstheme="minorHAnsi"/>
                <w:sz w:val="21"/>
                <w:szCs w:val="21"/>
                <w:lang w:val="fr-BE"/>
              </w:rPr>
              <w:t xml:space="preserve"> : </w:t>
            </w:r>
            <w:sdt>
              <w:sdtPr>
                <w:rPr>
                  <w:rFonts w:cstheme="minorHAnsi"/>
                  <w:sz w:val="21"/>
                  <w:szCs w:val="21"/>
                  <w:lang w:val="fr-BE"/>
                </w:rPr>
                <w:id w:val="-578832238"/>
                <w:placeholder>
                  <w:docPart w:val="3FA872E24C9B4001B896255CB87EC400"/>
                </w:placeholder>
                <w:showingPlcHdr/>
              </w:sdtPr>
              <w:sdtEndPr/>
              <w:sdtContent>
                <w:r w:rsidRPr="00E4453C">
                  <w:rPr>
                    <w:rFonts w:cstheme="minorHAnsi"/>
                    <w:sz w:val="21"/>
                    <w:szCs w:val="21"/>
                    <w:highlight w:val="lightGray"/>
                    <w:lang w:val="fr-BE"/>
                  </w:rPr>
                  <w:t>[à compléter]</w:t>
                </w:r>
              </w:sdtContent>
            </w:sdt>
          </w:p>
          <w:p w14:paraId="5385D009" w14:textId="7D6B196A" w:rsidR="007D11A2" w:rsidRPr="00E4453C" w:rsidRDefault="007D11A2" w:rsidP="00EA003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Il s’agit d’un marché de travaux dans un secteur sensible à la fraude.</w:t>
            </w:r>
          </w:p>
          <w:p w14:paraId="5A284E47" w14:textId="77777777" w:rsidR="00EE3E82" w:rsidRPr="00E4453C" w:rsidRDefault="00EE3E8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7621ACC0" w:rsidR="003B1FDA"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Lot</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lang w:val="fr-BE"/>
              </w:rPr>
              <w:t> :</w:t>
            </w:r>
          </w:p>
          <w:p w14:paraId="770852EC" w14:textId="3F276D52" w:rsidR="00504772" w:rsidRPr="00E4453C" w:rsidRDefault="009E0C0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E4453C">
                  <w:rPr>
                    <w:rFonts w:ascii="Segoe UI Symbol" w:eastAsia="MS Gothic" w:hAnsi="Segoe UI Symbol" w:cs="Segoe UI Symbol"/>
                    <w:sz w:val="21"/>
                    <w:szCs w:val="21"/>
                    <w:lang w:val="fr-BE"/>
                  </w:rPr>
                  <w:t>☐</w:t>
                </w:r>
              </w:sdtContent>
            </w:sdt>
            <w:r w:rsidR="00E65EF7" w:rsidRPr="00E4453C">
              <w:rPr>
                <w:rFonts w:cstheme="minorHAnsi"/>
                <w:sz w:val="21"/>
                <w:szCs w:val="21"/>
                <w:lang w:val="fr-BE"/>
              </w:rPr>
              <w:t xml:space="preserve"> </w:t>
            </w:r>
            <w:r w:rsidR="003B1FDA" w:rsidRPr="00E4453C">
              <w:rPr>
                <w:rFonts w:cstheme="minorHAnsi"/>
                <w:sz w:val="21"/>
                <w:szCs w:val="21"/>
                <w:lang w:val="fr-BE"/>
              </w:rPr>
              <w:t>Le marché est divisé en lots.</w:t>
            </w:r>
          </w:p>
          <w:p w14:paraId="65DC4655" w14:textId="77777777" w:rsidR="00C83E6C" w:rsidRPr="00E4453C"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E4453C">
                  <w:rPr>
                    <w:rFonts w:cstheme="minorHAnsi"/>
                    <w:sz w:val="21"/>
                    <w:szCs w:val="21"/>
                    <w:highlight w:val="lightGray"/>
                    <w:lang w:val="fr-BE"/>
                  </w:rPr>
                  <w:t>[à compléter par la nature, le volume, l’objet, la répartition et les caractéristiques de chacun des lots]</w:t>
                </w:r>
              </w:sdtContent>
            </w:sdt>
            <w:r w:rsidRPr="00E4453C">
              <w:rPr>
                <w:rFonts w:cstheme="minorHAnsi"/>
                <w:sz w:val="21"/>
                <w:szCs w:val="21"/>
                <w:lang w:val="fr-BE"/>
              </w:rPr>
              <w:t>.</w:t>
            </w:r>
          </w:p>
          <w:p w14:paraId="00587F39" w14:textId="3291DD7B" w:rsidR="00977CC0" w:rsidRPr="00E4453C" w:rsidRDefault="00977CC0" w:rsidP="00977C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1"/>
            <w:r w:rsidRPr="00E4453C">
              <w:rPr>
                <w:rFonts w:cstheme="minorHAnsi"/>
                <w:sz w:val="21"/>
                <w:szCs w:val="21"/>
                <w:highlight w:val="lightGray"/>
                <w:lang w:val="fr-BE"/>
              </w:rPr>
              <w:t>d’insertion</w:t>
            </w:r>
            <w:r w:rsidRPr="00E4453C">
              <w:rPr>
                <w:rFonts w:cstheme="minorHAnsi"/>
                <w:sz w:val="21"/>
                <w:szCs w:val="21"/>
                <w:lang w:val="fr-BE"/>
              </w:rPr>
              <w:t> </w:t>
            </w:r>
            <w:commentRangeEnd w:id="11"/>
            <w:r w:rsidR="00B5120F" w:rsidRPr="00E4453C">
              <w:rPr>
                <w:rStyle w:val="Marquedecommentaire"/>
                <w:lang w:val="fr-BE"/>
              </w:rPr>
              <w:commentReference w:id="11"/>
            </w:r>
            <w:r w:rsidRPr="00E4453C">
              <w:rPr>
                <w:rFonts w:cstheme="minorHAnsi"/>
                <w:sz w:val="21"/>
                <w:szCs w:val="21"/>
                <w:lang w:val="fr-BE"/>
              </w:rPr>
              <w:t xml:space="preserve">: </w:t>
            </w:r>
            <w:sdt>
              <w:sdtPr>
                <w:rPr>
                  <w:rFonts w:cstheme="minorHAnsi"/>
                  <w:sz w:val="21"/>
                  <w:szCs w:val="21"/>
                  <w:lang w:val="fr-BE"/>
                </w:rPr>
                <w:id w:val="-1699078264"/>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103807941"/>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p w14:paraId="1555A1A1" w14:textId="73BB41CB" w:rsidR="00C83E6C" w:rsidRPr="00E4453C"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remettre offre pour </w:t>
            </w:r>
            <w:sdt>
              <w:sdtPr>
                <w:rPr>
                  <w:rFonts w:cstheme="minorHAnsi"/>
                  <w:sz w:val="21"/>
                  <w:szCs w:val="21"/>
                  <w:lang w:val="fr-BE"/>
                </w:rPr>
                <w:id w:val="-203256247"/>
                <w:placeholder>
                  <w:docPart w:val="DFB38C25251140DA9F5242146063AE25"/>
                </w:placeholder>
                <w:showingPlcHdr/>
                <w:comboBox>
                  <w:listItem w:value="Choisissez un élément."/>
                  <w:listItem w:displayText="un seul" w:value="un seul"/>
                  <w:listItem w:displayText="plusieurs" w:value="plusieurs"/>
                  <w:listItem w:displayText="tous les" w:value="tous les"/>
                </w:comboBox>
              </w:sdtPr>
              <w:sdtEndPr/>
              <w:sdtContent>
                <w:r w:rsidR="006A2DD5" w:rsidRPr="00E4453C">
                  <w:rPr>
                    <w:rStyle w:val="Textedelespacerserv"/>
                    <w:lang w:val="fr-BE"/>
                  </w:rPr>
                  <w:t>Choisissez un élément</w:t>
                </w:r>
              </w:sdtContent>
            </w:sdt>
            <w:r w:rsidRPr="00E4453C">
              <w:rPr>
                <w:rFonts w:cstheme="minorHAnsi"/>
                <w:sz w:val="21"/>
                <w:szCs w:val="21"/>
                <w:lang w:val="fr-BE"/>
              </w:rPr>
              <w:t xml:space="preserve"> lot(s).</w:t>
            </w:r>
          </w:p>
          <w:p w14:paraId="670E4FDF" w14:textId="3F0C4642" w:rsidR="00F90F73" w:rsidRPr="00E4453C" w:rsidRDefault="00F90F73" w:rsidP="00F90F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Un maximum de  </w:t>
            </w:r>
            <w:sdt>
              <w:sdtPr>
                <w:rPr>
                  <w:rFonts w:cstheme="minorHAnsi"/>
                  <w:sz w:val="21"/>
                  <w:szCs w:val="21"/>
                  <w:lang w:val="fr-BE"/>
                </w:rPr>
                <w:id w:val="43418593"/>
                <w:placeholder>
                  <w:docPart w:val="AA6B7F2F447143C2A9A359D7AA52B51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 xml:space="preserve"> lots pourra vous être attribué. </w:t>
            </w:r>
            <w:commentRangeStart w:id="12"/>
            <w:r w:rsidRPr="00E4453C">
              <w:rPr>
                <w:rFonts w:cstheme="minorHAnsi"/>
                <w:sz w:val="21"/>
                <w:szCs w:val="21"/>
                <w:lang w:val="fr-BE"/>
              </w:rPr>
              <w:t xml:space="preserve">L’ordre de préférence </w:t>
            </w:r>
            <w:commentRangeEnd w:id="12"/>
            <w:r w:rsidR="0068067F">
              <w:rPr>
                <w:rStyle w:val="Marquedecommentaire"/>
              </w:rPr>
              <w:commentReference w:id="12"/>
            </w:r>
            <w:r w:rsidRPr="00E4453C">
              <w:rPr>
                <w:rFonts w:cstheme="minorHAnsi"/>
                <w:sz w:val="21"/>
                <w:szCs w:val="21"/>
                <w:lang w:val="fr-BE"/>
              </w:rPr>
              <w:t>indiqué dans votre offre sera appliqué pour déterminer quels lots vous seront attribués.</w:t>
            </w:r>
          </w:p>
          <w:p w14:paraId="7C864BF2" w14:textId="6E42C424" w:rsidR="00F61ECC" w:rsidRPr="00E4453C" w:rsidRDefault="00F61ECC" w:rsidP="00F61EC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commentRangeStart w:id="13"/>
          <w:p w14:paraId="77A786A6" w14:textId="504B3A66" w:rsidR="008C0569" w:rsidRPr="00E4453C" w:rsidRDefault="009E0C05"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4453C">
                  <w:rPr>
                    <w:rFonts w:ascii="Segoe UI Symbol" w:eastAsia="MS Gothic" w:hAnsi="Segoe UI Symbol" w:cs="Segoe UI Symbol"/>
                    <w:sz w:val="21"/>
                    <w:szCs w:val="21"/>
                    <w:lang w:val="fr-BE"/>
                  </w:rPr>
                  <w:t>☐</w:t>
                </w:r>
              </w:sdtContent>
            </w:sdt>
            <w:r w:rsidR="00E65EF7" w:rsidRPr="00E4453C">
              <w:rPr>
                <w:rFonts w:cstheme="minorHAnsi"/>
                <w:sz w:val="21"/>
                <w:szCs w:val="21"/>
                <w:lang w:val="fr-BE"/>
              </w:rPr>
              <w:t xml:space="preserve"> </w:t>
            </w:r>
            <w:r w:rsidR="003B1FDA" w:rsidRPr="00E4453C">
              <w:rPr>
                <w:rFonts w:cstheme="minorHAnsi"/>
                <w:sz w:val="21"/>
                <w:szCs w:val="21"/>
                <w:lang w:val="fr-BE"/>
              </w:rPr>
              <w:t>Le marché n’est pas divisé en lots</w:t>
            </w:r>
            <w:commentRangeEnd w:id="13"/>
            <w:r w:rsidR="00C56090" w:rsidRPr="00E4453C">
              <w:rPr>
                <w:rStyle w:val="Marquedecommentaire"/>
                <w:lang w:val="fr-BE"/>
              </w:rPr>
              <w:commentReference w:id="13"/>
            </w:r>
            <w:r w:rsidR="00E935DF" w:rsidRPr="00E4453C">
              <w:rPr>
                <w:rFonts w:cstheme="minorHAnsi"/>
                <w:sz w:val="21"/>
                <w:szCs w:val="21"/>
                <w:lang w:val="fr-BE"/>
              </w:rPr>
              <w:t>.</w:t>
            </w:r>
          </w:p>
          <w:p w14:paraId="66CF141E" w14:textId="1CD721AA" w:rsidR="003B1FDA"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4453C">
              <w:rPr>
                <w:rFonts w:cstheme="minorHAnsi"/>
                <w:b/>
                <w:bCs/>
                <w:sz w:val="21"/>
                <w:szCs w:val="21"/>
                <w:u w:val="single"/>
                <w:lang w:val="fr-BE"/>
              </w:rPr>
              <w:t>Variante</w:t>
            </w:r>
            <w:r w:rsidR="0053490A" w:rsidRPr="00E4453C">
              <w:rPr>
                <w:rFonts w:cstheme="minorHAnsi"/>
                <w:b/>
                <w:bCs/>
                <w:sz w:val="21"/>
                <w:szCs w:val="21"/>
                <w:u w:val="single"/>
                <w:lang w:val="fr-BE"/>
              </w:rPr>
              <w:t>(</w:t>
            </w:r>
            <w:r w:rsidRPr="00E4453C">
              <w:rPr>
                <w:rFonts w:cstheme="minorHAnsi"/>
                <w:b/>
                <w:bCs/>
                <w:sz w:val="21"/>
                <w:szCs w:val="21"/>
                <w:u w:val="single"/>
                <w:lang w:val="fr-BE"/>
              </w:rPr>
              <w:t>s</w:t>
            </w:r>
            <w:commentRangeEnd w:id="14"/>
            <w:r w:rsidR="00FF5326" w:rsidRPr="00E4453C">
              <w:rPr>
                <w:rStyle w:val="Marquedecommentaire"/>
                <w:lang w:val="fr-BE"/>
              </w:rPr>
              <w:commentReference w:id="14"/>
            </w:r>
            <w:r w:rsidR="0053490A" w:rsidRPr="00E4453C">
              <w:rPr>
                <w:rFonts w:cstheme="minorHAnsi"/>
                <w:b/>
                <w:bCs/>
                <w:sz w:val="21"/>
                <w:szCs w:val="21"/>
                <w:u w:val="single"/>
                <w:lang w:val="fr-BE"/>
              </w:rPr>
              <w:t>)</w:t>
            </w:r>
            <w:r w:rsidRPr="00E4453C">
              <w:rPr>
                <w:rFonts w:cstheme="minorHAnsi"/>
                <w:b/>
                <w:bCs/>
                <w:sz w:val="21"/>
                <w:szCs w:val="21"/>
                <w:lang w:val="fr-BE"/>
              </w:rPr>
              <w:t> :</w:t>
            </w:r>
          </w:p>
          <w:p w14:paraId="5EB2C2A4" w14:textId="75AF2902" w:rsidR="00CC674A" w:rsidRPr="00E4453C" w:rsidRDefault="009E0C0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161463107"/>
                <w14:checkbox>
                  <w14:checked w14:val="0"/>
                  <w14:checkedState w14:val="2612" w14:font="MS Gothic"/>
                  <w14:uncheckedState w14:val="2610" w14:font="MS Gothic"/>
                </w14:checkbox>
              </w:sdtPr>
              <w:sdtEndPr/>
              <w:sdtContent>
                <w:r w:rsidR="00C8793A" w:rsidRPr="00E4453C">
                  <w:rPr>
                    <w:rFonts w:ascii="Segoe UI Symbol" w:eastAsia="Calibri" w:hAnsi="Segoe UI Symbol" w:cs="Segoe UI Symbol"/>
                    <w:sz w:val="21"/>
                    <w:szCs w:val="21"/>
                    <w:lang w:val="fr-BE"/>
                  </w:rPr>
                  <w:t>☐</w:t>
                </w:r>
              </w:sdtContent>
            </w:sdt>
            <w:r w:rsidR="00C8793A" w:rsidRPr="00E4453C" w:rsidDel="00C8793A">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ne comporte aucune variante autorisée, exigée ou libre.</w:t>
            </w:r>
          </w:p>
          <w:p w14:paraId="0AE1FB0E" w14:textId="0C528DF5"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 ne pouvez pas introduire de variante. Les variantes libres sont interdites. Les variantes éventuellement proposées ne seront pas prises en compte.</w:t>
            </w:r>
          </w:p>
          <w:p w14:paraId="1A68EF20" w14:textId="3FB6C25C" w:rsidR="00CC674A" w:rsidRPr="00E4453C" w:rsidRDefault="009E0C0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845024700"/>
                <w14:checkbox>
                  <w14:checked w14:val="0"/>
                  <w14:checkedState w14:val="2612" w14:font="MS Gothic"/>
                  <w14:uncheckedState w14:val="2610" w14:font="MS Gothic"/>
                </w14:checkbox>
              </w:sdtPr>
              <w:sdtEndPr/>
              <w:sdtContent>
                <w:r w:rsidR="005165DD" w:rsidRPr="00E4453C">
                  <w:rPr>
                    <w:rFonts w:ascii="MS Gothic" w:eastAsia="MS Gothic" w:hAnsi="MS Gothic" w:cs="Calibri"/>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contient une/des variante(s) autorisée(s) :</w:t>
            </w:r>
          </w:p>
          <w:p w14:paraId="52F6A3C1" w14:textId="08070B34" w:rsidR="00CC674A" w:rsidRPr="00E4453C" w:rsidRDefault="005165DD"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 variante.</w:t>
            </w:r>
            <w:r w:rsidR="00506E77" w:rsidRPr="00E4453C">
              <w:rPr>
                <w:rFonts w:ascii="Calibri" w:eastAsia="Calibri" w:hAnsi="Calibri" w:cs="Calibri"/>
                <w:sz w:val="21"/>
                <w:szCs w:val="21"/>
                <w:lang w:val="fr-BE"/>
              </w:rPr>
              <w:t xml:space="preserve"> </w:t>
            </w:r>
            <w:r w:rsidR="00506E77" w:rsidRPr="00E4453C">
              <w:rPr>
                <w:rFonts w:cstheme="minorHAnsi"/>
                <w:sz w:val="21"/>
                <w:szCs w:val="21"/>
                <w:lang w:val="fr-BE"/>
              </w:rPr>
              <w:t xml:space="preserve">Si vous n’introduisez pas de variante, cela n’entraînera </w:t>
            </w:r>
            <w:r w:rsidR="00506E77" w:rsidRPr="00E4453C">
              <w:rPr>
                <w:rFonts w:cstheme="minorHAnsi"/>
                <w:b/>
                <w:bCs/>
                <w:sz w:val="21"/>
                <w:szCs w:val="21"/>
                <w:lang w:val="fr-BE"/>
              </w:rPr>
              <w:t>pas l’irrégularité</w:t>
            </w:r>
            <w:r w:rsidR="00506E77" w:rsidRPr="00E4453C">
              <w:rPr>
                <w:rFonts w:cstheme="minorHAnsi"/>
                <w:sz w:val="21"/>
                <w:szCs w:val="21"/>
                <w:lang w:val="fr-BE"/>
              </w:rPr>
              <w:t xml:space="preserve"> de votre offre.</w:t>
            </w:r>
          </w:p>
          <w:p w14:paraId="5AF4F801" w14:textId="72F14E83"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 :</w:t>
            </w:r>
            <w:r w:rsidR="00DD7E0A" w:rsidRPr="00E4453C">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02DB36DA" w14:textId="614B2520" w:rsidR="00CC674A" w:rsidRPr="00E4453C" w:rsidRDefault="009E0C0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135205276"/>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contient une/des variante(s) exigée(s) :</w:t>
            </w:r>
          </w:p>
          <w:p w14:paraId="37258E8D" w14:textId="561C9F5C"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E4453C">
              <w:rPr>
                <w:rFonts w:ascii="Calibri" w:eastAsia="Calibri" w:hAnsi="Calibri" w:cs="Calibri"/>
                <w:sz w:val="21"/>
                <w:szCs w:val="21"/>
                <w:lang w:val="fr-BE"/>
              </w:rPr>
              <w:t xml:space="preserve">Vous </w:t>
            </w:r>
            <w:r w:rsidRPr="00E4453C">
              <w:rPr>
                <w:rFonts w:ascii="Calibri" w:eastAsia="Calibri" w:hAnsi="Calibri" w:cs="Calibri"/>
                <w:b/>
                <w:bCs/>
                <w:sz w:val="21"/>
                <w:szCs w:val="21"/>
                <w:lang w:val="fr-BE"/>
              </w:rPr>
              <w:t>devez</w:t>
            </w:r>
            <w:r w:rsidRPr="00E4453C">
              <w:rPr>
                <w:rFonts w:ascii="Calibri" w:eastAsia="Calibri" w:hAnsi="Calibri" w:cs="Calibri"/>
                <w:sz w:val="21"/>
                <w:szCs w:val="21"/>
                <w:lang w:val="fr-BE"/>
              </w:rPr>
              <w:t xml:space="preserve"> introduire une variante.</w:t>
            </w:r>
            <w:r w:rsidR="00346892" w:rsidRPr="00E4453C">
              <w:rPr>
                <w:rFonts w:ascii="Calibri" w:eastAsia="Calibri" w:hAnsi="Calibri" w:cs="Calibri"/>
                <w:sz w:val="21"/>
                <w:szCs w:val="21"/>
                <w:lang w:val="fr-BE"/>
              </w:rPr>
              <w:t xml:space="preserve"> Si vous n’introduisez pas de variante, cela entraînera l’</w:t>
            </w:r>
            <w:r w:rsidR="00346892" w:rsidRPr="00E4453C">
              <w:rPr>
                <w:rFonts w:ascii="Calibri" w:eastAsia="Calibri" w:hAnsi="Calibri" w:cs="Calibri"/>
                <w:b/>
                <w:bCs/>
                <w:sz w:val="21"/>
                <w:szCs w:val="21"/>
                <w:lang w:val="fr-BE"/>
              </w:rPr>
              <w:t>irrégularité</w:t>
            </w:r>
            <w:r w:rsidR="00346892" w:rsidRPr="00E4453C">
              <w:rPr>
                <w:rFonts w:ascii="Calibri" w:eastAsia="Calibri" w:hAnsi="Calibri" w:cs="Calibri"/>
                <w:sz w:val="21"/>
                <w:szCs w:val="21"/>
                <w:lang w:val="fr-BE"/>
              </w:rPr>
              <w:t xml:space="preserve"> de votre offre de base.</w:t>
            </w:r>
          </w:p>
          <w:p w14:paraId="36DA8B5E" w14:textId="0FBE191A"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w:t>
            </w:r>
            <w:r w:rsidR="00DD7E0A" w:rsidRPr="00E4453C">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79216E4F" w14:textId="11457D25" w:rsidR="00CC674A" w:rsidRPr="00E4453C" w:rsidRDefault="009E0C0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060162101"/>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autorise les variantes libres :</w:t>
            </w:r>
          </w:p>
          <w:p w14:paraId="5DD08BBE" w14:textId="6F8FF9F2" w:rsidR="00CC674A" w:rsidRPr="00E4453C" w:rsidRDefault="005165DD"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w:t>
            </w:r>
            <w:r w:rsidR="00947409" w:rsidRPr="00E4453C">
              <w:rPr>
                <w:rFonts w:ascii="Calibri" w:eastAsia="Calibri" w:hAnsi="Calibri" w:cs="Calibri"/>
                <w:sz w:val="21"/>
                <w:szCs w:val="21"/>
                <w:lang w:val="fr-BE"/>
              </w:rPr>
              <w:t>/des</w:t>
            </w:r>
            <w:r w:rsidR="00CC674A" w:rsidRPr="00E4453C">
              <w:rPr>
                <w:rFonts w:ascii="Calibri" w:eastAsia="Calibri" w:hAnsi="Calibri" w:cs="Calibri"/>
                <w:sz w:val="21"/>
                <w:szCs w:val="21"/>
                <w:lang w:val="fr-BE"/>
              </w:rPr>
              <w:t xml:space="preserve"> « variante</w:t>
            </w:r>
            <w:r w:rsidR="00947409" w:rsidRPr="00E4453C">
              <w:rPr>
                <w:rFonts w:ascii="Calibri" w:eastAsia="Calibri" w:hAnsi="Calibri" w:cs="Calibri"/>
                <w:sz w:val="21"/>
                <w:szCs w:val="21"/>
                <w:lang w:val="fr-BE"/>
              </w:rPr>
              <w:t>(s)</w:t>
            </w:r>
            <w:r w:rsidR="00CC674A" w:rsidRPr="00E4453C">
              <w:rPr>
                <w:rFonts w:ascii="Calibri" w:eastAsia="Calibri" w:hAnsi="Calibri" w:cs="Calibri"/>
                <w:sz w:val="21"/>
                <w:szCs w:val="21"/>
                <w:lang w:val="fr-BE"/>
              </w:rPr>
              <w:t xml:space="preserve"> libre</w:t>
            </w:r>
            <w:r w:rsidR="00947409" w:rsidRPr="00E4453C">
              <w:rPr>
                <w:rFonts w:ascii="Calibri" w:eastAsia="Calibri" w:hAnsi="Calibri" w:cs="Calibri"/>
                <w:sz w:val="21"/>
                <w:szCs w:val="21"/>
                <w:lang w:val="fr-BE"/>
              </w:rPr>
              <w:t>(s)</w:t>
            </w:r>
            <w:r w:rsidR="00CC674A" w:rsidRPr="00E4453C">
              <w:rPr>
                <w:rFonts w:ascii="Calibri" w:eastAsia="Calibri" w:hAnsi="Calibri" w:cs="Calibri"/>
                <w:sz w:val="21"/>
                <w:szCs w:val="21"/>
                <w:lang w:val="fr-BE"/>
              </w:rPr>
              <w:t xml:space="preserve"> ». </w:t>
            </w:r>
            <w:r w:rsidR="00346892" w:rsidRPr="00E4453C">
              <w:rPr>
                <w:rFonts w:cstheme="minorHAnsi"/>
                <w:sz w:val="21"/>
                <w:szCs w:val="21"/>
                <w:lang w:val="fr-BE"/>
              </w:rPr>
              <w:t xml:space="preserve">Si vous n’introduisez pas de variante, cela n’entraînera </w:t>
            </w:r>
            <w:r w:rsidR="00346892" w:rsidRPr="00E4453C">
              <w:rPr>
                <w:rFonts w:cstheme="minorHAnsi"/>
                <w:b/>
                <w:bCs/>
                <w:sz w:val="21"/>
                <w:szCs w:val="21"/>
                <w:lang w:val="fr-BE"/>
              </w:rPr>
              <w:t>pas l’irrégularité</w:t>
            </w:r>
            <w:r w:rsidR="00346892" w:rsidRPr="00E4453C">
              <w:rPr>
                <w:rFonts w:cstheme="minorHAnsi"/>
                <w:sz w:val="21"/>
                <w:szCs w:val="21"/>
                <w:lang w:val="fr-BE"/>
              </w:rPr>
              <w:t xml:space="preserve"> de votre offre.</w:t>
            </w:r>
          </w:p>
          <w:p w14:paraId="35B737F9" w14:textId="3AEDA5B3" w:rsidR="003B1FDA"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4453C">
              <w:rPr>
                <w:rFonts w:cstheme="minorHAnsi"/>
                <w:b/>
                <w:bCs/>
                <w:sz w:val="21"/>
                <w:szCs w:val="21"/>
                <w:u w:val="single"/>
                <w:lang w:val="fr-BE"/>
              </w:rPr>
              <w:t>Option</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lang w:val="fr-BE"/>
              </w:rPr>
              <w:t> :</w:t>
            </w:r>
            <w:commentRangeEnd w:id="15"/>
            <w:r w:rsidR="00FF5326" w:rsidRPr="00E4453C">
              <w:rPr>
                <w:rStyle w:val="Marquedecommentaire"/>
                <w:lang w:val="fr-BE"/>
              </w:rPr>
              <w:commentReference w:id="15"/>
            </w:r>
          </w:p>
          <w:p w14:paraId="3844F745" w14:textId="090EE68E" w:rsidR="00CC674A" w:rsidRPr="00E4453C" w:rsidRDefault="009E0C0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59362971"/>
                <w14:checkbox>
                  <w14:checked w14:val="0"/>
                  <w14:checkedState w14:val="2612" w14:font="MS Gothic"/>
                  <w14:uncheckedState w14:val="2610" w14:font="MS Gothic"/>
                </w14:checkbox>
              </w:sdtPr>
              <w:sdtEndPr/>
              <w:sdtContent>
                <w:r w:rsidR="00B004F7" w:rsidRPr="00E4453C">
                  <w:rPr>
                    <w:rFonts w:ascii="Segoe UI Symbol" w:eastAsia="Calibri" w:hAnsi="Segoe UI Symbol" w:cs="Segoe UI Symbol"/>
                    <w:sz w:val="21"/>
                    <w:szCs w:val="21"/>
                    <w:lang w:val="fr-BE"/>
                  </w:rPr>
                  <w:t>☐</w:t>
                </w:r>
              </w:sdtContent>
            </w:sdt>
            <w:r w:rsidR="00B004F7"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ne comporte aucune option autorisée, exigée ou libre.</w:t>
            </w:r>
          </w:p>
          <w:p w14:paraId="48CEEBD5" w14:textId="496E85D7"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 xml:space="preserve">Vous ne pouvez pas introduire d’option. Les options libres sont interdites. Les options éventuellement proposées ne seront pas </w:t>
            </w:r>
            <w:proofErr w:type="gramStart"/>
            <w:r w:rsidRPr="00E4453C">
              <w:rPr>
                <w:rFonts w:ascii="Calibri" w:eastAsia="Calibri" w:hAnsi="Calibri" w:cs="Calibri"/>
                <w:sz w:val="21"/>
                <w:szCs w:val="21"/>
                <w:lang w:val="fr-BE"/>
              </w:rPr>
              <w:t>prise</w:t>
            </w:r>
            <w:proofErr w:type="gramEnd"/>
            <w:r w:rsidRPr="00E4453C">
              <w:rPr>
                <w:rFonts w:ascii="Calibri" w:eastAsia="Calibri" w:hAnsi="Calibri" w:cs="Calibri"/>
                <w:sz w:val="21"/>
                <w:szCs w:val="21"/>
                <w:lang w:val="fr-BE"/>
              </w:rPr>
              <w:t xml:space="preserve"> en compte.</w:t>
            </w:r>
          </w:p>
          <w:p w14:paraId="453A1515" w14:textId="77777777" w:rsidR="00CC674A" w:rsidRPr="00E4453C" w:rsidRDefault="009E0C0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85000289"/>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CC674A" w:rsidRPr="00E4453C">
              <w:rPr>
                <w:rFonts w:ascii="Calibri" w:eastAsia="Calibri" w:hAnsi="Calibri" w:cs="Calibri"/>
                <w:sz w:val="21"/>
                <w:szCs w:val="21"/>
                <w:lang w:val="fr-BE"/>
              </w:rPr>
              <w:t xml:space="preserve"> Ce marché contient une/des option(s) autorisée(s) :</w:t>
            </w:r>
          </w:p>
          <w:p w14:paraId="0BCBDE7F" w14:textId="6850B8B9" w:rsidR="00E426BB" w:rsidRPr="00506077" w:rsidRDefault="005165DD" w:rsidP="0050607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 </w:t>
            </w:r>
            <w:r w:rsidR="00635195" w:rsidRPr="00E4453C">
              <w:rPr>
                <w:rFonts w:ascii="Calibri" w:eastAsia="Calibri" w:hAnsi="Calibri" w:cs="Calibri"/>
                <w:sz w:val="21"/>
                <w:szCs w:val="21"/>
                <w:lang w:val="fr-BE"/>
              </w:rPr>
              <w:t>option</w:t>
            </w:r>
            <w:r w:rsidR="00CC674A" w:rsidRPr="00E4453C">
              <w:rPr>
                <w:rFonts w:ascii="Calibri" w:eastAsia="Calibri" w:hAnsi="Calibri" w:cs="Calibri"/>
                <w:sz w:val="21"/>
                <w:szCs w:val="21"/>
                <w:lang w:val="fr-BE"/>
              </w:rPr>
              <w:t>.</w:t>
            </w:r>
            <w:r w:rsidR="00506077">
              <w:rPr>
                <w:rFonts w:cstheme="minorHAnsi"/>
                <w:sz w:val="21"/>
                <w:szCs w:val="21"/>
                <w:lang w:val="fr-BE"/>
              </w:rPr>
              <w:t xml:space="preserve"> </w:t>
            </w:r>
            <w:commentRangeStart w:id="16"/>
            <w:r w:rsidR="00506077">
              <w:rPr>
                <w:rFonts w:cstheme="minorHAnsi"/>
                <w:sz w:val="21"/>
                <w:szCs w:val="21"/>
                <w:lang w:val="fr-BE"/>
              </w:rPr>
              <w:t xml:space="preserve">Aucun supplément de prix ni aucune autre contrepartie ne pourront y être attaché. </w:t>
            </w:r>
            <w:commentRangeEnd w:id="16"/>
            <w:r w:rsidR="00506077">
              <w:rPr>
                <w:rStyle w:val="Marquedecommentaire"/>
              </w:rPr>
              <w:commentReference w:id="16"/>
            </w:r>
          </w:p>
          <w:p w14:paraId="52FE60F1" w14:textId="1B7FAAE5" w:rsidR="00346892" w:rsidRPr="00E4453C"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Fonts w:cstheme="minorHAnsi"/>
                <w:sz w:val="21"/>
                <w:szCs w:val="21"/>
                <w:lang w:val="fr-BE"/>
              </w:rPr>
              <w:t xml:space="preserve">Si vous n’introduisez pas d’option, cela n’entraînera </w:t>
            </w:r>
            <w:r w:rsidRPr="00E4453C">
              <w:rPr>
                <w:rFonts w:cstheme="minorHAnsi"/>
                <w:b/>
                <w:bCs/>
                <w:sz w:val="21"/>
                <w:szCs w:val="21"/>
                <w:lang w:val="fr-BE"/>
              </w:rPr>
              <w:t>pas l’irrégularité</w:t>
            </w:r>
            <w:r w:rsidRPr="00E4453C">
              <w:rPr>
                <w:rFonts w:cstheme="minorHAnsi"/>
                <w:sz w:val="21"/>
                <w:szCs w:val="21"/>
                <w:lang w:val="fr-BE"/>
              </w:rPr>
              <w:t xml:space="preserve"> de votre offre.</w:t>
            </w:r>
          </w:p>
          <w:p w14:paraId="317477E1" w14:textId="5277A7D4"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 :</w:t>
            </w:r>
            <w:r w:rsidR="00DD7E0A" w:rsidRPr="00E4453C">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5C27D1D2" w14:textId="77777777" w:rsidR="00CC674A" w:rsidRPr="00E4453C" w:rsidRDefault="009E0C0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30075955"/>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CC674A" w:rsidRPr="00E4453C">
              <w:rPr>
                <w:rFonts w:ascii="Calibri" w:eastAsia="Calibri" w:hAnsi="Calibri" w:cs="Calibri"/>
                <w:sz w:val="21"/>
                <w:szCs w:val="21"/>
                <w:lang w:val="fr-BE"/>
              </w:rPr>
              <w:t xml:space="preserve"> Ce marché contient une/des option(s) exigée(s) :</w:t>
            </w:r>
          </w:p>
          <w:p w14:paraId="2FA1C8C3" w14:textId="301164AC" w:rsidR="00CC674A" w:rsidRPr="00E4453C" w:rsidRDefault="005165DD"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devez</w:t>
            </w:r>
            <w:r w:rsidR="00CC674A" w:rsidRPr="00E4453C">
              <w:rPr>
                <w:rFonts w:ascii="Calibri" w:eastAsia="Calibri" w:hAnsi="Calibri" w:cs="Calibri"/>
                <w:sz w:val="21"/>
                <w:szCs w:val="21"/>
                <w:lang w:val="fr-BE"/>
              </w:rPr>
              <w:t xml:space="preserve"> introduire une option.</w:t>
            </w:r>
            <w:r w:rsidR="00346892" w:rsidRPr="00E4453C">
              <w:rPr>
                <w:rFonts w:ascii="Calibri" w:eastAsia="Calibri" w:hAnsi="Calibri" w:cs="Calibri"/>
                <w:sz w:val="21"/>
                <w:szCs w:val="21"/>
                <w:lang w:val="fr-BE"/>
              </w:rPr>
              <w:t xml:space="preserve"> Si vous n’introduisez pas d’option, cela entraînera l’</w:t>
            </w:r>
            <w:r w:rsidR="00346892" w:rsidRPr="00E4453C">
              <w:rPr>
                <w:rFonts w:ascii="Calibri" w:eastAsia="Calibri" w:hAnsi="Calibri" w:cs="Calibri"/>
                <w:b/>
                <w:bCs/>
                <w:sz w:val="21"/>
                <w:szCs w:val="21"/>
                <w:lang w:val="fr-BE"/>
              </w:rPr>
              <w:t>irrégularité</w:t>
            </w:r>
            <w:r w:rsidR="00346892" w:rsidRPr="00E4453C">
              <w:rPr>
                <w:rFonts w:ascii="Calibri" w:eastAsia="Calibri" w:hAnsi="Calibri" w:cs="Calibri"/>
                <w:sz w:val="21"/>
                <w:szCs w:val="21"/>
                <w:lang w:val="fr-BE"/>
              </w:rPr>
              <w:t xml:space="preserve"> de votre offre de base.</w:t>
            </w:r>
          </w:p>
          <w:p w14:paraId="6C9FA339" w14:textId="079E9FBD"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w:t>
            </w:r>
            <w:r w:rsidR="00DD7E0A" w:rsidRPr="00E4453C">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4345BF5D" w14:textId="1459E560" w:rsidR="00CC674A" w:rsidRPr="00E4453C" w:rsidRDefault="009E0C0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40939994"/>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autorise les options libres :</w:t>
            </w:r>
          </w:p>
          <w:p w14:paraId="7B30606A" w14:textId="7BC45DB7" w:rsidR="00506077" w:rsidRDefault="00CC674A" w:rsidP="0050607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 xml:space="preserve">Vous </w:t>
            </w:r>
            <w:r w:rsidRPr="00E4453C">
              <w:rPr>
                <w:rFonts w:ascii="Calibri" w:eastAsia="Calibri" w:hAnsi="Calibri" w:cs="Calibri"/>
                <w:b/>
                <w:bCs/>
                <w:sz w:val="21"/>
                <w:szCs w:val="21"/>
                <w:lang w:val="fr-BE"/>
              </w:rPr>
              <w:t>pouvez</w:t>
            </w:r>
            <w:r w:rsidRPr="00E4453C">
              <w:rPr>
                <w:rFonts w:ascii="Calibri" w:eastAsia="Calibri" w:hAnsi="Calibri" w:cs="Calibri"/>
                <w:sz w:val="21"/>
                <w:szCs w:val="21"/>
                <w:lang w:val="fr-BE"/>
              </w:rPr>
              <w:t xml:space="preserve"> introduire </w:t>
            </w:r>
            <w:r w:rsidR="00947409" w:rsidRPr="00E4453C">
              <w:rPr>
                <w:rFonts w:ascii="Calibri" w:eastAsia="Calibri" w:hAnsi="Calibri" w:cs="Calibri"/>
                <w:sz w:val="21"/>
                <w:szCs w:val="21"/>
                <w:lang w:val="fr-BE"/>
              </w:rPr>
              <w:t>des</w:t>
            </w:r>
            <w:r w:rsidRPr="00E4453C">
              <w:rPr>
                <w:rFonts w:ascii="Calibri" w:eastAsia="Calibri" w:hAnsi="Calibri" w:cs="Calibri"/>
                <w:sz w:val="21"/>
                <w:szCs w:val="21"/>
                <w:lang w:val="fr-BE"/>
              </w:rPr>
              <w:t xml:space="preserve"> « </w:t>
            </w:r>
            <w:r w:rsidR="00635195" w:rsidRPr="00E4453C">
              <w:rPr>
                <w:rFonts w:ascii="Calibri" w:eastAsia="Calibri" w:hAnsi="Calibri" w:cs="Calibri"/>
                <w:sz w:val="21"/>
                <w:szCs w:val="21"/>
                <w:lang w:val="fr-BE"/>
              </w:rPr>
              <w:t>option</w:t>
            </w:r>
            <w:r w:rsidR="00947409" w:rsidRPr="00E4453C">
              <w:rPr>
                <w:rFonts w:ascii="Calibri" w:eastAsia="Calibri" w:hAnsi="Calibri" w:cs="Calibri"/>
                <w:sz w:val="21"/>
                <w:szCs w:val="21"/>
                <w:lang w:val="fr-BE"/>
              </w:rPr>
              <w:t>s</w:t>
            </w:r>
            <w:r w:rsidRPr="00E4453C">
              <w:rPr>
                <w:rFonts w:ascii="Calibri" w:eastAsia="Calibri" w:hAnsi="Calibri" w:cs="Calibri"/>
                <w:sz w:val="21"/>
                <w:szCs w:val="21"/>
                <w:lang w:val="fr-BE"/>
              </w:rPr>
              <w:t xml:space="preserve"> libre</w:t>
            </w:r>
            <w:r w:rsidR="00947409" w:rsidRPr="00E4453C">
              <w:rPr>
                <w:rFonts w:ascii="Calibri" w:eastAsia="Calibri" w:hAnsi="Calibri" w:cs="Calibri"/>
                <w:sz w:val="21"/>
                <w:szCs w:val="21"/>
                <w:lang w:val="fr-BE"/>
              </w:rPr>
              <w:t>s</w:t>
            </w:r>
            <w:r w:rsidRPr="00E4453C">
              <w:rPr>
                <w:rFonts w:ascii="Calibri" w:eastAsia="Calibri" w:hAnsi="Calibri" w:cs="Calibri"/>
                <w:sz w:val="21"/>
                <w:szCs w:val="21"/>
                <w:lang w:val="fr-BE"/>
              </w:rPr>
              <w:t xml:space="preserve"> ».</w:t>
            </w:r>
            <w:r w:rsidR="00346892" w:rsidRPr="00E4453C">
              <w:rPr>
                <w:rFonts w:cstheme="minorHAnsi"/>
                <w:sz w:val="21"/>
                <w:szCs w:val="21"/>
                <w:lang w:val="fr-BE"/>
              </w:rPr>
              <w:t xml:space="preserve"> </w:t>
            </w:r>
            <w:commentRangeStart w:id="17"/>
            <w:r w:rsidR="00506077">
              <w:rPr>
                <w:rFonts w:cstheme="minorHAnsi"/>
                <w:sz w:val="21"/>
                <w:szCs w:val="21"/>
                <w:lang w:val="fr-BE"/>
              </w:rPr>
              <w:t xml:space="preserve">Aucun supplément de prix ni aucune autre contrepartie ne pourront y être attaché. </w:t>
            </w:r>
            <w:commentRangeEnd w:id="17"/>
            <w:r w:rsidR="00506077">
              <w:rPr>
                <w:rStyle w:val="Marquedecommentaire"/>
              </w:rPr>
              <w:commentReference w:id="17"/>
            </w:r>
          </w:p>
          <w:p w14:paraId="28569746" w14:textId="2C315255" w:rsidR="00346892" w:rsidRPr="00E4453C"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Fonts w:cstheme="minorHAnsi"/>
                <w:sz w:val="21"/>
                <w:szCs w:val="21"/>
                <w:lang w:val="fr-BE"/>
              </w:rPr>
              <w:t xml:space="preserve">Si vous n’introduisez pas d’option, cela n’entraînera </w:t>
            </w:r>
            <w:r w:rsidRPr="00E4453C">
              <w:rPr>
                <w:rFonts w:cstheme="minorHAnsi"/>
                <w:b/>
                <w:bCs/>
                <w:sz w:val="21"/>
                <w:szCs w:val="21"/>
                <w:lang w:val="fr-BE"/>
              </w:rPr>
              <w:t>pas l’irrégularité</w:t>
            </w:r>
            <w:r w:rsidRPr="00E4453C">
              <w:rPr>
                <w:rFonts w:cstheme="minorHAnsi"/>
                <w:sz w:val="21"/>
                <w:szCs w:val="21"/>
                <w:lang w:val="fr-BE"/>
              </w:rPr>
              <w:t xml:space="preserve"> de votre offre.</w:t>
            </w:r>
          </w:p>
          <w:p w14:paraId="0B3FC1A9" w14:textId="1CF61307" w:rsidR="00CC674A" w:rsidRPr="00E4453C" w:rsidRDefault="00CC674A"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46F2D5BC" w14:textId="2FC0713A" w:rsidR="00621072" w:rsidRPr="00E4453C"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453C">
              <w:rPr>
                <w:rFonts w:cstheme="minorHAnsi"/>
                <w:b/>
                <w:bCs/>
                <w:sz w:val="21"/>
                <w:szCs w:val="21"/>
                <w:u w:val="single"/>
                <w:lang w:val="fr-BE"/>
              </w:rPr>
              <w:t>Tranche</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u w:val="single"/>
                <w:lang w:val="fr-BE"/>
              </w:rPr>
              <w:t> :</w:t>
            </w:r>
          </w:p>
          <w:p w14:paraId="2F8A6E0C" w14:textId="57C157FC" w:rsidR="00CC674A" w:rsidRPr="00E4453C" w:rsidRDefault="009E0C0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45769163"/>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Le marché n’est pas divisé en tranches.</w:t>
            </w:r>
          </w:p>
          <w:p w14:paraId="02DB2EC6" w14:textId="2F593CA8" w:rsidR="00CC674A" w:rsidRPr="00E4453C" w:rsidRDefault="009E0C05"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2293631"/>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Le marché est divisé en tranches.</w:t>
            </w:r>
          </w:p>
          <w:p w14:paraId="4BDCDD79" w14:textId="2FFB8BC2" w:rsidR="009A1F76" w:rsidRPr="00E4453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Le caractère ferme ou conditionnel des tranches dépend du caractère certain ou non de leur commande par le pouvoir adjudicateur.</w:t>
            </w:r>
          </w:p>
          <w:p w14:paraId="0FAA06EF" w14:textId="2CB618C2" w:rsidR="009A1F76" w:rsidRPr="00E4453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conclusion du marché porte sur l’ensemble du marché mais n’engage le pouvoir adjudicateur que pour les tranches fermes.</w:t>
            </w:r>
            <w:r w:rsidR="000D737D" w:rsidRPr="00E4453C">
              <w:rPr>
                <w:rFonts w:cstheme="minorHAnsi"/>
                <w:sz w:val="21"/>
                <w:szCs w:val="21"/>
                <w:lang w:val="fr-BE"/>
              </w:rPr>
              <w:t xml:space="preserve"> La tranche ferme vous est commandée au moment de la notification du marché.</w:t>
            </w:r>
            <w:r w:rsidR="00DB7651" w:rsidRPr="00E4453C">
              <w:rPr>
                <w:rFonts w:cstheme="minorHAnsi"/>
                <w:sz w:val="21"/>
                <w:szCs w:val="21"/>
                <w:lang w:val="fr-BE"/>
              </w:rPr>
              <w:t xml:space="preserve"> La/Les tranche(s) conditionnelle(s) peut/peuvent être commandée(s) plus tard, mais l’adjudicateur n’y est pas obligé.</w:t>
            </w:r>
          </w:p>
          <w:p w14:paraId="6B26E24B" w14:textId="72876D01" w:rsidR="0016390F" w:rsidRPr="00E4453C" w:rsidRDefault="009E0C0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E4453C">
                  <w:rPr>
                    <w:rFonts w:ascii="MS Gothic" w:eastAsia="MS Gothic" w:hAnsi="MS Gothic" w:cstheme="minorHAnsi"/>
                    <w:sz w:val="21"/>
                    <w:szCs w:val="21"/>
                    <w:lang w:val="fr-BE"/>
                  </w:rPr>
                  <w:t>☐</w:t>
                </w:r>
              </w:sdtContent>
            </w:sdt>
            <w:r w:rsidR="001A13EE" w:rsidRPr="00E4453C">
              <w:rPr>
                <w:rFonts w:cstheme="minorHAnsi"/>
                <w:sz w:val="21"/>
                <w:szCs w:val="21"/>
                <w:lang w:val="fr-BE"/>
              </w:rPr>
              <w:t xml:space="preserve"> </w:t>
            </w:r>
            <w:r w:rsidR="0016390F" w:rsidRPr="00E4453C">
              <w:rPr>
                <w:rFonts w:cstheme="minorHAnsi"/>
                <w:sz w:val="21"/>
                <w:szCs w:val="21"/>
                <w:lang w:val="fr-BE"/>
              </w:rPr>
              <w:t>Le marché contient l</w:t>
            </w:r>
            <w:r w:rsidR="00EF0C3A" w:rsidRPr="00E4453C">
              <w:rPr>
                <w:rFonts w:cstheme="minorHAnsi"/>
                <w:sz w:val="21"/>
                <w:szCs w:val="21"/>
                <w:lang w:val="fr-BE"/>
              </w:rPr>
              <w:t>a</w:t>
            </w:r>
            <w:r w:rsidR="00B6358B" w:rsidRPr="00E4453C">
              <w:rPr>
                <w:rFonts w:cstheme="minorHAnsi"/>
                <w:sz w:val="21"/>
                <w:szCs w:val="21"/>
                <w:lang w:val="fr-BE"/>
              </w:rPr>
              <w:t>/l</w:t>
            </w:r>
            <w:r w:rsidR="0016390F" w:rsidRPr="00E4453C">
              <w:rPr>
                <w:rFonts w:cstheme="minorHAnsi"/>
                <w:sz w:val="21"/>
                <w:szCs w:val="21"/>
                <w:lang w:val="fr-BE"/>
              </w:rPr>
              <w:t>es tranche</w:t>
            </w:r>
            <w:r w:rsidR="00B6358B" w:rsidRPr="00E4453C">
              <w:rPr>
                <w:rFonts w:cstheme="minorHAnsi"/>
                <w:sz w:val="21"/>
                <w:szCs w:val="21"/>
                <w:lang w:val="fr-BE"/>
              </w:rPr>
              <w:t>(</w:t>
            </w:r>
            <w:r w:rsidR="0016390F" w:rsidRPr="00E4453C">
              <w:rPr>
                <w:rFonts w:cstheme="minorHAnsi"/>
                <w:sz w:val="21"/>
                <w:szCs w:val="21"/>
                <w:lang w:val="fr-BE"/>
              </w:rPr>
              <w:t>s</w:t>
            </w:r>
            <w:r w:rsidR="00B6358B" w:rsidRPr="00E4453C">
              <w:rPr>
                <w:rFonts w:cstheme="minorHAnsi"/>
                <w:sz w:val="21"/>
                <w:szCs w:val="21"/>
                <w:lang w:val="fr-BE"/>
              </w:rPr>
              <w:t>)</w:t>
            </w:r>
            <w:r w:rsidR="0016390F" w:rsidRPr="00E4453C">
              <w:rPr>
                <w:rFonts w:cstheme="minorHAnsi"/>
                <w:sz w:val="21"/>
                <w:szCs w:val="21"/>
                <w:lang w:val="fr-BE"/>
              </w:rPr>
              <w:t xml:space="preserve"> </w:t>
            </w:r>
            <w:r w:rsidR="00EF0C3A" w:rsidRPr="00E4453C">
              <w:rPr>
                <w:rFonts w:cstheme="minorHAnsi"/>
                <w:sz w:val="21"/>
                <w:szCs w:val="21"/>
                <w:lang w:val="fr-BE"/>
              </w:rPr>
              <w:t>ferme</w:t>
            </w:r>
            <w:r w:rsidR="00B6358B" w:rsidRPr="00E4453C">
              <w:rPr>
                <w:rFonts w:cstheme="minorHAnsi"/>
                <w:sz w:val="21"/>
                <w:szCs w:val="21"/>
                <w:lang w:val="fr-BE"/>
              </w:rPr>
              <w:t>(</w:t>
            </w:r>
            <w:r w:rsidR="00EF0C3A" w:rsidRPr="00E4453C">
              <w:rPr>
                <w:rFonts w:cstheme="minorHAnsi"/>
                <w:sz w:val="21"/>
                <w:szCs w:val="21"/>
                <w:lang w:val="fr-BE"/>
              </w:rPr>
              <w:t>s</w:t>
            </w:r>
            <w:r w:rsidR="00B6358B" w:rsidRPr="00E4453C">
              <w:rPr>
                <w:rFonts w:cstheme="minorHAnsi"/>
                <w:sz w:val="21"/>
                <w:szCs w:val="21"/>
                <w:lang w:val="fr-BE"/>
              </w:rPr>
              <w:t>)</w:t>
            </w:r>
            <w:r w:rsidR="0016390F" w:rsidRPr="00E4453C">
              <w:rPr>
                <w:rFonts w:cstheme="minorHAnsi"/>
                <w:sz w:val="21"/>
                <w:szCs w:val="21"/>
                <w:lang w:val="fr-BE"/>
              </w:rPr>
              <w:t xml:space="preserve"> suivante</w:t>
            </w:r>
            <w:r w:rsidR="00665481" w:rsidRPr="00E4453C">
              <w:rPr>
                <w:rFonts w:cstheme="minorHAnsi"/>
                <w:sz w:val="21"/>
                <w:szCs w:val="21"/>
                <w:lang w:val="fr-BE"/>
              </w:rPr>
              <w:t>(</w:t>
            </w:r>
            <w:r w:rsidR="0016390F" w:rsidRPr="00E4453C">
              <w:rPr>
                <w:rFonts w:cstheme="minorHAnsi"/>
                <w:sz w:val="21"/>
                <w:szCs w:val="21"/>
                <w:lang w:val="fr-BE"/>
              </w:rPr>
              <w:t>s</w:t>
            </w:r>
            <w:r w:rsidR="00665481" w:rsidRPr="00E4453C">
              <w:rPr>
                <w:rFonts w:cstheme="minorHAnsi"/>
                <w:sz w:val="21"/>
                <w:szCs w:val="21"/>
                <w:lang w:val="fr-BE"/>
              </w:rPr>
              <w:t>)</w:t>
            </w:r>
            <w:r w:rsidR="0016390F" w:rsidRPr="00E4453C">
              <w:rPr>
                <w:rFonts w:cstheme="minorHAnsi"/>
                <w:sz w:val="21"/>
                <w:szCs w:val="21"/>
                <w:lang w:val="fr-BE"/>
              </w:rPr>
              <w:t> :</w:t>
            </w:r>
            <w:r w:rsidR="00DD7E0A" w:rsidRPr="00E4453C">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E4453C">
                  <w:rPr>
                    <w:rFonts w:cstheme="minorHAnsi"/>
                    <w:sz w:val="21"/>
                    <w:szCs w:val="21"/>
                    <w:highlight w:val="lightGray"/>
                    <w:lang w:val="fr-BE"/>
                  </w:rPr>
                  <w:t>[à compléter]</w:t>
                </w:r>
              </w:sdtContent>
            </w:sdt>
            <w:r w:rsidR="00B6358B" w:rsidRPr="00E4453C">
              <w:rPr>
                <w:rFonts w:cstheme="minorHAnsi"/>
                <w:sz w:val="21"/>
                <w:szCs w:val="21"/>
                <w:lang w:val="fr-BE"/>
              </w:rPr>
              <w:t>.</w:t>
            </w:r>
          </w:p>
          <w:p w14:paraId="4F239968" w14:textId="1D580FA1" w:rsidR="00B6358B" w:rsidRPr="00E4453C" w:rsidRDefault="009E0C0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E4453C">
                  <w:rPr>
                    <w:rFonts w:ascii="MS Gothic" w:eastAsia="MS Gothic" w:hAnsi="MS Gothic" w:cstheme="minorHAnsi"/>
                    <w:sz w:val="21"/>
                    <w:szCs w:val="21"/>
                    <w:lang w:val="fr-BE"/>
                  </w:rPr>
                  <w:t>☐</w:t>
                </w:r>
              </w:sdtContent>
            </w:sdt>
            <w:r w:rsidR="001A13EE" w:rsidRPr="00E4453C">
              <w:rPr>
                <w:rFonts w:cstheme="minorHAnsi"/>
                <w:sz w:val="21"/>
                <w:szCs w:val="21"/>
                <w:lang w:val="fr-BE"/>
              </w:rPr>
              <w:t xml:space="preserve"> </w:t>
            </w:r>
            <w:r w:rsidR="009A1F76" w:rsidRPr="00E4453C">
              <w:rPr>
                <w:rFonts w:cstheme="minorHAnsi"/>
                <w:sz w:val="21"/>
                <w:szCs w:val="21"/>
                <w:lang w:val="fr-BE"/>
              </w:rPr>
              <w:t>Le marché contient l</w:t>
            </w:r>
            <w:r w:rsidR="00675392" w:rsidRPr="00E4453C">
              <w:rPr>
                <w:rFonts w:cstheme="minorHAnsi"/>
                <w:sz w:val="21"/>
                <w:szCs w:val="21"/>
                <w:lang w:val="fr-BE"/>
              </w:rPr>
              <w:t>a</w:t>
            </w:r>
            <w:r w:rsidR="00B6358B" w:rsidRPr="00E4453C">
              <w:rPr>
                <w:rFonts w:cstheme="minorHAnsi"/>
                <w:sz w:val="21"/>
                <w:szCs w:val="21"/>
                <w:lang w:val="fr-BE"/>
              </w:rPr>
              <w:t>/l</w:t>
            </w:r>
            <w:r w:rsidR="009A1F76" w:rsidRPr="00E4453C">
              <w:rPr>
                <w:rFonts w:cstheme="minorHAnsi"/>
                <w:sz w:val="21"/>
                <w:szCs w:val="21"/>
                <w:lang w:val="fr-BE"/>
              </w:rPr>
              <w:t>es tranche</w:t>
            </w:r>
            <w:r w:rsidR="00B6358B" w:rsidRPr="00E4453C">
              <w:rPr>
                <w:rFonts w:cstheme="minorHAnsi"/>
                <w:sz w:val="21"/>
                <w:szCs w:val="21"/>
                <w:lang w:val="fr-BE"/>
              </w:rPr>
              <w:t>(</w:t>
            </w:r>
            <w:r w:rsidR="009A1F76" w:rsidRPr="00E4453C">
              <w:rPr>
                <w:rFonts w:cstheme="minorHAnsi"/>
                <w:sz w:val="21"/>
                <w:szCs w:val="21"/>
                <w:lang w:val="fr-BE"/>
              </w:rPr>
              <w:t>s</w:t>
            </w:r>
            <w:r w:rsidR="00B6358B" w:rsidRPr="00E4453C">
              <w:rPr>
                <w:rFonts w:cstheme="minorHAnsi"/>
                <w:sz w:val="21"/>
                <w:szCs w:val="21"/>
                <w:lang w:val="fr-BE"/>
              </w:rPr>
              <w:t>)</w:t>
            </w:r>
            <w:r w:rsidR="009A1F76" w:rsidRPr="00E4453C">
              <w:rPr>
                <w:rFonts w:cstheme="minorHAnsi"/>
                <w:sz w:val="21"/>
                <w:szCs w:val="21"/>
                <w:lang w:val="fr-BE"/>
              </w:rPr>
              <w:t xml:space="preserve"> conditionnelle</w:t>
            </w:r>
            <w:r w:rsidR="00665481" w:rsidRPr="00E4453C">
              <w:rPr>
                <w:rFonts w:cstheme="minorHAnsi"/>
                <w:sz w:val="21"/>
                <w:szCs w:val="21"/>
                <w:lang w:val="fr-BE"/>
              </w:rPr>
              <w:t>(</w:t>
            </w:r>
            <w:r w:rsidR="009A1F76" w:rsidRPr="00E4453C">
              <w:rPr>
                <w:rFonts w:cstheme="minorHAnsi"/>
                <w:sz w:val="21"/>
                <w:szCs w:val="21"/>
                <w:lang w:val="fr-BE"/>
              </w:rPr>
              <w:t>s</w:t>
            </w:r>
            <w:r w:rsidR="00665481" w:rsidRPr="00E4453C">
              <w:rPr>
                <w:rFonts w:cstheme="minorHAnsi"/>
                <w:sz w:val="21"/>
                <w:szCs w:val="21"/>
                <w:lang w:val="fr-BE"/>
              </w:rPr>
              <w:t>)</w:t>
            </w:r>
            <w:r w:rsidR="009A1F76" w:rsidRPr="00E4453C">
              <w:rPr>
                <w:rFonts w:cstheme="minorHAnsi"/>
                <w:sz w:val="21"/>
                <w:szCs w:val="21"/>
                <w:lang w:val="fr-BE"/>
              </w:rPr>
              <w:t xml:space="preserve"> suivante</w:t>
            </w:r>
            <w:r w:rsidR="00B6358B" w:rsidRPr="00E4453C">
              <w:rPr>
                <w:rFonts w:cstheme="minorHAnsi"/>
                <w:sz w:val="21"/>
                <w:szCs w:val="21"/>
                <w:lang w:val="fr-BE"/>
              </w:rPr>
              <w:t>(</w:t>
            </w:r>
            <w:r w:rsidR="009A1F76" w:rsidRPr="00E4453C">
              <w:rPr>
                <w:rFonts w:cstheme="minorHAnsi"/>
                <w:sz w:val="21"/>
                <w:szCs w:val="21"/>
                <w:lang w:val="fr-BE"/>
              </w:rPr>
              <w:t>s</w:t>
            </w:r>
            <w:r w:rsidR="00B6358B" w:rsidRPr="00E4453C">
              <w:rPr>
                <w:rFonts w:cstheme="minorHAnsi"/>
                <w:sz w:val="21"/>
                <w:szCs w:val="21"/>
                <w:lang w:val="fr-BE"/>
              </w:rPr>
              <w:t>)</w:t>
            </w:r>
            <w:r w:rsidR="009A1F76" w:rsidRPr="00E4453C">
              <w:rPr>
                <w:rFonts w:cstheme="minorHAnsi"/>
                <w:sz w:val="21"/>
                <w:szCs w:val="21"/>
                <w:lang w:val="fr-BE"/>
              </w:rPr>
              <w:t> :</w:t>
            </w:r>
            <w:r w:rsidR="00DD7E0A" w:rsidRPr="00E4453C">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E4453C">
                  <w:rPr>
                    <w:rFonts w:cstheme="minorHAnsi"/>
                    <w:sz w:val="21"/>
                    <w:szCs w:val="21"/>
                    <w:highlight w:val="lightGray"/>
                    <w:lang w:val="fr-BE"/>
                  </w:rPr>
                  <w:t>[à compléter]</w:t>
                </w:r>
              </w:sdtContent>
            </w:sdt>
            <w:r w:rsidR="00DD7E0A" w:rsidRPr="00E4453C">
              <w:rPr>
                <w:rFonts w:cstheme="minorHAnsi"/>
                <w:sz w:val="21"/>
                <w:szCs w:val="21"/>
                <w:lang w:val="fr-BE"/>
              </w:rPr>
              <w:t>.</w:t>
            </w:r>
          </w:p>
          <w:p w14:paraId="1B1CB82B" w14:textId="13A9CE62" w:rsidR="009A1F76" w:rsidRPr="00E4453C"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La commande de la/les tranche(s) conditionnelle(s) vous sera adressée par le pouvoir adjudicateur selon les modalités suivantes :</w:t>
            </w:r>
            <w:r w:rsidR="00C10D82" w:rsidRPr="00E4453C">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tc>
      </w:tr>
      <w:tr w:rsidR="00203293" w:rsidRPr="00E4453C" w14:paraId="7404845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83B041C" w14:textId="56DA50B1" w:rsidR="00203293" w:rsidRPr="00E4453C" w:rsidRDefault="00203293" w:rsidP="00203293">
            <w:pPr>
              <w:pStyle w:val="Titre2"/>
              <w:spacing w:before="240" w:after="160"/>
              <w:rPr>
                <w:rFonts w:asciiTheme="minorHAnsi" w:hAnsiTheme="minorHAnsi" w:cstheme="minorHAnsi"/>
                <w:sz w:val="21"/>
                <w:szCs w:val="21"/>
                <w:lang w:val="fr-BE"/>
              </w:rPr>
            </w:pPr>
            <w:bookmarkStart w:id="18" w:name="_Toc190441818"/>
            <w:r w:rsidRPr="00E4453C">
              <w:rPr>
                <w:rFonts w:asciiTheme="minorHAnsi" w:hAnsiTheme="minorHAnsi" w:cstheme="minorHAnsi"/>
                <w:b/>
                <w:sz w:val="21"/>
                <w:szCs w:val="21"/>
                <w:lang w:val="fr-BE"/>
              </w:rPr>
              <w:lastRenderedPageBreak/>
              <w:t>Spécifications techniques</w:t>
            </w:r>
            <w:bookmarkEnd w:id="18"/>
          </w:p>
        </w:tc>
        <w:tc>
          <w:tcPr>
            <w:tcW w:w="8240" w:type="dxa"/>
          </w:tcPr>
          <w:p w14:paraId="5B1948A3" w14:textId="10566B6C" w:rsidR="00203293" w:rsidRPr="00E4453C" w:rsidRDefault="00203293" w:rsidP="0020329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les clauses/spécifications techniques en partie 2 de ce cahier spécial des charges.</w:t>
            </w:r>
          </w:p>
        </w:tc>
      </w:tr>
      <w:tr w:rsidR="005D1CC6" w:rsidRPr="00E4453C" w14:paraId="620A79C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53C25BA" w14:textId="5A616A1E" w:rsidR="005D1CC6" w:rsidRPr="00E4453C" w:rsidRDefault="005D1CC6" w:rsidP="005D1CC6">
            <w:pPr>
              <w:pStyle w:val="Titre2"/>
              <w:spacing w:before="240" w:after="160"/>
              <w:rPr>
                <w:rFonts w:asciiTheme="minorHAnsi" w:hAnsiTheme="minorHAnsi" w:cstheme="minorHAnsi"/>
                <w:sz w:val="21"/>
                <w:szCs w:val="21"/>
                <w:lang w:val="fr-BE"/>
              </w:rPr>
            </w:pPr>
            <w:bookmarkStart w:id="19" w:name="_Toc155963317"/>
            <w:bookmarkStart w:id="20" w:name="_Toc190441819"/>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26F015A0" w14:textId="77777777" w:rsidR="005D1CC6" w:rsidRPr="00B76DEF" w:rsidRDefault="009E0C05"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5D1CC6" w:rsidRPr="00776CA9">
                  <w:rPr>
                    <w:rFonts w:ascii="Segoe UI Symbol" w:eastAsia="MS Gothic" w:hAnsi="Segoe UI Symbol" w:cs="Segoe UI Symbol"/>
                    <w:sz w:val="21"/>
                    <w:szCs w:val="21"/>
                    <w:lang w:val="fr-BE"/>
                  </w:rPr>
                  <w:t>☐</w:t>
                </w:r>
              </w:sdtContent>
            </w:sdt>
            <w:r w:rsidR="005D1CC6" w:rsidRPr="00776CA9">
              <w:rPr>
                <w:rFonts w:cstheme="minorHAnsi"/>
                <w:sz w:val="21"/>
                <w:szCs w:val="21"/>
                <w:lang w:val="fr-BE"/>
              </w:rPr>
              <w:t xml:space="preserve"> </w:t>
            </w:r>
            <w:r w:rsidR="005D1CC6" w:rsidRPr="00B76DEF">
              <w:rPr>
                <w:rFonts w:cstheme="minorHAnsi"/>
                <w:sz w:val="21"/>
                <w:szCs w:val="21"/>
                <w:lang w:val="fr-BE"/>
              </w:rPr>
              <w:t>Il n’est pas prévu de vous verser une indemnité pour votre participation au marché</w:t>
            </w:r>
          </w:p>
          <w:p w14:paraId="3565E6F1" w14:textId="4CF1F8FF" w:rsidR="0013574D" w:rsidRDefault="009E0C05" w:rsidP="0013574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5D1CC6" w:rsidRPr="00B76DEF">
                  <w:rPr>
                    <w:rFonts w:ascii="Segoe UI Symbol" w:eastAsia="MS Gothic" w:hAnsi="Segoe UI Symbol" w:cs="Segoe UI Symbol"/>
                    <w:sz w:val="21"/>
                    <w:szCs w:val="21"/>
                    <w:lang w:val="fr-BE"/>
                  </w:rPr>
                  <w:t>☐</w:t>
                </w:r>
              </w:sdtContent>
            </w:sdt>
            <w:r w:rsidR="005D1CC6" w:rsidRPr="00B76DEF">
              <w:rPr>
                <w:rFonts w:cstheme="minorHAnsi"/>
                <w:sz w:val="21"/>
                <w:szCs w:val="21"/>
                <w:lang w:val="fr-BE"/>
              </w:rPr>
              <w:t xml:space="preserve"> Le pouvoir adjudicateur vous verse une indemnité</w:t>
            </w:r>
            <w:r w:rsidR="005D1CC6" w:rsidRPr="00776CA9">
              <w:rPr>
                <w:rFonts w:cstheme="minorHAnsi"/>
                <w:sz w:val="21"/>
                <w:szCs w:val="21"/>
                <w:lang w:val="fr-BE"/>
              </w:rPr>
              <w:t xml:space="preserve"> de </w:t>
            </w:r>
            <w:sdt>
              <w:sdtPr>
                <w:rPr>
                  <w:rFonts w:cstheme="minorHAnsi"/>
                  <w:sz w:val="21"/>
                  <w:szCs w:val="21"/>
                  <w:lang w:val="fr-BE"/>
                </w:rPr>
                <w:id w:val="-1854032296"/>
                <w:placeholder>
                  <w:docPart w:val="78A88D3C71514559B69816F64EFA9125"/>
                </w:placeholder>
                <w:showingPlcHdr/>
              </w:sdtPr>
              <w:sdtEndPr/>
              <w:sdtContent>
                <w:r w:rsidR="005D1CC6" w:rsidRPr="00776CA9">
                  <w:rPr>
                    <w:rFonts w:cstheme="minorHAnsi"/>
                    <w:sz w:val="21"/>
                    <w:szCs w:val="21"/>
                    <w:highlight w:val="lightGray"/>
                    <w:lang w:val="fr-BE"/>
                  </w:rPr>
                  <w:t>[à compléter]</w:t>
                </w:r>
              </w:sdtContent>
            </w:sdt>
            <w:r w:rsidR="005D1CC6" w:rsidRPr="00776CA9">
              <w:rPr>
                <w:rFonts w:cstheme="minorHAnsi"/>
                <w:sz w:val="21"/>
                <w:szCs w:val="21"/>
                <w:lang w:val="fr-BE"/>
              </w:rPr>
              <w:t xml:space="preserve"> euros</w:t>
            </w:r>
            <w:r w:rsidR="005D1CC6">
              <w:rPr>
                <w:rFonts w:cstheme="minorHAnsi"/>
                <w:sz w:val="21"/>
                <w:szCs w:val="21"/>
                <w:lang w:val="fr-BE"/>
              </w:rPr>
              <w:t xml:space="preserve"> </w:t>
            </w:r>
            <w:r w:rsidR="005D1CC6" w:rsidRPr="00B76DEF">
              <w:rPr>
                <w:rFonts w:cstheme="minorHAnsi"/>
                <w:sz w:val="21"/>
                <w:szCs w:val="21"/>
                <w:lang w:val="fr-BE"/>
              </w:rPr>
              <w:t xml:space="preserve">pour votre participation au </w:t>
            </w:r>
            <w:r w:rsidR="0013574D" w:rsidRPr="00B76DEF">
              <w:rPr>
                <w:rFonts w:cstheme="minorHAnsi"/>
                <w:sz w:val="21"/>
                <w:szCs w:val="21"/>
                <w:lang w:val="fr-BE"/>
              </w:rPr>
              <w:t>marché</w:t>
            </w:r>
            <w:r w:rsidR="0013574D">
              <w:rPr>
                <w:rFonts w:cstheme="minorHAnsi"/>
                <w:sz w:val="21"/>
                <w:szCs w:val="21"/>
                <w:lang w:val="fr-BE"/>
              </w:rPr>
              <w:t xml:space="preserve"> sauf si : </w:t>
            </w:r>
          </w:p>
          <w:p w14:paraId="21597EA6" w14:textId="77777777" w:rsidR="0013574D" w:rsidRDefault="0013574D" w:rsidP="00E35E4B">
            <w:pPr>
              <w:pStyle w:val="Paragraphedeliste"/>
              <w:numPr>
                <w:ilvl w:val="0"/>
                <w:numId w:val="5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015C6AA5" w14:textId="77777777" w:rsidR="0013574D" w:rsidRPr="00185B0B" w:rsidRDefault="009E0C05" w:rsidP="00E35E4B">
            <w:pPr>
              <w:pStyle w:val="Paragraphedeliste"/>
              <w:numPr>
                <w:ilvl w:val="0"/>
                <w:numId w:val="5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13574D">
                  <w:rPr>
                    <w:rFonts w:ascii="MS Gothic" w:eastAsia="MS Gothic" w:hAnsi="MS Gothic" w:cstheme="minorHAnsi" w:hint="eastAsia"/>
                    <w:sz w:val="21"/>
                    <w:szCs w:val="21"/>
                    <w:lang w:val="fr-BE"/>
                  </w:rPr>
                  <w:t>☐</w:t>
                </w:r>
              </w:sdtContent>
            </w:sdt>
            <w:r w:rsidR="0013574D" w:rsidRPr="006B1089">
              <w:rPr>
                <w:rFonts w:cstheme="minorHAnsi"/>
                <w:sz w:val="21"/>
                <w:szCs w:val="21"/>
                <w:lang w:val="fr-BE"/>
              </w:rPr>
              <w:t xml:space="preserve"> </w:t>
            </w:r>
            <w:r w:rsidR="0013574D">
              <w:rPr>
                <w:rFonts w:cstheme="minorHAnsi"/>
                <w:sz w:val="21"/>
                <w:szCs w:val="21"/>
                <w:lang w:val="fr-BE"/>
              </w:rPr>
              <w:t>Votre offre est substantiellement irrégulière ou inacceptable.</w:t>
            </w:r>
          </w:p>
          <w:p w14:paraId="2F8024A4" w14:textId="5BADC7EF" w:rsidR="005D1CC6" w:rsidRPr="00E4453C" w:rsidRDefault="0013574D"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903643391"/>
                <w:placeholder>
                  <w:docPart w:val="99F57C356E724824BF72D79D56511123"/>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5D1CC6" w:rsidRPr="00E4453C"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304560F4" w:rsidR="005D1CC6" w:rsidRPr="00E4453C" w:rsidRDefault="005D1CC6" w:rsidP="005D1CC6">
            <w:pPr>
              <w:pStyle w:val="Titre2"/>
              <w:spacing w:before="240" w:after="160"/>
              <w:rPr>
                <w:rFonts w:asciiTheme="minorHAnsi" w:hAnsiTheme="minorHAnsi" w:cstheme="minorHAnsi"/>
                <w:bCs w:val="0"/>
                <w:sz w:val="21"/>
                <w:szCs w:val="21"/>
                <w:lang w:val="fr-BE"/>
              </w:rPr>
            </w:pPr>
            <w:bookmarkStart w:id="22" w:name="_Toc190441820"/>
            <w:r w:rsidRPr="00E4453C">
              <w:rPr>
                <w:rFonts w:asciiTheme="minorHAnsi" w:hAnsiTheme="minorHAnsi" w:cstheme="minorHAnsi"/>
                <w:b/>
                <w:sz w:val="21"/>
                <w:szCs w:val="21"/>
                <w:lang w:val="fr-BE"/>
              </w:rPr>
              <w:t>Durée du marché et délai d’exécution</w:t>
            </w:r>
            <w:bookmarkEnd w:id="22"/>
            <w:r w:rsidRPr="00E4453C">
              <w:rPr>
                <w:rFonts w:asciiTheme="minorHAnsi" w:hAnsiTheme="minorHAnsi" w:cstheme="minorHAnsi"/>
                <w:b/>
                <w:sz w:val="21"/>
                <w:szCs w:val="21"/>
                <w:lang w:val="fr-BE"/>
              </w:rPr>
              <w:t xml:space="preserve"> </w:t>
            </w:r>
          </w:p>
        </w:tc>
        <w:tc>
          <w:tcPr>
            <w:tcW w:w="8240" w:type="dxa"/>
          </w:tcPr>
          <w:p w14:paraId="3DCBBB43" w14:textId="7B8201E6" w:rsidR="007465A5" w:rsidRPr="00851321" w:rsidRDefault="00851321" w:rsidP="0085132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D118DD" w14:textId="5E8F62BC" w:rsidR="005D1CC6"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durée du marché est de : </w:t>
            </w:r>
            <w:sdt>
              <w:sdtPr>
                <w:rPr>
                  <w:rFonts w:cstheme="minorHAnsi"/>
                  <w:sz w:val="21"/>
                  <w:szCs w:val="21"/>
                  <w:highlight w:val="lightGray"/>
                  <w:lang w:val="fr-BE"/>
                </w:rPr>
                <w:id w:val="-1174184839"/>
                <w:placeholder>
                  <w:docPart w:val="56FDD564AB2F4330B3C1DFCD1B2A85D0"/>
                </w:placeholder>
                <w:text/>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6F0CA1C" w14:textId="77777777" w:rsidR="00851321" w:rsidRDefault="00851321"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64828" w14:textId="721E55E1" w:rsidR="00851321" w:rsidRPr="00467331" w:rsidRDefault="00467331" w:rsidP="0046733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09CB38EE" w14:textId="2D24E6DE" w:rsidR="005D1CC6" w:rsidRPr="00E4453C" w:rsidRDefault="009E0C05"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93061485"/>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délai d’exécution est de : </w:t>
            </w:r>
            <w:sdt>
              <w:sdtPr>
                <w:rPr>
                  <w:rFonts w:cstheme="minorHAnsi"/>
                  <w:sz w:val="21"/>
                  <w:szCs w:val="21"/>
                  <w:lang w:val="fr-BE"/>
                </w:rPr>
                <w:id w:val="1747910105"/>
                <w:placeholder>
                  <w:docPart w:val="F966BB66D3F346CA9448D8665D09F0C1"/>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1F42204E" w14:textId="62099E7D" w:rsidR="0044558D" w:rsidRDefault="0044558D" w:rsidP="0044558D">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w:t>
            </w:r>
            <w:r>
              <w:rPr>
                <w:rFonts w:cstheme="minorHAnsi"/>
                <w:sz w:val="21"/>
                <w:szCs w:val="21"/>
                <w:lang w:val="fr-BE"/>
              </w:rPr>
              <w:t xml:space="preserve">d’exécution </w:t>
            </w:r>
            <w:r w:rsidRPr="00A145A4">
              <w:rPr>
                <w:rFonts w:cstheme="minorHAnsi"/>
                <w:sz w:val="21"/>
                <w:szCs w:val="21"/>
                <w:lang w:val="fr-BE"/>
              </w:rPr>
              <w:t xml:space="preserve">est exprimé : </w:t>
            </w:r>
          </w:p>
          <w:p w14:paraId="46DE0576" w14:textId="77777777" w:rsidR="0044558D" w:rsidRDefault="009E0C05" w:rsidP="00E35E4B">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44558D">
                  <w:rPr>
                    <w:rFonts w:ascii="MS Gothic" w:eastAsia="MS Gothic" w:hAnsi="MS Gothic" w:cs="Segoe UI Symbol" w:hint="eastAsia"/>
                    <w:sz w:val="21"/>
                    <w:szCs w:val="21"/>
                    <w:lang w:val="fr-BE"/>
                  </w:rPr>
                  <w:t>☐</w:t>
                </w:r>
              </w:sdtContent>
            </w:sdt>
            <w:r w:rsidR="0044558D" w:rsidRPr="00185B0B">
              <w:rPr>
                <w:rFonts w:cstheme="minorHAnsi"/>
                <w:sz w:val="21"/>
                <w:szCs w:val="21"/>
                <w:lang w:val="fr-BE"/>
              </w:rPr>
              <w:t xml:space="preserve"> </w:t>
            </w:r>
            <w:proofErr w:type="gramStart"/>
            <w:r w:rsidR="0044558D" w:rsidRPr="00185B0B">
              <w:rPr>
                <w:rFonts w:cstheme="minorHAnsi"/>
                <w:sz w:val="21"/>
                <w:szCs w:val="21"/>
                <w:lang w:val="fr-BE"/>
              </w:rPr>
              <w:t>en</w:t>
            </w:r>
            <w:proofErr w:type="gramEnd"/>
            <w:r w:rsidR="0044558D" w:rsidRPr="00185B0B">
              <w:rPr>
                <w:rFonts w:cstheme="minorHAnsi"/>
                <w:sz w:val="21"/>
                <w:szCs w:val="21"/>
                <w:lang w:val="fr-BE"/>
              </w:rPr>
              <w:t xml:space="preserve"> jours ouvrables</w:t>
            </w:r>
          </w:p>
          <w:p w14:paraId="4E845163" w14:textId="77777777" w:rsidR="0044558D" w:rsidRDefault="009E0C05" w:rsidP="00E35E4B">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44558D" w:rsidRPr="00185B0B">
                  <w:rPr>
                    <w:rFonts w:ascii="Segoe UI Symbol" w:eastAsia="MS Gothic" w:hAnsi="Segoe UI Symbol" w:cs="Segoe UI Symbol"/>
                    <w:sz w:val="21"/>
                    <w:szCs w:val="21"/>
                    <w:lang w:val="fr-BE"/>
                  </w:rPr>
                  <w:t>☐</w:t>
                </w:r>
              </w:sdtContent>
            </w:sdt>
            <w:r w:rsidR="0044558D" w:rsidRPr="00185B0B">
              <w:rPr>
                <w:rFonts w:cstheme="minorHAnsi"/>
                <w:sz w:val="21"/>
                <w:szCs w:val="21"/>
                <w:lang w:val="fr-BE"/>
              </w:rPr>
              <w:t xml:space="preserve"> </w:t>
            </w:r>
            <w:proofErr w:type="gramStart"/>
            <w:r w:rsidR="0044558D">
              <w:rPr>
                <w:rFonts w:cstheme="minorHAnsi"/>
                <w:sz w:val="21"/>
                <w:szCs w:val="21"/>
                <w:lang w:val="fr-BE"/>
              </w:rPr>
              <w:t>en</w:t>
            </w:r>
            <w:proofErr w:type="gramEnd"/>
            <w:r w:rsidR="0044558D">
              <w:rPr>
                <w:rFonts w:cstheme="minorHAnsi"/>
                <w:sz w:val="21"/>
                <w:szCs w:val="21"/>
                <w:lang w:val="fr-BE"/>
              </w:rPr>
              <w:t xml:space="preserve"> </w:t>
            </w:r>
            <w:r w:rsidR="0044558D" w:rsidRPr="00185B0B">
              <w:rPr>
                <w:rFonts w:cstheme="minorHAnsi"/>
                <w:sz w:val="21"/>
                <w:szCs w:val="21"/>
                <w:lang w:val="fr-BE"/>
              </w:rPr>
              <w:t>jours calendriers</w:t>
            </w:r>
          </w:p>
          <w:p w14:paraId="700D7D5F" w14:textId="18287795" w:rsidR="005D1CC6" w:rsidRPr="00121E95" w:rsidRDefault="009E0C05" w:rsidP="00E35E4B">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44558D">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939352F693394A39927A649F9CEDA503"/>
                </w:placeholder>
                <w:showingPlcHdr/>
              </w:sdtPr>
              <w:sdtEndPr/>
              <w:sdtContent>
                <w:r w:rsidR="0044558D" w:rsidRPr="006B1089">
                  <w:rPr>
                    <w:rFonts w:cstheme="minorHAnsi"/>
                    <w:sz w:val="21"/>
                    <w:szCs w:val="21"/>
                    <w:highlight w:val="lightGray"/>
                    <w:lang w:val="fr-BE"/>
                  </w:rPr>
                  <w:t>[à compléter]</w:t>
                </w:r>
              </w:sdtContent>
            </w:sdt>
          </w:p>
          <w:p w14:paraId="7353AF83" w14:textId="0D78D845"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délai d’exécution prend cours :</w:t>
            </w:r>
          </w:p>
          <w:p w14:paraId="6C8122A8" w14:textId="23FE30D7" w:rsidR="005D1CC6" w:rsidRPr="00E4453C" w:rsidRDefault="009E0C05"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00456743"/>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w:t>
            </w:r>
            <w:proofErr w:type="gramStart"/>
            <w:r w:rsidR="005D1CC6" w:rsidRPr="00E4453C">
              <w:rPr>
                <w:rFonts w:cstheme="minorHAnsi"/>
                <w:sz w:val="21"/>
                <w:szCs w:val="21"/>
                <w:lang w:val="fr-BE"/>
              </w:rPr>
              <w:t>le</w:t>
            </w:r>
            <w:proofErr w:type="gramEnd"/>
            <w:r w:rsidR="005D1CC6" w:rsidRPr="00E4453C">
              <w:rPr>
                <w:rFonts w:cstheme="minorHAnsi"/>
                <w:sz w:val="21"/>
                <w:szCs w:val="21"/>
                <w:lang w:val="fr-BE"/>
              </w:rPr>
              <w:t xml:space="preserve"> lendemain de la date de la conclusion du marché.</w:t>
            </w:r>
          </w:p>
          <w:p w14:paraId="311B80CA" w14:textId="52398AE1" w:rsidR="005D1CC6" w:rsidRPr="00E4453C" w:rsidRDefault="009E0C05"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5658561"/>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ascii="Segoe UI Symbol" w:hAnsi="Segoe UI Symbol" w:cs="Segoe UI Symbol"/>
                <w:sz w:val="21"/>
                <w:szCs w:val="21"/>
                <w:lang w:val="fr-BE"/>
              </w:rPr>
              <w:t xml:space="preserve"> </w:t>
            </w:r>
            <w:proofErr w:type="gramStart"/>
            <w:r w:rsidR="005D1CC6" w:rsidRPr="00E4453C">
              <w:rPr>
                <w:rFonts w:cstheme="minorHAnsi"/>
                <w:sz w:val="21"/>
                <w:szCs w:val="21"/>
                <w:lang w:val="fr-BE"/>
              </w:rPr>
              <w:t>à</w:t>
            </w:r>
            <w:proofErr w:type="gramEnd"/>
            <w:r w:rsidR="005D1CC6" w:rsidRPr="00E4453C">
              <w:rPr>
                <w:rFonts w:cstheme="minorHAnsi"/>
                <w:sz w:val="21"/>
                <w:szCs w:val="21"/>
                <w:lang w:val="fr-BE"/>
              </w:rPr>
              <w:t xml:space="preserve"> la date de la commande.</w:t>
            </w:r>
          </w:p>
          <w:p w14:paraId="1AB6C056" w14:textId="06D97623" w:rsidR="00467331" w:rsidRDefault="009E0C05"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0421535"/>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w:t>
            </w:r>
            <w:proofErr w:type="gramStart"/>
            <w:r w:rsidR="005D1CC6" w:rsidRPr="00E4453C">
              <w:rPr>
                <w:rFonts w:cstheme="minorHAnsi"/>
                <w:sz w:val="21"/>
                <w:szCs w:val="21"/>
                <w:lang w:val="fr-BE"/>
              </w:rPr>
              <w:t>autre</w:t>
            </w:r>
            <w:proofErr w:type="gramEnd"/>
            <w:r w:rsidR="005D1CC6" w:rsidRPr="00E4453C">
              <w:rPr>
                <w:rFonts w:cstheme="minorHAnsi"/>
                <w:sz w:val="21"/>
                <w:szCs w:val="21"/>
                <w:lang w:val="fr-BE"/>
              </w:rPr>
              <w:t xml:space="preserve"> : </w:t>
            </w:r>
            <w:sdt>
              <w:sdtPr>
                <w:rPr>
                  <w:rFonts w:cstheme="minorHAnsi"/>
                  <w:sz w:val="21"/>
                  <w:szCs w:val="21"/>
                  <w:lang w:val="fr-BE"/>
                </w:rPr>
                <w:id w:val="449906420"/>
                <w:placeholder>
                  <w:docPart w:val="56FDD564AB2F4330B3C1DFCD1B2A85D0"/>
                </w:placeholder>
              </w:sdtPr>
              <w:sdtEndPr>
                <w:rPr>
                  <w:highlight w:val="lightGray"/>
                </w:r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245B9561" w14:textId="65ACA5A3" w:rsidR="009E67A6" w:rsidRPr="00E4453C" w:rsidRDefault="009E67A6" w:rsidP="009E67A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lastRenderedPageBreak/>
              <w:t>Reconduction</w:t>
            </w:r>
            <w:r>
              <w:rPr>
                <w:rFonts w:cstheme="minorHAnsi"/>
                <w:sz w:val="21"/>
                <w:szCs w:val="21"/>
                <w:lang w:val="fr-BE"/>
              </w:rPr>
              <w:t> :</w:t>
            </w:r>
          </w:p>
          <w:p w14:paraId="167A7AE1" w14:textId="51CFBBDA"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 marché peut être </w:t>
            </w:r>
            <w:commentRangeStart w:id="23"/>
            <w:r w:rsidRPr="00E4453C">
              <w:rPr>
                <w:rFonts w:cstheme="minorHAnsi"/>
                <w:sz w:val="21"/>
                <w:szCs w:val="21"/>
                <w:lang w:val="fr-BE"/>
              </w:rPr>
              <w:t>reconduit</w:t>
            </w:r>
            <w:commentRangeEnd w:id="23"/>
            <w:r w:rsidR="00A377B4">
              <w:rPr>
                <w:rStyle w:val="Marquedecommentaire"/>
              </w:rPr>
              <w:commentReference w:id="23"/>
            </w:r>
            <w:r w:rsidRPr="00E4453C">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E4453C">
                  <w:rPr>
                    <w:rFonts w:ascii="MS Gothic" w:eastAsia="MS Gothic" w:hAnsi="MS Gothic" w:cstheme="minorHAnsi"/>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p w14:paraId="5E3CB556" w14:textId="272FAF91"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E4453C">
              <w:rPr>
                <w:rFonts w:cstheme="minorHAnsi"/>
                <w:sz w:val="21"/>
                <w:szCs w:val="21"/>
                <w:lang w:val="fr-BE"/>
              </w:rPr>
              <w:t>Si oui, le marché est reconduit selon les modalités suivantes :</w:t>
            </w:r>
          </w:p>
          <w:p w14:paraId="52DD80AB" w14:textId="1FF99704" w:rsidR="005D1CC6" w:rsidRPr="00E4453C" w:rsidRDefault="005D1CC6" w:rsidP="00E35E4B">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nombre</w:t>
            </w:r>
            <w:proofErr w:type="gramEnd"/>
            <w:r w:rsidRPr="00E4453C">
              <w:rPr>
                <w:rFonts w:cstheme="minorHAnsi"/>
                <w:sz w:val="21"/>
                <w:szCs w:val="21"/>
                <w:lang w:val="fr-BE"/>
              </w:rPr>
              <w:t xml:space="preserve"> de reconduction(s) : </w:t>
            </w:r>
            <w:sdt>
              <w:sdtPr>
                <w:rPr>
                  <w:rFonts w:cstheme="minorHAnsi"/>
                  <w:sz w:val="21"/>
                  <w:szCs w:val="21"/>
                  <w:lang w:val="fr-BE"/>
                </w:rPr>
                <w:id w:val="-2067249203"/>
                <w:placeholder>
                  <w:docPart w:val="5AC8E0FE397D443091DD183600122F4F"/>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D8BB416" w14:textId="713E2171" w:rsidR="005D1CC6" w:rsidRPr="00E4453C" w:rsidRDefault="005D1CC6" w:rsidP="00E35E4B">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durée</w:t>
            </w:r>
            <w:proofErr w:type="gramEnd"/>
            <w:r w:rsidRPr="00E4453C">
              <w:rPr>
                <w:rFonts w:cstheme="minorHAnsi"/>
                <w:sz w:val="21"/>
                <w:szCs w:val="21"/>
                <w:lang w:val="fr-BE"/>
              </w:rPr>
              <w:t xml:space="preserve"> de la reconduction : </w:t>
            </w:r>
            <w:sdt>
              <w:sdtPr>
                <w:rPr>
                  <w:rFonts w:cstheme="minorHAnsi"/>
                  <w:sz w:val="21"/>
                  <w:szCs w:val="21"/>
                  <w:lang w:val="fr-BE"/>
                </w:rPr>
                <w:id w:val="1365646184"/>
                <w:placeholder>
                  <w:docPart w:val="05384E5A34374144BFA7D084D52BDC5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864783D" w14:textId="354D5DE1" w:rsidR="005D1CC6" w:rsidRPr="00E4453C" w:rsidRDefault="005D1CC6" w:rsidP="00E35E4B">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modalités</w:t>
            </w:r>
            <w:proofErr w:type="gramEnd"/>
            <w:r w:rsidRPr="00E4453C">
              <w:rPr>
                <w:rFonts w:cstheme="minorHAnsi"/>
                <w:sz w:val="21"/>
                <w:szCs w:val="21"/>
                <w:lang w:val="fr-BE"/>
              </w:rPr>
              <w:t xml:space="preserve"> de la reconduction : </w:t>
            </w:r>
            <w:sdt>
              <w:sdtPr>
                <w:rPr>
                  <w:lang w:val="fr-BE"/>
                </w:rPr>
                <w:id w:val="595129406"/>
                <w:placeholder>
                  <w:docPart w:val="785426F6ED6C4333B0179ED51FE44F38"/>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1F1BFBF3" w14:textId="77777777"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cas de reconduction, l'objet et les conditions d'exécution du marché initial restent inchangés.</w:t>
            </w:r>
          </w:p>
          <w:p w14:paraId="455E0228" w14:textId="77777777" w:rsidR="005D1CC6"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37184A" w14:textId="5465C41D" w:rsidR="00E607A7" w:rsidRPr="00E607A7" w:rsidRDefault="00E607A7" w:rsidP="00E607A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w:t>
            </w:r>
            <w:r>
              <w:rPr>
                <w:rFonts w:cstheme="minorHAnsi"/>
                <w:b/>
                <w:bCs/>
                <w:sz w:val="21"/>
                <w:szCs w:val="21"/>
                <w:u w:val="single"/>
                <w:lang w:val="fr-BE"/>
              </w:rPr>
              <w:t> :</w:t>
            </w:r>
          </w:p>
          <w:p w14:paraId="528D09C9" w14:textId="7F1FCE29" w:rsidR="005D1CC6" w:rsidRPr="00E4453C" w:rsidRDefault="009E0C05" w:rsidP="005D1C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834726876"/>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marché peut faire l’objet de </w:t>
            </w:r>
            <w:commentRangeStart w:id="24"/>
            <w:r w:rsidR="005D1CC6" w:rsidRPr="00E4453C">
              <w:rPr>
                <w:rFonts w:cstheme="minorHAnsi"/>
                <w:sz w:val="21"/>
                <w:szCs w:val="21"/>
                <w:lang w:val="fr-BE"/>
              </w:rPr>
              <w:t>répétition</w:t>
            </w:r>
            <w:commentRangeEnd w:id="24"/>
            <w:r w:rsidR="007F4CB8">
              <w:rPr>
                <w:rStyle w:val="Marquedecommentaire"/>
              </w:rPr>
              <w:commentReference w:id="24"/>
            </w:r>
            <w:r w:rsidR="005D1CC6" w:rsidRPr="00E4453C">
              <w:rPr>
                <w:rFonts w:cstheme="minorHAnsi"/>
                <w:sz w:val="21"/>
                <w:szCs w:val="21"/>
                <w:lang w:val="fr-BE"/>
              </w:rPr>
              <w:t xml:space="preserve"> (s) : le pouvoir adjudicateur se réserve le droit de vous attribuer, si vous êtes adjudicataire du marché, l’exécution de travaux similaires dans les 3 ans suivant sa conclusion.</w:t>
            </w:r>
          </w:p>
          <w:p w14:paraId="5C5A349F" w14:textId="10C89747"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8A60E07B41444F2FAEE89D56E1BBBA1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tc>
      </w:tr>
      <w:tr w:rsidR="005D1CC6" w:rsidRPr="00E4453C"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5D1CC6" w:rsidRPr="00E4453C" w:rsidRDefault="005D1CC6" w:rsidP="005D1CC6">
            <w:pPr>
              <w:pStyle w:val="Titre2"/>
              <w:spacing w:before="240" w:after="160"/>
              <w:rPr>
                <w:rFonts w:asciiTheme="minorHAnsi" w:hAnsiTheme="minorHAnsi" w:cstheme="minorHAnsi"/>
                <w:bCs w:val="0"/>
                <w:sz w:val="21"/>
                <w:szCs w:val="21"/>
                <w:lang w:val="fr-BE"/>
              </w:rPr>
            </w:pPr>
            <w:bookmarkStart w:id="25" w:name="_Toc190441821"/>
            <w:commentRangeStart w:id="26"/>
            <w:r w:rsidRPr="00E4453C">
              <w:rPr>
                <w:rFonts w:asciiTheme="minorHAnsi" w:hAnsiTheme="minorHAnsi" w:cstheme="minorHAnsi"/>
                <w:b/>
                <w:sz w:val="21"/>
                <w:szCs w:val="21"/>
                <w:lang w:val="fr-BE"/>
              </w:rPr>
              <w:lastRenderedPageBreak/>
              <w:t>Négociation</w:t>
            </w:r>
            <w:commentRangeEnd w:id="26"/>
            <w:r w:rsidRPr="00E4453C">
              <w:rPr>
                <w:rStyle w:val="Marquedecommentaire"/>
                <w:rFonts w:asciiTheme="minorHAnsi" w:eastAsiaTheme="minorHAnsi" w:hAnsiTheme="minorHAnsi" w:cstheme="minorBidi"/>
                <w:bCs w:val="0"/>
                <w:lang w:val="fr-BE"/>
              </w:rPr>
              <w:commentReference w:id="26"/>
            </w:r>
            <w:bookmarkEnd w:id="25"/>
          </w:p>
        </w:tc>
        <w:tc>
          <w:tcPr>
            <w:tcW w:w="8240" w:type="dxa"/>
          </w:tcPr>
          <w:p w14:paraId="21BD4B57" w14:textId="71CABE92" w:rsidR="005D1CC6" w:rsidRPr="00E4453C" w:rsidRDefault="009E0C05"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01077799"/>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5CC1437B" w14:textId="06C62598" w:rsidR="005D1CC6" w:rsidRPr="00E4453C" w:rsidRDefault="009E0C05"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0705611"/>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Des négociations ne sont pas prévues pour ce marché.</w:t>
            </w:r>
          </w:p>
          <w:p w14:paraId="5A937131" w14:textId="650FF56A"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davantage d’informations sur la négociation sur </w:t>
            </w:r>
            <w:hyperlink r:id="rId20" w:history="1">
              <w:r w:rsidRPr="00E4453C">
                <w:rPr>
                  <w:rStyle w:val="Lienhypertexte"/>
                  <w:rFonts w:cstheme="minorHAnsi"/>
                  <w:sz w:val="21"/>
                  <w:szCs w:val="21"/>
                  <w:lang w:val="fr-BE"/>
                </w:rPr>
                <w:t>le Portail des Marchés publics</w:t>
              </w:r>
            </w:hyperlink>
            <w:r w:rsidRPr="00E4453C">
              <w:rPr>
                <w:rFonts w:cstheme="minorHAnsi"/>
                <w:sz w:val="21"/>
                <w:szCs w:val="21"/>
                <w:lang w:val="fr-BE"/>
              </w:rPr>
              <w:t>.</w:t>
            </w:r>
          </w:p>
        </w:tc>
      </w:tr>
      <w:tr w:rsidR="005D1CC6" w:rsidRPr="00E4453C"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5D1CC6" w:rsidRPr="00E4453C" w:rsidRDefault="005D1CC6" w:rsidP="00F3120A">
            <w:pPr>
              <w:pStyle w:val="Titre1"/>
              <w:rPr>
                <w:b/>
                <w:bCs/>
              </w:rPr>
            </w:pPr>
            <w:bookmarkStart w:id="27" w:name="_Toc190441822"/>
            <w:r w:rsidRPr="00E4453C">
              <w:rPr>
                <w:b/>
              </w:rPr>
              <w:t>GENERALITES</w:t>
            </w:r>
            <w:bookmarkEnd w:id="27"/>
          </w:p>
        </w:tc>
      </w:tr>
      <w:tr w:rsidR="005D1CC6" w:rsidRPr="00E4453C"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5D1CC6" w:rsidRPr="00E4453C" w:rsidRDefault="005D1CC6" w:rsidP="005D1CC6">
            <w:pPr>
              <w:pStyle w:val="Titre2"/>
              <w:spacing w:before="240" w:after="160"/>
              <w:rPr>
                <w:rFonts w:asciiTheme="minorHAnsi" w:hAnsiTheme="minorHAnsi" w:cstheme="minorHAnsi"/>
                <w:bCs w:val="0"/>
                <w:sz w:val="21"/>
                <w:szCs w:val="21"/>
                <w:lang w:val="fr-BE"/>
              </w:rPr>
            </w:pPr>
            <w:bookmarkStart w:id="28" w:name="_Toc190441823"/>
            <w:r w:rsidRPr="00E4453C">
              <w:rPr>
                <w:rFonts w:asciiTheme="minorHAnsi" w:hAnsiTheme="minorHAnsi" w:cstheme="minorHAnsi"/>
                <w:b/>
                <w:sz w:val="21"/>
                <w:szCs w:val="21"/>
                <w:lang w:val="fr-BE"/>
              </w:rPr>
              <w:t>Procédure de passation</w:t>
            </w:r>
            <w:bookmarkEnd w:id="28"/>
            <w:r w:rsidRPr="00E4453C">
              <w:rPr>
                <w:rFonts w:asciiTheme="minorHAnsi" w:hAnsiTheme="minorHAnsi" w:cstheme="minorHAnsi"/>
                <w:b/>
                <w:sz w:val="21"/>
                <w:szCs w:val="21"/>
                <w:lang w:val="fr-BE"/>
              </w:rPr>
              <w:t xml:space="preserve"> </w:t>
            </w:r>
          </w:p>
        </w:tc>
        <w:tc>
          <w:tcPr>
            <w:tcW w:w="8240" w:type="dxa"/>
          </w:tcPr>
          <w:p w14:paraId="12A7AE5D" w14:textId="77777777" w:rsidR="00AC361A" w:rsidRPr="00AC361A" w:rsidRDefault="009E0C05"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4867FCB170CD4B348F3F939963C136E9"/>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AC361A" w:rsidRPr="00AC361A">
                  <w:rPr>
                    <w:rStyle w:val="Textedelespacerserv"/>
                    <w:rFonts w:cstheme="minorHAnsi"/>
                    <w:sz w:val="21"/>
                    <w:szCs w:val="21"/>
                    <w:lang w:val="fr-BE"/>
                  </w:rPr>
                  <w:t>Choisissez un élément</w:t>
                </w:r>
              </w:sdtContent>
            </w:sdt>
          </w:p>
          <w:p w14:paraId="45D8DD75"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AC361A">
              <w:rPr>
                <w:rFonts w:cstheme="minorHAnsi"/>
                <w:i/>
                <w:iCs/>
                <w:sz w:val="21"/>
                <w:szCs w:val="21"/>
                <w:lang w:val="fr-BE"/>
              </w:rPr>
              <w:t>Phase 1 – phase de sélection</w:t>
            </w:r>
          </w:p>
          <w:p w14:paraId="2BB4A9C5"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C361A">
              <w:rPr>
                <w:rFonts w:cstheme="minorHAnsi"/>
                <w:sz w:val="21"/>
                <w:szCs w:val="21"/>
                <w:lang w:val="fr-BE"/>
              </w:rPr>
              <w:t xml:space="preserve">Vous remettez une demande de participation sur base de l’avis de </w:t>
            </w:r>
            <w:commentRangeStart w:id="29"/>
            <w:r w:rsidRPr="00AC361A">
              <w:rPr>
                <w:rFonts w:cstheme="minorHAnsi"/>
                <w:sz w:val="21"/>
                <w:szCs w:val="21"/>
                <w:lang w:val="fr-BE"/>
              </w:rPr>
              <w:t>marché</w:t>
            </w:r>
            <w:commentRangeEnd w:id="29"/>
            <w:r w:rsidRPr="00AC361A">
              <w:rPr>
                <w:rStyle w:val="Marquedecommentaire"/>
              </w:rPr>
              <w:commentReference w:id="29"/>
            </w:r>
            <w:r w:rsidRPr="00AC361A">
              <w:rPr>
                <w:rFonts w:cstheme="minorHAnsi"/>
                <w:sz w:val="21"/>
                <w:szCs w:val="21"/>
                <w:lang w:val="fr-BE"/>
              </w:rPr>
              <w:t>.</w:t>
            </w:r>
          </w:p>
          <w:p w14:paraId="4CE1C35B"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C361A">
              <w:rPr>
                <w:rFonts w:cstheme="minorHAnsi"/>
                <w:sz w:val="21"/>
                <w:szCs w:val="21"/>
                <w:lang w:val="fr-BE"/>
              </w:rPr>
              <w:t>Le pouvoir adjudicateur analyse les demandes reçues et communique sa décision de sélection à tous les participants.</w:t>
            </w:r>
          </w:p>
          <w:p w14:paraId="0C105D44"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AC361A">
              <w:rPr>
                <w:rFonts w:cstheme="minorHAnsi"/>
                <w:i/>
                <w:iCs/>
                <w:sz w:val="21"/>
                <w:szCs w:val="21"/>
                <w:lang w:val="fr-BE"/>
              </w:rPr>
              <w:t>Phase 2 – Remise d’offre</w:t>
            </w:r>
          </w:p>
          <w:p w14:paraId="6AD6C00F"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C361A">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4B92EECB" w:rsidR="005D1CC6" w:rsidRPr="00E4453C"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C361A">
              <w:rPr>
                <w:rFonts w:cstheme="minorHAnsi"/>
                <w:sz w:val="21"/>
                <w:szCs w:val="21"/>
                <w:lang w:val="fr-BE"/>
              </w:rPr>
              <w:t xml:space="preserve">Vous trouverez la définition de la procédure de passation concernant ce marché dans </w:t>
            </w:r>
            <w:hyperlink r:id="rId21" w:history="1">
              <w:r w:rsidRPr="00AC361A">
                <w:rPr>
                  <w:rStyle w:val="Lienhypertexte"/>
                  <w:rFonts w:cstheme="minorHAnsi"/>
                  <w:sz w:val="21"/>
                  <w:szCs w:val="21"/>
                  <w:lang w:val="fr-BE"/>
                </w:rPr>
                <w:t>dico des marchés publics</w:t>
              </w:r>
            </w:hyperlink>
            <w:r w:rsidRPr="00AC361A">
              <w:rPr>
                <w:rFonts w:cstheme="minorHAnsi"/>
                <w:sz w:val="21"/>
                <w:szCs w:val="21"/>
                <w:lang w:val="fr-BE"/>
              </w:rPr>
              <w:t>.</w:t>
            </w:r>
          </w:p>
        </w:tc>
      </w:tr>
      <w:tr w:rsidR="005D1CC6" w:rsidRPr="00E4453C"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3077C4B3" w:rsidR="005D1CC6" w:rsidRPr="00E4453C" w:rsidRDefault="005D1CC6" w:rsidP="005D1CC6">
            <w:pPr>
              <w:pStyle w:val="Titre2"/>
              <w:spacing w:before="240" w:after="160"/>
              <w:rPr>
                <w:rFonts w:asciiTheme="minorHAnsi" w:hAnsiTheme="minorHAnsi" w:cstheme="minorHAnsi"/>
                <w:bCs w:val="0"/>
                <w:sz w:val="21"/>
                <w:szCs w:val="21"/>
                <w:lang w:val="fr-BE"/>
              </w:rPr>
            </w:pPr>
            <w:bookmarkStart w:id="30" w:name="_Toc190441824"/>
            <w:r w:rsidRPr="00E4453C">
              <w:rPr>
                <w:rFonts w:asciiTheme="minorHAnsi" w:hAnsiTheme="minorHAnsi" w:cstheme="minorHAnsi"/>
                <w:b/>
                <w:sz w:val="21"/>
                <w:szCs w:val="21"/>
                <w:lang w:val="fr-BE"/>
              </w:rPr>
              <w:lastRenderedPageBreak/>
              <w:t>Pouvoir adjudicateur, service gestionnaire et personne de contact</w:t>
            </w:r>
            <w:bookmarkEnd w:id="30"/>
            <w:r w:rsidRPr="00E4453C">
              <w:rPr>
                <w:rFonts w:asciiTheme="minorHAnsi" w:hAnsiTheme="minorHAnsi" w:cstheme="minorHAnsi"/>
                <w:b/>
                <w:sz w:val="21"/>
                <w:szCs w:val="21"/>
                <w:lang w:val="fr-BE"/>
              </w:rPr>
              <w:t xml:space="preserve"> </w:t>
            </w:r>
          </w:p>
        </w:tc>
        <w:tc>
          <w:tcPr>
            <w:tcW w:w="8240" w:type="dxa"/>
          </w:tcPr>
          <w:p w14:paraId="3F3746E4" w14:textId="00E4C0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Pouvoir adjudicateur : </w:t>
            </w:r>
            <w:sdt>
              <w:sdtPr>
                <w:rPr>
                  <w:rFonts w:cstheme="minorHAnsi"/>
                  <w:sz w:val="21"/>
                  <w:szCs w:val="21"/>
                  <w:lang w:val="fr-BE"/>
                </w:rPr>
                <w:id w:val="315146927"/>
                <w:placeholder>
                  <w:docPart w:val="CB98DBDDCDCD435F9EE243603D8392FE"/>
                </w:placeholder>
                <w:showingPlcHdr/>
              </w:sdtPr>
              <w:sdtEndPr/>
              <w:sdtContent>
                <w:r w:rsidRPr="00E4453C">
                  <w:rPr>
                    <w:rFonts w:cstheme="minorHAnsi"/>
                    <w:sz w:val="21"/>
                    <w:szCs w:val="21"/>
                    <w:highlight w:val="lightGray"/>
                    <w:lang w:val="fr-BE"/>
                  </w:rPr>
                  <w:t>[à compléter. Ajouter éventuellement l’identité du/des service(s) interne(s) compétent(s) pour le marché]</w:t>
                </w:r>
              </w:sdtContent>
            </w:sdt>
            <w:r w:rsidRPr="00E4453C">
              <w:rPr>
                <w:rFonts w:cstheme="minorHAnsi"/>
                <w:sz w:val="21"/>
                <w:szCs w:val="21"/>
                <w:lang w:val="fr-BE"/>
              </w:rPr>
              <w:t>.</w:t>
            </w:r>
          </w:p>
          <w:p w14:paraId="533287EF" w14:textId="0CE3E1DB"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w:t>
            </w:r>
            <w:r w:rsidRPr="00E4453C">
              <w:rPr>
                <w:rFonts w:cstheme="minorHAnsi"/>
                <w:b/>
                <w:bCs/>
                <w:sz w:val="21"/>
                <w:szCs w:val="21"/>
                <w:lang w:val="fr-BE"/>
              </w:rPr>
              <w:t>poser vos questions</w:t>
            </w:r>
            <w:r w:rsidRPr="00E4453C">
              <w:rPr>
                <w:rFonts w:cstheme="minorHAnsi"/>
                <w:sz w:val="21"/>
                <w:szCs w:val="21"/>
                <w:lang w:val="fr-BE"/>
              </w:rPr>
              <w:t xml:space="preserve"> relatives au </w:t>
            </w:r>
            <w:commentRangeStart w:id="31"/>
            <w:r w:rsidRPr="00E4453C">
              <w:rPr>
                <w:rFonts w:cstheme="minorHAnsi"/>
                <w:sz w:val="21"/>
                <w:szCs w:val="21"/>
                <w:lang w:val="fr-BE"/>
              </w:rPr>
              <w:t>marché</w:t>
            </w:r>
            <w:commentRangeEnd w:id="31"/>
            <w:r w:rsidR="00513EC9">
              <w:rPr>
                <w:rStyle w:val="Marquedecommentaire"/>
              </w:rPr>
              <w:commentReference w:id="31"/>
            </w:r>
            <w:r w:rsidRPr="00E4453C">
              <w:rPr>
                <w:rFonts w:cstheme="minorHAnsi"/>
                <w:sz w:val="21"/>
                <w:szCs w:val="21"/>
                <w:lang w:val="fr-BE"/>
              </w:rPr>
              <w:t> :</w:t>
            </w:r>
          </w:p>
          <w:p w14:paraId="471BA549" w14:textId="402C5BA9" w:rsidR="005D1CC6" w:rsidRPr="00E4453C" w:rsidRDefault="009E0C05"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w:t>
            </w:r>
            <w:proofErr w:type="gramStart"/>
            <w:r w:rsidR="005D1CC6" w:rsidRPr="00E4453C">
              <w:rPr>
                <w:rFonts w:cstheme="minorHAnsi"/>
                <w:sz w:val="21"/>
                <w:szCs w:val="21"/>
                <w:lang w:val="fr-BE"/>
              </w:rPr>
              <w:t>à</w:t>
            </w:r>
            <w:proofErr w:type="gramEnd"/>
            <w:r w:rsidR="005D1CC6" w:rsidRPr="00E4453C">
              <w:rPr>
                <w:rFonts w:cstheme="minorHAnsi"/>
                <w:sz w:val="21"/>
                <w:szCs w:val="21"/>
                <w:lang w:val="fr-BE"/>
              </w:rPr>
              <w:t xml:space="preserve"> la personne de contact </w:t>
            </w:r>
            <w:r w:rsidR="005D1CC6" w:rsidRPr="00E4453C">
              <w:rPr>
                <w:rFonts w:cstheme="minorHAnsi"/>
                <w:b/>
                <w:bCs/>
                <w:sz w:val="21"/>
                <w:szCs w:val="21"/>
                <w:lang w:val="fr-BE"/>
              </w:rPr>
              <w:t>:</w:t>
            </w:r>
            <w:r w:rsidR="005D1CC6" w:rsidRPr="00E4453C">
              <w:rPr>
                <w:rFonts w:cstheme="minorHAnsi"/>
                <w:sz w:val="21"/>
                <w:szCs w:val="21"/>
                <w:lang w:val="fr-BE"/>
              </w:rPr>
              <w:t xml:space="preserve"> </w:t>
            </w:r>
            <w:sdt>
              <w:sdtPr>
                <w:rPr>
                  <w:rFonts w:cstheme="minorHAnsi"/>
                  <w:sz w:val="21"/>
                  <w:szCs w:val="21"/>
                  <w:lang w:val="fr-BE"/>
                </w:rPr>
                <w:id w:val="1293637343"/>
                <w:placeholder>
                  <w:docPart w:val="52784B2174E64DC08CA71F36DC20E907"/>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7FE1EF97" w14:textId="04F375B4" w:rsidR="005D1CC6" w:rsidRPr="00E4453C" w:rsidRDefault="009E0C05" w:rsidP="005D1CC6">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color w:val="000000"/>
                <w:sz w:val="21"/>
                <w:szCs w:val="21"/>
                <w:lang w:val="fr-BE"/>
              </w:rPr>
              <w:t xml:space="preserve"> </w:t>
            </w:r>
            <w:proofErr w:type="gramStart"/>
            <w:r w:rsidR="005D1CC6" w:rsidRPr="00E4453C">
              <w:rPr>
                <w:rFonts w:cstheme="minorHAnsi"/>
                <w:color w:val="000000"/>
                <w:sz w:val="21"/>
                <w:szCs w:val="21"/>
                <w:lang w:val="fr-BE"/>
              </w:rPr>
              <w:t>sur</w:t>
            </w:r>
            <w:proofErr w:type="gramEnd"/>
            <w:r w:rsidR="005D1CC6" w:rsidRPr="00E4453C">
              <w:rPr>
                <w:rFonts w:cstheme="minorHAnsi"/>
                <w:color w:val="000000"/>
                <w:sz w:val="21"/>
                <w:szCs w:val="21"/>
                <w:lang w:val="fr-BE"/>
              </w:rPr>
              <w:t xml:space="preserve"> le « </w:t>
            </w:r>
            <w:commentRangeStart w:id="32"/>
            <w:r w:rsidR="005D1CC6" w:rsidRPr="00E4453C">
              <w:rPr>
                <w:rFonts w:cstheme="minorHAnsi"/>
                <w:color w:val="000000"/>
                <w:sz w:val="21"/>
                <w:szCs w:val="21"/>
                <w:lang w:val="fr-BE"/>
              </w:rPr>
              <w:t xml:space="preserve">forum </w:t>
            </w:r>
            <w:commentRangeEnd w:id="32"/>
            <w:r w:rsidR="005D1CC6" w:rsidRPr="00E4453C">
              <w:rPr>
                <w:rStyle w:val="Marquedecommentaire"/>
                <w:lang w:val="fr-BE"/>
              </w:rPr>
              <w:commentReference w:id="32"/>
            </w:r>
            <w:r w:rsidR="005D1CC6" w:rsidRPr="00E4453C">
              <w:rPr>
                <w:rFonts w:cstheme="minorHAnsi"/>
                <w:color w:val="000000"/>
                <w:sz w:val="21"/>
                <w:szCs w:val="21"/>
                <w:lang w:val="fr-BE"/>
              </w:rPr>
              <w:t>» e-Procurement, accessible du</w:t>
            </w:r>
            <w:r w:rsidR="005D1CC6" w:rsidRPr="00E4453C">
              <w:rPr>
                <w:rFonts w:cstheme="minorHAnsi"/>
                <w:sz w:val="21"/>
                <w:szCs w:val="21"/>
                <w:lang w:val="fr-BE"/>
              </w:rPr>
              <w:t xml:space="preserve"> </w:t>
            </w:r>
            <w:sdt>
              <w:sdtPr>
                <w:rPr>
                  <w:rFonts w:cstheme="minorHAnsi"/>
                  <w:sz w:val="21"/>
                  <w:szCs w:val="21"/>
                  <w:lang w:val="fr-BE"/>
                </w:rPr>
                <w:id w:val="2081638648"/>
                <w:placeholder>
                  <w:docPart w:val="D6D74BEB660E4ED097492F32AF50653C"/>
                </w:placeholder>
                <w:showingPlcHdr/>
              </w:sdtPr>
              <w:sdtEndPr/>
              <w:sdtContent>
                <w:r w:rsidR="005D1CC6" w:rsidRPr="00E4453C">
                  <w:rPr>
                    <w:rFonts w:cstheme="minorHAnsi"/>
                    <w:sz w:val="21"/>
                    <w:szCs w:val="21"/>
                    <w:highlight w:val="lightGray"/>
                    <w:lang w:val="fr-BE"/>
                  </w:rPr>
                  <w:t>[à compléter - date]</w:t>
                </w:r>
              </w:sdtContent>
            </w:sdt>
            <w:r w:rsidR="005D1CC6" w:rsidRPr="00E4453C" w:rsidDel="00C10D82">
              <w:rPr>
                <w:rFonts w:cstheme="minorHAnsi"/>
                <w:color w:val="000000"/>
                <w:sz w:val="21"/>
                <w:szCs w:val="21"/>
                <w:lang w:val="fr-BE"/>
              </w:rPr>
              <w:t xml:space="preserve"> </w:t>
            </w:r>
            <w:proofErr w:type="spellStart"/>
            <w:r w:rsidR="005D1CC6" w:rsidRPr="00E4453C">
              <w:rPr>
                <w:rFonts w:cstheme="minorHAnsi"/>
                <w:color w:val="000000"/>
                <w:sz w:val="21"/>
                <w:szCs w:val="21"/>
                <w:lang w:val="fr-BE"/>
              </w:rPr>
              <w:t>au</w:t>
            </w:r>
            <w:proofErr w:type="spellEnd"/>
            <w:r w:rsidR="005D1CC6" w:rsidRPr="00E4453C">
              <w:rPr>
                <w:rFonts w:cstheme="minorHAnsi"/>
                <w:sz w:val="21"/>
                <w:szCs w:val="21"/>
                <w:lang w:val="fr-BE"/>
              </w:rPr>
              <w:t xml:space="preserve"> </w:t>
            </w:r>
            <w:sdt>
              <w:sdtPr>
                <w:rPr>
                  <w:rFonts w:cstheme="minorHAnsi"/>
                  <w:sz w:val="21"/>
                  <w:szCs w:val="21"/>
                  <w:lang w:val="fr-BE"/>
                </w:rPr>
                <w:id w:val="-238104246"/>
                <w:placeholder>
                  <w:docPart w:val="A0CC3E5105B14D40AB8283A974486D27"/>
                </w:placeholder>
                <w:showingPlcHdr/>
              </w:sdtPr>
              <w:sdtEndPr/>
              <w:sdtContent>
                <w:r w:rsidR="005D1CC6" w:rsidRPr="00E4453C">
                  <w:rPr>
                    <w:rFonts w:cstheme="minorHAnsi"/>
                    <w:sz w:val="21"/>
                    <w:szCs w:val="21"/>
                    <w:highlight w:val="lightGray"/>
                    <w:lang w:val="fr-BE"/>
                  </w:rPr>
                  <w:t>[à compléter - date]</w:t>
                </w:r>
              </w:sdtContent>
            </w:sdt>
            <w:r w:rsidR="005D1CC6" w:rsidRPr="00E4453C">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8C09A0" w:rsidRPr="00E4453C" w14:paraId="097484DC"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3348110" w14:textId="5DE26052" w:rsidR="008C09A0" w:rsidRPr="00B0234D" w:rsidRDefault="008C09A0" w:rsidP="008C09A0">
            <w:pPr>
              <w:pStyle w:val="Titre2"/>
              <w:spacing w:before="240" w:after="160"/>
              <w:rPr>
                <w:rFonts w:asciiTheme="minorHAnsi" w:hAnsiTheme="minorHAnsi" w:cstheme="minorHAnsi"/>
                <w:b/>
                <w:bCs w:val="0"/>
                <w:sz w:val="21"/>
                <w:szCs w:val="21"/>
                <w:lang w:val="fr-BE"/>
              </w:rPr>
            </w:pPr>
            <w:bookmarkStart w:id="33" w:name="_Toc190441825"/>
            <w:commentRangeStart w:id="34"/>
            <w:r w:rsidRPr="00F97DC2">
              <w:rPr>
                <w:rFonts w:asciiTheme="minorHAnsi" w:hAnsiTheme="minorHAnsi" w:cstheme="minorHAnsi"/>
                <w:b/>
                <w:bCs w:val="0"/>
                <w:sz w:val="21"/>
                <w:szCs w:val="21"/>
              </w:rPr>
              <w:t xml:space="preserve">Centrale d’achat et pouvoir(s) adjudicateur(s) bénéficiaire(s) (PAB) </w:t>
            </w:r>
            <w:commentRangeEnd w:id="34"/>
            <w:r w:rsidRPr="00F97DC2">
              <w:rPr>
                <w:rFonts w:asciiTheme="minorHAnsi" w:hAnsiTheme="minorHAnsi" w:cstheme="minorHAnsi"/>
                <w:b/>
                <w:bCs w:val="0"/>
                <w:sz w:val="16"/>
                <w:szCs w:val="16"/>
              </w:rPr>
              <w:commentReference w:id="34"/>
            </w:r>
            <w:bookmarkEnd w:id="33"/>
          </w:p>
        </w:tc>
        <w:tc>
          <w:tcPr>
            <w:tcW w:w="8240" w:type="dxa"/>
          </w:tcPr>
          <w:p w14:paraId="07550C04" w14:textId="77777777" w:rsidR="008C09A0" w:rsidRPr="002A06F1"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64BAAA6D" w14:textId="77777777" w:rsidR="008C09A0" w:rsidRPr="002A06F1"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8C09A0" w:rsidRPr="00A76DBB" w14:paraId="47ECBC4E" w14:textId="77777777" w:rsidTr="00E04DF7">
              <w:tc>
                <w:tcPr>
                  <w:tcW w:w="2158" w:type="dxa"/>
                  <w:vAlign w:val="center"/>
                </w:tcPr>
                <w:p w14:paraId="6829018B" w14:textId="77777777" w:rsidR="008C09A0" w:rsidRPr="002A06F1" w:rsidRDefault="008C09A0" w:rsidP="008C09A0">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082D2B8F" w14:textId="77777777" w:rsidR="008C09A0" w:rsidRPr="002A06F1" w:rsidRDefault="008C09A0" w:rsidP="008C09A0">
                  <w:pPr>
                    <w:spacing w:before="240"/>
                    <w:jc w:val="center"/>
                    <w:rPr>
                      <w:rFonts w:cstheme="minorHAnsi"/>
                      <w:sz w:val="21"/>
                      <w:szCs w:val="21"/>
                    </w:rPr>
                  </w:pPr>
                  <w:r w:rsidRPr="002A06F1">
                    <w:rPr>
                      <w:rFonts w:cstheme="minorHAnsi"/>
                      <w:sz w:val="21"/>
                      <w:szCs w:val="21"/>
                    </w:rPr>
                    <w:t>PAB</w:t>
                  </w:r>
                </w:p>
              </w:tc>
            </w:tr>
            <w:tr w:rsidR="008C09A0" w:rsidRPr="00A76DBB" w14:paraId="3493EA94" w14:textId="77777777" w:rsidTr="00E04DF7">
              <w:tc>
                <w:tcPr>
                  <w:tcW w:w="2158" w:type="dxa"/>
                </w:tcPr>
                <w:p w14:paraId="6000CE61" w14:textId="77777777" w:rsidR="008C09A0" w:rsidRPr="00A76DBB" w:rsidRDefault="009E0C05" w:rsidP="008C09A0">
                  <w:pPr>
                    <w:spacing w:before="240"/>
                    <w:jc w:val="center"/>
                    <w:rPr>
                      <w:rFonts w:cstheme="minorHAnsi"/>
                      <w:sz w:val="21"/>
                      <w:szCs w:val="21"/>
                      <w:highlight w:val="yellow"/>
                    </w:rPr>
                  </w:pPr>
                  <w:sdt>
                    <w:sdtPr>
                      <w:rPr>
                        <w:rFonts w:cstheme="minorHAnsi"/>
                        <w:sz w:val="21"/>
                        <w:szCs w:val="21"/>
                        <w:highlight w:val="yellow"/>
                      </w:rPr>
                      <w:id w:val="1630359076"/>
                      <w:placeholder>
                        <w:docPart w:val="11A7BEB9529F498EBEDDD2FA9992E321"/>
                      </w:placeholder>
                      <w:showingPlcHdr/>
                    </w:sdtPr>
                    <w:sdtEndPr/>
                    <w:sdtContent>
                      <w:r w:rsidR="008C09A0" w:rsidRPr="00A76DBB">
                        <w:rPr>
                          <w:rFonts w:cstheme="minorHAnsi"/>
                          <w:sz w:val="21"/>
                          <w:szCs w:val="21"/>
                          <w:highlight w:val="lightGray"/>
                        </w:rPr>
                        <w:t>[à compléter]</w:t>
                      </w:r>
                    </w:sdtContent>
                  </w:sdt>
                  <w:r w:rsidR="008C09A0" w:rsidRPr="00A76DBB">
                    <w:rPr>
                      <w:rFonts w:cstheme="minorHAnsi"/>
                      <w:sz w:val="21"/>
                      <w:szCs w:val="21"/>
                      <w:highlight w:val="yellow"/>
                    </w:rPr>
                    <w:t xml:space="preserve"> </w:t>
                  </w:r>
                  <w:proofErr w:type="gramStart"/>
                  <w:r w:rsidR="008C09A0" w:rsidRPr="002A06F1">
                    <w:rPr>
                      <w:rFonts w:cstheme="minorHAnsi"/>
                      <w:sz w:val="21"/>
                      <w:szCs w:val="21"/>
                    </w:rPr>
                    <w:t>ou</w:t>
                  </w:r>
                  <w:proofErr w:type="gramEnd"/>
                  <w:r w:rsidR="008C09A0" w:rsidRPr="002A06F1">
                    <w:rPr>
                      <w:rFonts w:cstheme="minorHAnsi"/>
                      <w:sz w:val="21"/>
                      <w:szCs w:val="21"/>
                    </w:rPr>
                    <w:t xml:space="preserve"> à supprimer si le marché n’est pas divisé en lot</w:t>
                  </w:r>
                </w:p>
              </w:tc>
              <w:tc>
                <w:tcPr>
                  <w:tcW w:w="2604" w:type="dxa"/>
                  <w:vAlign w:val="center"/>
                </w:tcPr>
                <w:p w14:paraId="19FA5B79" w14:textId="77777777" w:rsidR="008C09A0" w:rsidRPr="00A76DBB" w:rsidRDefault="009E0C05" w:rsidP="008C09A0">
                  <w:pPr>
                    <w:spacing w:before="240"/>
                    <w:jc w:val="center"/>
                    <w:rPr>
                      <w:rFonts w:cstheme="minorHAnsi"/>
                      <w:sz w:val="21"/>
                      <w:szCs w:val="21"/>
                      <w:highlight w:val="yellow"/>
                    </w:rPr>
                  </w:pPr>
                  <w:sdt>
                    <w:sdtPr>
                      <w:rPr>
                        <w:rFonts w:cstheme="minorHAnsi"/>
                        <w:sz w:val="21"/>
                        <w:szCs w:val="21"/>
                        <w:highlight w:val="lightGray"/>
                      </w:rPr>
                      <w:id w:val="91137223"/>
                      <w:placeholder>
                        <w:docPart w:val="C380FE5C27624D69AAB35EEEFD904B8E"/>
                      </w:placeholder>
                    </w:sdtPr>
                    <w:sdtEndPr/>
                    <w:sdtContent>
                      <w:r w:rsidR="008C09A0" w:rsidRPr="002A06F1">
                        <w:rPr>
                          <w:rFonts w:cstheme="minorHAnsi"/>
                          <w:sz w:val="21"/>
                          <w:szCs w:val="21"/>
                          <w:highlight w:val="lightGray"/>
                        </w:rPr>
                        <w:t>[</w:t>
                      </w:r>
                      <w:proofErr w:type="gramStart"/>
                      <w:r w:rsidR="008C09A0" w:rsidRPr="002A06F1">
                        <w:rPr>
                          <w:rFonts w:cstheme="minorHAnsi"/>
                          <w:sz w:val="21"/>
                          <w:szCs w:val="21"/>
                          <w:highlight w:val="lightGray"/>
                        </w:rPr>
                        <w:t>à</w:t>
                      </w:r>
                      <w:proofErr w:type="gramEnd"/>
                      <w:r w:rsidR="008C09A0" w:rsidRPr="002A06F1">
                        <w:rPr>
                          <w:rFonts w:cstheme="minorHAnsi"/>
                          <w:sz w:val="21"/>
                          <w:szCs w:val="21"/>
                          <w:highlight w:val="lightGray"/>
                        </w:rPr>
                        <w:t xml:space="preserve"> compléter</w:t>
                      </w:r>
                      <w:r w:rsidR="008C09A0" w:rsidRPr="002A06F1">
                        <w:rPr>
                          <w:rFonts w:cstheme="minorHAnsi"/>
                          <w:sz w:val="21"/>
                          <w:szCs w:val="21"/>
                        </w:rPr>
                        <w:t>]</w:t>
                      </w:r>
                    </w:sdtContent>
                  </w:sdt>
                </w:p>
              </w:tc>
            </w:tr>
          </w:tbl>
          <w:p w14:paraId="299AFD65"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39F7C610"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71761A64"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5ADF7293"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493B622B"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0631F3A0" w14:textId="77777777" w:rsidR="008C09A0" w:rsidRPr="002A06F1"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455BF919" w14:textId="77777777" w:rsidR="008C09A0" w:rsidRPr="002A06F1"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747001DB"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20481C5B" w14:textId="77777777" w:rsidR="008C09A0" w:rsidRPr="00E4453C"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8C09A0" w:rsidRPr="00E4453C" w14:paraId="799B655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8C09A0" w:rsidRPr="00E4453C" w:rsidRDefault="008C09A0" w:rsidP="008C09A0">
            <w:pPr>
              <w:pStyle w:val="Titre2"/>
              <w:spacing w:before="240" w:after="160"/>
              <w:rPr>
                <w:rFonts w:asciiTheme="minorHAnsi" w:hAnsiTheme="minorHAnsi" w:cstheme="minorHAnsi"/>
                <w:b/>
                <w:bCs w:val="0"/>
                <w:sz w:val="21"/>
                <w:szCs w:val="21"/>
                <w:lang w:val="fr-BE"/>
              </w:rPr>
            </w:pPr>
            <w:bookmarkStart w:id="35" w:name="_Toc190441826"/>
            <w:r w:rsidRPr="00E4453C">
              <w:rPr>
                <w:rFonts w:asciiTheme="minorHAnsi" w:hAnsiTheme="minorHAnsi" w:cstheme="minorHAnsi"/>
                <w:b/>
                <w:bCs w:val="0"/>
                <w:sz w:val="21"/>
                <w:szCs w:val="21"/>
                <w:lang w:val="fr-BE"/>
              </w:rPr>
              <w:t>Langue du marché</w:t>
            </w:r>
            <w:bookmarkEnd w:id="35"/>
          </w:p>
        </w:tc>
        <w:tc>
          <w:tcPr>
            <w:tcW w:w="8240" w:type="dxa"/>
          </w:tcPr>
          <w:p w14:paraId="6C6BAB66" w14:textId="00C53592"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langue régissant le marché est le </w:t>
            </w:r>
            <w:r w:rsidRPr="00E4453C">
              <w:rPr>
                <w:rFonts w:cstheme="minorHAnsi"/>
                <w:b/>
                <w:bCs/>
                <w:sz w:val="21"/>
                <w:szCs w:val="21"/>
                <w:lang w:val="fr-BE"/>
              </w:rPr>
              <w:t>français</w:t>
            </w:r>
            <w:r w:rsidRPr="00E4453C">
              <w:rPr>
                <w:rFonts w:cstheme="minorHAnsi"/>
                <w:sz w:val="21"/>
                <w:szCs w:val="21"/>
                <w:lang w:val="fr-BE"/>
              </w:rPr>
              <w:t>.</w:t>
            </w:r>
          </w:p>
        </w:tc>
      </w:tr>
      <w:tr w:rsidR="008C09A0" w:rsidRPr="00E4453C" w14:paraId="0DBD12D4"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8C09A0" w:rsidRPr="00E4453C" w:rsidRDefault="008C09A0" w:rsidP="008C09A0">
            <w:pPr>
              <w:pStyle w:val="Titre2"/>
              <w:spacing w:before="240" w:after="160"/>
              <w:rPr>
                <w:rFonts w:asciiTheme="minorHAnsi" w:hAnsiTheme="minorHAnsi" w:cstheme="minorHAnsi"/>
                <w:bCs w:val="0"/>
                <w:sz w:val="21"/>
                <w:szCs w:val="21"/>
                <w:lang w:val="fr-BE"/>
              </w:rPr>
            </w:pPr>
            <w:bookmarkStart w:id="36" w:name="_Toc190441827"/>
            <w:r w:rsidRPr="00E4453C">
              <w:rPr>
                <w:rFonts w:asciiTheme="minorHAnsi" w:hAnsiTheme="minorHAnsi" w:cstheme="minorHAnsi"/>
                <w:b/>
                <w:sz w:val="21"/>
                <w:szCs w:val="21"/>
                <w:lang w:val="fr-BE"/>
              </w:rPr>
              <w:t>Réglementation applicable</w:t>
            </w:r>
            <w:bookmarkEnd w:id="36"/>
          </w:p>
        </w:tc>
        <w:tc>
          <w:tcPr>
            <w:tcW w:w="8240" w:type="dxa"/>
          </w:tcPr>
          <w:p w14:paraId="61657EC4" w14:textId="1720A2F0"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réglementation applicable au présent marché</w:t>
            </w:r>
            <w:r w:rsidRPr="00042822">
              <w:rPr>
                <w:rFonts w:cstheme="minorHAnsi"/>
                <w:sz w:val="21"/>
                <w:szCs w:val="21"/>
                <w:lang w:val="fr-BE"/>
              </w:rPr>
              <w:t xml:space="preserve"> est reprise à l’</w:t>
            </w:r>
            <w:r w:rsidRPr="00042822">
              <w:rPr>
                <w:rFonts w:cstheme="minorHAnsi"/>
                <w:b/>
                <w:bCs/>
                <w:sz w:val="21"/>
                <w:szCs w:val="21"/>
                <w:lang w:val="fr-BE"/>
              </w:rPr>
              <w:fldChar w:fldCharType="begin"/>
            </w:r>
            <w:r w:rsidRPr="00042822">
              <w:rPr>
                <w:rFonts w:cstheme="minorHAnsi"/>
                <w:b/>
                <w:bCs/>
                <w:sz w:val="21"/>
                <w:szCs w:val="21"/>
                <w:lang w:val="fr-BE"/>
              </w:rPr>
              <w:instrText xml:space="preserve"> REF _Ref115773224 \h </w:instrText>
            </w:r>
            <w:r w:rsidR="00042822">
              <w:rPr>
                <w:rFonts w:cstheme="minorHAnsi"/>
                <w:b/>
                <w:bCs/>
                <w:sz w:val="21"/>
                <w:szCs w:val="21"/>
                <w:lang w:val="fr-BE"/>
              </w:rPr>
              <w:instrText xml:space="preserve"> \* MERGEFORMAT </w:instrText>
            </w:r>
            <w:r w:rsidRPr="00042822">
              <w:rPr>
                <w:rFonts w:cstheme="minorHAnsi"/>
                <w:b/>
                <w:bCs/>
                <w:sz w:val="21"/>
                <w:szCs w:val="21"/>
                <w:lang w:val="fr-BE"/>
              </w:rPr>
            </w:r>
            <w:r w:rsidRPr="00042822">
              <w:rPr>
                <w:rFonts w:cstheme="minorHAnsi"/>
                <w:b/>
                <w:bCs/>
                <w:sz w:val="21"/>
                <w:szCs w:val="21"/>
                <w:lang w:val="fr-BE"/>
              </w:rPr>
              <w:fldChar w:fldCharType="separate"/>
            </w:r>
            <w:r w:rsidRPr="00042822">
              <w:rPr>
                <w:sz w:val="21"/>
                <w:szCs w:val="21"/>
                <w:lang w:val="fr-BE"/>
              </w:rPr>
              <w:t>ANNEXE 3 : REGLEMENTATION APPLICABLE AU MARCHE</w:t>
            </w:r>
            <w:r w:rsidRPr="00042822">
              <w:rPr>
                <w:rFonts w:cstheme="minorHAnsi"/>
                <w:b/>
                <w:bCs/>
                <w:sz w:val="21"/>
                <w:szCs w:val="21"/>
                <w:lang w:val="fr-BE"/>
              </w:rPr>
              <w:fldChar w:fldCharType="end"/>
            </w:r>
            <w:r w:rsidRPr="00042822">
              <w:rPr>
                <w:rFonts w:cstheme="minorHAnsi"/>
                <w:sz w:val="21"/>
                <w:szCs w:val="21"/>
                <w:lang w:val="fr-BE"/>
              </w:rPr>
              <w:t>.</w:t>
            </w:r>
          </w:p>
        </w:tc>
      </w:tr>
      <w:tr w:rsidR="008C09A0" w:rsidRPr="00E4453C" w14:paraId="00C3BE33"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8C09A0" w:rsidRPr="00E4453C" w:rsidRDefault="008C09A0" w:rsidP="008C09A0">
            <w:pPr>
              <w:pStyle w:val="Titre2"/>
              <w:spacing w:before="240" w:after="160"/>
              <w:rPr>
                <w:rFonts w:asciiTheme="minorHAnsi" w:hAnsiTheme="minorHAnsi" w:cstheme="minorHAnsi"/>
                <w:bCs w:val="0"/>
                <w:sz w:val="21"/>
                <w:szCs w:val="21"/>
                <w:lang w:val="fr-BE"/>
              </w:rPr>
            </w:pPr>
            <w:bookmarkStart w:id="37" w:name="_Toc190441828"/>
            <w:r w:rsidRPr="00E4453C">
              <w:rPr>
                <w:rFonts w:asciiTheme="minorHAnsi" w:hAnsiTheme="minorHAnsi" w:cstheme="minorHAnsi"/>
                <w:b/>
                <w:sz w:val="21"/>
                <w:szCs w:val="21"/>
                <w:lang w:val="fr-BE"/>
              </w:rPr>
              <w:t>Documents applicables</w:t>
            </w:r>
            <w:bookmarkEnd w:id="37"/>
            <w:r w:rsidRPr="00E4453C">
              <w:rPr>
                <w:rFonts w:asciiTheme="minorHAnsi" w:hAnsiTheme="minorHAnsi" w:cstheme="minorHAnsi"/>
                <w:b/>
                <w:sz w:val="21"/>
                <w:szCs w:val="21"/>
                <w:lang w:val="fr-BE"/>
              </w:rPr>
              <w:t xml:space="preserve"> </w:t>
            </w:r>
          </w:p>
        </w:tc>
        <w:tc>
          <w:tcPr>
            <w:tcW w:w="8240" w:type="dxa"/>
          </w:tcPr>
          <w:p w14:paraId="5356A014" w14:textId="77777777"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documents applicables à ce marché sont :</w:t>
            </w:r>
          </w:p>
          <w:p w14:paraId="3D4809BD" w14:textId="596F3BFA" w:rsidR="008C09A0" w:rsidRPr="00E4453C" w:rsidRDefault="008C09A0" w:rsidP="008C09A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ce</w:t>
            </w:r>
            <w:proofErr w:type="gramEnd"/>
            <w:r w:rsidRPr="00E4453C">
              <w:rPr>
                <w:rFonts w:cstheme="minorHAnsi"/>
                <w:sz w:val="21"/>
                <w:szCs w:val="21"/>
                <w:lang w:val="fr-BE"/>
              </w:rPr>
              <w:t xml:space="preserve"> cahier spécial des charges et l’ensemble de ses annexes ;</w:t>
            </w:r>
          </w:p>
          <w:p w14:paraId="0DAFC90E" w14:textId="77777777" w:rsidR="008C09A0" w:rsidRPr="00643D14" w:rsidRDefault="008C09A0" w:rsidP="008C09A0">
            <w:pPr>
              <w:numPr>
                <w:ilvl w:val="0"/>
                <w:numId w:val="2"/>
              </w:numPr>
              <w:autoSpaceDE w:val="0"/>
              <w:autoSpaceDN w:val="0"/>
              <w:adjustRightInd w:val="0"/>
              <w:ind w:left="714" w:hanging="357"/>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38"/>
            <w:proofErr w:type="gramStart"/>
            <w:r w:rsidRPr="00643D14">
              <w:rPr>
                <w:rFonts w:eastAsia="Times New Roman" w:cstheme="minorHAnsi"/>
                <w:sz w:val="21"/>
                <w:szCs w:val="21"/>
                <w:lang w:val="fr-BE" w:eastAsia="de-DE"/>
              </w:rPr>
              <w:t>à</w:t>
            </w:r>
            <w:proofErr w:type="gramEnd"/>
            <w:r w:rsidRPr="00643D14">
              <w:rPr>
                <w:rFonts w:eastAsia="Times New Roman" w:cstheme="minorHAnsi"/>
                <w:sz w:val="21"/>
                <w:szCs w:val="21"/>
                <w:lang w:val="fr-BE" w:eastAsia="de-DE"/>
              </w:rPr>
              <w:t xml:space="preserve"> l’avis de marché publié et ses éventuels avis rectificatifs ;</w:t>
            </w:r>
            <w:commentRangeEnd w:id="38"/>
            <w:r w:rsidRPr="00643D14">
              <w:rPr>
                <w:rStyle w:val="Marquedecommentaire"/>
              </w:rPr>
              <w:commentReference w:id="38"/>
            </w:r>
          </w:p>
          <w:p w14:paraId="2BC0E891" w14:textId="77777777" w:rsidR="008C09A0" w:rsidRDefault="008C09A0" w:rsidP="008C09A0">
            <w:pPr>
              <w:numPr>
                <w:ilvl w:val="0"/>
                <w:numId w:val="2"/>
              </w:numPr>
              <w:ind w:left="714" w:hanging="35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43D14">
              <w:rPr>
                <w:rFonts w:cstheme="minorHAnsi"/>
                <w:sz w:val="21"/>
                <w:szCs w:val="21"/>
                <w:lang w:val="fr-BE"/>
              </w:rPr>
              <w:t>l’offre</w:t>
            </w:r>
            <w:proofErr w:type="gramEnd"/>
            <w:r w:rsidRPr="00643D14">
              <w:rPr>
                <w:rFonts w:cstheme="minorHAnsi"/>
                <w:sz w:val="21"/>
                <w:szCs w:val="21"/>
                <w:lang w:val="fr-BE"/>
              </w:rPr>
              <w:t xml:space="preserve"> </w:t>
            </w:r>
            <w:r w:rsidRPr="00643D14">
              <w:rPr>
                <w:rFonts w:eastAsia="Times New Roman" w:cstheme="minorHAnsi"/>
                <w:sz w:val="21"/>
                <w:szCs w:val="21"/>
                <w:lang w:val="fr-BE" w:eastAsia="de-DE"/>
              </w:rPr>
              <w:t>et la demande de participation</w:t>
            </w:r>
            <w:r w:rsidRPr="00643D14">
              <w:rPr>
                <w:rFonts w:cstheme="minorHAnsi"/>
                <w:sz w:val="21"/>
                <w:szCs w:val="21"/>
                <w:lang w:val="fr-BE"/>
              </w:rPr>
              <w:t xml:space="preserve"> approuvées de l’adjudicataire après négociation, s’il y a lieu ;</w:t>
            </w:r>
          </w:p>
          <w:p w14:paraId="32CA68EB" w14:textId="64ECB34B" w:rsidR="000C3AE5" w:rsidRPr="000C3AE5" w:rsidRDefault="000C3AE5" w:rsidP="000C3AE5">
            <w:pPr>
              <w:numPr>
                <w:ilvl w:val="0"/>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proofErr w:type="gramStart"/>
            <w:r w:rsidRPr="000C3AE5">
              <w:rPr>
                <w:sz w:val="21"/>
                <w:szCs w:val="21"/>
              </w:rPr>
              <w:t>les</w:t>
            </w:r>
            <w:proofErr w:type="gramEnd"/>
            <w:r w:rsidRPr="000C3AE5">
              <w:rPr>
                <w:sz w:val="21"/>
                <w:szCs w:val="21"/>
              </w:rPr>
              <w:t xml:space="preserve"> documents identifiés dans l’annexe relative au traitement de données à caractère personnel, s’il y a </w:t>
            </w:r>
            <w:commentRangeStart w:id="39"/>
            <w:r w:rsidRPr="000C3AE5">
              <w:rPr>
                <w:sz w:val="21"/>
                <w:szCs w:val="21"/>
              </w:rPr>
              <w:t>lieu</w:t>
            </w:r>
            <w:commentRangeEnd w:id="39"/>
            <w:r w:rsidRPr="000C3AE5">
              <w:rPr>
                <w:rStyle w:val="Marquedecommentaire"/>
                <w:sz w:val="21"/>
                <w:szCs w:val="21"/>
              </w:rPr>
              <w:commentReference w:id="39"/>
            </w:r>
            <w:r w:rsidRPr="000C3AE5">
              <w:rPr>
                <w:sz w:val="21"/>
                <w:szCs w:val="21"/>
              </w:rPr>
              <w:t xml:space="preserve"> ;</w:t>
            </w:r>
          </w:p>
          <w:p w14:paraId="1974E5CE" w14:textId="6E6B0058" w:rsidR="008C09A0" w:rsidRPr="00E4453C" w:rsidRDefault="008C09A0" w:rsidP="008C09A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roofErr w:type="gramStart"/>
            <w:r w:rsidRPr="00E4453C">
              <w:rPr>
                <w:rFonts w:cstheme="minorHAnsi"/>
                <w:sz w:val="21"/>
                <w:szCs w:val="21"/>
                <w:highlight w:val="lightGray"/>
                <w:lang w:val="fr-BE"/>
              </w:rPr>
              <w:lastRenderedPageBreak/>
              <w:t>si</w:t>
            </w:r>
            <w:proofErr w:type="gramEnd"/>
            <w:r w:rsidRPr="00E4453C">
              <w:rPr>
                <w:rFonts w:cstheme="minorHAnsi"/>
                <w:sz w:val="21"/>
                <w:szCs w:val="21"/>
                <w:highlight w:val="lightGray"/>
                <w:lang w:val="fr-BE"/>
              </w:rPr>
              <w:t xml:space="preserve"> le marché porte sur des travaux d’infrastructures routières le cahier type « Qualiroutes » est d’application ;</w:t>
            </w:r>
          </w:p>
          <w:p w14:paraId="34A0BE25" w14:textId="03E2C5F7" w:rsidR="008C09A0" w:rsidRPr="00E4453C" w:rsidRDefault="008C09A0" w:rsidP="008C09A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highlight w:val="lightGray"/>
                <w:lang w:val="fr-BE"/>
              </w:rPr>
              <w:t>si</w:t>
            </w:r>
            <w:proofErr w:type="gramEnd"/>
            <w:r w:rsidRPr="00E4453C">
              <w:rPr>
                <w:rFonts w:cstheme="minorHAnsi"/>
                <w:sz w:val="21"/>
                <w:szCs w:val="21"/>
                <w:highlight w:val="lightGray"/>
                <w:lang w:val="fr-BE"/>
              </w:rPr>
              <w:t xml:space="preserve"> le marché porte sur des travaux relatifs à un bâtiment, le pouvoir adjudicateur peut se référer au cahier type « Bâtiment 2022 » (CCTB 2022).</w:t>
            </w:r>
          </w:p>
          <w:p w14:paraId="424BBF5C" w14:textId="5181BBAB" w:rsidR="008C09A0" w:rsidRPr="00E4453C" w:rsidRDefault="009E0C05" w:rsidP="008C09A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220D44E4D3442429DEACBACFF87DF62"/>
                </w:placeholder>
                <w:showingPlcHdr/>
              </w:sdtPr>
              <w:sdtEndPr/>
              <w:sdtContent>
                <w:r w:rsidR="008C09A0" w:rsidRPr="00E4453C">
                  <w:rPr>
                    <w:rFonts w:cstheme="minorHAnsi"/>
                    <w:sz w:val="21"/>
                    <w:szCs w:val="21"/>
                    <w:highlight w:val="lightGray"/>
                    <w:lang w:val="fr-BE"/>
                  </w:rPr>
                  <w:t>[À compléter]</w:t>
                </w:r>
              </w:sdtContent>
            </w:sdt>
            <w:r w:rsidR="008C09A0" w:rsidRPr="00E4453C">
              <w:rPr>
                <w:rFonts w:cstheme="minorHAnsi"/>
                <w:sz w:val="21"/>
                <w:szCs w:val="21"/>
                <w:lang w:val="fr-BE"/>
              </w:rPr>
              <w:t>.</w:t>
            </w:r>
          </w:p>
          <w:p w14:paraId="600CA237" w14:textId="77777777" w:rsidR="008C09A0" w:rsidRPr="00E4453C" w:rsidRDefault="008C09A0" w:rsidP="008C09A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4AB32D" w14:textId="77777777" w:rsidR="008C09A0" w:rsidRPr="00E4453C" w:rsidRDefault="008C09A0" w:rsidP="008C09A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0"/>
            <w:r w:rsidRPr="00E4453C">
              <w:rPr>
                <w:rFonts w:cstheme="minorHAnsi"/>
                <w:sz w:val="21"/>
                <w:szCs w:val="21"/>
                <w:lang w:val="fr-BE"/>
              </w:rPr>
              <w:t>annexes</w:t>
            </w:r>
            <w:commentRangeEnd w:id="40"/>
            <w:r w:rsidRPr="00E4453C">
              <w:rPr>
                <w:rStyle w:val="Marquedecommentaire"/>
                <w:lang w:val="fr-BE"/>
              </w:rPr>
              <w:commentReference w:id="40"/>
            </w:r>
            <w:r w:rsidRPr="00E4453C">
              <w:rPr>
                <w:rFonts w:cstheme="minorHAnsi"/>
                <w:sz w:val="21"/>
                <w:szCs w:val="21"/>
                <w:lang w:val="fr-BE"/>
              </w:rPr>
              <w:t>.</w:t>
            </w:r>
          </w:p>
          <w:p w14:paraId="3EE20AC3" w14:textId="4225BAAD" w:rsidR="008C09A0" w:rsidRPr="00E4453C" w:rsidRDefault="008C09A0" w:rsidP="008C09A0">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8C09A0" w:rsidRPr="00E4453C" w14:paraId="78E97D86" w14:textId="77777777" w:rsidTr="00E63760">
        <w:trPr>
          <w:cnfStyle w:val="000000100000" w:firstRow="0" w:lastRow="0" w:firstColumn="0" w:lastColumn="0" w:oddVBand="0" w:evenVBand="0" w:oddHBand="1" w:evenHBand="0" w:firstRowFirstColumn="0" w:firstRowLastColumn="0" w:lastRowFirstColumn="0" w:lastRowLastColumn="0"/>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8C09A0" w:rsidRPr="00E4453C" w:rsidRDefault="008C09A0" w:rsidP="008C09A0">
            <w:pPr>
              <w:pStyle w:val="Titre2"/>
              <w:spacing w:before="240" w:after="160"/>
              <w:rPr>
                <w:rFonts w:asciiTheme="minorHAnsi" w:hAnsiTheme="minorHAnsi" w:cstheme="minorHAnsi"/>
                <w:bCs w:val="0"/>
                <w:sz w:val="21"/>
                <w:szCs w:val="21"/>
                <w:lang w:val="fr-BE"/>
              </w:rPr>
            </w:pPr>
            <w:bookmarkStart w:id="41" w:name="_Toc190441829"/>
            <w:r w:rsidRPr="00E4453C">
              <w:rPr>
                <w:rFonts w:asciiTheme="minorHAnsi" w:hAnsiTheme="minorHAnsi" w:cstheme="minorHAnsi"/>
                <w:b/>
                <w:sz w:val="21"/>
                <w:szCs w:val="21"/>
                <w:lang w:val="fr-BE"/>
              </w:rPr>
              <w:lastRenderedPageBreak/>
              <w:t>Dérogations aux règles générales d’exécution</w:t>
            </w:r>
            <w:bookmarkEnd w:id="41"/>
          </w:p>
        </w:tc>
        <w:tc>
          <w:tcPr>
            <w:tcW w:w="8240" w:type="dxa"/>
          </w:tcPr>
          <w:p w14:paraId="64BBFFD7" w14:textId="5CC0A572" w:rsidR="008C09A0" w:rsidRPr="00E4453C" w:rsidRDefault="009E0C05"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lang w:val="fr-BE"/>
                  </w:rPr>
                  <w:t>☐</w:t>
                </w:r>
              </w:sdtContent>
            </w:sdt>
            <w:r w:rsidR="008C09A0" w:rsidRPr="00E4453C">
              <w:rPr>
                <w:rFonts w:cstheme="minorHAnsi"/>
                <w:sz w:val="21"/>
                <w:szCs w:val="21"/>
                <w:lang w:val="fr-BE"/>
              </w:rPr>
              <w:t xml:space="preserve"> Il n’est pas dérogé aux règles générales d’exécution.</w:t>
            </w:r>
          </w:p>
          <w:commentRangeStart w:id="42"/>
          <w:p w14:paraId="72BD4A4E" w14:textId="41A2F15C" w:rsidR="008C09A0" w:rsidRPr="00E4453C" w:rsidRDefault="009E0C05"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Il est dérogé aux dispositions suivantes des règles générales d’exécution.</w:t>
            </w:r>
            <w:commentRangeEnd w:id="42"/>
            <w:r w:rsidR="008C09A0" w:rsidRPr="00E4453C">
              <w:rPr>
                <w:rStyle w:val="Marquedecommentaire"/>
                <w:lang w:val="fr-BE"/>
              </w:rPr>
              <w:commentReference w:id="42"/>
            </w:r>
          </w:p>
          <w:p w14:paraId="4D200A6B" w14:textId="77777777" w:rsidR="008C09A0" w:rsidRPr="00E4453C" w:rsidRDefault="009E0C05"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876C384065ED41FDBDDEFCF2C3F84717"/>
                </w:placeholder>
                <w:showingPlcHdr/>
              </w:sdtPr>
              <w:sdtEndPr/>
              <w:sdtContent>
                <w:r w:rsidR="008C09A0" w:rsidRPr="00E4453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8C09A0" w:rsidRPr="00E4453C" w:rsidRDefault="009E0C05"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E79DC41CC1F64A5095184E430B29B9F9"/>
                </w:placeholder>
              </w:sdtPr>
              <w:sdtEndPr/>
              <w:sdtContent>
                <w:commentRangeStart w:id="43"/>
                <w:r w:rsidR="008C09A0" w:rsidRPr="00E4453C">
                  <w:rPr>
                    <w:rFonts w:eastAsia="Times New Roman" w:cstheme="minorHAnsi"/>
                    <w:sz w:val="21"/>
                    <w:szCs w:val="21"/>
                    <w:highlight w:val="lightGray"/>
                    <w:lang w:val="fr-BE" w:eastAsia="de-DE"/>
                  </w:rPr>
                  <w:t>[</w:t>
                </w:r>
                <w:proofErr w:type="gramStart"/>
                <w:r w:rsidR="008C09A0" w:rsidRPr="00E4453C">
                  <w:rPr>
                    <w:rFonts w:eastAsia="Times New Roman" w:cstheme="minorHAnsi"/>
                    <w:sz w:val="21"/>
                    <w:szCs w:val="21"/>
                    <w:highlight w:val="lightGray"/>
                    <w:lang w:val="fr-BE" w:eastAsia="de-DE"/>
                  </w:rPr>
                  <w:t>motivez</w:t>
                </w:r>
                <w:proofErr w:type="gramEnd"/>
                <w:r w:rsidR="008C09A0" w:rsidRPr="00E4453C">
                  <w:rPr>
                    <w:rFonts w:eastAsia="Times New Roman" w:cstheme="minorHAnsi"/>
                    <w:sz w:val="21"/>
                    <w:szCs w:val="21"/>
                    <w:highlight w:val="lightGray"/>
                    <w:lang w:val="fr-BE" w:eastAsia="de-DE"/>
                  </w:rPr>
                  <w:t xml:space="preserve"> formellement les dérogations, s’il le faut.]</w:t>
                </w:r>
                <w:commentRangeEnd w:id="43"/>
                <w:r w:rsidR="008C09A0" w:rsidRPr="00E4453C">
                  <w:rPr>
                    <w:rStyle w:val="Marquedecommentaire"/>
                    <w:lang w:val="fr-BE"/>
                  </w:rPr>
                  <w:commentReference w:id="43"/>
                </w:r>
              </w:sdtContent>
            </w:sdt>
          </w:p>
          <w:sdt>
            <w:sdtPr>
              <w:rPr>
                <w:rFonts w:eastAsia="Times New Roman" w:cstheme="minorHAnsi"/>
                <w:sz w:val="21"/>
                <w:szCs w:val="21"/>
                <w:lang w:val="fr-BE" w:eastAsia="de-DE"/>
              </w:rPr>
              <w:id w:val="1771814767"/>
              <w:placeholder>
                <w:docPart w:val="931E70D928E94DD3B5495D9D8F1990CB"/>
              </w:placeholder>
              <w:showingPlcHdr/>
            </w:sdtPr>
            <w:sdtEndPr/>
            <w:sdtContent>
              <w:p w14:paraId="5F952CEE" w14:textId="28A4C6FB"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highlight w:val="lightGray"/>
                    <w:lang w:val="fr-BE" w:eastAsia="de-DE"/>
                  </w:rPr>
                  <w:t>[démontrez le caractère indispensable de la dérogation, s’il le faut.]</w:t>
                </w:r>
              </w:p>
            </w:sdtContent>
          </w:sdt>
        </w:tc>
      </w:tr>
      <w:tr w:rsidR="008C09A0" w:rsidRPr="00E4453C" w14:paraId="49770441" w14:textId="77777777" w:rsidTr="00150C2D">
        <w:trPr>
          <w:trHeight w:val="71"/>
        </w:trPr>
        <w:tc>
          <w:tcPr>
            <w:cnfStyle w:val="001000000000" w:firstRow="0" w:lastRow="0" w:firstColumn="1" w:lastColumn="0" w:oddVBand="0" w:evenVBand="0" w:oddHBand="0" w:evenHBand="0" w:firstRowFirstColumn="0" w:firstRowLastColumn="0" w:lastRowFirstColumn="0" w:lastRowLastColumn="0"/>
            <w:tcW w:w="2830" w:type="dxa"/>
          </w:tcPr>
          <w:p w14:paraId="1F776587" w14:textId="77777777" w:rsidR="008C09A0" w:rsidRPr="00E4453C" w:rsidRDefault="008C09A0" w:rsidP="008C09A0">
            <w:pPr>
              <w:pStyle w:val="Titre2"/>
              <w:spacing w:before="240" w:after="160"/>
              <w:rPr>
                <w:rFonts w:asciiTheme="minorHAnsi" w:hAnsiTheme="minorHAnsi" w:cstheme="minorHAnsi"/>
                <w:b/>
                <w:sz w:val="21"/>
                <w:szCs w:val="21"/>
                <w:lang w:val="fr-BE"/>
              </w:rPr>
            </w:pPr>
            <w:bookmarkStart w:id="44" w:name="_Toc149901478"/>
            <w:bookmarkStart w:id="45" w:name="_Toc190441830"/>
            <w:r w:rsidRPr="00E4453C">
              <w:rPr>
                <w:rFonts w:asciiTheme="minorHAnsi" w:hAnsiTheme="minorHAnsi" w:cstheme="minorHAnsi"/>
                <w:b/>
                <w:sz w:val="21"/>
                <w:szCs w:val="21"/>
                <w:lang w:val="fr-BE"/>
              </w:rPr>
              <w:t>Juridictions compétentes en cas de litige</w:t>
            </w:r>
            <w:bookmarkEnd w:id="44"/>
            <w:bookmarkEnd w:id="45"/>
          </w:p>
          <w:p w14:paraId="704EE776" w14:textId="77777777" w:rsidR="008C09A0" w:rsidRPr="00E4453C" w:rsidRDefault="008C09A0" w:rsidP="008C09A0">
            <w:pPr>
              <w:pStyle w:val="Titre2"/>
              <w:spacing w:before="240" w:after="160"/>
              <w:rPr>
                <w:rFonts w:asciiTheme="minorHAnsi" w:hAnsiTheme="minorHAnsi" w:cstheme="minorHAnsi"/>
                <w:sz w:val="21"/>
                <w:szCs w:val="21"/>
                <w:lang w:val="fr-BE"/>
              </w:rPr>
            </w:pPr>
          </w:p>
        </w:tc>
        <w:tc>
          <w:tcPr>
            <w:tcW w:w="8240" w:type="dxa"/>
          </w:tcPr>
          <w:p w14:paraId="1E1291FB" w14:textId="5EDA58C7"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8C09A0" w:rsidRPr="00E4453C" w14:paraId="44ED55A0"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8C09A0" w:rsidRPr="00E4453C" w:rsidRDefault="008C09A0" w:rsidP="00F3120A">
            <w:pPr>
              <w:pStyle w:val="Titre1"/>
              <w:rPr>
                <w:b/>
                <w:bCs/>
              </w:rPr>
            </w:pPr>
            <w:bookmarkStart w:id="46" w:name="_Toc190441831"/>
            <w:r w:rsidRPr="00E4453C">
              <w:rPr>
                <w:b/>
              </w:rPr>
              <w:t xml:space="preserve">PARTICIPATION AU </w:t>
            </w:r>
            <w:commentRangeStart w:id="47"/>
            <w:r w:rsidRPr="00E4453C">
              <w:rPr>
                <w:b/>
              </w:rPr>
              <w:t>MARCHE</w:t>
            </w:r>
            <w:commentRangeEnd w:id="47"/>
            <w:r>
              <w:rPr>
                <w:rStyle w:val="Marquedecommentaire"/>
                <w:rFonts w:cstheme="minorBidi"/>
                <w:color w:val="auto"/>
              </w:rPr>
              <w:commentReference w:id="47"/>
            </w:r>
            <w:bookmarkEnd w:id="46"/>
          </w:p>
        </w:tc>
      </w:tr>
      <w:tr w:rsidR="008C09A0" w:rsidRPr="00E4453C" w14:paraId="5F8AFB3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8C09A0" w:rsidRPr="00E4453C" w:rsidRDefault="008C09A0" w:rsidP="008C09A0">
            <w:pPr>
              <w:pStyle w:val="Titre2"/>
              <w:spacing w:before="240" w:after="160"/>
              <w:rPr>
                <w:rFonts w:asciiTheme="minorHAnsi" w:hAnsiTheme="minorHAnsi" w:cstheme="minorHAnsi"/>
                <w:sz w:val="21"/>
                <w:szCs w:val="21"/>
                <w:lang w:val="fr-BE"/>
              </w:rPr>
            </w:pPr>
            <w:bookmarkStart w:id="48" w:name="_Toc103238236"/>
            <w:bookmarkStart w:id="49" w:name="_Toc190441832"/>
            <w:r w:rsidRPr="00E4453C">
              <w:rPr>
                <w:rFonts w:asciiTheme="minorHAnsi" w:hAnsiTheme="minorHAnsi" w:cstheme="minorHAnsi"/>
                <w:b/>
                <w:bCs w:val="0"/>
                <w:sz w:val="21"/>
                <w:szCs w:val="21"/>
                <w:lang w:val="fr-BE"/>
              </w:rPr>
              <w:t>Formalités préalables à la remise de l’offre</w:t>
            </w:r>
            <w:bookmarkEnd w:id="48"/>
            <w:bookmarkEnd w:id="49"/>
          </w:p>
        </w:tc>
        <w:tc>
          <w:tcPr>
            <w:tcW w:w="8240" w:type="dxa"/>
          </w:tcPr>
          <w:p w14:paraId="1EC38217" w14:textId="723DCD48"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u w:val="single"/>
                <w:lang w:val="fr-BE"/>
              </w:rPr>
              <w:t>Séance d’information</w:t>
            </w:r>
            <w:r w:rsidRPr="00E4453C">
              <w:rPr>
                <w:rFonts w:cstheme="minorHAnsi"/>
                <w:sz w:val="21"/>
                <w:szCs w:val="21"/>
                <w:lang w:val="fr-BE"/>
              </w:rPr>
              <w:t> :</w:t>
            </w:r>
          </w:p>
          <w:p w14:paraId="4D6264C7" w14:textId="163B8FAA" w:rsidR="008C09A0" w:rsidRPr="00E4453C" w:rsidRDefault="009E0C05"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Une séance d’information </w:t>
            </w:r>
            <w:r w:rsidR="008C09A0" w:rsidRPr="00E4453C">
              <w:rPr>
                <w:rFonts w:cstheme="minorHAnsi"/>
                <w:b/>
                <w:bCs/>
                <w:sz w:val="21"/>
                <w:szCs w:val="21"/>
                <w:lang w:val="fr-BE"/>
              </w:rPr>
              <w:t>obligatoire</w:t>
            </w:r>
            <w:r w:rsidR="008C09A0" w:rsidRPr="00E4453C">
              <w:rPr>
                <w:rFonts w:cstheme="minorHAnsi"/>
                <w:sz w:val="21"/>
                <w:szCs w:val="21"/>
                <w:lang w:val="fr-BE"/>
              </w:rPr>
              <w:t xml:space="preserve"> est prévue par le pouvoir adjudicateur le </w:t>
            </w:r>
            <w:sdt>
              <w:sdtPr>
                <w:rPr>
                  <w:rFonts w:cstheme="minorHAnsi"/>
                  <w:sz w:val="21"/>
                  <w:szCs w:val="21"/>
                  <w:lang w:val="fr-BE"/>
                </w:rPr>
                <w:id w:val="-1115202559"/>
                <w:placeholder>
                  <w:docPart w:val="9D945D1468354E74BEB5A04C5B17949E"/>
                </w:placeholder>
                <w:showingPlcHdr/>
              </w:sdtPr>
              <w:sdtEndPr/>
              <w:sdtContent>
                <w:r w:rsidR="008C09A0" w:rsidRPr="00E4453C">
                  <w:rPr>
                    <w:rFonts w:cstheme="minorHAnsi"/>
                    <w:sz w:val="21"/>
                    <w:szCs w:val="21"/>
                    <w:highlight w:val="lightGray"/>
                    <w:lang w:val="fr-BE"/>
                  </w:rPr>
                  <w:t>[à compléter - date]</w:t>
                </w:r>
              </w:sdtContent>
            </w:sdt>
            <w:r w:rsidR="008C09A0" w:rsidRPr="00E4453C">
              <w:rPr>
                <w:rFonts w:cstheme="minorHAnsi"/>
                <w:sz w:val="21"/>
                <w:szCs w:val="21"/>
                <w:lang w:val="fr-BE"/>
              </w:rPr>
              <w:t xml:space="preserve"> à </w:t>
            </w:r>
            <w:sdt>
              <w:sdtPr>
                <w:rPr>
                  <w:rFonts w:cstheme="minorHAnsi"/>
                  <w:sz w:val="21"/>
                  <w:szCs w:val="21"/>
                  <w:lang w:val="fr-BE"/>
                </w:rPr>
                <w:id w:val="-302306742"/>
                <w:placeholder>
                  <w:docPart w:val="7EB4EEF596C846E1B7D4C138A82CD540"/>
                </w:placeholder>
                <w:showingPlcHdr/>
              </w:sdtPr>
              <w:sdtEndPr/>
              <w:sdtContent>
                <w:r w:rsidR="008C09A0" w:rsidRPr="00E4453C">
                  <w:rPr>
                    <w:rFonts w:cstheme="minorHAnsi"/>
                    <w:sz w:val="21"/>
                    <w:szCs w:val="21"/>
                    <w:highlight w:val="lightGray"/>
                    <w:lang w:val="fr-BE"/>
                  </w:rPr>
                  <w:t>[à compléter - heure]</w:t>
                </w:r>
              </w:sdtContent>
            </w:sdt>
            <w:r w:rsidR="008C09A0" w:rsidRPr="00E4453C">
              <w:rPr>
                <w:rFonts w:cstheme="minorHAnsi"/>
                <w:sz w:val="21"/>
                <w:szCs w:val="21"/>
                <w:lang w:val="fr-BE"/>
              </w:rPr>
              <w:t>.</w:t>
            </w:r>
          </w:p>
          <w:p w14:paraId="22E7C4AB" w14:textId="498ACE0F" w:rsidR="008C09A0" w:rsidRPr="00E4453C" w:rsidRDefault="009E0C05"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lang w:val="fr-BE"/>
                  </w:rPr>
                  <w:t>☐</w:t>
                </w:r>
              </w:sdtContent>
            </w:sdt>
            <w:r w:rsidR="008C09A0" w:rsidRPr="00E4453C">
              <w:rPr>
                <w:rFonts w:cstheme="minorHAnsi"/>
                <w:sz w:val="21"/>
                <w:szCs w:val="21"/>
                <w:lang w:val="fr-BE"/>
              </w:rPr>
              <w:t xml:space="preserve">Une séance d’information </w:t>
            </w:r>
            <w:r w:rsidR="008C09A0" w:rsidRPr="00E4453C">
              <w:rPr>
                <w:rFonts w:cstheme="minorHAnsi"/>
                <w:b/>
                <w:bCs/>
                <w:sz w:val="21"/>
                <w:szCs w:val="21"/>
                <w:lang w:val="fr-BE"/>
              </w:rPr>
              <w:t>facultative</w:t>
            </w:r>
            <w:r w:rsidR="008C09A0" w:rsidRPr="00E4453C">
              <w:rPr>
                <w:rFonts w:cstheme="minorHAnsi"/>
                <w:sz w:val="21"/>
                <w:szCs w:val="21"/>
                <w:lang w:val="fr-BE"/>
              </w:rPr>
              <w:t xml:space="preserve"> est prévue par le pouvoir adjudicateur le </w:t>
            </w:r>
            <w:sdt>
              <w:sdtPr>
                <w:rPr>
                  <w:rFonts w:cstheme="minorHAnsi"/>
                  <w:sz w:val="21"/>
                  <w:szCs w:val="21"/>
                  <w:lang w:val="fr-BE"/>
                </w:rPr>
                <w:id w:val="-1015610181"/>
                <w:placeholder>
                  <w:docPart w:val="47F0F14E7D7E49A18E7E2E3EEC4840B5"/>
                </w:placeholder>
                <w:showingPlcHdr/>
              </w:sdtPr>
              <w:sdtEndPr/>
              <w:sdtContent>
                <w:r w:rsidR="008C09A0" w:rsidRPr="00E4453C">
                  <w:rPr>
                    <w:rFonts w:cstheme="minorHAnsi"/>
                    <w:sz w:val="21"/>
                    <w:szCs w:val="21"/>
                    <w:highlight w:val="lightGray"/>
                    <w:lang w:val="fr-BE"/>
                  </w:rPr>
                  <w:t>[à compléter - date]</w:t>
                </w:r>
              </w:sdtContent>
            </w:sdt>
            <w:r w:rsidR="008C09A0" w:rsidRPr="00E4453C">
              <w:rPr>
                <w:rFonts w:cstheme="minorHAnsi"/>
                <w:sz w:val="21"/>
                <w:szCs w:val="21"/>
                <w:lang w:val="fr-BE"/>
              </w:rPr>
              <w:t xml:space="preserve"> à </w:t>
            </w:r>
            <w:sdt>
              <w:sdtPr>
                <w:rPr>
                  <w:rFonts w:cstheme="minorHAnsi"/>
                  <w:sz w:val="21"/>
                  <w:szCs w:val="21"/>
                  <w:lang w:val="fr-BE"/>
                </w:rPr>
                <w:id w:val="-947619583"/>
                <w:placeholder>
                  <w:docPart w:val="929D57A4F9B146EC888A4252A6C62405"/>
                </w:placeholder>
                <w:showingPlcHdr/>
              </w:sdtPr>
              <w:sdtEndPr/>
              <w:sdtContent>
                <w:r w:rsidR="008C09A0" w:rsidRPr="00E4453C">
                  <w:rPr>
                    <w:rFonts w:cstheme="minorHAnsi"/>
                    <w:sz w:val="21"/>
                    <w:szCs w:val="21"/>
                    <w:highlight w:val="lightGray"/>
                    <w:lang w:val="fr-BE"/>
                  </w:rPr>
                  <w:t>[à compléter - heure]</w:t>
                </w:r>
              </w:sdtContent>
            </w:sdt>
            <w:r w:rsidR="008C09A0" w:rsidRPr="00E4453C">
              <w:rPr>
                <w:rFonts w:cstheme="minorHAnsi"/>
                <w:sz w:val="21"/>
                <w:szCs w:val="21"/>
                <w:lang w:val="fr-BE"/>
              </w:rPr>
              <w:t>.</w:t>
            </w:r>
          </w:p>
          <w:p w14:paraId="41716DFA" w14:textId="3814C315" w:rsidR="008C09A0" w:rsidRPr="00E4453C" w:rsidRDefault="009E0C05"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Une séance d’information n’est pas prévue.</w:t>
            </w:r>
          </w:p>
          <w:p w14:paraId="4FE458E5" w14:textId="57D0BB73"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u w:val="single"/>
                <w:lang w:val="fr-BE"/>
              </w:rPr>
              <w:t>Visite des lieux</w:t>
            </w:r>
            <w:r w:rsidRPr="00E4453C">
              <w:rPr>
                <w:rFonts w:cstheme="minorHAnsi"/>
                <w:sz w:val="21"/>
                <w:szCs w:val="21"/>
                <w:lang w:val="fr-BE"/>
              </w:rPr>
              <w:t xml:space="preserve"> : </w:t>
            </w:r>
          </w:p>
          <w:p w14:paraId="06333026" w14:textId="1103745D" w:rsidR="008C09A0" w:rsidRPr="00E4453C" w:rsidRDefault="009E0C05"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Une visite des lieux </w:t>
            </w:r>
            <w:r w:rsidR="008C09A0" w:rsidRPr="00E4453C">
              <w:rPr>
                <w:rFonts w:cstheme="minorHAnsi"/>
                <w:b/>
                <w:bCs/>
                <w:sz w:val="21"/>
                <w:szCs w:val="21"/>
                <w:lang w:val="fr-BE"/>
              </w:rPr>
              <w:t>obligatoire</w:t>
            </w:r>
            <w:r w:rsidR="008C09A0" w:rsidRPr="00E4453C">
              <w:rPr>
                <w:rFonts w:cstheme="minorHAnsi"/>
                <w:sz w:val="21"/>
                <w:szCs w:val="21"/>
                <w:lang w:val="fr-BE"/>
              </w:rPr>
              <w:t xml:space="preserve"> est prévue par le pouvoir adjudicateur le </w:t>
            </w:r>
            <w:sdt>
              <w:sdtPr>
                <w:rPr>
                  <w:rFonts w:cstheme="minorHAnsi"/>
                  <w:sz w:val="21"/>
                  <w:szCs w:val="21"/>
                  <w:lang w:val="fr-BE"/>
                </w:rPr>
                <w:id w:val="-245346856"/>
                <w:placeholder>
                  <w:docPart w:val="4F2DEB4F048A41669A0694E16A21BD94"/>
                </w:placeholder>
                <w:showingPlcHdr/>
              </w:sdtPr>
              <w:sdtEndPr/>
              <w:sdtContent>
                <w:r w:rsidR="008C09A0" w:rsidRPr="00E4453C">
                  <w:rPr>
                    <w:rFonts w:cstheme="minorHAnsi"/>
                    <w:sz w:val="21"/>
                    <w:szCs w:val="21"/>
                    <w:highlight w:val="lightGray"/>
                    <w:lang w:val="fr-BE"/>
                  </w:rPr>
                  <w:t>[à compléter - date]</w:t>
                </w:r>
              </w:sdtContent>
            </w:sdt>
            <w:r w:rsidR="008C09A0" w:rsidRPr="00E4453C">
              <w:rPr>
                <w:rFonts w:cstheme="minorHAnsi"/>
                <w:sz w:val="21"/>
                <w:szCs w:val="21"/>
                <w:lang w:val="fr-BE"/>
              </w:rPr>
              <w:t xml:space="preserve"> à </w:t>
            </w:r>
            <w:sdt>
              <w:sdtPr>
                <w:rPr>
                  <w:rFonts w:cstheme="minorHAnsi"/>
                  <w:sz w:val="21"/>
                  <w:szCs w:val="21"/>
                  <w:lang w:val="fr-BE"/>
                </w:rPr>
                <w:id w:val="-1578889231"/>
                <w:placeholder>
                  <w:docPart w:val="20DA2C710ED04669A6952E4FEE1B12D1"/>
                </w:placeholder>
                <w:showingPlcHdr/>
              </w:sdtPr>
              <w:sdtEndPr/>
              <w:sdtContent>
                <w:r w:rsidR="008C09A0" w:rsidRPr="00E4453C">
                  <w:rPr>
                    <w:rFonts w:cstheme="minorHAnsi"/>
                    <w:sz w:val="21"/>
                    <w:szCs w:val="21"/>
                    <w:highlight w:val="lightGray"/>
                    <w:lang w:val="fr-BE"/>
                  </w:rPr>
                  <w:t>[à compléter - heure]</w:t>
                </w:r>
              </w:sdtContent>
            </w:sdt>
            <w:r w:rsidR="008C09A0" w:rsidRPr="00E4453C">
              <w:rPr>
                <w:rFonts w:cstheme="minorHAnsi"/>
                <w:sz w:val="21"/>
                <w:szCs w:val="21"/>
                <w:lang w:val="fr-BE"/>
              </w:rPr>
              <w:t>.</w:t>
            </w:r>
          </w:p>
          <w:p w14:paraId="7896A373" w14:textId="37203000" w:rsidR="008C09A0" w:rsidRPr="00E4453C" w:rsidRDefault="009E0C05"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lang w:val="fr-BE"/>
                  </w:rPr>
                  <w:t>☐</w:t>
                </w:r>
              </w:sdtContent>
            </w:sdt>
            <w:r w:rsidR="008C09A0" w:rsidRPr="00E4453C">
              <w:rPr>
                <w:rFonts w:cstheme="minorHAnsi"/>
                <w:sz w:val="21"/>
                <w:szCs w:val="21"/>
                <w:lang w:val="fr-BE"/>
              </w:rPr>
              <w:t xml:space="preserve">Une visite des lieux </w:t>
            </w:r>
            <w:r w:rsidR="008C09A0" w:rsidRPr="00E4453C">
              <w:rPr>
                <w:rFonts w:cstheme="minorHAnsi"/>
                <w:b/>
                <w:bCs/>
                <w:sz w:val="21"/>
                <w:szCs w:val="21"/>
                <w:lang w:val="fr-BE"/>
              </w:rPr>
              <w:t>facultative</w:t>
            </w:r>
            <w:r w:rsidR="008C09A0" w:rsidRPr="00E4453C">
              <w:rPr>
                <w:rFonts w:cstheme="minorHAnsi"/>
                <w:sz w:val="21"/>
                <w:szCs w:val="21"/>
                <w:lang w:val="fr-BE"/>
              </w:rPr>
              <w:t xml:space="preserve"> est prévue par le pouvoir adjudicateur le </w:t>
            </w:r>
            <w:sdt>
              <w:sdtPr>
                <w:rPr>
                  <w:rFonts w:cstheme="minorHAnsi"/>
                  <w:sz w:val="21"/>
                  <w:szCs w:val="21"/>
                  <w:lang w:val="fr-BE"/>
                </w:rPr>
                <w:id w:val="283156035"/>
                <w:placeholder>
                  <w:docPart w:val="B5773B325F174C02AB54A0A9EED71468"/>
                </w:placeholder>
                <w:showingPlcHdr/>
              </w:sdtPr>
              <w:sdtEndPr/>
              <w:sdtContent>
                <w:r w:rsidR="008C09A0" w:rsidRPr="00E4453C">
                  <w:rPr>
                    <w:rFonts w:cstheme="minorHAnsi"/>
                    <w:sz w:val="21"/>
                    <w:szCs w:val="21"/>
                    <w:highlight w:val="lightGray"/>
                    <w:lang w:val="fr-BE"/>
                  </w:rPr>
                  <w:t>[à compléter - date]</w:t>
                </w:r>
              </w:sdtContent>
            </w:sdt>
            <w:r w:rsidR="008C09A0" w:rsidRPr="00E4453C">
              <w:rPr>
                <w:rFonts w:cstheme="minorHAnsi"/>
                <w:sz w:val="21"/>
                <w:szCs w:val="21"/>
                <w:lang w:val="fr-BE"/>
              </w:rPr>
              <w:t xml:space="preserve"> à </w:t>
            </w:r>
            <w:sdt>
              <w:sdtPr>
                <w:rPr>
                  <w:rFonts w:cstheme="minorHAnsi"/>
                  <w:sz w:val="21"/>
                  <w:szCs w:val="21"/>
                  <w:lang w:val="fr-BE"/>
                </w:rPr>
                <w:id w:val="-959954472"/>
                <w:placeholder>
                  <w:docPart w:val="0D32972A39344911AEC12C8E3BA35AF4"/>
                </w:placeholder>
                <w:showingPlcHdr/>
              </w:sdtPr>
              <w:sdtEndPr/>
              <w:sdtContent>
                <w:r w:rsidR="008C09A0" w:rsidRPr="00E4453C">
                  <w:rPr>
                    <w:rFonts w:cstheme="minorHAnsi"/>
                    <w:sz w:val="21"/>
                    <w:szCs w:val="21"/>
                    <w:highlight w:val="lightGray"/>
                    <w:lang w:val="fr-BE"/>
                  </w:rPr>
                  <w:t>[à compléter - heure]</w:t>
                </w:r>
              </w:sdtContent>
            </w:sdt>
            <w:r w:rsidR="008C09A0" w:rsidRPr="00E4453C">
              <w:rPr>
                <w:rFonts w:cstheme="minorHAnsi"/>
                <w:sz w:val="21"/>
                <w:szCs w:val="21"/>
                <w:lang w:val="fr-BE"/>
              </w:rPr>
              <w:t>.</w:t>
            </w:r>
          </w:p>
          <w:p w14:paraId="75536A2B" w14:textId="14BF7533" w:rsidR="008C09A0" w:rsidRPr="00E4453C" w:rsidRDefault="009E0C05"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Une visite des lieux n’est pas prévue.</w:t>
            </w:r>
          </w:p>
          <w:p w14:paraId="74CAC4F1" w14:textId="31A145F2"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50"/>
            <w:proofErr w:type="gramStart"/>
            <w:r w:rsidRPr="00E4453C">
              <w:rPr>
                <w:rFonts w:cstheme="minorHAnsi"/>
                <w:sz w:val="21"/>
                <w:szCs w:val="21"/>
                <w:lang w:val="fr-BE"/>
              </w:rPr>
              <w:lastRenderedPageBreak/>
              <w:t>Suite à</w:t>
            </w:r>
            <w:proofErr w:type="gramEnd"/>
            <w:r w:rsidRPr="00E4453C">
              <w:rPr>
                <w:rFonts w:cstheme="minorHAnsi"/>
                <w:sz w:val="21"/>
                <w:szCs w:val="21"/>
                <w:lang w:val="fr-BE"/>
              </w:rPr>
              <w:t xml:space="preserve"> votre participation, vous recevrez une attestation de présence qui fera partie des documents à joindre à l’offre. </w:t>
            </w:r>
          </w:p>
          <w:p w14:paraId="21F25906" w14:textId="5EF00664"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D1E61C500B634C05A0431E5B73634976"/>
                </w:placeholder>
                <w:showingPlcHdr/>
              </w:sdtPr>
              <w:sdtEndPr/>
              <w:sdtContent>
                <w:r w:rsidRPr="00E4453C">
                  <w:rPr>
                    <w:rFonts w:cstheme="minorHAnsi"/>
                    <w:sz w:val="21"/>
                    <w:szCs w:val="21"/>
                    <w:highlight w:val="lightGray"/>
                    <w:lang w:val="fr-BE"/>
                  </w:rPr>
                  <w:t>[à compléter - date]</w:t>
                </w:r>
              </w:sdtContent>
            </w:sdt>
            <w:r w:rsidRPr="00E4453C">
              <w:rPr>
                <w:rFonts w:cstheme="minorHAnsi"/>
                <w:sz w:val="21"/>
                <w:szCs w:val="21"/>
                <w:lang w:val="fr-BE"/>
              </w:rPr>
              <w:t>.</w:t>
            </w:r>
            <w:commentRangeEnd w:id="50"/>
            <w:r w:rsidRPr="00E4453C">
              <w:rPr>
                <w:rStyle w:val="Marquedecommentaire"/>
                <w:lang w:val="fr-BE"/>
              </w:rPr>
              <w:commentReference w:id="50"/>
            </w:r>
          </w:p>
        </w:tc>
      </w:tr>
      <w:tr w:rsidR="008C09A0" w:rsidRPr="00E4453C" w14:paraId="5D6018D1"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8C09A0" w:rsidRPr="00E4453C" w:rsidRDefault="008C09A0" w:rsidP="008C09A0">
            <w:pPr>
              <w:pStyle w:val="Titre2"/>
              <w:spacing w:before="240" w:after="160"/>
              <w:rPr>
                <w:rFonts w:asciiTheme="minorHAnsi" w:hAnsiTheme="minorHAnsi" w:cstheme="minorHAnsi"/>
                <w:b/>
                <w:bCs w:val="0"/>
                <w:sz w:val="21"/>
                <w:szCs w:val="21"/>
                <w:lang w:val="fr-BE"/>
              </w:rPr>
            </w:pPr>
            <w:bookmarkStart w:id="51" w:name="_Toc190441833"/>
            <w:r w:rsidRPr="00E4453C">
              <w:rPr>
                <w:rFonts w:asciiTheme="minorHAnsi" w:hAnsiTheme="minorHAnsi" w:cstheme="minorHAnsi"/>
                <w:b/>
                <w:bCs w:val="0"/>
                <w:sz w:val="21"/>
                <w:szCs w:val="21"/>
                <w:lang w:val="fr-BE"/>
              </w:rPr>
              <w:lastRenderedPageBreak/>
              <w:t xml:space="preserve">Erreur(s) ou omission(s) dans le </w:t>
            </w:r>
            <w:commentRangeStart w:id="52"/>
            <w:r w:rsidRPr="00E4453C">
              <w:rPr>
                <w:rFonts w:asciiTheme="minorHAnsi" w:hAnsiTheme="minorHAnsi" w:cstheme="minorHAnsi"/>
                <w:b/>
                <w:bCs w:val="0"/>
                <w:sz w:val="21"/>
                <w:szCs w:val="21"/>
                <w:lang w:val="fr-BE"/>
              </w:rPr>
              <w:t>métré</w:t>
            </w:r>
            <w:commentRangeEnd w:id="52"/>
            <w:r>
              <w:rPr>
                <w:rStyle w:val="Marquedecommentaire"/>
                <w:rFonts w:asciiTheme="minorHAnsi" w:eastAsiaTheme="minorHAnsi" w:hAnsiTheme="minorHAnsi" w:cstheme="minorBidi"/>
                <w:bCs w:val="0"/>
              </w:rPr>
              <w:commentReference w:id="52"/>
            </w:r>
            <w:bookmarkEnd w:id="51"/>
          </w:p>
        </w:tc>
        <w:tc>
          <w:tcPr>
            <w:tcW w:w="8240" w:type="dxa"/>
          </w:tcPr>
          <w:p w14:paraId="7A8CC668" w14:textId="77777777" w:rsidR="008C09A0" w:rsidRPr="00E4453C"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constatez des erreurs dans les quantités forfaitaires ou dans les quantités présumées, vous pouvez les corriger. Concernant les quantités présumées, il faut que :</w:t>
            </w:r>
          </w:p>
          <w:p w14:paraId="05A47DC5" w14:textId="298A746F" w:rsidR="008C09A0" w:rsidRPr="00E4453C" w:rsidRDefault="008C09A0" w:rsidP="00E35E4B">
            <w:pPr>
              <w:pStyle w:val="Paragraphedeliste"/>
              <w:numPr>
                <w:ilvl w:val="0"/>
                <w:numId w:val="46"/>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les</w:t>
            </w:r>
            <w:proofErr w:type="gramEnd"/>
            <w:r w:rsidRPr="00E4453C">
              <w:rPr>
                <w:rFonts w:cstheme="minorHAnsi"/>
                <w:sz w:val="21"/>
                <w:szCs w:val="21"/>
                <w:lang w:val="fr-BE"/>
              </w:rPr>
              <w:t xml:space="preserve"> documents de marché vous autorisent à faire cette correction ;</w:t>
            </w:r>
          </w:p>
          <w:p w14:paraId="127996F5" w14:textId="3FA1906E" w:rsidR="008C09A0" w:rsidRPr="00E4453C" w:rsidRDefault="008C09A0" w:rsidP="00E35E4B">
            <w:pPr>
              <w:pStyle w:val="Paragraphedeliste"/>
              <w:numPr>
                <w:ilvl w:val="0"/>
                <w:numId w:val="4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correction que vous proposez atteigne, en plus ou en moins, au moins 10% du poste considéré.</w:t>
            </w:r>
          </w:p>
          <w:p w14:paraId="5CDBF858" w14:textId="2C6A2D00" w:rsidR="008C09A0" w:rsidRPr="00E4453C"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constatez des omissions dans le métré, vous pouvez les corriger.</w:t>
            </w:r>
          </w:p>
          <w:p w14:paraId="6E7D70DF" w14:textId="1A1493DA" w:rsidR="008C09A0" w:rsidRPr="00E4453C"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E4453C">
              <w:rPr>
                <w:rFonts w:cstheme="minorHAnsi"/>
                <w:sz w:val="21"/>
                <w:szCs w:val="21"/>
                <w:lang w:val="fr-BE"/>
              </w:rPr>
              <w:t>Dans ces deux cas, vous joignez à votre offre une note justifiant les corrections apportées.</w:t>
            </w:r>
          </w:p>
        </w:tc>
      </w:tr>
      <w:tr w:rsidR="008C09A0" w:rsidRPr="00E4453C" w14:paraId="2D4DD52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8C09A0" w:rsidRPr="00E4453C" w:rsidRDefault="008C09A0" w:rsidP="008C09A0">
            <w:pPr>
              <w:pStyle w:val="Titre2"/>
              <w:spacing w:before="240" w:after="160"/>
              <w:rPr>
                <w:rFonts w:asciiTheme="minorHAnsi" w:hAnsiTheme="minorHAnsi" w:cstheme="minorHAnsi"/>
                <w:b/>
                <w:bCs w:val="0"/>
                <w:sz w:val="21"/>
                <w:szCs w:val="21"/>
                <w:lang w:val="fr-BE"/>
              </w:rPr>
            </w:pPr>
            <w:bookmarkStart w:id="53" w:name="_Toc190441834"/>
            <w:r w:rsidRPr="00E4453C">
              <w:rPr>
                <w:rFonts w:asciiTheme="minorHAnsi" w:hAnsiTheme="minorHAnsi" w:cstheme="minorHAnsi"/>
                <w:b/>
                <w:bCs w:val="0"/>
                <w:sz w:val="21"/>
                <w:szCs w:val="21"/>
                <w:lang w:val="fr-BE"/>
              </w:rPr>
              <w:t>Erreur(s) ou omission(s) dans le cahier spécial des charges</w:t>
            </w:r>
            <w:bookmarkEnd w:id="53"/>
          </w:p>
        </w:tc>
        <w:tc>
          <w:tcPr>
            <w:tcW w:w="8240" w:type="dxa"/>
          </w:tcPr>
          <w:p w14:paraId="039104F2" w14:textId="7B059C36"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7777777" w:rsidR="008C09A0" w:rsidRPr="00E4453C" w:rsidRDefault="009E0C05"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Via la personne de contact</w:t>
            </w:r>
          </w:p>
          <w:p w14:paraId="14C9109E" w14:textId="77777777" w:rsidR="008C09A0" w:rsidRPr="00E4453C" w:rsidRDefault="009E0C05" w:rsidP="008C09A0">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Via le forum</w:t>
            </w:r>
          </w:p>
          <w:p w14:paraId="3970893E" w14:textId="1F53DB18" w:rsidR="008C09A0" w:rsidRPr="00E4453C" w:rsidDel="00881315" w:rsidRDefault="008C09A0" w:rsidP="008C09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E4453C">
              <w:rPr>
                <w:rFonts w:cstheme="minorHAnsi"/>
                <w:sz w:val="21"/>
                <w:szCs w:val="21"/>
                <w:lang w:val="fr-BE"/>
              </w:rPr>
              <w:t xml:space="preserve">Cette information doit parvenir au pouvoir adjudicateur au plus tard 10 </w:t>
            </w:r>
            <w:commentRangeStart w:id="54"/>
            <w:r w:rsidRPr="00E4453C">
              <w:rPr>
                <w:rFonts w:cstheme="minorHAnsi"/>
                <w:sz w:val="21"/>
                <w:szCs w:val="21"/>
                <w:lang w:val="fr-BE"/>
              </w:rPr>
              <w:t>jours</w:t>
            </w:r>
            <w:commentRangeEnd w:id="54"/>
            <w:r w:rsidRPr="00E4453C">
              <w:rPr>
                <w:rStyle w:val="Marquedecommentaire"/>
                <w:lang w:val="fr-BE"/>
              </w:rPr>
              <w:commentReference w:id="54"/>
            </w:r>
            <w:r w:rsidRPr="00E4453C">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4453C">
              <w:rPr>
                <w:rFonts w:ascii="Times New Roman" w:hAnsi="Times New Roman" w:cs="Times New Roman"/>
                <w:sz w:val="24"/>
                <w:szCs w:val="24"/>
                <w:lang w:val="fr-BE" w:eastAsia="fr-BE"/>
              </w:rPr>
              <w:t xml:space="preserve"> </w:t>
            </w:r>
          </w:p>
        </w:tc>
      </w:tr>
      <w:tr w:rsidR="008C09A0" w:rsidRPr="00E4453C" w14:paraId="653001C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4E8EDFA8" w:rsidR="008C09A0" w:rsidRPr="00E4453C" w:rsidRDefault="008C09A0" w:rsidP="008C09A0">
            <w:pPr>
              <w:pStyle w:val="Titre2"/>
              <w:spacing w:before="240" w:after="160"/>
              <w:rPr>
                <w:rFonts w:asciiTheme="minorHAnsi" w:hAnsiTheme="minorHAnsi" w:cstheme="minorHAnsi"/>
                <w:bCs w:val="0"/>
                <w:sz w:val="21"/>
                <w:szCs w:val="21"/>
                <w:lang w:val="fr-BE"/>
              </w:rPr>
            </w:pPr>
            <w:bookmarkStart w:id="55" w:name="_Toc165278288"/>
            <w:bookmarkStart w:id="56" w:name="_Toc190441835"/>
            <w:r w:rsidRPr="00671CDF">
              <w:rPr>
                <w:rFonts w:asciiTheme="minorHAnsi" w:hAnsiTheme="minorHAnsi" w:cstheme="minorHAnsi"/>
                <w:b/>
                <w:sz w:val="21"/>
                <w:szCs w:val="21"/>
                <w:lang w:val="fr-BE"/>
              </w:rPr>
              <w:t>Dépôt de l’offre/demande de participation et signature(s)</w:t>
            </w:r>
            <w:bookmarkEnd w:id="55"/>
            <w:bookmarkEnd w:id="56"/>
          </w:p>
        </w:tc>
        <w:tc>
          <w:tcPr>
            <w:tcW w:w="8240" w:type="dxa"/>
          </w:tcPr>
          <w:p w14:paraId="06FBEC68" w14:textId="77777777" w:rsidR="008C09A0" w:rsidRPr="00B92D3F"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Sans préjudice des éventuelles négociations, vous ne pouvez remettre qu’une offre/demande de participation par marché.</w:t>
            </w:r>
          </w:p>
          <w:p w14:paraId="09A91838" w14:textId="77777777" w:rsidR="008C09A0" w:rsidRPr="00B92D3F"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Vous pouvez remettre offre/demande de participation individuellement, avec ou sans sous-traitants, ou dans le cadre d’un groupement d’opérateurs économiques.</w:t>
            </w:r>
          </w:p>
          <w:p w14:paraId="3712C5EE" w14:textId="77777777" w:rsidR="008C09A0" w:rsidRPr="00B92D3F"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66400E08" w14:textId="77777777" w:rsidR="008C09A0" w:rsidRPr="00776CA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déposée par un groupement d’opérateurs économiques. Si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signée par un mandataire, vous devez mentionner clairement son/ses mandat(s) et joindre à 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256CF024" w14:textId="77777777" w:rsidR="008C09A0" w:rsidRPr="00B648D2"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57"/>
            <w:r w:rsidRPr="00B648D2">
              <w:rPr>
                <w:rFonts w:cstheme="minorHAnsi"/>
                <w:kern w:val="2"/>
                <w:sz w:val="21"/>
                <w:szCs w:val="21"/>
                <w:lang w:val="fr-BE"/>
                <w14:ligatures w14:val="standardContextual"/>
              </w:rPr>
              <w:t>électronique</w:t>
            </w:r>
            <w:commentRangeEnd w:id="57"/>
            <w:r w:rsidRPr="00B648D2">
              <w:rPr>
                <w:kern w:val="2"/>
                <w:sz w:val="21"/>
                <w:szCs w:val="21"/>
                <w:lang w:val="fr-BE"/>
                <w14:ligatures w14:val="standardContextual"/>
              </w:rPr>
              <w:commentReference w:id="57"/>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2"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58"/>
            <w:r w:rsidRPr="00B648D2">
              <w:rPr>
                <w:rFonts w:ascii="Calibri" w:hAnsi="Calibri" w:cs="Calibri"/>
                <w:kern w:val="2"/>
                <w:sz w:val="21"/>
                <w:szCs w:val="21"/>
                <w:lang w:val="fr-BE"/>
                <w14:ligatures w14:val="standardContextual"/>
              </w:rPr>
              <w:t>marché</w:t>
            </w:r>
            <w:commentRangeEnd w:id="58"/>
            <w:r w:rsidRPr="00B648D2">
              <w:rPr>
                <w:kern w:val="2"/>
                <w:sz w:val="21"/>
                <w:szCs w:val="21"/>
                <w:lang w:val="fr-BE"/>
                <w14:ligatures w14:val="standardContextual"/>
              </w:rPr>
              <w:commentReference w:id="58"/>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59"/>
            <w:r w:rsidRPr="00B648D2">
              <w:rPr>
                <w:rFonts w:ascii="Calibri" w:hAnsi="Calibri" w:cs="Calibri"/>
                <w:kern w:val="2"/>
                <w:sz w:val="21"/>
                <w:szCs w:val="21"/>
                <w:lang w:val="fr-BE"/>
                <w14:ligatures w14:val="standardContextual"/>
              </w:rPr>
              <w:lastRenderedPageBreak/>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59"/>
            <w:r w:rsidRPr="00B648D2">
              <w:rPr>
                <w:kern w:val="2"/>
                <w:sz w:val="21"/>
                <w:szCs w:val="21"/>
                <w:lang w:val="fr-BE"/>
                <w14:ligatures w14:val="standardContextual"/>
              </w:rPr>
              <w:commentReference w:id="59"/>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5F456D31" w14:textId="1142191D" w:rsidR="008C09A0" w:rsidRPr="00B648D2"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425D7745A8BF4C91965E279C2E0D166D"/>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0"/>
            <w:commentRangeEnd w:id="60"/>
            <w:r w:rsidRPr="00B648D2">
              <w:rPr>
                <w:kern w:val="2"/>
                <w:sz w:val="16"/>
                <w:szCs w:val="16"/>
                <w:lang w:val="fr-BE"/>
                <w14:ligatures w14:val="standardContextual"/>
              </w:rPr>
              <w:commentReference w:id="60"/>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40CBD1D6" w14:textId="77777777" w:rsidR="008C09A0" w:rsidRPr="00776CA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35E0F">
              <w:rPr>
                <w:rFonts w:eastAsia="Times New Roman" w:cstheme="minorHAnsi"/>
                <w:sz w:val="21"/>
                <w:szCs w:val="21"/>
                <w:lang w:val="fr-BE" w:eastAsia="de-DE"/>
              </w:rPr>
              <w:t>Vous pouvez retirer votre offre</w:t>
            </w:r>
            <w:r w:rsidRPr="00A35E0F">
              <w:rPr>
                <w:rFonts w:cstheme="minorHAnsi"/>
                <w:sz w:val="21"/>
                <w:szCs w:val="21"/>
                <w:lang w:val="fr-BE"/>
              </w:rPr>
              <w:t>/demande de participation</w:t>
            </w:r>
            <w:r w:rsidRPr="00A35E0F">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0C82B267" w14:textId="77777777" w:rsidR="008C09A0" w:rsidRPr="006B108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1"/>
            <w:r w:rsidRPr="00D026E9">
              <w:rPr>
                <w:rFonts w:cstheme="minorHAnsi"/>
                <w:sz w:val="21"/>
                <w:szCs w:val="21"/>
                <w:lang w:val="fr-BE"/>
              </w:rPr>
              <w:t>provisoire.</w:t>
            </w:r>
            <w:commentRangeEnd w:id="61"/>
            <w:r w:rsidRPr="00D026E9">
              <w:rPr>
                <w:rStyle w:val="Marquedecommentaire"/>
                <w:lang w:val="fr-BE"/>
              </w:rPr>
              <w:commentReference w:id="61"/>
            </w:r>
          </w:p>
          <w:p w14:paraId="0D02C9FA" w14:textId="77777777" w:rsidR="008C09A0"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2"/>
            <w:r w:rsidRPr="006B1089">
              <w:rPr>
                <w:rFonts w:cstheme="minorHAnsi"/>
                <w:sz w:val="21"/>
                <w:szCs w:val="21"/>
                <w:lang w:val="fr-BE"/>
              </w:rPr>
              <w:t>DUME</w:t>
            </w:r>
            <w:commentRangeEnd w:id="62"/>
            <w:r w:rsidRPr="006B1089">
              <w:rPr>
                <w:rStyle w:val="Marquedecommentaire"/>
                <w:lang w:val="fr-BE"/>
              </w:rPr>
              <w:commentReference w:id="62"/>
            </w:r>
          </w:p>
          <w:p w14:paraId="3F0B23E8" w14:textId="77777777" w:rsidR="008C09A0" w:rsidRPr="006B1089" w:rsidRDefault="008C09A0" w:rsidP="008C09A0">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17BFFCDA" w14:textId="77777777" w:rsidR="008C09A0" w:rsidRPr="00776CA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D0860">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636CEC2A" w14:textId="77777777" w:rsidR="008C09A0" w:rsidRPr="006B1089" w:rsidRDefault="008C09A0" w:rsidP="00E35E4B">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4ACE943" w14:textId="77777777" w:rsidR="008C09A0" w:rsidRDefault="008C09A0" w:rsidP="00E35E4B">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73B3DC6A" w14:textId="09905648" w:rsidR="008C09A0" w:rsidRPr="002C79AE" w:rsidRDefault="008C09A0" w:rsidP="00E35E4B">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587D9FA8" w14:textId="77777777" w:rsidR="008C09A0" w:rsidRPr="006B1089" w:rsidRDefault="008C09A0" w:rsidP="00E35E4B">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6662D495" w14:textId="77777777" w:rsidR="008C09A0" w:rsidRPr="006B1089" w:rsidRDefault="008C09A0" w:rsidP="008C09A0">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78824F30" w14:textId="5F32F7D7" w:rsidR="008C09A0" w:rsidRPr="006B108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6"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1B6A77E1"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davantage d’informations sur la signature et les groupements d’opérateurs économiques </w:t>
            </w:r>
            <w:r w:rsidRPr="00042822">
              <w:rPr>
                <w:rFonts w:cstheme="minorHAnsi"/>
                <w:sz w:val="21"/>
                <w:szCs w:val="21"/>
                <w:lang w:val="fr-BE"/>
              </w:rPr>
              <w:t>dans l’</w:t>
            </w:r>
            <w:r w:rsidRPr="00042822">
              <w:rPr>
                <w:rFonts w:cstheme="minorHAnsi"/>
                <w:b/>
                <w:bCs/>
                <w:sz w:val="21"/>
                <w:szCs w:val="21"/>
                <w:lang w:val="fr-BE"/>
              </w:rPr>
              <w:fldChar w:fldCharType="begin"/>
            </w:r>
            <w:r w:rsidRPr="00042822">
              <w:rPr>
                <w:rFonts w:cstheme="minorHAnsi"/>
                <w:b/>
                <w:bCs/>
                <w:sz w:val="21"/>
                <w:szCs w:val="21"/>
                <w:lang w:val="fr-BE"/>
              </w:rPr>
              <w:instrText xml:space="preserve"> REF _Ref115773350 \h </w:instrText>
            </w:r>
            <w:r w:rsidR="00042822">
              <w:rPr>
                <w:rFonts w:cstheme="minorHAnsi"/>
                <w:b/>
                <w:bCs/>
                <w:sz w:val="21"/>
                <w:szCs w:val="21"/>
                <w:lang w:val="fr-BE"/>
              </w:rPr>
              <w:instrText xml:space="preserve"> \* MERGEFORMAT </w:instrText>
            </w:r>
            <w:r w:rsidRPr="00042822">
              <w:rPr>
                <w:rFonts w:cstheme="minorHAnsi"/>
                <w:b/>
                <w:bCs/>
                <w:sz w:val="21"/>
                <w:szCs w:val="21"/>
                <w:lang w:val="fr-BE"/>
              </w:rPr>
            </w:r>
            <w:r w:rsidRPr="00042822">
              <w:rPr>
                <w:rFonts w:cstheme="minorHAnsi"/>
                <w:b/>
                <w:bCs/>
                <w:sz w:val="21"/>
                <w:szCs w:val="21"/>
                <w:lang w:val="fr-BE"/>
              </w:rPr>
              <w:fldChar w:fldCharType="separate"/>
            </w:r>
            <w:r w:rsidRPr="00042822">
              <w:rPr>
                <w:sz w:val="21"/>
                <w:szCs w:val="21"/>
                <w:lang w:val="fr-BE"/>
              </w:rPr>
              <w:t>ANNEXE 5 : SIGNATURE DE L’OFFRE</w:t>
            </w:r>
            <w:r w:rsidRPr="00042822">
              <w:rPr>
                <w:rFonts w:cstheme="minorHAnsi"/>
                <w:b/>
                <w:bCs/>
                <w:sz w:val="21"/>
                <w:szCs w:val="21"/>
                <w:lang w:val="fr-BE"/>
              </w:rPr>
              <w:fldChar w:fldCharType="end"/>
            </w:r>
            <w:r w:rsidRPr="00042822">
              <w:rPr>
                <w:rFonts w:cstheme="minorHAnsi"/>
                <w:b/>
                <w:bCs/>
                <w:sz w:val="21"/>
                <w:szCs w:val="21"/>
                <w:lang w:val="fr-BE"/>
              </w:rPr>
              <w:t>.</w:t>
            </w:r>
            <w:r w:rsidRPr="00E4453C">
              <w:rPr>
                <w:rFonts w:cstheme="minorHAnsi"/>
                <w:sz w:val="21"/>
                <w:szCs w:val="21"/>
                <w:lang w:val="fr-BE"/>
              </w:rPr>
              <w:t xml:space="preserve"> </w:t>
            </w:r>
          </w:p>
        </w:tc>
      </w:tr>
      <w:tr w:rsidR="008C09A0" w:rsidRPr="00E4453C" w14:paraId="412F14D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8C09A0" w:rsidRPr="00E4453C" w:rsidRDefault="008C09A0" w:rsidP="008C09A0">
            <w:pPr>
              <w:pStyle w:val="Titre2"/>
              <w:spacing w:before="240" w:after="160"/>
              <w:rPr>
                <w:rFonts w:asciiTheme="minorHAnsi" w:hAnsiTheme="minorHAnsi" w:cstheme="minorHAnsi"/>
                <w:bCs w:val="0"/>
                <w:sz w:val="21"/>
                <w:szCs w:val="21"/>
                <w:lang w:val="fr-BE"/>
              </w:rPr>
            </w:pPr>
            <w:bookmarkStart w:id="63" w:name="_Toc190441836"/>
            <w:r w:rsidRPr="00E4453C">
              <w:rPr>
                <w:rFonts w:asciiTheme="minorHAnsi" w:hAnsiTheme="minorHAnsi" w:cstheme="minorHAnsi"/>
                <w:b/>
                <w:sz w:val="21"/>
                <w:szCs w:val="21"/>
                <w:lang w:val="fr-BE"/>
              </w:rPr>
              <w:lastRenderedPageBreak/>
              <w:t>Délai de validité de l’offre</w:t>
            </w:r>
            <w:bookmarkEnd w:id="63"/>
          </w:p>
        </w:tc>
        <w:tc>
          <w:tcPr>
            <w:tcW w:w="8240" w:type="dxa"/>
          </w:tcPr>
          <w:p w14:paraId="25B58EAC" w14:textId="3C0B5552"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540C1B8160AB4A5AAAFCDC05D4AB8581"/>
                </w:placeholder>
              </w:sdtPr>
              <w:sdtEndPr/>
              <w:sdtContent>
                <w:commentRangeStart w:id="64"/>
                <w:r w:rsidRPr="00A145A4">
                  <w:rPr>
                    <w:rFonts w:cstheme="minorHAnsi"/>
                    <w:sz w:val="21"/>
                    <w:szCs w:val="21"/>
                    <w:highlight w:val="lightGray"/>
                    <w:lang w:val="fr-BE"/>
                  </w:rPr>
                  <w:t>[à compléter]</w:t>
                </w:r>
                <w:commentRangeEnd w:id="64"/>
                <w:r>
                  <w:rPr>
                    <w:rStyle w:val="Marquedecommentaire"/>
                  </w:rPr>
                  <w:commentReference w:id="64"/>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EB4F70" w:rsidRPr="00E4453C" w14:paraId="027200F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97DB246" w14:textId="07AAF9BE" w:rsidR="00EB4F70" w:rsidRPr="00EB4F70" w:rsidRDefault="00EB4F70" w:rsidP="00EB4F70">
            <w:pPr>
              <w:pStyle w:val="Titre2"/>
              <w:spacing w:before="240" w:after="160"/>
              <w:rPr>
                <w:rFonts w:asciiTheme="minorHAnsi" w:hAnsiTheme="minorHAnsi" w:cstheme="minorHAnsi"/>
                <w:b/>
                <w:bCs w:val="0"/>
                <w:sz w:val="21"/>
                <w:szCs w:val="21"/>
                <w:lang w:val="fr-BE"/>
              </w:rPr>
            </w:pPr>
            <w:bookmarkStart w:id="65" w:name="_Toc190441837"/>
            <w:r w:rsidRPr="00EB4F70">
              <w:rPr>
                <w:rFonts w:asciiTheme="minorHAnsi" w:hAnsiTheme="minorHAnsi" w:cstheme="minorHAnsi"/>
                <w:b/>
                <w:bCs w:val="0"/>
                <w:sz w:val="21"/>
                <w:szCs w:val="21"/>
              </w:rPr>
              <w:t>Confidentialité de l’offre</w:t>
            </w:r>
            <w:bookmarkEnd w:id="65"/>
          </w:p>
        </w:tc>
        <w:tc>
          <w:tcPr>
            <w:tcW w:w="8240" w:type="dxa"/>
          </w:tcPr>
          <w:p w14:paraId="453BA180" w14:textId="77777777" w:rsidR="00EB4F70" w:rsidRPr="00EB4F70"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B4F70">
              <w:rPr>
                <w:sz w:val="21"/>
                <w:szCs w:val="21"/>
              </w:rPr>
              <w:t xml:space="preserve">Le </w:t>
            </w:r>
            <w:r w:rsidRPr="00EB4F70">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062CDEF5" w14:textId="1BAF7D2D" w:rsidR="00EB4F70" w:rsidRPr="00EB4F70"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B4F70">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EB4F70" w:rsidRPr="00E4453C" w14:paraId="7738ED4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EB4F70" w:rsidRPr="00E4453C" w:rsidRDefault="00EB4F70" w:rsidP="00EB4F70">
            <w:pPr>
              <w:pStyle w:val="Titre2"/>
              <w:spacing w:before="240" w:after="160"/>
              <w:rPr>
                <w:rFonts w:asciiTheme="minorHAnsi" w:hAnsiTheme="minorHAnsi" w:cstheme="minorHAnsi"/>
                <w:bCs w:val="0"/>
                <w:sz w:val="21"/>
                <w:szCs w:val="21"/>
                <w:lang w:val="fr-BE"/>
              </w:rPr>
            </w:pPr>
            <w:bookmarkStart w:id="66" w:name="_Toc190441838"/>
            <w:r w:rsidRPr="00E4453C">
              <w:rPr>
                <w:rFonts w:asciiTheme="minorHAnsi" w:hAnsiTheme="minorHAnsi" w:cstheme="minorHAnsi"/>
                <w:b/>
                <w:sz w:val="21"/>
                <w:szCs w:val="21"/>
                <w:lang w:val="fr-BE"/>
              </w:rPr>
              <w:t>Annexes à l’offre</w:t>
            </w:r>
            <w:bookmarkEnd w:id="66"/>
          </w:p>
        </w:tc>
        <w:tc>
          <w:tcPr>
            <w:tcW w:w="8240" w:type="dxa"/>
          </w:tcPr>
          <w:p w14:paraId="53C38504" w14:textId="46FE1776" w:rsidR="00EB4F70" w:rsidRPr="005C3FD1" w:rsidRDefault="00EB4F70" w:rsidP="00EB4F7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w:t>
            </w:r>
            <w:r w:rsidRPr="00E4453C">
              <w:rPr>
                <w:rFonts w:cstheme="minorHAnsi"/>
                <w:b/>
                <w:bCs/>
                <w:sz w:val="21"/>
                <w:szCs w:val="21"/>
                <w:lang w:val="fr-BE"/>
              </w:rPr>
              <w:t>devez</w:t>
            </w:r>
            <w:r w:rsidRPr="00E4453C">
              <w:rPr>
                <w:rFonts w:cstheme="minorHAnsi"/>
                <w:sz w:val="21"/>
                <w:szCs w:val="21"/>
                <w:lang w:val="fr-BE"/>
              </w:rPr>
              <w:t xml:space="preserve"> joindre à votre offre :</w:t>
            </w:r>
          </w:p>
          <w:p w14:paraId="084F5C8E" w14:textId="4D47C9EC" w:rsidR="00EB4F70" w:rsidRPr="00E4453C" w:rsidRDefault="00EB4F70"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E4453C">
              <w:rPr>
                <w:rFonts w:cstheme="minorHAnsi"/>
                <w:b/>
                <w:bCs/>
                <w:sz w:val="21"/>
                <w:szCs w:val="21"/>
                <w:lang w:val="fr-BE"/>
              </w:rPr>
              <w:t>annexes</w:t>
            </w:r>
            <w:proofErr w:type="gramEnd"/>
            <w:r w:rsidRPr="00E4453C">
              <w:rPr>
                <w:rFonts w:cstheme="minorHAnsi"/>
                <w:b/>
                <w:bCs/>
                <w:sz w:val="21"/>
                <w:szCs w:val="21"/>
                <w:lang w:val="fr-BE"/>
              </w:rPr>
              <w:t xml:space="preserve"> liées aux critères d’attribution : </w:t>
            </w:r>
          </w:p>
          <w:p w14:paraId="70AE503B" w14:textId="1EC8E7A8" w:rsidR="00EB4F70" w:rsidRPr="00E4453C" w:rsidRDefault="009E0C05" w:rsidP="00EB4F7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71221500"/>
                <w:placeholder>
                  <w:docPart w:val="C2D0E3BAA6B74ADBA655DF2546271C87"/>
                </w:placeholder>
                <w:showingPlcHdr/>
              </w:sdtPr>
              <w:sdtEndPr>
                <w:rPr>
                  <w:rFonts w:cstheme="minorBidi"/>
                  <w:sz w:val="22"/>
                  <w:szCs w:val="22"/>
                </w:rPr>
              </w:sdtEndPr>
              <w:sdtContent>
                <w:r w:rsidR="00EB4F70" w:rsidRPr="00E4453C">
                  <w:rPr>
                    <w:rFonts w:cstheme="minorHAnsi"/>
                    <w:sz w:val="21"/>
                    <w:szCs w:val="21"/>
                    <w:highlight w:val="lightGray"/>
                    <w:lang w:val="fr-BE"/>
                  </w:rPr>
                  <w:t>[Indiquez pour chaque critère les pièces que le soumissionnaire doit fournir]</w:t>
                </w:r>
              </w:sdtContent>
            </w:sdt>
            <w:r w:rsidR="00EB4F70" w:rsidRPr="00E4453C">
              <w:rPr>
                <w:lang w:val="fr-BE"/>
              </w:rPr>
              <w:t>.</w:t>
            </w:r>
          </w:p>
          <w:p w14:paraId="0F3F626E" w14:textId="77777777" w:rsidR="00EB4F70" w:rsidRPr="00E4453C" w:rsidRDefault="00EB4F70" w:rsidP="00EB4F7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b/>
                <w:bCs/>
                <w:lang w:val="fr-BE"/>
              </w:rPr>
            </w:pPr>
          </w:p>
          <w:p w14:paraId="3D9111F5" w14:textId="479B44B0" w:rsidR="00EB4F70" w:rsidRPr="00E4453C" w:rsidRDefault="00EB4F70"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E4453C">
              <w:rPr>
                <w:rFonts w:cstheme="minorHAnsi"/>
                <w:b/>
                <w:bCs/>
                <w:sz w:val="21"/>
                <w:szCs w:val="21"/>
                <w:lang w:val="fr-BE"/>
              </w:rPr>
              <w:lastRenderedPageBreak/>
              <w:t>autres</w:t>
            </w:r>
            <w:proofErr w:type="gramEnd"/>
            <w:r w:rsidRPr="00E4453C">
              <w:rPr>
                <w:rFonts w:cstheme="minorHAnsi"/>
                <w:b/>
                <w:bCs/>
                <w:sz w:val="21"/>
                <w:szCs w:val="21"/>
                <w:lang w:val="fr-BE"/>
              </w:rPr>
              <w:t xml:space="preserve"> annexes :</w:t>
            </w:r>
          </w:p>
          <w:p w14:paraId="2342D8AF" w14:textId="00ECBC56" w:rsidR="00EB4F70" w:rsidRPr="00E4453C" w:rsidRDefault="00EB4F70" w:rsidP="00E35E4B">
            <w:pPr>
              <w:numPr>
                <w:ilvl w:val="0"/>
                <w:numId w:val="5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si</w:t>
            </w:r>
            <w:proofErr w:type="gramEnd"/>
            <w:r w:rsidRPr="00E4453C">
              <w:rPr>
                <w:rFonts w:eastAsia="Times New Roman" w:cstheme="minorHAnsi"/>
                <w:sz w:val="21"/>
                <w:szCs w:val="21"/>
                <w:lang w:val="fr-BE" w:eastAsia="de-DE"/>
              </w:rPr>
              <w:t xml:space="preserve"> vous êtes une personne morale, les statuts ou actes de société et de toute modification des informations relatives à ses administrateurs ou gérants ;</w:t>
            </w:r>
          </w:p>
          <w:p w14:paraId="518D2D09" w14:textId="62F3D0EB" w:rsidR="00EB4F70" w:rsidRPr="00E4453C" w:rsidRDefault="00EB4F70" w:rsidP="00E35E4B">
            <w:pPr>
              <w:pStyle w:val="Paragraphedeliste"/>
              <w:numPr>
                <w:ilvl w:val="0"/>
                <w:numId w:val="53"/>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si</w:t>
            </w:r>
            <w:proofErr w:type="gramEnd"/>
            <w:r w:rsidRPr="00E4453C">
              <w:rPr>
                <w:rFonts w:cstheme="minorHAnsi"/>
                <w:sz w:val="21"/>
                <w:szCs w:val="21"/>
                <w:lang w:val="fr-BE"/>
              </w:rPr>
              <w:t xml:space="preserve"> votre offre est signée par un mandataire, une copie de l’acte authentique ou sous seing privé ou de la procuration qui lui accorde ses pouvoirs ;</w:t>
            </w:r>
          </w:p>
          <w:p w14:paraId="4328E2E7" w14:textId="77777777" w:rsidR="00EB4F70" w:rsidRPr="00E4453C" w:rsidRDefault="00EB4F70" w:rsidP="00EB4F70">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557CE4D" w14:textId="79A6A1AD" w:rsidR="00EB4F70" w:rsidRDefault="00EB4F70"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l’annexe</w:t>
            </w:r>
            <w:proofErr w:type="gramEnd"/>
            <w:r w:rsidRPr="00E4453C">
              <w:rPr>
                <w:rFonts w:cstheme="minorHAnsi"/>
                <w:sz w:val="21"/>
                <w:szCs w:val="21"/>
                <w:lang w:val="fr-BE"/>
              </w:rPr>
              <w:t xml:space="preserve"> 2 du cahier spécial des charges (métré) dûment complétée ;</w:t>
            </w:r>
          </w:p>
          <w:p w14:paraId="44AAE5CC" w14:textId="77777777" w:rsidR="00761D7F" w:rsidRPr="00761D7F" w:rsidRDefault="00761D7F" w:rsidP="00761D7F">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6FDE0EE" w14:textId="162CA4DD" w:rsidR="00761D7F" w:rsidRPr="00761D7F" w:rsidRDefault="00761D7F" w:rsidP="00E35E4B">
            <w:pPr>
              <w:pStyle w:val="Paragraphedeliste"/>
              <w:numPr>
                <w:ilvl w:val="0"/>
                <w:numId w:val="53"/>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proofErr w:type="gramStart"/>
            <w:r w:rsidRPr="00761D7F">
              <w:rPr>
                <w:sz w:val="21"/>
                <w:szCs w:val="21"/>
                <w:lang w:val="fr-BE"/>
              </w:rPr>
              <w:t>les</w:t>
            </w:r>
            <w:proofErr w:type="gramEnd"/>
            <w:r w:rsidRPr="00761D7F">
              <w:rPr>
                <w:sz w:val="21"/>
                <w:szCs w:val="21"/>
                <w:lang w:val="fr-BE"/>
              </w:rPr>
              <w:t xml:space="preserve"> documents identifiés à l’annexe « traitement des données à caractère personnel » du présent cahier spécial des </w:t>
            </w:r>
            <w:commentRangeStart w:id="67"/>
            <w:r w:rsidRPr="00761D7F">
              <w:rPr>
                <w:sz w:val="21"/>
                <w:szCs w:val="21"/>
                <w:lang w:val="fr-BE"/>
              </w:rPr>
              <w:t>charges</w:t>
            </w:r>
            <w:commentRangeEnd w:id="67"/>
            <w:r w:rsidRPr="00761D7F">
              <w:rPr>
                <w:rStyle w:val="Marquedecommentaire"/>
              </w:rPr>
              <w:commentReference w:id="67"/>
            </w:r>
            <w:r w:rsidRPr="00761D7F">
              <w:rPr>
                <w:sz w:val="21"/>
                <w:szCs w:val="21"/>
                <w:lang w:val="fr-BE"/>
              </w:rPr>
              <w:t xml:space="preserve">. </w:t>
            </w:r>
          </w:p>
          <w:p w14:paraId="0F02B148" w14:textId="77777777" w:rsidR="00EB4F70" w:rsidRPr="00E4453C" w:rsidRDefault="00EB4F70" w:rsidP="00EB4F70">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A2F52C" w14:textId="77777777" w:rsidR="00EB4F70" w:rsidRPr="00E4453C" w:rsidRDefault="00EB4F70"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le</w:t>
            </w:r>
            <w:proofErr w:type="gramEnd"/>
            <w:r w:rsidRPr="00E4453C">
              <w:rPr>
                <w:rFonts w:cstheme="minorHAnsi"/>
                <w:sz w:val="21"/>
                <w:szCs w:val="21"/>
                <w:lang w:val="fr-BE"/>
              </w:rPr>
              <w:t xml:space="preserv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6CA45ED1" w14:textId="77777777" w:rsidR="00EB4F70" w:rsidRPr="00E4453C" w:rsidRDefault="00EB4F70" w:rsidP="00EB4F70">
            <w:pPr>
              <w:pStyle w:val="Paragraphedeliste"/>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p>
          <w:p w14:paraId="0CCF0D09" w14:textId="09916BBE" w:rsidR="00EB4F70" w:rsidRPr="00E4453C" w:rsidRDefault="009E0C05"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2028094427"/>
                <w14:checkbox>
                  <w14:checked w14:val="0"/>
                  <w14:checkedState w14:val="2612" w14:font="MS Gothic"/>
                  <w14:uncheckedState w14:val="2610" w14:font="MS Gothic"/>
                </w14:checkbox>
              </w:sdtPr>
              <w:sdtEndPr/>
              <w:sdtContent>
                <w:r w:rsidR="00EB4F70" w:rsidRPr="00E4453C">
                  <w:rPr>
                    <w:rFonts w:ascii="MS Gothic" w:eastAsia="MS Gothic" w:hAnsi="MS Gothic" w:cstheme="minorHAnsi"/>
                    <w:sz w:val="21"/>
                    <w:szCs w:val="21"/>
                    <w:lang w:val="fr-BE"/>
                  </w:rPr>
                  <w:t>☐</w:t>
                </w:r>
              </w:sdtContent>
            </w:sdt>
            <w:r w:rsidR="00EB4F70" w:rsidRPr="00E4453C">
              <w:rPr>
                <w:rFonts w:ascii="MS Gothic" w:eastAsia="MS Gothic" w:hAnsi="MS Gothic" w:cstheme="minorHAnsi"/>
                <w:sz w:val="21"/>
                <w:szCs w:val="21"/>
                <w:lang w:val="fr-BE"/>
              </w:rPr>
              <w:t xml:space="preserve"> </w:t>
            </w:r>
            <w:r w:rsidR="00EB4F70" w:rsidRPr="00E4453C">
              <w:rPr>
                <w:rFonts w:cstheme="minorHAnsi"/>
                <w:sz w:val="21"/>
                <w:szCs w:val="21"/>
                <w:lang w:val="fr-BE"/>
              </w:rPr>
              <w:t>Une visite de site obligatoire étant prévue, l’attestation de visite de ce site ;</w:t>
            </w:r>
          </w:p>
          <w:p w14:paraId="7E33CE6F" w14:textId="77777777" w:rsidR="00EB4F70" w:rsidRPr="00E4453C" w:rsidRDefault="00EB4F70" w:rsidP="00EB4F70">
            <w:pPr>
              <w:pStyle w:val="Paragraphedeliste"/>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p>
          <w:p w14:paraId="695890B9" w14:textId="6200B400" w:rsidR="00EB4F70" w:rsidRPr="00E4453C" w:rsidRDefault="009E0C05"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00153565"/>
                <w14:checkbox>
                  <w14:checked w14:val="0"/>
                  <w14:checkedState w14:val="2612" w14:font="MS Gothic"/>
                  <w14:uncheckedState w14:val="2610" w14:font="MS Gothic"/>
                </w14:checkbox>
              </w:sdtPr>
              <w:sdtEndPr/>
              <w:sdtContent>
                <w:r w:rsidR="00EB4F70" w:rsidRPr="00E4453C">
                  <w:rPr>
                    <w:rFonts w:ascii="MS Gothic" w:eastAsia="MS Gothic" w:hAnsi="MS Gothic" w:cstheme="minorHAnsi"/>
                    <w:sz w:val="21"/>
                    <w:szCs w:val="21"/>
                    <w:lang w:val="fr-BE"/>
                  </w:rPr>
                  <w:t>☐</w:t>
                </w:r>
              </w:sdtContent>
            </w:sdt>
            <w:r w:rsidR="00EB4F70" w:rsidRPr="00E4453C">
              <w:rPr>
                <w:rFonts w:cstheme="minorHAnsi"/>
                <w:sz w:val="21"/>
                <w:szCs w:val="21"/>
                <w:lang w:val="fr-BE"/>
              </w:rPr>
              <w:t xml:space="preserve"> Une séance d’information obligatoire étant prévue, l’attestation de participation à cette séance ;</w:t>
            </w:r>
          </w:p>
          <w:p w14:paraId="3456BB28" w14:textId="77777777" w:rsidR="00EB4F70" w:rsidRPr="00E4453C" w:rsidRDefault="00EB4F70" w:rsidP="00EB4F70">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A26F24" w14:textId="751C3828" w:rsidR="00EB4F70" w:rsidRPr="00E4453C" w:rsidRDefault="009E0C05"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20171954"/>
                <w:placeholder>
                  <w:docPart w:val="07CDDABDE48448168E97E99B60A6E1D4"/>
                </w:placeholder>
                <w:showingPlcHdr/>
              </w:sdtPr>
              <w:sdtEndPr/>
              <w:sdtContent>
                <w:r w:rsidR="00EB4F70" w:rsidRPr="00E4453C">
                  <w:rPr>
                    <w:rFonts w:cstheme="minorHAnsi"/>
                    <w:sz w:val="21"/>
                    <w:szCs w:val="21"/>
                    <w:highlight w:val="lightGray"/>
                    <w:lang w:val="fr-BE"/>
                  </w:rPr>
                  <w:t>[À compléter]</w:t>
                </w:r>
              </w:sdtContent>
            </w:sdt>
            <w:r w:rsidR="00EB4F70" w:rsidRPr="00E4453C">
              <w:rPr>
                <w:rFonts w:cstheme="minorHAnsi"/>
                <w:sz w:val="21"/>
                <w:szCs w:val="21"/>
                <w:lang w:val="fr-BE"/>
              </w:rPr>
              <w:t>.</w:t>
            </w:r>
          </w:p>
          <w:p w14:paraId="52C6878A" w14:textId="77777777" w:rsidR="00EB4F70" w:rsidRPr="00E4453C" w:rsidRDefault="00EB4F70" w:rsidP="00EB4F7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30DABC" w14:textId="77777777" w:rsidR="00903464" w:rsidRPr="00903464" w:rsidRDefault="00903464" w:rsidP="0090346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03464">
              <w:rPr>
                <w:rFonts w:cstheme="minorHAnsi"/>
                <w:sz w:val="21"/>
                <w:szCs w:val="21"/>
              </w:rPr>
              <w:t xml:space="preserve">Vous </w:t>
            </w:r>
            <w:r w:rsidRPr="00903464">
              <w:rPr>
                <w:rFonts w:cstheme="minorHAnsi"/>
                <w:b/>
                <w:bCs/>
                <w:sz w:val="21"/>
                <w:szCs w:val="21"/>
              </w:rPr>
              <w:t>pouvez</w:t>
            </w:r>
            <w:r w:rsidRPr="00903464">
              <w:rPr>
                <w:rFonts w:cstheme="minorHAnsi"/>
                <w:sz w:val="21"/>
                <w:szCs w:val="21"/>
              </w:rPr>
              <w:t xml:space="preserve"> joindre à votre offre :</w:t>
            </w:r>
          </w:p>
          <w:p w14:paraId="3B4427F4" w14:textId="77777777" w:rsidR="00903464" w:rsidRPr="00903464" w:rsidRDefault="00903464" w:rsidP="0090346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0BD8452" w14:textId="77777777" w:rsidR="00903464" w:rsidRPr="00903464" w:rsidRDefault="00903464" w:rsidP="00E35E4B">
            <w:pPr>
              <w:numPr>
                <w:ilvl w:val="0"/>
                <w:numId w:val="5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03464">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2160036E" w:rsidR="00EB4F70" w:rsidRPr="00E4453C" w:rsidRDefault="00EB4F70"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03464">
              <w:rPr>
                <w:rStyle w:val="ui-provider"/>
                <w:lang w:val="fr-BE"/>
              </w:rPr>
              <w:t>Si c’est votre cas, la preuve que vous recourez à la capacité</w:t>
            </w:r>
            <w:r w:rsidRPr="00E4453C">
              <w:rPr>
                <w:rStyle w:val="ui-provider"/>
                <w:lang w:val="fr-BE"/>
              </w:rPr>
              <w:t xml:space="preserve"> d’autres opérateurs économiques pour démontrer votre capacité à exécuter le marché (voir critères de sélection). </w:t>
            </w:r>
          </w:p>
        </w:tc>
      </w:tr>
      <w:tr w:rsidR="00EB4F70" w:rsidRPr="00E4453C" w14:paraId="4F90451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EB4F70" w:rsidRPr="00E4453C" w:rsidRDefault="00EB4F70" w:rsidP="00EB4F70">
            <w:pPr>
              <w:pStyle w:val="Titre2"/>
              <w:spacing w:before="240" w:after="160"/>
              <w:rPr>
                <w:rFonts w:asciiTheme="minorHAnsi" w:hAnsiTheme="minorHAnsi" w:cstheme="minorHAnsi"/>
                <w:bCs w:val="0"/>
                <w:sz w:val="21"/>
                <w:szCs w:val="21"/>
                <w:lang w:val="fr-BE"/>
              </w:rPr>
            </w:pPr>
            <w:bookmarkStart w:id="68" w:name="_Toc190441839"/>
            <w:r w:rsidRPr="00E4453C">
              <w:rPr>
                <w:rFonts w:asciiTheme="minorHAnsi" w:hAnsiTheme="minorHAnsi" w:cstheme="minorHAnsi"/>
                <w:b/>
                <w:sz w:val="21"/>
                <w:szCs w:val="21"/>
                <w:lang w:val="fr-BE"/>
              </w:rPr>
              <w:lastRenderedPageBreak/>
              <w:t>Critères d’attribution</w:t>
            </w:r>
            <w:bookmarkEnd w:id="68"/>
            <w:r w:rsidRPr="00E4453C">
              <w:rPr>
                <w:rFonts w:asciiTheme="minorHAnsi" w:hAnsiTheme="minorHAnsi" w:cstheme="minorHAnsi"/>
                <w:b/>
                <w:sz w:val="21"/>
                <w:szCs w:val="21"/>
                <w:lang w:val="fr-BE"/>
              </w:rPr>
              <w:t xml:space="preserve"> </w:t>
            </w:r>
          </w:p>
        </w:tc>
        <w:tc>
          <w:tcPr>
            <w:tcW w:w="8240" w:type="dxa"/>
          </w:tcPr>
          <w:p w14:paraId="1E0C347A" w14:textId="30536C1C" w:rsidR="00EB4F70" w:rsidRPr="006B1089"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 Votre offre sera appréciée au regard du :</w:t>
            </w:r>
          </w:p>
          <w:p w14:paraId="5545FC1E" w14:textId="77777777" w:rsidR="00EB4F70" w:rsidRPr="006B1089" w:rsidRDefault="009E0C05"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EB4F70" w:rsidRPr="006B1089">
                  <w:rPr>
                    <w:rFonts w:ascii="Segoe UI Symbol" w:eastAsia="MS Gothic" w:hAnsi="Segoe UI Symbol" w:cs="Segoe UI Symbol"/>
                    <w:sz w:val="21"/>
                    <w:szCs w:val="21"/>
                    <w:lang w:val="fr-BE"/>
                  </w:rPr>
                  <w:t>☐</w:t>
                </w:r>
              </w:sdtContent>
            </w:sdt>
            <w:r w:rsidR="00EB4F70" w:rsidRPr="006B1089">
              <w:rPr>
                <w:rFonts w:cstheme="minorHAnsi"/>
                <w:sz w:val="21"/>
                <w:szCs w:val="21"/>
                <w:lang w:val="fr-BE"/>
              </w:rPr>
              <w:t>Prix</w:t>
            </w:r>
          </w:p>
          <w:p w14:paraId="78E5F5E5" w14:textId="77777777" w:rsidR="00EB4F70" w:rsidRPr="006B1089"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9173AB8" w14:textId="77777777" w:rsidR="00EB4F70" w:rsidRPr="006B1089" w:rsidRDefault="009E0C05"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EB4F70" w:rsidRPr="006B1089">
                  <w:rPr>
                    <w:rFonts w:ascii="Segoe UI Symbol" w:eastAsia="MS Gothic" w:hAnsi="Segoe UI Symbol" w:cs="Segoe UI Symbol"/>
                    <w:sz w:val="21"/>
                    <w:szCs w:val="21"/>
                    <w:lang w:val="fr-BE"/>
                  </w:rPr>
                  <w:t>☐</w:t>
                </w:r>
              </w:sdtContent>
            </w:sdt>
            <w:r w:rsidR="00EB4F70" w:rsidRPr="006B1089">
              <w:rPr>
                <w:rFonts w:cstheme="minorHAnsi"/>
                <w:sz w:val="21"/>
                <w:szCs w:val="21"/>
                <w:lang w:val="fr-BE"/>
              </w:rPr>
              <w:t xml:space="preserve"> Coût</w:t>
            </w:r>
          </w:p>
          <w:p w14:paraId="7B34674D" w14:textId="77777777" w:rsidR="00EB4F70" w:rsidRPr="006B1089"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D1E69CBDB2974467BCBCB5439C03DE0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46BF999" w14:textId="77777777" w:rsidR="00EB4F70" w:rsidRDefault="009E0C05"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EB4F70" w:rsidRPr="006B1089">
                  <w:rPr>
                    <w:rFonts w:ascii="Segoe UI Symbol" w:eastAsia="MS Gothic" w:hAnsi="Segoe UI Symbol" w:cs="Segoe UI Symbol"/>
                    <w:sz w:val="21"/>
                    <w:szCs w:val="21"/>
                    <w:lang w:val="fr-BE"/>
                  </w:rPr>
                  <w:t>☐</w:t>
                </w:r>
              </w:sdtContent>
            </w:sdt>
            <w:r w:rsidR="00EB4F70" w:rsidRPr="006B1089">
              <w:rPr>
                <w:rFonts w:cstheme="minorHAnsi"/>
                <w:sz w:val="21"/>
                <w:szCs w:val="21"/>
                <w:lang w:val="fr-BE"/>
              </w:rPr>
              <w:t xml:space="preserve"> Meilleur rapport qualité/prix sur base des critères suivants :</w:t>
            </w:r>
          </w:p>
          <w:p w14:paraId="5D53298A" w14:textId="77777777" w:rsidR="00EB4F70"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5A6D6D7F" w14:textId="77777777" w:rsidR="00EB4F70"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330E7D3A" w14:textId="77777777" w:rsidR="00EB4F70" w:rsidRPr="00185B0B"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lastRenderedPageBreak/>
              <w:t>P</w:t>
            </w:r>
            <w:r w:rsidRPr="00185B0B">
              <w:rPr>
                <w:rFonts w:cstheme="minorHAnsi"/>
                <w:sz w:val="21"/>
                <w:szCs w:val="21"/>
                <w:lang w:val="fr-BE"/>
              </w:rPr>
              <w:t xml:space="preserve">rix </w:t>
            </w:r>
            <w:sdt>
              <w:sdtPr>
                <w:rPr>
                  <w:lang w:val="fr-BE"/>
                </w:rPr>
                <w:id w:val="121502651"/>
                <w:placeholder>
                  <w:docPart w:val="AF169D3136CE418E9F0AA4DD30C9C4F5"/>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4DE6D69D" w14:textId="77777777" w:rsidR="00EB4F70" w:rsidRDefault="009E0C05" w:rsidP="00EB4F7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30A9B062AC054F14B6D5A8841E3DE5FB"/>
                </w:placeholder>
              </w:sdtPr>
              <w:sdtEndPr/>
              <w:sdtContent>
                <w:sdt>
                  <w:sdtPr>
                    <w:rPr>
                      <w:rFonts w:cstheme="minorHAnsi"/>
                      <w:sz w:val="21"/>
                      <w:szCs w:val="21"/>
                      <w:lang w:val="fr-BE"/>
                    </w:rPr>
                    <w:id w:val="2115163013"/>
                    <w:placeholder>
                      <w:docPart w:val="39350DAE15864B1C90C67C955C0028D5"/>
                    </w:placeholder>
                    <w:showingPlcHdr/>
                  </w:sdtPr>
                  <w:sdtEndPr/>
                  <w:sdtContent>
                    <w:r w:rsidR="00EB4F70" w:rsidRPr="006B1089">
                      <w:rPr>
                        <w:rFonts w:cstheme="minorHAnsi"/>
                        <w:sz w:val="21"/>
                        <w:szCs w:val="21"/>
                        <w:highlight w:val="lightGray"/>
                        <w:lang w:val="fr-BE"/>
                      </w:rPr>
                      <w:t>[à compléter]</w:t>
                    </w:r>
                  </w:sdtContent>
                </w:sdt>
              </w:sdtContent>
            </w:sdt>
            <w:r w:rsidR="00EB4F70"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2BC415E2" w14:textId="77777777" w:rsidR="00EB4F70"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1C885892" w14:textId="77777777" w:rsidR="00EB4F70" w:rsidRPr="00185B0B"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8BB872E35CF64A0BBE31133280C55DA2"/>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69"/>
            <w:commentRangeEnd w:id="69"/>
            <w:r w:rsidRPr="006B1089">
              <w:rPr>
                <w:rStyle w:val="Marquedecommentaire"/>
                <w:lang w:val="fr-BE"/>
              </w:rPr>
              <w:commentReference w:id="69"/>
            </w:r>
          </w:p>
          <w:p w14:paraId="35BA87DF" w14:textId="77777777" w:rsidR="00EB4F70" w:rsidRDefault="00EB4F70" w:rsidP="00EB4F7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60261892743D4C468AD88E9A0D9D104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6C0A197" w14:textId="4FFB3DA4" w:rsidR="00EB4F70" w:rsidRPr="0078286E"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03110B">
              <w:rPr>
                <w:rFonts w:cstheme="minorHAnsi"/>
                <w:sz w:val="21"/>
                <w:szCs w:val="21"/>
                <w:lang w:val="fr-BE"/>
              </w:rPr>
              <w:t xml:space="preserve">A cette fin, vous devez joindre à votre offre : </w:t>
            </w:r>
            <w:sdt>
              <w:sdtPr>
                <w:rPr>
                  <w:lang w:val="fr-BE"/>
                </w:rPr>
                <w:id w:val="1402636461"/>
                <w:placeholder>
                  <w:docPart w:val="56EF99AE3FAE49F88B3F59F14C8AA5EF"/>
                </w:placeholder>
                <w:showingPlcHdr/>
              </w:sdtPr>
              <w:sdtEnd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p w14:paraId="133ABDCE" w14:textId="3BC2AF02" w:rsidR="00EB4F70" w:rsidRPr="00E4453C"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lang w:val="fr-BE"/>
              </w:rPr>
            </w:pPr>
          </w:p>
        </w:tc>
      </w:tr>
      <w:tr w:rsidR="00EB4F70" w:rsidRPr="00E4453C" w14:paraId="3B9926C8"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EB4F70" w:rsidRPr="00E4453C" w:rsidRDefault="00EB4F70" w:rsidP="00F3120A">
            <w:pPr>
              <w:pStyle w:val="Titre1"/>
              <w:rPr>
                <w:b/>
                <w:bCs/>
              </w:rPr>
            </w:pPr>
            <w:bookmarkStart w:id="70" w:name="_Toc190441840"/>
            <w:r w:rsidRPr="00E4453C">
              <w:rPr>
                <w:b/>
              </w:rPr>
              <w:lastRenderedPageBreak/>
              <w:t>PRIX</w:t>
            </w:r>
            <w:bookmarkEnd w:id="70"/>
          </w:p>
        </w:tc>
      </w:tr>
      <w:tr w:rsidR="00EB4F70" w:rsidRPr="00E4453C" w14:paraId="17AA595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EB4F70" w:rsidRPr="00E4453C" w:rsidRDefault="00EB4F70" w:rsidP="00EB4F70">
            <w:pPr>
              <w:pStyle w:val="Titre2"/>
              <w:spacing w:before="240" w:after="160"/>
              <w:rPr>
                <w:rFonts w:asciiTheme="minorHAnsi" w:hAnsiTheme="minorHAnsi" w:cstheme="minorHAnsi"/>
                <w:bCs w:val="0"/>
                <w:sz w:val="21"/>
                <w:szCs w:val="21"/>
                <w:lang w:val="fr-BE"/>
              </w:rPr>
            </w:pPr>
            <w:bookmarkStart w:id="71" w:name="_Toc190441841"/>
            <w:r w:rsidRPr="00E4453C">
              <w:rPr>
                <w:rFonts w:asciiTheme="minorHAnsi" w:hAnsiTheme="minorHAnsi" w:cstheme="minorHAnsi"/>
                <w:b/>
                <w:sz w:val="21"/>
                <w:szCs w:val="21"/>
                <w:lang w:val="fr-BE"/>
              </w:rPr>
              <w:t>Mode de détermination du prix</w:t>
            </w:r>
            <w:bookmarkEnd w:id="71"/>
          </w:p>
        </w:tc>
        <w:tc>
          <w:tcPr>
            <w:tcW w:w="8240" w:type="dxa"/>
          </w:tcPr>
          <w:p w14:paraId="0485AF7F" w14:textId="306F9C0B" w:rsidR="00EB4F70" w:rsidRPr="00E4453C"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453C">
              <w:rPr>
                <w:rFonts w:cstheme="minorHAnsi"/>
                <w:sz w:val="21"/>
                <w:szCs w:val="21"/>
                <w:lang w:val="fr-BE"/>
              </w:rPr>
              <w:t xml:space="preserve">Le présent marché est un : </w:t>
            </w:r>
            <w:sdt>
              <w:sdtPr>
                <w:rPr>
                  <w:rFonts w:cstheme="minorHAnsi"/>
                  <w:sz w:val="21"/>
                  <w:szCs w:val="21"/>
                  <w:lang w:val="fr-BE"/>
                </w:rPr>
                <w:id w:val="1746521549"/>
                <w:placeholder>
                  <w:docPart w:val="23EA36B255174F48960A62F558B3C85A"/>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4453C">
                  <w:rPr>
                    <w:rStyle w:val="Textedelespacerserv"/>
                    <w:lang w:val="fr-BE"/>
                  </w:rPr>
                  <w:t>Choisissez un élément</w:t>
                </w:r>
              </w:sdtContent>
            </w:sdt>
          </w:p>
        </w:tc>
      </w:tr>
      <w:tr w:rsidR="00EB4F70" w:rsidRPr="00E4453C" w14:paraId="597BC7D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EB4F70" w:rsidRPr="00E4453C" w:rsidRDefault="00EB4F70" w:rsidP="00EB4F70">
            <w:pPr>
              <w:pStyle w:val="Titre2"/>
              <w:spacing w:before="240" w:after="160"/>
              <w:rPr>
                <w:rFonts w:asciiTheme="minorHAnsi" w:hAnsiTheme="minorHAnsi" w:cstheme="minorHAnsi"/>
                <w:bCs w:val="0"/>
                <w:sz w:val="21"/>
                <w:szCs w:val="21"/>
                <w:lang w:val="fr-BE"/>
              </w:rPr>
            </w:pPr>
            <w:bookmarkStart w:id="72" w:name="_Toc190441842"/>
            <w:r w:rsidRPr="00E4453C">
              <w:rPr>
                <w:rFonts w:asciiTheme="minorHAnsi" w:hAnsiTheme="minorHAnsi" w:cstheme="minorHAnsi"/>
                <w:b/>
                <w:sz w:val="21"/>
                <w:szCs w:val="21"/>
                <w:lang w:val="fr-BE"/>
              </w:rPr>
              <w:t>Composantes du prix</w:t>
            </w:r>
            <w:bookmarkEnd w:id="72"/>
            <w:r w:rsidRPr="00E4453C">
              <w:rPr>
                <w:rFonts w:asciiTheme="minorHAnsi" w:hAnsiTheme="minorHAnsi" w:cstheme="minorHAnsi"/>
                <w:b/>
                <w:sz w:val="21"/>
                <w:szCs w:val="21"/>
                <w:lang w:val="fr-BE"/>
              </w:rPr>
              <w:t> </w:t>
            </w:r>
          </w:p>
        </w:tc>
        <w:tc>
          <w:tcPr>
            <w:tcW w:w="8240" w:type="dxa"/>
          </w:tcPr>
          <w:p w14:paraId="0D0C800A" w14:textId="77191369" w:rsidR="00EB4F70" w:rsidRPr="00E4453C" w:rsidRDefault="00EB4F70" w:rsidP="00EB4F7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Votre prix inclut tous les frais, mesures et charges quelconques inhérents à l’exécution du marché, à l’exception de la TVA.</w:t>
            </w:r>
          </w:p>
          <w:p w14:paraId="3398BBA7" w14:textId="55C3745E" w:rsidR="00EB4F70" w:rsidRPr="00E4453C" w:rsidRDefault="00EB4F70" w:rsidP="00EB4F7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Sont également inclus dans votre prix :</w:t>
            </w:r>
          </w:p>
          <w:p w14:paraId="0563BC1B" w14:textId="575A2C05" w:rsidR="00EB4F70" w:rsidRPr="00E4453C" w:rsidRDefault="00EB4F70" w:rsidP="00EB4F70">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les</w:t>
            </w:r>
            <w:proofErr w:type="gramEnd"/>
            <w:r w:rsidRPr="00E4453C">
              <w:rPr>
                <w:rFonts w:eastAsia="Times New Roman" w:cstheme="minorHAnsi"/>
                <w:sz w:val="21"/>
                <w:szCs w:val="21"/>
                <w:lang w:val="fr-BE" w:eastAsia="de-DE"/>
              </w:rPr>
              <w:t xml:space="preserve"> mesures de prévention imposées en vue de lutter contre la propagation du coronavirus entrées en vigueur avant le 10ème jour précédant la date limite fixée pour la réception des offres ;</w:t>
            </w:r>
          </w:p>
          <w:p w14:paraId="5E340164" w14:textId="6F7CC68E" w:rsidR="00EB4F70" w:rsidRPr="00E4453C" w:rsidRDefault="00EB4F70" w:rsidP="00EB4F7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le</w:t>
            </w:r>
            <w:proofErr w:type="gramEnd"/>
            <w:r w:rsidRPr="00E4453C">
              <w:rPr>
                <w:rFonts w:eastAsia="Times New Roman" w:cstheme="minorHAnsi"/>
                <w:sz w:val="21"/>
                <w:szCs w:val="21"/>
                <w:lang w:val="fr-BE" w:eastAsia="de-DE"/>
              </w:rPr>
              <w:t xml:space="preserve"> cas échéant, les mesures imposées par la législation en matière de sécurité et de santé des travailleurs lors de l’exécution de leur travail ;</w:t>
            </w:r>
          </w:p>
          <w:p w14:paraId="0C265244" w14:textId="6C79CD22" w:rsidR="00EB4F70" w:rsidRPr="00E4453C" w:rsidRDefault="00EB4F70" w:rsidP="00EB4F7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tous</w:t>
            </w:r>
            <w:proofErr w:type="gramEnd"/>
            <w:r w:rsidRPr="00E4453C">
              <w:rPr>
                <w:rFonts w:eastAsia="Times New Roman" w:cstheme="minorHAnsi"/>
                <w:sz w:val="21"/>
                <w:szCs w:val="21"/>
                <w:lang w:val="fr-BE" w:eastAsia="de-DE"/>
              </w:rPr>
              <w:t xml:space="preserve"> les travaux et fournitures tels que </w:t>
            </w:r>
            <w:proofErr w:type="spellStart"/>
            <w:r w:rsidRPr="00E4453C">
              <w:rPr>
                <w:rFonts w:eastAsia="Times New Roman" w:cstheme="minorHAnsi"/>
                <w:sz w:val="21"/>
                <w:szCs w:val="21"/>
                <w:lang w:val="fr-BE" w:eastAsia="de-DE"/>
              </w:rPr>
              <w:t>étançonnages</w:t>
            </w:r>
            <w:proofErr w:type="spellEnd"/>
            <w:r w:rsidRPr="00E4453C">
              <w:rPr>
                <w:rFonts w:eastAsia="Times New Roman" w:cstheme="minorHAnsi"/>
                <w:sz w:val="21"/>
                <w:szCs w:val="21"/>
                <w:lang w:val="fr-BE" w:eastAsia="de-DE"/>
              </w:rPr>
              <w:t>, blindages et épuisements nécessaires pour empêcher les éboulements de terre et autres dégradations et pour y remédier le cas échéant ;</w:t>
            </w:r>
          </w:p>
          <w:p w14:paraId="352EB4A0" w14:textId="285D07A5" w:rsidR="00EB4F70" w:rsidRPr="00E4453C" w:rsidRDefault="00EB4F70" w:rsidP="00EB4F7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la</w:t>
            </w:r>
            <w:proofErr w:type="gramEnd"/>
            <w:r w:rsidRPr="00E4453C">
              <w:rPr>
                <w:rFonts w:eastAsia="Times New Roman" w:cstheme="minorHAnsi"/>
                <w:sz w:val="21"/>
                <w:szCs w:val="21"/>
                <w:lang w:val="fr-BE" w:eastAsia="de-DE"/>
              </w:rPr>
              <w:t xml:space="preserve">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239C530C" w:rsidR="00EB4F70" w:rsidRPr="00E4453C" w:rsidRDefault="00EB4F70" w:rsidP="00EB4F7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l’enlèvement</w:t>
            </w:r>
            <w:proofErr w:type="gramEnd"/>
            <w:r w:rsidRPr="00E4453C">
              <w:rPr>
                <w:rFonts w:eastAsia="Times New Roman" w:cstheme="minorHAnsi"/>
                <w:sz w:val="21"/>
                <w:szCs w:val="21"/>
                <w:lang w:val="fr-BE" w:eastAsia="de-DE"/>
              </w:rPr>
              <w:t>, dans les limites des fouilles, terrassements ou dragages éventuellement nécessaires à l’exécution de l’ouvrage :</w:t>
            </w:r>
          </w:p>
          <w:p w14:paraId="740CD796" w14:textId="63B6813F" w:rsidR="00EB4F70" w:rsidRPr="00E4453C" w:rsidRDefault="00EB4F70" w:rsidP="00EB4F70">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de</w:t>
            </w:r>
            <w:proofErr w:type="gramEnd"/>
            <w:r w:rsidRPr="00E4453C">
              <w:rPr>
                <w:rFonts w:eastAsia="Times New Roman" w:cstheme="minorHAnsi"/>
                <w:sz w:val="21"/>
                <w:szCs w:val="21"/>
                <w:lang w:val="fr-BE" w:eastAsia="de-DE"/>
              </w:rPr>
              <w:t xml:space="preserve"> terres, vases et graviers, pierres, moellons, enrochements de toute nature, débris de maçonnerie, gazons, plantations, buissons, souches, racines, taillis, décombres et déchets ;</w:t>
            </w:r>
          </w:p>
          <w:p w14:paraId="2BB783F0" w14:textId="0AFED721" w:rsidR="00EB4F70" w:rsidRPr="00E4453C" w:rsidRDefault="00EB4F70" w:rsidP="00EB4F70">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de</w:t>
            </w:r>
            <w:proofErr w:type="gramEnd"/>
            <w:r w:rsidRPr="00E4453C">
              <w:rPr>
                <w:rFonts w:eastAsia="Times New Roman" w:cstheme="minorHAnsi"/>
                <w:sz w:val="21"/>
                <w:szCs w:val="21"/>
                <w:lang w:val="fr-BE" w:eastAsia="de-DE"/>
              </w:rPr>
              <w:t xml:space="preserv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w:t>
            </w:r>
          </w:p>
          <w:p w14:paraId="3A4D5E23" w14:textId="3FC31C4C" w:rsidR="00EB4F70" w:rsidRPr="00E4453C" w:rsidRDefault="00EB4F70" w:rsidP="00EB4F7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le</w:t>
            </w:r>
            <w:proofErr w:type="gramEnd"/>
            <w:r w:rsidRPr="00E4453C">
              <w:rPr>
                <w:rFonts w:eastAsia="Times New Roman" w:cstheme="minorHAnsi"/>
                <w:sz w:val="21"/>
                <w:szCs w:val="21"/>
                <w:lang w:val="fr-BE" w:eastAsia="de-DE"/>
              </w:rPr>
              <w:t xml:space="preserve"> transport et l’évacuation des produits de déblai, soit en dehors du domaine du pouvoir adjudicateur, soit aux lieux de dépôt prévus ;</w:t>
            </w:r>
          </w:p>
          <w:p w14:paraId="1BC5AB83" w14:textId="0CDFA68E" w:rsidR="00EB4F70" w:rsidRPr="00E4453C" w:rsidRDefault="00EB4F70" w:rsidP="00EB4F7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tous</w:t>
            </w:r>
            <w:proofErr w:type="gramEnd"/>
            <w:r w:rsidRPr="00E4453C">
              <w:rPr>
                <w:rFonts w:eastAsia="Times New Roman" w:cstheme="minorHAnsi"/>
                <w:sz w:val="21"/>
                <w:szCs w:val="21"/>
                <w:lang w:val="fr-BE" w:eastAsia="de-DE"/>
              </w:rPr>
              <w:t xml:space="preserve"> frais généraux, frais accessoires et frais d’entretien pendant l’exécution et le délai de garantie ;</w:t>
            </w:r>
          </w:p>
          <w:p w14:paraId="030F4CF2" w14:textId="5ADDE236" w:rsidR="00EB4F70" w:rsidRPr="00E4453C" w:rsidRDefault="00EB4F70" w:rsidP="00EB4F70">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4C8F192A0B7B4EC38A60FB9A61DCB807"/>
                </w:placeholder>
                <w:showingPlcHdr/>
              </w:sdtPr>
              <w:sdtEndPr/>
              <w:sdtContent>
                <w:r w:rsidRPr="00E4453C">
                  <w:rPr>
                    <w:rFonts w:eastAsia="Times New Roman" w:cstheme="minorHAnsi"/>
                    <w:sz w:val="21"/>
                    <w:szCs w:val="21"/>
                    <w:highlight w:val="lightGray"/>
                    <w:lang w:val="fr-BE" w:eastAsia="de-DE"/>
                  </w:rPr>
                  <w:t>[Autres éléments inclus dans le prix]</w:t>
                </w:r>
              </w:sdtContent>
            </w:sdt>
            <w:r w:rsidRPr="00E4453C">
              <w:rPr>
                <w:rFonts w:eastAsia="Times New Roman" w:cstheme="minorHAnsi"/>
                <w:sz w:val="21"/>
                <w:szCs w:val="21"/>
                <w:lang w:val="fr-BE" w:eastAsia="de-DE"/>
              </w:rPr>
              <w:t>.</w:t>
            </w:r>
          </w:p>
          <w:p w14:paraId="18853E1E" w14:textId="77777777" w:rsidR="00EB4F70" w:rsidRPr="00E4453C" w:rsidRDefault="00EB4F70" w:rsidP="00EB4F7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0A5893FC" w14:textId="77777777" w:rsidR="00EB4F70" w:rsidRDefault="00EB4F70" w:rsidP="00EB4F7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Le pouvoir adjudicateur procèdera à une vérification des prix offerts.</w:t>
            </w:r>
          </w:p>
          <w:p w14:paraId="6FCF6CE7" w14:textId="1D817455" w:rsidR="00EB4F70" w:rsidRDefault="00EB4F70" w:rsidP="00EB4F7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p w14:paraId="0391D25F" w14:textId="77777777" w:rsidR="00EB4F70" w:rsidRDefault="009E0C05" w:rsidP="00EB4F7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EB4F70" w:rsidRPr="006B1089">
                  <w:rPr>
                    <w:rFonts w:ascii="Segoe UI Symbol" w:eastAsia="MS Gothic" w:hAnsi="Segoe UI Symbol" w:cs="Segoe UI Symbol"/>
                    <w:sz w:val="21"/>
                    <w:szCs w:val="21"/>
                    <w:lang w:val="fr-BE"/>
                  </w:rPr>
                  <w:t>☐</w:t>
                </w:r>
              </w:sdtContent>
            </w:sdt>
            <w:r w:rsidR="00EB4F70" w:rsidRPr="006B1089">
              <w:rPr>
                <w:rFonts w:cstheme="minorHAnsi"/>
                <w:sz w:val="21"/>
                <w:szCs w:val="21"/>
                <w:lang w:val="fr-BE"/>
              </w:rPr>
              <w:t xml:space="preserve"> </w:t>
            </w:r>
            <w:commentRangeStart w:id="73"/>
            <w:r w:rsidR="00EB4F70" w:rsidRPr="006B1089">
              <w:rPr>
                <w:rFonts w:eastAsia="Times New Roman" w:cstheme="minorHAnsi"/>
                <w:sz w:val="21"/>
                <w:szCs w:val="21"/>
                <w:lang w:val="fr-BE" w:eastAsia="de-DE"/>
              </w:rPr>
              <w:t>En cas de prix apparemment anormaux, vous serez invité à justifier ceux-ci dans un délai de 12 jours.</w:t>
            </w:r>
            <w:commentRangeEnd w:id="73"/>
            <w:r w:rsidR="00EB4F70">
              <w:rPr>
                <w:rStyle w:val="Marquedecommentaire"/>
              </w:rPr>
              <w:commentReference w:id="73"/>
            </w:r>
          </w:p>
          <w:p w14:paraId="61E08271" w14:textId="77777777" w:rsidR="00EB4F70" w:rsidRPr="00E4453C" w:rsidRDefault="00EB4F70" w:rsidP="00EB4F7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824742B" w14:textId="298997EC" w:rsidR="00EB4F70" w:rsidRPr="00E4453C" w:rsidRDefault="00EB4F70" w:rsidP="00EB4F7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Pour en savoir plus sur les obligations en termes de vérification des prix, voir le </w:t>
            </w:r>
            <w:hyperlink r:id="rId27" w:history="1">
              <w:r w:rsidRPr="00E4453C">
                <w:rPr>
                  <w:rStyle w:val="Lienhypertexte"/>
                  <w:rFonts w:eastAsia="Times New Roman" w:cstheme="minorHAnsi"/>
                  <w:sz w:val="21"/>
                  <w:szCs w:val="21"/>
                  <w:lang w:val="fr-BE" w:eastAsia="de-DE"/>
                </w:rPr>
                <w:t>guide de la vérification des prix</w:t>
              </w:r>
            </w:hyperlink>
            <w:r w:rsidRPr="00E4453C">
              <w:rPr>
                <w:rFonts w:eastAsia="Times New Roman" w:cstheme="minorHAnsi"/>
                <w:sz w:val="21"/>
                <w:szCs w:val="21"/>
                <w:lang w:val="fr-BE" w:eastAsia="de-DE"/>
              </w:rPr>
              <w:t>.</w:t>
            </w:r>
          </w:p>
          <w:p w14:paraId="48C8C6B4" w14:textId="55D12514" w:rsidR="00EB4F70" w:rsidRPr="00E4453C" w:rsidDel="00F03227" w:rsidRDefault="00EB4F70" w:rsidP="00EB4F70">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EB4F70" w:rsidRPr="00E4453C" w14:paraId="73CEB521"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EB4F70" w:rsidRPr="00E4453C" w:rsidRDefault="00EB4F70" w:rsidP="00EB4F70">
            <w:pPr>
              <w:pStyle w:val="Titre2"/>
              <w:spacing w:before="240" w:after="160"/>
              <w:rPr>
                <w:rFonts w:asciiTheme="minorHAnsi" w:hAnsiTheme="minorHAnsi" w:cstheme="minorHAnsi"/>
                <w:bCs w:val="0"/>
                <w:sz w:val="21"/>
                <w:szCs w:val="21"/>
                <w:lang w:val="fr-BE"/>
              </w:rPr>
            </w:pPr>
            <w:bookmarkStart w:id="74" w:name="_Toc190441843"/>
            <w:r w:rsidRPr="00E4453C">
              <w:rPr>
                <w:rFonts w:asciiTheme="minorHAnsi" w:hAnsiTheme="minorHAnsi" w:cstheme="minorHAnsi"/>
                <w:b/>
                <w:sz w:val="21"/>
                <w:szCs w:val="21"/>
                <w:lang w:val="fr-BE"/>
              </w:rPr>
              <w:lastRenderedPageBreak/>
              <w:t>Clause de révision du prix</w:t>
            </w:r>
            <w:bookmarkEnd w:id="74"/>
            <w:r w:rsidRPr="00E4453C">
              <w:rPr>
                <w:rFonts w:asciiTheme="minorHAnsi" w:hAnsiTheme="minorHAnsi" w:cstheme="minorHAnsi"/>
                <w:b/>
                <w:sz w:val="21"/>
                <w:szCs w:val="21"/>
                <w:lang w:val="fr-BE"/>
              </w:rPr>
              <w:t> </w:t>
            </w:r>
          </w:p>
        </w:tc>
        <w:tc>
          <w:tcPr>
            <w:tcW w:w="8240" w:type="dxa"/>
          </w:tcPr>
          <w:p w14:paraId="241E742F" w14:textId="6650E86C" w:rsidR="00EB4F70" w:rsidRPr="00E4453C" w:rsidRDefault="009E0C05"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EB4F70" w:rsidRPr="00E4453C">
                  <w:rPr>
                    <w:rFonts w:ascii="Segoe UI Symbol" w:eastAsia="MS Gothic" w:hAnsi="Segoe UI Symbol" w:cs="Segoe UI Symbol"/>
                    <w:sz w:val="21"/>
                    <w:szCs w:val="21"/>
                    <w:lang w:val="fr-BE"/>
                  </w:rPr>
                  <w:t>☐</w:t>
                </w:r>
              </w:sdtContent>
            </w:sdt>
            <w:r w:rsidR="00EB4F70" w:rsidRPr="00E4453C">
              <w:rPr>
                <w:rFonts w:cstheme="minorHAnsi"/>
                <w:sz w:val="21"/>
                <w:szCs w:val="21"/>
                <w:lang w:val="fr-BE"/>
              </w:rPr>
              <w:t xml:space="preserve">  Une formule permettant la révision de l’adjudicataire du marché est d’application dans le cadre du présent </w:t>
            </w:r>
            <w:proofErr w:type="gramStart"/>
            <w:r w:rsidR="00EB4F70" w:rsidRPr="00E4453C">
              <w:rPr>
                <w:rFonts w:cstheme="minorHAnsi"/>
                <w:sz w:val="21"/>
                <w:szCs w:val="21"/>
                <w:lang w:val="fr-BE"/>
              </w:rPr>
              <w:t>marché..</w:t>
            </w:r>
            <w:proofErr w:type="gramEnd"/>
          </w:p>
          <w:p w14:paraId="3D1F8426" w14:textId="43667AEB" w:rsidR="00EB4F70" w:rsidRPr="00E4453C"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4E130E02F5B24CF9904D505FC4A95B97"/>
                </w:placeholder>
                <w:showingPlcHdr/>
              </w:sdtPr>
              <w:sdtEndPr/>
              <w:sdtContent>
                <w:r w:rsidRPr="00E4453C">
                  <w:rPr>
                    <w:rFonts w:cstheme="minorHAnsi"/>
                    <w:sz w:val="21"/>
                    <w:szCs w:val="21"/>
                    <w:highlight w:val="lightGray"/>
                    <w:lang w:val="fr-BE"/>
                  </w:rPr>
                  <w:t>[à compléter, notamment par la formule]</w:t>
                </w:r>
              </w:sdtContent>
            </w:sdt>
            <w:r w:rsidRPr="00E4453C">
              <w:rPr>
                <w:rFonts w:cstheme="minorHAnsi"/>
                <w:sz w:val="21"/>
                <w:szCs w:val="21"/>
                <w:lang w:val="fr-BE"/>
              </w:rPr>
              <w:t>.</w:t>
            </w:r>
          </w:p>
          <w:p w14:paraId="6AD7CC8A" w14:textId="2082CAA0" w:rsidR="00EB4F70" w:rsidRPr="00E4453C" w:rsidRDefault="009E0C05"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EB4F70" w:rsidRPr="00E4453C">
                  <w:rPr>
                    <w:rFonts w:ascii="Segoe UI Symbol" w:eastAsia="MS Gothic" w:hAnsi="Segoe UI Symbol" w:cs="Segoe UI Symbol"/>
                    <w:sz w:val="21"/>
                    <w:szCs w:val="21"/>
                    <w:lang w:val="fr-BE"/>
                  </w:rPr>
                  <w:t>☐</w:t>
                </w:r>
              </w:sdtContent>
            </w:sdt>
            <w:r w:rsidR="00EB4F70" w:rsidRPr="00E4453C">
              <w:rPr>
                <w:rFonts w:cstheme="minorHAnsi"/>
                <w:sz w:val="21"/>
                <w:szCs w:val="21"/>
                <w:lang w:val="fr-BE"/>
              </w:rPr>
              <w:t xml:space="preserve"> Le présent marché ne comprend pas de formule de révision des </w:t>
            </w:r>
            <w:commentRangeStart w:id="75"/>
            <w:r w:rsidR="00EB4F70" w:rsidRPr="00E4453C">
              <w:rPr>
                <w:rFonts w:cstheme="minorHAnsi"/>
                <w:sz w:val="21"/>
                <w:szCs w:val="21"/>
                <w:lang w:val="fr-BE"/>
              </w:rPr>
              <w:t>prix</w:t>
            </w:r>
            <w:commentRangeEnd w:id="75"/>
            <w:r w:rsidR="00EB4F70" w:rsidRPr="00E4453C">
              <w:rPr>
                <w:rStyle w:val="Marquedecommentaire"/>
                <w:lang w:val="fr-BE"/>
              </w:rPr>
              <w:commentReference w:id="75"/>
            </w:r>
            <w:r w:rsidR="00EB4F70" w:rsidRPr="00E4453C">
              <w:rPr>
                <w:rFonts w:cstheme="minorHAnsi"/>
                <w:sz w:val="21"/>
                <w:szCs w:val="21"/>
                <w:lang w:val="fr-BE"/>
              </w:rPr>
              <w:t>.</w:t>
            </w:r>
          </w:p>
        </w:tc>
      </w:tr>
      <w:tr w:rsidR="00EB4F70" w:rsidRPr="00E4453C" w14:paraId="794F22FB"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EB4F70" w:rsidRPr="00E4453C" w:rsidRDefault="00EB4F70" w:rsidP="00F3120A">
            <w:pPr>
              <w:pStyle w:val="Titre1"/>
              <w:rPr>
                <w:b/>
                <w:bCs/>
              </w:rPr>
            </w:pPr>
            <w:bookmarkStart w:id="76" w:name="_Toc190441844"/>
            <w:r w:rsidRPr="00E4453C">
              <w:rPr>
                <w:b/>
              </w:rPr>
              <w:t>EXECUTION DU MARCHE</w:t>
            </w:r>
            <w:bookmarkEnd w:id="76"/>
          </w:p>
        </w:tc>
      </w:tr>
      <w:tr w:rsidR="00EB4F70" w:rsidRPr="00E4453C" w14:paraId="2CDF5A5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394D90B7" w:rsidR="00EB4F70" w:rsidRPr="00E4453C" w:rsidRDefault="00EB4F70" w:rsidP="00EB4F70">
            <w:pPr>
              <w:pStyle w:val="Titre2"/>
              <w:spacing w:before="240" w:after="160"/>
              <w:rPr>
                <w:rFonts w:asciiTheme="minorHAnsi" w:hAnsiTheme="minorHAnsi" w:cstheme="minorHAnsi"/>
                <w:bCs w:val="0"/>
                <w:sz w:val="21"/>
                <w:szCs w:val="21"/>
                <w:lang w:val="fr-BE"/>
              </w:rPr>
            </w:pPr>
            <w:bookmarkStart w:id="77" w:name="_Toc190441845"/>
            <w:r w:rsidRPr="00E4453C">
              <w:rPr>
                <w:rFonts w:asciiTheme="minorHAnsi" w:hAnsiTheme="minorHAnsi" w:cstheme="minorHAnsi"/>
                <w:b/>
                <w:sz w:val="21"/>
                <w:szCs w:val="21"/>
                <w:lang w:val="fr-BE"/>
              </w:rPr>
              <w:t>Fonctionnaire dirigeant</w:t>
            </w:r>
            <w:bookmarkEnd w:id="77"/>
          </w:p>
        </w:tc>
        <w:tc>
          <w:tcPr>
            <w:tcW w:w="8240" w:type="dxa"/>
          </w:tcPr>
          <w:p w14:paraId="69C55603" w14:textId="0CD91CEB" w:rsidR="00EB4F70" w:rsidRPr="00E4453C" w:rsidRDefault="009E0C05"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EB4F70" w:rsidRPr="00E4453C">
                  <w:rPr>
                    <w:rFonts w:ascii="Segoe UI Symbol" w:eastAsia="MS Gothic" w:hAnsi="Segoe UI Symbol" w:cs="Segoe UI Symbol"/>
                    <w:sz w:val="21"/>
                    <w:szCs w:val="21"/>
                    <w:lang w:val="fr-BE"/>
                  </w:rPr>
                  <w:t>☐</w:t>
                </w:r>
              </w:sdtContent>
            </w:sdt>
            <w:r w:rsidR="00EB4F70" w:rsidRPr="00E4453C">
              <w:rPr>
                <w:rFonts w:cstheme="minorHAnsi"/>
                <w:sz w:val="21"/>
                <w:szCs w:val="21"/>
                <w:lang w:val="fr-BE"/>
              </w:rPr>
              <w:t xml:space="preserve"> Le fonctionnaire dirigeant, désigné pour diriger et contrôler l’exécution du marché, </w:t>
            </w:r>
            <w:commentRangeStart w:id="78"/>
            <w:r w:rsidR="00EB4F70" w:rsidRPr="00E4453C">
              <w:rPr>
                <w:rFonts w:cstheme="minorHAnsi"/>
                <w:sz w:val="21"/>
                <w:szCs w:val="21"/>
                <w:lang w:val="fr-BE"/>
              </w:rPr>
              <w:t>est</w:t>
            </w:r>
            <w:commentRangeEnd w:id="78"/>
            <w:r w:rsidR="00EB4F70" w:rsidRPr="00E4453C">
              <w:rPr>
                <w:rStyle w:val="Marquedecommentaire"/>
                <w:lang w:val="fr-BE"/>
              </w:rPr>
              <w:commentReference w:id="78"/>
            </w:r>
            <w:r w:rsidR="00EB4F70" w:rsidRPr="00E4453C">
              <w:rPr>
                <w:rFonts w:cstheme="minorHAnsi"/>
                <w:sz w:val="21"/>
                <w:szCs w:val="21"/>
                <w:lang w:val="fr-BE"/>
              </w:rPr>
              <w:t> :</w:t>
            </w:r>
          </w:p>
          <w:p w14:paraId="5281981E" w14:textId="622603B7" w:rsidR="00EB4F70" w:rsidRPr="00E4453C"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1562670857"/>
                <w:placeholder>
                  <w:docPart w:val="F9C707453988400395598F3DAC1F66D1"/>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AC5C13D" w14:textId="7FB1E467" w:rsidR="00EB4F70" w:rsidRPr="00E4453C"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Fonction : </w:t>
            </w:r>
            <w:sdt>
              <w:sdtPr>
                <w:rPr>
                  <w:rFonts w:cstheme="minorHAnsi"/>
                  <w:sz w:val="21"/>
                  <w:szCs w:val="21"/>
                  <w:lang w:val="fr-BE"/>
                </w:rPr>
                <w:id w:val="-1643883045"/>
                <w:placeholder>
                  <w:docPart w:val="3EB214F470D44B84916CA271292921F8"/>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0B5875F" w14:textId="27098D10" w:rsidR="00EB4F70" w:rsidRPr="00E4453C"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4511195"/>
                <w:placeholder>
                  <w:docPart w:val="C1BCDBA7D658468A89996F08D3F8A1DE"/>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F17247F" w14:textId="0FD08419" w:rsidR="00EB4F70" w:rsidRPr="00E4453C"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1044557876"/>
                <w:placeholder>
                  <w:docPart w:val="3CB7A035E388410592BA20851A02982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76BB8FF" w14:textId="562BC139" w:rsidR="00EB4F70" w:rsidRPr="00E4453C" w:rsidRDefault="009E0C05" w:rsidP="00EB4F70">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EB4F70" w:rsidRPr="00E4453C">
                  <w:rPr>
                    <w:rFonts w:ascii="Segoe UI Symbol" w:eastAsia="MS Gothic" w:hAnsi="Segoe UI Symbol" w:cs="Segoe UI Symbol"/>
                    <w:sz w:val="21"/>
                    <w:szCs w:val="21"/>
                    <w:lang w:val="fr-BE"/>
                  </w:rPr>
                  <w:t>☐</w:t>
                </w:r>
              </w:sdtContent>
            </w:sdt>
            <w:r w:rsidR="00EB4F70" w:rsidRPr="00E4453C">
              <w:rPr>
                <w:rFonts w:cstheme="minorHAnsi"/>
                <w:sz w:val="21"/>
                <w:szCs w:val="21"/>
                <w:lang w:val="fr-BE"/>
              </w:rPr>
              <w:t xml:space="preserve"> </w:t>
            </w:r>
            <w:r w:rsidR="00EB4F70" w:rsidRPr="00E4453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294679A4" w:rsidR="00EB4F70" w:rsidRPr="00E4453C" w:rsidRDefault="00EB4F70" w:rsidP="00EB4F70">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Pour davantage d’informations, veuillez </w:t>
            </w:r>
            <w:r w:rsidRPr="00F61675">
              <w:rPr>
                <w:rFonts w:cstheme="minorHAnsi"/>
                <w:sz w:val="21"/>
                <w:szCs w:val="21"/>
                <w:lang w:val="fr-BE"/>
              </w:rPr>
              <w:t>consulter l’</w:t>
            </w:r>
            <w:r w:rsidRPr="00F61675">
              <w:rPr>
                <w:rFonts w:cstheme="minorHAnsi"/>
                <w:b/>
                <w:bCs/>
                <w:sz w:val="21"/>
                <w:szCs w:val="21"/>
                <w:lang w:val="fr-BE"/>
              </w:rPr>
              <w:fldChar w:fldCharType="begin"/>
            </w:r>
            <w:r w:rsidRPr="00F61675">
              <w:rPr>
                <w:rFonts w:cstheme="minorHAnsi"/>
                <w:b/>
                <w:bCs/>
                <w:sz w:val="21"/>
                <w:szCs w:val="21"/>
                <w:lang w:val="fr-BE"/>
              </w:rPr>
              <w:instrText xml:space="preserve"> REF _Ref115773415 \h </w:instrText>
            </w:r>
            <w:r w:rsidR="00F61675">
              <w:rPr>
                <w:rFonts w:cstheme="minorHAnsi"/>
                <w:b/>
                <w:bCs/>
                <w:sz w:val="21"/>
                <w:szCs w:val="21"/>
                <w:lang w:val="fr-BE"/>
              </w:rPr>
              <w:instrText xml:space="preserve"> \* MERGEFORMAT </w:instrText>
            </w:r>
            <w:r w:rsidRPr="00F61675">
              <w:rPr>
                <w:rFonts w:cstheme="minorHAnsi"/>
                <w:b/>
                <w:bCs/>
                <w:sz w:val="21"/>
                <w:szCs w:val="21"/>
                <w:lang w:val="fr-BE"/>
              </w:rPr>
            </w:r>
            <w:r w:rsidRPr="00F61675">
              <w:rPr>
                <w:rFonts w:cstheme="minorHAnsi"/>
                <w:b/>
                <w:bCs/>
                <w:sz w:val="21"/>
                <w:szCs w:val="21"/>
                <w:lang w:val="fr-BE"/>
              </w:rPr>
              <w:fldChar w:fldCharType="separate"/>
            </w:r>
            <w:r w:rsidRPr="00F61675">
              <w:rPr>
                <w:sz w:val="21"/>
                <w:szCs w:val="21"/>
                <w:lang w:val="fr-BE"/>
              </w:rPr>
              <w:t>ANNEXE 7 : FONCTIONNAIRE DIRIGEANT ET COORDINATEUR SECURITE SANTE</w:t>
            </w:r>
            <w:r w:rsidRPr="00F61675">
              <w:rPr>
                <w:rFonts w:cstheme="minorHAnsi"/>
                <w:b/>
                <w:bCs/>
                <w:sz w:val="21"/>
                <w:szCs w:val="21"/>
                <w:lang w:val="fr-BE"/>
              </w:rPr>
              <w:fldChar w:fldCharType="end"/>
            </w:r>
            <w:r w:rsidRPr="00F61675">
              <w:rPr>
                <w:rFonts w:cstheme="minorHAnsi"/>
                <w:b/>
                <w:bCs/>
                <w:sz w:val="21"/>
                <w:szCs w:val="21"/>
                <w:lang w:val="fr-BE"/>
              </w:rPr>
              <w:t>.</w:t>
            </w:r>
          </w:p>
        </w:tc>
      </w:tr>
      <w:tr w:rsidR="008F19E9" w:rsidRPr="00E4453C" w14:paraId="3A8E4F7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3C3304F" w14:textId="3926C4A2" w:rsidR="008F19E9" w:rsidRPr="00E4453C" w:rsidRDefault="008F19E9" w:rsidP="008F19E9">
            <w:pPr>
              <w:pStyle w:val="Titre2"/>
              <w:spacing w:before="240" w:after="160"/>
              <w:rPr>
                <w:rFonts w:asciiTheme="minorHAnsi" w:hAnsiTheme="minorHAnsi" w:cstheme="minorHAnsi"/>
                <w:sz w:val="21"/>
                <w:szCs w:val="21"/>
                <w:lang w:val="fr-BE"/>
              </w:rPr>
            </w:pPr>
            <w:bookmarkStart w:id="79" w:name="_Toc190441846"/>
            <w:r w:rsidRPr="00E4453C">
              <w:rPr>
                <w:rFonts w:asciiTheme="minorHAnsi" w:hAnsiTheme="minorHAnsi" w:cstheme="minorHAnsi"/>
                <w:b/>
                <w:sz w:val="21"/>
                <w:szCs w:val="21"/>
                <w:lang w:val="fr-BE"/>
              </w:rPr>
              <w:t>Coordinateur sécurité et santé</w:t>
            </w:r>
            <w:bookmarkEnd w:id="79"/>
            <w:r w:rsidRPr="00E4453C">
              <w:rPr>
                <w:rFonts w:asciiTheme="minorHAnsi" w:hAnsiTheme="minorHAnsi" w:cstheme="minorHAnsi"/>
                <w:b/>
                <w:sz w:val="21"/>
                <w:szCs w:val="21"/>
                <w:lang w:val="fr-BE"/>
              </w:rPr>
              <w:t xml:space="preserve"> </w:t>
            </w:r>
          </w:p>
        </w:tc>
        <w:tc>
          <w:tcPr>
            <w:tcW w:w="8240" w:type="dxa"/>
          </w:tcPr>
          <w:p w14:paraId="1F52440F" w14:textId="77777777" w:rsidR="008F19E9" w:rsidRPr="00E4453C" w:rsidRDefault="009E0C05"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Le coordinateur de sécurité et de santé est</w:t>
            </w:r>
          </w:p>
          <w:p w14:paraId="3209B8AF"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361822526"/>
                <w:placeholder>
                  <w:docPart w:val="874AB6D7CF2743C885A57DF06450FB7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9FEE51F"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272284104"/>
                <w:placeholder>
                  <w:docPart w:val="BEEACA432A18487DBCCD1B3B38CA9B20"/>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2A89E0C"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204418498"/>
                <w:placeholder>
                  <w:docPart w:val="21FB56AC920A4D3298EA519659DACC5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19C3E64A" w14:textId="77777777" w:rsidR="008F19E9" w:rsidRPr="00E4453C" w:rsidRDefault="009E0C05" w:rsidP="008F19E9">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Il n’y a pas de coordinateur de sécurité et de santé.</w:t>
            </w:r>
          </w:p>
          <w:p w14:paraId="32211779" w14:textId="0B6653A5" w:rsidR="008F19E9"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Pour davantage d’informations, veuillez cons</w:t>
            </w:r>
            <w:r w:rsidRPr="00F61675">
              <w:rPr>
                <w:rFonts w:cstheme="minorHAnsi"/>
                <w:sz w:val="21"/>
                <w:szCs w:val="21"/>
                <w:lang w:val="fr-BE"/>
              </w:rPr>
              <w:t>ulter l’</w:t>
            </w:r>
            <w:r w:rsidRPr="00F61675">
              <w:rPr>
                <w:rFonts w:cstheme="minorHAnsi"/>
                <w:b/>
                <w:bCs/>
                <w:sz w:val="21"/>
                <w:szCs w:val="21"/>
                <w:lang w:val="fr-BE"/>
              </w:rPr>
              <w:fldChar w:fldCharType="begin"/>
            </w:r>
            <w:r w:rsidRPr="00F61675">
              <w:rPr>
                <w:rFonts w:cstheme="minorHAnsi"/>
                <w:b/>
                <w:bCs/>
                <w:sz w:val="21"/>
                <w:szCs w:val="21"/>
                <w:lang w:val="fr-BE"/>
              </w:rPr>
              <w:instrText xml:space="preserve"> REF _Ref115773438 \h  \* MERGEFORMAT </w:instrText>
            </w:r>
            <w:r w:rsidRPr="00F61675">
              <w:rPr>
                <w:rFonts w:cstheme="minorHAnsi"/>
                <w:b/>
                <w:bCs/>
                <w:sz w:val="21"/>
                <w:szCs w:val="21"/>
                <w:lang w:val="fr-BE"/>
              </w:rPr>
            </w:r>
            <w:r w:rsidRPr="00F61675">
              <w:rPr>
                <w:rFonts w:cstheme="minorHAnsi"/>
                <w:b/>
                <w:bCs/>
                <w:sz w:val="21"/>
                <w:szCs w:val="21"/>
                <w:lang w:val="fr-BE"/>
              </w:rPr>
              <w:fldChar w:fldCharType="separate"/>
            </w:r>
            <w:r w:rsidRPr="00F61675">
              <w:rPr>
                <w:sz w:val="21"/>
                <w:szCs w:val="21"/>
                <w:lang w:val="fr-BE"/>
              </w:rPr>
              <w:t>ANNEXE 7 : FONCTIONNAIRE DIRIGEANT ET COORDINATEUR SECURITE SANTE</w:t>
            </w:r>
            <w:r w:rsidRPr="00F61675">
              <w:rPr>
                <w:rFonts w:cstheme="minorHAnsi"/>
                <w:b/>
                <w:bCs/>
                <w:sz w:val="21"/>
                <w:szCs w:val="21"/>
                <w:lang w:val="fr-BE"/>
              </w:rPr>
              <w:fldChar w:fldCharType="end"/>
            </w:r>
            <w:r w:rsidRPr="00F61675">
              <w:rPr>
                <w:rFonts w:cstheme="minorHAnsi"/>
                <w:sz w:val="21"/>
                <w:szCs w:val="21"/>
                <w:lang w:val="fr-BE"/>
              </w:rPr>
              <w:t>.</w:t>
            </w:r>
          </w:p>
        </w:tc>
      </w:tr>
      <w:tr w:rsidR="008F19E9" w:rsidRPr="00E4453C" w14:paraId="23E15C5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7FAC0A5" w14:textId="2A213910" w:rsidR="008F19E9" w:rsidRPr="00462C1C" w:rsidRDefault="008F19E9" w:rsidP="008F19E9">
            <w:pPr>
              <w:pStyle w:val="Titre2"/>
              <w:spacing w:before="240" w:after="160"/>
              <w:rPr>
                <w:rFonts w:asciiTheme="minorHAnsi" w:hAnsiTheme="minorHAnsi" w:cstheme="minorHAnsi"/>
                <w:b/>
                <w:bCs w:val="0"/>
                <w:sz w:val="21"/>
                <w:szCs w:val="21"/>
                <w:lang w:val="fr-BE"/>
              </w:rPr>
            </w:pPr>
            <w:bookmarkStart w:id="80" w:name="_Toc190441847"/>
            <w:r w:rsidRPr="00462C1C">
              <w:rPr>
                <w:rFonts w:asciiTheme="minorHAnsi" w:hAnsiTheme="minorHAnsi" w:cstheme="minorHAnsi"/>
                <w:b/>
                <w:bCs w:val="0"/>
                <w:sz w:val="21"/>
                <w:szCs w:val="21"/>
              </w:rPr>
              <w:t>Communication</w:t>
            </w:r>
            <w:bookmarkEnd w:id="80"/>
          </w:p>
        </w:tc>
        <w:tc>
          <w:tcPr>
            <w:tcW w:w="8240" w:type="dxa"/>
          </w:tcPr>
          <w:p w14:paraId="5796D927" w14:textId="77777777" w:rsidR="008F19E9" w:rsidRPr="00462C1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462C1C">
              <w:rPr>
                <w:rFonts w:cstheme="minorHAnsi"/>
                <w:sz w:val="21"/>
                <w:szCs w:val="21"/>
              </w:rPr>
              <w:t xml:space="preserve">Vous communiquez avec le pouvoir adjudicateur de la manière suivante : </w:t>
            </w:r>
            <w:sdt>
              <w:sdtPr>
                <w:rPr>
                  <w:rFonts w:cstheme="minorHAnsi"/>
                  <w:sz w:val="21"/>
                  <w:szCs w:val="21"/>
                </w:rPr>
                <w:id w:val="-367680702"/>
                <w:placeholder>
                  <w:docPart w:val="B5F9E6414A53475C99E61D1B58A52C5E"/>
                </w:placeholder>
                <w:showingPlcHdr/>
              </w:sdtPr>
              <w:sdtEndPr/>
              <w:sdtContent>
                <w:r w:rsidRPr="00462C1C">
                  <w:rPr>
                    <w:rFonts w:cstheme="minorHAnsi"/>
                    <w:sz w:val="21"/>
                    <w:szCs w:val="21"/>
                  </w:rPr>
                  <w:t>[à compléter]</w:t>
                </w:r>
              </w:sdtContent>
            </w:sdt>
            <w:r w:rsidRPr="00462C1C">
              <w:rPr>
                <w:rFonts w:cstheme="minorHAnsi"/>
                <w:sz w:val="21"/>
                <w:szCs w:val="21"/>
              </w:rPr>
              <w:t>.</w:t>
            </w:r>
          </w:p>
          <w:p w14:paraId="51158BCD" w14:textId="77777777" w:rsidR="008F19E9" w:rsidRPr="00462C1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81"/>
            <w:r w:rsidRPr="00462C1C">
              <w:rPr>
                <w:rFonts w:cstheme="minorHAnsi"/>
                <w:sz w:val="21"/>
                <w:szCs w:val="21"/>
              </w:rPr>
              <w:t xml:space="preserve">Dès la conclusion du marché, toutes les communications entre vous et le pouvoir adjudicateur sont effectuées exclusivement via le </w:t>
            </w:r>
            <w:hyperlink r:id="rId28" w:history="1">
              <w:r w:rsidRPr="00462C1C">
                <w:rPr>
                  <w:rFonts w:cstheme="minorHAnsi"/>
                  <w:color w:val="0563C1" w:themeColor="hyperlink"/>
                  <w:sz w:val="21"/>
                  <w:szCs w:val="21"/>
                  <w:u w:val="single"/>
                </w:rPr>
                <w:t xml:space="preserve">portail </w:t>
              </w:r>
              <w:proofErr w:type="spellStart"/>
              <w:r w:rsidRPr="00462C1C">
                <w:rPr>
                  <w:rFonts w:cstheme="minorHAnsi"/>
                  <w:color w:val="0563C1" w:themeColor="hyperlink"/>
                  <w:sz w:val="21"/>
                  <w:szCs w:val="21"/>
                  <w:u w:val="single"/>
                </w:rPr>
                <w:t>Expressum</w:t>
              </w:r>
              <w:proofErr w:type="spellEnd"/>
            </w:hyperlink>
            <w:r w:rsidRPr="00462C1C">
              <w:rPr>
                <w:rFonts w:cstheme="minorHAnsi"/>
                <w:sz w:val="21"/>
                <w:szCs w:val="21"/>
              </w:rPr>
              <w:t xml:space="preserve"> accessible par internet. </w:t>
            </w:r>
          </w:p>
          <w:p w14:paraId="42A1211F" w14:textId="77777777" w:rsidR="008F19E9" w:rsidRPr="00462C1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462C1C">
              <w:rPr>
                <w:rFonts w:cstheme="minorHAnsi"/>
                <w:sz w:val="21"/>
                <w:szCs w:val="21"/>
              </w:rPr>
              <w:lastRenderedPageBreak/>
              <w:t>Cela concerne toutes les informations et documents relatifs à l’exécution du marché, qu'ils soient transmis à votre initiative ou à celle du pouvoir adjudicateur.</w:t>
            </w:r>
          </w:p>
          <w:p w14:paraId="3A808072" w14:textId="77777777" w:rsidR="008F19E9" w:rsidRPr="00462C1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462C1C">
              <w:rPr>
                <w:rFonts w:cstheme="minorHAnsi"/>
                <w:sz w:val="21"/>
                <w:szCs w:val="21"/>
              </w:rPr>
              <w:t>Par exception :</w:t>
            </w:r>
          </w:p>
          <w:p w14:paraId="6ECC7B9D" w14:textId="77777777" w:rsidR="008F19E9" w:rsidRPr="00462C1C" w:rsidRDefault="008F19E9" w:rsidP="008F19E9">
            <w:pPr>
              <w:numPr>
                <w:ilvl w:val="0"/>
                <w:numId w:val="6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proofErr w:type="gramStart"/>
            <w:r w:rsidRPr="00462C1C">
              <w:rPr>
                <w:rFonts w:cstheme="minorHAnsi"/>
                <w:sz w:val="21"/>
                <w:szCs w:val="21"/>
              </w:rPr>
              <w:t>lorsque</w:t>
            </w:r>
            <w:proofErr w:type="gramEnd"/>
            <w:r w:rsidRPr="00462C1C">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462C1C">
              <w:rPr>
                <w:rFonts w:cstheme="minorHAnsi"/>
                <w:sz w:val="21"/>
                <w:szCs w:val="21"/>
              </w:rPr>
              <w:t>Expressum</w:t>
            </w:r>
            <w:proofErr w:type="spellEnd"/>
            <w:r w:rsidRPr="00462C1C">
              <w:rPr>
                <w:rFonts w:cstheme="minorHAnsi"/>
                <w:sz w:val="21"/>
                <w:szCs w:val="21"/>
              </w:rPr>
              <w:t xml:space="preserve">. </w:t>
            </w:r>
          </w:p>
          <w:p w14:paraId="35AF2CF3" w14:textId="77777777" w:rsidR="008F19E9" w:rsidRPr="00462C1C" w:rsidRDefault="008F19E9" w:rsidP="008F19E9">
            <w:pPr>
              <w:numPr>
                <w:ilvl w:val="0"/>
                <w:numId w:val="6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462C1C">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462C1C">
              <w:rPr>
                <w:rFonts w:cstheme="minorHAnsi"/>
                <w:sz w:val="21"/>
                <w:szCs w:val="21"/>
              </w:rPr>
              <w:t>Expressum</w:t>
            </w:r>
            <w:proofErr w:type="spellEnd"/>
            <w:r w:rsidRPr="00462C1C">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462C1C">
              <w:rPr>
                <w:rFonts w:cstheme="minorHAnsi"/>
                <w:sz w:val="21"/>
                <w:szCs w:val="21"/>
              </w:rPr>
              <w:t>Expressum</w:t>
            </w:r>
            <w:proofErr w:type="spellEnd"/>
            <w:r w:rsidRPr="00462C1C">
              <w:rPr>
                <w:rFonts w:cstheme="minorHAnsi"/>
                <w:sz w:val="21"/>
                <w:szCs w:val="21"/>
              </w:rPr>
              <w:t>.</w:t>
            </w:r>
          </w:p>
          <w:p w14:paraId="69BD7293" w14:textId="087A97F5" w:rsidR="008F19E9" w:rsidRPr="00462C1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62C1C">
              <w:rPr>
                <w:rFonts w:cstheme="minorHAnsi"/>
                <w:sz w:val="21"/>
                <w:szCs w:val="21"/>
              </w:rPr>
              <w:t xml:space="preserve">Les supports didactiques relatifs à l’utilisation du portail </w:t>
            </w:r>
            <w:proofErr w:type="spellStart"/>
            <w:r w:rsidRPr="00462C1C">
              <w:rPr>
                <w:rFonts w:cstheme="minorHAnsi"/>
                <w:sz w:val="21"/>
                <w:szCs w:val="21"/>
              </w:rPr>
              <w:t>Expressum</w:t>
            </w:r>
            <w:proofErr w:type="spellEnd"/>
            <w:r w:rsidRPr="00462C1C">
              <w:rPr>
                <w:rFonts w:cstheme="minorHAnsi"/>
                <w:sz w:val="21"/>
                <w:szCs w:val="21"/>
              </w:rPr>
              <w:t xml:space="preserve"> sont accessibles sur la page d’</w:t>
            </w:r>
            <w:proofErr w:type="spellStart"/>
            <w:r w:rsidRPr="00462C1C">
              <w:rPr>
                <w:rFonts w:cstheme="minorHAnsi"/>
                <w:sz w:val="21"/>
                <w:szCs w:val="21"/>
              </w:rPr>
              <w:t>acceuil</w:t>
            </w:r>
            <w:proofErr w:type="spellEnd"/>
            <w:r w:rsidRPr="00462C1C">
              <w:rPr>
                <w:rFonts w:cstheme="minorHAnsi"/>
                <w:sz w:val="21"/>
                <w:szCs w:val="21"/>
              </w:rPr>
              <w:t xml:space="preserve"> et dans le menu lié à votre compte.</w:t>
            </w:r>
            <w:commentRangeEnd w:id="81"/>
            <w:r w:rsidRPr="00462C1C">
              <w:rPr>
                <w:sz w:val="21"/>
                <w:szCs w:val="21"/>
              </w:rPr>
              <w:commentReference w:id="81"/>
            </w:r>
            <w:r>
              <w:rPr>
                <w:rFonts w:cstheme="minorHAnsi"/>
                <w:sz w:val="21"/>
                <w:szCs w:val="21"/>
              </w:rPr>
              <w:t xml:space="preserve">   </w:t>
            </w:r>
          </w:p>
        </w:tc>
      </w:tr>
      <w:tr w:rsidR="008F19E9" w:rsidRPr="00E4453C" w14:paraId="5423FE4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4907E71" w14:textId="201A76A2" w:rsidR="008F19E9" w:rsidRPr="000525DC" w:rsidRDefault="008F19E9" w:rsidP="008F19E9">
            <w:pPr>
              <w:pStyle w:val="Titre2"/>
              <w:spacing w:before="240" w:after="160"/>
              <w:rPr>
                <w:rFonts w:asciiTheme="minorHAnsi" w:hAnsiTheme="minorHAnsi" w:cstheme="minorHAnsi"/>
                <w:b/>
                <w:bCs w:val="0"/>
                <w:sz w:val="21"/>
                <w:szCs w:val="21"/>
              </w:rPr>
            </w:pPr>
            <w:bookmarkStart w:id="82" w:name="_Toc190441848"/>
            <w:r w:rsidRPr="000525DC">
              <w:rPr>
                <w:rFonts w:asciiTheme="minorHAnsi" w:hAnsiTheme="minorHAnsi" w:cstheme="minorHAnsi"/>
                <w:b/>
                <w:bCs w:val="0"/>
                <w:sz w:val="21"/>
                <w:szCs w:val="21"/>
              </w:rPr>
              <w:lastRenderedPageBreak/>
              <w:t>Données à caractère personnel</w:t>
            </w:r>
            <w:bookmarkEnd w:id="82"/>
          </w:p>
        </w:tc>
        <w:tc>
          <w:tcPr>
            <w:tcW w:w="8240" w:type="dxa"/>
          </w:tcPr>
          <w:p w14:paraId="3245EAD6" w14:textId="77777777" w:rsidR="008F19E9" w:rsidRPr="000525DC"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0525DC">
              <w:rPr>
                <w:rFonts w:cstheme="minorHAnsi"/>
                <w:b/>
                <w:bCs/>
                <w:sz w:val="21"/>
                <w:szCs w:val="21"/>
                <w:u w:val="single"/>
              </w:rPr>
              <w:t>Traitement des données</w:t>
            </w:r>
          </w:p>
          <w:p w14:paraId="3F4EE03F" w14:textId="77777777" w:rsidR="008F19E9" w:rsidRPr="001A7A6B" w:rsidRDefault="009E0C05"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8F19E9" w:rsidRPr="001A7A6B">
                  <w:rPr>
                    <w:rFonts w:ascii="MS Gothic" w:eastAsia="MS Gothic" w:hAnsi="MS Gothic" w:cstheme="minorHAnsi" w:hint="eastAsia"/>
                    <w:sz w:val="21"/>
                    <w:szCs w:val="21"/>
                  </w:rPr>
                  <w:t>☐</w:t>
                </w:r>
              </w:sdtContent>
            </w:sdt>
            <w:r w:rsidR="008F19E9" w:rsidRPr="001A7A6B">
              <w:rPr>
                <w:rFonts w:cstheme="minorHAnsi"/>
                <w:sz w:val="21"/>
                <w:szCs w:val="21"/>
              </w:rPr>
              <w:t xml:space="preserve"> Vous et vos éventuels sous-traitants n’êtes amenés à traiter aucune donnée à caractère personnel pour le compte du pouvoir adjudicateur.</w:t>
            </w:r>
          </w:p>
          <w:p w14:paraId="4FFD95D2" w14:textId="77777777" w:rsidR="008F19E9" w:rsidRPr="001A7A6B" w:rsidRDefault="009E0C05"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8F19E9" w:rsidRPr="001A7A6B">
                  <w:rPr>
                    <w:rFonts w:ascii="Segoe UI Symbol" w:hAnsi="Segoe UI Symbol" w:cs="Segoe UI Symbol"/>
                    <w:sz w:val="21"/>
                    <w:szCs w:val="21"/>
                  </w:rPr>
                  <w:t>☐</w:t>
                </w:r>
              </w:sdtContent>
            </w:sdt>
            <w:r w:rsidR="008F19E9" w:rsidRPr="001A7A6B">
              <w:rPr>
                <w:rFonts w:cstheme="minorHAnsi"/>
                <w:sz w:val="21"/>
                <w:szCs w:val="21"/>
              </w:rPr>
              <w:t xml:space="preserve">Vous êtes responsables de traitement de données à caractère personnel que vous allez devoir traiter pour l’exécution du </w:t>
            </w:r>
            <w:commentRangeStart w:id="83"/>
            <w:r w:rsidR="008F19E9" w:rsidRPr="001A7A6B">
              <w:rPr>
                <w:rFonts w:cstheme="minorHAnsi"/>
                <w:sz w:val="21"/>
                <w:szCs w:val="21"/>
              </w:rPr>
              <w:t xml:space="preserve">marché. </w:t>
            </w:r>
            <w:commentRangeEnd w:id="83"/>
            <w:r w:rsidR="008F19E9" w:rsidRPr="001A7A6B">
              <w:rPr>
                <w:sz w:val="21"/>
                <w:szCs w:val="21"/>
              </w:rPr>
              <w:commentReference w:id="83"/>
            </w:r>
          </w:p>
          <w:p w14:paraId="4E697753" w14:textId="77777777" w:rsidR="008F19E9" w:rsidRPr="001A7A6B" w:rsidRDefault="009E0C05"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8F19E9" w:rsidRPr="001A7A6B">
                  <w:rPr>
                    <w:rFonts w:ascii="Segoe UI Symbol" w:hAnsi="Segoe UI Symbol" w:cs="Segoe UI Symbol"/>
                    <w:sz w:val="21"/>
                    <w:szCs w:val="21"/>
                  </w:rPr>
                  <w:t>☐</w:t>
                </w:r>
              </w:sdtContent>
            </w:sdt>
            <w:r w:rsidR="008F19E9" w:rsidRPr="001A7A6B">
              <w:rPr>
                <w:rFonts w:cstheme="minorHAnsi"/>
                <w:sz w:val="21"/>
                <w:szCs w:val="21"/>
              </w:rPr>
              <w:t xml:space="preserve"> Vous êtes responsable de traitement de données à caractère personnel conjointement avec le pouvoir adjudicateur</w:t>
            </w:r>
          </w:p>
          <w:p w14:paraId="3F13836B" w14:textId="77777777" w:rsidR="008F19E9" w:rsidRPr="001A7A6B" w:rsidRDefault="009E0C05"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8F19E9" w:rsidRPr="001A7A6B">
                  <w:rPr>
                    <w:rFonts w:ascii="Segoe UI Symbol" w:hAnsi="Segoe UI Symbol" w:cs="Segoe UI Symbol"/>
                    <w:sz w:val="21"/>
                    <w:szCs w:val="21"/>
                  </w:rPr>
                  <w:t>☐</w:t>
                </w:r>
              </w:sdtContent>
            </w:sdt>
            <w:r w:rsidR="008F19E9" w:rsidRPr="001A7A6B">
              <w:rPr>
                <w:rFonts w:cstheme="minorHAnsi"/>
                <w:sz w:val="21"/>
                <w:szCs w:val="21"/>
              </w:rPr>
              <w:t xml:space="preserve"> Vous et vos éventuels sous-traitants êtes amenés à traiter des données à caractère personnel pour le compte du pouvoir adjudicateur.</w:t>
            </w:r>
            <w:ins w:id="84" w:author="France Laurent" w:date="2024-09-19T17:03:00Z">
              <w:r w:rsidR="008F19E9" w:rsidRPr="001A7A6B">
                <w:rPr>
                  <w:rFonts w:cstheme="minorHAnsi"/>
                  <w:sz w:val="21"/>
                  <w:szCs w:val="21"/>
                </w:rPr>
                <w:t xml:space="preserve"> </w:t>
              </w:r>
            </w:ins>
          </w:p>
          <w:p w14:paraId="6AA578A9" w14:textId="77777777" w:rsidR="008F19E9" w:rsidRPr="000525DC"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0525DC">
              <w:rPr>
                <w:rFonts w:cstheme="minorHAnsi"/>
                <w:b/>
                <w:bCs/>
                <w:sz w:val="21"/>
                <w:szCs w:val="21"/>
                <w:u w:val="single"/>
              </w:rPr>
              <w:t>Transfert des données</w:t>
            </w:r>
          </w:p>
          <w:p w14:paraId="6912CE99" w14:textId="77777777" w:rsidR="008F19E9" w:rsidRPr="001A7A6B"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85"/>
            <w:r w:rsidRPr="001A7A6B">
              <w:rPr>
                <w:rFonts w:cstheme="minorHAnsi"/>
                <w:sz w:val="21"/>
                <w:szCs w:val="21"/>
              </w:rPr>
              <w:t>marché</w:t>
            </w:r>
            <w:commentRangeEnd w:id="85"/>
            <w:r w:rsidRPr="001A7A6B">
              <w:rPr>
                <w:sz w:val="21"/>
                <w:szCs w:val="21"/>
              </w:rPr>
              <w:commentReference w:id="85"/>
            </w:r>
            <w:r w:rsidRPr="001A7A6B">
              <w:rPr>
                <w:rFonts w:cstheme="minorHAnsi"/>
                <w:sz w:val="21"/>
                <w:szCs w:val="21"/>
              </w:rPr>
              <w:t xml:space="preserve"> : </w:t>
            </w:r>
          </w:p>
          <w:p w14:paraId="118CB04E" w14:textId="77777777" w:rsidR="008F19E9" w:rsidRPr="001A7A6B" w:rsidRDefault="009E0C05" w:rsidP="008F19E9">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8F19E9" w:rsidRPr="001A7A6B">
                  <w:rPr>
                    <w:rFonts w:ascii="Segoe UI Symbol" w:hAnsi="Segoe UI Symbol" w:cs="Segoe UI Symbol"/>
                    <w:sz w:val="21"/>
                    <w:szCs w:val="21"/>
                  </w:rPr>
                  <w:t>☐</w:t>
                </w:r>
              </w:sdtContent>
            </w:sdt>
            <w:r w:rsidR="008F19E9" w:rsidRPr="001A7A6B">
              <w:rPr>
                <w:rFonts w:cstheme="minorHAnsi"/>
                <w:sz w:val="21"/>
                <w:szCs w:val="21"/>
              </w:rPr>
              <w:t xml:space="preserve"> Vous n’êtes pas autorisé à transférer les données à caractère personnel que vous recevez vers un pays tiers (= pays non membre de l’</w:t>
            </w:r>
            <w:hyperlink r:id="rId29" w:history="1">
              <w:r w:rsidR="008F19E9" w:rsidRPr="001A7A6B">
                <w:rPr>
                  <w:rFonts w:cstheme="minorHAnsi"/>
                  <w:color w:val="0563C1" w:themeColor="hyperlink"/>
                  <w:sz w:val="21"/>
                  <w:szCs w:val="21"/>
                  <w:u w:val="single"/>
                </w:rPr>
                <w:t>EEE</w:t>
              </w:r>
            </w:hyperlink>
            <w:r w:rsidR="008F19E9" w:rsidRPr="001A7A6B">
              <w:rPr>
                <w:rFonts w:cstheme="minorHAnsi"/>
                <w:sz w:val="21"/>
                <w:szCs w:val="21"/>
              </w:rPr>
              <w:t>),</w:t>
            </w:r>
            <w:r w:rsidR="008F19E9" w:rsidRPr="001A7A6B">
              <w:rPr>
                <w:color w:val="000000"/>
                <w:sz w:val="21"/>
                <w:szCs w:val="21"/>
                <w:shd w:val="clear" w:color="auto" w:fill="FFFFFF"/>
              </w:rPr>
              <w:t xml:space="preserve"> un territoire ou un ou plusieurs secteurs déterminés dans ce pays tiers, ou une organisation internationale, </w:t>
            </w:r>
            <w:r w:rsidR="008F19E9"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8F19E9" w:rsidRPr="001A7A6B">
              <w:rPr>
                <w:rFonts w:cstheme="minorHAnsi"/>
                <w:iCs/>
                <w:sz w:val="21"/>
                <w:szCs w:val="21"/>
              </w:rPr>
              <w:t>.</w:t>
            </w:r>
          </w:p>
          <w:p w14:paraId="5D546951" w14:textId="77777777" w:rsidR="008F19E9" w:rsidRPr="001A7A6B" w:rsidRDefault="009E0C05" w:rsidP="008F19E9">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8F19E9" w:rsidRPr="001A7A6B">
                  <w:rPr>
                    <w:rFonts w:ascii="Segoe UI Symbol" w:hAnsi="Segoe UI Symbol" w:cs="Segoe UI Symbol"/>
                    <w:sz w:val="21"/>
                    <w:szCs w:val="21"/>
                  </w:rPr>
                  <w:t>☐</w:t>
                </w:r>
              </w:sdtContent>
            </w:sdt>
            <w:r w:rsidR="008F19E9" w:rsidRPr="001A7A6B">
              <w:rPr>
                <w:rFonts w:cstheme="minorHAnsi"/>
                <w:sz w:val="21"/>
                <w:szCs w:val="21"/>
              </w:rPr>
              <w:t xml:space="preserve"> Vous êtes autorisés à transférer des données à caractère personnel vers un pays tiers (= pays non membre de l’</w:t>
            </w:r>
            <w:hyperlink r:id="rId30" w:history="1">
              <w:r w:rsidR="008F19E9" w:rsidRPr="001A7A6B">
                <w:rPr>
                  <w:rFonts w:cstheme="minorHAnsi"/>
                  <w:color w:val="0563C1" w:themeColor="hyperlink"/>
                  <w:sz w:val="21"/>
                  <w:szCs w:val="21"/>
                  <w:u w:val="single"/>
                </w:rPr>
                <w:t>EEE</w:t>
              </w:r>
            </w:hyperlink>
            <w:r w:rsidR="008F19E9" w:rsidRPr="001A7A6B">
              <w:rPr>
                <w:rFonts w:cstheme="minorHAnsi"/>
                <w:sz w:val="21"/>
                <w:szCs w:val="21"/>
              </w:rPr>
              <w:t>),</w:t>
            </w:r>
            <w:r w:rsidR="008F19E9"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8F19E9" w:rsidRPr="001A7A6B">
              <w:rPr>
                <w:rFonts w:eastAsia="Calibri"/>
                <w:sz w:val="21"/>
                <w:szCs w:val="21"/>
              </w:rPr>
              <w:t>publiée par la Commission européenne au Journal officiel de l’Union européenne, conformément à l’article 45 du RGPD</w:t>
            </w:r>
            <w:r w:rsidR="008F19E9" w:rsidRPr="001A7A6B">
              <w:rPr>
                <w:color w:val="000000"/>
                <w:sz w:val="21"/>
                <w:szCs w:val="21"/>
                <w:shd w:val="clear" w:color="auto" w:fill="FFFFFF"/>
              </w:rPr>
              <w:t>.</w:t>
            </w:r>
          </w:p>
          <w:p w14:paraId="0A591F1F" w14:textId="77777777" w:rsidR="008F19E9" w:rsidRPr="001A7A6B" w:rsidRDefault="008F19E9" w:rsidP="008F19E9">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180BA1CF" w14:textId="77777777" w:rsidR="008F19E9" w:rsidRPr="001A7A6B" w:rsidRDefault="008F19E9" w:rsidP="008F19E9">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1A7A6B">
              <w:rPr>
                <w:rFonts w:eastAsia="Calibri"/>
                <w:sz w:val="21"/>
                <w:szCs w:val="21"/>
              </w:rPr>
              <w:lastRenderedPageBreak/>
              <w:t>vous</w:t>
            </w:r>
            <w:proofErr w:type="gramEnd"/>
            <w:r w:rsidRPr="001A7A6B">
              <w:rPr>
                <w:rFonts w:eastAsia="Calibri"/>
                <w:sz w:val="21"/>
                <w:szCs w:val="21"/>
              </w:rPr>
              <w:t xml:space="preserve"> avez mis en œuvre des garanties appropriées conformément à l’article 46 du RGPD, et </w:t>
            </w:r>
          </w:p>
          <w:p w14:paraId="114B48DC" w14:textId="77777777" w:rsidR="008F19E9" w:rsidRPr="001A7A6B" w:rsidRDefault="008F19E9" w:rsidP="008F19E9">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1A7A6B">
              <w:rPr>
                <w:rFonts w:eastAsia="Calibri"/>
                <w:sz w:val="21"/>
                <w:szCs w:val="21"/>
              </w:rPr>
              <w:t>les</w:t>
            </w:r>
            <w:proofErr w:type="gramEnd"/>
            <w:r w:rsidRPr="001A7A6B">
              <w:rPr>
                <w:rFonts w:eastAsia="Calibri"/>
                <w:sz w:val="21"/>
                <w:szCs w:val="21"/>
              </w:rPr>
              <w:t xml:space="preserve"> personnes concernées disposent de droits opposables et de voies de recours effectives dans le pays tiers</w:t>
            </w:r>
          </w:p>
          <w:p w14:paraId="1036DE6A" w14:textId="77777777" w:rsidR="008F19E9" w:rsidRPr="001A7A6B" w:rsidRDefault="008F19E9" w:rsidP="008F19E9">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23FF4EB8" w14:textId="77777777" w:rsidR="008F19E9" w:rsidRPr="001A7A6B" w:rsidRDefault="009E0C05" w:rsidP="008F19E9">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8F19E9" w:rsidRPr="001A7A6B">
                  <w:rPr>
                    <w:rFonts w:ascii="Segoe UI Symbol" w:hAnsi="Segoe UI Symbol" w:cs="Segoe UI Symbol"/>
                    <w:sz w:val="21"/>
                    <w:szCs w:val="21"/>
                  </w:rPr>
                  <w:t>☐</w:t>
                </w:r>
              </w:sdtContent>
            </w:sdt>
            <w:r w:rsidR="008F19E9" w:rsidRPr="001A7A6B">
              <w:rPr>
                <w:rFonts w:cstheme="minorHAnsi"/>
                <w:sz w:val="21"/>
                <w:szCs w:val="21"/>
              </w:rPr>
              <w:t xml:space="preserve"> Vous ne pouvez transférer les</w:t>
            </w:r>
            <w:r w:rsidR="008F19E9" w:rsidRPr="001A7A6B">
              <w:rPr>
                <w:rFonts w:eastAsia="Calibri"/>
                <w:sz w:val="21"/>
                <w:szCs w:val="21"/>
              </w:rPr>
              <w:t xml:space="preserve"> données à caractère personnel que vous recevez à</w:t>
            </w:r>
            <w:r w:rsidR="008F19E9" w:rsidRPr="001A7A6B">
              <w:rPr>
                <w:rFonts w:cstheme="minorHAnsi"/>
                <w:sz w:val="21"/>
                <w:szCs w:val="21"/>
              </w:rPr>
              <w:t xml:space="preserve"> un pays tiers,</w:t>
            </w:r>
            <w:r w:rsidR="008F19E9" w:rsidRPr="001A7A6B">
              <w:rPr>
                <w:color w:val="000000"/>
                <w:sz w:val="21"/>
                <w:szCs w:val="21"/>
                <w:shd w:val="clear" w:color="auto" w:fill="FFFFFF"/>
              </w:rPr>
              <w:t xml:space="preserve"> un territoire ou un ou plusieurs secteurs déterminés dans ce pays tiers</w:t>
            </w:r>
            <w:r w:rsidR="008F19E9"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147BA3E4" w14:textId="77777777" w:rsidR="008F19E9" w:rsidRPr="001A7A6B" w:rsidRDefault="008F19E9" w:rsidP="008F19E9">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664B1A66" w14:textId="77777777" w:rsidR="008F19E9" w:rsidRPr="001A7A6B" w:rsidRDefault="008F19E9" w:rsidP="008F19E9">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6A409A36" w14:textId="77777777" w:rsidR="008F19E9" w:rsidRPr="001A7A6B"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4B68FDAE" w14:textId="7C3C52CE" w:rsidR="008F19E9" w:rsidRPr="001A7A6B"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w:t>
            </w:r>
            <w:r w:rsidRPr="00F61675">
              <w:rPr>
                <w:rFonts w:cstheme="minorHAnsi"/>
                <w:sz w:val="21"/>
                <w:szCs w:val="21"/>
              </w:rPr>
              <w:t xml:space="preserve">en </w:t>
            </w:r>
            <w:r w:rsidRPr="00F61675">
              <w:rPr>
                <w:rFonts w:cstheme="minorHAnsi"/>
                <w:sz w:val="21"/>
                <w:szCs w:val="21"/>
              </w:rPr>
              <w:fldChar w:fldCharType="begin"/>
            </w:r>
            <w:r w:rsidRPr="00F61675">
              <w:rPr>
                <w:rFonts w:cstheme="minorHAnsi"/>
                <w:sz w:val="21"/>
                <w:szCs w:val="21"/>
              </w:rPr>
              <w:instrText xml:space="preserve"> REF _Ref190260614 \h  \* MERGEFORMAT </w:instrText>
            </w:r>
            <w:r w:rsidRPr="00F61675">
              <w:rPr>
                <w:rFonts w:cstheme="minorHAnsi"/>
                <w:sz w:val="21"/>
                <w:szCs w:val="21"/>
              </w:rPr>
            </w:r>
            <w:r w:rsidRPr="00F61675">
              <w:rPr>
                <w:rFonts w:cstheme="minorHAnsi"/>
                <w:sz w:val="21"/>
                <w:szCs w:val="21"/>
              </w:rPr>
              <w:fldChar w:fldCharType="separate"/>
            </w:r>
            <w:r w:rsidRPr="00F61675">
              <w:rPr>
                <w:sz w:val="21"/>
                <w:szCs w:val="21"/>
              </w:rPr>
              <w:t>ANNEXE 8 : TRAITEMENT DES DONNÉES À CARACTÈRE PERSONNEL</w:t>
            </w:r>
            <w:r w:rsidRPr="00F61675">
              <w:rPr>
                <w:rFonts w:cstheme="minorHAnsi"/>
                <w:sz w:val="21"/>
                <w:szCs w:val="21"/>
              </w:rPr>
              <w:fldChar w:fldCharType="end"/>
            </w:r>
            <w:r>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264F8813" w14:textId="77777777" w:rsidR="008F19E9" w:rsidRPr="00462C1C"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8F19E9" w:rsidRPr="00E4453C" w14:paraId="75619209"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3D907FD" w14:textId="5E5698D0" w:rsidR="008F19E9" w:rsidRPr="00824D4D" w:rsidRDefault="008F19E9" w:rsidP="008F19E9">
            <w:pPr>
              <w:pStyle w:val="Titre2"/>
              <w:spacing w:before="240" w:after="160"/>
              <w:rPr>
                <w:rFonts w:asciiTheme="minorHAnsi" w:hAnsiTheme="minorHAnsi" w:cstheme="minorHAnsi"/>
                <w:b/>
                <w:bCs w:val="0"/>
                <w:sz w:val="21"/>
                <w:szCs w:val="21"/>
              </w:rPr>
            </w:pPr>
            <w:bookmarkStart w:id="86" w:name="_Toc190441849"/>
            <w:r w:rsidRPr="00824D4D">
              <w:rPr>
                <w:rFonts w:cstheme="minorHAnsi"/>
                <w:sz w:val="21"/>
                <w:szCs w:val="21"/>
              </w:rPr>
              <w:lastRenderedPageBreak/>
              <w:t>Confidentialité</w:t>
            </w:r>
            <w:bookmarkEnd w:id="86"/>
          </w:p>
        </w:tc>
        <w:tc>
          <w:tcPr>
            <w:tcW w:w="8240" w:type="dxa"/>
          </w:tcPr>
          <w:p w14:paraId="3B3143A0" w14:textId="77777777" w:rsidR="008F19E9" w:rsidRPr="00824D4D"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87"/>
            <w:r w:rsidRPr="00824D4D">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6BFC165B" w14:textId="77777777" w:rsidR="008F19E9" w:rsidRPr="00824D4D" w:rsidRDefault="008F19E9" w:rsidP="008F19E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824D4D">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40F29AF8" w14:textId="77777777" w:rsidR="008F19E9" w:rsidRPr="00824D4D" w:rsidRDefault="008F19E9" w:rsidP="008F19E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824D4D">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38141475" w14:textId="362FE3F3" w:rsidR="008F19E9" w:rsidRPr="000525D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824D4D">
              <w:rPr>
                <w:rFonts w:eastAsiaTheme="minorEastAsia"/>
                <w:sz w:val="21"/>
                <w:szCs w:val="21"/>
              </w:rPr>
              <w:t>Vous reprenez dans vos contrats avec les sous-traitants, les obligations de confidentialité que vous êtes tenu de respecter pour l'exécution du marché.</w:t>
            </w:r>
            <w:r w:rsidRPr="008D0225">
              <w:br/>
            </w:r>
            <w:commentRangeEnd w:id="87"/>
            <w:r w:rsidRPr="008D0225">
              <w:rPr>
                <w:sz w:val="16"/>
                <w:szCs w:val="16"/>
              </w:rPr>
              <w:commentReference w:id="87"/>
            </w:r>
          </w:p>
        </w:tc>
      </w:tr>
      <w:tr w:rsidR="008F19E9" w:rsidRPr="00E4453C" w14:paraId="1FF59CD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8F19E9" w:rsidRPr="00E4453C" w:rsidRDefault="008F19E9" w:rsidP="008F19E9">
            <w:pPr>
              <w:pStyle w:val="Titre2"/>
              <w:spacing w:before="240" w:after="160"/>
              <w:rPr>
                <w:rFonts w:asciiTheme="minorHAnsi" w:hAnsiTheme="minorHAnsi" w:cstheme="minorHAnsi"/>
                <w:b/>
                <w:bCs w:val="0"/>
                <w:sz w:val="21"/>
                <w:szCs w:val="21"/>
                <w:lang w:val="fr-BE"/>
              </w:rPr>
            </w:pPr>
            <w:bookmarkStart w:id="88" w:name="_Toc190441850"/>
            <w:r w:rsidRPr="00E4453C">
              <w:rPr>
                <w:rFonts w:asciiTheme="minorHAnsi" w:hAnsiTheme="minorHAnsi" w:cstheme="minorHAnsi"/>
                <w:b/>
                <w:bCs w:val="0"/>
                <w:sz w:val="21"/>
                <w:szCs w:val="21"/>
                <w:lang w:val="fr-BE"/>
              </w:rPr>
              <w:lastRenderedPageBreak/>
              <w:t>Auteur de projet</w:t>
            </w:r>
            <w:bookmarkEnd w:id="88"/>
          </w:p>
        </w:tc>
        <w:tc>
          <w:tcPr>
            <w:tcW w:w="8240" w:type="dxa"/>
          </w:tcPr>
          <w:p w14:paraId="5C3E7A96" w14:textId="540B8E8F" w:rsidR="008F19E9" w:rsidRPr="00E4453C" w:rsidRDefault="009E0C05"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L’auteur de projet est :</w:t>
            </w:r>
          </w:p>
          <w:p w14:paraId="3298A464" w14:textId="4DDE4113"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Société </w:t>
            </w:r>
            <w:sdt>
              <w:sdtPr>
                <w:rPr>
                  <w:rFonts w:cstheme="minorHAnsi"/>
                  <w:sz w:val="21"/>
                  <w:szCs w:val="21"/>
                  <w:lang w:val="fr-BE"/>
                </w:rPr>
                <w:id w:val="-1397050506"/>
                <w:placeholder>
                  <w:docPart w:val="CBD55CB28CF54C9A84A48B0F5703C2A6"/>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32BE244"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1444212810"/>
                <w:placeholder>
                  <w:docPart w:val="3832F4D597CC44ECB45E0FF4DB7BD36E"/>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5943062"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95175373"/>
                <w:placeholder>
                  <w:docPart w:val="8D82FCE1E84B4AD2B90BDD512EBAA876"/>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110E5BD"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1527254860"/>
                <w:placeholder>
                  <w:docPart w:val="C0E3C29ED2E74859B6F09C453986B3E6"/>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014906E" w14:textId="62735AAE" w:rsidR="008F19E9" w:rsidRPr="00E4453C" w:rsidRDefault="009E0C05" w:rsidP="008F19E9">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Il n’y a pas d’auteur de projet.</w:t>
            </w:r>
          </w:p>
        </w:tc>
      </w:tr>
      <w:tr w:rsidR="008F19E9" w:rsidRPr="00E4453C" w14:paraId="315FE56C" w14:textId="77777777" w:rsidTr="002B7320">
        <w:trPr>
          <w:cnfStyle w:val="000000100000" w:firstRow="0" w:lastRow="0" w:firstColumn="0" w:lastColumn="0" w:oddVBand="0" w:evenVBand="0" w:oddHBand="1" w:evenHBand="0" w:firstRowFirstColumn="0" w:firstRowLastColumn="0" w:lastRowFirstColumn="0" w:lastRowLastColumn="0"/>
          <w:trHeight w:val="3204"/>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8F19E9" w:rsidRPr="00E4453C" w:rsidRDefault="008F19E9" w:rsidP="008F19E9">
            <w:pPr>
              <w:pStyle w:val="Titre2"/>
              <w:spacing w:before="240" w:after="160"/>
              <w:rPr>
                <w:rFonts w:asciiTheme="minorHAnsi" w:hAnsiTheme="minorHAnsi" w:cstheme="minorHAnsi"/>
                <w:b/>
                <w:bCs w:val="0"/>
                <w:sz w:val="21"/>
                <w:szCs w:val="21"/>
                <w:lang w:val="fr-BE"/>
              </w:rPr>
            </w:pPr>
            <w:bookmarkStart w:id="89" w:name="_Toc190441851"/>
            <w:r w:rsidRPr="00E4453C">
              <w:rPr>
                <w:rFonts w:asciiTheme="minorHAnsi" w:hAnsiTheme="minorHAnsi" w:cstheme="minorHAnsi"/>
                <w:b/>
                <w:bCs w:val="0"/>
                <w:sz w:val="21"/>
                <w:szCs w:val="21"/>
                <w:lang w:val="fr-BE"/>
              </w:rPr>
              <w:t>Responsable PEB</w:t>
            </w:r>
            <w:bookmarkEnd w:id="89"/>
          </w:p>
        </w:tc>
        <w:tc>
          <w:tcPr>
            <w:tcW w:w="8240" w:type="dxa"/>
          </w:tcPr>
          <w:p w14:paraId="7B2DC9F2" w14:textId="0C478C4F" w:rsidR="008F19E9" w:rsidRPr="00E4453C" w:rsidRDefault="009E0C05"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Le responsable PEB est :</w:t>
            </w:r>
          </w:p>
          <w:p w14:paraId="53DE88AF" w14:textId="206163F7"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Société </w:t>
            </w:r>
            <w:sdt>
              <w:sdtPr>
                <w:rPr>
                  <w:rFonts w:cstheme="minorHAnsi"/>
                  <w:sz w:val="21"/>
                  <w:szCs w:val="21"/>
                  <w:lang w:val="fr-BE"/>
                </w:rPr>
                <w:id w:val="-1812406776"/>
                <w:placeholder>
                  <w:docPart w:val="E4A2A6D47AF64FD09CEE2105D769FB5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43D8102" w14:textId="77777777"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771783872"/>
                <w:placeholder>
                  <w:docPart w:val="E95FA77D2749408EAEF4005213E190D4"/>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68AD7BC" w14:textId="77777777"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956701548"/>
                <w:placeholder>
                  <w:docPart w:val="DB522D33E71E47899789AB83D7B19DD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7830F01" w14:textId="77777777"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439529635"/>
                <w:placeholder>
                  <w:docPart w:val="5792742FA0BA4BB9B6BD153E5C3C8072"/>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D6C5E06" w14:textId="2FDE7204" w:rsidR="008F19E9" w:rsidRPr="00E4453C" w:rsidRDefault="009E0C05"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Il n’y a pas de responsable PEB.</w:t>
            </w:r>
          </w:p>
        </w:tc>
      </w:tr>
      <w:tr w:rsidR="008F19E9" w:rsidRPr="00E4453C" w14:paraId="2CA6F56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0641C304" w:rsidR="008F19E9" w:rsidRPr="00E4453C" w:rsidRDefault="008F19E9" w:rsidP="008F19E9">
            <w:pPr>
              <w:pStyle w:val="Titre2"/>
              <w:spacing w:before="240" w:after="160"/>
              <w:rPr>
                <w:rFonts w:asciiTheme="minorHAnsi" w:hAnsiTheme="minorHAnsi" w:cstheme="minorHAnsi"/>
                <w:bCs w:val="0"/>
                <w:sz w:val="21"/>
                <w:szCs w:val="21"/>
                <w:lang w:val="fr-BE"/>
              </w:rPr>
            </w:pPr>
            <w:bookmarkStart w:id="90" w:name="_Toc124954275"/>
            <w:bookmarkStart w:id="91" w:name="_Toc190441852"/>
            <w:r w:rsidRPr="00E4453C">
              <w:rPr>
                <w:rFonts w:asciiTheme="minorHAnsi" w:hAnsiTheme="minorHAnsi" w:cstheme="minorHAnsi"/>
                <w:b/>
                <w:sz w:val="21"/>
                <w:szCs w:val="21"/>
                <w:lang w:val="fr-BE"/>
              </w:rPr>
              <w:t>Garanties financières</w:t>
            </w:r>
            <w:bookmarkEnd w:id="90"/>
            <w:bookmarkEnd w:id="91"/>
            <w:r w:rsidRPr="00E4453C">
              <w:rPr>
                <w:rFonts w:asciiTheme="minorHAnsi" w:hAnsiTheme="minorHAnsi" w:cstheme="minorHAnsi"/>
                <w:b/>
                <w:sz w:val="21"/>
                <w:szCs w:val="21"/>
                <w:lang w:val="fr-BE"/>
              </w:rPr>
              <w:t xml:space="preserve"> </w:t>
            </w:r>
          </w:p>
        </w:tc>
        <w:tc>
          <w:tcPr>
            <w:tcW w:w="8240" w:type="dxa"/>
          </w:tcPr>
          <w:p w14:paraId="5B50B9DB"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4453C">
              <w:rPr>
                <w:rFonts w:cstheme="minorHAnsi"/>
                <w:b/>
                <w:bCs/>
                <w:sz w:val="21"/>
                <w:szCs w:val="21"/>
                <w:u w:val="single"/>
                <w:lang w:val="fr-BE"/>
              </w:rPr>
              <w:t>Assurances :</w:t>
            </w:r>
          </w:p>
          <w:p w14:paraId="42F6F66D"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devez justifier votre souscription aux assurances ci-après dans les 30 jours à compter de la conclusion du marché par la production d’une attestation :</w:t>
            </w:r>
          </w:p>
          <w:p w14:paraId="0D1FE2A7" w14:textId="77777777" w:rsidR="008F19E9" w:rsidRPr="006B1089" w:rsidRDefault="008F19E9" w:rsidP="008F19E9">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C41152A2584347258AA373D08813286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B46DFC3" w14:textId="77777777" w:rsidR="008F19E9" w:rsidRPr="006B1089" w:rsidRDefault="008F19E9" w:rsidP="008F19E9">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902ED12" w14:textId="77777777" w:rsidR="008F19E9" w:rsidRPr="00E53CBB" w:rsidRDefault="008F19E9" w:rsidP="008F19E9">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322285767F364B37B7C585D0BE116AFD"/>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04D8BFA" w14:textId="77777777" w:rsidR="008F19E9" w:rsidRPr="006B1089" w:rsidRDefault="008F19E9" w:rsidP="008F19E9">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9FFD7C0" w14:textId="77777777" w:rsidR="008F19E9" w:rsidRPr="006B1089" w:rsidRDefault="008F19E9" w:rsidP="008F19E9">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51441C3647CD4146BBDC400DE943E20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704CA19" w14:textId="77777777" w:rsidR="008F19E9" w:rsidRPr="006B1089" w:rsidRDefault="008F19E9" w:rsidP="008F19E9">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A1E276" w14:textId="77777777" w:rsidR="008F19E9" w:rsidRPr="00E4453C" w:rsidRDefault="008F19E9" w:rsidP="008F19E9">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7971EE"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92"/>
            <w:r w:rsidRPr="00E4453C">
              <w:rPr>
                <w:rFonts w:cstheme="minorHAnsi"/>
                <w:b/>
                <w:bCs/>
                <w:sz w:val="21"/>
                <w:szCs w:val="21"/>
                <w:u w:val="single"/>
                <w:lang w:val="fr-BE"/>
              </w:rPr>
              <w:t>Cautionnement</w:t>
            </w:r>
            <w:commentRangeEnd w:id="92"/>
            <w:r>
              <w:rPr>
                <w:rStyle w:val="Marquedecommentaire"/>
              </w:rPr>
              <w:commentReference w:id="92"/>
            </w:r>
            <w:r w:rsidRPr="00E4453C">
              <w:rPr>
                <w:rFonts w:cstheme="minorHAnsi"/>
                <w:b/>
                <w:bCs/>
                <w:sz w:val="21"/>
                <w:szCs w:val="21"/>
                <w:u w:val="single"/>
                <w:lang w:val="fr-BE"/>
              </w:rPr>
              <w:t> :</w:t>
            </w:r>
          </w:p>
          <w:p w14:paraId="03147F9F"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E4453C">
              <w:rPr>
                <w:rStyle w:val="markedcontent"/>
                <w:rFonts w:cstheme="minorHAnsi"/>
                <w:sz w:val="21"/>
                <w:szCs w:val="21"/>
                <w:lang w:val="fr-BE"/>
              </w:rPr>
              <w:t>Il s’agit d’une garantie financière donnée, par l’adjudicataire, de la bonne exécution du marché tant par lui-même que par ses sous-traitants éventuels.</w:t>
            </w:r>
          </w:p>
          <w:p w14:paraId="4470A72A" w14:textId="77777777" w:rsidR="008F19E9" w:rsidRPr="00E4453C" w:rsidRDefault="009E0C05"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8F19E9" w:rsidRPr="00E4453C">
                  <w:rPr>
                    <w:rFonts w:ascii="MS Gothic" w:eastAsia="MS Gothic" w:hAnsi="MS Gothic" w:cstheme="minorHAnsi"/>
                    <w:sz w:val="21"/>
                    <w:szCs w:val="21"/>
                    <w:lang w:val="fr-BE"/>
                  </w:rPr>
                  <w:t>☐</w:t>
                </w:r>
              </w:sdtContent>
            </w:sdt>
            <w:r w:rsidR="008F19E9" w:rsidRPr="00E4453C">
              <w:rPr>
                <w:rFonts w:cstheme="minorHAnsi"/>
                <w:sz w:val="21"/>
                <w:szCs w:val="21"/>
                <w:lang w:val="fr-BE"/>
              </w:rPr>
              <w:t xml:space="preserve"> </w:t>
            </w:r>
            <w:commentRangeStart w:id="93"/>
            <w:r w:rsidR="008F19E9" w:rsidRPr="00E4453C">
              <w:rPr>
                <w:rFonts w:cstheme="minorHAnsi"/>
                <w:sz w:val="21"/>
                <w:szCs w:val="21"/>
                <w:lang w:val="fr-BE"/>
              </w:rPr>
              <w:t>Vous ne devez pas constituer de cautionnement pour ce marché.</w:t>
            </w:r>
          </w:p>
          <w:p w14:paraId="30C9DD23" w14:textId="77777777" w:rsidR="008F19E9" w:rsidRPr="00E4453C" w:rsidRDefault="009E0C05"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Vous devez constituer un cautionnement, dont le montant s’élève à </w:t>
            </w:r>
            <w:r w:rsidR="008F19E9" w:rsidRPr="00E4453C">
              <w:rPr>
                <w:rFonts w:cstheme="minorHAnsi"/>
                <w:sz w:val="21"/>
                <w:szCs w:val="21"/>
                <w:highlight w:val="lightGray"/>
                <w:lang w:val="fr-BE"/>
              </w:rPr>
              <w:t>[à compléter</w:t>
            </w:r>
            <w:r w:rsidR="008F19E9" w:rsidRPr="00E4453C">
              <w:rPr>
                <w:rFonts w:cstheme="minorHAnsi"/>
                <w:sz w:val="21"/>
                <w:szCs w:val="21"/>
                <w:lang w:val="fr-BE"/>
              </w:rPr>
              <w:t>] % du montant estimé du marché.</w:t>
            </w:r>
            <w:commentRangeEnd w:id="93"/>
            <w:r w:rsidR="008F19E9" w:rsidRPr="00E4453C">
              <w:rPr>
                <w:rStyle w:val="Marquedecommentaire"/>
                <w:lang w:val="fr-BE"/>
              </w:rPr>
              <w:commentReference w:id="93"/>
            </w:r>
          </w:p>
          <w:p w14:paraId="4B356141"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devez pouvoir constituer le cautionnement dans les 30 jours à compter de la conclusion du marché.</w:t>
            </w:r>
          </w:p>
          <w:p w14:paraId="59E0D6C6"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Vous avez le choix entre les modalités de constitution suivantes :</w:t>
            </w:r>
          </w:p>
          <w:p w14:paraId="219C53CE" w14:textId="77777777" w:rsidR="008F19E9" w:rsidRPr="00E4453C" w:rsidRDefault="008F19E9" w:rsidP="008F19E9">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numéraire</w:t>
            </w:r>
            <w:proofErr w:type="gramEnd"/>
            <w:r w:rsidRPr="00E4453C">
              <w:rPr>
                <w:rFonts w:cstheme="minorHAnsi"/>
                <w:sz w:val="21"/>
                <w:szCs w:val="21"/>
                <w:lang w:val="fr-BE"/>
              </w:rPr>
              <w:t xml:space="preserve"> (en espèces) : virement du montant au numéro de compte de la Caisse des Dépôts et Consignations.</w:t>
            </w:r>
          </w:p>
          <w:p w14:paraId="0547D291" w14:textId="77777777" w:rsidR="008F19E9" w:rsidRPr="00E4453C" w:rsidRDefault="008F19E9" w:rsidP="008F19E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65B827" w14:textId="77777777" w:rsidR="008F19E9" w:rsidRPr="00E4453C" w:rsidRDefault="008F19E9" w:rsidP="008F19E9">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fonds</w:t>
            </w:r>
            <w:proofErr w:type="gramEnd"/>
            <w:r w:rsidRPr="00E4453C">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w:t>
            </w:r>
          </w:p>
          <w:p w14:paraId="6C5681D6" w14:textId="77777777" w:rsidR="008F19E9" w:rsidRPr="00E4453C" w:rsidRDefault="008F19E9" w:rsidP="008F19E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DBFEE7F" w14:textId="77777777" w:rsidR="008F19E9" w:rsidRPr="00E4453C" w:rsidRDefault="008F19E9" w:rsidP="008F19E9">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cautionnement</w:t>
            </w:r>
            <w:proofErr w:type="gramEnd"/>
            <w:r w:rsidRPr="00E4453C">
              <w:rPr>
                <w:rFonts w:cstheme="minorHAnsi"/>
                <w:sz w:val="21"/>
                <w:szCs w:val="21"/>
                <w:lang w:val="fr-BE"/>
              </w:rPr>
              <w:t xml:space="preserve"> collectif : dépôt par un organisme agréé d’un acte de caution solidaire auprès de la Caisse des Dépôts et Consignations.</w:t>
            </w:r>
          </w:p>
          <w:p w14:paraId="572D4C70" w14:textId="77777777" w:rsidR="008F19E9" w:rsidRPr="00E4453C" w:rsidRDefault="008F19E9" w:rsidP="008F19E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DA3768" w14:textId="77777777" w:rsidR="008F19E9" w:rsidRPr="00E4453C" w:rsidRDefault="008F19E9" w:rsidP="008F19E9">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garantie</w:t>
            </w:r>
            <w:proofErr w:type="gramEnd"/>
            <w:r w:rsidRPr="00E4453C">
              <w:rPr>
                <w:rFonts w:cstheme="minorHAnsi"/>
                <w:sz w:val="21"/>
                <w:szCs w:val="21"/>
                <w:lang w:val="fr-BE"/>
              </w:rPr>
              <w:t xml:space="preserve"> accordée par un établissement de crédit ou une entreprise d’assurances : Acte d’engagement de l’établissement de crédit ou une entreprise d’assurances.</w:t>
            </w:r>
          </w:p>
          <w:p w14:paraId="718C7F00" w14:textId="77777777" w:rsidR="008F19E9" w:rsidRPr="00E4453C" w:rsidRDefault="008F19E9" w:rsidP="008F19E9">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24D9ED99" w:rsidR="008F19E9" w:rsidRPr="00E4453C" w:rsidRDefault="008F19E9" w:rsidP="008F19E9">
            <w:pPr>
              <w:pStyle w:val="Corpsdetexte"/>
              <w:spacing w:before="240" w:after="160"/>
              <w:cnfStyle w:val="000000000000" w:firstRow="0" w:lastRow="0" w:firstColumn="0" w:lastColumn="0" w:oddVBand="0" w:evenVBand="0" w:oddHBand="0" w:evenHBand="0" w:firstRowFirstColumn="0" w:firstRowLastColumn="0" w:lastRowFirstColumn="0" w:lastRowLastColumn="0"/>
            </w:pPr>
            <w:r w:rsidRPr="00E4453C">
              <w:rPr>
                <w:rFonts w:asciiTheme="minorHAnsi" w:hAnsiTheme="minorHAnsi" w:cstheme="minorHAnsi"/>
                <w:sz w:val="21"/>
                <w:szCs w:val="21"/>
              </w:rPr>
              <w:t>Vous trouverez le détail de la procédure de constitution et de libération de ce cautionnement à</w:t>
            </w:r>
            <w:r w:rsidRPr="00F61675">
              <w:rPr>
                <w:rFonts w:asciiTheme="minorHAnsi" w:hAnsiTheme="minorHAnsi" w:cstheme="minorHAnsi"/>
                <w:sz w:val="21"/>
                <w:szCs w:val="21"/>
              </w:rPr>
              <w:t xml:space="preserve"> l’</w:t>
            </w:r>
            <w:r w:rsidRPr="00F61675">
              <w:rPr>
                <w:rFonts w:asciiTheme="minorHAnsi" w:hAnsiTheme="minorHAnsi" w:cstheme="minorHAnsi"/>
                <w:sz w:val="21"/>
                <w:szCs w:val="21"/>
              </w:rPr>
              <w:fldChar w:fldCharType="begin"/>
            </w:r>
            <w:r w:rsidRPr="00F61675">
              <w:rPr>
                <w:rFonts w:asciiTheme="minorHAnsi" w:hAnsiTheme="minorHAnsi" w:cstheme="minorHAnsi"/>
                <w:sz w:val="21"/>
                <w:szCs w:val="21"/>
              </w:rPr>
              <w:instrText xml:space="preserve"> REF _Ref190260651 \h  \* MERGEFORMAT </w:instrText>
            </w:r>
            <w:r w:rsidRPr="00F61675">
              <w:rPr>
                <w:rFonts w:asciiTheme="minorHAnsi" w:hAnsiTheme="minorHAnsi" w:cstheme="minorHAnsi"/>
                <w:sz w:val="21"/>
                <w:szCs w:val="21"/>
              </w:rPr>
            </w:r>
            <w:r w:rsidRPr="00F61675">
              <w:rPr>
                <w:rFonts w:asciiTheme="minorHAnsi" w:hAnsiTheme="minorHAnsi" w:cstheme="minorHAnsi"/>
                <w:sz w:val="21"/>
                <w:szCs w:val="21"/>
              </w:rPr>
              <w:fldChar w:fldCharType="separate"/>
            </w:r>
            <w:r w:rsidRPr="00F61675">
              <w:rPr>
                <w:rFonts w:asciiTheme="minorHAnsi" w:hAnsiTheme="minorHAnsi" w:cstheme="minorHAnsi"/>
                <w:sz w:val="21"/>
                <w:szCs w:val="21"/>
              </w:rPr>
              <w:t>ANNEXE 9 : CAUTIONNEMENT</w:t>
            </w:r>
            <w:r w:rsidRPr="00F61675">
              <w:rPr>
                <w:rFonts w:asciiTheme="minorHAnsi" w:hAnsiTheme="minorHAnsi" w:cstheme="minorHAnsi"/>
                <w:sz w:val="21"/>
                <w:szCs w:val="21"/>
              </w:rPr>
              <w:fldChar w:fldCharType="end"/>
            </w:r>
          </w:p>
        </w:tc>
      </w:tr>
      <w:tr w:rsidR="008F19E9" w:rsidRPr="00E4453C" w14:paraId="2F518805"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8F19E9" w:rsidRPr="00E4453C" w:rsidRDefault="008F19E9" w:rsidP="008F19E9">
            <w:pPr>
              <w:pStyle w:val="Titre2"/>
              <w:spacing w:before="240" w:after="160"/>
              <w:rPr>
                <w:rFonts w:asciiTheme="minorHAnsi" w:hAnsiTheme="minorHAnsi" w:cstheme="minorHAnsi"/>
                <w:b/>
                <w:bCs w:val="0"/>
                <w:sz w:val="21"/>
                <w:szCs w:val="21"/>
                <w:lang w:val="fr-BE"/>
              </w:rPr>
            </w:pPr>
            <w:bookmarkStart w:id="94" w:name="_Toc190441853"/>
            <w:r w:rsidRPr="00E4453C">
              <w:rPr>
                <w:rFonts w:asciiTheme="minorHAnsi" w:hAnsiTheme="minorHAnsi" w:cstheme="minorHAnsi"/>
                <w:b/>
                <w:bCs w:val="0"/>
                <w:sz w:val="21"/>
                <w:szCs w:val="21"/>
                <w:lang w:val="fr-BE"/>
              </w:rPr>
              <w:lastRenderedPageBreak/>
              <w:t>Sous-traitance</w:t>
            </w:r>
            <w:bookmarkEnd w:id="94"/>
            <w:r w:rsidRPr="00E4453C">
              <w:rPr>
                <w:rFonts w:asciiTheme="minorHAnsi" w:hAnsiTheme="minorHAnsi" w:cstheme="minorHAnsi"/>
                <w:b/>
                <w:bCs w:val="0"/>
                <w:sz w:val="21"/>
                <w:szCs w:val="21"/>
                <w:lang w:val="fr-BE"/>
              </w:rPr>
              <w:t xml:space="preserve"> </w:t>
            </w:r>
          </w:p>
        </w:tc>
        <w:tc>
          <w:tcPr>
            <w:tcW w:w="8240" w:type="dxa"/>
          </w:tcPr>
          <w:p w14:paraId="0039B50B" w14:textId="0F2DE23B" w:rsidR="008F19E9" w:rsidRPr="00E4453C" w:rsidRDefault="008F19E9"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8F19E9" w:rsidRPr="00E4453C" w:rsidRDefault="008F19E9"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8F19E9" w:rsidRPr="00E4453C" w:rsidRDefault="008F19E9"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8F19E9" w:rsidRPr="00E4453C" w:rsidRDefault="009E0C05"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Pour ce marché, la chaîne de sous-traitance ne peut comporter plus </w:t>
            </w:r>
            <w:commentRangeStart w:id="95"/>
            <w:r w:rsidR="008F19E9" w:rsidRPr="00E4453C">
              <w:rPr>
                <w:rFonts w:cstheme="minorHAnsi"/>
                <w:sz w:val="21"/>
                <w:szCs w:val="21"/>
                <w:lang w:val="fr-BE"/>
              </w:rPr>
              <w:t>de deux niveaux</w:t>
            </w:r>
            <w:commentRangeEnd w:id="95"/>
            <w:r w:rsidR="008F19E9" w:rsidRPr="00E4453C">
              <w:rPr>
                <w:rStyle w:val="Marquedecommentaire"/>
                <w:lang w:val="fr-BE"/>
              </w:rPr>
              <w:commentReference w:id="95"/>
            </w:r>
            <w:r w:rsidR="008F19E9" w:rsidRPr="00E4453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27C30FDC3CC8411A9253143FCFE37E8F"/>
                </w:placeholder>
                <w:showingPlcHdr/>
              </w:sdtPr>
              <w:sdtEndPr/>
              <w:sdtContent>
                <w:r w:rsidR="008F19E9" w:rsidRPr="00E4453C">
                  <w:rPr>
                    <w:rFonts w:cstheme="minorHAnsi"/>
                    <w:sz w:val="21"/>
                    <w:szCs w:val="21"/>
                    <w:highlight w:val="lightGray"/>
                    <w:lang w:val="fr-BE"/>
                  </w:rPr>
                  <w:t>[à compléter]</w:t>
                </w:r>
              </w:sdtContent>
            </w:sdt>
            <w:r w:rsidR="008F19E9" w:rsidRPr="00E4453C">
              <w:rPr>
                <w:rFonts w:cstheme="minorHAnsi"/>
                <w:sz w:val="21"/>
                <w:szCs w:val="21"/>
                <w:lang w:val="fr-BE"/>
              </w:rPr>
              <w:t>.</w:t>
            </w:r>
          </w:p>
          <w:p w14:paraId="747EACCD" w14:textId="4AF8DB76" w:rsidR="008F19E9" w:rsidRPr="00E4453C" w:rsidRDefault="009E0C05"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844122767FF742BCBF7156F131B33F3A"/>
                </w:placeholder>
                <w:showingPlcHdr/>
              </w:sdtPr>
              <w:sdtEndPr/>
              <w:sdtContent>
                <w:r w:rsidR="008F19E9" w:rsidRPr="00E4453C">
                  <w:rPr>
                    <w:rFonts w:cstheme="minorHAnsi"/>
                    <w:sz w:val="21"/>
                    <w:szCs w:val="21"/>
                    <w:highlight w:val="lightGray"/>
                    <w:lang w:val="fr-BE"/>
                  </w:rPr>
                  <w:t>[à compléter]</w:t>
                </w:r>
              </w:sdtContent>
            </w:sdt>
            <w:r w:rsidR="008F19E9" w:rsidRPr="00E4453C">
              <w:rPr>
                <w:rFonts w:cstheme="minorHAnsi"/>
                <w:sz w:val="21"/>
                <w:szCs w:val="21"/>
                <w:lang w:val="fr-BE"/>
              </w:rPr>
              <w:t>.</w:t>
            </w:r>
          </w:p>
          <w:p w14:paraId="25DE619F" w14:textId="695CA30D" w:rsidR="008F19E9" w:rsidRPr="00E4453C" w:rsidRDefault="009E0C05"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Pour ce marché, la chaîne de sous-traitance n’est pas limitée.</w:t>
            </w:r>
          </w:p>
          <w:p w14:paraId="3F6B6C55" w14:textId="3A6E7CF2" w:rsidR="008F19E9" w:rsidRPr="00E4453C" w:rsidRDefault="008F19E9"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7C61ACEA" w14:textId="6A937FC0" w:rsidR="008F19E9" w:rsidRPr="00E4453C" w:rsidRDefault="008F19E9"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D8A4FD1AC1754C99A5727AA8CC3CE08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0D03666" w14:textId="7B4DAFC4" w:rsidR="008F19E9" w:rsidRPr="00E4453C" w:rsidRDefault="009E0C05"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5C79CA032C044A9BB12062CCDA39A80B"/>
                </w:placeholder>
                <w:showingPlcHdr/>
              </w:sdtPr>
              <w:sdtEndPr/>
              <w:sdtContent>
                <w:r w:rsidR="008F19E9" w:rsidRPr="00E4453C">
                  <w:rPr>
                    <w:rFonts w:cstheme="minorHAnsi"/>
                    <w:sz w:val="21"/>
                    <w:szCs w:val="21"/>
                    <w:highlight w:val="lightGray"/>
                    <w:lang w:val="fr-BE"/>
                  </w:rPr>
                  <w:t>[à compléter]</w:t>
                </w:r>
              </w:sdtContent>
            </w:sdt>
            <w:r w:rsidR="008F19E9" w:rsidRPr="00E4453C">
              <w:rPr>
                <w:rFonts w:cstheme="minorHAnsi"/>
                <w:sz w:val="21"/>
                <w:szCs w:val="21"/>
                <w:lang w:val="fr-BE"/>
              </w:rPr>
              <w:t>.</w:t>
            </w:r>
          </w:p>
          <w:p w14:paraId="1CE8F025" w14:textId="491176C3"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toutes le</w:t>
            </w:r>
            <w:r w:rsidRPr="00F61675">
              <w:rPr>
                <w:rFonts w:cstheme="minorHAnsi"/>
                <w:sz w:val="21"/>
                <w:szCs w:val="21"/>
                <w:lang w:val="fr-BE"/>
              </w:rPr>
              <w:t>s informations concernant la sous-traitan</w:t>
            </w:r>
            <w:r w:rsidRPr="002C07B4">
              <w:rPr>
                <w:rFonts w:cstheme="minorHAnsi"/>
                <w:sz w:val="21"/>
                <w:szCs w:val="21"/>
                <w:lang w:val="fr-BE"/>
              </w:rPr>
              <w:t>ce à l’</w:t>
            </w:r>
            <w:r w:rsidRPr="002C07B4">
              <w:rPr>
                <w:rFonts w:cstheme="minorHAnsi"/>
                <w:sz w:val="21"/>
                <w:szCs w:val="21"/>
                <w:lang w:val="fr-BE"/>
              </w:rPr>
              <w:fldChar w:fldCharType="begin"/>
            </w:r>
            <w:r w:rsidRPr="002C07B4">
              <w:rPr>
                <w:rFonts w:cstheme="minorHAnsi"/>
                <w:sz w:val="21"/>
                <w:szCs w:val="21"/>
                <w:lang w:val="fr-BE"/>
              </w:rPr>
              <w:instrText xml:space="preserve"> REF _Ref115773487 \h </w:instrText>
            </w:r>
            <w:r>
              <w:rPr>
                <w:rFonts w:cstheme="minorHAnsi"/>
                <w:sz w:val="21"/>
                <w:szCs w:val="21"/>
                <w:lang w:val="fr-BE"/>
              </w:rPr>
              <w:instrText xml:space="preserve"> \* MERGEFORMAT </w:instrText>
            </w:r>
            <w:r w:rsidRPr="002C07B4">
              <w:rPr>
                <w:rFonts w:cstheme="minorHAnsi"/>
                <w:sz w:val="21"/>
                <w:szCs w:val="21"/>
                <w:lang w:val="fr-BE"/>
              </w:rPr>
            </w:r>
            <w:r w:rsidRPr="002C07B4">
              <w:rPr>
                <w:rFonts w:cstheme="minorHAnsi"/>
                <w:sz w:val="21"/>
                <w:szCs w:val="21"/>
                <w:lang w:val="fr-BE"/>
              </w:rPr>
              <w:fldChar w:fldCharType="separate"/>
            </w:r>
            <w:r w:rsidRPr="002C07B4">
              <w:rPr>
                <w:sz w:val="21"/>
                <w:szCs w:val="21"/>
              </w:rPr>
              <w:t>ANNEXE 10 : SOUS-TRAITANCE</w:t>
            </w:r>
            <w:r w:rsidRPr="002C07B4">
              <w:rPr>
                <w:rFonts w:cstheme="minorHAnsi"/>
                <w:sz w:val="21"/>
                <w:szCs w:val="21"/>
                <w:lang w:val="fr-BE"/>
              </w:rPr>
              <w:fldChar w:fldCharType="end"/>
            </w:r>
            <w:r w:rsidRPr="00F61675">
              <w:rPr>
                <w:rFonts w:cstheme="minorHAnsi"/>
                <w:sz w:val="21"/>
                <w:szCs w:val="21"/>
                <w:lang w:val="fr-BE"/>
              </w:rPr>
              <w:fldChar w:fldCharType="begin"/>
            </w:r>
            <w:r w:rsidRPr="00F61675">
              <w:rPr>
                <w:rFonts w:cstheme="minorHAnsi"/>
                <w:sz w:val="21"/>
                <w:szCs w:val="21"/>
                <w:lang w:val="fr-BE"/>
              </w:rPr>
              <w:instrText xml:space="preserve"> REF _Ref115773487 \h </w:instrText>
            </w:r>
            <w:r>
              <w:rPr>
                <w:rFonts w:cstheme="minorHAnsi"/>
                <w:sz w:val="21"/>
                <w:szCs w:val="21"/>
                <w:lang w:val="fr-BE"/>
              </w:rPr>
              <w:instrText xml:space="preserve"> \* MERGEFORMAT </w:instrText>
            </w:r>
            <w:r w:rsidRPr="00F61675">
              <w:rPr>
                <w:rFonts w:cstheme="minorHAnsi"/>
                <w:sz w:val="21"/>
                <w:szCs w:val="21"/>
                <w:lang w:val="fr-BE"/>
              </w:rPr>
            </w:r>
            <w:r w:rsidR="009E0C05">
              <w:rPr>
                <w:rFonts w:cstheme="minorHAnsi"/>
                <w:sz w:val="21"/>
                <w:szCs w:val="21"/>
                <w:lang w:val="fr-BE"/>
              </w:rPr>
              <w:fldChar w:fldCharType="separate"/>
            </w:r>
            <w:r w:rsidRPr="00F61675">
              <w:rPr>
                <w:rFonts w:cstheme="minorHAnsi"/>
                <w:sz w:val="21"/>
                <w:szCs w:val="21"/>
                <w:lang w:val="fr-BE"/>
              </w:rPr>
              <w:fldChar w:fldCharType="end"/>
            </w:r>
          </w:p>
        </w:tc>
      </w:tr>
      <w:tr w:rsidR="008F19E9" w:rsidRPr="00E4453C" w14:paraId="6997D4EC"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8F19E9" w:rsidRPr="00E4453C" w:rsidRDefault="008F19E9" w:rsidP="008F19E9">
            <w:pPr>
              <w:pStyle w:val="Titre2"/>
              <w:spacing w:before="240" w:after="160"/>
              <w:rPr>
                <w:rFonts w:asciiTheme="minorHAnsi" w:hAnsiTheme="minorHAnsi" w:cstheme="minorHAnsi"/>
                <w:b/>
                <w:bCs w:val="0"/>
                <w:sz w:val="21"/>
                <w:szCs w:val="21"/>
                <w:lang w:val="fr-BE"/>
              </w:rPr>
            </w:pPr>
            <w:bookmarkStart w:id="96" w:name="_Toc190441854"/>
            <w:r w:rsidRPr="00E4453C">
              <w:rPr>
                <w:rFonts w:asciiTheme="minorHAnsi" w:hAnsiTheme="minorHAnsi" w:cstheme="minorHAnsi"/>
                <w:b/>
                <w:bCs w:val="0"/>
                <w:sz w:val="21"/>
                <w:szCs w:val="21"/>
                <w:lang w:val="fr-BE"/>
              </w:rPr>
              <w:lastRenderedPageBreak/>
              <w:t xml:space="preserve">Clauses </w:t>
            </w:r>
            <w:commentRangeStart w:id="97"/>
            <w:r w:rsidRPr="00E4453C">
              <w:rPr>
                <w:rFonts w:asciiTheme="minorHAnsi" w:hAnsiTheme="minorHAnsi" w:cstheme="minorHAnsi"/>
                <w:b/>
                <w:bCs w:val="0"/>
                <w:sz w:val="21"/>
                <w:szCs w:val="21"/>
                <w:lang w:val="fr-BE"/>
              </w:rPr>
              <w:t>sociales</w:t>
            </w:r>
            <w:commentRangeEnd w:id="97"/>
            <w:r w:rsidRPr="00E4453C">
              <w:rPr>
                <w:rStyle w:val="Marquedecommentaire"/>
                <w:rFonts w:asciiTheme="minorHAnsi" w:eastAsiaTheme="minorHAnsi" w:hAnsiTheme="minorHAnsi" w:cstheme="minorBidi"/>
                <w:bCs w:val="0"/>
                <w:lang w:val="fr-BE"/>
              </w:rPr>
              <w:commentReference w:id="97"/>
            </w:r>
            <w:bookmarkEnd w:id="96"/>
          </w:p>
        </w:tc>
        <w:tc>
          <w:tcPr>
            <w:tcW w:w="8240" w:type="dxa"/>
          </w:tcPr>
          <w:p w14:paraId="5A470B2B" w14:textId="206305A5" w:rsidR="008F19E9" w:rsidRPr="00E4453C" w:rsidRDefault="009E0C05"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Ce marché ne contient pas de clause sociale.</w:t>
            </w:r>
          </w:p>
          <w:p w14:paraId="34CCD0C2" w14:textId="20D7E6C1" w:rsidR="008F19E9" w:rsidRPr="00E4453C" w:rsidRDefault="009E0C05"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Ce marché contient la/les clause(s) sociale(s) suivante(s) :</w:t>
            </w:r>
          </w:p>
          <w:p w14:paraId="32DD5978" w14:textId="591AF519"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E4453C">
              <w:rPr>
                <w:rFonts w:asciiTheme="minorHAnsi" w:hAnsiTheme="minorHAnsi" w:cstheme="minorHAnsi"/>
                <w:sz w:val="21"/>
                <w:szCs w:val="21"/>
              </w:rPr>
              <w:t>type</w:t>
            </w:r>
            <w:proofErr w:type="gramEnd"/>
            <w:r w:rsidRPr="00E4453C">
              <w:rPr>
                <w:rFonts w:asciiTheme="minorHAnsi" w:hAnsiTheme="minorHAnsi" w:cstheme="minorHAnsi"/>
                <w:sz w:val="21"/>
                <w:szCs w:val="21"/>
              </w:rPr>
              <w:t xml:space="preserve"> de clause sociale : </w:t>
            </w:r>
          </w:p>
          <w:p w14:paraId="1CA81846" w14:textId="6E3583A0" w:rsidR="008F19E9" w:rsidRPr="00E4453C" w:rsidRDefault="009E0C05" w:rsidP="008F19E9">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w:t>
            </w:r>
            <w:proofErr w:type="gramStart"/>
            <w:r w:rsidR="008F19E9" w:rsidRPr="00E4453C">
              <w:rPr>
                <w:rFonts w:asciiTheme="minorHAnsi" w:hAnsiTheme="minorHAnsi" w:cstheme="minorHAnsi"/>
                <w:sz w:val="21"/>
                <w:szCs w:val="21"/>
              </w:rPr>
              <w:t>clause</w:t>
            </w:r>
            <w:proofErr w:type="gramEnd"/>
            <w:r w:rsidR="008F19E9" w:rsidRPr="00E4453C">
              <w:rPr>
                <w:rFonts w:asciiTheme="minorHAnsi" w:hAnsiTheme="minorHAnsi" w:cstheme="minorHAnsi"/>
                <w:sz w:val="21"/>
                <w:szCs w:val="21"/>
              </w:rPr>
              <w:t xml:space="preserve"> sociale de formation</w:t>
            </w:r>
          </w:p>
          <w:p w14:paraId="23CCBBFB" w14:textId="3BA1325D" w:rsidR="008F19E9" w:rsidRPr="00E4453C" w:rsidRDefault="009E0C05" w:rsidP="008F19E9">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8F19E9" w:rsidRPr="00E4453C">
                  <w:rPr>
                    <w:rFonts w:ascii="MS Gothic" w:eastAsia="MS Gothic" w:hAnsi="MS Gothic" w:cstheme="minorHAnsi"/>
                    <w:sz w:val="21"/>
                    <w:szCs w:val="21"/>
                  </w:rPr>
                  <w:t>☐</w:t>
                </w:r>
              </w:sdtContent>
            </w:sdt>
            <w:r w:rsidR="008F19E9" w:rsidRPr="00E4453C">
              <w:rPr>
                <w:rFonts w:asciiTheme="minorHAnsi" w:hAnsiTheme="minorHAnsi" w:cstheme="minorHAnsi"/>
                <w:sz w:val="21"/>
                <w:szCs w:val="21"/>
              </w:rPr>
              <w:t xml:space="preserve"> </w:t>
            </w:r>
            <w:proofErr w:type="gramStart"/>
            <w:r w:rsidR="008F19E9" w:rsidRPr="00E4453C">
              <w:rPr>
                <w:rFonts w:asciiTheme="minorHAnsi" w:hAnsiTheme="minorHAnsi" w:cstheme="minorHAnsi"/>
                <w:sz w:val="21"/>
                <w:szCs w:val="21"/>
              </w:rPr>
              <w:t>clause</w:t>
            </w:r>
            <w:proofErr w:type="gramEnd"/>
            <w:r w:rsidR="008F19E9" w:rsidRPr="00E4453C">
              <w:rPr>
                <w:rFonts w:asciiTheme="minorHAnsi" w:hAnsiTheme="minorHAnsi" w:cstheme="minorHAnsi"/>
                <w:sz w:val="21"/>
                <w:szCs w:val="21"/>
              </w:rPr>
              <w:t xml:space="preserve"> sociale flexible</w:t>
            </w:r>
          </w:p>
          <w:p w14:paraId="1BB2D4F5" w14:textId="27BF73E7" w:rsidR="008F19E9" w:rsidRPr="00E4453C" w:rsidRDefault="009E0C05" w:rsidP="008F19E9">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w:t>
            </w:r>
            <w:proofErr w:type="gramStart"/>
            <w:r w:rsidR="008F19E9" w:rsidRPr="00E4453C">
              <w:rPr>
                <w:rFonts w:asciiTheme="minorHAnsi" w:hAnsiTheme="minorHAnsi" w:cstheme="minorHAnsi"/>
                <w:sz w:val="21"/>
                <w:szCs w:val="21"/>
              </w:rPr>
              <w:t>clause</w:t>
            </w:r>
            <w:proofErr w:type="gramEnd"/>
            <w:r w:rsidR="008F19E9" w:rsidRPr="00E4453C">
              <w:rPr>
                <w:rFonts w:asciiTheme="minorHAnsi" w:hAnsiTheme="minorHAnsi" w:cstheme="minorHAnsi"/>
                <w:sz w:val="21"/>
                <w:szCs w:val="21"/>
              </w:rPr>
              <w:t xml:space="preserve"> sociale de réservation de marché</w:t>
            </w:r>
          </w:p>
          <w:p w14:paraId="5CD9DAB3" w14:textId="61680CDB"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hAnsiTheme="minorHAnsi" w:cstheme="minorHAnsi"/>
                <w:sz w:val="21"/>
                <w:szCs w:val="21"/>
              </w:rPr>
              <w:t>Nombre d’heures de formation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5BD8B360C977473E98D63A54AB38644A"/>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p w14:paraId="4740573A" w14:textId="58EBC9C7"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hAnsiTheme="minorHAnsi" w:cstheme="minorHAnsi"/>
                <w:sz w:val="21"/>
                <w:szCs w:val="21"/>
              </w:rPr>
              <w:t>Pourcentage de sous-traitance à l’économie sociale (en cas de clause sociale flexible)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9A9BABD4146447EF9F13D258F8CC67A0"/>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p w14:paraId="1A1D696E" w14:textId="3437B0C9" w:rsidR="008F19E9" w:rsidRPr="00E4453C" w:rsidRDefault="008F19E9" w:rsidP="008F19E9">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Coût maximal remboursable de la formation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6CE6DE344DEB48BB8401C0972BC74311"/>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commentRangeStart w:id="98"/>
          <w:p w14:paraId="6E771C9A" w14:textId="67BF9141" w:rsidR="008F19E9" w:rsidRPr="00E4453C" w:rsidRDefault="009E0C05" w:rsidP="008F19E9">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609878113"/>
                <w14:checkbox>
                  <w14:checked w14:val="0"/>
                  <w14:checkedState w14:val="2612" w14:font="MS Gothic"/>
                  <w14:uncheckedState w14:val="2610" w14:font="MS Gothic"/>
                </w14:checkbox>
              </w:sdtPr>
              <w:sdtEndPr/>
              <w:sdtContent>
                <w:r w:rsidR="008F19E9" w:rsidRPr="00E4453C">
                  <w:rPr>
                    <w:rFonts w:ascii="MS Gothic" w:eastAsia="MS Gothic" w:hAnsi="MS Gothic" w:cstheme="minorHAnsi"/>
                    <w:sz w:val="21"/>
                    <w:szCs w:val="21"/>
                  </w:rPr>
                  <w:t>☐</w:t>
                </w:r>
              </w:sdtContent>
            </w:sdt>
            <w:r w:rsidR="008F19E9" w:rsidRPr="00E4453C">
              <w:rPr>
                <w:rFonts w:asciiTheme="minorHAnsi" w:hAnsiTheme="minorHAnsi" w:cstheme="minorHAnsi"/>
                <w:sz w:val="21"/>
                <w:szCs w:val="21"/>
              </w:rPr>
              <w:t xml:space="preserve"> Autre(s) clause(s) sociale(s)  </w:t>
            </w:r>
            <w:sdt>
              <w:sdtPr>
                <w:rPr>
                  <w:rFonts w:asciiTheme="minorHAnsi" w:hAnsiTheme="minorHAnsi" w:cstheme="minorHAnsi"/>
                  <w:sz w:val="21"/>
                  <w:szCs w:val="21"/>
                </w:rPr>
                <w:id w:val="-455251812"/>
                <w:placeholder>
                  <w:docPart w:val="271F7633B45D4D33AB720C3BF8EE1914"/>
                </w:placeholder>
                <w:showingPlcHdr/>
              </w:sdtPr>
              <w:sdtEndPr/>
              <w:sdtContent>
                <w:r w:rsidR="008F19E9" w:rsidRPr="00E4453C">
                  <w:rPr>
                    <w:rFonts w:asciiTheme="minorHAnsi" w:hAnsiTheme="minorHAnsi" w:cstheme="minorHAnsi"/>
                    <w:sz w:val="21"/>
                    <w:szCs w:val="21"/>
                    <w:highlight w:val="lightGray"/>
                  </w:rPr>
                  <w:t>[à compléter par l’objet principal de cette/ces clause(s)]</w:t>
                </w:r>
              </w:sdtContent>
            </w:sdt>
            <w:r w:rsidR="008F19E9" w:rsidRPr="00E4453C">
              <w:rPr>
                <w:rFonts w:asciiTheme="minorHAnsi" w:hAnsiTheme="minorHAnsi" w:cstheme="minorHAnsi"/>
                <w:sz w:val="21"/>
                <w:szCs w:val="21"/>
              </w:rPr>
              <w:t>: : le détail est développé dans la partie</w:t>
            </w:r>
            <w:r w:rsidR="008F19E9"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6FAE6F93FA97429D93E598928B19EB48"/>
                </w:placeholder>
                <w:showingPlcHdr/>
              </w:sdtPr>
              <w:sdtEndPr/>
              <w:sdtContent>
                <w:r w:rsidR="008F19E9" w:rsidRPr="00E4453C">
                  <w:rPr>
                    <w:rFonts w:asciiTheme="minorHAnsi" w:hAnsiTheme="minorHAnsi" w:cstheme="minorHAnsi"/>
                    <w:sz w:val="21"/>
                    <w:szCs w:val="21"/>
                    <w:highlight w:val="lightGray"/>
                  </w:rPr>
                  <w:t>[à compléter]</w:t>
                </w:r>
              </w:sdtContent>
            </w:sdt>
            <w:r w:rsidR="008F19E9" w:rsidRPr="00E4453C" w:rsidDel="00A213C5">
              <w:rPr>
                <w:rFonts w:asciiTheme="minorHAnsi" w:hAnsiTheme="minorHAnsi" w:cstheme="minorHAnsi"/>
                <w:sz w:val="21"/>
                <w:szCs w:val="21"/>
              </w:rPr>
              <w:t xml:space="preserve"> </w:t>
            </w:r>
            <w:r w:rsidR="008F19E9" w:rsidRPr="00E4453C">
              <w:rPr>
                <w:rFonts w:asciiTheme="minorHAnsi" w:hAnsiTheme="minorHAnsi" w:cstheme="minorHAnsi"/>
                <w:sz w:val="21"/>
                <w:szCs w:val="21"/>
              </w:rPr>
              <w:t>du cahier spécial des charges</w:t>
            </w:r>
            <w:commentRangeEnd w:id="98"/>
            <w:r w:rsidR="008F19E9" w:rsidRPr="00E4453C">
              <w:rPr>
                <w:rStyle w:val="Marquedecommentaire"/>
                <w:rFonts w:eastAsiaTheme="minorHAnsi"/>
                <w:lang w:eastAsia="en-US"/>
              </w:rPr>
              <w:commentReference w:id="98"/>
            </w:r>
            <w:r w:rsidR="008F19E9" w:rsidRPr="00E4453C">
              <w:rPr>
                <w:rFonts w:asciiTheme="minorHAnsi" w:hAnsiTheme="minorHAnsi" w:cstheme="minorHAnsi"/>
                <w:sz w:val="21"/>
                <w:szCs w:val="21"/>
              </w:rPr>
              <w:t>.</w:t>
            </w:r>
          </w:p>
          <w:p w14:paraId="2039EF23" w14:textId="744EE503"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trouverez les informations concernant les clauses sociales à l’</w:t>
            </w:r>
            <w:r w:rsidRPr="00E4453C">
              <w:rPr>
                <w:rFonts w:asciiTheme="minorHAnsi" w:eastAsiaTheme="minorHAnsi" w:hAnsiTheme="minorHAnsi" w:cstheme="minorHAnsi"/>
                <w:sz w:val="21"/>
                <w:szCs w:val="21"/>
                <w:lang w:eastAsia="en-US"/>
              </w:rPr>
              <w:fldChar w:fldCharType="begin"/>
            </w:r>
            <w:r w:rsidRPr="00E4453C">
              <w:rPr>
                <w:rFonts w:asciiTheme="minorHAnsi" w:eastAsiaTheme="minorHAnsi" w:hAnsiTheme="minorHAnsi" w:cstheme="minorHAnsi"/>
                <w:sz w:val="21"/>
                <w:szCs w:val="21"/>
                <w:lang w:eastAsia="en-US"/>
              </w:rPr>
              <w:instrText xml:space="preserve"> REF _Ref115773511 \h  \* MERGEFORMAT </w:instrText>
            </w:r>
            <w:r w:rsidRPr="00E4453C">
              <w:rPr>
                <w:rFonts w:asciiTheme="minorHAnsi" w:eastAsiaTheme="minorHAnsi" w:hAnsiTheme="minorHAnsi" w:cstheme="minorHAnsi"/>
                <w:sz w:val="21"/>
                <w:szCs w:val="21"/>
                <w:lang w:eastAsia="en-US"/>
              </w:rPr>
            </w:r>
            <w:r w:rsidRPr="00E4453C">
              <w:rPr>
                <w:rFonts w:asciiTheme="minorHAnsi" w:eastAsiaTheme="minorHAnsi" w:hAnsiTheme="minorHAnsi" w:cstheme="minorHAnsi"/>
                <w:sz w:val="21"/>
                <w:szCs w:val="21"/>
                <w:lang w:eastAsia="en-US"/>
              </w:rPr>
              <w:fldChar w:fldCharType="separate"/>
            </w:r>
            <w:r w:rsidRPr="00E4453C">
              <w:rPr>
                <w:rFonts w:asciiTheme="minorHAnsi" w:eastAsiaTheme="minorHAnsi" w:hAnsiTheme="minorHAnsi" w:cstheme="minorHAnsi"/>
                <w:sz w:val="21"/>
                <w:szCs w:val="21"/>
                <w:lang w:eastAsia="en-US"/>
              </w:rPr>
              <w:t xml:space="preserve">ANNEXE </w:t>
            </w:r>
            <w:r>
              <w:rPr>
                <w:rFonts w:asciiTheme="minorHAnsi" w:eastAsiaTheme="minorHAnsi" w:hAnsiTheme="minorHAnsi" w:cstheme="minorHAnsi"/>
                <w:sz w:val="21"/>
                <w:szCs w:val="21"/>
                <w:lang w:eastAsia="en-US"/>
              </w:rPr>
              <w:t>6</w:t>
            </w:r>
            <w:r w:rsidRPr="00E4453C">
              <w:rPr>
                <w:rFonts w:asciiTheme="minorHAnsi" w:eastAsiaTheme="minorHAnsi" w:hAnsiTheme="minorHAnsi" w:cstheme="minorHAnsi"/>
                <w:sz w:val="21"/>
                <w:szCs w:val="21"/>
                <w:lang w:eastAsia="en-US"/>
              </w:rPr>
              <w:t> : CLAUSES SOCIALES</w:t>
            </w:r>
            <w:r w:rsidRPr="00E4453C">
              <w:rPr>
                <w:rFonts w:asciiTheme="minorHAnsi" w:eastAsiaTheme="minorHAnsi" w:hAnsiTheme="minorHAnsi" w:cstheme="minorHAnsi"/>
                <w:sz w:val="21"/>
                <w:szCs w:val="21"/>
                <w:lang w:eastAsia="en-US"/>
              </w:rPr>
              <w:fldChar w:fldCharType="end"/>
            </w:r>
            <w:r w:rsidRPr="00E4453C">
              <w:rPr>
                <w:rFonts w:asciiTheme="minorHAnsi" w:eastAsiaTheme="minorHAnsi" w:hAnsiTheme="minorHAnsi" w:cstheme="minorHAnsi"/>
                <w:sz w:val="21"/>
                <w:szCs w:val="21"/>
                <w:lang w:eastAsia="en-US"/>
              </w:rPr>
              <w:t>.</w:t>
            </w:r>
          </w:p>
        </w:tc>
      </w:tr>
      <w:tr w:rsidR="008F19E9" w:rsidRPr="00E4453C" w14:paraId="03B53F2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8F19E9" w:rsidRPr="00E4453C" w:rsidRDefault="008F19E9" w:rsidP="008F19E9">
            <w:pPr>
              <w:pStyle w:val="Titre2"/>
              <w:spacing w:before="240" w:after="160"/>
              <w:rPr>
                <w:rFonts w:asciiTheme="minorHAnsi" w:hAnsiTheme="minorHAnsi" w:cstheme="minorHAnsi"/>
                <w:sz w:val="21"/>
                <w:szCs w:val="21"/>
                <w:lang w:val="fr-BE"/>
              </w:rPr>
            </w:pPr>
            <w:bookmarkStart w:id="99" w:name="_Toc190441855"/>
            <w:r w:rsidRPr="00E4453C">
              <w:rPr>
                <w:rFonts w:asciiTheme="minorHAnsi" w:hAnsiTheme="minorHAnsi" w:cstheme="minorHAnsi"/>
                <w:b/>
                <w:sz w:val="21"/>
                <w:szCs w:val="21"/>
                <w:lang w:val="fr-BE"/>
              </w:rPr>
              <w:t>Clauses environnementales</w:t>
            </w:r>
            <w:bookmarkEnd w:id="99"/>
          </w:p>
        </w:tc>
        <w:tc>
          <w:tcPr>
            <w:tcW w:w="8240" w:type="dxa"/>
          </w:tcPr>
          <w:p w14:paraId="008C4F1E" w14:textId="77777777" w:rsidR="008F19E9" w:rsidRPr="00E4453C" w:rsidRDefault="009E0C05"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Ce marché ne contient pas de clause environnementale.</w:t>
            </w:r>
          </w:p>
          <w:p w14:paraId="21C3E574" w14:textId="62FACB15" w:rsidR="008F19E9" w:rsidRPr="00E4453C" w:rsidRDefault="009E0C05"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F23EE61FBA97447892099C3A4D56863E"/>
                </w:placeholder>
                <w:showingPlcHdr/>
              </w:sdtPr>
              <w:sdtEndPr/>
              <w:sdtContent>
                <w:r w:rsidR="008F19E9" w:rsidRPr="00E4453C">
                  <w:rPr>
                    <w:rFonts w:asciiTheme="minorHAnsi" w:hAnsiTheme="minorHAnsi" w:cstheme="minorHAnsi"/>
                    <w:sz w:val="21"/>
                    <w:szCs w:val="21"/>
                    <w:highlight w:val="lightGray"/>
                  </w:rPr>
                  <w:t>[à compléter par l’objet principal de la clause]</w:t>
                </w:r>
              </w:sdtContent>
            </w:sdt>
            <w:r w:rsidR="008F19E9" w:rsidRPr="00E4453C">
              <w:rPr>
                <w:rFonts w:asciiTheme="minorHAnsi" w:hAnsiTheme="minorHAnsi" w:cstheme="minorHAnsi"/>
                <w:sz w:val="21"/>
                <w:szCs w:val="21"/>
              </w:rPr>
              <w:t xml:space="preserve">. </w:t>
            </w:r>
          </w:p>
          <w:p w14:paraId="30B75143" w14:textId="4AA8A79E" w:rsidR="008F19E9" w:rsidRPr="00E4453C" w:rsidRDefault="008F19E9" w:rsidP="008F1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E4453C">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52BE546CA55443AEBB01E2BA4AC07C08"/>
                </w:placeholder>
                <w:showingPlcHdr/>
              </w:sdtPr>
              <w:sdtEndPr/>
              <w:sdtContent>
                <w:r w:rsidRPr="00E4453C">
                  <w:rPr>
                    <w:rFonts w:cstheme="minorHAnsi"/>
                    <w:sz w:val="21"/>
                    <w:szCs w:val="21"/>
                    <w:highlight w:val="lightGray"/>
                    <w:lang w:val="fr-BE"/>
                  </w:rPr>
                  <w:t>[à compléter]</w:t>
                </w:r>
              </w:sdtContent>
            </w:sdt>
            <w:r w:rsidRPr="00E4453C" w:rsidDel="00A213C5">
              <w:rPr>
                <w:rFonts w:cstheme="minorHAnsi"/>
                <w:sz w:val="21"/>
                <w:szCs w:val="21"/>
                <w:lang w:val="fr-BE"/>
              </w:rPr>
              <w:t xml:space="preserve"> </w:t>
            </w:r>
            <w:commentRangeStart w:id="100"/>
            <w:r w:rsidRPr="00E4453C">
              <w:rPr>
                <w:rFonts w:cstheme="minorHAnsi"/>
                <w:sz w:val="21"/>
                <w:szCs w:val="21"/>
                <w:lang w:val="fr-BE"/>
              </w:rPr>
              <w:t>du</w:t>
            </w:r>
            <w:commentRangeEnd w:id="100"/>
            <w:r w:rsidRPr="00E4453C">
              <w:rPr>
                <w:rStyle w:val="Marquedecommentaire"/>
                <w:lang w:val="fr-BE"/>
              </w:rPr>
              <w:commentReference w:id="100"/>
            </w:r>
            <w:r w:rsidRPr="00E4453C">
              <w:rPr>
                <w:rFonts w:cstheme="minorHAnsi"/>
                <w:sz w:val="21"/>
                <w:szCs w:val="21"/>
                <w:lang w:val="fr-BE"/>
              </w:rPr>
              <w:t xml:space="preserve"> cahier spécial des charges.</w:t>
            </w:r>
          </w:p>
        </w:tc>
      </w:tr>
      <w:tr w:rsidR="008F19E9" w:rsidRPr="00E4453C" w14:paraId="29EA2F53"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8F19E9" w:rsidRPr="00E4453C" w:rsidRDefault="008F19E9" w:rsidP="008F19E9">
            <w:pPr>
              <w:pStyle w:val="Titre2"/>
              <w:spacing w:before="240" w:after="160"/>
              <w:rPr>
                <w:rFonts w:asciiTheme="minorHAnsi" w:hAnsiTheme="minorHAnsi" w:cstheme="minorHAnsi"/>
                <w:sz w:val="21"/>
                <w:szCs w:val="21"/>
                <w:lang w:val="fr-BE"/>
              </w:rPr>
            </w:pPr>
            <w:bookmarkStart w:id="101" w:name="_Toc190441856"/>
            <w:r w:rsidRPr="00E4453C">
              <w:rPr>
                <w:rFonts w:asciiTheme="minorHAnsi" w:hAnsiTheme="minorHAnsi" w:cstheme="minorHAnsi"/>
                <w:b/>
                <w:bCs w:val="0"/>
                <w:sz w:val="21"/>
                <w:szCs w:val="21"/>
                <w:lang w:val="fr-BE"/>
              </w:rPr>
              <w:t>Clauses éthiques</w:t>
            </w:r>
            <w:bookmarkEnd w:id="101"/>
          </w:p>
        </w:tc>
        <w:tc>
          <w:tcPr>
            <w:tcW w:w="8240" w:type="dxa"/>
          </w:tcPr>
          <w:p w14:paraId="0C145EB7" w14:textId="77777777" w:rsidR="008F19E9" w:rsidRPr="00E4453C" w:rsidRDefault="009E0C05"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Ce marché ne contient pas de clause éthique.</w:t>
            </w:r>
          </w:p>
          <w:p w14:paraId="04824DFA" w14:textId="77777777" w:rsidR="008F19E9" w:rsidRPr="00E4453C" w:rsidRDefault="009E0C05"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A6CD9813247B4F78A8E4D2766DAAF02A"/>
                </w:placeholder>
                <w:showingPlcHdr/>
              </w:sdtPr>
              <w:sdtEndPr/>
              <w:sdtContent>
                <w:r w:rsidR="008F19E9" w:rsidRPr="00E4453C">
                  <w:rPr>
                    <w:rFonts w:asciiTheme="minorHAnsi" w:hAnsiTheme="minorHAnsi" w:cstheme="minorHAnsi"/>
                    <w:sz w:val="21"/>
                    <w:szCs w:val="21"/>
                    <w:highlight w:val="lightGray"/>
                  </w:rPr>
                  <w:t>[à compléter par l’objet principal de cette/ces clause(s)]</w:t>
                </w:r>
              </w:sdtContent>
            </w:sdt>
            <w:r w:rsidR="008F19E9" w:rsidRPr="00E4453C">
              <w:rPr>
                <w:rFonts w:asciiTheme="minorHAnsi" w:hAnsiTheme="minorHAnsi" w:cstheme="minorHAnsi"/>
                <w:sz w:val="21"/>
                <w:szCs w:val="21"/>
              </w:rPr>
              <w:t xml:space="preserve">. </w:t>
            </w:r>
          </w:p>
          <w:p w14:paraId="7DFE9013" w14:textId="15F62BD7"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6124D4013C524873BF849A66415C5CCC"/>
                </w:placeholder>
                <w:showingPlcHdr/>
              </w:sdtPr>
              <w:sdtEndPr/>
              <w:sdtContent>
                <w:r w:rsidRPr="00E4453C">
                  <w:rPr>
                    <w:rFonts w:asciiTheme="minorHAnsi" w:hAnsiTheme="minorHAnsi" w:cstheme="minorHAnsi"/>
                    <w:sz w:val="21"/>
                    <w:szCs w:val="21"/>
                    <w:highlight w:val="lightGray"/>
                  </w:rPr>
                  <w:t>[à compléter]</w:t>
                </w:r>
              </w:sdtContent>
            </w:sdt>
            <w:r w:rsidRPr="00E4453C" w:rsidDel="0094738D">
              <w:rPr>
                <w:rFonts w:asciiTheme="minorHAnsi" w:hAnsiTheme="minorHAnsi" w:cstheme="minorHAnsi"/>
                <w:sz w:val="21"/>
                <w:szCs w:val="21"/>
              </w:rPr>
              <w:t xml:space="preserve"> </w:t>
            </w:r>
            <w:commentRangeStart w:id="102"/>
            <w:r w:rsidRPr="00E4453C">
              <w:rPr>
                <w:rFonts w:asciiTheme="minorHAnsi" w:hAnsiTheme="minorHAnsi" w:cstheme="minorHAnsi"/>
                <w:sz w:val="21"/>
                <w:szCs w:val="21"/>
              </w:rPr>
              <w:t>du cahier spécial des charges.</w:t>
            </w:r>
            <w:commentRangeEnd w:id="102"/>
            <w:r w:rsidRPr="00E4453C">
              <w:rPr>
                <w:rStyle w:val="Marquedecommentaire"/>
                <w:rFonts w:asciiTheme="minorHAnsi" w:eastAsiaTheme="minorHAnsi" w:hAnsiTheme="minorHAnsi" w:cstheme="minorBidi"/>
                <w:lang w:eastAsia="en-US"/>
              </w:rPr>
              <w:commentReference w:id="102"/>
            </w:r>
          </w:p>
        </w:tc>
      </w:tr>
      <w:tr w:rsidR="008F19E9" w:rsidRPr="00E4453C" w14:paraId="1263505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8F19E9" w:rsidRPr="00E4453C" w:rsidRDefault="008F19E9" w:rsidP="008F19E9">
            <w:pPr>
              <w:pStyle w:val="Titre2"/>
              <w:spacing w:before="240" w:after="160"/>
              <w:rPr>
                <w:rFonts w:asciiTheme="minorHAnsi" w:hAnsiTheme="minorHAnsi" w:cstheme="minorHAnsi"/>
                <w:bCs w:val="0"/>
                <w:sz w:val="21"/>
                <w:szCs w:val="21"/>
                <w:lang w:val="fr-BE"/>
              </w:rPr>
            </w:pPr>
            <w:bookmarkStart w:id="103" w:name="_Toc190441857"/>
            <w:r w:rsidRPr="00E4453C">
              <w:rPr>
                <w:rFonts w:asciiTheme="minorHAnsi" w:hAnsiTheme="minorHAnsi" w:cstheme="minorHAnsi"/>
                <w:b/>
                <w:sz w:val="21"/>
                <w:szCs w:val="21"/>
                <w:lang w:val="fr-BE"/>
              </w:rPr>
              <w:t>Modification du marché</w:t>
            </w:r>
            <w:bookmarkEnd w:id="103"/>
            <w:r w:rsidRPr="00E4453C">
              <w:rPr>
                <w:rFonts w:asciiTheme="minorHAnsi" w:hAnsiTheme="minorHAnsi" w:cstheme="minorHAnsi"/>
                <w:b/>
                <w:sz w:val="21"/>
                <w:szCs w:val="21"/>
                <w:lang w:val="fr-BE"/>
              </w:rPr>
              <w:t xml:space="preserve"> </w:t>
            </w:r>
          </w:p>
        </w:tc>
        <w:tc>
          <w:tcPr>
            <w:tcW w:w="8240" w:type="dxa"/>
          </w:tcPr>
          <w:p w14:paraId="4F6F3416" w14:textId="77777777"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cours d’exécution du marché, vous pourrez solliciter des modifications dans les cas suivants :</w:t>
            </w:r>
          </w:p>
          <w:p w14:paraId="782E1C1C"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révision</w:t>
            </w:r>
            <w:proofErr w:type="gramEnd"/>
            <w:r w:rsidRPr="00E4453C">
              <w:rPr>
                <w:rFonts w:cstheme="minorHAnsi"/>
                <w:sz w:val="21"/>
                <w:szCs w:val="21"/>
                <w:lang w:val="fr-BE"/>
              </w:rPr>
              <w:t xml:space="preserve"> de prix (art.38/7 RGE) : voir section « Prix » du présent cahier spécial des charges) ;</w:t>
            </w:r>
          </w:p>
          <w:p w14:paraId="1BF9627F"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4"/>
            <w:proofErr w:type="gramStart"/>
            <w:r w:rsidRPr="00E4453C">
              <w:rPr>
                <w:rFonts w:cstheme="minorHAnsi"/>
                <w:sz w:val="21"/>
                <w:szCs w:val="21"/>
                <w:lang w:val="fr-BE"/>
              </w:rPr>
              <w:lastRenderedPageBreak/>
              <w:t>impositions</w:t>
            </w:r>
            <w:proofErr w:type="gramEnd"/>
            <w:r w:rsidRPr="00E4453C">
              <w:rPr>
                <w:rFonts w:cstheme="minorHAnsi"/>
                <w:sz w:val="21"/>
                <w:szCs w:val="21"/>
                <w:lang w:val="fr-BE"/>
              </w:rPr>
              <w:t xml:space="preserve"> ayant une incidence sur le montant du marché (art. 38/8 RGE) ;</w:t>
            </w:r>
          </w:p>
          <w:p w14:paraId="49447395"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circonstances</w:t>
            </w:r>
            <w:proofErr w:type="gramEnd"/>
            <w:r w:rsidRPr="00E4453C">
              <w:rPr>
                <w:rFonts w:cstheme="minorHAnsi"/>
                <w:sz w:val="21"/>
                <w:szCs w:val="21"/>
                <w:lang w:val="fr-BE"/>
              </w:rPr>
              <w:t xml:space="preserve"> imprévisibles dans le chef de l’adjudicataire (art. 38/9 et 38/10 RGE) ;</w:t>
            </w:r>
          </w:p>
          <w:p w14:paraId="621305FA"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faits</w:t>
            </w:r>
            <w:proofErr w:type="gramEnd"/>
            <w:r w:rsidRPr="00E4453C">
              <w:rPr>
                <w:rFonts w:cstheme="minorHAnsi"/>
                <w:sz w:val="21"/>
                <w:szCs w:val="21"/>
                <w:lang w:val="fr-BE"/>
              </w:rPr>
              <w:t xml:space="preserve"> du pouvoir adjudicateur (art. 38/11 RGE) ;</w:t>
            </w:r>
          </w:p>
          <w:p w14:paraId="0ED92269"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indemnités</w:t>
            </w:r>
            <w:proofErr w:type="gramEnd"/>
            <w:r w:rsidRPr="00E4453C">
              <w:rPr>
                <w:rFonts w:cstheme="minorHAnsi"/>
                <w:sz w:val="21"/>
                <w:szCs w:val="21"/>
                <w:lang w:val="fr-BE"/>
              </w:rPr>
              <w:t xml:space="preserve"> à la suite des suspensions ordonnées par le pouvoir adjudicateur (art. 38/12, §1er et §2 RGE).</w:t>
            </w:r>
            <w:commentRangeEnd w:id="104"/>
            <w:r w:rsidRPr="00E4453C">
              <w:rPr>
                <w:rStyle w:val="Marquedecommentaire"/>
                <w:rFonts w:cstheme="minorHAnsi"/>
                <w:lang w:val="fr-BE"/>
              </w:rPr>
              <w:commentReference w:id="104"/>
            </w:r>
          </w:p>
          <w:p w14:paraId="3B09E0C6" w14:textId="77777777"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cours d’exécution du marché, le pouvoir adjudicateur pourra également vous solliciter pour des modifications dans les cas suivants :</w:t>
            </w:r>
          </w:p>
          <w:p w14:paraId="0500E27A" w14:textId="0C4E7D21"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travaux</w:t>
            </w:r>
            <w:proofErr w:type="gramEnd"/>
            <w:r w:rsidRPr="00E4453C">
              <w:rPr>
                <w:rFonts w:cstheme="minorHAnsi"/>
                <w:sz w:val="21"/>
                <w:szCs w:val="21"/>
                <w:lang w:val="fr-BE"/>
              </w:rPr>
              <w:t xml:space="preserve"> complémentaires (art. 38/1 RGE)</w:t>
            </w:r>
          </w:p>
          <w:p w14:paraId="0DFD0DEF"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évènements</w:t>
            </w:r>
            <w:proofErr w:type="gramEnd"/>
            <w:r w:rsidRPr="00E4453C">
              <w:rPr>
                <w:rFonts w:cstheme="minorHAnsi"/>
                <w:sz w:val="21"/>
                <w:szCs w:val="21"/>
                <w:lang w:val="fr-BE"/>
              </w:rPr>
              <w:t xml:space="preserve"> imprévisibles dans le chef de l’adjudicateur (art. 38/2 RGE)</w:t>
            </w:r>
          </w:p>
          <w:p w14:paraId="400C325C"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remplacement</w:t>
            </w:r>
            <w:proofErr w:type="gramEnd"/>
            <w:r w:rsidRPr="00E4453C">
              <w:rPr>
                <w:rFonts w:cstheme="minorHAnsi"/>
                <w:sz w:val="21"/>
                <w:szCs w:val="21"/>
                <w:lang w:val="fr-BE"/>
              </w:rPr>
              <w:t xml:space="preserve"> de l’adjudicataire (art. 38/3 RGE)</w:t>
            </w:r>
          </w:p>
          <w:p w14:paraId="2EF4D787"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règle</w:t>
            </w:r>
            <w:proofErr w:type="gramEnd"/>
            <w:r w:rsidRPr="00E4453C">
              <w:rPr>
                <w:rFonts w:cstheme="minorHAnsi"/>
                <w:sz w:val="21"/>
                <w:szCs w:val="21"/>
                <w:lang w:val="fr-BE"/>
              </w:rPr>
              <w:t xml:space="preserve"> « de minimis » (art. 38/4 RGE)</w:t>
            </w:r>
          </w:p>
          <w:p w14:paraId="01FD234C"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modifications</w:t>
            </w:r>
            <w:proofErr w:type="gramEnd"/>
            <w:r w:rsidRPr="00E4453C">
              <w:rPr>
                <w:rFonts w:cstheme="minorHAnsi"/>
                <w:sz w:val="21"/>
                <w:szCs w:val="21"/>
                <w:lang w:val="fr-BE"/>
              </w:rPr>
              <w:t xml:space="preserve"> non substantielles (art. 38/5 et 38/6 RGE)</w:t>
            </w:r>
          </w:p>
          <w:p w14:paraId="673FD880"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bouleversement</w:t>
            </w:r>
            <w:proofErr w:type="gramEnd"/>
            <w:r w:rsidRPr="00E4453C">
              <w:rPr>
                <w:rFonts w:cstheme="minorHAnsi"/>
                <w:sz w:val="21"/>
                <w:szCs w:val="21"/>
                <w:lang w:val="fr-BE"/>
              </w:rPr>
              <w:t xml:space="preserve"> contractuel en défaveur du pouvoir adjudicateur (art. 38/10 RGE)</w:t>
            </w:r>
          </w:p>
          <w:p w14:paraId="176181B1"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faits</w:t>
            </w:r>
            <w:proofErr w:type="gramEnd"/>
            <w:r w:rsidRPr="00E4453C">
              <w:rPr>
                <w:rFonts w:cstheme="minorHAnsi"/>
                <w:sz w:val="21"/>
                <w:szCs w:val="21"/>
                <w:lang w:val="fr-BE"/>
              </w:rPr>
              <w:t xml:space="preserve"> de l’adjudicataire (art. 38/11 RGE)</w:t>
            </w:r>
          </w:p>
          <w:p w14:paraId="12B92FF5" w14:textId="77777777" w:rsidR="008F19E9" w:rsidRPr="00E4453C" w:rsidRDefault="008F19E9" w:rsidP="008F19E9">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5717682" w14:textId="77777777" w:rsidR="008F19E9" w:rsidRPr="00E4453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Segoe UI Symbol" w:eastAsia="MS Gothic" w:hAnsi="Segoe UI Symbol" w:cs="Segoe UI Symbol"/>
                <w:sz w:val="21"/>
                <w:szCs w:val="21"/>
                <w:lang w:val="fr-BE"/>
              </w:rPr>
              <w:t>☐</w:t>
            </w:r>
            <w:r w:rsidRPr="00E4453C">
              <w:rPr>
                <w:rFonts w:cstheme="minorHAnsi"/>
                <w:sz w:val="21"/>
                <w:szCs w:val="21"/>
                <w:lang w:val="fr-BE"/>
              </w:rPr>
              <w:t> Conformément à l’art.38 RGE, le pouvoir adjudicateur rend également applicable au marché la clause de réexamen suivante : [</w:t>
            </w:r>
            <w:r w:rsidRPr="00E4453C">
              <w:rPr>
                <w:rFonts w:cstheme="minorHAnsi"/>
                <w:sz w:val="21"/>
                <w:szCs w:val="21"/>
                <w:highlight w:val="lightGray"/>
                <w:lang w:val="fr-BE"/>
              </w:rPr>
              <w:t>à compléter</w:t>
            </w:r>
            <w:r w:rsidRPr="00E4453C">
              <w:rPr>
                <w:rFonts w:cstheme="minorHAnsi"/>
                <w:sz w:val="21"/>
                <w:szCs w:val="21"/>
                <w:lang w:val="fr-BE"/>
              </w:rPr>
              <w:t>].</w:t>
            </w:r>
          </w:p>
          <w:p w14:paraId="1C08A309" w14:textId="078EE306" w:rsidR="008F19E9" w:rsidRPr="00E4453C" w:rsidRDefault="008F19E9" w:rsidP="008F19E9">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détails et conditions d’application de ces hypothèses de modification sont reprises à l</w:t>
            </w:r>
            <w:r w:rsidRPr="002C07B4">
              <w:rPr>
                <w:rFonts w:cstheme="minorHAnsi"/>
                <w:sz w:val="21"/>
                <w:szCs w:val="21"/>
                <w:lang w:val="fr-BE"/>
              </w:rPr>
              <w:t>’</w:t>
            </w:r>
            <w:r w:rsidRPr="002C07B4">
              <w:rPr>
                <w:rFonts w:cstheme="minorHAnsi"/>
                <w:sz w:val="21"/>
                <w:szCs w:val="21"/>
                <w:lang w:val="fr-BE"/>
              </w:rPr>
              <w:fldChar w:fldCharType="begin"/>
            </w:r>
            <w:r w:rsidRPr="002C07B4">
              <w:rPr>
                <w:rFonts w:cstheme="minorHAnsi"/>
                <w:sz w:val="21"/>
                <w:szCs w:val="21"/>
                <w:lang w:val="fr-BE"/>
              </w:rPr>
              <w:instrText xml:space="preserve"> REF _Ref115773528 \h </w:instrText>
            </w:r>
            <w:r>
              <w:rPr>
                <w:rFonts w:cstheme="minorHAnsi"/>
                <w:sz w:val="21"/>
                <w:szCs w:val="21"/>
                <w:lang w:val="fr-BE"/>
              </w:rPr>
              <w:instrText xml:space="preserve"> \* MERGEFORMAT </w:instrText>
            </w:r>
            <w:r w:rsidRPr="002C07B4">
              <w:rPr>
                <w:rFonts w:cstheme="minorHAnsi"/>
                <w:sz w:val="21"/>
                <w:szCs w:val="21"/>
                <w:lang w:val="fr-BE"/>
              </w:rPr>
            </w:r>
            <w:r w:rsidRPr="002C07B4">
              <w:rPr>
                <w:rFonts w:cstheme="minorHAnsi"/>
                <w:sz w:val="21"/>
                <w:szCs w:val="21"/>
                <w:lang w:val="fr-BE"/>
              </w:rPr>
              <w:fldChar w:fldCharType="separate"/>
            </w:r>
            <w:r w:rsidRPr="002C07B4">
              <w:rPr>
                <w:sz w:val="21"/>
                <w:szCs w:val="21"/>
              </w:rPr>
              <w:t>ANNEXE 11 : MODIFICATION DU MARCHE</w:t>
            </w:r>
            <w:r w:rsidRPr="002C07B4">
              <w:rPr>
                <w:rFonts w:cstheme="minorHAnsi"/>
                <w:sz w:val="21"/>
                <w:szCs w:val="21"/>
                <w:lang w:val="fr-BE"/>
              </w:rPr>
              <w:fldChar w:fldCharType="end"/>
            </w:r>
          </w:p>
        </w:tc>
      </w:tr>
      <w:tr w:rsidR="008F19E9" w:rsidRPr="00E4453C" w14:paraId="58F339A9"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8F19E9" w:rsidRPr="00E4453C" w:rsidRDefault="008F19E9" w:rsidP="008F19E9">
            <w:pPr>
              <w:pStyle w:val="Titre2"/>
              <w:spacing w:before="240" w:after="160"/>
              <w:rPr>
                <w:rFonts w:asciiTheme="minorHAnsi" w:hAnsiTheme="minorHAnsi" w:cstheme="minorHAnsi"/>
                <w:bCs w:val="0"/>
                <w:sz w:val="21"/>
                <w:szCs w:val="21"/>
                <w:lang w:val="fr-BE"/>
              </w:rPr>
            </w:pPr>
            <w:bookmarkStart w:id="105" w:name="_Toc190441858"/>
            <w:r w:rsidRPr="00E4453C">
              <w:rPr>
                <w:rFonts w:asciiTheme="minorHAnsi" w:hAnsiTheme="minorHAnsi" w:cstheme="minorHAnsi"/>
                <w:b/>
                <w:sz w:val="21"/>
                <w:szCs w:val="21"/>
                <w:lang w:val="fr-BE"/>
              </w:rPr>
              <w:lastRenderedPageBreak/>
              <w:t>Sanctions en cas d’inexécution</w:t>
            </w:r>
            <w:bookmarkEnd w:id="105"/>
            <w:r w:rsidRPr="00E4453C">
              <w:rPr>
                <w:rFonts w:asciiTheme="minorHAnsi" w:hAnsiTheme="minorHAnsi" w:cstheme="minorHAnsi"/>
                <w:b/>
                <w:sz w:val="21"/>
                <w:szCs w:val="21"/>
                <w:lang w:val="fr-BE"/>
              </w:rPr>
              <w:t xml:space="preserve"> </w:t>
            </w:r>
          </w:p>
        </w:tc>
        <w:tc>
          <w:tcPr>
            <w:tcW w:w="8240" w:type="dxa"/>
          </w:tcPr>
          <w:p w14:paraId="63FB149E" w14:textId="31EAB52C" w:rsidR="008F19E9" w:rsidRPr="00E4453C" w:rsidRDefault="008F19E9" w:rsidP="008F19E9">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F9670FB" w14:textId="751B6324" w:rsidR="008F19E9" w:rsidRPr="00E4453C" w:rsidRDefault="008F19E9" w:rsidP="008F19E9">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 Pénalités : </w:t>
            </w:r>
          </w:p>
          <w:p w14:paraId="2F81A40E" w14:textId="77777777" w:rsidR="008F19E9" w:rsidRPr="00E4453C" w:rsidRDefault="008F19E9" w:rsidP="008F19E9">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E4453C">
              <w:rPr>
                <w:rFonts w:asciiTheme="minorHAnsi" w:hAnsiTheme="minorHAnsi" w:cstheme="minorHAnsi"/>
                <w:sz w:val="21"/>
                <w:szCs w:val="21"/>
              </w:rPr>
              <w:t>T</w:t>
            </w:r>
            <w:r w:rsidRPr="00E4453C">
              <w:rPr>
                <w:rFonts w:asciiTheme="minorHAnsi" w:hAnsiTheme="minorHAnsi" w:cstheme="minorHAnsi"/>
                <w:color w:val="auto"/>
                <w:sz w:val="21"/>
                <w:szCs w:val="21"/>
              </w:rPr>
              <w:t>out défaut d'exécution, non couvert par une pénalité spéciale, donne lieu à :</w:t>
            </w:r>
          </w:p>
          <w:p w14:paraId="06A11012" w14:textId="77777777" w:rsidR="008F19E9" w:rsidRPr="006B1089" w:rsidRDefault="008F19E9" w:rsidP="008F19E9">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6BF22AED" w14:textId="77777777" w:rsidR="008F19E9" w:rsidRPr="00185B0B" w:rsidRDefault="008F19E9" w:rsidP="008F19E9">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8F19E9" w:rsidRPr="00E4453C" w:rsidRDefault="009E0C05"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8F19E9" w:rsidRPr="00E4453C">
                  <w:rPr>
                    <w:rFonts w:ascii="MS Gothic" w:eastAsia="MS Gothic" w:hAnsi="MS Gothic" w:cstheme="minorHAnsi"/>
                    <w:sz w:val="21"/>
                    <w:szCs w:val="21"/>
                    <w:lang w:val="fr-BE"/>
                  </w:rPr>
                  <w:t>☐</w:t>
                </w:r>
              </w:sdtContent>
            </w:sdt>
            <w:r w:rsidR="008F19E9" w:rsidRPr="00E4453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1E7A951C3FC3401C86C1A8C7B25C3F64"/>
                </w:placeholder>
                <w:showingPlcHdr/>
              </w:sdtPr>
              <w:sdtEndPr/>
              <w:sdtContent>
                <w:r w:rsidR="008F19E9" w:rsidRPr="00E4453C">
                  <w:rPr>
                    <w:rFonts w:cstheme="minorHAnsi"/>
                    <w:sz w:val="21"/>
                    <w:szCs w:val="21"/>
                    <w:highlight w:val="lightGray"/>
                    <w:lang w:val="fr-BE"/>
                  </w:rPr>
                  <w:t>[à compléter]</w:t>
                </w:r>
              </w:sdtContent>
            </w:sdt>
            <w:r w:rsidR="008F19E9" w:rsidRPr="00E4453C">
              <w:rPr>
                <w:rFonts w:cstheme="minorHAnsi"/>
                <w:sz w:val="21"/>
                <w:szCs w:val="21"/>
                <w:lang w:val="fr-BE"/>
              </w:rPr>
              <w:t>.</w:t>
            </w:r>
          </w:p>
          <w:p w14:paraId="0BE637E5" w14:textId="3938CE3C" w:rsidR="008F19E9" w:rsidRPr="00E4453C" w:rsidRDefault="008F19E9" w:rsidP="008F19E9">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Amendes pour retard :</w:t>
            </w:r>
          </w:p>
          <w:p w14:paraId="4955D14E" w14:textId="77777777"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Les amendes pour retard sont indépendantes des pénalités.</w:t>
            </w:r>
          </w:p>
          <w:p w14:paraId="7C4B77FF" w14:textId="77777777"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Les amendes pour retard sont calculées comme suit :</w:t>
            </w:r>
          </w:p>
          <w:p w14:paraId="2E596FB7" w14:textId="25B51194" w:rsidR="008F19E9" w:rsidRPr="00E4453C" w:rsidRDefault="009E0C05"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175192254"/>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eastAsia="en-US"/>
                  </w:rPr>
                  <w:t>☐</w:t>
                </w:r>
              </w:sdtContent>
            </w:sdt>
            <w:r w:rsidR="008F19E9" w:rsidRPr="00E4453C">
              <w:rPr>
                <w:rFonts w:asciiTheme="minorHAnsi" w:eastAsiaTheme="minorHAnsi" w:hAnsiTheme="minorHAnsi" w:cstheme="minorHAnsi"/>
                <w:sz w:val="21"/>
                <w:szCs w:val="21"/>
                <w:lang w:eastAsia="en-US"/>
              </w:rPr>
              <w:t xml:space="preserve"> Le marché est inférieur à 75.000€ et a une durée inférieure à 150 jours.</w:t>
            </w:r>
          </w:p>
          <w:p w14:paraId="1908CFFA" w14:textId="3AAB0EB4"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0AB2B15A" w:rsidR="008F19E9" w:rsidRPr="00E4453C" w:rsidRDefault="009E0C05"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987163806"/>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eastAsia="en-US"/>
                  </w:rPr>
                  <w:t>☐</w:t>
                </w:r>
              </w:sdtContent>
            </w:sdt>
            <w:r w:rsidR="008F19E9" w:rsidRPr="00E4453C">
              <w:rPr>
                <w:rFonts w:asciiTheme="minorHAnsi" w:eastAsiaTheme="minorHAnsi" w:hAnsiTheme="minorHAnsi" w:cstheme="minorHAnsi"/>
                <w:sz w:val="21"/>
                <w:szCs w:val="21"/>
                <w:lang w:eastAsia="en-US"/>
              </w:rPr>
              <w:t xml:space="preserve"> Le marché est supérieur à 75.000€ ou la durée est supérieure à 150 jours.</w:t>
            </w:r>
          </w:p>
          <w:p w14:paraId="38488071" w14:textId="1DB32FA2"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R = le montant de l'amende à appliquer ;</w:t>
            </w:r>
          </w:p>
          <w:p w14:paraId="55A6070C" w14:textId="77777777"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M = le montant initial du marché ;</w:t>
            </w:r>
          </w:p>
          <w:p w14:paraId="5D6941D5" w14:textId="3F2E7E2E"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E4453C">
              <w:rPr>
                <w:rFonts w:asciiTheme="minorHAnsi" w:eastAsiaTheme="minorHAnsi" w:hAnsiTheme="minorHAnsi" w:cstheme="minorHAnsi"/>
                <w:sz w:val="21"/>
                <w:szCs w:val="21"/>
                <w:lang w:eastAsia="en-US"/>
              </w:rPr>
              <w:t>n</w:t>
            </w:r>
            <w:proofErr w:type="gramEnd"/>
            <w:r w:rsidRPr="00E4453C">
              <w:rPr>
                <w:rFonts w:asciiTheme="minorHAnsi" w:eastAsiaTheme="minorHAnsi" w:hAnsiTheme="minorHAnsi" w:cstheme="minorHAnsi"/>
                <w:sz w:val="21"/>
                <w:szCs w:val="21"/>
                <w:lang w:eastAsia="en-US"/>
              </w:rPr>
              <w:t xml:space="preserve"> = le nombre de jours de retard.</w:t>
            </w:r>
          </w:p>
          <w:p w14:paraId="4ABECA4E" w14:textId="4A6AA5C4" w:rsidR="008F19E9" w:rsidRPr="00E4453C" w:rsidRDefault="009E0C05"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Le délai d’exécution étant un critère d’attribution dans le cadre de ce marché, les amendes pour retard sont calculées comme suit : </w:t>
            </w:r>
            <w:sdt>
              <w:sdtPr>
                <w:rPr>
                  <w:rFonts w:cstheme="minorHAnsi"/>
                  <w:sz w:val="21"/>
                  <w:szCs w:val="21"/>
                  <w:lang w:val="fr-BE"/>
                </w:rPr>
                <w:id w:val="-1583677985"/>
                <w:placeholder>
                  <w:docPart w:val="558C7353C1F045A1AC82665598AE8DA5"/>
                </w:placeholder>
                <w:showingPlcHdr/>
              </w:sdtPr>
              <w:sdtEndPr/>
              <w:sdtContent>
                <w:r w:rsidR="008F19E9" w:rsidRPr="00E4453C">
                  <w:rPr>
                    <w:rFonts w:cstheme="minorHAnsi"/>
                    <w:sz w:val="21"/>
                    <w:szCs w:val="21"/>
                    <w:highlight w:val="lightGray"/>
                    <w:lang w:val="fr-BE"/>
                  </w:rPr>
                  <w:t>[à compléter]</w:t>
                </w:r>
              </w:sdtContent>
            </w:sdt>
            <w:r w:rsidR="008F19E9" w:rsidRPr="00E4453C">
              <w:rPr>
                <w:rFonts w:cstheme="minorHAnsi"/>
                <w:sz w:val="21"/>
                <w:szCs w:val="21"/>
                <w:lang w:val="fr-BE"/>
              </w:rPr>
              <w:t>.</w:t>
            </w:r>
          </w:p>
          <w:p w14:paraId="2D9C8B88" w14:textId="52755B9A"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 montant total des amendes pour retard appliquées à un marché ne peut excéder</w:t>
            </w:r>
            <w:r w:rsidRPr="00E4453C">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727274F948AF403AB7B9F868E8D751EE"/>
                </w:placeholder>
                <w:showingPlcHdr/>
              </w:sdtPr>
              <w:sdtEndPr/>
              <w:sdtContent>
                <w:r w:rsidRPr="00E4453C">
                  <w:rPr>
                    <w:rFonts w:asciiTheme="minorHAnsi" w:hAnsiTheme="minorHAnsi" w:cstheme="minorHAnsi"/>
                    <w:sz w:val="21"/>
                    <w:szCs w:val="21"/>
                    <w:highlight w:val="lightGray"/>
                  </w:rPr>
                  <w:t>[</w:t>
                </w:r>
                <w:r w:rsidRPr="00E4453C">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E4453C">
              <w:rPr>
                <w:rFonts w:asciiTheme="minorHAnsi" w:eastAsiaTheme="minorHAnsi" w:hAnsiTheme="minorHAnsi" w:cstheme="minorHAnsi"/>
                <w:sz w:val="21"/>
                <w:szCs w:val="21"/>
                <w:lang w:eastAsia="en-US"/>
              </w:rPr>
              <w:t>% du montant initial du marché.</w:t>
            </w:r>
          </w:p>
          <w:p w14:paraId="1E6CFE1C" w14:textId="661FE74B" w:rsidR="008F19E9" w:rsidRPr="00E4453C" w:rsidRDefault="008F19E9" w:rsidP="008F19E9">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Mesures d’office :</w:t>
            </w:r>
          </w:p>
          <w:p w14:paraId="7263D79C" w14:textId="7B47F7FC"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cas de manquement grave, le pouvoir adjudicateur peut prendre une ou plusieurs mesures d’office suivantes :</w:t>
            </w:r>
          </w:p>
          <w:p w14:paraId="076E94C4" w14:textId="67DF2845" w:rsidR="008F19E9" w:rsidRPr="00E4453C" w:rsidRDefault="008F19E9" w:rsidP="008F19E9">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résiliation unilatérale du marché avec saisie du cautionnement;</w:t>
            </w:r>
          </w:p>
          <w:p w14:paraId="50AC2487" w14:textId="132FDFE7" w:rsidR="008F19E9" w:rsidRPr="00E4453C" w:rsidRDefault="008F19E9" w:rsidP="008F19E9">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l'exécution</w:t>
            </w:r>
            <w:proofErr w:type="gramEnd"/>
            <w:r w:rsidRPr="00E4453C">
              <w:rPr>
                <w:rFonts w:cstheme="minorHAnsi"/>
                <w:sz w:val="21"/>
                <w:szCs w:val="21"/>
                <w:lang w:val="fr-BE"/>
              </w:rPr>
              <w:t xml:space="preserve"> en gestion propre (ou en régie) de tout ou partie du marché non exécuté ;</w:t>
            </w:r>
          </w:p>
          <w:p w14:paraId="713DDBEE" w14:textId="77777777" w:rsidR="008F19E9" w:rsidRPr="00E4453C" w:rsidRDefault="008F19E9" w:rsidP="008F19E9">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conclusion d'un ou de plusieurs marchés pour compte avec un ou plusieurs tiers pour tout ou partie du marché restant à exécuter.</w:t>
            </w:r>
          </w:p>
          <w:p w14:paraId="11BE6818" w14:textId="458B4261" w:rsidR="008F19E9" w:rsidRPr="00E4453C" w:rsidRDefault="008F19E9" w:rsidP="008F19E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130184F9" w:rsidR="008F19E9" w:rsidRPr="00E4453C" w:rsidRDefault="008F19E9" w:rsidP="008F19E9">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Exclusion de la participation à d’autres marchés :</w:t>
            </w:r>
          </w:p>
          <w:p w14:paraId="0D1D4C8A" w14:textId="51045D1A" w:rsidR="008F19E9" w:rsidRPr="00E4453C" w:rsidRDefault="008F19E9" w:rsidP="008F19E9">
            <w:pPr>
              <w:spacing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592280545"/>
                <w:placeholder>
                  <w:docPart w:val="485F7737DDC7454C83AA9272D8EA38B8"/>
                </w:placeholder>
              </w:sdtPr>
              <w:sdtEndPr>
                <w:rPr>
                  <w:highlight w:val="lightGray"/>
                </w:rPr>
              </w:sdtEndPr>
              <w:sdtContent>
                <w:r w:rsidRPr="00E4453C">
                  <w:rPr>
                    <w:rFonts w:cstheme="minorHAnsi"/>
                    <w:sz w:val="21"/>
                    <w:szCs w:val="21"/>
                    <w:highlight w:val="lightGray"/>
                    <w:lang w:val="fr-BE"/>
                  </w:rPr>
                  <w:t>[à compléter par le nom du pouvoir adjudicateur]</w:t>
                </w:r>
              </w:sdtContent>
            </w:sdt>
            <w:r w:rsidRPr="00E4453C">
              <w:rPr>
                <w:rFonts w:cstheme="minorHAnsi"/>
                <w:sz w:val="21"/>
                <w:szCs w:val="21"/>
                <w:lang w:val="fr-BE"/>
              </w:rPr>
              <w:t>, et ce durant une période de 3 ans.</w:t>
            </w:r>
          </w:p>
          <w:p w14:paraId="780E5581" w14:textId="1C59177A"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sz w:val="21"/>
                <w:szCs w:val="21"/>
                <w:lang w:val="fr-BE"/>
              </w:rPr>
              <w:t xml:space="preserve">Vous trouverez le détail </w:t>
            </w:r>
            <w:r w:rsidRPr="002C07B4">
              <w:rPr>
                <w:rFonts w:cstheme="minorHAnsi"/>
                <w:sz w:val="21"/>
                <w:szCs w:val="21"/>
                <w:lang w:val="fr-BE"/>
              </w:rPr>
              <w:t xml:space="preserve">de l’ensemble des sanctions existantes en </w:t>
            </w:r>
            <w:r w:rsidRPr="002C07B4">
              <w:rPr>
                <w:rFonts w:cstheme="minorHAnsi"/>
                <w:b/>
                <w:bCs/>
                <w:sz w:val="21"/>
                <w:szCs w:val="21"/>
                <w:lang w:val="fr-BE"/>
              </w:rPr>
              <w:fldChar w:fldCharType="begin"/>
            </w:r>
            <w:r w:rsidRPr="002C07B4">
              <w:rPr>
                <w:rFonts w:cstheme="minorHAnsi"/>
                <w:sz w:val="21"/>
                <w:szCs w:val="21"/>
                <w:lang w:val="fr-BE"/>
              </w:rPr>
              <w:instrText xml:space="preserve"> REF _Ref115773544 \h </w:instrText>
            </w:r>
            <w:r>
              <w:rPr>
                <w:rFonts w:cstheme="minorHAnsi"/>
                <w:b/>
                <w:bCs/>
                <w:sz w:val="21"/>
                <w:szCs w:val="21"/>
                <w:lang w:val="fr-BE"/>
              </w:rPr>
              <w:instrText xml:space="preserve"> \* MERGEFORMAT </w:instrText>
            </w:r>
            <w:r w:rsidRPr="002C07B4">
              <w:rPr>
                <w:rFonts w:cstheme="minorHAnsi"/>
                <w:b/>
                <w:bCs/>
                <w:sz w:val="21"/>
                <w:szCs w:val="21"/>
                <w:lang w:val="fr-BE"/>
              </w:rPr>
            </w:r>
            <w:r w:rsidRPr="002C07B4">
              <w:rPr>
                <w:rFonts w:cstheme="minorHAnsi"/>
                <w:b/>
                <w:bCs/>
                <w:sz w:val="21"/>
                <w:szCs w:val="21"/>
                <w:lang w:val="fr-BE"/>
              </w:rPr>
              <w:fldChar w:fldCharType="separate"/>
            </w:r>
            <w:r w:rsidRPr="002C07B4">
              <w:rPr>
                <w:sz w:val="21"/>
                <w:szCs w:val="21"/>
              </w:rPr>
              <w:t>ANNEXE 12 : SANCTIONS EN CAS D’INEXECUTION</w:t>
            </w:r>
            <w:r w:rsidRPr="002C07B4">
              <w:rPr>
                <w:rFonts w:cstheme="minorHAnsi"/>
                <w:b/>
                <w:bCs/>
                <w:sz w:val="21"/>
                <w:szCs w:val="21"/>
                <w:lang w:val="fr-BE"/>
              </w:rPr>
              <w:fldChar w:fldCharType="end"/>
            </w:r>
          </w:p>
        </w:tc>
      </w:tr>
      <w:tr w:rsidR="008F19E9" w:rsidRPr="00E4453C" w14:paraId="2D065AA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8F19E9" w:rsidRPr="00E4453C" w:rsidRDefault="008F19E9" w:rsidP="008F19E9">
            <w:pPr>
              <w:pStyle w:val="Titre2"/>
              <w:spacing w:before="240" w:after="160"/>
              <w:rPr>
                <w:rFonts w:asciiTheme="minorHAnsi" w:hAnsiTheme="minorHAnsi" w:cstheme="minorHAnsi"/>
                <w:bCs w:val="0"/>
                <w:sz w:val="21"/>
                <w:szCs w:val="21"/>
                <w:lang w:val="fr-BE"/>
              </w:rPr>
            </w:pPr>
            <w:bookmarkStart w:id="106" w:name="_Toc190441859"/>
            <w:r w:rsidRPr="00E4453C">
              <w:rPr>
                <w:rFonts w:asciiTheme="minorHAnsi" w:hAnsiTheme="minorHAnsi" w:cstheme="minorHAnsi"/>
                <w:b/>
                <w:sz w:val="21"/>
                <w:szCs w:val="21"/>
                <w:lang w:val="fr-BE"/>
              </w:rPr>
              <w:lastRenderedPageBreak/>
              <w:t>Paiement</w:t>
            </w:r>
            <w:bookmarkEnd w:id="106"/>
            <w:r w:rsidRPr="00E4453C">
              <w:rPr>
                <w:rFonts w:asciiTheme="minorHAnsi" w:hAnsiTheme="minorHAnsi" w:cstheme="minorHAnsi"/>
                <w:b/>
                <w:sz w:val="21"/>
                <w:szCs w:val="21"/>
                <w:lang w:val="fr-BE"/>
              </w:rPr>
              <w:t xml:space="preserve"> </w:t>
            </w:r>
          </w:p>
        </w:tc>
        <w:tc>
          <w:tcPr>
            <w:tcW w:w="8240" w:type="dxa"/>
          </w:tcPr>
          <w:p w14:paraId="5CC704B3" w14:textId="2133B049" w:rsidR="008F19E9" w:rsidRPr="00076BDF"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076BDF">
              <w:rPr>
                <w:rFonts w:cstheme="minorHAnsi"/>
                <w:b/>
                <w:bCs/>
                <w:sz w:val="21"/>
                <w:szCs w:val="21"/>
                <w:u w:val="single"/>
                <w:lang w:val="fr-BE"/>
              </w:rPr>
              <w:t>Modalités de paiement</w:t>
            </w:r>
            <w:r w:rsidRPr="00076BDF">
              <w:rPr>
                <w:rFonts w:cstheme="minorHAnsi"/>
                <w:sz w:val="21"/>
                <w:szCs w:val="21"/>
                <w:u w:val="single"/>
                <w:lang w:val="fr-BE"/>
              </w:rPr>
              <w:t xml:space="preserve"> : </w:t>
            </w:r>
          </w:p>
          <w:p w14:paraId="64DC7FF1" w14:textId="1B79857C"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paiement est effectué une fois que vous avez réalisé les travaux et qu’ils sont réceptionnés par le pouvoir adjudicateur.</w:t>
            </w:r>
          </w:p>
          <w:p w14:paraId="27D90AF9" w14:textId="75F91666" w:rsidR="008F19E9" w:rsidRPr="00E4453C" w:rsidRDefault="009E0C05"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07484608"/>
                <w14:checkbox>
                  <w14:checked w14:val="0"/>
                  <w14:checkedState w14:val="2612" w14:font="MS Gothic"/>
                  <w14:uncheckedState w14:val="2610" w14:font="MS Gothic"/>
                </w14:checkbox>
              </w:sdtPr>
              <w:sdtEndPr/>
              <w:sdtContent>
                <w:r w:rsidR="008F19E9" w:rsidRPr="00E4453C">
                  <w:rPr>
                    <w:rFonts w:ascii="MS Gothic" w:eastAsia="MS Gothic" w:hAnsi="MS Gothic" w:cstheme="minorHAnsi"/>
                    <w:sz w:val="21"/>
                    <w:szCs w:val="21"/>
                    <w:lang w:val="fr-BE"/>
                  </w:rPr>
                  <w:t>☐</w:t>
                </w:r>
              </w:sdtContent>
            </w:sdt>
            <w:r w:rsidR="008F19E9" w:rsidRPr="00E4453C">
              <w:rPr>
                <w:rFonts w:cstheme="minorHAnsi"/>
                <w:sz w:val="21"/>
                <w:szCs w:val="21"/>
                <w:lang w:val="fr-BE"/>
              </w:rPr>
              <w:t xml:space="preserve"> Le paiement sera effectué après exécution complète des travaux.</w:t>
            </w:r>
          </w:p>
          <w:p w14:paraId="78E943C0" w14:textId="380619F9" w:rsidR="008F19E9" w:rsidRPr="00E4453C" w:rsidRDefault="009E0C05"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0783B338F962477F8EAFCB395A60E8F7"/>
                </w:placeholder>
                <w:showingPlcHdr/>
              </w:sdtPr>
              <w:sdtEndPr/>
              <w:sdtContent>
                <w:r w:rsidR="008F19E9" w:rsidRPr="00E4453C">
                  <w:rPr>
                    <w:rFonts w:cstheme="minorHAnsi"/>
                    <w:sz w:val="21"/>
                    <w:szCs w:val="21"/>
                    <w:highlight w:val="lightGray"/>
                    <w:lang w:val="fr-BE"/>
                  </w:rPr>
                  <w:t>[à compléter]</w:t>
                </w:r>
              </w:sdtContent>
            </w:sdt>
            <w:r w:rsidR="008F19E9" w:rsidRPr="00E4453C">
              <w:rPr>
                <w:rFonts w:cstheme="minorHAnsi"/>
                <w:sz w:val="21"/>
                <w:szCs w:val="21"/>
                <w:lang w:val="fr-BE"/>
              </w:rPr>
              <w:t>.</w:t>
            </w:r>
          </w:p>
          <w:p w14:paraId="418E2159" w14:textId="498E540A"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190AB697" w14:textId="77777777" w:rsidR="008F19E9" w:rsidRPr="002D38D2" w:rsidRDefault="008F19E9" w:rsidP="008F19E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07"/>
            <w:r w:rsidRPr="002D38D2">
              <w:rPr>
                <w:rFonts w:eastAsia="Times New Roman" w:cstheme="minorHAnsi"/>
                <w:kern w:val="2"/>
                <w:sz w:val="21"/>
                <w:szCs w:val="21"/>
                <w:lang w:val="fr-BE" w:eastAsia="de-DE"/>
                <w14:ligatures w14:val="standardContextual"/>
              </w:rPr>
              <w:t xml:space="preserve">30 jours maximum </w:t>
            </w:r>
            <w:commentRangeEnd w:id="107"/>
            <w:r w:rsidRPr="002D38D2">
              <w:rPr>
                <w:kern w:val="2"/>
                <w:sz w:val="21"/>
                <w:szCs w:val="21"/>
                <w:lang w:val="fr-BE"/>
                <w14:ligatures w14:val="standardContextual"/>
              </w:rPr>
              <w:commentReference w:id="107"/>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08"/>
            <w:r w:rsidRPr="002D38D2">
              <w:rPr>
                <w:kern w:val="2"/>
                <w:sz w:val="21"/>
                <w:szCs w:val="21"/>
                <w:lang w:val="fr-BE"/>
                <w14:ligatures w14:val="standardContextual"/>
              </w:rPr>
              <w:t>exigés</w:t>
            </w:r>
            <w:commentRangeEnd w:id="108"/>
            <w:r w:rsidRPr="002D38D2">
              <w:rPr>
                <w:kern w:val="2"/>
                <w:sz w:val="21"/>
                <w:szCs w:val="21"/>
                <w:lang w:val="fr-BE"/>
                <w14:ligatures w14:val="standardContextual"/>
              </w:rPr>
              <w:commentReference w:id="108"/>
            </w:r>
            <w:r w:rsidRPr="002D38D2">
              <w:rPr>
                <w:kern w:val="2"/>
                <w:sz w:val="21"/>
                <w:szCs w:val="21"/>
                <w:lang w:val="fr-BE"/>
                <w14:ligatures w14:val="standardContextual"/>
              </w:rPr>
              <w:t>.</w:t>
            </w:r>
          </w:p>
          <w:p w14:paraId="19958B39" w14:textId="6F9DB602" w:rsidR="008F19E9" w:rsidRPr="006616FF" w:rsidRDefault="008F19E9" w:rsidP="008F19E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commentRangeStart w:id="109"/>
            <w:commentRangeEnd w:id="109"/>
            <w:r w:rsidRPr="002D38D2">
              <w:rPr>
                <w:kern w:val="2"/>
                <w:sz w:val="21"/>
                <w:szCs w:val="21"/>
                <w:lang w:val="fr-BE"/>
                <w14:ligatures w14:val="standardContextual"/>
              </w:rPr>
              <w:commentReference w:id="109"/>
            </w:r>
          </w:p>
          <w:p w14:paraId="3DEB9132" w14:textId="55A4426F" w:rsidR="008F19E9" w:rsidRPr="00E4453C" w:rsidRDefault="008F19E9" w:rsidP="008F19E9">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4437A2B9" w:rsidR="008F19E9" w:rsidRPr="00E4453C" w:rsidRDefault="009E0C05"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Des modalités de paiement complémentaires/spécifiques sont prévues : </w:t>
            </w:r>
            <w:sdt>
              <w:sdtPr>
                <w:rPr>
                  <w:rFonts w:cstheme="minorHAnsi"/>
                  <w:sz w:val="21"/>
                  <w:szCs w:val="21"/>
                  <w:lang w:val="fr-BE"/>
                </w:rPr>
                <w:id w:val="1021286048"/>
                <w:placeholder>
                  <w:docPart w:val="FED0FC324F134554B447149B8ECC0712"/>
                </w:placeholder>
                <w:showingPlcHdr/>
              </w:sdtPr>
              <w:sdtEndPr/>
              <w:sdtContent>
                <w:r w:rsidR="008F19E9" w:rsidRPr="00E4453C">
                  <w:rPr>
                    <w:rFonts w:cstheme="minorHAnsi"/>
                    <w:sz w:val="21"/>
                    <w:szCs w:val="21"/>
                    <w:highlight w:val="lightGray"/>
                    <w:lang w:val="fr-BE"/>
                  </w:rPr>
                  <w:t>[à compléter]</w:t>
                </w:r>
              </w:sdtContent>
            </w:sdt>
            <w:r w:rsidR="008F19E9" w:rsidRPr="00E4453C">
              <w:rPr>
                <w:rFonts w:cstheme="minorHAnsi"/>
                <w:sz w:val="21"/>
                <w:szCs w:val="21"/>
                <w:lang w:val="fr-BE"/>
              </w:rPr>
              <w:t>.</w:t>
            </w:r>
          </w:p>
          <w:p w14:paraId="0977543A" w14:textId="77777777"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 xml:space="preserve">Mode de transmission des </w:t>
            </w:r>
            <w:commentRangeStart w:id="110"/>
            <w:r w:rsidRPr="00E4453C">
              <w:rPr>
                <w:rFonts w:cstheme="minorHAnsi"/>
                <w:b/>
                <w:bCs/>
                <w:sz w:val="21"/>
                <w:szCs w:val="21"/>
                <w:u w:val="single"/>
                <w:lang w:val="fr-BE"/>
              </w:rPr>
              <w:t>factures</w:t>
            </w:r>
            <w:commentRangeEnd w:id="110"/>
            <w:r w:rsidRPr="00E4453C">
              <w:rPr>
                <w:rStyle w:val="Marquedecommentaire"/>
                <w:lang w:val="fr-BE"/>
              </w:rPr>
              <w:commentReference w:id="110"/>
            </w:r>
            <w:r w:rsidRPr="00E4453C">
              <w:rPr>
                <w:rFonts w:cstheme="minorHAnsi"/>
                <w:sz w:val="21"/>
                <w:szCs w:val="21"/>
                <w:lang w:val="fr-BE"/>
              </w:rPr>
              <w:t xml:space="preserve"> : </w:t>
            </w:r>
          </w:p>
          <w:p w14:paraId="77157CD4" w14:textId="31ACFE2F" w:rsidR="008F19E9" w:rsidRPr="00E4453C" w:rsidRDefault="008F19E9" w:rsidP="008F19E9">
            <w:pPr>
              <w:tabs>
                <w:tab w:val="left" w:pos="2547"/>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Facturation </w:t>
            </w:r>
            <w:commentRangeStart w:id="111"/>
            <w:r w:rsidRPr="00E4453C">
              <w:rPr>
                <w:rFonts w:cstheme="minorHAnsi"/>
                <w:sz w:val="21"/>
                <w:szCs w:val="21"/>
                <w:lang w:val="fr-BE"/>
              </w:rPr>
              <w:t>électronique</w:t>
            </w:r>
            <w:commentRangeEnd w:id="111"/>
            <w:r w:rsidRPr="00E4453C">
              <w:rPr>
                <w:rStyle w:val="Marquedecommentaire"/>
                <w:lang w:val="fr-BE"/>
              </w:rPr>
              <w:commentReference w:id="111"/>
            </w:r>
            <w:r w:rsidRPr="00E4453C">
              <w:rPr>
                <w:rFonts w:cstheme="minorHAnsi"/>
                <w:sz w:val="21"/>
                <w:szCs w:val="21"/>
                <w:lang w:val="fr-BE"/>
              </w:rPr>
              <w:t> </w:t>
            </w:r>
          </w:p>
          <w:p w14:paraId="2DAE5544" w14:textId="77777777" w:rsidR="008F19E9" w:rsidRDefault="008F19E9" w:rsidP="008F19E9">
            <w:pPr>
              <w:tabs>
                <w:tab w:val="left" w:pos="2547"/>
              </w:tabs>
              <w:spacing w:before="240" w:after="160"/>
              <w:jc w:val="both"/>
              <w:cnfStyle w:val="000000100000" w:firstRow="0" w:lastRow="0" w:firstColumn="0" w:lastColumn="0" w:oddVBand="0" w:evenVBand="0" w:oddHBand="1" w:evenHBand="0" w:firstRowFirstColumn="0" w:firstRowLastColumn="0" w:lastRowFirstColumn="0" w:lastRowLastColumn="0"/>
              <w:rPr>
                <w:rStyle w:val="Lienhypertexte"/>
                <w:rFonts w:cstheme="minorHAnsi"/>
                <w:sz w:val="21"/>
                <w:szCs w:val="21"/>
                <w:lang w:val="fr-BE"/>
              </w:rPr>
            </w:pPr>
            <w:r w:rsidRPr="00E4453C">
              <w:rPr>
                <w:rFonts w:cstheme="minorHAnsi"/>
                <w:sz w:val="21"/>
                <w:szCs w:val="21"/>
                <w:lang w:val="fr-BE"/>
              </w:rPr>
              <w:t xml:space="preserve">Des informations utiles en matière de facturation électronique sont accessibles sur </w:t>
            </w:r>
            <w:hyperlink r:id="rId31" w:history="1">
              <w:r w:rsidRPr="00E4453C">
                <w:rPr>
                  <w:rStyle w:val="Lienhypertexte"/>
                  <w:rFonts w:cstheme="minorHAnsi"/>
                  <w:sz w:val="21"/>
                  <w:szCs w:val="21"/>
                  <w:lang w:val="fr-BE"/>
                </w:rPr>
                <w:t>https://efacture.belgium.be/fr</w:t>
              </w:r>
            </w:hyperlink>
          </w:p>
          <w:p w14:paraId="309A5D9F" w14:textId="0E62C143" w:rsidR="00C76D72" w:rsidRPr="00E4453C" w:rsidRDefault="00C76D72" w:rsidP="008F19E9">
            <w:pPr>
              <w:tabs>
                <w:tab w:val="left" w:pos="2547"/>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0D3560" w:rsidRPr="00E4453C" w14:paraId="76CA1E7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978F91C" w14:textId="124EF615" w:rsidR="000D3560" w:rsidRPr="00E4453C" w:rsidRDefault="000D3560" w:rsidP="000D3560">
            <w:pPr>
              <w:pStyle w:val="Titre2"/>
              <w:spacing w:before="240" w:after="160"/>
              <w:rPr>
                <w:rFonts w:asciiTheme="minorHAnsi" w:hAnsiTheme="minorHAnsi" w:cstheme="minorHAnsi"/>
                <w:sz w:val="21"/>
                <w:szCs w:val="21"/>
                <w:lang w:val="fr-BE"/>
              </w:rPr>
            </w:pPr>
            <w:bookmarkStart w:id="112" w:name="_Toc190437226"/>
            <w:bookmarkStart w:id="113" w:name="_Toc190441860"/>
            <w:commentRangeStart w:id="114"/>
            <w:r w:rsidRPr="00E5278D">
              <w:rPr>
                <w:rFonts w:asciiTheme="minorHAnsi" w:hAnsiTheme="minorHAnsi" w:cstheme="minorHAnsi"/>
                <w:b/>
                <w:bCs w:val="0"/>
                <w:sz w:val="21"/>
                <w:szCs w:val="21"/>
              </w:rPr>
              <w:lastRenderedPageBreak/>
              <w:t>Avance</w:t>
            </w:r>
            <w:commentRangeEnd w:id="114"/>
            <w:r w:rsidRPr="00E5278D">
              <w:rPr>
                <w:rFonts w:asciiTheme="minorHAnsi" w:hAnsiTheme="minorHAnsi" w:cstheme="minorHAnsi"/>
                <w:b/>
                <w:bCs w:val="0"/>
                <w:sz w:val="16"/>
                <w:szCs w:val="16"/>
              </w:rPr>
              <w:commentReference w:id="114"/>
            </w:r>
            <w:r w:rsidRPr="00E5278D">
              <w:rPr>
                <w:rFonts w:asciiTheme="minorHAnsi" w:hAnsiTheme="minorHAnsi" w:cstheme="minorHAnsi"/>
                <w:b/>
                <w:bCs w:val="0"/>
                <w:sz w:val="21"/>
                <w:szCs w:val="21"/>
              </w:rPr>
              <w:t xml:space="preserve"> </w:t>
            </w:r>
            <w:commentRangeStart w:id="115"/>
            <w:r w:rsidRPr="00E5278D">
              <w:rPr>
                <w:rFonts w:asciiTheme="minorHAnsi" w:hAnsiTheme="minorHAnsi" w:cstheme="minorHAnsi"/>
                <w:b/>
                <w:bCs w:val="0"/>
                <w:sz w:val="21"/>
                <w:szCs w:val="21"/>
              </w:rPr>
              <w:t>obligatoire</w:t>
            </w:r>
            <w:commentRangeEnd w:id="115"/>
            <w:r w:rsidRPr="00E5278D">
              <w:rPr>
                <w:rFonts w:asciiTheme="minorHAnsi" w:hAnsiTheme="minorHAnsi" w:cstheme="minorHAnsi"/>
                <w:b/>
                <w:bCs w:val="0"/>
                <w:sz w:val="16"/>
                <w:szCs w:val="16"/>
              </w:rPr>
              <w:commentReference w:id="115"/>
            </w:r>
            <w:bookmarkEnd w:id="112"/>
            <w:bookmarkEnd w:id="113"/>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3F7E963F" w14:textId="77777777" w:rsidR="000D3560" w:rsidRDefault="000D3560" w:rsidP="000D3560">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7656B8D7" w14:textId="77777777" w:rsidR="000D3560" w:rsidRPr="00FD179F" w:rsidRDefault="000D3560" w:rsidP="000D3560">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77FDF4A8" w14:textId="77777777" w:rsidR="000D3560" w:rsidRPr="00925CDC" w:rsidRDefault="000D3560" w:rsidP="000D356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13A033DD9E344AE0BFB869029AC42FA3"/>
                </w:placeholder>
              </w:sdtPr>
              <w:sdtEndPr/>
              <w:sdtContent>
                <w:commentRangeStart w:id="116"/>
                <w:r w:rsidRPr="00FD179F">
                  <w:rPr>
                    <w:rFonts w:cstheme="minorHAnsi"/>
                    <w:sz w:val="21"/>
                    <w:szCs w:val="21"/>
                    <w:highlight w:val="lightGray"/>
                  </w:rPr>
                  <w:t>[à compléter]</w:t>
                </w:r>
                <w:commentRangeEnd w:id="116"/>
                <w:r w:rsidRPr="00FD179F">
                  <w:rPr>
                    <w:sz w:val="16"/>
                    <w:szCs w:val="16"/>
                  </w:rPr>
                  <w:commentReference w:id="116"/>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649FC83E" w14:textId="77777777" w:rsidR="000D3560" w:rsidRPr="00FD179F" w:rsidRDefault="000D3560" w:rsidP="000D356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60D1CC10" w14:textId="77777777" w:rsidR="000D3560" w:rsidRPr="00FD179F" w:rsidRDefault="000D3560" w:rsidP="000D3560">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6B8E5DF9" w14:textId="77777777" w:rsidR="000D3560" w:rsidRPr="00FD179F" w:rsidRDefault="000D3560" w:rsidP="000D3560">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4FB80355" w14:textId="77777777" w:rsidR="000D3560" w:rsidRPr="00FD179F" w:rsidRDefault="000D3560" w:rsidP="000D3560">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0D3560" w:rsidRPr="00FD179F" w14:paraId="7AF8D8AA" w14:textId="77777777" w:rsidTr="007E794E">
              <w:tc>
                <w:tcPr>
                  <w:tcW w:w="1480" w:type="dxa"/>
                </w:tcPr>
                <w:p w14:paraId="6164A0AE" w14:textId="77777777" w:rsidR="000D3560" w:rsidRPr="00FD179F" w:rsidRDefault="000D3560" w:rsidP="009E0C0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6C751404" w14:textId="77777777" w:rsidR="000D3560" w:rsidRPr="00FD179F" w:rsidRDefault="000D3560" w:rsidP="009E0C0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628DD15E" w14:textId="77777777" w:rsidR="000D3560" w:rsidRPr="00FD179F" w:rsidRDefault="000D3560" w:rsidP="009E0C0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75A5DCFC" w14:textId="77777777" w:rsidR="000D3560" w:rsidRPr="00FD179F" w:rsidRDefault="000D3560" w:rsidP="009E0C0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771BA794" w14:textId="77777777" w:rsidR="000D3560" w:rsidRPr="00FD179F" w:rsidRDefault="000D3560" w:rsidP="009E0C05">
                  <w:pPr>
                    <w:framePr w:hSpace="141" w:wrap="around" w:vAnchor="page" w:hAnchor="margin" w:xAlign="center" w:y="1046"/>
                    <w:jc w:val="center"/>
                    <w:rPr>
                      <w:rFonts w:cstheme="minorHAnsi"/>
                      <w:b/>
                      <w:bCs/>
                      <w:sz w:val="21"/>
                      <w:szCs w:val="21"/>
                      <w:lang w:eastAsia="fr-BE"/>
                    </w:rPr>
                  </w:pPr>
                  <w:commentRangeStart w:id="117"/>
                  <w:r w:rsidRPr="00FD179F">
                    <w:rPr>
                      <w:rFonts w:cstheme="minorHAnsi"/>
                      <w:b/>
                      <w:bCs/>
                      <w:sz w:val="21"/>
                      <w:szCs w:val="21"/>
                    </w:rPr>
                    <w:t>Avance</w:t>
                  </w:r>
                  <w:commentRangeEnd w:id="117"/>
                  <w:r w:rsidRPr="00FD179F">
                    <w:rPr>
                      <w:rFonts w:cstheme="minorHAnsi"/>
                      <w:sz w:val="21"/>
                      <w:szCs w:val="21"/>
                    </w:rPr>
                    <w:commentReference w:id="117"/>
                  </w:r>
                </w:p>
              </w:tc>
            </w:tr>
            <w:tr w:rsidR="000D3560" w:rsidRPr="00FD179F" w14:paraId="19F8B1FF" w14:textId="77777777" w:rsidTr="007E794E">
              <w:tc>
                <w:tcPr>
                  <w:tcW w:w="1480" w:type="dxa"/>
                </w:tcPr>
                <w:p w14:paraId="379CF45C" w14:textId="77777777" w:rsidR="000D3560" w:rsidRPr="00FD179F" w:rsidRDefault="000D3560" w:rsidP="009E0C05">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1B5737FA" w14:textId="77777777" w:rsidR="000D3560" w:rsidRPr="00FD179F" w:rsidRDefault="000D3560" w:rsidP="009E0C05">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7C0B4164" w14:textId="77777777" w:rsidR="000D3560" w:rsidRPr="00FD179F" w:rsidRDefault="000D3560" w:rsidP="009E0C05">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56D895C8" w14:textId="77777777" w:rsidR="000D3560" w:rsidRPr="00FD179F" w:rsidRDefault="000D3560" w:rsidP="009E0C05">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4DF70E9E" w14:textId="77777777" w:rsidR="000D3560" w:rsidRPr="00FD179F" w:rsidRDefault="000D3560" w:rsidP="009E0C05">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0D3560" w:rsidRPr="00FD179F" w14:paraId="35997E65" w14:textId="77777777" w:rsidTr="007E794E">
              <w:tc>
                <w:tcPr>
                  <w:tcW w:w="1480" w:type="dxa"/>
                </w:tcPr>
                <w:p w14:paraId="74D13B01" w14:textId="77777777" w:rsidR="000D3560" w:rsidRPr="00FD179F" w:rsidRDefault="000D3560" w:rsidP="009E0C05">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19D19E7C" w14:textId="77777777" w:rsidR="000D3560" w:rsidRPr="00FD179F" w:rsidRDefault="000D3560" w:rsidP="009E0C05">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19B9BE1C" w14:textId="77777777" w:rsidR="000D3560" w:rsidRPr="00FD179F" w:rsidRDefault="000D3560" w:rsidP="009E0C05">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5BF0175" w14:textId="77777777" w:rsidR="000D3560" w:rsidRPr="00FD179F" w:rsidRDefault="000D3560" w:rsidP="009E0C05">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BA78B59" w14:textId="77777777" w:rsidR="000D3560" w:rsidRPr="00FD179F" w:rsidRDefault="000D3560" w:rsidP="009E0C05">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0D3560" w:rsidRPr="00FD179F" w14:paraId="5DB27DE4" w14:textId="77777777" w:rsidTr="007E794E">
              <w:tc>
                <w:tcPr>
                  <w:tcW w:w="1480" w:type="dxa"/>
                </w:tcPr>
                <w:p w14:paraId="5C92B0D9" w14:textId="77777777" w:rsidR="000D3560" w:rsidRPr="00FD179F" w:rsidRDefault="000D3560" w:rsidP="009E0C05">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02974B9A" w14:textId="77777777" w:rsidR="000D3560" w:rsidRPr="00FD179F" w:rsidRDefault="000D3560" w:rsidP="009E0C05">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013C1376" w14:textId="77777777" w:rsidR="000D3560" w:rsidRPr="00FD179F" w:rsidRDefault="000D3560" w:rsidP="009E0C05">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78C35867" w14:textId="77777777" w:rsidR="000D3560" w:rsidRPr="00FD179F" w:rsidRDefault="000D3560" w:rsidP="009E0C05">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792363A4" w14:textId="77777777" w:rsidR="000D3560" w:rsidRPr="00FD179F" w:rsidRDefault="000D3560" w:rsidP="009E0C05">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239482A6" w14:textId="77777777" w:rsidR="000D3560" w:rsidRPr="00FD179F" w:rsidRDefault="000D3560" w:rsidP="000D356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1364E696" w14:textId="77777777" w:rsidR="000D3560" w:rsidRPr="00FD179F" w:rsidRDefault="000D3560" w:rsidP="000D356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20EEB886" w14:textId="77777777" w:rsidR="000D3560" w:rsidRPr="00FD179F" w:rsidRDefault="000D3560" w:rsidP="000D356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0129B0B8" w14:textId="77777777" w:rsidR="000D3560" w:rsidRPr="00FD179F" w:rsidRDefault="009E0C05" w:rsidP="000D356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0D3560" w:rsidRPr="00FD179F">
                  <w:rPr>
                    <w:rFonts w:ascii="Segoe UI Symbol" w:eastAsia="Calibri" w:hAnsi="Segoe UI Symbol" w:cs="Segoe UI Symbol"/>
                    <w:sz w:val="21"/>
                    <w:szCs w:val="21"/>
                  </w:rPr>
                  <w:t>☐</w:t>
                </w:r>
              </w:sdtContent>
            </w:sdt>
            <w:r w:rsidR="000D3560" w:rsidRPr="00FD179F">
              <w:rPr>
                <w:rFonts w:eastAsia="Calibri" w:cstheme="minorHAnsi"/>
                <w:sz w:val="21"/>
                <w:szCs w:val="21"/>
              </w:rPr>
              <w:t xml:space="preserve"> </w:t>
            </w:r>
            <w:commentRangeStart w:id="118"/>
            <w:proofErr w:type="gramStart"/>
            <w:r w:rsidR="000D3560" w:rsidRPr="00FD179F">
              <w:rPr>
                <w:rFonts w:eastAsia="Calibri" w:cstheme="minorHAnsi"/>
                <w:sz w:val="21"/>
                <w:szCs w:val="21"/>
                <w:lang w:eastAsia="fr-BE"/>
              </w:rPr>
              <w:t>au</w:t>
            </w:r>
            <w:commentRangeEnd w:id="118"/>
            <w:proofErr w:type="gramEnd"/>
            <w:r w:rsidR="000D3560" w:rsidRPr="00FD179F">
              <w:rPr>
                <w:rFonts w:eastAsia="Calibri" w:cstheme="minorHAnsi"/>
                <w:sz w:val="21"/>
                <w:szCs w:val="21"/>
              </w:rPr>
              <w:commentReference w:id="118"/>
            </w:r>
            <w:r w:rsidR="000D3560" w:rsidRPr="00FD179F">
              <w:rPr>
                <w:rFonts w:eastAsia="Calibri" w:cstheme="minorHAnsi"/>
                <w:sz w:val="21"/>
                <w:szCs w:val="21"/>
                <w:lang w:eastAsia="fr-BE"/>
              </w:rPr>
              <w:t xml:space="preserve"> montant de l’offre approuvée TVAC </w:t>
            </w:r>
          </w:p>
          <w:p w14:paraId="376D339F" w14:textId="77777777" w:rsidR="000D3560" w:rsidRPr="00FD179F" w:rsidRDefault="009E0C05" w:rsidP="000D356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0D3560" w:rsidRPr="00FD179F">
                  <w:rPr>
                    <w:rFonts w:ascii="Segoe UI Symbol" w:eastAsia="Calibri" w:hAnsi="Segoe UI Symbol" w:cs="Segoe UI Symbol"/>
                    <w:sz w:val="21"/>
                    <w:szCs w:val="21"/>
                  </w:rPr>
                  <w:t>☐</w:t>
                </w:r>
              </w:sdtContent>
            </w:sdt>
            <w:r w:rsidR="000D3560" w:rsidRPr="00FD179F">
              <w:rPr>
                <w:rFonts w:eastAsia="Calibri" w:cstheme="minorHAnsi"/>
                <w:sz w:val="21"/>
                <w:szCs w:val="21"/>
              </w:rPr>
              <w:t xml:space="preserve"> </w:t>
            </w:r>
            <w:commentRangeStart w:id="119"/>
            <w:proofErr w:type="gramStart"/>
            <w:r w:rsidR="000D3560" w:rsidRPr="00FD179F">
              <w:rPr>
                <w:rFonts w:eastAsia="Calibri" w:cstheme="minorHAnsi"/>
                <w:sz w:val="21"/>
                <w:szCs w:val="21"/>
                <w:lang w:eastAsia="fr-BE"/>
              </w:rPr>
              <w:t>au</w:t>
            </w:r>
            <w:commentRangeEnd w:id="119"/>
            <w:proofErr w:type="gramEnd"/>
            <w:r w:rsidR="000D3560" w:rsidRPr="00FD179F">
              <w:rPr>
                <w:rFonts w:eastAsia="Calibri" w:cstheme="minorHAnsi"/>
                <w:sz w:val="21"/>
                <w:szCs w:val="21"/>
              </w:rPr>
              <w:commentReference w:id="119"/>
            </w:r>
            <w:r w:rsidR="000D3560" w:rsidRPr="00FD179F">
              <w:rPr>
                <w:rFonts w:eastAsia="Calibri" w:cstheme="minorHAnsi"/>
                <w:sz w:val="21"/>
                <w:szCs w:val="21"/>
                <w:lang w:eastAsia="fr-BE"/>
              </w:rPr>
              <w:t xml:space="preserve"> montant égal à 12 fois le montant de l’offre approuvée TVAC divisée par la durée du marché exprimée en mois</w:t>
            </w:r>
          </w:p>
          <w:p w14:paraId="73623E1D" w14:textId="77777777" w:rsidR="000D3560" w:rsidRPr="00FD179F" w:rsidRDefault="009E0C05" w:rsidP="000D356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0D3560" w:rsidRPr="00FD179F">
                  <w:rPr>
                    <w:rFonts w:ascii="Segoe UI Symbol" w:eastAsia="Calibri" w:hAnsi="Segoe UI Symbol" w:cs="Segoe UI Symbol"/>
                    <w:sz w:val="21"/>
                    <w:szCs w:val="21"/>
                    <w:lang w:eastAsia="fr-BE"/>
                  </w:rPr>
                  <w:t>☐</w:t>
                </w:r>
              </w:sdtContent>
            </w:sdt>
            <w:r w:rsidR="000D3560" w:rsidRPr="00FD179F">
              <w:rPr>
                <w:rFonts w:eastAsia="Calibri" w:cstheme="minorHAnsi"/>
                <w:sz w:val="21"/>
                <w:szCs w:val="21"/>
                <w:lang w:eastAsia="fr-BE"/>
              </w:rPr>
              <w:t xml:space="preserve"> </w:t>
            </w:r>
            <w:commentRangeStart w:id="120"/>
            <w:proofErr w:type="gramStart"/>
            <w:r w:rsidR="000D3560" w:rsidRPr="00FD179F">
              <w:rPr>
                <w:rFonts w:eastAsia="Calibri" w:cstheme="minorHAnsi"/>
                <w:sz w:val="21"/>
                <w:szCs w:val="21"/>
                <w:lang w:eastAsia="fr-BE"/>
              </w:rPr>
              <w:t>au</w:t>
            </w:r>
            <w:commentRangeEnd w:id="120"/>
            <w:proofErr w:type="gramEnd"/>
            <w:r w:rsidR="000D3560" w:rsidRPr="00FD179F">
              <w:rPr>
                <w:rFonts w:eastAsia="Calibri" w:cstheme="minorHAnsi"/>
                <w:sz w:val="21"/>
                <w:szCs w:val="21"/>
              </w:rPr>
              <w:commentReference w:id="120"/>
            </w:r>
            <w:r w:rsidR="000D3560" w:rsidRPr="00FD179F">
              <w:rPr>
                <w:rFonts w:eastAsia="Calibri" w:cstheme="minorHAnsi"/>
                <w:sz w:val="21"/>
                <w:szCs w:val="21"/>
                <w:lang w:eastAsia="fr-BE"/>
              </w:rPr>
              <w:t xml:space="preserve"> montant de l’offre approuvée TVAC</w:t>
            </w:r>
          </w:p>
          <w:p w14:paraId="1AF5E4A9" w14:textId="77777777" w:rsidR="000D3560" w:rsidRPr="00703DD0"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6651E043" w14:textId="77777777" w:rsidR="000D3560" w:rsidRPr="00FD179F"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6E15655F" w14:textId="77777777" w:rsidR="000D3560" w:rsidRPr="00FD179F" w:rsidRDefault="000D3560" w:rsidP="000D356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45DED117" w14:textId="77777777" w:rsidR="000D3560" w:rsidRPr="00FD179F" w:rsidRDefault="000D3560" w:rsidP="000D3560">
            <w:pPr>
              <w:numPr>
                <w:ilvl w:val="0"/>
                <w:numId w:val="65"/>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100848A2" w14:textId="77777777" w:rsidR="000D3560" w:rsidRPr="00FD179F" w:rsidRDefault="000D3560" w:rsidP="000D3560">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28D72A32" w14:textId="77777777" w:rsidR="000D3560" w:rsidRPr="00FD179F" w:rsidRDefault="000D3560" w:rsidP="000D3560">
            <w:pPr>
              <w:numPr>
                <w:ilvl w:val="0"/>
                <w:numId w:val="65"/>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617A949B" w14:textId="77777777" w:rsidR="000D3560" w:rsidRPr="00FD179F"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6A3F359" w14:textId="77777777" w:rsidR="000D3560"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4ABB6C88" w14:textId="77777777" w:rsidR="000D3560" w:rsidRPr="00FD179F"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33F7706" w14:textId="77777777" w:rsidR="000D3560" w:rsidRPr="00FD179F"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04C5DDF3" w14:textId="77777777" w:rsidR="000D3560" w:rsidRPr="00FD179F"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5E072AB" w14:textId="77777777" w:rsidR="000D3560"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21"/>
            <w:r w:rsidRPr="00FD179F">
              <w:rPr>
                <w:rFonts w:eastAsia="Times New Roman" w:cstheme="minorHAnsi"/>
                <w:b/>
                <w:bCs/>
                <w:sz w:val="21"/>
                <w:szCs w:val="21"/>
                <w:u w:val="single"/>
              </w:rPr>
              <w:t>Imputation</w:t>
            </w:r>
            <w:commentRangeEnd w:id="121"/>
            <w:r w:rsidRPr="00FD179F">
              <w:rPr>
                <w:rFonts w:eastAsia="Calibri" w:cstheme="minorHAnsi"/>
                <w:b/>
                <w:bCs/>
                <w:sz w:val="21"/>
                <w:szCs w:val="21"/>
                <w:u w:val="single"/>
              </w:rPr>
              <w:commentReference w:id="121"/>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7E9BD738" w14:textId="77777777" w:rsidR="000D3560" w:rsidRPr="00FD179F"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B9C7C06" w14:textId="77777777" w:rsidR="000D3560" w:rsidRPr="00FD179F"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7D4ED59B" w14:textId="77777777" w:rsidR="000D3560" w:rsidRPr="00FD179F" w:rsidRDefault="000D3560" w:rsidP="000D3560">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54659CEF" w14:textId="77777777" w:rsidR="000D3560" w:rsidRPr="00FD179F" w:rsidRDefault="000D3560" w:rsidP="000D3560">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9425FF4" w14:textId="77777777" w:rsidR="000D3560" w:rsidRPr="00FD179F" w:rsidRDefault="000D3560" w:rsidP="000D3560">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267F964" w14:textId="77777777" w:rsidR="000D3560" w:rsidRPr="00FD179F" w:rsidRDefault="000D3560" w:rsidP="000D3560">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49D764CB" w14:textId="77777777" w:rsidR="000D3560" w:rsidRPr="00FD179F" w:rsidRDefault="000D3560" w:rsidP="000D356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7429610" w14:textId="77777777" w:rsidR="000D3560" w:rsidRPr="00FD179F" w:rsidRDefault="000D3560" w:rsidP="000D356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0083C73F" w14:textId="77777777" w:rsidR="000D3560" w:rsidRPr="00FD179F" w:rsidRDefault="000D3560" w:rsidP="000D3560">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5A7F70C9" w14:textId="77777777" w:rsidR="000D3560" w:rsidRPr="00FD179F" w:rsidRDefault="000D3560" w:rsidP="000D3560">
            <w:pPr>
              <w:numPr>
                <w:ilvl w:val="0"/>
                <w:numId w:val="6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6616B200" w14:textId="77777777" w:rsidR="000D3560" w:rsidRPr="00FD179F" w:rsidRDefault="000D3560" w:rsidP="000D3560">
            <w:pPr>
              <w:numPr>
                <w:ilvl w:val="0"/>
                <w:numId w:val="6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0FB78D49" w14:textId="77777777" w:rsidR="000D3560" w:rsidRPr="00FD179F" w:rsidRDefault="000D3560" w:rsidP="000D3560">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FB3D07C" w14:textId="77777777" w:rsidR="000D3560" w:rsidRPr="00703DD0" w:rsidRDefault="000D3560" w:rsidP="000D356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4442A207131F41548CE99843C2223E9F"/>
                </w:placeholder>
              </w:sdtPr>
              <w:sdtEndPr/>
              <w:sdtContent>
                <w:commentRangeStart w:id="122"/>
                <w:r w:rsidRPr="00FD179F">
                  <w:rPr>
                    <w:rFonts w:cstheme="minorHAnsi"/>
                    <w:b/>
                    <w:bCs/>
                    <w:sz w:val="21"/>
                    <w:szCs w:val="21"/>
                    <w:highlight w:val="lightGray"/>
                  </w:rPr>
                  <w:t>[à compléter]</w:t>
                </w:r>
                <w:commentRangeEnd w:id="122"/>
                <w:r w:rsidRPr="00FD179F">
                  <w:rPr>
                    <w:b/>
                    <w:bCs/>
                    <w:sz w:val="16"/>
                    <w:szCs w:val="16"/>
                  </w:rPr>
                  <w:commentReference w:id="12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0F94B4B" w14:textId="77777777" w:rsidR="000D3560" w:rsidRPr="00076BDF" w:rsidRDefault="000D3560" w:rsidP="000D356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0D3560" w:rsidRPr="00E4453C" w14:paraId="2A5C220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A0E4FAA" w14:textId="3147BE92" w:rsidR="000D3560" w:rsidRPr="00E4453C" w:rsidRDefault="000D3560" w:rsidP="000D3560">
            <w:pPr>
              <w:pStyle w:val="Titre2"/>
              <w:spacing w:before="240" w:after="160"/>
              <w:rPr>
                <w:rFonts w:asciiTheme="minorHAnsi" w:hAnsiTheme="minorHAnsi" w:cstheme="minorHAnsi"/>
                <w:sz w:val="21"/>
                <w:szCs w:val="21"/>
                <w:lang w:val="fr-BE"/>
              </w:rPr>
            </w:pPr>
            <w:bookmarkStart w:id="123" w:name="_Toc190437227"/>
            <w:bookmarkStart w:id="124" w:name="_Toc190441861"/>
            <w:commentRangeStart w:id="125"/>
            <w:r w:rsidRPr="00E24466">
              <w:rPr>
                <w:rFonts w:asciiTheme="minorHAnsi" w:hAnsiTheme="minorHAnsi" w:cstheme="minorHAnsi"/>
                <w:b/>
                <w:sz w:val="21"/>
                <w:szCs w:val="21"/>
              </w:rPr>
              <w:lastRenderedPageBreak/>
              <w:t>Avance autorisée</w:t>
            </w:r>
            <w:commentRangeEnd w:id="125"/>
            <w:r w:rsidRPr="00E24466">
              <w:rPr>
                <w:rFonts w:asciiTheme="minorHAnsi" w:hAnsiTheme="minorHAnsi" w:cstheme="minorHAnsi"/>
                <w:b/>
                <w:sz w:val="21"/>
                <w:szCs w:val="21"/>
              </w:rPr>
              <w:commentReference w:id="125"/>
            </w:r>
            <w:bookmarkEnd w:id="123"/>
            <w:bookmarkEnd w:id="124"/>
          </w:p>
        </w:tc>
        <w:tc>
          <w:tcPr>
            <w:tcW w:w="8240" w:type="dxa"/>
          </w:tcPr>
          <w:p w14:paraId="05A3F036" w14:textId="77777777" w:rsidR="000D3560" w:rsidRPr="00FD179F" w:rsidRDefault="000D3560" w:rsidP="000D356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7D430355" w14:textId="77777777" w:rsidR="000D3560" w:rsidRPr="00FD179F" w:rsidRDefault="000D3560" w:rsidP="000D3560">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26"/>
            <w:r w:rsidRPr="00FD179F">
              <w:rPr>
                <w:rFonts w:eastAsia="Calibri" w:cstheme="minorHAnsi"/>
                <w:sz w:val="21"/>
                <w:szCs w:val="21"/>
                <w:lang w:eastAsia="fr-BE"/>
              </w:rPr>
              <w:t xml:space="preserve"> % </w:t>
            </w:r>
            <w:commentRangeEnd w:id="126"/>
            <w:r w:rsidRPr="00FD179F">
              <w:rPr>
                <w:rFonts w:eastAsia="Calibri" w:cstheme="minorHAnsi"/>
                <w:sz w:val="21"/>
                <w:szCs w:val="21"/>
              </w:rPr>
              <w:commentReference w:id="126"/>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lastRenderedPageBreak/>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48042C4578B443268BCCA87E9ACB709B"/>
                </w:placeholder>
              </w:sdtPr>
              <w:sdtEndPr/>
              <w:sdtContent>
                <w:commentRangeStart w:id="127"/>
                <w:r w:rsidRPr="00FD179F">
                  <w:rPr>
                    <w:rFonts w:cstheme="minorHAnsi"/>
                    <w:sz w:val="21"/>
                    <w:szCs w:val="21"/>
                    <w:highlight w:val="lightGray"/>
                  </w:rPr>
                  <w:t>[à compléter]</w:t>
                </w:r>
                <w:commentRangeEnd w:id="127"/>
                <w:r w:rsidRPr="00FD179F">
                  <w:rPr>
                    <w:sz w:val="16"/>
                    <w:szCs w:val="16"/>
                  </w:rPr>
                  <w:commentReference w:id="127"/>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EE3CB2B" w14:textId="77777777" w:rsidR="000D3560" w:rsidRPr="00FD179F" w:rsidRDefault="000D3560" w:rsidP="000D356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53F5EAB1" w14:textId="77777777" w:rsidR="000D3560" w:rsidRPr="00FD179F" w:rsidRDefault="009E0C05" w:rsidP="000D356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0D3560" w:rsidRPr="00FD179F">
                  <w:rPr>
                    <w:rFonts w:ascii="Segoe UI Symbol" w:eastAsia="Calibri" w:hAnsi="Segoe UI Symbol" w:cs="Segoe UI Symbol"/>
                    <w:sz w:val="21"/>
                    <w:szCs w:val="21"/>
                  </w:rPr>
                  <w:t>☐</w:t>
                </w:r>
              </w:sdtContent>
            </w:sdt>
            <w:r w:rsidR="000D3560" w:rsidRPr="00FD179F">
              <w:rPr>
                <w:rFonts w:eastAsia="Calibri" w:cstheme="minorHAnsi"/>
                <w:sz w:val="21"/>
                <w:szCs w:val="21"/>
              </w:rPr>
              <w:t xml:space="preserve">  </w:t>
            </w:r>
            <w:commentRangeStart w:id="128"/>
            <w:proofErr w:type="gramStart"/>
            <w:r w:rsidR="000D3560" w:rsidRPr="00FD179F">
              <w:rPr>
                <w:rFonts w:eastAsia="Calibri" w:cstheme="minorHAnsi"/>
                <w:sz w:val="21"/>
                <w:szCs w:val="21"/>
                <w:lang w:eastAsia="fr-BE"/>
              </w:rPr>
              <w:t>au</w:t>
            </w:r>
            <w:commentRangeEnd w:id="128"/>
            <w:proofErr w:type="gramEnd"/>
            <w:r w:rsidR="000D3560" w:rsidRPr="00FD179F">
              <w:rPr>
                <w:rFonts w:eastAsia="Calibri" w:cstheme="minorHAnsi"/>
                <w:sz w:val="21"/>
                <w:szCs w:val="21"/>
              </w:rPr>
              <w:commentReference w:id="128"/>
            </w:r>
            <w:r w:rsidR="000D3560" w:rsidRPr="00FD179F">
              <w:rPr>
                <w:rFonts w:eastAsia="Calibri" w:cstheme="minorHAnsi"/>
                <w:sz w:val="21"/>
                <w:szCs w:val="21"/>
                <w:lang w:eastAsia="fr-BE"/>
              </w:rPr>
              <w:t xml:space="preserve"> montant de l’offre approuvée TVAC </w:t>
            </w:r>
          </w:p>
          <w:p w14:paraId="1C395960" w14:textId="77777777" w:rsidR="000D3560" w:rsidRPr="00FD179F" w:rsidRDefault="009E0C05" w:rsidP="000D356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0D3560" w:rsidRPr="00FD179F">
                  <w:rPr>
                    <w:rFonts w:ascii="Segoe UI Symbol" w:eastAsia="Calibri" w:hAnsi="Segoe UI Symbol" w:cs="Segoe UI Symbol"/>
                    <w:sz w:val="21"/>
                    <w:szCs w:val="21"/>
                  </w:rPr>
                  <w:t>☐</w:t>
                </w:r>
              </w:sdtContent>
            </w:sdt>
            <w:r w:rsidR="000D3560" w:rsidRPr="00FD179F">
              <w:rPr>
                <w:rFonts w:eastAsia="Calibri" w:cstheme="minorHAnsi"/>
                <w:sz w:val="21"/>
                <w:szCs w:val="21"/>
              </w:rPr>
              <w:t xml:space="preserve">  </w:t>
            </w:r>
            <w:commentRangeStart w:id="129"/>
            <w:proofErr w:type="gramStart"/>
            <w:r w:rsidR="000D3560" w:rsidRPr="00FD179F">
              <w:rPr>
                <w:rFonts w:eastAsia="Calibri" w:cstheme="minorHAnsi"/>
                <w:sz w:val="21"/>
                <w:szCs w:val="21"/>
                <w:lang w:eastAsia="fr-BE"/>
              </w:rPr>
              <w:t>au</w:t>
            </w:r>
            <w:commentRangeEnd w:id="129"/>
            <w:proofErr w:type="gramEnd"/>
            <w:r w:rsidR="000D3560" w:rsidRPr="00FD179F">
              <w:rPr>
                <w:rFonts w:eastAsia="Calibri" w:cstheme="minorHAnsi"/>
                <w:sz w:val="21"/>
                <w:szCs w:val="21"/>
              </w:rPr>
              <w:commentReference w:id="129"/>
            </w:r>
            <w:r w:rsidR="000D3560" w:rsidRPr="00FD179F">
              <w:rPr>
                <w:rFonts w:eastAsia="Calibri" w:cstheme="minorHAnsi"/>
                <w:sz w:val="21"/>
                <w:szCs w:val="21"/>
                <w:lang w:eastAsia="fr-BE"/>
              </w:rPr>
              <w:t xml:space="preserve"> montant égal à 12 fois le montant de l’offre approuvée TVAC divisée par la durée du marché exprimée en mois</w:t>
            </w:r>
          </w:p>
          <w:p w14:paraId="5F267FE1" w14:textId="77777777" w:rsidR="000D3560" w:rsidRPr="00FD179F" w:rsidRDefault="009E0C05" w:rsidP="000D356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0D3560" w:rsidRPr="00FD179F">
                  <w:rPr>
                    <w:rFonts w:ascii="Segoe UI Symbol" w:eastAsia="Calibri" w:hAnsi="Segoe UI Symbol" w:cs="Segoe UI Symbol"/>
                    <w:sz w:val="21"/>
                    <w:szCs w:val="21"/>
                  </w:rPr>
                  <w:t>☐</w:t>
                </w:r>
              </w:sdtContent>
            </w:sdt>
            <w:r w:rsidR="000D3560" w:rsidRPr="00FD179F">
              <w:rPr>
                <w:rFonts w:eastAsia="Calibri" w:cstheme="minorHAnsi"/>
                <w:sz w:val="21"/>
                <w:szCs w:val="21"/>
              </w:rPr>
              <w:t xml:space="preserve">  </w:t>
            </w:r>
            <w:commentRangeStart w:id="130"/>
            <w:proofErr w:type="gramStart"/>
            <w:r w:rsidR="000D3560" w:rsidRPr="00FD179F">
              <w:rPr>
                <w:rFonts w:eastAsia="Calibri" w:cstheme="minorHAnsi"/>
                <w:sz w:val="21"/>
                <w:szCs w:val="21"/>
                <w:lang w:eastAsia="fr-BE"/>
              </w:rPr>
              <w:t>au</w:t>
            </w:r>
            <w:commentRangeEnd w:id="130"/>
            <w:proofErr w:type="gramEnd"/>
            <w:r w:rsidR="000D3560" w:rsidRPr="00FD179F">
              <w:rPr>
                <w:rFonts w:eastAsia="Calibri" w:cstheme="minorHAnsi"/>
                <w:sz w:val="21"/>
                <w:szCs w:val="21"/>
              </w:rPr>
              <w:commentReference w:id="130"/>
            </w:r>
            <w:r w:rsidR="000D3560" w:rsidRPr="00FD179F">
              <w:rPr>
                <w:rFonts w:eastAsia="Calibri" w:cstheme="minorHAnsi"/>
                <w:sz w:val="21"/>
                <w:szCs w:val="21"/>
                <w:lang w:eastAsia="fr-BE"/>
              </w:rPr>
              <w:t xml:space="preserve"> montant de l’offre approuvée TVAC </w:t>
            </w:r>
          </w:p>
          <w:p w14:paraId="6304C9EE" w14:textId="77777777" w:rsidR="000D3560" w:rsidRDefault="000D3560" w:rsidP="000D356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9C39E94" w14:textId="77777777" w:rsidR="000D3560" w:rsidRPr="00FD179F" w:rsidRDefault="000D3560" w:rsidP="000D356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0A77BEA" w14:textId="77777777" w:rsidR="000D3560" w:rsidRDefault="000D3560" w:rsidP="000D356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6449AC47" w14:textId="77777777" w:rsidR="000D3560" w:rsidRPr="00FD179F" w:rsidRDefault="000D3560" w:rsidP="000D356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9630BC3" w14:textId="77777777" w:rsidR="000D3560" w:rsidRPr="00FD179F" w:rsidRDefault="000D3560" w:rsidP="000D356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67C72E39" w14:textId="77777777" w:rsidR="000D3560" w:rsidRDefault="000D3560" w:rsidP="000D356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31"/>
            <w:r w:rsidRPr="00FD179F">
              <w:rPr>
                <w:rFonts w:eastAsia="Times New Roman" w:cstheme="minorHAnsi"/>
                <w:b/>
                <w:bCs/>
                <w:sz w:val="21"/>
                <w:szCs w:val="21"/>
                <w:u w:val="single"/>
              </w:rPr>
              <w:t>Imputation</w:t>
            </w:r>
            <w:commentRangeEnd w:id="131"/>
            <w:r w:rsidRPr="00FD179F">
              <w:rPr>
                <w:rFonts w:eastAsia="Calibri" w:cstheme="minorHAnsi"/>
                <w:b/>
                <w:bCs/>
                <w:sz w:val="21"/>
                <w:szCs w:val="21"/>
                <w:u w:val="single"/>
              </w:rPr>
              <w:commentReference w:id="131"/>
            </w:r>
            <w:r w:rsidRPr="00FD179F">
              <w:rPr>
                <w:rFonts w:eastAsia="Times New Roman" w:cstheme="minorHAnsi"/>
                <w:b/>
                <w:bCs/>
                <w:sz w:val="21"/>
                <w:szCs w:val="21"/>
                <w:u w:val="single"/>
              </w:rPr>
              <w:t xml:space="preserve"> de l’avance : </w:t>
            </w:r>
          </w:p>
          <w:p w14:paraId="5F45409C" w14:textId="77777777" w:rsidR="000D3560" w:rsidRPr="00FD179F" w:rsidRDefault="000D3560" w:rsidP="000D356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ECC7CD5" w14:textId="77777777" w:rsidR="000D3560" w:rsidRPr="00FD179F" w:rsidRDefault="000D3560" w:rsidP="000D3560">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05DDE142" w14:textId="77777777" w:rsidR="000D3560" w:rsidRPr="00FD179F" w:rsidRDefault="000D3560" w:rsidP="000D3560">
            <w:pPr>
              <w:numPr>
                <w:ilvl w:val="0"/>
                <w:numId w:val="6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C17476B" w14:textId="77777777" w:rsidR="000D3560" w:rsidRPr="00FD179F" w:rsidRDefault="000D3560" w:rsidP="000D3560">
            <w:pPr>
              <w:numPr>
                <w:ilvl w:val="0"/>
                <w:numId w:val="6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41B8E51" w14:textId="77777777" w:rsidR="000D3560" w:rsidRPr="00FD179F" w:rsidRDefault="000D3560" w:rsidP="000D356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002F86FB" w14:textId="77777777" w:rsidR="000D3560" w:rsidRPr="00FD179F" w:rsidRDefault="000D3560" w:rsidP="000D356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3A59FE96" w14:textId="77777777" w:rsidR="000D3560" w:rsidRPr="00FD179F" w:rsidRDefault="000D3560" w:rsidP="000D356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29888B33" w14:textId="77777777" w:rsidR="000D3560" w:rsidRPr="00FD179F" w:rsidRDefault="000D3560" w:rsidP="000D3560">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7650E90F" w14:textId="77777777" w:rsidR="000D3560" w:rsidRPr="00FD179F" w:rsidRDefault="000D3560" w:rsidP="000D3560">
            <w:pPr>
              <w:numPr>
                <w:ilvl w:val="0"/>
                <w:numId w:val="6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1909D3DF" w14:textId="77777777" w:rsidR="000D3560" w:rsidRPr="00FD179F" w:rsidRDefault="000D3560" w:rsidP="000D3560">
            <w:pPr>
              <w:numPr>
                <w:ilvl w:val="0"/>
                <w:numId w:val="6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2911C963" w14:textId="77777777" w:rsidR="000D3560" w:rsidRPr="00FD179F" w:rsidRDefault="000D3560" w:rsidP="000D356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A67975C" w14:textId="77777777" w:rsidR="000D3560" w:rsidRPr="00FD179F" w:rsidRDefault="000D3560" w:rsidP="000D3560">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59D082E4740D418C9E8FF2BDFF446496"/>
                </w:placeholder>
              </w:sdtPr>
              <w:sdtEndPr/>
              <w:sdtContent>
                <w:commentRangeStart w:id="132"/>
                <w:r w:rsidRPr="00FD179F">
                  <w:rPr>
                    <w:rFonts w:cstheme="minorHAnsi"/>
                    <w:b/>
                    <w:bCs/>
                    <w:sz w:val="21"/>
                    <w:szCs w:val="21"/>
                    <w:highlight w:val="lightGray"/>
                  </w:rPr>
                  <w:t>[à compléter]</w:t>
                </w:r>
                <w:commentRangeEnd w:id="132"/>
                <w:r w:rsidRPr="00FD179F">
                  <w:rPr>
                    <w:b/>
                    <w:bCs/>
                    <w:sz w:val="16"/>
                    <w:szCs w:val="16"/>
                  </w:rPr>
                  <w:commentReference w:id="13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212E808" w14:textId="77777777" w:rsidR="000D3560" w:rsidRPr="00076BDF" w:rsidRDefault="000D3560" w:rsidP="000D356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0D3560" w:rsidRPr="00E4453C" w14:paraId="27305D0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7D3A567F" w:rsidR="000D3560" w:rsidRPr="00E4453C" w:rsidRDefault="000D3560" w:rsidP="000D3560">
            <w:pPr>
              <w:pStyle w:val="Titre2"/>
              <w:spacing w:before="240" w:after="160"/>
              <w:rPr>
                <w:rFonts w:asciiTheme="minorHAnsi" w:hAnsiTheme="minorHAnsi" w:cstheme="minorHAnsi"/>
                <w:bCs w:val="0"/>
                <w:sz w:val="21"/>
                <w:szCs w:val="21"/>
                <w:lang w:val="fr-BE"/>
              </w:rPr>
            </w:pPr>
            <w:bookmarkStart w:id="133" w:name="_Toc190441862"/>
            <w:bookmarkStart w:id="134" w:name="_Toc102386144"/>
            <w:r w:rsidRPr="00E4453C">
              <w:rPr>
                <w:rFonts w:asciiTheme="minorHAnsi" w:hAnsiTheme="minorHAnsi" w:cstheme="minorHAnsi"/>
                <w:b/>
                <w:sz w:val="21"/>
                <w:szCs w:val="21"/>
                <w:lang w:val="fr-BE"/>
              </w:rPr>
              <w:lastRenderedPageBreak/>
              <w:t>Fin du marché</w:t>
            </w:r>
            <w:bookmarkEnd w:id="133"/>
            <w:r w:rsidRPr="00E4453C">
              <w:rPr>
                <w:rFonts w:asciiTheme="minorHAnsi" w:hAnsiTheme="minorHAnsi" w:cstheme="minorHAnsi"/>
                <w:b/>
                <w:sz w:val="21"/>
                <w:szCs w:val="21"/>
                <w:lang w:val="fr-BE"/>
              </w:rPr>
              <w:t xml:space="preserve"> </w:t>
            </w:r>
            <w:bookmarkEnd w:id="134"/>
          </w:p>
        </w:tc>
        <w:tc>
          <w:tcPr>
            <w:tcW w:w="8240" w:type="dxa"/>
          </w:tcPr>
          <w:p w14:paraId="6FAA87C0" w14:textId="6D9DCE0C"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Réception provisoire des travaux</w:t>
            </w:r>
            <w:r w:rsidRPr="00E4453C">
              <w:rPr>
                <w:rFonts w:cstheme="minorHAnsi"/>
                <w:b/>
                <w:bCs/>
                <w:sz w:val="21"/>
                <w:szCs w:val="21"/>
                <w:lang w:val="fr-BE"/>
              </w:rPr>
              <w:t> :</w:t>
            </w:r>
          </w:p>
          <w:p w14:paraId="50F454B1" w14:textId="411286FD"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13B2467A" w14:textId="77777777" w:rsidR="000D3560" w:rsidRPr="001C38A2" w:rsidRDefault="000D3560" w:rsidP="000D3560">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lastRenderedPageBreak/>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1B795E54" w14:textId="77777777" w:rsidR="000D3560" w:rsidRDefault="000D3560" w:rsidP="000D3560">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kern w:val="2"/>
                <w:sz w:val="21"/>
                <w:szCs w:val="21"/>
                <w:lang w:val="fr-BE" w:eastAsia="de-D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6EBB1DF6" w:rsidR="000D3560" w:rsidRPr="0047728F" w:rsidRDefault="000D3560" w:rsidP="000D3560">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E4453C">
              <w:rPr>
                <w:sz w:val="21"/>
                <w:szCs w:val="21"/>
                <w:lang w:val="fr-BE"/>
              </w:rPr>
              <w:t xml:space="preserve">Si l’ouvrage satisfait aux clauses et conditions du marché, le fonctionnaire dirigeant dresse le procès-verbal de réception provisoire. </w:t>
            </w:r>
          </w:p>
          <w:p w14:paraId="51E3EC05" w14:textId="5B570329"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02CB252D"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Lorsque l’ouvrage est terminé, vous demanderez une nouvelle fois par mail que le pouvoir adjudicateur vous délivre le procès-verbal de réception provisoire.</w:t>
            </w:r>
          </w:p>
          <w:p w14:paraId="16177F61" w14:textId="7D5A0DAA" w:rsidR="000D3560" w:rsidRPr="00E4453C" w:rsidRDefault="009E0C05"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0D3560" w:rsidRPr="00E4453C">
                  <w:rPr>
                    <w:rFonts w:ascii="Segoe UI Symbol" w:eastAsia="MS Gothic" w:hAnsi="Segoe UI Symbol" w:cs="Segoe UI Symbol"/>
                    <w:sz w:val="21"/>
                    <w:szCs w:val="21"/>
                    <w:lang w:val="fr-BE"/>
                  </w:rPr>
                  <w:t>☐</w:t>
                </w:r>
              </w:sdtContent>
            </w:sdt>
            <w:r w:rsidR="000D3560" w:rsidRPr="00E4453C">
              <w:rPr>
                <w:rFonts w:cstheme="minorHAnsi"/>
                <w:sz w:val="21"/>
                <w:szCs w:val="21"/>
                <w:lang w:val="fr-BE"/>
              </w:rPr>
              <w:t xml:space="preserve"> Les frais de réception provisoire et définitive sont à votre charge et leur mode de calcul est le suivant : </w:t>
            </w:r>
            <w:sdt>
              <w:sdtPr>
                <w:rPr>
                  <w:rFonts w:cstheme="minorHAnsi"/>
                  <w:sz w:val="21"/>
                  <w:szCs w:val="21"/>
                  <w:lang w:val="fr-BE"/>
                </w:rPr>
                <w:id w:val="648014078"/>
                <w:placeholder>
                  <w:docPart w:val="FC9BB0C9D08846B39D166549BCD288E0"/>
                </w:placeholder>
                <w:showingPlcHdr/>
              </w:sdtPr>
              <w:sdtEndPr/>
              <w:sdtContent>
                <w:r w:rsidR="000D3560" w:rsidRPr="00E4453C">
                  <w:rPr>
                    <w:rFonts w:cstheme="minorHAnsi"/>
                    <w:sz w:val="21"/>
                    <w:szCs w:val="21"/>
                    <w:highlight w:val="lightGray"/>
                    <w:lang w:val="fr-BE"/>
                  </w:rPr>
                  <w:t>[à compléter]</w:t>
                </w:r>
              </w:sdtContent>
            </w:sdt>
            <w:r w:rsidR="000D3560" w:rsidRPr="00E4453C">
              <w:rPr>
                <w:rFonts w:cstheme="minorHAnsi"/>
                <w:sz w:val="21"/>
                <w:szCs w:val="21"/>
                <w:lang w:val="fr-BE"/>
              </w:rPr>
              <w:t>.</w:t>
            </w:r>
          </w:p>
          <w:p w14:paraId="31F635E0" w14:textId="27EB7FEA" w:rsidR="000D3560" w:rsidRPr="00E4453C" w:rsidRDefault="009E0C05"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0D3560" w:rsidRPr="00E4453C">
                  <w:rPr>
                    <w:rFonts w:ascii="Segoe UI Symbol" w:eastAsia="MS Gothic" w:hAnsi="Segoe UI Symbol" w:cs="Segoe UI Symbol"/>
                    <w:sz w:val="21"/>
                    <w:szCs w:val="21"/>
                    <w:lang w:val="fr-BE"/>
                  </w:rPr>
                  <w:t>☐</w:t>
                </w:r>
              </w:sdtContent>
            </w:sdt>
            <w:r w:rsidR="000D3560" w:rsidRPr="00E4453C">
              <w:rPr>
                <w:rFonts w:cstheme="minorHAnsi"/>
                <w:sz w:val="21"/>
                <w:szCs w:val="21"/>
                <w:lang w:val="fr-BE"/>
              </w:rPr>
              <w:t xml:space="preserve"> Les frais de réception provisoire et définitive ne sont pas à votre charge.</w:t>
            </w:r>
          </w:p>
          <w:p w14:paraId="713360C3" w14:textId="0B79F83E" w:rsidR="000D3560" w:rsidRPr="00E4453C" w:rsidRDefault="000D3560" w:rsidP="000D3560">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35" w:name="_Toc485717869"/>
            <w:r w:rsidRPr="00E4453C">
              <w:rPr>
                <w:rFonts w:cstheme="minorHAnsi"/>
                <w:b/>
                <w:bCs/>
                <w:sz w:val="21"/>
                <w:szCs w:val="21"/>
                <w:u w:val="single"/>
                <w:lang w:val="fr-BE"/>
              </w:rPr>
              <w:t>Réception définitive</w:t>
            </w:r>
            <w:bookmarkEnd w:id="135"/>
            <w:r w:rsidRPr="00E4453C">
              <w:rPr>
                <w:rFonts w:cstheme="minorHAnsi"/>
                <w:b/>
                <w:bCs/>
                <w:sz w:val="21"/>
                <w:szCs w:val="21"/>
                <w:u w:val="single"/>
                <w:lang w:val="fr-BE"/>
              </w:rPr>
              <w:t xml:space="preserve"> des travaux</w:t>
            </w:r>
            <w:r w:rsidRPr="00E4453C">
              <w:rPr>
                <w:rFonts w:cstheme="minorHAnsi"/>
                <w:b/>
                <w:sz w:val="21"/>
                <w:szCs w:val="21"/>
                <w:lang w:val="fr-BE"/>
              </w:rPr>
              <w:t> :</w:t>
            </w:r>
          </w:p>
          <w:p w14:paraId="42A5D678" w14:textId="465DF0E9"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réception définitive a lieu à l’expiration du délai de garantie.</w:t>
            </w:r>
          </w:p>
          <w:p w14:paraId="3EF2C18E" w14:textId="331CB674"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E4453C">
              <w:rPr>
                <w:lang w:val="fr-BE"/>
              </w:rPr>
              <w:t>Dans les quinze jours précédant le jour de l'expiration du délai de garantie, il est, selon le cas, dressé un procès-verbal de réception définitive ou de refus de réception.</w:t>
            </w:r>
          </w:p>
          <w:p w14:paraId="6F903F87" w14:textId="3F4F96AD"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F4723AC" w14:textId="0ABA6E1A"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réception définitive marque l’achèvement complet du marché.</w:t>
            </w:r>
          </w:p>
        </w:tc>
      </w:tr>
      <w:tr w:rsidR="000D3560" w:rsidRPr="00E4453C" w14:paraId="2989098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757CA9E8" w:rsidR="000D3560" w:rsidRPr="00E4453C" w:rsidRDefault="000D3560" w:rsidP="000D3560">
            <w:pPr>
              <w:pStyle w:val="Titre2"/>
              <w:spacing w:before="240" w:after="160"/>
              <w:rPr>
                <w:rFonts w:asciiTheme="minorHAnsi" w:hAnsiTheme="minorHAnsi" w:cstheme="minorHAnsi"/>
                <w:bCs w:val="0"/>
                <w:sz w:val="21"/>
                <w:szCs w:val="21"/>
                <w:lang w:val="fr-BE"/>
              </w:rPr>
            </w:pPr>
            <w:bookmarkStart w:id="136" w:name="_Toc190441863"/>
            <w:r w:rsidRPr="00E4453C">
              <w:rPr>
                <w:rFonts w:asciiTheme="minorHAnsi" w:hAnsiTheme="minorHAnsi" w:cstheme="minorHAnsi"/>
                <w:b/>
                <w:sz w:val="21"/>
                <w:szCs w:val="21"/>
                <w:lang w:val="fr-BE"/>
              </w:rPr>
              <w:lastRenderedPageBreak/>
              <w:t>Délai de garantie</w:t>
            </w:r>
            <w:bookmarkEnd w:id="136"/>
          </w:p>
        </w:tc>
        <w:tc>
          <w:tcPr>
            <w:tcW w:w="8240" w:type="dxa"/>
          </w:tcPr>
          <w:p w14:paraId="25A23F91" w14:textId="741972AB" w:rsidR="000D3560" w:rsidRPr="00E4453C" w:rsidRDefault="000D3560" w:rsidP="000D356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0D3560" w:rsidRPr="00E4453C" w:rsidRDefault="000D3560" w:rsidP="000D356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lastRenderedPageBreak/>
              <w:t>Le délai de garantie est</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41B493AEBD564F0680F4D675BE81665A"/>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 Il prend cours à la date à laquelle la réception provisoire des travaux est accordée.</w:t>
            </w:r>
          </w:p>
          <w:p w14:paraId="7380A6B9" w14:textId="6022E2C1" w:rsidR="000D3560" w:rsidRPr="00E4453C" w:rsidDel="007F2D2D" w:rsidRDefault="000D3560" w:rsidP="000D356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E4453C">
                  <w:rPr>
                    <w:rFonts w:ascii="Segoe UI Symbol" w:hAnsi="Segoe UI Symbol" w:cs="Segoe UI Symbol"/>
                    <w:sz w:val="21"/>
                    <w:szCs w:val="21"/>
                  </w:rPr>
                  <w:t>☐</w:t>
                </w:r>
              </w:sdtContent>
            </w:sdt>
            <w:r w:rsidRPr="00E4453C">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E4453C">
                  <w:rPr>
                    <w:rFonts w:ascii="Segoe UI Symbol" w:hAnsi="Segoe UI Symbol" w:cs="Segoe UI Symbol"/>
                    <w:sz w:val="21"/>
                    <w:szCs w:val="21"/>
                  </w:rPr>
                  <w:t>☐</w:t>
                </w:r>
              </w:sdtContent>
            </w:sdt>
            <w:r w:rsidRPr="00E4453C">
              <w:rPr>
                <w:rFonts w:asciiTheme="minorHAnsi" w:hAnsiTheme="minorHAnsi" w:cstheme="minorHAnsi"/>
                <w:sz w:val="21"/>
                <w:szCs w:val="21"/>
              </w:rPr>
              <w:t> NON</w:t>
            </w:r>
          </w:p>
        </w:tc>
      </w:tr>
    </w:tbl>
    <w:p w14:paraId="06E49747" w14:textId="77777777" w:rsidR="008F19E9" w:rsidRDefault="008F19E9" w:rsidP="00F41AAC">
      <w:pPr>
        <w:spacing w:before="120" w:after="120"/>
        <w:rPr>
          <w:rFonts w:cstheme="minorHAnsi"/>
          <w:sz w:val="21"/>
          <w:szCs w:val="21"/>
          <w:lang w:val="fr-BE"/>
        </w:rPr>
      </w:pPr>
    </w:p>
    <w:p w14:paraId="4A0B4D14" w14:textId="722EC265" w:rsidR="00F41AAC" w:rsidRPr="0023106A" w:rsidRDefault="00F41AAC" w:rsidP="00F41AAC">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2E98CF7C" w14:textId="77777777" w:rsidR="00F41AAC" w:rsidRPr="0023106A" w:rsidRDefault="00F41AAC" w:rsidP="00F41AAC">
      <w:pPr>
        <w:spacing w:before="120" w:after="120"/>
        <w:rPr>
          <w:rFonts w:cstheme="minorHAnsi"/>
          <w:sz w:val="21"/>
          <w:szCs w:val="21"/>
          <w:lang w:val="fr-BE"/>
        </w:rPr>
      </w:pPr>
    </w:p>
    <w:p w14:paraId="375C8C02" w14:textId="77777777" w:rsidR="00F41AAC" w:rsidRPr="0023106A" w:rsidRDefault="00F41AAC" w:rsidP="00F41AAC">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1DC88BF951DC49FF90C994AB737093D3"/>
          </w:placeholder>
          <w:showingPlcHdr/>
        </w:sdtPr>
        <w:sdtEndPr/>
        <w:sdtContent>
          <w:r w:rsidRPr="008F19E9">
            <w:rPr>
              <w:rFonts w:cstheme="minorHAnsi"/>
              <w:sz w:val="21"/>
              <w:szCs w:val="21"/>
              <w:highlight w:val="lightGray"/>
            </w:rPr>
            <w:t>[à compléter]</w:t>
          </w:r>
        </w:sdtContent>
      </w:sdt>
    </w:p>
    <w:p w14:paraId="7473F8E6" w14:textId="77777777" w:rsidR="00F41AAC" w:rsidRPr="0023106A" w:rsidRDefault="00F41AAC" w:rsidP="00F41AAC">
      <w:pPr>
        <w:spacing w:before="120" w:after="120"/>
        <w:rPr>
          <w:rFonts w:cstheme="minorHAnsi"/>
          <w:sz w:val="21"/>
          <w:szCs w:val="21"/>
        </w:rPr>
      </w:pPr>
    </w:p>
    <w:p w14:paraId="20207708" w14:textId="77777777" w:rsidR="00F41AAC" w:rsidRPr="0023106A" w:rsidRDefault="00F41AAC" w:rsidP="00F41AAC">
      <w:pPr>
        <w:spacing w:before="120" w:after="120"/>
        <w:rPr>
          <w:rFonts w:cstheme="minorHAnsi"/>
          <w:sz w:val="21"/>
          <w:szCs w:val="21"/>
        </w:rPr>
      </w:pPr>
      <w:commentRangeStart w:id="137"/>
      <w:r w:rsidRPr="0023106A">
        <w:rPr>
          <w:rFonts w:cstheme="minorHAnsi"/>
          <w:sz w:val="21"/>
          <w:szCs w:val="21"/>
        </w:rPr>
        <w:t>Fonction</w:t>
      </w:r>
      <w:commentRangeEnd w:id="137"/>
      <w:r w:rsidRPr="0023106A">
        <w:rPr>
          <w:sz w:val="16"/>
          <w:szCs w:val="16"/>
        </w:rPr>
        <w:commentReference w:id="137"/>
      </w:r>
      <w:r w:rsidRPr="0023106A">
        <w:rPr>
          <w:rFonts w:cstheme="minorHAnsi"/>
          <w:sz w:val="21"/>
          <w:szCs w:val="21"/>
        </w:rPr>
        <w:t xml:space="preserve"> : </w:t>
      </w:r>
      <w:sdt>
        <w:sdtPr>
          <w:rPr>
            <w:rFonts w:cstheme="minorHAnsi"/>
            <w:sz w:val="21"/>
            <w:szCs w:val="21"/>
          </w:rPr>
          <w:id w:val="1479800397"/>
          <w:placeholder>
            <w:docPart w:val="60757FAB7D1B4124BF9D7C3F68EFE31E"/>
          </w:placeholder>
          <w:showingPlcHdr/>
        </w:sdtPr>
        <w:sdtEndPr/>
        <w:sdtContent>
          <w:r w:rsidRPr="008F19E9">
            <w:rPr>
              <w:rFonts w:cstheme="minorHAnsi"/>
              <w:sz w:val="21"/>
              <w:szCs w:val="21"/>
              <w:highlight w:val="lightGray"/>
            </w:rPr>
            <w:t>[à compléter]</w:t>
          </w:r>
        </w:sdtContent>
      </w:sdt>
      <w:r w:rsidRPr="0023106A">
        <w:rPr>
          <w:rFonts w:cstheme="minorHAnsi"/>
          <w:sz w:val="21"/>
          <w:szCs w:val="21"/>
        </w:rPr>
        <w:t xml:space="preserve">  </w:t>
      </w:r>
    </w:p>
    <w:p w14:paraId="188341E7" w14:textId="77777777" w:rsidR="00F41AAC" w:rsidRPr="0023106A" w:rsidRDefault="00F41AAC" w:rsidP="00F41AAC">
      <w:pPr>
        <w:spacing w:before="120" w:after="120"/>
        <w:rPr>
          <w:rFonts w:cstheme="minorHAnsi"/>
          <w:sz w:val="21"/>
          <w:szCs w:val="21"/>
        </w:rPr>
      </w:pPr>
    </w:p>
    <w:p w14:paraId="3490315D" w14:textId="1930A2C4" w:rsidR="00A536A7" w:rsidRPr="00F41AAC" w:rsidRDefault="00F41AAC" w:rsidP="009A5FF8">
      <w:pPr>
        <w:spacing w:before="120" w:after="120"/>
        <w:rPr>
          <w:rFonts w:cstheme="minorHAnsi"/>
          <w:sz w:val="21"/>
          <w:szCs w:val="21"/>
        </w:rPr>
      </w:pPr>
      <w:commentRangeStart w:id="138"/>
      <w:r w:rsidRPr="0023106A">
        <w:rPr>
          <w:rFonts w:cstheme="minorHAnsi"/>
          <w:sz w:val="21"/>
          <w:szCs w:val="21"/>
        </w:rPr>
        <w:t>Signatur</w:t>
      </w:r>
      <w:r>
        <w:rPr>
          <w:rFonts w:cstheme="minorHAnsi"/>
          <w:sz w:val="21"/>
          <w:szCs w:val="21"/>
        </w:rPr>
        <w:t>e</w:t>
      </w:r>
      <w:commentRangeEnd w:id="138"/>
      <w:r w:rsidR="00824510">
        <w:rPr>
          <w:rStyle w:val="Marquedecommentaire"/>
        </w:rPr>
        <w:commentReference w:id="138"/>
      </w:r>
    </w:p>
    <w:p w14:paraId="31EED9C7" w14:textId="33257B10" w:rsidR="00A536A7" w:rsidRPr="00E4453C" w:rsidRDefault="00A536A7" w:rsidP="009A5FF8">
      <w:pPr>
        <w:spacing w:before="120" w:after="120"/>
        <w:rPr>
          <w:rFonts w:cstheme="minorHAnsi"/>
          <w:color w:val="808080" w:themeColor="background1" w:themeShade="80"/>
          <w:lang w:val="fr-BE"/>
        </w:rPr>
      </w:pPr>
    </w:p>
    <w:p w14:paraId="56545798" w14:textId="77777777" w:rsidR="003C77B8" w:rsidRPr="00E4453C"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E4453C" w:rsidSect="00F41AAC">
          <w:headerReference w:type="default" r:id="rId32"/>
          <w:footerReference w:type="default" r:id="rId33"/>
          <w:type w:val="continuous"/>
          <w:pgSz w:w="11906" w:h="16838"/>
          <w:pgMar w:top="1418" w:right="1418" w:bottom="1418" w:left="1418" w:header="709" w:footer="709" w:gutter="0"/>
          <w:cols w:space="708"/>
          <w:docGrid w:linePitch="360"/>
        </w:sectPr>
      </w:pPr>
    </w:p>
    <w:tbl>
      <w:tblPr>
        <w:tblStyle w:val="Tableausimple1"/>
        <w:tblW w:w="10774" w:type="dxa"/>
        <w:tblInd w:w="-856" w:type="dxa"/>
        <w:tblLook w:val="04A0" w:firstRow="1" w:lastRow="0" w:firstColumn="1" w:lastColumn="0" w:noHBand="0" w:noVBand="1"/>
      </w:tblPr>
      <w:tblGrid>
        <w:gridCol w:w="2694"/>
        <w:gridCol w:w="8080"/>
      </w:tblGrid>
      <w:tr w:rsidR="00824510" w14:paraId="2E3C8AAB" w14:textId="77777777" w:rsidTr="008F19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gridSpan w:val="2"/>
          </w:tcPr>
          <w:p w14:paraId="4F41E6B5" w14:textId="1F599497" w:rsidR="00824510" w:rsidRPr="00F3120A" w:rsidRDefault="00824510" w:rsidP="00F3120A">
            <w:pPr>
              <w:pStyle w:val="Titre1"/>
              <w:rPr>
                <w:b/>
                <w:bCs/>
              </w:rPr>
            </w:pPr>
            <w:bookmarkStart w:id="139" w:name="_Toc190441864"/>
            <w:r w:rsidRPr="00F3120A">
              <w:rPr>
                <w:b/>
                <w:bCs/>
              </w:rPr>
              <w:lastRenderedPageBreak/>
              <w:t>PARTIE 2 – CLAUSES TECHNIQUES</w:t>
            </w:r>
            <w:bookmarkEnd w:id="139"/>
          </w:p>
        </w:tc>
      </w:tr>
      <w:tr w:rsidR="00824510" w14:paraId="4767813E" w14:textId="77777777" w:rsidTr="008F1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E01D97C" w14:textId="77777777" w:rsidR="00824510" w:rsidRPr="00312382" w:rsidRDefault="00824510" w:rsidP="0007157A">
            <w:pPr>
              <w:spacing w:before="120" w:after="120"/>
              <w:jc w:val="center"/>
              <w:rPr>
                <w:rFonts w:cstheme="minorHAnsi"/>
                <w:color w:val="4472C4" w:themeColor="accent1"/>
                <w:sz w:val="21"/>
                <w:szCs w:val="21"/>
                <w:lang w:val="fr-BE"/>
              </w:rPr>
            </w:pPr>
          </w:p>
        </w:tc>
        <w:tc>
          <w:tcPr>
            <w:tcW w:w="8080" w:type="dxa"/>
          </w:tcPr>
          <w:p w14:paraId="58015D5C" w14:textId="77777777" w:rsidR="00824510" w:rsidRPr="00312382" w:rsidRDefault="00824510"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DE1BB4" w14:paraId="70CB79E1" w14:textId="77777777" w:rsidTr="008F19E9">
        <w:tc>
          <w:tcPr>
            <w:cnfStyle w:val="001000000000" w:firstRow="0" w:lastRow="0" w:firstColumn="1" w:lastColumn="0" w:oddVBand="0" w:evenVBand="0" w:oddHBand="0" w:evenHBand="0" w:firstRowFirstColumn="0" w:firstRowLastColumn="0" w:lastRowFirstColumn="0" w:lastRowLastColumn="0"/>
            <w:tcW w:w="2694" w:type="dxa"/>
          </w:tcPr>
          <w:p w14:paraId="63A07E96" w14:textId="77777777" w:rsidR="00DE1BB4" w:rsidRPr="00312382" w:rsidRDefault="00DE1BB4" w:rsidP="0007157A">
            <w:pPr>
              <w:spacing w:before="120" w:after="120"/>
              <w:jc w:val="center"/>
              <w:rPr>
                <w:rFonts w:cstheme="minorHAnsi"/>
                <w:color w:val="4472C4" w:themeColor="accent1"/>
                <w:sz w:val="21"/>
                <w:szCs w:val="21"/>
                <w:lang w:val="fr-BE"/>
              </w:rPr>
            </w:pPr>
          </w:p>
        </w:tc>
        <w:tc>
          <w:tcPr>
            <w:tcW w:w="8080" w:type="dxa"/>
          </w:tcPr>
          <w:p w14:paraId="1F2530BD" w14:textId="77777777" w:rsidR="00DE1BB4" w:rsidRPr="00312382" w:rsidRDefault="00DE1BB4"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DE1BB4" w14:paraId="26328C6D" w14:textId="77777777" w:rsidTr="008F1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90FA7EC" w14:textId="77777777" w:rsidR="00DE1BB4" w:rsidRPr="00312382" w:rsidRDefault="00DE1BB4" w:rsidP="0007157A">
            <w:pPr>
              <w:spacing w:before="120" w:after="120"/>
              <w:jc w:val="center"/>
              <w:rPr>
                <w:rFonts w:cstheme="minorHAnsi"/>
                <w:color w:val="4472C4" w:themeColor="accent1"/>
                <w:sz w:val="21"/>
                <w:szCs w:val="21"/>
                <w:lang w:val="fr-BE"/>
              </w:rPr>
            </w:pPr>
          </w:p>
        </w:tc>
        <w:tc>
          <w:tcPr>
            <w:tcW w:w="8080" w:type="dxa"/>
          </w:tcPr>
          <w:p w14:paraId="78A9D3E2" w14:textId="77777777" w:rsidR="00DE1BB4" w:rsidRPr="00312382" w:rsidRDefault="00DE1BB4"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DE1BB4" w14:paraId="2A775D52" w14:textId="77777777" w:rsidTr="008F19E9">
        <w:tc>
          <w:tcPr>
            <w:cnfStyle w:val="001000000000" w:firstRow="0" w:lastRow="0" w:firstColumn="1" w:lastColumn="0" w:oddVBand="0" w:evenVBand="0" w:oddHBand="0" w:evenHBand="0" w:firstRowFirstColumn="0" w:firstRowLastColumn="0" w:lastRowFirstColumn="0" w:lastRowLastColumn="0"/>
            <w:tcW w:w="2694" w:type="dxa"/>
          </w:tcPr>
          <w:p w14:paraId="7C41E6DE" w14:textId="77777777" w:rsidR="00DE1BB4" w:rsidRPr="00312382" w:rsidRDefault="00DE1BB4" w:rsidP="0007157A">
            <w:pPr>
              <w:spacing w:before="120" w:after="120"/>
              <w:jc w:val="center"/>
              <w:rPr>
                <w:rFonts w:cstheme="minorHAnsi"/>
                <w:color w:val="4472C4" w:themeColor="accent1"/>
                <w:sz w:val="21"/>
                <w:szCs w:val="21"/>
                <w:lang w:val="fr-BE"/>
              </w:rPr>
            </w:pPr>
          </w:p>
        </w:tc>
        <w:tc>
          <w:tcPr>
            <w:tcW w:w="8080" w:type="dxa"/>
          </w:tcPr>
          <w:p w14:paraId="0742D879" w14:textId="77777777" w:rsidR="00DE1BB4" w:rsidRPr="00312382" w:rsidRDefault="00DE1BB4"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E4453C"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E4453C"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E4453C">
          <w:pgSz w:w="11906" w:h="16838"/>
          <w:pgMar w:top="1417" w:right="1417" w:bottom="1417" w:left="1417" w:header="708" w:footer="708" w:gutter="0"/>
          <w:cols w:space="708"/>
          <w:docGrid w:linePitch="360"/>
        </w:sectPr>
      </w:pPr>
    </w:p>
    <w:p w14:paraId="3152F3FC" w14:textId="2AAF0276" w:rsidR="00BE25E6" w:rsidRPr="00E4453C" w:rsidRDefault="00BE25E6" w:rsidP="00F3120A">
      <w:pPr>
        <w:pStyle w:val="Titre1"/>
      </w:pPr>
      <w:bookmarkStart w:id="140" w:name="_Toc190441865"/>
      <w:r w:rsidRPr="00E4453C">
        <w:lastRenderedPageBreak/>
        <w:t>PARTIE 3</w:t>
      </w:r>
      <w:r w:rsidR="00F544E1">
        <w:t xml:space="preserve"> </w:t>
      </w:r>
      <w:r w:rsidR="00841F7A" w:rsidRPr="00E4453C">
        <w:t>-</w:t>
      </w:r>
      <w:r w:rsidR="00F544E1">
        <w:t xml:space="preserve"> </w:t>
      </w:r>
      <w:r w:rsidRPr="00E4453C">
        <w:t>ANNEXES</w:t>
      </w:r>
      <w:bookmarkEnd w:id="140"/>
    </w:p>
    <w:tbl>
      <w:tblPr>
        <w:tblStyle w:val="Grilledutableau"/>
        <w:tblW w:w="0" w:type="auto"/>
        <w:tblInd w:w="-15" w:type="dxa"/>
        <w:tblLook w:val="04A0" w:firstRow="1" w:lastRow="0" w:firstColumn="1" w:lastColumn="0" w:noHBand="0" w:noVBand="1"/>
      </w:tblPr>
      <w:tblGrid>
        <w:gridCol w:w="9087"/>
      </w:tblGrid>
      <w:tr w:rsidR="00BE25E6" w:rsidRPr="00E4453C" w14:paraId="6E63268A" w14:textId="77777777" w:rsidTr="00F7389C">
        <w:tc>
          <w:tcPr>
            <w:tcW w:w="9087" w:type="dxa"/>
            <w:tcBorders>
              <w:top w:val="nil"/>
              <w:left w:val="nil"/>
              <w:bottom w:val="nil"/>
              <w:right w:val="nil"/>
            </w:tcBorders>
            <w:shd w:val="clear" w:color="auto" w:fill="auto"/>
          </w:tcPr>
          <w:p w14:paraId="40244BE0" w14:textId="6304BEA6" w:rsidR="00BE25E6" w:rsidRPr="00E4453C" w:rsidRDefault="00F544E1" w:rsidP="00F3120A">
            <w:pPr>
              <w:pStyle w:val="Titre1"/>
            </w:pPr>
            <w:bookmarkStart w:id="141" w:name="_Toc64462924"/>
            <w:bookmarkStart w:id="142" w:name="_Toc190441866"/>
            <w:r w:rsidRPr="00E4453C">
              <w:t>ANNEXE 1 : FORMULAIRE D’OFFRE</w:t>
            </w:r>
            <w:bookmarkEnd w:id="141"/>
            <w:r w:rsidRPr="00E4453C">
              <w:t xml:space="preserve"> </w:t>
            </w:r>
            <w:commentRangeStart w:id="143"/>
            <w:commentRangeEnd w:id="143"/>
            <w:r w:rsidR="00656BA5" w:rsidRPr="00E4453C">
              <w:rPr>
                <w:rStyle w:val="Marquedecommentaire"/>
                <w:rFonts w:cstheme="minorBidi"/>
                <w:b w:val="0"/>
                <w:color w:val="auto"/>
              </w:rPr>
              <w:commentReference w:id="143"/>
            </w:r>
            <w:bookmarkEnd w:id="142"/>
          </w:p>
          <w:p w14:paraId="6DBECBE2" w14:textId="77777777" w:rsidR="00BE25E6" w:rsidRPr="00E4453C" w:rsidRDefault="00BE25E6" w:rsidP="00F7389C">
            <w:pPr>
              <w:keepNext/>
              <w:jc w:val="center"/>
              <w:outlineLvl w:val="3"/>
              <w:rPr>
                <w:rFonts w:cstheme="minorHAnsi"/>
                <w:u w:val="single"/>
                <w:lang w:val="fr-BE"/>
              </w:rPr>
            </w:pPr>
          </w:p>
          <w:p w14:paraId="4BA09CB4" w14:textId="70F22FF3" w:rsidR="00BE25E6" w:rsidRPr="00E4453C" w:rsidRDefault="00BE25E6" w:rsidP="00F7389C">
            <w:pPr>
              <w:keepNext/>
              <w:jc w:val="center"/>
              <w:outlineLvl w:val="3"/>
              <w:rPr>
                <w:rFonts w:cstheme="minorHAnsi"/>
                <w:b/>
                <w:color w:val="4472C4" w:themeColor="accent1"/>
                <w:sz w:val="24"/>
                <w:u w:val="single"/>
                <w:lang w:val="fr-BE"/>
              </w:rPr>
            </w:pPr>
            <w:r w:rsidRPr="00E4453C">
              <w:rPr>
                <w:rFonts w:cstheme="minorHAnsi"/>
                <w:b/>
                <w:color w:val="4472C4" w:themeColor="accent1"/>
                <w:sz w:val="24"/>
                <w:u w:val="single"/>
                <w:lang w:val="fr-BE"/>
              </w:rPr>
              <w:t xml:space="preserve">Marché public de travaux </w:t>
            </w:r>
            <w:r w:rsidRPr="00E4453C">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E4453C">
                      <w:rPr>
                        <w:rFonts w:cstheme="minorHAnsi"/>
                        <w:b/>
                        <w:color w:val="4472C4" w:themeColor="accent1"/>
                        <w:sz w:val="24"/>
                        <w:highlight w:val="lightGray"/>
                        <w:u w:val="single"/>
                        <w:lang w:val="fr-BE"/>
                      </w:rPr>
                      <w:t>[à compléter]</w:t>
                    </w:r>
                  </w:sdtContent>
                </w:sdt>
                <w:r w:rsidR="009A565B" w:rsidRPr="00E4453C" w:rsidDel="009A565B">
                  <w:rPr>
                    <w:rFonts w:cstheme="minorHAnsi"/>
                    <w:b/>
                    <w:color w:val="4472C4" w:themeColor="accent1"/>
                    <w:sz w:val="24"/>
                    <w:u w:val="single"/>
                    <w:lang w:val="fr-BE"/>
                  </w:rPr>
                  <w:t xml:space="preserve"> </w:t>
                </w:r>
              </w:sdtContent>
            </w:sdt>
          </w:p>
          <w:p w14:paraId="6BA88C1D" w14:textId="77777777" w:rsidR="00BE25E6" w:rsidRPr="00E4453C" w:rsidRDefault="00BE25E6" w:rsidP="00F7389C">
            <w:pPr>
              <w:jc w:val="center"/>
              <w:rPr>
                <w:rFonts w:cstheme="minorHAnsi"/>
                <w:sz w:val="24"/>
                <w:lang w:val="fr-BE"/>
              </w:rPr>
            </w:pPr>
          </w:p>
          <w:p w14:paraId="3C1435DD" w14:textId="3B84B595" w:rsidR="00BE25E6" w:rsidRPr="00E4453C" w:rsidRDefault="009E0C05" w:rsidP="00F7389C">
            <w:pPr>
              <w:spacing w:after="120"/>
              <w:jc w:val="center"/>
              <w:rPr>
                <w:rFonts w:cstheme="minorHAnsi"/>
                <w:sz w:val="20"/>
                <w:szCs w:val="20"/>
                <w:lang w:val="fr-BE"/>
              </w:rPr>
            </w:pPr>
            <w:sdt>
              <w:sdtPr>
                <w:rPr>
                  <w:rFonts w:cstheme="minorHAnsi"/>
                  <w:sz w:val="24"/>
                  <w:szCs w:val="24"/>
                  <w:highlight w:val="lightGray"/>
                  <w:lang w:val="fr-BE"/>
                </w:rPr>
                <w:id w:val="188186683"/>
                <w:placeholder>
                  <w:docPart w:val="E69C0EE3330C4F3D98A83E0A2F42C4FD"/>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0506AA" w:rsidRPr="005905C1">
                  <w:rPr>
                    <w:rFonts w:cstheme="minorHAnsi"/>
                    <w:sz w:val="24"/>
                    <w:szCs w:val="24"/>
                    <w:highlight w:val="lightGray"/>
                    <w:lang w:val="fr-BE"/>
                  </w:rPr>
                  <w:t>Indiquez la procédure de passation utilisée dans votre cahier spécial des charges</w:t>
                </w:r>
              </w:sdtContent>
            </w:sdt>
          </w:p>
        </w:tc>
      </w:tr>
    </w:tbl>
    <w:p w14:paraId="00264A60"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130C992E" w14:textId="77777777" w:rsidR="00391D20" w:rsidRPr="00E4453C" w:rsidRDefault="00391D20" w:rsidP="00391D20">
      <w:pPr>
        <w:spacing w:after="0" w:line="240" w:lineRule="auto"/>
        <w:rPr>
          <w:rFonts w:eastAsia="Times New Roman" w:cstheme="minorHAnsi"/>
          <w:b/>
          <w:sz w:val="21"/>
          <w:szCs w:val="21"/>
          <w:lang w:val="fr-BE" w:eastAsia="de-DE"/>
        </w:rPr>
      </w:pPr>
      <w:r w:rsidRPr="00E4453C">
        <w:rPr>
          <w:rFonts w:eastAsia="Times New Roman" w:cstheme="minorHAnsi"/>
          <w:b/>
          <w:sz w:val="21"/>
          <w:szCs w:val="21"/>
          <w:lang w:val="fr-BE" w:eastAsia="de-DE"/>
        </w:rPr>
        <w:t>I. Identification</w:t>
      </w:r>
    </w:p>
    <w:p w14:paraId="655D3CC5" w14:textId="77777777" w:rsidR="00391D20" w:rsidRPr="00E4453C" w:rsidRDefault="00391D20" w:rsidP="00391D20">
      <w:pPr>
        <w:tabs>
          <w:tab w:val="left" w:pos="340"/>
        </w:tabs>
        <w:suppressAutoHyphens/>
        <w:spacing w:after="0" w:line="240" w:lineRule="auto"/>
        <w:jc w:val="both"/>
        <w:rPr>
          <w:rFonts w:eastAsia="Times New Roman" w:cstheme="minorHAnsi"/>
          <w:sz w:val="21"/>
          <w:szCs w:val="21"/>
          <w:u w:val="single"/>
          <w:lang w:val="fr-BE" w:eastAsia="de-DE"/>
        </w:rPr>
      </w:pPr>
    </w:p>
    <w:p w14:paraId="765F80D1" w14:textId="77777777" w:rsidR="00391D20" w:rsidRPr="00E4453C" w:rsidRDefault="00391D20" w:rsidP="00391D20">
      <w:pPr>
        <w:tabs>
          <w:tab w:val="left" w:pos="340"/>
        </w:tabs>
        <w:suppressAutoHyphens/>
        <w:spacing w:after="0" w:line="240" w:lineRule="auto"/>
        <w:jc w:val="both"/>
        <w:rPr>
          <w:rFonts w:eastAsia="Times New Roman" w:cstheme="minorHAnsi"/>
          <w:b/>
          <w:sz w:val="21"/>
          <w:szCs w:val="21"/>
          <w:lang w:val="fr-BE" w:eastAsia="de-DE"/>
        </w:rPr>
      </w:pPr>
      <w:r w:rsidRPr="00E4453C">
        <w:rPr>
          <w:rFonts w:eastAsia="Times New Roman" w:cstheme="minorHAnsi"/>
          <w:sz w:val="21"/>
          <w:szCs w:val="21"/>
          <w:lang w:val="fr-BE" w:eastAsia="de-DE"/>
        </w:rPr>
        <w:t>Le soumissionnaire soussigné</w:t>
      </w:r>
      <w:r w:rsidRPr="00E4453C">
        <w:rPr>
          <w:rFonts w:eastAsia="Times New Roman" w:cstheme="minorHAnsi"/>
          <w:sz w:val="21"/>
          <w:szCs w:val="21"/>
          <w:vertAlign w:val="superscript"/>
          <w:lang w:val="fr-BE" w:eastAsia="de-DE"/>
        </w:rPr>
        <w:footnoteReference w:id="2"/>
      </w:r>
      <w:r w:rsidRPr="00E4453C">
        <w:rPr>
          <w:rFonts w:eastAsia="Times New Roman" w:cstheme="minorHAnsi"/>
          <w:sz w:val="21"/>
          <w:szCs w:val="21"/>
          <w:lang w:val="fr-BE" w:eastAsia="de-DE"/>
        </w:rPr>
        <w:t> : ….</w:t>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br/>
      </w:r>
    </w:p>
    <w:p w14:paraId="48DDC7B6" w14:textId="77777777" w:rsidR="00391D20" w:rsidRPr="00E4453C" w:rsidRDefault="00391D20" w:rsidP="00391D20">
      <w:pPr>
        <w:tabs>
          <w:tab w:val="left" w:pos="340"/>
        </w:tabs>
        <w:suppressAutoHyphens/>
        <w:spacing w:after="0" w:line="240" w:lineRule="auto"/>
        <w:jc w:val="both"/>
        <w:rPr>
          <w:rFonts w:eastAsia="Times New Roman" w:cstheme="minorHAnsi"/>
          <w:b/>
          <w:sz w:val="21"/>
          <w:szCs w:val="21"/>
          <w:lang w:val="fr-BE" w:eastAsia="de-DE"/>
        </w:rPr>
      </w:pPr>
      <w:proofErr w:type="gramStart"/>
      <w:r w:rsidRPr="00E4453C">
        <w:rPr>
          <w:rFonts w:eastAsia="Times New Roman" w:cstheme="minorHAnsi"/>
          <w:b/>
          <w:sz w:val="21"/>
          <w:szCs w:val="21"/>
          <w:lang w:val="fr-BE" w:eastAsia="de-DE"/>
        </w:rPr>
        <w:t>ou</w:t>
      </w:r>
      <w:proofErr w:type="gramEnd"/>
    </w:p>
    <w:p w14:paraId="7F437FA2"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B8466FB"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 société soumissionnaire</w:t>
      </w:r>
      <w:r w:rsidRPr="00E4453C">
        <w:rPr>
          <w:rFonts w:eastAsia="Times New Roman" w:cstheme="minorHAnsi"/>
          <w:sz w:val="21"/>
          <w:szCs w:val="21"/>
          <w:vertAlign w:val="superscript"/>
          <w:lang w:val="fr-BE" w:eastAsia="de-DE"/>
        </w:rPr>
        <w:footnoteReference w:id="3"/>
      </w:r>
      <w:r w:rsidRPr="00E4453C">
        <w:rPr>
          <w:rFonts w:eastAsia="Times New Roman" w:cstheme="minorHAnsi"/>
          <w:sz w:val="21"/>
          <w:szCs w:val="21"/>
          <w:lang w:val="fr-BE" w:eastAsia="de-DE"/>
        </w:rPr>
        <w:t> : ….</w:t>
      </w:r>
    </w:p>
    <w:p w14:paraId="016F9237"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048F217" w14:textId="70EAF38D" w:rsidR="00391D20" w:rsidRPr="00E4453C" w:rsidRDefault="00391D20" w:rsidP="00391D20">
      <w:pPr>
        <w:tabs>
          <w:tab w:val="right" w:leader="dot" w:pos="9356"/>
        </w:tabs>
        <w:spacing w:after="0" w:line="240" w:lineRule="auto"/>
        <w:ind w:left="1134"/>
        <w:jc w:val="both"/>
        <w:rPr>
          <w:rFonts w:eastAsia="Times New Roman" w:cstheme="minorHAnsi"/>
          <w:sz w:val="21"/>
          <w:szCs w:val="21"/>
          <w:lang w:val="fr-BE" w:eastAsia="de-DE"/>
        </w:rPr>
      </w:pPr>
      <w:r w:rsidRPr="00E4453C">
        <w:rPr>
          <w:rFonts w:eastAsia="Times New Roman" w:cstheme="minorHAnsi"/>
          <w:sz w:val="21"/>
          <w:szCs w:val="21"/>
          <w:lang w:val="fr-BE" w:eastAsia="de-DE"/>
        </w:rPr>
        <w:t>Représentée par</w:t>
      </w:r>
      <w:r w:rsidRPr="00E4453C">
        <w:rPr>
          <w:rFonts w:eastAsia="Times New Roman" w:cstheme="minorHAnsi"/>
          <w:sz w:val="21"/>
          <w:szCs w:val="21"/>
          <w:vertAlign w:val="superscript"/>
          <w:lang w:val="fr-BE" w:eastAsia="de-DE"/>
        </w:rPr>
        <w:footnoteReference w:id="4"/>
      </w:r>
      <w:r w:rsidRPr="00E4453C">
        <w:rPr>
          <w:rFonts w:eastAsia="Times New Roman" w:cstheme="minorHAnsi"/>
          <w:sz w:val="21"/>
          <w:szCs w:val="21"/>
          <w:lang w:val="fr-BE" w:eastAsia="de-DE"/>
        </w:rPr>
        <w:t> : ….</w:t>
      </w:r>
    </w:p>
    <w:p w14:paraId="797C3957"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p>
    <w:p w14:paraId="2DB0B3E8"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proofErr w:type="gramStart"/>
      <w:r w:rsidRPr="00E4453C">
        <w:rPr>
          <w:rFonts w:eastAsia="Times New Roman" w:cstheme="minorHAnsi"/>
          <w:b/>
          <w:sz w:val="21"/>
          <w:szCs w:val="21"/>
          <w:lang w:val="fr-BE" w:eastAsia="de-DE"/>
        </w:rPr>
        <w:t>ou</w:t>
      </w:r>
      <w:proofErr w:type="gramEnd"/>
    </w:p>
    <w:p w14:paraId="6EF29FB9"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p>
    <w:p w14:paraId="6CE6713E"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Le groupement sans personnalité juridique</w:t>
      </w:r>
      <w:r w:rsidRPr="00E4453C">
        <w:rPr>
          <w:rFonts w:eastAsia="Times New Roman" w:cstheme="minorHAnsi"/>
          <w:sz w:val="21"/>
          <w:szCs w:val="21"/>
          <w:vertAlign w:val="superscript"/>
          <w:lang w:val="fr-BE" w:eastAsia="de-DE"/>
        </w:rPr>
        <w:footnoteReference w:id="5"/>
      </w:r>
      <w:r w:rsidRPr="00E4453C">
        <w:rPr>
          <w:rFonts w:eastAsia="Times New Roman" w:cstheme="minorHAnsi"/>
          <w:sz w:val="21"/>
          <w:szCs w:val="21"/>
          <w:lang w:val="fr-BE" w:eastAsia="de-DE"/>
        </w:rPr>
        <w:t> : ….</w:t>
      </w:r>
    </w:p>
    <w:p w14:paraId="5F934D3C"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p>
    <w:p w14:paraId="776FCFBC" w14:textId="2B766188" w:rsidR="00391D20" w:rsidRPr="00E4453C" w:rsidRDefault="00391D20" w:rsidP="00391D20">
      <w:pPr>
        <w:numPr>
          <w:ilvl w:val="12"/>
          <w:numId w:val="0"/>
        </w:numPr>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Composé par les participants suivants</w:t>
      </w:r>
      <w:r w:rsidRPr="00E4453C">
        <w:rPr>
          <w:rFonts w:eastAsia="Times New Roman" w:cstheme="minorHAnsi"/>
          <w:sz w:val="21"/>
          <w:szCs w:val="21"/>
          <w:vertAlign w:val="superscript"/>
          <w:lang w:val="fr-BE" w:eastAsia="de-DE"/>
        </w:rPr>
        <w:footnoteReference w:id="6"/>
      </w:r>
      <w:r w:rsidRPr="00E4453C">
        <w:rPr>
          <w:rFonts w:eastAsia="Times New Roman" w:cstheme="minorHAnsi"/>
          <w:sz w:val="21"/>
          <w:szCs w:val="21"/>
          <w:lang w:val="fr-BE" w:eastAsia="de-DE"/>
        </w:rPr>
        <w:t xml:space="preserve"> qui s’engagent solidairement</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w:t>
      </w:r>
    </w:p>
    <w:p w14:paraId="5653E49D" w14:textId="77777777" w:rsidR="00391D20" w:rsidRPr="00E4453C" w:rsidRDefault="00391D20" w:rsidP="00391D20">
      <w:pPr>
        <w:numPr>
          <w:ilvl w:val="12"/>
          <w:numId w:val="0"/>
        </w:numPr>
        <w:spacing w:after="0" w:line="240" w:lineRule="auto"/>
        <w:jc w:val="both"/>
        <w:rPr>
          <w:rFonts w:eastAsia="Times New Roman" w:cstheme="minorHAnsi"/>
          <w:sz w:val="21"/>
          <w:szCs w:val="21"/>
          <w:lang w:val="fr-BE" w:eastAsia="de-DE"/>
        </w:rPr>
      </w:pPr>
    </w:p>
    <w:p w14:paraId="78C8D842" w14:textId="008E6B20" w:rsidR="00154598" w:rsidRDefault="00391D20" w:rsidP="009B4F5C">
      <w:pPr>
        <w:autoSpaceDE w:val="0"/>
        <w:autoSpaceDN w:val="0"/>
        <w:adjustRightInd w:val="0"/>
        <w:spacing w:after="0" w:line="240" w:lineRule="auto"/>
        <w:ind w:left="1134"/>
        <w:jc w:val="both"/>
        <w:rPr>
          <w:rFonts w:eastAsia="Times New Roman" w:cstheme="minorHAnsi"/>
          <w:sz w:val="21"/>
          <w:szCs w:val="21"/>
          <w:lang w:val="fr-BE" w:eastAsia="de-DE"/>
        </w:rPr>
      </w:pPr>
      <w:r w:rsidRPr="00E4453C">
        <w:rPr>
          <w:rFonts w:eastAsia="Times New Roman" w:cstheme="minorHAnsi"/>
          <w:sz w:val="21"/>
          <w:szCs w:val="21"/>
          <w:lang w:val="fr-BE" w:eastAsia="de-DE"/>
        </w:rPr>
        <w:t>Et représentés par</w:t>
      </w:r>
      <w:r w:rsidRPr="00E4453C">
        <w:rPr>
          <w:rFonts w:eastAsia="Times New Roman" w:cstheme="minorHAnsi"/>
          <w:sz w:val="21"/>
          <w:szCs w:val="21"/>
          <w:vertAlign w:val="superscript"/>
          <w:lang w:val="fr-BE" w:eastAsia="de-DE"/>
        </w:rPr>
        <w:footnoteReference w:id="7"/>
      </w:r>
      <w:r w:rsidR="00524D82"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w:t>
      </w:r>
    </w:p>
    <w:p w14:paraId="75711BE4" w14:textId="77777777" w:rsidR="00F835E7" w:rsidRDefault="00F835E7" w:rsidP="00F835E7">
      <w:pPr>
        <w:autoSpaceDE w:val="0"/>
        <w:autoSpaceDN w:val="0"/>
        <w:adjustRightInd w:val="0"/>
        <w:spacing w:after="0" w:line="240" w:lineRule="auto"/>
        <w:jc w:val="both"/>
        <w:rPr>
          <w:rFonts w:eastAsia="Times New Roman" w:cstheme="minorHAnsi"/>
          <w:sz w:val="21"/>
          <w:szCs w:val="21"/>
          <w:lang w:val="fr-BE" w:eastAsia="de-DE"/>
        </w:rPr>
      </w:pPr>
    </w:p>
    <w:p w14:paraId="2AE1C3FC" w14:textId="77777777" w:rsidR="00F835E7" w:rsidRPr="00F835E7" w:rsidRDefault="00F835E7" w:rsidP="00F835E7">
      <w:pPr>
        <w:autoSpaceDE w:val="0"/>
        <w:autoSpaceDN w:val="0"/>
        <w:adjustRightInd w:val="0"/>
        <w:spacing w:after="0" w:line="240" w:lineRule="auto"/>
        <w:jc w:val="both"/>
        <w:rPr>
          <w:rFonts w:eastAsia="Times New Roman" w:cstheme="minorHAnsi"/>
          <w:sz w:val="21"/>
          <w:szCs w:val="21"/>
          <w:lang w:val="fr-BE" w:eastAsia="de-DE"/>
        </w:rPr>
      </w:pPr>
    </w:p>
    <w:p w14:paraId="322873A3" w14:textId="77777777" w:rsidR="00F835E7" w:rsidRPr="00F835E7" w:rsidRDefault="00F835E7" w:rsidP="00F835E7">
      <w:pPr>
        <w:autoSpaceDE w:val="0"/>
        <w:autoSpaceDN w:val="0"/>
        <w:adjustRightInd w:val="0"/>
        <w:spacing w:after="0" w:line="240" w:lineRule="auto"/>
        <w:jc w:val="both"/>
        <w:rPr>
          <w:rFonts w:eastAsia="Times New Roman" w:cstheme="minorHAnsi"/>
          <w:b/>
          <w:bCs/>
          <w:sz w:val="21"/>
          <w:szCs w:val="21"/>
          <w:lang w:val="fr-BE" w:eastAsia="de-DE"/>
        </w:rPr>
      </w:pPr>
      <w:commentRangeStart w:id="144"/>
      <w:r w:rsidRPr="00F835E7">
        <w:rPr>
          <w:rFonts w:eastAsia="Times New Roman" w:cstheme="minorHAnsi"/>
          <w:b/>
          <w:bCs/>
          <w:sz w:val="21"/>
          <w:szCs w:val="21"/>
          <w:lang w:val="fr-BE" w:eastAsia="de-DE"/>
        </w:rPr>
        <w:t>Statut PME</w:t>
      </w:r>
    </w:p>
    <w:p w14:paraId="54E90CEE" w14:textId="77777777" w:rsidR="00F835E7" w:rsidRPr="00F835E7" w:rsidRDefault="00F835E7" w:rsidP="00F835E7">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F835E7" w:rsidRPr="00F835E7" w14:paraId="5C82B781" w14:textId="77777777" w:rsidTr="00EF6572">
        <w:tc>
          <w:tcPr>
            <w:tcW w:w="8784" w:type="dxa"/>
          </w:tcPr>
          <w:p w14:paraId="0BA1E2B4" w14:textId="77777777" w:rsidR="00F835E7" w:rsidRPr="00F835E7" w:rsidRDefault="00F835E7" w:rsidP="00E35E4B">
            <w:pPr>
              <w:numPr>
                <w:ilvl w:val="0"/>
                <w:numId w:val="62"/>
              </w:numPr>
              <w:contextualSpacing/>
              <w:rPr>
                <w:rFonts w:eastAsia="Calibri" w:cstheme="minorHAnsi"/>
                <w:sz w:val="21"/>
                <w:szCs w:val="21"/>
                <w:lang w:eastAsia="fr-BE"/>
              </w:rPr>
            </w:pPr>
            <w:r w:rsidRPr="00F835E7">
              <w:rPr>
                <w:rFonts w:eastAsia="Calibri" w:cstheme="minorHAnsi"/>
                <w:sz w:val="21"/>
                <w:szCs w:val="21"/>
                <w:lang w:eastAsia="fr-BE"/>
              </w:rPr>
              <w:t>Non applicable</w:t>
            </w:r>
          </w:p>
        </w:tc>
      </w:tr>
      <w:tr w:rsidR="00F835E7" w:rsidRPr="00F835E7" w14:paraId="110F8560" w14:textId="77777777" w:rsidTr="00EF6572">
        <w:tc>
          <w:tcPr>
            <w:tcW w:w="8784" w:type="dxa"/>
          </w:tcPr>
          <w:p w14:paraId="1DC6BED6" w14:textId="77777777" w:rsidR="00F835E7" w:rsidRPr="00F835E7" w:rsidRDefault="00F835E7" w:rsidP="00E35E4B">
            <w:pPr>
              <w:numPr>
                <w:ilvl w:val="0"/>
                <w:numId w:val="62"/>
              </w:numPr>
              <w:contextualSpacing/>
              <w:rPr>
                <w:rFonts w:eastAsia="Calibri" w:cstheme="minorHAnsi"/>
                <w:sz w:val="21"/>
                <w:szCs w:val="21"/>
                <w:lang w:eastAsia="fr-BE"/>
              </w:rPr>
            </w:pPr>
            <w:r w:rsidRPr="00F835E7">
              <w:rPr>
                <w:rFonts w:eastAsia="Calibri" w:cstheme="minorHAnsi"/>
                <w:sz w:val="21"/>
                <w:szCs w:val="21"/>
                <w:lang w:eastAsia="fr-BE"/>
              </w:rPr>
              <w:t>Micro-entreprise </w:t>
            </w:r>
          </w:p>
          <w:p w14:paraId="6C93CB97" w14:textId="77777777" w:rsidR="00F835E7" w:rsidRPr="00F835E7" w:rsidRDefault="00F835E7" w:rsidP="00E35E4B">
            <w:pPr>
              <w:numPr>
                <w:ilvl w:val="0"/>
                <w:numId w:val="63"/>
              </w:numPr>
              <w:ind w:left="2442"/>
              <w:contextualSpacing/>
              <w:rPr>
                <w:rFonts w:eastAsia="Calibri" w:cstheme="minorHAnsi"/>
                <w:sz w:val="21"/>
                <w:szCs w:val="21"/>
              </w:rPr>
            </w:pPr>
            <w:r w:rsidRPr="00F835E7">
              <w:rPr>
                <w:rFonts w:eastAsia="Calibri" w:cstheme="minorHAnsi"/>
                <w:sz w:val="21"/>
                <w:szCs w:val="21"/>
              </w:rPr>
              <w:t>Moins de 10 employés</w:t>
            </w:r>
          </w:p>
          <w:p w14:paraId="7CF6545E" w14:textId="77777777" w:rsidR="00F835E7" w:rsidRPr="00F835E7" w:rsidRDefault="00F835E7" w:rsidP="00E35E4B">
            <w:pPr>
              <w:numPr>
                <w:ilvl w:val="0"/>
                <w:numId w:val="63"/>
              </w:numPr>
              <w:ind w:left="2442"/>
              <w:contextualSpacing/>
              <w:rPr>
                <w:rFonts w:eastAsia="Calibri" w:cstheme="minorHAnsi"/>
                <w:sz w:val="21"/>
                <w:szCs w:val="21"/>
              </w:rPr>
            </w:pPr>
            <w:r w:rsidRPr="00F835E7">
              <w:rPr>
                <w:rFonts w:eastAsia="Calibri" w:cstheme="minorHAnsi"/>
                <w:sz w:val="21"/>
                <w:szCs w:val="21"/>
              </w:rPr>
              <w:t>Chiffre d’affaires annuel ou total du bilan annuel : ≤ 2 millions d’euros </w:t>
            </w:r>
          </w:p>
        </w:tc>
      </w:tr>
      <w:tr w:rsidR="00F835E7" w:rsidRPr="00F835E7" w14:paraId="00CC4910" w14:textId="77777777" w:rsidTr="00EF6572">
        <w:tc>
          <w:tcPr>
            <w:tcW w:w="8784" w:type="dxa"/>
          </w:tcPr>
          <w:p w14:paraId="1B7C64A8" w14:textId="77777777" w:rsidR="00F835E7" w:rsidRPr="00F835E7" w:rsidRDefault="00F835E7" w:rsidP="00E35E4B">
            <w:pPr>
              <w:numPr>
                <w:ilvl w:val="0"/>
                <w:numId w:val="62"/>
              </w:numPr>
              <w:contextualSpacing/>
              <w:rPr>
                <w:rFonts w:eastAsia="Calibri" w:cstheme="minorHAnsi"/>
                <w:sz w:val="21"/>
                <w:szCs w:val="21"/>
                <w:lang w:eastAsia="fr-BE"/>
              </w:rPr>
            </w:pPr>
            <w:r w:rsidRPr="00F835E7">
              <w:rPr>
                <w:rFonts w:eastAsia="Calibri" w:cstheme="minorHAnsi"/>
                <w:sz w:val="21"/>
                <w:szCs w:val="21"/>
                <w:lang w:eastAsia="fr-BE"/>
              </w:rPr>
              <w:t>Petite entreprise </w:t>
            </w:r>
          </w:p>
          <w:p w14:paraId="0E2E3E07" w14:textId="77777777" w:rsidR="00F835E7" w:rsidRPr="00F835E7" w:rsidRDefault="00F835E7" w:rsidP="00E35E4B">
            <w:pPr>
              <w:numPr>
                <w:ilvl w:val="0"/>
                <w:numId w:val="63"/>
              </w:numPr>
              <w:ind w:left="2442"/>
              <w:contextualSpacing/>
              <w:rPr>
                <w:rFonts w:eastAsia="Calibri" w:cstheme="minorHAnsi"/>
                <w:sz w:val="21"/>
                <w:szCs w:val="21"/>
              </w:rPr>
            </w:pPr>
            <w:r w:rsidRPr="00F835E7">
              <w:rPr>
                <w:rFonts w:eastAsia="Calibri" w:cstheme="minorHAnsi"/>
                <w:sz w:val="21"/>
                <w:szCs w:val="21"/>
              </w:rPr>
              <w:t xml:space="preserve">Moins de 50 employés </w:t>
            </w:r>
          </w:p>
          <w:p w14:paraId="1F0E407A" w14:textId="77777777" w:rsidR="00F835E7" w:rsidRPr="00F835E7" w:rsidRDefault="00F835E7" w:rsidP="00E35E4B">
            <w:pPr>
              <w:numPr>
                <w:ilvl w:val="0"/>
                <w:numId w:val="63"/>
              </w:numPr>
              <w:ind w:left="2442"/>
              <w:contextualSpacing/>
              <w:rPr>
                <w:rFonts w:eastAsia="Calibri" w:cstheme="minorHAnsi"/>
                <w:sz w:val="21"/>
                <w:szCs w:val="21"/>
              </w:rPr>
            </w:pPr>
            <w:r w:rsidRPr="00F835E7">
              <w:rPr>
                <w:rFonts w:eastAsia="Calibri" w:cstheme="minorHAnsi"/>
                <w:sz w:val="21"/>
                <w:szCs w:val="21"/>
              </w:rPr>
              <w:t>Chiffre d’affaires annuel ou total du bilan annuel : ≤10 millions d’euros</w:t>
            </w:r>
          </w:p>
        </w:tc>
      </w:tr>
      <w:tr w:rsidR="00F835E7" w:rsidRPr="00F835E7" w14:paraId="098CE8C6" w14:textId="77777777" w:rsidTr="00EF6572">
        <w:tc>
          <w:tcPr>
            <w:tcW w:w="8784" w:type="dxa"/>
          </w:tcPr>
          <w:p w14:paraId="381B9BE4" w14:textId="77777777" w:rsidR="00F835E7" w:rsidRPr="00F835E7" w:rsidRDefault="00F835E7" w:rsidP="00E35E4B">
            <w:pPr>
              <w:numPr>
                <w:ilvl w:val="0"/>
                <w:numId w:val="62"/>
              </w:numPr>
              <w:contextualSpacing/>
              <w:rPr>
                <w:rFonts w:eastAsia="Calibri" w:cstheme="minorHAnsi"/>
                <w:sz w:val="21"/>
                <w:szCs w:val="21"/>
                <w:lang w:eastAsia="fr-BE"/>
              </w:rPr>
            </w:pPr>
            <w:r w:rsidRPr="00F835E7">
              <w:rPr>
                <w:rFonts w:eastAsia="Calibri" w:cstheme="minorHAnsi"/>
                <w:sz w:val="21"/>
                <w:szCs w:val="21"/>
                <w:lang w:eastAsia="fr-BE"/>
              </w:rPr>
              <w:t>Moyenne entreprise </w:t>
            </w:r>
          </w:p>
          <w:p w14:paraId="163852B2" w14:textId="77777777" w:rsidR="00F835E7" w:rsidRPr="00F835E7" w:rsidRDefault="00F835E7" w:rsidP="00E35E4B">
            <w:pPr>
              <w:numPr>
                <w:ilvl w:val="0"/>
                <w:numId w:val="63"/>
              </w:numPr>
              <w:ind w:left="2442"/>
              <w:contextualSpacing/>
              <w:rPr>
                <w:rFonts w:eastAsia="Calibri" w:cstheme="minorHAnsi"/>
                <w:sz w:val="21"/>
                <w:szCs w:val="21"/>
              </w:rPr>
            </w:pPr>
            <w:r w:rsidRPr="00F835E7">
              <w:rPr>
                <w:rFonts w:eastAsia="Calibri" w:cstheme="minorHAnsi"/>
                <w:sz w:val="21"/>
                <w:szCs w:val="21"/>
              </w:rPr>
              <w:t>Moins de 250 occupés</w:t>
            </w:r>
          </w:p>
          <w:p w14:paraId="09C945F1" w14:textId="77777777" w:rsidR="00F835E7" w:rsidRPr="00F835E7" w:rsidRDefault="00F835E7" w:rsidP="00E35E4B">
            <w:pPr>
              <w:numPr>
                <w:ilvl w:val="0"/>
                <w:numId w:val="63"/>
              </w:numPr>
              <w:ind w:left="2442"/>
              <w:contextualSpacing/>
              <w:rPr>
                <w:rFonts w:eastAsia="Calibri" w:cstheme="minorHAnsi"/>
                <w:sz w:val="21"/>
                <w:szCs w:val="21"/>
              </w:rPr>
            </w:pPr>
            <w:r w:rsidRPr="00F835E7">
              <w:rPr>
                <w:rFonts w:eastAsia="Calibri" w:cstheme="minorHAnsi"/>
                <w:sz w:val="21"/>
                <w:szCs w:val="21"/>
              </w:rPr>
              <w:t>Chiffre d’affaires annuel ≤ 50 millions d’euros ou total du bilan annuel ≤ 430 millions d’euros</w:t>
            </w:r>
          </w:p>
        </w:tc>
      </w:tr>
      <w:tr w:rsidR="00F835E7" w:rsidRPr="00F835E7" w14:paraId="5C383E7E" w14:textId="77777777" w:rsidTr="00EF6572">
        <w:trPr>
          <w:trHeight w:val="58"/>
        </w:trPr>
        <w:tc>
          <w:tcPr>
            <w:tcW w:w="8784" w:type="dxa"/>
          </w:tcPr>
          <w:p w14:paraId="7DCAAC92" w14:textId="77777777" w:rsidR="00F835E7" w:rsidRPr="00F835E7" w:rsidRDefault="00F835E7" w:rsidP="00F835E7">
            <w:pPr>
              <w:contextualSpacing/>
              <w:rPr>
                <w:rFonts w:eastAsia="Calibri" w:cstheme="minorHAnsi"/>
                <w:sz w:val="21"/>
                <w:szCs w:val="21"/>
                <w:lang w:eastAsia="fr-BE"/>
              </w:rPr>
            </w:pPr>
            <w:r w:rsidRPr="00F835E7">
              <w:rPr>
                <w:rFonts w:eastAsia="Calibri" w:cstheme="minorHAnsi"/>
                <w:sz w:val="21"/>
                <w:szCs w:val="21"/>
                <w:lang w:eastAsia="fr-BE"/>
              </w:rPr>
              <w:lastRenderedPageBreak/>
              <w:t xml:space="preserve">Remarques </w:t>
            </w:r>
          </w:p>
          <w:p w14:paraId="634B6987" w14:textId="77777777" w:rsidR="00F835E7" w:rsidRPr="00F835E7" w:rsidRDefault="00F835E7" w:rsidP="00E35E4B">
            <w:pPr>
              <w:numPr>
                <w:ilvl w:val="0"/>
                <w:numId w:val="61"/>
              </w:numPr>
              <w:spacing w:after="200" w:line="276" w:lineRule="auto"/>
              <w:contextualSpacing/>
              <w:rPr>
                <w:rFonts w:cstheme="minorHAnsi"/>
                <w:sz w:val="21"/>
                <w:szCs w:val="21"/>
              </w:rPr>
            </w:pPr>
            <w:r w:rsidRPr="00F835E7">
              <w:rPr>
                <w:rFonts w:cstheme="minorHAnsi"/>
                <w:sz w:val="21"/>
                <w:szCs w:val="21"/>
              </w:rPr>
              <w:t xml:space="preserve">Une entreprise </w:t>
            </w:r>
            <w:r w:rsidRPr="00F835E7">
              <w:rPr>
                <w:rFonts w:cstheme="minorHAnsi"/>
                <w:bCs/>
                <w:sz w:val="21"/>
                <w:szCs w:val="21"/>
              </w:rPr>
              <w:t>personne physique</w:t>
            </w:r>
            <w:r w:rsidRPr="00F835E7">
              <w:rPr>
                <w:rFonts w:cstheme="minorHAnsi"/>
                <w:sz w:val="21"/>
                <w:szCs w:val="21"/>
              </w:rPr>
              <w:t xml:space="preserve"> qui n’emploie aucun travailleur est une </w:t>
            </w:r>
            <w:r w:rsidRPr="00F835E7">
              <w:rPr>
                <w:rFonts w:cstheme="minorHAnsi"/>
                <w:bCs/>
                <w:sz w:val="21"/>
                <w:szCs w:val="21"/>
              </w:rPr>
              <w:t>micro</w:t>
            </w:r>
            <w:r w:rsidRPr="00F835E7">
              <w:rPr>
                <w:rFonts w:cstheme="minorHAnsi"/>
                <w:sz w:val="21"/>
                <w:szCs w:val="21"/>
              </w:rPr>
              <w:t>-entreprise.</w:t>
            </w:r>
          </w:p>
          <w:p w14:paraId="5F1C500F" w14:textId="77777777" w:rsidR="00F835E7" w:rsidRPr="00F835E7" w:rsidRDefault="00F835E7" w:rsidP="00E35E4B">
            <w:pPr>
              <w:numPr>
                <w:ilvl w:val="0"/>
                <w:numId w:val="61"/>
              </w:numPr>
              <w:spacing w:after="200" w:line="276" w:lineRule="auto"/>
              <w:contextualSpacing/>
              <w:rPr>
                <w:rFonts w:cstheme="minorHAnsi"/>
                <w:sz w:val="21"/>
                <w:szCs w:val="21"/>
              </w:rPr>
            </w:pPr>
            <w:r w:rsidRPr="00F835E7">
              <w:rPr>
                <w:rFonts w:cstheme="minorHAnsi"/>
                <w:sz w:val="21"/>
                <w:szCs w:val="21"/>
              </w:rPr>
              <w:t xml:space="preserve">Si vous êtes un </w:t>
            </w:r>
            <w:r w:rsidRPr="00F835E7">
              <w:rPr>
                <w:rFonts w:cstheme="minorHAnsi"/>
                <w:bCs/>
                <w:sz w:val="21"/>
                <w:szCs w:val="21"/>
              </w:rPr>
              <w:t>groupement d’opérateurs économiques</w:t>
            </w:r>
            <w:r w:rsidRPr="00F835E7">
              <w:rPr>
                <w:rFonts w:cstheme="minorHAnsi"/>
                <w:sz w:val="21"/>
                <w:szCs w:val="21"/>
              </w:rPr>
              <w:t xml:space="preserve">, votre statut PME tient compte, de façon </w:t>
            </w:r>
            <w:r w:rsidRPr="00F835E7">
              <w:rPr>
                <w:rFonts w:cstheme="minorHAnsi"/>
                <w:bCs/>
                <w:sz w:val="21"/>
                <w:szCs w:val="21"/>
              </w:rPr>
              <w:t>cumulée</w:t>
            </w:r>
            <w:r w:rsidRPr="00F835E7">
              <w:rPr>
                <w:rFonts w:cstheme="minorHAnsi"/>
                <w:sz w:val="21"/>
                <w:szCs w:val="21"/>
              </w:rPr>
              <w:t xml:space="preserve">, des employés/occupés et des chiffres d’affaires annuels ou totaux de bilans annuels de </w:t>
            </w:r>
            <w:r w:rsidRPr="00F835E7">
              <w:rPr>
                <w:rFonts w:cstheme="minorHAnsi"/>
                <w:bCs/>
                <w:sz w:val="21"/>
                <w:szCs w:val="21"/>
              </w:rPr>
              <w:t>chacun des membres</w:t>
            </w:r>
            <w:r w:rsidRPr="00F835E7">
              <w:rPr>
                <w:rFonts w:cstheme="minorHAnsi"/>
                <w:sz w:val="21"/>
                <w:szCs w:val="21"/>
              </w:rPr>
              <w:t xml:space="preserve"> du groupement.</w:t>
            </w:r>
          </w:p>
        </w:tc>
      </w:tr>
    </w:tbl>
    <w:commentRangeEnd w:id="144"/>
    <w:p w14:paraId="57A332D4" w14:textId="77777777" w:rsidR="00F835E7" w:rsidRPr="00E4453C" w:rsidRDefault="00F16429" w:rsidP="00F835E7">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44"/>
      </w:r>
    </w:p>
    <w:p w14:paraId="302DAEAE"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1AD7A7E3" w14:textId="77777777" w:rsidR="00391D20" w:rsidRPr="00E4453C" w:rsidRDefault="00391D20" w:rsidP="00391D20">
      <w:pPr>
        <w:autoSpaceDE w:val="0"/>
        <w:autoSpaceDN w:val="0"/>
        <w:adjustRightInd w:val="0"/>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II. Engagement</w:t>
      </w:r>
    </w:p>
    <w:p w14:paraId="5E5060B1"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568CC060" w14:textId="460D2201" w:rsidR="00391D20" w:rsidRPr="00E4453C" w:rsidRDefault="00391D20" w:rsidP="00391D20">
      <w:pPr>
        <w:autoSpaceDE w:val="0"/>
        <w:autoSpaceDN w:val="0"/>
        <w:adjustRightInd w:val="0"/>
        <w:spacing w:after="12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S’engage à exécuter le marché selon les conditions déterminées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C1B21AD" w14:textId="77777777" w:rsidR="007E6FC1" w:rsidRPr="00E4453C" w:rsidRDefault="007E6FC1" w:rsidP="00E35E4B">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au</w:t>
      </w:r>
      <w:proofErr w:type="gramEnd"/>
      <w:r w:rsidRPr="00E4453C">
        <w:rPr>
          <w:rFonts w:eastAsia="Times New Roman" w:cstheme="minorHAnsi"/>
          <w:sz w:val="21"/>
          <w:szCs w:val="21"/>
          <w:lang w:val="fr-BE" w:eastAsia="de-DE"/>
        </w:rPr>
        <w:t xml:space="preserve"> cahier spécial des charges, en ce compris toutes ses annexes ;</w:t>
      </w:r>
    </w:p>
    <w:p w14:paraId="3F4B2493" w14:textId="77777777" w:rsidR="00927014" w:rsidRPr="00776CA9" w:rsidRDefault="00927014" w:rsidP="00E35E4B">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45"/>
      <w:proofErr w:type="gramStart"/>
      <w:r w:rsidRPr="00776CA9">
        <w:rPr>
          <w:rFonts w:eastAsia="Times New Roman" w:cstheme="minorHAnsi"/>
          <w:sz w:val="21"/>
          <w:szCs w:val="21"/>
          <w:lang w:val="fr-BE" w:eastAsia="de-DE"/>
        </w:rPr>
        <w:t>à</w:t>
      </w:r>
      <w:proofErr w:type="gramEnd"/>
      <w:r w:rsidRPr="00776CA9">
        <w:rPr>
          <w:rFonts w:eastAsia="Times New Roman" w:cstheme="minorHAnsi"/>
          <w:sz w:val="21"/>
          <w:szCs w:val="21"/>
          <w:lang w:val="fr-BE" w:eastAsia="de-DE"/>
        </w:rPr>
        <w:t xml:space="preserve"> l’avis de marché publié et ses éventuels avis rectificatifs ;</w:t>
      </w:r>
      <w:commentRangeEnd w:id="145"/>
      <w:r w:rsidRPr="00776CA9">
        <w:rPr>
          <w:rStyle w:val="Marquedecommentaire"/>
          <w:lang w:val="fr-BE"/>
        </w:rPr>
        <w:commentReference w:id="145"/>
      </w:r>
    </w:p>
    <w:p w14:paraId="40C6FDDC" w14:textId="77777777" w:rsidR="00927014" w:rsidRPr="00776CA9" w:rsidRDefault="00927014" w:rsidP="00E35E4B">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à</w:t>
      </w:r>
      <w:proofErr w:type="gramEnd"/>
      <w:r w:rsidRPr="00776CA9">
        <w:rPr>
          <w:rFonts w:eastAsia="Times New Roman" w:cstheme="minorHAnsi"/>
          <w:sz w:val="21"/>
          <w:szCs w:val="21"/>
          <w:lang w:val="fr-BE" w:eastAsia="de-DE"/>
        </w:rPr>
        <w:t xml:space="preserve"> cette </w:t>
      </w:r>
      <w:r w:rsidRPr="00384204">
        <w:rPr>
          <w:rFonts w:eastAsia="Times New Roman" w:cstheme="minorHAnsi"/>
          <w:sz w:val="21"/>
          <w:szCs w:val="21"/>
          <w:lang w:val="fr-BE" w:eastAsia="de-DE"/>
        </w:rPr>
        <w:t>offre et à la demande de participation,</w:t>
      </w:r>
      <w:r w:rsidRPr="00776CA9">
        <w:rPr>
          <w:rFonts w:eastAsia="Times New Roman" w:cstheme="minorHAnsi"/>
          <w:sz w:val="21"/>
          <w:szCs w:val="21"/>
          <w:lang w:val="fr-BE" w:eastAsia="de-DE"/>
        </w:rPr>
        <w:t xml:space="preserve"> telle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par le pouvoir adjudicateur, après négociations s’il y a lieu ;</w:t>
      </w:r>
    </w:p>
    <w:p w14:paraId="4F46B842"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10007769" w14:textId="00DE50C4" w:rsidR="00391D20" w:rsidRPr="00E4453C" w:rsidRDefault="009E0C05" w:rsidP="00391D2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lang w:val="fr-BE"/>
        </w:rPr>
        <w:t xml:space="preserve"> </w:t>
      </w:r>
      <w:proofErr w:type="gramStart"/>
      <w:r w:rsidR="00391D20" w:rsidRPr="00E4453C">
        <w:rPr>
          <w:lang w:val="fr-BE"/>
        </w:rPr>
        <w:t>en</w:t>
      </w:r>
      <w:proofErr w:type="gramEnd"/>
      <w:r w:rsidR="00391D20" w:rsidRPr="00E4453C">
        <w:rPr>
          <w:rFonts w:eastAsia="Times New Roman" w:cstheme="minorHAnsi"/>
          <w:b/>
          <w:bCs/>
          <w:sz w:val="21"/>
          <w:szCs w:val="21"/>
          <w:lang w:val="fr-BE" w:eastAsia="de-DE"/>
        </w:rPr>
        <w:t xml:space="preserve"> cas de marché sans lots</w:t>
      </w:r>
      <w:r w:rsidR="00B6222C" w:rsidRPr="00E4453C">
        <w:rPr>
          <w:rFonts w:eastAsia="Times New Roman" w:cstheme="minorHAnsi"/>
          <w:b/>
          <w:bCs/>
          <w:sz w:val="21"/>
          <w:szCs w:val="21"/>
          <w:lang w:val="fr-BE" w:eastAsia="de-DE"/>
        </w:rPr>
        <w:t> </w:t>
      </w:r>
      <w:r w:rsidR="00391D20" w:rsidRPr="00E4453C">
        <w:rPr>
          <w:rFonts w:eastAsia="Times New Roman" w:cstheme="minorHAnsi"/>
          <w:sz w:val="21"/>
          <w:szCs w:val="21"/>
          <w:lang w:val="fr-BE" w:eastAsia="de-DE"/>
        </w:rPr>
        <w:t>:</w:t>
      </w:r>
    </w:p>
    <w:p w14:paraId="7CF1ABD1" w14:textId="03C03BF0"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bookmarkStart w:id="146" w:name="_Hlk52324345"/>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lang w:val="fr-BE"/>
        </w:rPr>
        <w:t xml:space="preserve"> </w:t>
      </w:r>
      <w:commentRangeStart w:id="147"/>
      <w:r w:rsidR="002773BB">
        <w:rPr>
          <w:rFonts w:eastAsia="Times New Roman" w:cstheme="minorHAnsi"/>
          <w:sz w:val="21"/>
          <w:szCs w:val="21"/>
          <w:lang w:val="fr-BE" w:eastAsia="de-DE"/>
        </w:rPr>
        <w:t xml:space="preserve">Sur base du métré complété et remis dans l’offre, </w:t>
      </w:r>
      <w:commentRangeEnd w:id="147"/>
      <w:r w:rsidR="002773BB">
        <w:rPr>
          <w:rStyle w:val="Marquedecommentaire"/>
        </w:rPr>
        <w:commentReference w:id="147"/>
      </w:r>
      <w:r w:rsidRPr="00E4453C">
        <w:rPr>
          <w:lang w:val="fr-BE"/>
        </w:rPr>
        <w:t>pour</w:t>
      </w:r>
      <w:r w:rsidRPr="00E4453C">
        <w:rPr>
          <w:rFonts w:eastAsia="Times New Roman" w:cstheme="minorHAnsi"/>
          <w:sz w:val="21"/>
          <w:szCs w:val="21"/>
          <w:lang w:val="fr-BE" w:eastAsia="de-DE"/>
        </w:rPr>
        <w:t xml:space="preserve"> un montant total de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6A0119E3" w14:textId="77777777" w:rsidR="006B226F" w:rsidRPr="00E4453C" w:rsidRDefault="006B226F" w:rsidP="00391D2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6B226F" w:rsidRPr="00E4453C" w14:paraId="2EF77E42" w14:textId="77777777" w:rsidTr="006B226F">
        <w:tc>
          <w:tcPr>
            <w:tcW w:w="1246" w:type="pct"/>
            <w:tcBorders>
              <w:bottom w:val="nil"/>
              <w:right w:val="dotted" w:sz="4" w:space="0" w:color="0070C0"/>
            </w:tcBorders>
            <w:shd w:val="clear" w:color="auto" w:fill="F2F2F2"/>
          </w:tcPr>
          <w:p w14:paraId="28BAA97D"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p w14:paraId="1C04F156"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04AB2A51"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en</w:t>
            </w:r>
            <w:proofErr w:type="gramEnd"/>
            <w:r w:rsidRPr="00E4453C">
              <w:rPr>
                <w:rFonts w:asciiTheme="minorHAnsi" w:hAnsiTheme="minorHAnsi" w:cstheme="minorHAnsi"/>
                <w:color w:val="0070C0"/>
                <w:sz w:val="21"/>
                <w:szCs w:val="21"/>
                <w:lang w:val="fr-BE"/>
              </w:rPr>
              <w:t xml:space="preserve"> chiffres </w:t>
            </w:r>
          </w:p>
          <w:p w14:paraId="35831023"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p w14:paraId="000ED6BA"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4504009" w14:textId="77777777" w:rsidR="006B226F" w:rsidRPr="00E4453C" w:rsidRDefault="006B226F" w:rsidP="00460DC5">
            <w:pPr>
              <w:contextualSpacing/>
              <w:rPr>
                <w:rFonts w:asciiTheme="minorHAnsi" w:hAnsiTheme="minorHAnsi" w:cstheme="minorHAnsi"/>
                <w:sz w:val="21"/>
                <w:szCs w:val="21"/>
                <w:lang w:val="fr-BE"/>
              </w:rPr>
            </w:pPr>
          </w:p>
          <w:p w14:paraId="25B58864" w14:textId="77777777" w:rsidR="006B226F" w:rsidRPr="00E4453C" w:rsidRDefault="006B226F" w:rsidP="00460DC5">
            <w:pPr>
              <w:contextualSpacing/>
              <w:rPr>
                <w:rFonts w:asciiTheme="minorHAnsi" w:hAnsiTheme="minorHAnsi" w:cstheme="minorHAnsi"/>
                <w:sz w:val="21"/>
                <w:szCs w:val="21"/>
                <w:lang w:val="fr-BE"/>
              </w:rPr>
            </w:pPr>
          </w:p>
          <w:p w14:paraId="403E33C1"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2D543B45"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13729CD6"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5DBE54E3" w14:textId="77777777" w:rsidTr="006B226F">
        <w:tc>
          <w:tcPr>
            <w:tcW w:w="1246" w:type="pct"/>
            <w:tcBorders>
              <w:bottom w:val="nil"/>
              <w:right w:val="dotted" w:sz="4" w:space="0" w:color="0070C0"/>
            </w:tcBorders>
            <w:shd w:val="clear" w:color="auto" w:fill="F2F2F2"/>
          </w:tcPr>
          <w:p w14:paraId="67B36C83"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6956C2D1"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407CB4FA" w14:textId="76693E25"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0B37A7A0"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p w14:paraId="71265F91"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682D3196" w14:textId="77777777" w:rsidR="006B226F" w:rsidRPr="00E4453C" w:rsidRDefault="006B226F" w:rsidP="00460DC5">
            <w:pPr>
              <w:contextualSpacing/>
              <w:rPr>
                <w:rFonts w:asciiTheme="minorHAnsi" w:hAnsiTheme="minorHAnsi" w:cstheme="minorHAnsi"/>
                <w:sz w:val="21"/>
                <w:szCs w:val="21"/>
                <w:lang w:val="fr-BE"/>
              </w:rPr>
            </w:pPr>
          </w:p>
          <w:p w14:paraId="28D447B2"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2CF4955" w14:textId="77777777" w:rsidR="006B226F" w:rsidRPr="00E4453C" w:rsidRDefault="006B226F" w:rsidP="00460DC5">
            <w:pPr>
              <w:contextualSpacing/>
              <w:rPr>
                <w:rFonts w:asciiTheme="minorHAnsi" w:hAnsiTheme="minorHAnsi" w:cstheme="minorHAnsi"/>
                <w:sz w:val="21"/>
                <w:szCs w:val="21"/>
                <w:lang w:val="fr-BE"/>
              </w:rPr>
            </w:pPr>
          </w:p>
          <w:p w14:paraId="153D41A2" w14:textId="77777777" w:rsidR="006B226F" w:rsidRPr="00E4453C" w:rsidRDefault="006B226F" w:rsidP="00460DC5">
            <w:pPr>
              <w:contextualSpacing/>
              <w:rPr>
                <w:rFonts w:asciiTheme="minorHAnsi" w:hAnsiTheme="minorHAnsi" w:cstheme="minorHAnsi"/>
                <w:sz w:val="21"/>
                <w:szCs w:val="21"/>
                <w:lang w:val="fr-BE"/>
              </w:rPr>
            </w:pPr>
            <w:proofErr w:type="gramStart"/>
            <w:r w:rsidRPr="00E4453C">
              <w:rPr>
                <w:rFonts w:asciiTheme="minorHAnsi" w:hAnsiTheme="minorHAnsi" w:cstheme="minorHAnsi"/>
                <w:sz w:val="21"/>
                <w:szCs w:val="21"/>
                <w:lang w:val="fr-BE"/>
              </w:rPr>
              <w:t>…..</w:t>
            </w:r>
            <w:proofErr w:type="gramEnd"/>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6A0BB226"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7B524E46" w14:textId="77777777" w:rsidTr="006B226F">
        <w:trPr>
          <w:trHeight w:val="462"/>
        </w:trPr>
        <w:tc>
          <w:tcPr>
            <w:tcW w:w="1246" w:type="pct"/>
            <w:tcBorders>
              <w:bottom w:val="nil"/>
              <w:right w:val="dotted" w:sz="4" w:space="0" w:color="0070C0"/>
            </w:tcBorders>
            <w:shd w:val="clear" w:color="auto" w:fill="F2F2F2"/>
          </w:tcPr>
          <w:p w14:paraId="69CB76AF"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
          <w:p w14:paraId="3D94F8D5"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171AD461"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1703E0B2" w14:textId="77777777" w:rsidTr="006B226F">
        <w:trPr>
          <w:trHeight w:val="399"/>
        </w:trPr>
        <w:tc>
          <w:tcPr>
            <w:tcW w:w="1246" w:type="pct"/>
            <w:tcBorders>
              <w:top w:val="nil"/>
              <w:bottom w:val="nil"/>
              <w:right w:val="dotted" w:sz="4" w:space="0" w:color="0070C0"/>
            </w:tcBorders>
            <w:shd w:val="clear" w:color="auto" w:fill="F2F2F2"/>
          </w:tcPr>
          <w:p w14:paraId="1F91C6BF"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en</w:t>
            </w:r>
            <w:proofErr w:type="gramEnd"/>
            <w:r w:rsidRPr="00E4453C">
              <w:rPr>
                <w:rFonts w:asciiTheme="minorHAnsi" w:hAnsiTheme="minorHAnsi" w:cstheme="minorHAnsi"/>
                <w:color w:val="0070C0"/>
                <w:sz w:val="21"/>
                <w:szCs w:val="21"/>
                <w:lang w:val="fr-BE"/>
              </w:rPr>
              <w:t xml:space="preserve"> chiffres </w:t>
            </w:r>
          </w:p>
          <w:p w14:paraId="368255D8"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41240BBF"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1EE374C8" w14:textId="77777777" w:rsidR="006B226F" w:rsidRPr="00E4453C" w:rsidRDefault="006B226F" w:rsidP="00460DC5">
            <w:pPr>
              <w:contextualSpacing/>
              <w:rPr>
                <w:rFonts w:asciiTheme="minorHAnsi" w:hAnsiTheme="minorHAnsi" w:cstheme="minorHAnsi"/>
                <w:sz w:val="21"/>
                <w:szCs w:val="21"/>
                <w:lang w:val="fr-BE"/>
              </w:rPr>
            </w:pPr>
            <w:proofErr w:type="gramStart"/>
            <w:r w:rsidRPr="00E4453C">
              <w:rPr>
                <w:rFonts w:asciiTheme="minorHAnsi" w:hAnsiTheme="minorHAnsi" w:cstheme="minorHAnsi"/>
                <w:sz w:val="21"/>
                <w:szCs w:val="21"/>
                <w:lang w:val="fr-BE"/>
              </w:rPr>
              <w:t>….…</w:t>
            </w:r>
            <w:proofErr w:type="gramEnd"/>
            <w:r w:rsidRPr="00E4453C">
              <w:rPr>
                <w:rFonts w:asciiTheme="minorHAnsi" w:hAnsiTheme="minorHAnsi" w:cstheme="minorHAnsi"/>
                <w:sz w:val="21"/>
                <w:szCs w:val="21"/>
                <w:lang w:val="fr-BE"/>
              </w:rPr>
              <w:t>…………………………………………………………………………………euros</w:t>
            </w:r>
          </w:p>
        </w:tc>
      </w:tr>
      <w:tr w:rsidR="006B226F" w:rsidRPr="00E4453C" w14:paraId="40C21913" w14:textId="77777777" w:rsidTr="006B226F">
        <w:trPr>
          <w:trHeight w:val="282"/>
        </w:trPr>
        <w:tc>
          <w:tcPr>
            <w:tcW w:w="1246" w:type="pct"/>
            <w:tcBorders>
              <w:top w:val="nil"/>
              <w:right w:val="dotted" w:sz="4" w:space="0" w:color="0070C0"/>
            </w:tcBorders>
            <w:shd w:val="clear" w:color="auto" w:fill="F2F2F2"/>
          </w:tcPr>
          <w:p w14:paraId="0ACFBD72" w14:textId="77777777" w:rsidR="006B226F" w:rsidRPr="00E4453C" w:rsidRDefault="006B226F"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EA37B67" w14:textId="77777777" w:rsidR="006B226F" w:rsidRPr="00E4453C" w:rsidRDefault="006B226F" w:rsidP="00460DC5">
            <w:pPr>
              <w:contextualSpacing/>
              <w:rPr>
                <w:rFonts w:asciiTheme="minorHAnsi" w:hAnsiTheme="minorHAnsi" w:cstheme="minorHAnsi"/>
                <w:sz w:val="10"/>
                <w:szCs w:val="10"/>
                <w:highlight w:val="yellow"/>
                <w:lang w:val="fr-BE"/>
              </w:rPr>
            </w:pPr>
          </w:p>
        </w:tc>
      </w:tr>
    </w:tbl>
    <w:p w14:paraId="0D765997" w14:textId="77777777" w:rsidR="006B226F" w:rsidRPr="00E4453C" w:rsidRDefault="006B226F" w:rsidP="00391D20">
      <w:pPr>
        <w:suppressAutoHyphens/>
        <w:spacing w:after="0" w:line="240" w:lineRule="auto"/>
        <w:jc w:val="both"/>
        <w:rPr>
          <w:rFonts w:eastAsia="Times New Roman" w:cstheme="minorHAnsi"/>
          <w:sz w:val="21"/>
          <w:szCs w:val="21"/>
          <w:lang w:val="fr-BE" w:eastAsia="de-DE"/>
        </w:rPr>
      </w:pPr>
    </w:p>
    <w:bookmarkEnd w:id="146"/>
    <w:p w14:paraId="746FC9C7" w14:textId="77777777" w:rsidR="00391D20" w:rsidRPr="00E4453C" w:rsidRDefault="00391D20" w:rsidP="00391D20">
      <w:pPr>
        <w:tabs>
          <w:tab w:val="right" w:leader="dot" w:pos="9356"/>
        </w:tabs>
        <w:spacing w:after="0" w:line="240" w:lineRule="auto"/>
        <w:rPr>
          <w:rFonts w:eastAsia="Times New Roman" w:cstheme="minorHAnsi"/>
          <w:sz w:val="21"/>
          <w:szCs w:val="21"/>
          <w:lang w:val="fr-BE" w:eastAsia="de-DE"/>
        </w:rPr>
      </w:pPr>
    </w:p>
    <w:p w14:paraId="3CC7EE8C" w14:textId="25B7A017"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b/>
          <w:bCs/>
          <w:sz w:val="21"/>
          <w:szCs w:val="21"/>
          <w:lang w:val="fr-BE" w:eastAsia="de-DE"/>
        </w:rPr>
        <w:t xml:space="preserve"> </w:t>
      </w:r>
      <w:proofErr w:type="gramStart"/>
      <w:r w:rsidR="00391D20" w:rsidRPr="00E4453C">
        <w:rPr>
          <w:rFonts w:eastAsia="Times New Roman" w:cstheme="minorHAnsi"/>
          <w:b/>
          <w:bCs/>
          <w:sz w:val="21"/>
          <w:szCs w:val="21"/>
          <w:lang w:val="fr-BE" w:eastAsia="de-DE"/>
        </w:rPr>
        <w:t>en</w:t>
      </w:r>
      <w:proofErr w:type="gramEnd"/>
      <w:r w:rsidR="00391D20" w:rsidRPr="00E4453C">
        <w:rPr>
          <w:rFonts w:eastAsia="Times New Roman" w:cstheme="minorHAnsi"/>
          <w:b/>
          <w:bCs/>
          <w:sz w:val="21"/>
          <w:szCs w:val="21"/>
          <w:lang w:val="fr-BE" w:eastAsia="de-DE"/>
        </w:rPr>
        <w:t xml:space="preserve"> cas de marché à lot, pour le lot/les lots</w:t>
      </w:r>
      <w:r w:rsidR="00391D20" w:rsidRPr="00E4453C">
        <w:rPr>
          <w:rFonts w:eastAsia="Times New Roman" w:cstheme="minorHAnsi"/>
          <w:b/>
          <w:bCs/>
          <w:sz w:val="21"/>
          <w:szCs w:val="21"/>
          <w:vertAlign w:val="superscript"/>
          <w:lang w:val="fr-BE" w:eastAsia="de-DE"/>
        </w:rPr>
        <w:footnoteReference w:id="8"/>
      </w:r>
      <w:r w:rsidR="00391D20" w:rsidRPr="00E4453C">
        <w:rPr>
          <w:rFonts w:eastAsia="Times New Roman" w:cstheme="minorHAnsi"/>
          <w:b/>
          <w:bCs/>
          <w:sz w:val="21"/>
          <w:szCs w:val="21"/>
          <w:lang w:val="fr-BE" w:eastAsia="de-DE"/>
        </w:rPr>
        <w:t xml:space="preserve"> suivant(s)</w:t>
      </w:r>
      <w:r w:rsidR="00B6222C" w:rsidRPr="00E4453C">
        <w:rPr>
          <w:rFonts w:eastAsia="Times New Roman" w:cstheme="minorHAnsi"/>
          <w:b/>
          <w:bCs/>
          <w:sz w:val="21"/>
          <w:szCs w:val="21"/>
          <w:lang w:val="fr-BE" w:eastAsia="de-DE"/>
        </w:rPr>
        <w:t> </w:t>
      </w:r>
      <w:r w:rsidR="00391D20" w:rsidRPr="00E4453C">
        <w:rPr>
          <w:rFonts w:eastAsia="Times New Roman" w:cstheme="minorHAnsi"/>
          <w:b/>
          <w:bCs/>
          <w:sz w:val="21"/>
          <w:szCs w:val="21"/>
          <w:lang w:val="fr-BE" w:eastAsia="de-DE"/>
        </w:rPr>
        <w:t>:</w:t>
      </w:r>
    </w:p>
    <w:p w14:paraId="5D17326C"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5DF63099" w14:textId="6445DBDA" w:rsidR="00391D20" w:rsidRPr="00E4453C" w:rsidRDefault="00391D20" w:rsidP="00391D20">
      <w:pPr>
        <w:spacing w:after="0" w:line="240" w:lineRule="auto"/>
        <w:ind w:left="284"/>
        <w:contextualSpacing/>
        <w:jc w:val="both"/>
        <w:rPr>
          <w:rFonts w:eastAsia="Times New Roman" w:cstheme="minorHAnsi"/>
          <w:sz w:val="21"/>
          <w:szCs w:val="21"/>
          <w:lang w:val="fr-BE" w:eastAsia="de-DE"/>
        </w:rPr>
      </w:pPr>
      <w:bookmarkStart w:id="148" w:name="_Hlk8382790"/>
      <w:r w:rsidRPr="00E4453C">
        <w:rPr>
          <w:rFonts w:eastAsia="Times New Roman" w:cstheme="minorHAnsi"/>
          <w:sz w:val="21"/>
          <w:szCs w:val="21"/>
          <w:lang w:val="fr-BE" w:eastAsia="de-DE"/>
        </w:rPr>
        <w:t xml:space="preserve"> </w:t>
      </w:r>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 xml:space="preserve">Lot …. </w:t>
      </w:r>
      <w:r w:rsidRPr="00E4453C">
        <w:rPr>
          <w:rFonts w:eastAsia="Times New Roman" w:cstheme="minorHAnsi"/>
          <w:sz w:val="21"/>
          <w:szCs w:val="21"/>
          <w:vertAlign w:val="superscript"/>
          <w:lang w:val="fr-BE" w:eastAsia="de-DE"/>
        </w:rPr>
        <w:footnoteReference w:id="9"/>
      </w:r>
    </w:p>
    <w:p w14:paraId="48B355D7" w14:textId="77777777" w:rsidR="00391D20" w:rsidRPr="00E4453C" w:rsidRDefault="00391D20" w:rsidP="00391D20">
      <w:pPr>
        <w:spacing w:after="0" w:line="240" w:lineRule="auto"/>
        <w:ind w:left="284"/>
        <w:contextualSpacing/>
        <w:jc w:val="both"/>
        <w:rPr>
          <w:rFonts w:eastAsia="Times New Roman" w:cstheme="minorHAnsi"/>
          <w:sz w:val="21"/>
          <w:szCs w:val="21"/>
          <w:lang w:val="fr-BE" w:eastAsia="de-DE"/>
        </w:rPr>
      </w:pPr>
    </w:p>
    <w:p w14:paraId="22F10767" w14:textId="75A2AC79"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rFonts w:eastAsia="Times New Roman" w:cstheme="minorHAnsi"/>
          <w:sz w:val="21"/>
          <w:szCs w:val="21"/>
          <w:lang w:val="fr-BE" w:eastAsia="de-DE"/>
        </w:rPr>
        <w:t xml:space="preserve"> </w:t>
      </w:r>
      <w:commentRangeStart w:id="149"/>
      <w:r w:rsidR="002773BB">
        <w:rPr>
          <w:rFonts w:eastAsia="Times New Roman" w:cstheme="minorHAnsi"/>
          <w:sz w:val="21"/>
          <w:szCs w:val="21"/>
          <w:lang w:val="fr-BE" w:eastAsia="de-DE"/>
        </w:rPr>
        <w:t xml:space="preserve">Sur base du métré complété et remis dans l’offre, </w:t>
      </w:r>
      <w:commentRangeEnd w:id="149"/>
      <w:r w:rsidR="002773BB">
        <w:rPr>
          <w:rStyle w:val="Marquedecommentaire"/>
        </w:rPr>
        <w:commentReference w:id="149"/>
      </w:r>
      <w:r w:rsidRPr="00E4453C">
        <w:rPr>
          <w:rFonts w:eastAsia="Times New Roman" w:cstheme="minorHAnsi"/>
          <w:sz w:val="21"/>
          <w:szCs w:val="21"/>
          <w:lang w:val="fr-BE" w:eastAsia="de-DE"/>
        </w:rPr>
        <w:t>pour un montant total de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13B5BC48" w14:textId="77777777" w:rsidR="00391D20" w:rsidRPr="00E4453C" w:rsidRDefault="00391D20" w:rsidP="00391D2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C6380D" w:rsidRPr="00E4453C" w14:paraId="34CD4A16" w14:textId="77777777" w:rsidTr="00460DC5">
        <w:tc>
          <w:tcPr>
            <w:tcW w:w="1246" w:type="pct"/>
            <w:tcBorders>
              <w:bottom w:val="nil"/>
              <w:right w:val="dotted" w:sz="4" w:space="0" w:color="0070C0"/>
            </w:tcBorders>
            <w:shd w:val="clear" w:color="auto" w:fill="F2F2F2"/>
          </w:tcPr>
          <w:p w14:paraId="64AD2B70"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p w14:paraId="62686497"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59E7ED30"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en</w:t>
            </w:r>
            <w:proofErr w:type="gramEnd"/>
            <w:r w:rsidRPr="00E4453C">
              <w:rPr>
                <w:rFonts w:asciiTheme="minorHAnsi" w:hAnsiTheme="minorHAnsi" w:cstheme="minorHAnsi"/>
                <w:color w:val="0070C0"/>
                <w:sz w:val="21"/>
                <w:szCs w:val="21"/>
                <w:lang w:val="fr-BE"/>
              </w:rPr>
              <w:t xml:space="preserve"> chiffres </w:t>
            </w:r>
          </w:p>
          <w:p w14:paraId="31833FB4"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p w14:paraId="132F9A22"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438D79B" w14:textId="77777777" w:rsidR="00C6380D" w:rsidRPr="00E4453C" w:rsidRDefault="00C6380D" w:rsidP="00460DC5">
            <w:pPr>
              <w:contextualSpacing/>
              <w:rPr>
                <w:rFonts w:asciiTheme="minorHAnsi" w:hAnsiTheme="minorHAnsi" w:cstheme="minorHAnsi"/>
                <w:sz w:val="21"/>
                <w:szCs w:val="21"/>
                <w:lang w:val="fr-BE"/>
              </w:rPr>
            </w:pPr>
          </w:p>
          <w:p w14:paraId="33B41333" w14:textId="77777777" w:rsidR="00C6380D" w:rsidRPr="00E4453C" w:rsidRDefault="00C6380D" w:rsidP="00460DC5">
            <w:pPr>
              <w:contextualSpacing/>
              <w:rPr>
                <w:rFonts w:asciiTheme="minorHAnsi" w:hAnsiTheme="minorHAnsi" w:cstheme="minorHAnsi"/>
                <w:sz w:val="21"/>
                <w:szCs w:val="21"/>
                <w:lang w:val="fr-BE"/>
              </w:rPr>
            </w:pPr>
          </w:p>
          <w:p w14:paraId="1E5166B8"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33DE567E"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73A8FBB5"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0FF92B0F" w14:textId="77777777" w:rsidTr="00460DC5">
        <w:tc>
          <w:tcPr>
            <w:tcW w:w="1246" w:type="pct"/>
            <w:tcBorders>
              <w:bottom w:val="nil"/>
              <w:right w:val="dotted" w:sz="4" w:space="0" w:color="0070C0"/>
            </w:tcBorders>
            <w:shd w:val="clear" w:color="auto" w:fill="F2F2F2"/>
          </w:tcPr>
          <w:p w14:paraId="42A0073B"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lastRenderedPageBreak/>
              <w:t xml:space="preserve"> </w:t>
            </w:r>
          </w:p>
          <w:p w14:paraId="10424917"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59FAA4FC"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7F984922"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p w14:paraId="103AABA5"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5D78A05" w14:textId="77777777" w:rsidR="00C6380D" w:rsidRPr="00E4453C" w:rsidRDefault="00C6380D" w:rsidP="00460DC5">
            <w:pPr>
              <w:contextualSpacing/>
              <w:rPr>
                <w:rFonts w:asciiTheme="minorHAnsi" w:hAnsiTheme="minorHAnsi" w:cstheme="minorHAnsi"/>
                <w:sz w:val="21"/>
                <w:szCs w:val="21"/>
                <w:lang w:val="fr-BE"/>
              </w:rPr>
            </w:pPr>
          </w:p>
          <w:p w14:paraId="28D6BAAF"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50C48F62" w14:textId="77777777" w:rsidR="00C6380D" w:rsidRPr="00E4453C" w:rsidRDefault="00C6380D" w:rsidP="00460DC5">
            <w:pPr>
              <w:contextualSpacing/>
              <w:rPr>
                <w:rFonts w:asciiTheme="minorHAnsi" w:hAnsiTheme="minorHAnsi" w:cstheme="minorHAnsi"/>
                <w:sz w:val="21"/>
                <w:szCs w:val="21"/>
                <w:lang w:val="fr-BE"/>
              </w:rPr>
            </w:pPr>
          </w:p>
          <w:p w14:paraId="1FBD8B34" w14:textId="77777777" w:rsidR="00C6380D" w:rsidRPr="00E4453C" w:rsidRDefault="00C6380D" w:rsidP="00460DC5">
            <w:pPr>
              <w:contextualSpacing/>
              <w:rPr>
                <w:rFonts w:asciiTheme="minorHAnsi" w:hAnsiTheme="minorHAnsi" w:cstheme="minorHAnsi"/>
                <w:sz w:val="21"/>
                <w:szCs w:val="21"/>
                <w:lang w:val="fr-BE"/>
              </w:rPr>
            </w:pPr>
            <w:proofErr w:type="gramStart"/>
            <w:r w:rsidRPr="00E4453C">
              <w:rPr>
                <w:rFonts w:asciiTheme="minorHAnsi" w:hAnsiTheme="minorHAnsi" w:cstheme="minorHAnsi"/>
                <w:sz w:val="21"/>
                <w:szCs w:val="21"/>
                <w:lang w:val="fr-BE"/>
              </w:rPr>
              <w:t>…..</w:t>
            </w:r>
            <w:proofErr w:type="gramEnd"/>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4592133F"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241CDDB6" w14:textId="77777777" w:rsidTr="00460DC5">
        <w:trPr>
          <w:trHeight w:val="462"/>
        </w:trPr>
        <w:tc>
          <w:tcPr>
            <w:tcW w:w="1246" w:type="pct"/>
            <w:tcBorders>
              <w:bottom w:val="nil"/>
              <w:right w:val="dotted" w:sz="4" w:space="0" w:color="0070C0"/>
            </w:tcBorders>
            <w:shd w:val="clear" w:color="auto" w:fill="F2F2F2"/>
          </w:tcPr>
          <w:p w14:paraId="64F5A9C0"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
          <w:p w14:paraId="3F7E19A5"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63AAA22F"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54D86E7B" w14:textId="77777777" w:rsidTr="00460DC5">
        <w:trPr>
          <w:trHeight w:val="399"/>
        </w:trPr>
        <w:tc>
          <w:tcPr>
            <w:tcW w:w="1246" w:type="pct"/>
            <w:tcBorders>
              <w:top w:val="nil"/>
              <w:bottom w:val="nil"/>
              <w:right w:val="dotted" w:sz="4" w:space="0" w:color="0070C0"/>
            </w:tcBorders>
            <w:shd w:val="clear" w:color="auto" w:fill="F2F2F2"/>
          </w:tcPr>
          <w:p w14:paraId="02725388"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en</w:t>
            </w:r>
            <w:proofErr w:type="gramEnd"/>
            <w:r w:rsidRPr="00E4453C">
              <w:rPr>
                <w:rFonts w:asciiTheme="minorHAnsi" w:hAnsiTheme="minorHAnsi" w:cstheme="minorHAnsi"/>
                <w:color w:val="0070C0"/>
                <w:sz w:val="21"/>
                <w:szCs w:val="21"/>
                <w:lang w:val="fr-BE"/>
              </w:rPr>
              <w:t xml:space="preserve"> chiffres </w:t>
            </w:r>
          </w:p>
          <w:p w14:paraId="76FB35A9"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1E468983"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13162D66" w14:textId="77777777" w:rsidR="00C6380D" w:rsidRPr="00E4453C" w:rsidRDefault="00C6380D" w:rsidP="00460DC5">
            <w:pPr>
              <w:contextualSpacing/>
              <w:rPr>
                <w:rFonts w:asciiTheme="minorHAnsi" w:hAnsiTheme="minorHAnsi" w:cstheme="minorHAnsi"/>
                <w:sz w:val="21"/>
                <w:szCs w:val="21"/>
                <w:lang w:val="fr-BE"/>
              </w:rPr>
            </w:pPr>
            <w:proofErr w:type="gramStart"/>
            <w:r w:rsidRPr="00E4453C">
              <w:rPr>
                <w:rFonts w:asciiTheme="minorHAnsi" w:hAnsiTheme="minorHAnsi" w:cstheme="minorHAnsi"/>
                <w:sz w:val="21"/>
                <w:szCs w:val="21"/>
                <w:lang w:val="fr-BE"/>
              </w:rPr>
              <w:t>….…</w:t>
            </w:r>
            <w:proofErr w:type="gramEnd"/>
            <w:r w:rsidRPr="00E4453C">
              <w:rPr>
                <w:rFonts w:asciiTheme="minorHAnsi" w:hAnsiTheme="minorHAnsi" w:cstheme="minorHAnsi"/>
                <w:sz w:val="21"/>
                <w:szCs w:val="21"/>
                <w:lang w:val="fr-BE"/>
              </w:rPr>
              <w:t>…………………………………………………………………………………euros</w:t>
            </w:r>
          </w:p>
        </w:tc>
      </w:tr>
      <w:tr w:rsidR="00C6380D" w:rsidRPr="00E4453C" w14:paraId="2A957AC7" w14:textId="77777777" w:rsidTr="00460DC5">
        <w:trPr>
          <w:trHeight w:val="282"/>
        </w:trPr>
        <w:tc>
          <w:tcPr>
            <w:tcW w:w="1246" w:type="pct"/>
            <w:tcBorders>
              <w:top w:val="nil"/>
              <w:right w:val="dotted" w:sz="4" w:space="0" w:color="0070C0"/>
            </w:tcBorders>
            <w:shd w:val="clear" w:color="auto" w:fill="F2F2F2"/>
          </w:tcPr>
          <w:p w14:paraId="0E134904" w14:textId="77777777" w:rsidR="00C6380D" w:rsidRPr="00E4453C" w:rsidRDefault="00C6380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14E4DA40" w14:textId="77777777" w:rsidR="00C6380D" w:rsidRPr="00E4453C" w:rsidRDefault="00C6380D" w:rsidP="00460DC5">
            <w:pPr>
              <w:contextualSpacing/>
              <w:rPr>
                <w:rFonts w:asciiTheme="minorHAnsi" w:hAnsiTheme="minorHAnsi" w:cstheme="minorHAnsi"/>
                <w:sz w:val="10"/>
                <w:szCs w:val="10"/>
                <w:highlight w:val="yellow"/>
                <w:lang w:val="fr-BE"/>
              </w:rPr>
            </w:pPr>
          </w:p>
        </w:tc>
      </w:tr>
    </w:tbl>
    <w:p w14:paraId="67DE1DF2"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End w:id="148"/>
    <w:p w14:paraId="289368A1"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3A21C1A7" w14:textId="5D6171CE"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d’application, ordre de préférence des lots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xml:space="preserve">: </w:t>
      </w:r>
      <w:sdt>
        <w:sdtPr>
          <w:rPr>
            <w:rFonts w:eastAsia="Times New Roman" w:cstheme="minorHAnsi"/>
            <w:sz w:val="21"/>
            <w:szCs w:val="21"/>
            <w:lang w:val="fr-BE" w:eastAsia="de-DE"/>
          </w:rPr>
          <w:id w:val="-1659769309"/>
          <w:placeholder>
            <w:docPart w:val="C0CDEB34C3D94A6A9EF61BF7BA51587B"/>
          </w:placeholder>
        </w:sdtPr>
        <w:sdtEndPr/>
        <w:sdtContent>
          <w:sdt>
            <w:sdtPr>
              <w:rPr>
                <w:rFonts w:cstheme="minorHAnsi"/>
                <w:sz w:val="21"/>
                <w:szCs w:val="21"/>
                <w:lang w:val="fr-BE"/>
              </w:rPr>
              <w:id w:val="-401217304"/>
              <w:placeholder>
                <w:docPart w:val="E619A301C2BE4002814BF81DB7960C0E"/>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lang w:val="fr-BE" w:eastAsia="de-DE"/>
            </w:rPr>
            <w:t xml:space="preserve"> </w:t>
          </w:r>
        </w:sdtContent>
      </w:sdt>
      <w:r w:rsidRPr="00E4453C">
        <w:rPr>
          <w:rFonts w:eastAsia="Times New Roman" w:cstheme="minorHAnsi"/>
          <w:sz w:val="21"/>
          <w:szCs w:val="21"/>
          <w:lang w:val="fr-BE" w:eastAsia="de-DE"/>
        </w:rPr>
        <w:t>.</w:t>
      </w:r>
    </w:p>
    <w:p w14:paraId="3C0F035A"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27006BD0" w14:textId="413D2156"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sz w:val="21"/>
          <w:szCs w:val="21"/>
          <w:lang w:val="fr-BE" w:eastAsia="de-DE"/>
        </w:rPr>
        <w:t xml:space="preserve"> </w:t>
      </w:r>
      <w:r w:rsidR="00391D20" w:rsidRPr="00E4453C">
        <w:rPr>
          <w:rFonts w:eastAsia="Times New Roman" w:cstheme="minorHAnsi"/>
          <w:b/>
          <w:sz w:val="21"/>
          <w:szCs w:val="21"/>
          <w:u w:val="single"/>
          <w:lang w:val="fr-BE" w:eastAsia="de-DE"/>
        </w:rPr>
        <w:t xml:space="preserve">RABAIS / </w:t>
      </w:r>
      <w:commentRangeStart w:id="150"/>
      <w:r w:rsidR="00391D20" w:rsidRPr="00E4453C">
        <w:rPr>
          <w:rFonts w:eastAsia="Times New Roman" w:cstheme="minorHAnsi"/>
          <w:b/>
          <w:sz w:val="21"/>
          <w:szCs w:val="21"/>
          <w:u w:val="single"/>
          <w:lang w:val="fr-BE" w:eastAsia="de-DE"/>
        </w:rPr>
        <w:t>AMELIORATION</w:t>
      </w:r>
      <w:commentRangeEnd w:id="150"/>
      <w:r w:rsidR="00D51734">
        <w:rPr>
          <w:rStyle w:val="Marquedecommentaire"/>
        </w:rPr>
        <w:commentReference w:id="150"/>
      </w:r>
    </w:p>
    <w:p w14:paraId="5634D56A"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667B7837" w14:textId="19E3A697" w:rsidR="005104C4" w:rsidRPr="00E4453C" w:rsidRDefault="009E0C05" w:rsidP="005104C4">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B7623" w:rsidRPr="00E4453C">
            <w:rPr>
              <w:rFonts w:ascii="MS Gothic" w:eastAsia="MS Gothic" w:hAnsi="MS Gothic" w:cstheme="minorHAnsi"/>
              <w:sz w:val="21"/>
              <w:szCs w:val="21"/>
              <w:lang w:val="fr-BE" w:eastAsia="de-DE"/>
            </w:rPr>
            <w:t>☐</w:t>
          </w:r>
        </w:sdtContent>
      </w:sdt>
      <w:r w:rsidR="00D40230" w:rsidRPr="00E4453C">
        <w:rPr>
          <w:rFonts w:eastAsia="Times New Roman" w:cstheme="minorHAnsi"/>
          <w:sz w:val="21"/>
          <w:szCs w:val="21"/>
          <w:lang w:val="fr-BE" w:eastAsia="de-DE"/>
        </w:rPr>
        <w:t xml:space="preserve"> </w:t>
      </w:r>
      <w:r w:rsidR="005104C4" w:rsidRPr="00E4453C">
        <w:rPr>
          <w:rFonts w:eastAsia="Times New Roman" w:cstheme="minorHAnsi"/>
          <w:sz w:val="21"/>
          <w:szCs w:val="21"/>
          <w:lang w:val="fr-BE" w:eastAsia="de-DE"/>
        </w:rPr>
        <w:t xml:space="preserve">Il est interdit de proposer des rabais ou améliorations. </w:t>
      </w:r>
    </w:p>
    <w:p w14:paraId="29BFB66A" w14:textId="7777777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Vous ne pouvez pas proposer de rabais ou d’amélioration </w:t>
      </w:r>
    </w:p>
    <w:p w14:paraId="3AC5D195" w14:textId="7777777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p>
    <w:p w14:paraId="52060922" w14:textId="4D7AA926" w:rsidR="005104C4" w:rsidRPr="00E4453C" w:rsidRDefault="009E0C05" w:rsidP="005104C4">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5104C4" w:rsidRPr="00E4453C">
            <w:rPr>
              <w:rFonts w:ascii="Segoe UI Symbol" w:eastAsia="MS Gothic" w:hAnsi="Segoe UI Symbol" w:cs="Segoe UI Symbol"/>
              <w:sz w:val="21"/>
              <w:szCs w:val="21"/>
              <w:lang w:val="fr-BE"/>
            </w:rPr>
            <w:t>☐</w:t>
          </w:r>
        </w:sdtContent>
      </w:sdt>
      <w:r w:rsidR="00D40230" w:rsidRPr="00E4453C">
        <w:rPr>
          <w:rFonts w:cstheme="minorHAnsi"/>
          <w:sz w:val="21"/>
          <w:szCs w:val="21"/>
          <w:lang w:val="fr-BE"/>
        </w:rPr>
        <w:t xml:space="preserve"> </w:t>
      </w:r>
      <w:r w:rsidR="005104C4" w:rsidRPr="00E4453C">
        <w:rPr>
          <w:rFonts w:eastAsia="Times New Roman" w:cstheme="minorHAnsi"/>
          <w:sz w:val="21"/>
          <w:szCs w:val="21"/>
          <w:lang w:val="fr-BE" w:eastAsia="de-DE"/>
        </w:rPr>
        <w:t xml:space="preserve">Il est autorisé de proposer des rabais ou améliorations. </w:t>
      </w:r>
    </w:p>
    <w:p w14:paraId="4C994C8B" w14:textId="1572FE83"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Vous consentez au(x) rabais ou amélioration(s) suivant(s)</w:t>
      </w:r>
      <w:r w:rsidRPr="00E4453C">
        <w:rPr>
          <w:rFonts w:eastAsia="Times New Roman" w:cstheme="minorHAnsi"/>
          <w:sz w:val="21"/>
          <w:szCs w:val="21"/>
          <w:vertAlign w:val="superscript"/>
          <w:lang w:val="fr-BE" w:eastAsia="de-DE"/>
        </w:rPr>
        <w:footnoteReference w:id="10"/>
      </w:r>
      <w:r w:rsidRPr="00E4453C">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498002C065AF4221ACD1C32F05BA7BA8"/>
          </w:placeholder>
        </w:sdtPr>
        <w:sdtEndPr/>
        <w:sdtContent>
          <w:sdt>
            <w:sdtPr>
              <w:rPr>
                <w:rFonts w:cstheme="minorHAnsi"/>
                <w:sz w:val="21"/>
                <w:szCs w:val="21"/>
                <w:lang w:val="fr-BE"/>
              </w:rPr>
              <w:id w:val="1201509623"/>
              <w:placeholder>
                <w:docPart w:val="997BEEAEB6F44365802E9B2814E8290B"/>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highlight w:val="lightGray"/>
              <w:lang w:val="fr-BE" w:eastAsia="de-DE"/>
            </w:rPr>
            <w:t xml:space="preserve"> </w:t>
          </w:r>
        </w:sdtContent>
      </w:sdt>
    </w:p>
    <w:p w14:paraId="301A5F9E" w14:textId="77777777" w:rsidR="005104C4" w:rsidRPr="00E4453C" w:rsidRDefault="005104C4" w:rsidP="005104C4">
      <w:pPr>
        <w:suppressAutoHyphens/>
        <w:spacing w:after="0" w:line="240" w:lineRule="auto"/>
        <w:jc w:val="both"/>
        <w:rPr>
          <w:rFonts w:eastAsia="Times New Roman" w:cstheme="minorHAnsi"/>
          <w:sz w:val="21"/>
          <w:szCs w:val="21"/>
          <w:lang w:val="fr-BE" w:eastAsia="de-DE"/>
        </w:rPr>
      </w:pPr>
    </w:p>
    <w:p w14:paraId="7ED2F22F" w14:textId="77A9ED6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En cas d’attribution des lots suivants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r w:rsidRPr="00E4453C">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F70C50FA0A4F46ED98BC44DB2178511C"/>
          </w:placeholder>
        </w:sdtPr>
        <w:sdtEndPr/>
        <w:sdtContent>
          <w:sdt>
            <w:sdtPr>
              <w:rPr>
                <w:rFonts w:cstheme="minorHAnsi"/>
                <w:sz w:val="21"/>
                <w:szCs w:val="21"/>
                <w:lang w:val="fr-BE"/>
              </w:rPr>
              <w:id w:val="819771998"/>
              <w:placeholder>
                <w:docPart w:val="B763F2D53B9D435791233CF88D54E6D3"/>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highlight w:val="lightGray"/>
              <w:lang w:val="fr-BE" w:eastAsia="de-DE"/>
            </w:rPr>
            <w:t xml:space="preserve"> </w:t>
          </w:r>
        </w:sdtContent>
      </w:sdt>
    </w:p>
    <w:p w14:paraId="368443E3"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1ABA9145" w14:textId="52370ACB"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sz w:val="21"/>
          <w:szCs w:val="21"/>
          <w:lang w:val="fr-BE" w:eastAsia="de-DE"/>
        </w:rPr>
        <w:t xml:space="preserve"> </w:t>
      </w:r>
      <w:r w:rsidR="00391D20" w:rsidRPr="00E4453C">
        <w:rPr>
          <w:rFonts w:eastAsia="Times New Roman" w:cstheme="minorHAnsi"/>
          <w:b/>
          <w:sz w:val="21"/>
          <w:szCs w:val="21"/>
          <w:u w:val="single"/>
          <w:lang w:val="fr-BE" w:eastAsia="de-DE"/>
        </w:rPr>
        <w:t>OPTION</w:t>
      </w:r>
      <w:r w:rsidR="00EA295D" w:rsidRPr="00E4453C">
        <w:rPr>
          <w:rFonts w:eastAsia="Times New Roman" w:cstheme="minorHAnsi"/>
          <w:b/>
          <w:sz w:val="21"/>
          <w:szCs w:val="21"/>
          <w:u w:val="single"/>
          <w:lang w:val="fr-BE" w:eastAsia="de-DE"/>
        </w:rPr>
        <w:t>(S)</w:t>
      </w:r>
    </w:p>
    <w:p w14:paraId="0263B7D9"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4690A0A7" w14:textId="4CFDEA88" w:rsidR="00391D20" w:rsidRPr="00E4453C" w:rsidRDefault="004016B6" w:rsidP="00AB1091">
      <w:pPr>
        <w:spacing w:after="0" w:line="240" w:lineRule="auto"/>
        <w:ind w:left="284"/>
        <w:contextualSpacing/>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sz w:val="21"/>
          <w:szCs w:val="21"/>
          <w:lang w:val="fr-BE" w:eastAsia="de-DE"/>
        </w:rPr>
        <w:t xml:space="preserve"> </w:t>
      </w:r>
      <w:r w:rsidR="00DD3804" w:rsidRPr="00E4453C">
        <w:rPr>
          <w:rFonts w:eastAsia="Times New Roman" w:cstheme="minorHAnsi"/>
          <w:sz w:val="21"/>
          <w:szCs w:val="21"/>
          <w:lang w:val="fr-BE" w:eastAsia="de-DE"/>
        </w:rPr>
        <w:t xml:space="preserve">Pour </w:t>
      </w:r>
      <w:commentRangeStart w:id="151"/>
      <w:r w:rsidR="00DD3804" w:rsidRPr="00E4453C">
        <w:rPr>
          <w:rFonts w:eastAsia="Times New Roman" w:cstheme="minorHAnsi"/>
          <w:sz w:val="21"/>
          <w:szCs w:val="21"/>
          <w:lang w:val="fr-BE" w:eastAsia="de-DE"/>
        </w:rPr>
        <w:t>l’option</w:t>
      </w:r>
      <w:commentRangeEnd w:id="151"/>
      <w:r w:rsidR="00DD3804" w:rsidRPr="00E4453C">
        <w:rPr>
          <w:rStyle w:val="Marquedecommentaire"/>
          <w:lang w:val="fr-BE"/>
        </w:rPr>
        <w:commentReference w:id="151"/>
      </w:r>
      <w:r w:rsidR="00DD3804" w:rsidRPr="00E4453C">
        <w:rPr>
          <w:rFonts w:eastAsia="Times New Roman" w:cstheme="minorHAnsi"/>
          <w:sz w:val="21"/>
          <w:szCs w:val="21"/>
          <w:lang w:val="fr-BE" w:eastAsia="de-DE"/>
        </w:rPr>
        <w:t xml:space="preserve"> [précisez </w:t>
      </w:r>
      <w:r w:rsidR="005E19C6" w:rsidRPr="00E4453C">
        <w:rPr>
          <w:rFonts w:eastAsia="Times New Roman" w:cstheme="minorHAnsi"/>
          <w:sz w:val="21"/>
          <w:szCs w:val="21"/>
          <w:lang w:val="fr-BE" w:eastAsia="de-DE"/>
        </w:rPr>
        <w:t>exigée</w:t>
      </w:r>
      <w:r w:rsidR="00DD3804" w:rsidRPr="00E4453C">
        <w:rPr>
          <w:rFonts w:eastAsia="Times New Roman" w:cstheme="minorHAnsi"/>
          <w:sz w:val="21"/>
          <w:szCs w:val="21"/>
          <w:lang w:val="fr-BE" w:eastAsia="de-DE"/>
        </w:rPr>
        <w:t xml:space="preserve">/autorisée] </w:t>
      </w:r>
      <w:r w:rsidR="00DD3804" w:rsidRPr="00E4453C">
        <w:rPr>
          <w:rFonts w:eastAsia="Times New Roman" w:cstheme="minorHAnsi"/>
          <w:sz w:val="21"/>
          <w:szCs w:val="21"/>
          <w:vertAlign w:val="superscript"/>
          <w:lang w:val="fr-BE" w:eastAsia="de-DE"/>
        </w:rPr>
        <w:footnoteReference w:id="11"/>
      </w:r>
      <w:r w:rsidR="00DD3804" w:rsidRPr="00E4453C">
        <w:rPr>
          <w:rFonts w:eastAsia="Times New Roman" w:cstheme="minorHAnsi"/>
          <w:sz w:val="21"/>
          <w:szCs w:val="21"/>
          <w:lang w:val="fr-BE" w:eastAsia="de-DE"/>
        </w:rPr>
        <w:t xml:space="preserve"> décrite dans la section </w:t>
      </w:r>
      <w:r w:rsidR="00DD3804" w:rsidRPr="00E4453C">
        <w:rPr>
          <w:rFonts w:eastAsia="Times New Roman" w:cstheme="minorHAnsi"/>
          <w:b/>
          <w:bCs/>
          <w:sz w:val="21"/>
          <w:szCs w:val="21"/>
          <w:lang w:val="fr-BE" w:eastAsia="de-DE"/>
        </w:rPr>
        <w:t>« </w:t>
      </w:r>
      <w:r w:rsidR="00DD3804" w:rsidRPr="00E4453C">
        <w:rPr>
          <w:rFonts w:cstheme="minorHAnsi"/>
          <w:b/>
          <w:sz w:val="21"/>
          <w:szCs w:val="21"/>
          <w:lang w:val="fr-BE"/>
        </w:rPr>
        <w:t>Description de l’objet du marché »</w:t>
      </w:r>
      <w:r w:rsidR="00DD3804" w:rsidRPr="00E4453C">
        <w:rPr>
          <w:rFonts w:eastAsia="Times New Roman" w:cstheme="minorHAnsi"/>
          <w:sz w:val="21"/>
          <w:szCs w:val="21"/>
          <w:lang w:val="fr-BE" w:eastAsia="de-DE"/>
        </w:rPr>
        <w:t xml:space="preserve"> du présent cahier spécial des charges</w:t>
      </w:r>
      <w:r w:rsidR="00AB1091" w:rsidRPr="00E4453C">
        <w:rPr>
          <w:rFonts w:eastAsia="Times New Roman" w:cstheme="minorHAnsi"/>
          <w:sz w:val="21"/>
          <w:szCs w:val="21"/>
          <w:lang w:val="fr-BE" w:eastAsia="de-DE"/>
        </w:rPr>
        <w:t>.</w:t>
      </w:r>
    </w:p>
    <w:p w14:paraId="356FEF94" w14:textId="77777777" w:rsidR="00391D20" w:rsidRPr="00E4453C" w:rsidRDefault="00391D20" w:rsidP="00391D2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EA295D" w:rsidRPr="00E4453C" w14:paraId="06DEB17A" w14:textId="77777777" w:rsidTr="00460DC5">
        <w:tc>
          <w:tcPr>
            <w:tcW w:w="1246" w:type="pct"/>
            <w:tcBorders>
              <w:bottom w:val="nil"/>
              <w:right w:val="dotted" w:sz="4" w:space="0" w:color="0070C0"/>
            </w:tcBorders>
            <w:shd w:val="clear" w:color="auto" w:fill="F2F2F2"/>
          </w:tcPr>
          <w:p w14:paraId="4A5C97B1"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p w14:paraId="5D344208"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38D619DA"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en</w:t>
            </w:r>
            <w:proofErr w:type="gramEnd"/>
            <w:r w:rsidRPr="00E4453C">
              <w:rPr>
                <w:rFonts w:asciiTheme="minorHAnsi" w:hAnsiTheme="minorHAnsi" w:cstheme="minorHAnsi"/>
                <w:color w:val="0070C0"/>
                <w:sz w:val="21"/>
                <w:szCs w:val="21"/>
                <w:lang w:val="fr-BE"/>
              </w:rPr>
              <w:t xml:space="preserve"> chiffres </w:t>
            </w:r>
          </w:p>
          <w:p w14:paraId="08AA9E16"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p w14:paraId="147F55F6"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4117908" w14:textId="77777777" w:rsidR="00EA295D" w:rsidRPr="00E4453C" w:rsidRDefault="00EA295D" w:rsidP="00460DC5">
            <w:pPr>
              <w:contextualSpacing/>
              <w:rPr>
                <w:rFonts w:asciiTheme="minorHAnsi" w:hAnsiTheme="minorHAnsi" w:cstheme="minorHAnsi"/>
                <w:sz w:val="21"/>
                <w:szCs w:val="21"/>
                <w:lang w:val="fr-BE"/>
              </w:rPr>
            </w:pPr>
          </w:p>
          <w:p w14:paraId="5D5D30B9" w14:textId="77777777" w:rsidR="00EA295D" w:rsidRPr="00E4453C" w:rsidRDefault="00EA295D" w:rsidP="00460DC5">
            <w:pPr>
              <w:contextualSpacing/>
              <w:rPr>
                <w:rFonts w:asciiTheme="minorHAnsi" w:hAnsiTheme="minorHAnsi" w:cstheme="minorHAnsi"/>
                <w:sz w:val="21"/>
                <w:szCs w:val="21"/>
                <w:lang w:val="fr-BE"/>
              </w:rPr>
            </w:pPr>
          </w:p>
          <w:p w14:paraId="5B231D1F"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6D210806"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273DBF40"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1F623F41" w14:textId="77777777" w:rsidTr="00460DC5">
        <w:tc>
          <w:tcPr>
            <w:tcW w:w="1246" w:type="pct"/>
            <w:tcBorders>
              <w:bottom w:val="nil"/>
              <w:right w:val="dotted" w:sz="4" w:space="0" w:color="0070C0"/>
            </w:tcBorders>
            <w:shd w:val="clear" w:color="auto" w:fill="F2F2F2"/>
          </w:tcPr>
          <w:p w14:paraId="284B43C7"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6A73F472"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7D759A5E"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23B00A00"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p w14:paraId="337C7399"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86B8701" w14:textId="77777777" w:rsidR="00EA295D" w:rsidRPr="00E4453C" w:rsidRDefault="00EA295D" w:rsidP="00460DC5">
            <w:pPr>
              <w:contextualSpacing/>
              <w:rPr>
                <w:rFonts w:asciiTheme="minorHAnsi" w:hAnsiTheme="minorHAnsi" w:cstheme="minorHAnsi"/>
                <w:sz w:val="21"/>
                <w:szCs w:val="21"/>
                <w:lang w:val="fr-BE"/>
              </w:rPr>
            </w:pPr>
          </w:p>
          <w:p w14:paraId="602703B5"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53C6287F" w14:textId="77777777" w:rsidR="00EA295D" w:rsidRPr="00E4453C" w:rsidRDefault="00EA295D" w:rsidP="00460DC5">
            <w:pPr>
              <w:contextualSpacing/>
              <w:rPr>
                <w:rFonts w:asciiTheme="minorHAnsi" w:hAnsiTheme="minorHAnsi" w:cstheme="minorHAnsi"/>
                <w:sz w:val="21"/>
                <w:szCs w:val="21"/>
                <w:lang w:val="fr-BE"/>
              </w:rPr>
            </w:pPr>
          </w:p>
          <w:p w14:paraId="740C5FA2" w14:textId="77777777" w:rsidR="00EA295D" w:rsidRPr="00E4453C" w:rsidRDefault="00EA295D" w:rsidP="00460DC5">
            <w:pPr>
              <w:contextualSpacing/>
              <w:rPr>
                <w:rFonts w:asciiTheme="minorHAnsi" w:hAnsiTheme="minorHAnsi" w:cstheme="minorHAnsi"/>
                <w:sz w:val="21"/>
                <w:szCs w:val="21"/>
                <w:lang w:val="fr-BE"/>
              </w:rPr>
            </w:pPr>
            <w:proofErr w:type="gramStart"/>
            <w:r w:rsidRPr="00E4453C">
              <w:rPr>
                <w:rFonts w:asciiTheme="minorHAnsi" w:hAnsiTheme="minorHAnsi" w:cstheme="minorHAnsi"/>
                <w:sz w:val="21"/>
                <w:szCs w:val="21"/>
                <w:lang w:val="fr-BE"/>
              </w:rPr>
              <w:t>…..</w:t>
            </w:r>
            <w:proofErr w:type="gramEnd"/>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19BDBF57"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04D6EC59" w14:textId="77777777" w:rsidTr="00460DC5">
        <w:trPr>
          <w:trHeight w:val="462"/>
        </w:trPr>
        <w:tc>
          <w:tcPr>
            <w:tcW w:w="1246" w:type="pct"/>
            <w:tcBorders>
              <w:bottom w:val="nil"/>
              <w:right w:val="dotted" w:sz="4" w:space="0" w:color="0070C0"/>
            </w:tcBorders>
            <w:shd w:val="clear" w:color="auto" w:fill="F2F2F2"/>
          </w:tcPr>
          <w:p w14:paraId="17216181"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
          <w:p w14:paraId="76A650E0"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6579985C"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26E7BCB4" w14:textId="77777777" w:rsidTr="00460DC5">
        <w:trPr>
          <w:trHeight w:val="399"/>
        </w:trPr>
        <w:tc>
          <w:tcPr>
            <w:tcW w:w="1246" w:type="pct"/>
            <w:tcBorders>
              <w:top w:val="nil"/>
              <w:bottom w:val="nil"/>
              <w:right w:val="dotted" w:sz="4" w:space="0" w:color="0070C0"/>
            </w:tcBorders>
            <w:shd w:val="clear" w:color="auto" w:fill="F2F2F2"/>
          </w:tcPr>
          <w:p w14:paraId="4435CD87"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en</w:t>
            </w:r>
            <w:proofErr w:type="gramEnd"/>
            <w:r w:rsidRPr="00E4453C">
              <w:rPr>
                <w:rFonts w:asciiTheme="minorHAnsi" w:hAnsiTheme="minorHAnsi" w:cstheme="minorHAnsi"/>
                <w:color w:val="0070C0"/>
                <w:sz w:val="21"/>
                <w:szCs w:val="21"/>
                <w:lang w:val="fr-BE"/>
              </w:rPr>
              <w:t xml:space="preserve"> chiffres </w:t>
            </w:r>
          </w:p>
          <w:p w14:paraId="5F1A7A8D"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15DC4A24"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3F151587" w14:textId="77777777" w:rsidR="00EA295D" w:rsidRPr="00E4453C" w:rsidRDefault="00EA295D" w:rsidP="00460DC5">
            <w:pPr>
              <w:contextualSpacing/>
              <w:rPr>
                <w:rFonts w:asciiTheme="minorHAnsi" w:hAnsiTheme="minorHAnsi" w:cstheme="minorHAnsi"/>
                <w:sz w:val="21"/>
                <w:szCs w:val="21"/>
                <w:lang w:val="fr-BE"/>
              </w:rPr>
            </w:pPr>
            <w:proofErr w:type="gramStart"/>
            <w:r w:rsidRPr="00E4453C">
              <w:rPr>
                <w:rFonts w:asciiTheme="minorHAnsi" w:hAnsiTheme="minorHAnsi" w:cstheme="minorHAnsi"/>
                <w:sz w:val="21"/>
                <w:szCs w:val="21"/>
                <w:lang w:val="fr-BE"/>
              </w:rPr>
              <w:t>….…</w:t>
            </w:r>
            <w:proofErr w:type="gramEnd"/>
            <w:r w:rsidRPr="00E4453C">
              <w:rPr>
                <w:rFonts w:asciiTheme="minorHAnsi" w:hAnsiTheme="minorHAnsi" w:cstheme="minorHAnsi"/>
                <w:sz w:val="21"/>
                <w:szCs w:val="21"/>
                <w:lang w:val="fr-BE"/>
              </w:rPr>
              <w:t>…………………………………………………………………………………euros</w:t>
            </w:r>
          </w:p>
        </w:tc>
      </w:tr>
      <w:tr w:rsidR="00EA295D" w:rsidRPr="00E4453C" w14:paraId="4C32DB77" w14:textId="77777777" w:rsidTr="00460DC5">
        <w:trPr>
          <w:trHeight w:val="282"/>
        </w:trPr>
        <w:tc>
          <w:tcPr>
            <w:tcW w:w="1246" w:type="pct"/>
            <w:tcBorders>
              <w:top w:val="nil"/>
              <w:right w:val="dotted" w:sz="4" w:space="0" w:color="0070C0"/>
            </w:tcBorders>
            <w:shd w:val="clear" w:color="auto" w:fill="F2F2F2"/>
          </w:tcPr>
          <w:p w14:paraId="233F0502" w14:textId="77777777" w:rsidR="00EA295D" w:rsidRPr="00E4453C" w:rsidRDefault="00EA295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43AFD95F" w14:textId="77777777" w:rsidR="00EA295D" w:rsidRPr="00E4453C" w:rsidRDefault="00EA295D" w:rsidP="00460DC5">
            <w:pPr>
              <w:contextualSpacing/>
              <w:rPr>
                <w:rFonts w:asciiTheme="minorHAnsi" w:hAnsiTheme="minorHAnsi" w:cstheme="minorHAnsi"/>
                <w:sz w:val="10"/>
                <w:szCs w:val="10"/>
                <w:highlight w:val="yellow"/>
                <w:lang w:val="fr-BE"/>
              </w:rPr>
            </w:pPr>
          </w:p>
        </w:tc>
      </w:tr>
    </w:tbl>
    <w:p w14:paraId="5D8EFAA5"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08C7C005"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Start w:id="152" w:name="_Hlk105753902"/>
    <w:p w14:paraId="3FC1B4C0" w14:textId="53E7CF59" w:rsidR="00F07B4D" w:rsidRPr="00E4453C" w:rsidRDefault="009E0C05" w:rsidP="00F07B4D">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F07B4D" w:rsidRPr="00E4453C">
            <w:rPr>
              <w:rFonts w:ascii="Segoe UI Symbol" w:eastAsia="Calibri" w:hAnsi="Segoe UI Symbol" w:cs="Segoe UI Symbol"/>
              <w:sz w:val="21"/>
              <w:szCs w:val="21"/>
              <w:lang w:val="fr-BE"/>
            </w:rPr>
            <w:t>☐</w:t>
          </w:r>
        </w:sdtContent>
      </w:sdt>
      <w:r w:rsidR="00F07B4D" w:rsidRPr="00E4453C">
        <w:rPr>
          <w:rFonts w:eastAsia="Times New Roman" w:cstheme="minorHAnsi"/>
          <w:sz w:val="21"/>
          <w:szCs w:val="21"/>
          <w:lang w:val="fr-BE" w:eastAsia="de-DE"/>
        </w:rPr>
        <w:t xml:space="preserve"> </w:t>
      </w:r>
      <w:r w:rsidR="00F07B4D" w:rsidRPr="00E4453C">
        <w:rPr>
          <w:rFonts w:eastAsia="Times New Roman" w:cstheme="minorHAnsi"/>
          <w:b/>
          <w:sz w:val="21"/>
          <w:szCs w:val="21"/>
          <w:u w:val="single"/>
          <w:lang w:val="fr-BE" w:eastAsia="de-DE"/>
        </w:rPr>
        <w:t>VARIANTE(S)</w:t>
      </w:r>
    </w:p>
    <w:p w14:paraId="053FEED6" w14:textId="77777777" w:rsidR="00F07B4D" w:rsidRPr="00E4453C" w:rsidRDefault="00F07B4D" w:rsidP="00F07B4D">
      <w:pPr>
        <w:suppressAutoHyphens/>
        <w:spacing w:after="0" w:line="240" w:lineRule="auto"/>
        <w:jc w:val="both"/>
        <w:rPr>
          <w:rFonts w:eastAsia="Times New Roman" w:cstheme="minorHAnsi"/>
          <w:sz w:val="21"/>
          <w:szCs w:val="21"/>
          <w:lang w:val="fr-BE" w:eastAsia="de-DE"/>
        </w:rPr>
      </w:pPr>
    </w:p>
    <w:p w14:paraId="00BA4D5B" w14:textId="6475B884" w:rsidR="00F07B4D" w:rsidRPr="00E4453C" w:rsidRDefault="00F07B4D" w:rsidP="00F07B4D">
      <w:pPr>
        <w:spacing w:after="0" w:line="240" w:lineRule="auto"/>
        <w:ind w:left="284"/>
        <w:contextualSpacing/>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sz w:val="21"/>
          <w:szCs w:val="21"/>
          <w:lang w:val="fr-BE" w:eastAsia="de-DE"/>
        </w:rPr>
        <w:t xml:space="preserve"> Pour l</w:t>
      </w:r>
      <w:r w:rsidR="00B638B7" w:rsidRPr="00E4453C">
        <w:rPr>
          <w:rFonts w:eastAsia="Times New Roman" w:cstheme="minorHAnsi"/>
          <w:sz w:val="21"/>
          <w:szCs w:val="21"/>
          <w:lang w:val="fr-BE" w:eastAsia="de-DE"/>
        </w:rPr>
        <w:t>a variante</w:t>
      </w:r>
      <w:r w:rsidRPr="00E4453C">
        <w:rPr>
          <w:rFonts w:eastAsia="Times New Roman" w:cstheme="minorHAnsi"/>
          <w:sz w:val="21"/>
          <w:szCs w:val="21"/>
          <w:lang w:val="fr-BE" w:eastAsia="de-DE"/>
        </w:rPr>
        <w:t xml:space="preserve"> [précisez </w:t>
      </w:r>
      <w:r w:rsidR="00B638B7" w:rsidRPr="00E4453C">
        <w:rPr>
          <w:rFonts w:eastAsia="Times New Roman" w:cstheme="minorHAnsi"/>
          <w:sz w:val="21"/>
          <w:szCs w:val="21"/>
          <w:lang w:val="fr-BE" w:eastAsia="de-DE"/>
        </w:rPr>
        <w:t>exigée</w:t>
      </w:r>
      <w:r w:rsidRPr="00E4453C">
        <w:rPr>
          <w:rFonts w:eastAsia="Times New Roman" w:cstheme="minorHAnsi"/>
          <w:sz w:val="21"/>
          <w:szCs w:val="21"/>
          <w:lang w:val="fr-BE" w:eastAsia="de-DE"/>
        </w:rPr>
        <w:t>/autorisée</w:t>
      </w:r>
      <w:r w:rsidR="00B638B7" w:rsidRPr="00E4453C">
        <w:rPr>
          <w:rFonts w:eastAsia="Times New Roman" w:cstheme="minorHAnsi"/>
          <w:sz w:val="21"/>
          <w:szCs w:val="21"/>
          <w:lang w:val="fr-BE" w:eastAsia="de-DE"/>
        </w:rPr>
        <w:t>/libre</w:t>
      </w:r>
      <w:r w:rsidRPr="00E4453C">
        <w:rPr>
          <w:rFonts w:eastAsia="Times New Roman" w:cstheme="minorHAnsi"/>
          <w:sz w:val="21"/>
          <w:szCs w:val="21"/>
          <w:lang w:val="fr-BE" w:eastAsia="de-DE"/>
        </w:rPr>
        <w:t xml:space="preserve">] </w:t>
      </w:r>
      <w:r w:rsidRPr="00E4453C">
        <w:rPr>
          <w:rFonts w:eastAsia="Times New Roman" w:cstheme="minorHAnsi"/>
          <w:sz w:val="21"/>
          <w:szCs w:val="21"/>
          <w:vertAlign w:val="superscript"/>
          <w:lang w:val="fr-BE" w:eastAsia="de-DE"/>
        </w:rPr>
        <w:footnoteReference w:id="12"/>
      </w:r>
      <w:r w:rsidRPr="00E4453C">
        <w:rPr>
          <w:rFonts w:eastAsia="Times New Roman" w:cstheme="minorHAnsi"/>
          <w:sz w:val="21"/>
          <w:szCs w:val="21"/>
          <w:lang w:val="fr-BE" w:eastAsia="de-DE"/>
        </w:rPr>
        <w:t xml:space="preserve"> décrite dans la section </w:t>
      </w:r>
      <w:r w:rsidRPr="00E4453C">
        <w:rPr>
          <w:rFonts w:eastAsia="Times New Roman" w:cstheme="minorHAnsi"/>
          <w:b/>
          <w:bCs/>
          <w:sz w:val="21"/>
          <w:szCs w:val="21"/>
          <w:lang w:val="fr-BE" w:eastAsia="de-DE"/>
        </w:rPr>
        <w:t>« </w:t>
      </w:r>
      <w:r w:rsidRPr="00E4453C">
        <w:rPr>
          <w:rFonts w:cstheme="minorHAnsi"/>
          <w:b/>
          <w:sz w:val="21"/>
          <w:szCs w:val="21"/>
          <w:lang w:val="fr-BE"/>
        </w:rPr>
        <w:t>Description de l’objet du marché »</w:t>
      </w:r>
      <w:r w:rsidRPr="00E4453C">
        <w:rPr>
          <w:rFonts w:eastAsia="Times New Roman" w:cstheme="minorHAnsi"/>
          <w:sz w:val="21"/>
          <w:szCs w:val="21"/>
          <w:lang w:val="fr-BE" w:eastAsia="de-DE"/>
        </w:rPr>
        <w:t xml:space="preserve"> du présent cahier spécial des charges.</w:t>
      </w:r>
    </w:p>
    <w:p w14:paraId="063645B9" w14:textId="77777777" w:rsidR="00F07B4D" w:rsidRPr="00E4453C" w:rsidRDefault="00F07B4D" w:rsidP="00F07B4D">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F07B4D" w:rsidRPr="00E4453C" w14:paraId="205ACA88" w14:textId="77777777" w:rsidTr="00460DC5">
        <w:tc>
          <w:tcPr>
            <w:tcW w:w="1246" w:type="pct"/>
            <w:tcBorders>
              <w:bottom w:val="nil"/>
              <w:right w:val="dotted" w:sz="4" w:space="0" w:color="0070C0"/>
            </w:tcBorders>
            <w:shd w:val="clear" w:color="auto" w:fill="F2F2F2"/>
          </w:tcPr>
          <w:p w14:paraId="6B1D7D62"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p w14:paraId="65600042"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2EF6D4E5"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en</w:t>
            </w:r>
            <w:proofErr w:type="gramEnd"/>
            <w:r w:rsidRPr="00E4453C">
              <w:rPr>
                <w:rFonts w:asciiTheme="minorHAnsi" w:hAnsiTheme="minorHAnsi" w:cstheme="minorHAnsi"/>
                <w:color w:val="0070C0"/>
                <w:sz w:val="21"/>
                <w:szCs w:val="21"/>
                <w:lang w:val="fr-BE"/>
              </w:rPr>
              <w:t xml:space="preserve"> chiffres </w:t>
            </w:r>
          </w:p>
          <w:p w14:paraId="4E5224C4"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p w14:paraId="4059494C"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C5DB723" w14:textId="77777777" w:rsidR="00F07B4D" w:rsidRPr="00E4453C" w:rsidRDefault="00F07B4D" w:rsidP="00460DC5">
            <w:pPr>
              <w:contextualSpacing/>
              <w:rPr>
                <w:rFonts w:asciiTheme="minorHAnsi" w:hAnsiTheme="minorHAnsi" w:cstheme="minorHAnsi"/>
                <w:sz w:val="21"/>
                <w:szCs w:val="21"/>
                <w:lang w:val="fr-BE"/>
              </w:rPr>
            </w:pPr>
          </w:p>
          <w:p w14:paraId="72477AFA" w14:textId="77777777" w:rsidR="00F07B4D" w:rsidRPr="00E4453C" w:rsidRDefault="00F07B4D" w:rsidP="00460DC5">
            <w:pPr>
              <w:contextualSpacing/>
              <w:rPr>
                <w:rFonts w:asciiTheme="minorHAnsi" w:hAnsiTheme="minorHAnsi" w:cstheme="minorHAnsi"/>
                <w:sz w:val="21"/>
                <w:szCs w:val="21"/>
                <w:lang w:val="fr-BE"/>
              </w:rPr>
            </w:pPr>
          </w:p>
          <w:p w14:paraId="3B45AAAD"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AB19160"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09230A9C"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435C84F4" w14:textId="77777777" w:rsidTr="00460DC5">
        <w:tc>
          <w:tcPr>
            <w:tcW w:w="1246" w:type="pct"/>
            <w:tcBorders>
              <w:bottom w:val="nil"/>
              <w:right w:val="dotted" w:sz="4" w:space="0" w:color="0070C0"/>
            </w:tcBorders>
            <w:shd w:val="clear" w:color="auto" w:fill="F2F2F2"/>
          </w:tcPr>
          <w:p w14:paraId="56187E4D"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04B220F9"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40A7B17F"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7C512216"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p w14:paraId="4F9594BC"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877DC1F" w14:textId="77777777" w:rsidR="00F07B4D" w:rsidRPr="00E4453C" w:rsidRDefault="00F07B4D" w:rsidP="00460DC5">
            <w:pPr>
              <w:contextualSpacing/>
              <w:rPr>
                <w:rFonts w:asciiTheme="minorHAnsi" w:hAnsiTheme="minorHAnsi" w:cstheme="minorHAnsi"/>
                <w:sz w:val="21"/>
                <w:szCs w:val="21"/>
                <w:lang w:val="fr-BE"/>
              </w:rPr>
            </w:pPr>
          </w:p>
          <w:p w14:paraId="69445359"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D3E5F1C" w14:textId="77777777" w:rsidR="00F07B4D" w:rsidRPr="00E4453C" w:rsidRDefault="00F07B4D" w:rsidP="00460DC5">
            <w:pPr>
              <w:contextualSpacing/>
              <w:rPr>
                <w:rFonts w:asciiTheme="minorHAnsi" w:hAnsiTheme="minorHAnsi" w:cstheme="minorHAnsi"/>
                <w:sz w:val="21"/>
                <w:szCs w:val="21"/>
                <w:lang w:val="fr-BE"/>
              </w:rPr>
            </w:pPr>
          </w:p>
          <w:p w14:paraId="5CD3B6F2" w14:textId="77777777" w:rsidR="00F07B4D" w:rsidRPr="00E4453C" w:rsidRDefault="00F07B4D" w:rsidP="00460DC5">
            <w:pPr>
              <w:contextualSpacing/>
              <w:rPr>
                <w:rFonts w:asciiTheme="minorHAnsi" w:hAnsiTheme="minorHAnsi" w:cstheme="minorHAnsi"/>
                <w:sz w:val="21"/>
                <w:szCs w:val="21"/>
                <w:lang w:val="fr-BE"/>
              </w:rPr>
            </w:pPr>
            <w:proofErr w:type="gramStart"/>
            <w:r w:rsidRPr="00E4453C">
              <w:rPr>
                <w:rFonts w:asciiTheme="minorHAnsi" w:hAnsiTheme="minorHAnsi" w:cstheme="minorHAnsi"/>
                <w:sz w:val="21"/>
                <w:szCs w:val="21"/>
                <w:lang w:val="fr-BE"/>
              </w:rPr>
              <w:t>…..</w:t>
            </w:r>
            <w:proofErr w:type="gramEnd"/>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411E52D5"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137181F1" w14:textId="77777777" w:rsidTr="00460DC5">
        <w:trPr>
          <w:trHeight w:val="462"/>
        </w:trPr>
        <w:tc>
          <w:tcPr>
            <w:tcW w:w="1246" w:type="pct"/>
            <w:tcBorders>
              <w:bottom w:val="nil"/>
              <w:right w:val="dotted" w:sz="4" w:space="0" w:color="0070C0"/>
            </w:tcBorders>
            <w:shd w:val="clear" w:color="auto" w:fill="F2F2F2"/>
          </w:tcPr>
          <w:p w14:paraId="4F655ABC"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
          <w:p w14:paraId="7E56ACD1"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E30DBEA"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288758CC" w14:textId="77777777" w:rsidTr="00460DC5">
        <w:trPr>
          <w:trHeight w:val="399"/>
        </w:trPr>
        <w:tc>
          <w:tcPr>
            <w:tcW w:w="1246" w:type="pct"/>
            <w:tcBorders>
              <w:top w:val="nil"/>
              <w:bottom w:val="nil"/>
              <w:right w:val="dotted" w:sz="4" w:space="0" w:color="0070C0"/>
            </w:tcBorders>
            <w:shd w:val="clear" w:color="auto" w:fill="F2F2F2"/>
          </w:tcPr>
          <w:p w14:paraId="0492BD8A"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en</w:t>
            </w:r>
            <w:proofErr w:type="gramEnd"/>
            <w:r w:rsidRPr="00E4453C">
              <w:rPr>
                <w:rFonts w:asciiTheme="minorHAnsi" w:hAnsiTheme="minorHAnsi" w:cstheme="minorHAnsi"/>
                <w:color w:val="0070C0"/>
                <w:sz w:val="21"/>
                <w:szCs w:val="21"/>
                <w:lang w:val="fr-BE"/>
              </w:rPr>
              <w:t xml:space="preserve"> chiffres </w:t>
            </w:r>
          </w:p>
          <w:p w14:paraId="0C7E1973"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5CA2FABC"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379F3B5" w14:textId="77777777" w:rsidR="00F07B4D" w:rsidRPr="00E4453C" w:rsidRDefault="00F07B4D" w:rsidP="00460DC5">
            <w:pPr>
              <w:contextualSpacing/>
              <w:rPr>
                <w:rFonts w:asciiTheme="minorHAnsi" w:hAnsiTheme="minorHAnsi" w:cstheme="minorHAnsi"/>
                <w:sz w:val="21"/>
                <w:szCs w:val="21"/>
                <w:lang w:val="fr-BE"/>
              </w:rPr>
            </w:pPr>
            <w:proofErr w:type="gramStart"/>
            <w:r w:rsidRPr="00E4453C">
              <w:rPr>
                <w:rFonts w:asciiTheme="minorHAnsi" w:hAnsiTheme="minorHAnsi" w:cstheme="minorHAnsi"/>
                <w:sz w:val="21"/>
                <w:szCs w:val="21"/>
                <w:lang w:val="fr-BE"/>
              </w:rPr>
              <w:t>….…</w:t>
            </w:r>
            <w:proofErr w:type="gramEnd"/>
            <w:r w:rsidRPr="00E4453C">
              <w:rPr>
                <w:rFonts w:asciiTheme="minorHAnsi" w:hAnsiTheme="minorHAnsi" w:cstheme="minorHAnsi"/>
                <w:sz w:val="21"/>
                <w:szCs w:val="21"/>
                <w:lang w:val="fr-BE"/>
              </w:rPr>
              <w:t>…………………………………………………………………………………euros</w:t>
            </w:r>
          </w:p>
        </w:tc>
      </w:tr>
      <w:tr w:rsidR="00F07B4D" w:rsidRPr="00E4453C" w14:paraId="2E6643FF" w14:textId="77777777" w:rsidTr="00460DC5">
        <w:trPr>
          <w:trHeight w:val="282"/>
        </w:trPr>
        <w:tc>
          <w:tcPr>
            <w:tcW w:w="1246" w:type="pct"/>
            <w:tcBorders>
              <w:top w:val="nil"/>
              <w:right w:val="dotted" w:sz="4" w:space="0" w:color="0070C0"/>
            </w:tcBorders>
            <w:shd w:val="clear" w:color="auto" w:fill="F2F2F2"/>
          </w:tcPr>
          <w:p w14:paraId="6B664F44" w14:textId="77777777" w:rsidR="00F07B4D" w:rsidRPr="00E4453C" w:rsidRDefault="00F07B4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4EFBD6A4" w14:textId="77777777" w:rsidR="00F07B4D" w:rsidRPr="00E4453C" w:rsidRDefault="00F07B4D" w:rsidP="00460DC5">
            <w:pPr>
              <w:contextualSpacing/>
              <w:rPr>
                <w:rFonts w:asciiTheme="minorHAnsi" w:hAnsiTheme="minorHAnsi" w:cstheme="minorHAnsi"/>
                <w:sz w:val="10"/>
                <w:szCs w:val="10"/>
                <w:highlight w:val="yellow"/>
                <w:lang w:val="fr-BE"/>
              </w:rPr>
            </w:pPr>
          </w:p>
        </w:tc>
      </w:tr>
    </w:tbl>
    <w:p w14:paraId="78FE08AD" w14:textId="212BA0A3"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End w:id="152"/>
    <w:p w14:paraId="40D554F2" w14:textId="7A3BD30B" w:rsidR="00391D20" w:rsidRPr="00E4453C" w:rsidRDefault="004016B6" w:rsidP="00391D20">
      <w:pPr>
        <w:spacing w:after="0" w:line="240" w:lineRule="auto"/>
        <w:jc w:val="both"/>
        <w:rPr>
          <w:rFonts w:eastAsia="Times New Roman" w:cstheme="minorHAnsi"/>
          <w:color w:val="000000"/>
          <w:sz w:val="21"/>
          <w:szCs w:val="21"/>
          <w:highlight w:val="lightGray"/>
          <w:lang w:val="fr-BE" w:eastAsia="fr-B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b/>
          <w:sz w:val="21"/>
          <w:szCs w:val="21"/>
          <w:lang w:val="fr-BE" w:eastAsia="de-DE"/>
        </w:rPr>
        <w:t xml:space="preserve"> </w:t>
      </w:r>
      <w:r w:rsidR="00391D20" w:rsidRPr="00E4453C">
        <w:rPr>
          <w:rFonts w:eastAsia="Times New Roman" w:cstheme="minorHAnsi"/>
          <w:b/>
          <w:sz w:val="21"/>
          <w:szCs w:val="21"/>
          <w:u w:val="single"/>
          <w:lang w:val="fr-BE" w:eastAsia="de-DE"/>
        </w:rPr>
        <w:t>SOUS-TRAITANCE</w:t>
      </w:r>
    </w:p>
    <w:p w14:paraId="5328A9EB" w14:textId="77777777" w:rsidR="00391D20" w:rsidRPr="00E4453C" w:rsidRDefault="00391D20" w:rsidP="00391D2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391D20" w:rsidRPr="00E4453C" w14:paraId="79E85278" w14:textId="77777777" w:rsidTr="00232058">
        <w:tc>
          <w:tcPr>
            <w:tcW w:w="2442" w:type="pct"/>
            <w:shd w:val="clear" w:color="auto" w:fill="F2F2F2"/>
          </w:tcPr>
          <w:p w14:paraId="5A0B8CB0" w14:textId="77777777" w:rsidR="00391D20" w:rsidRPr="00E4453C" w:rsidRDefault="00391D20" w:rsidP="002D343E">
            <w:pPr>
              <w:spacing w:before="120" w:after="120"/>
              <w:jc w:val="center"/>
              <w:rPr>
                <w:rFonts w:cstheme="minorHAnsi"/>
                <w:b/>
                <w:color w:val="0070C0"/>
                <w:sz w:val="21"/>
                <w:szCs w:val="21"/>
                <w:lang w:val="fr-BE" w:eastAsia="fr-BE"/>
              </w:rPr>
            </w:pPr>
            <w:r w:rsidRPr="00E4453C">
              <w:rPr>
                <w:rFonts w:cstheme="minorHAnsi"/>
                <w:b/>
                <w:color w:val="0070C0"/>
                <w:sz w:val="21"/>
                <w:szCs w:val="21"/>
                <w:lang w:val="fr-BE" w:eastAsia="fr-BE"/>
              </w:rPr>
              <w:t>Envisage de sous-traiter</w:t>
            </w:r>
            <w:r w:rsidRPr="00E4453C">
              <w:rPr>
                <w:rFonts w:cstheme="minorHAnsi"/>
                <w:b/>
                <w:color w:val="0070C0"/>
                <w:sz w:val="21"/>
                <w:szCs w:val="21"/>
                <w:vertAlign w:val="superscript"/>
                <w:lang w:val="fr-BE" w:eastAsia="fr-BE"/>
              </w:rPr>
              <w:footnoteReference w:id="13"/>
            </w:r>
            <w:r w:rsidRPr="00E4453C">
              <w:rPr>
                <w:rFonts w:cstheme="minorHAnsi"/>
                <w:b/>
                <w:color w:val="0070C0"/>
                <w:sz w:val="21"/>
                <w:szCs w:val="21"/>
                <w:lang w:val="fr-BE" w:eastAsia="fr-BE"/>
              </w:rPr>
              <w:t> :</w:t>
            </w:r>
          </w:p>
        </w:tc>
        <w:tc>
          <w:tcPr>
            <w:tcW w:w="2558" w:type="pct"/>
            <w:shd w:val="clear" w:color="auto" w:fill="F2F2F2"/>
          </w:tcPr>
          <w:p w14:paraId="0821207F" w14:textId="77777777" w:rsidR="00391D20" w:rsidRPr="00E4453C" w:rsidRDefault="00391D20" w:rsidP="002D343E">
            <w:pPr>
              <w:spacing w:before="120" w:after="120"/>
              <w:jc w:val="center"/>
              <w:rPr>
                <w:rFonts w:cstheme="minorHAnsi"/>
                <w:b/>
                <w:color w:val="0070C0"/>
                <w:sz w:val="21"/>
                <w:szCs w:val="21"/>
                <w:lang w:val="fr-BE" w:eastAsia="fr-BE"/>
              </w:rPr>
            </w:pPr>
            <w:r w:rsidRPr="00E4453C">
              <w:rPr>
                <w:rFonts w:cstheme="minorHAnsi"/>
                <w:b/>
                <w:color w:val="0070C0"/>
                <w:sz w:val="21"/>
                <w:szCs w:val="21"/>
                <w:lang w:val="fr-BE" w:eastAsia="fr-BE"/>
              </w:rPr>
              <w:t>À</w:t>
            </w:r>
            <w:r w:rsidRPr="00E4453C">
              <w:rPr>
                <w:rFonts w:cstheme="minorHAnsi"/>
                <w:b/>
                <w:color w:val="0070C0"/>
                <w:sz w:val="21"/>
                <w:szCs w:val="21"/>
                <w:vertAlign w:val="superscript"/>
                <w:lang w:val="fr-BE" w:eastAsia="fr-BE"/>
              </w:rPr>
              <w:footnoteReference w:id="14"/>
            </w:r>
            <w:r w:rsidRPr="00E4453C">
              <w:rPr>
                <w:rFonts w:cstheme="minorHAnsi"/>
                <w:b/>
                <w:color w:val="0070C0"/>
                <w:sz w:val="21"/>
                <w:szCs w:val="21"/>
                <w:lang w:val="fr-BE" w:eastAsia="fr-BE"/>
              </w:rPr>
              <w:t> :</w:t>
            </w:r>
          </w:p>
        </w:tc>
      </w:tr>
      <w:tr w:rsidR="00391D20" w:rsidRPr="00E4453C" w14:paraId="755CA201" w14:textId="77777777" w:rsidTr="00232058">
        <w:tc>
          <w:tcPr>
            <w:tcW w:w="2442" w:type="pct"/>
          </w:tcPr>
          <w:p w14:paraId="60B0B77C"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767BED7B" w14:textId="77777777" w:rsidR="00391D20" w:rsidRPr="00E4453C" w:rsidRDefault="00391D20" w:rsidP="002D343E">
            <w:pPr>
              <w:jc w:val="both"/>
              <w:rPr>
                <w:rFonts w:cstheme="minorHAnsi"/>
                <w:color w:val="000000"/>
                <w:sz w:val="21"/>
                <w:szCs w:val="21"/>
                <w:lang w:val="fr-BE" w:eastAsia="fr-BE"/>
              </w:rPr>
            </w:pPr>
          </w:p>
        </w:tc>
        <w:tc>
          <w:tcPr>
            <w:tcW w:w="2558" w:type="pct"/>
          </w:tcPr>
          <w:p w14:paraId="0B5274EF"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5099B937" w14:textId="77777777" w:rsidTr="00232058">
        <w:tc>
          <w:tcPr>
            <w:tcW w:w="2442" w:type="pct"/>
          </w:tcPr>
          <w:p w14:paraId="7DBFEE81"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472DCBAA" w14:textId="77777777" w:rsidR="00391D20" w:rsidRPr="00E4453C" w:rsidRDefault="00391D20" w:rsidP="002D343E">
            <w:pPr>
              <w:jc w:val="both"/>
              <w:rPr>
                <w:rFonts w:cstheme="minorHAnsi"/>
                <w:color w:val="000000"/>
                <w:sz w:val="21"/>
                <w:szCs w:val="21"/>
                <w:lang w:val="fr-BE" w:eastAsia="fr-BE"/>
              </w:rPr>
            </w:pPr>
          </w:p>
        </w:tc>
        <w:tc>
          <w:tcPr>
            <w:tcW w:w="2558" w:type="pct"/>
          </w:tcPr>
          <w:p w14:paraId="42EB1BE3"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012AF10D" w14:textId="77777777" w:rsidTr="00232058">
        <w:tc>
          <w:tcPr>
            <w:tcW w:w="2442" w:type="pct"/>
          </w:tcPr>
          <w:p w14:paraId="34636672"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645DF9BB" w14:textId="77777777" w:rsidR="00391D20" w:rsidRPr="00E4453C" w:rsidRDefault="00391D20" w:rsidP="002D343E">
            <w:pPr>
              <w:jc w:val="both"/>
              <w:rPr>
                <w:rFonts w:cstheme="minorHAnsi"/>
                <w:color w:val="000000"/>
                <w:sz w:val="21"/>
                <w:szCs w:val="21"/>
                <w:lang w:val="fr-BE" w:eastAsia="fr-BE"/>
              </w:rPr>
            </w:pPr>
          </w:p>
        </w:tc>
        <w:tc>
          <w:tcPr>
            <w:tcW w:w="2558" w:type="pct"/>
          </w:tcPr>
          <w:p w14:paraId="04425E5E"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1E73188D" w14:textId="77777777" w:rsidTr="00232058">
        <w:trPr>
          <w:trHeight w:val="666"/>
        </w:trPr>
        <w:tc>
          <w:tcPr>
            <w:tcW w:w="2442" w:type="pct"/>
          </w:tcPr>
          <w:p w14:paraId="676E3C56"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0B0DAD6D" w14:textId="77777777" w:rsidR="00391D20" w:rsidRPr="00E4453C" w:rsidRDefault="00391D20" w:rsidP="002D343E">
            <w:pPr>
              <w:jc w:val="both"/>
              <w:rPr>
                <w:rFonts w:cstheme="minorHAnsi"/>
                <w:color w:val="000000"/>
                <w:sz w:val="21"/>
                <w:szCs w:val="21"/>
                <w:lang w:val="fr-BE" w:eastAsia="fr-BE"/>
              </w:rPr>
            </w:pPr>
          </w:p>
        </w:tc>
        <w:tc>
          <w:tcPr>
            <w:tcW w:w="2558" w:type="pct"/>
          </w:tcPr>
          <w:p w14:paraId="26C2E90B"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bl>
    <w:p w14:paraId="388BA918" w14:textId="77777777" w:rsidR="004016B6" w:rsidRPr="00E4453C" w:rsidRDefault="004016B6" w:rsidP="00391D20">
      <w:pPr>
        <w:spacing w:after="0" w:line="240" w:lineRule="auto"/>
        <w:jc w:val="both"/>
        <w:rPr>
          <w:rFonts w:eastAsia="Times New Roman" w:cstheme="minorHAnsi"/>
          <w:color w:val="000000"/>
          <w:sz w:val="21"/>
          <w:szCs w:val="21"/>
          <w:lang w:val="fr-BE" w:eastAsia="fr-BE"/>
        </w:rPr>
      </w:pPr>
    </w:p>
    <w:p w14:paraId="2AB2C287"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III. Paiement</w:t>
      </w:r>
    </w:p>
    <w:p w14:paraId="4EC159FF" w14:textId="4556CE4B" w:rsidR="0069145B" w:rsidRPr="00E4453C" w:rsidRDefault="0069145B" w:rsidP="00391D20">
      <w:pPr>
        <w:tabs>
          <w:tab w:val="right" w:leader="dot" w:pos="9356"/>
        </w:tabs>
        <w:spacing w:after="0" w:line="240" w:lineRule="auto"/>
        <w:jc w:val="both"/>
        <w:rPr>
          <w:rFonts w:eastAsia="Times New Roman" w:cstheme="minorHAnsi"/>
          <w:sz w:val="21"/>
          <w:szCs w:val="21"/>
          <w:lang w:val="fr-BE" w:eastAsia="de-DE"/>
        </w:rPr>
      </w:pPr>
    </w:p>
    <w:p w14:paraId="1AF35A78" w14:textId="74734C99"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Les paiements en faveur de l’adjudicataire seront valablement opérés par virement au compte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4E267D1" w14:textId="77777777"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391D20" w:rsidRPr="00E4453C" w14:paraId="4D196346" w14:textId="77777777" w:rsidTr="00232058">
        <w:tc>
          <w:tcPr>
            <w:tcW w:w="1682" w:type="pct"/>
            <w:tcBorders>
              <w:right w:val="dotted" w:sz="4" w:space="0" w:color="0070C0"/>
            </w:tcBorders>
            <w:shd w:val="clear" w:color="auto" w:fill="F2F2F2"/>
            <w:vAlign w:val="center"/>
          </w:tcPr>
          <w:p w14:paraId="7CB57591" w14:textId="064E733C" w:rsidR="00391D20" w:rsidRPr="00E4453C" w:rsidRDefault="00391D20" w:rsidP="002D343E">
            <w:pPr>
              <w:jc w:val="center"/>
              <w:outlineLvl w:val="4"/>
              <w:rPr>
                <w:rFonts w:cstheme="minorHAnsi"/>
                <w:b/>
                <w:bCs/>
                <w:iCs/>
                <w:color w:val="0070C0"/>
                <w:sz w:val="21"/>
                <w:szCs w:val="21"/>
                <w:lang w:val="fr-BE"/>
              </w:rPr>
            </w:pPr>
            <w:proofErr w:type="gramStart"/>
            <w:r w:rsidRPr="00E4453C">
              <w:rPr>
                <w:rFonts w:cstheme="minorHAnsi"/>
                <w:b/>
                <w:bCs/>
                <w:iCs/>
                <w:color w:val="0070C0"/>
                <w:sz w:val="21"/>
                <w:szCs w:val="21"/>
                <w:lang w:val="fr-BE"/>
              </w:rPr>
              <w:t>n</w:t>
            </w:r>
            <w:proofErr w:type="gramEnd"/>
            <w:r w:rsidRPr="00E4453C">
              <w:rPr>
                <w:rFonts w:cstheme="minorHAnsi"/>
                <w:b/>
                <w:bCs/>
                <w:iCs/>
                <w:color w:val="0070C0"/>
                <w:sz w:val="21"/>
                <w:szCs w:val="21"/>
                <w:lang w:val="fr-BE"/>
              </w:rPr>
              <w:t>° de compte IBAN</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586C482A"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r w:rsidR="00391D20" w:rsidRPr="00E4453C" w14:paraId="23BF011C" w14:textId="77777777" w:rsidTr="00232058">
        <w:tc>
          <w:tcPr>
            <w:tcW w:w="1682" w:type="pct"/>
            <w:tcBorders>
              <w:right w:val="dotted" w:sz="4" w:space="0" w:color="0070C0"/>
            </w:tcBorders>
            <w:shd w:val="clear" w:color="auto" w:fill="F2F2F2"/>
            <w:vAlign w:val="center"/>
          </w:tcPr>
          <w:p w14:paraId="62026379" w14:textId="0AA77CC6" w:rsidR="00391D20" w:rsidRPr="00E4453C" w:rsidRDefault="00391D20" w:rsidP="002D343E">
            <w:pPr>
              <w:jc w:val="center"/>
              <w:outlineLvl w:val="4"/>
              <w:rPr>
                <w:rFonts w:cstheme="minorHAnsi"/>
                <w:b/>
                <w:bCs/>
                <w:iCs/>
                <w:color w:val="0070C0"/>
                <w:sz w:val="21"/>
                <w:szCs w:val="21"/>
                <w:lang w:val="fr-BE"/>
              </w:rPr>
            </w:pPr>
            <w:proofErr w:type="gramStart"/>
            <w:r w:rsidRPr="00E4453C">
              <w:rPr>
                <w:rFonts w:cstheme="minorHAnsi"/>
                <w:b/>
                <w:bCs/>
                <w:iCs/>
                <w:color w:val="0070C0"/>
                <w:sz w:val="21"/>
                <w:szCs w:val="21"/>
                <w:lang w:val="fr-BE"/>
              </w:rPr>
              <w:t>ouvert</w:t>
            </w:r>
            <w:proofErr w:type="gramEnd"/>
            <w:r w:rsidRPr="00E4453C">
              <w:rPr>
                <w:rFonts w:cstheme="minorHAnsi"/>
                <w:b/>
                <w:bCs/>
                <w:iCs/>
                <w:color w:val="0070C0"/>
                <w:sz w:val="21"/>
                <w:szCs w:val="21"/>
                <w:lang w:val="fr-BE"/>
              </w:rPr>
              <w:t xml:space="preserve"> au nom de</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10AEFA24"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r w:rsidR="00391D20" w:rsidRPr="00E4453C" w14:paraId="0BEB0D8F" w14:textId="77777777" w:rsidTr="00232058">
        <w:tc>
          <w:tcPr>
            <w:tcW w:w="1682" w:type="pct"/>
            <w:tcBorders>
              <w:right w:val="dotted" w:sz="4" w:space="0" w:color="0070C0"/>
            </w:tcBorders>
            <w:shd w:val="clear" w:color="auto" w:fill="F2F2F2"/>
            <w:vAlign w:val="center"/>
          </w:tcPr>
          <w:p w14:paraId="719A5454" w14:textId="566A5F57" w:rsidR="00391D20" w:rsidRPr="00E4453C" w:rsidRDefault="00391D20" w:rsidP="002D343E">
            <w:pPr>
              <w:jc w:val="center"/>
              <w:outlineLvl w:val="4"/>
              <w:rPr>
                <w:rFonts w:cstheme="minorHAnsi"/>
                <w:b/>
                <w:bCs/>
                <w:iCs/>
                <w:color w:val="0070C0"/>
                <w:sz w:val="21"/>
                <w:szCs w:val="21"/>
                <w:lang w:val="fr-BE"/>
              </w:rPr>
            </w:pPr>
            <w:proofErr w:type="gramStart"/>
            <w:r w:rsidRPr="00E4453C">
              <w:rPr>
                <w:rFonts w:cstheme="minorHAnsi"/>
                <w:b/>
                <w:bCs/>
                <w:iCs/>
                <w:color w:val="0070C0"/>
                <w:sz w:val="21"/>
                <w:szCs w:val="21"/>
                <w:lang w:val="fr-BE"/>
              </w:rPr>
              <w:lastRenderedPageBreak/>
              <w:t>auprès</w:t>
            </w:r>
            <w:proofErr w:type="gramEnd"/>
            <w:r w:rsidRPr="00E4453C">
              <w:rPr>
                <w:rFonts w:cstheme="minorHAnsi"/>
                <w:b/>
                <w:bCs/>
                <w:iCs/>
                <w:color w:val="0070C0"/>
                <w:sz w:val="21"/>
                <w:szCs w:val="21"/>
                <w:lang w:val="fr-BE"/>
              </w:rPr>
              <w:t xml:space="preserve"> de l’établissement financier</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48A20D75"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bl>
    <w:p w14:paraId="20A8E116" w14:textId="77777777" w:rsidR="00391D20" w:rsidRPr="00E4453C" w:rsidRDefault="00391D20" w:rsidP="00391D20">
      <w:pPr>
        <w:spacing w:after="0" w:line="240" w:lineRule="auto"/>
        <w:rPr>
          <w:rFonts w:eastAsia="Times New Roman" w:cstheme="minorHAnsi"/>
          <w:b/>
          <w:sz w:val="21"/>
          <w:szCs w:val="21"/>
          <w:u w:val="single"/>
          <w:lang w:val="fr-BE" w:eastAsia="de-DE"/>
        </w:rPr>
      </w:pPr>
    </w:p>
    <w:p w14:paraId="72CEEBD6" w14:textId="6F395549" w:rsidR="00391D20" w:rsidRPr="00E4453C" w:rsidRDefault="00391D20" w:rsidP="00391D20">
      <w:pPr>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 xml:space="preserve">IV. </w:t>
      </w:r>
      <w:r w:rsidR="005165DD" w:rsidRPr="00E4453C">
        <w:rPr>
          <w:rFonts w:eastAsia="Times New Roman" w:cstheme="minorHAnsi"/>
          <w:b/>
          <w:sz w:val="21"/>
          <w:szCs w:val="21"/>
          <w:lang w:val="fr-BE" w:eastAsia="de-DE"/>
        </w:rPr>
        <w:t>Annexes</w:t>
      </w:r>
    </w:p>
    <w:p w14:paraId="073A6110"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2D912357" w14:textId="77777777" w:rsidR="004F6B94" w:rsidRPr="00E4453C" w:rsidRDefault="004F6B94" w:rsidP="004F6B94">
      <w:pPr>
        <w:spacing w:after="0" w:line="240" w:lineRule="auto"/>
        <w:jc w:val="both"/>
        <w:rPr>
          <w:rFonts w:eastAsia="Times New Roman" w:cstheme="minorHAnsi"/>
          <w:i/>
          <w:sz w:val="21"/>
          <w:szCs w:val="21"/>
          <w:u w:val="single"/>
          <w:lang w:val="fr-BE" w:eastAsia="de-DE"/>
        </w:rPr>
      </w:pPr>
      <w:r w:rsidRPr="00E4453C">
        <w:rPr>
          <w:rFonts w:eastAsia="Times New Roman" w:cstheme="minorHAnsi"/>
          <w:sz w:val="21"/>
          <w:szCs w:val="21"/>
          <w:lang w:val="fr-BE" w:eastAsia="de-DE"/>
        </w:rPr>
        <w:t>Sont annexés à cette offre</w:t>
      </w:r>
      <w:commentRangeStart w:id="153"/>
      <w:r w:rsidRPr="00E4453C">
        <w:rPr>
          <w:rFonts w:eastAsia="Times New Roman" w:cstheme="minorHAnsi"/>
          <w:sz w:val="21"/>
          <w:szCs w:val="21"/>
          <w:vertAlign w:val="superscript"/>
          <w:lang w:val="fr-BE" w:eastAsia="de-DE"/>
        </w:rPr>
        <w:footnoteReference w:id="15"/>
      </w:r>
      <w:commentRangeEnd w:id="153"/>
      <w:r w:rsidRPr="00E4453C">
        <w:rPr>
          <w:rStyle w:val="Marquedecommentaire"/>
          <w:lang w:val="fr-BE"/>
        </w:rPr>
        <w:commentReference w:id="153"/>
      </w:r>
      <w:r w:rsidRPr="00E4453C">
        <w:rPr>
          <w:rFonts w:eastAsia="Times New Roman" w:cstheme="minorHAnsi"/>
          <w:sz w:val="21"/>
          <w:szCs w:val="21"/>
          <w:lang w:val="fr-BE" w:eastAsia="de-DE"/>
        </w:rPr>
        <w:t xml:space="preserve"> : </w:t>
      </w:r>
    </w:p>
    <w:p w14:paraId="340595A6" w14:textId="77777777" w:rsidR="004F6B94" w:rsidRPr="00E4453C" w:rsidRDefault="004F6B94" w:rsidP="004F6B94">
      <w:pPr>
        <w:spacing w:after="0" w:line="240" w:lineRule="auto"/>
        <w:jc w:val="both"/>
        <w:rPr>
          <w:rFonts w:eastAsia="Times New Roman" w:cstheme="minorHAnsi"/>
          <w:sz w:val="21"/>
          <w:szCs w:val="21"/>
          <w:lang w:val="fr-BE" w:eastAsia="de-DE"/>
        </w:rPr>
      </w:pPr>
    </w:p>
    <w:p w14:paraId="554AE15D" w14:textId="77777777" w:rsidR="004F6B94" w:rsidRPr="00E4453C" w:rsidRDefault="009E0C05" w:rsidP="00E35E4B">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F4150B1C927E474BA174B3A2CEC35114"/>
          </w:placeholder>
          <w:showingPlcHdr/>
        </w:sdtPr>
        <w:sdtEndPr/>
        <w:sdtContent>
          <w:r w:rsidR="004F6B94" w:rsidRPr="00E4453C">
            <w:rPr>
              <w:rFonts w:eastAsia="Times New Roman" w:cstheme="minorHAnsi"/>
              <w:sz w:val="21"/>
              <w:szCs w:val="21"/>
              <w:highlight w:val="lightGray"/>
              <w:lang w:val="fr-BE" w:eastAsia="de-DE"/>
            </w:rPr>
            <w:t>[à compléter]</w:t>
          </w:r>
        </w:sdtContent>
      </w:sdt>
    </w:p>
    <w:p w14:paraId="34B48161" w14:textId="77777777" w:rsidR="004F6B94" w:rsidRPr="00E4453C" w:rsidRDefault="004F6B94" w:rsidP="00E35E4B">
      <w:pPr>
        <w:numPr>
          <w:ilvl w:val="0"/>
          <w:numId w:val="8"/>
        </w:numPr>
        <w:spacing w:after="0" w:line="240" w:lineRule="auto"/>
        <w:contextualSpacing/>
        <w:jc w:val="both"/>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l’annexe</w:t>
      </w:r>
      <w:proofErr w:type="gramEnd"/>
      <w:r w:rsidRPr="00E4453C">
        <w:rPr>
          <w:rFonts w:eastAsia="Times New Roman" w:cstheme="minorHAnsi"/>
          <w:sz w:val="21"/>
          <w:szCs w:val="21"/>
          <w:lang w:val="fr-BE" w:eastAsia="de-DE"/>
        </w:rPr>
        <w:t xml:space="preserve"> 1</w:t>
      </w:r>
      <w:r w:rsidRPr="00E4453C">
        <w:rPr>
          <w:rFonts w:cstheme="minorHAnsi"/>
          <w:sz w:val="21"/>
          <w:szCs w:val="21"/>
          <w:lang w:val="fr-BE"/>
        </w:rPr>
        <w:t xml:space="preserve"> </w:t>
      </w:r>
      <w:sdt>
        <w:sdtPr>
          <w:rPr>
            <w:rFonts w:cstheme="minorHAnsi"/>
            <w:sz w:val="21"/>
            <w:szCs w:val="21"/>
            <w:lang w:val="fr-BE"/>
          </w:rPr>
          <w:id w:val="-883019248"/>
          <w:placeholder>
            <w:docPart w:val="573AFD75F68044619417B44225C705A7"/>
          </w:placeholder>
        </w:sdtPr>
        <w:sdtEndPr/>
        <w:sdtContent/>
      </w:sdt>
      <w:r w:rsidRPr="00E4453C">
        <w:rPr>
          <w:rFonts w:eastAsia="Times New Roman" w:cstheme="minorHAnsi"/>
          <w:sz w:val="21"/>
          <w:szCs w:val="21"/>
          <w:lang w:val="fr-BE" w:eastAsia="de-DE"/>
        </w:rPr>
        <w:t xml:space="preserve"> du cahier spécial des charges</w:t>
      </w:r>
      <w:r w:rsidRPr="00E4453C">
        <w:rPr>
          <w:rFonts w:cstheme="minorHAnsi"/>
          <w:sz w:val="21"/>
          <w:szCs w:val="21"/>
          <w:lang w:val="fr-BE"/>
        </w:rPr>
        <w:t xml:space="preserve"> </w:t>
      </w:r>
      <w:sdt>
        <w:sdtPr>
          <w:rPr>
            <w:rFonts w:cstheme="minorHAnsi"/>
            <w:sz w:val="21"/>
            <w:szCs w:val="21"/>
            <w:lang w:val="fr-BE"/>
          </w:rPr>
          <w:id w:val="-176507198"/>
          <w:placeholder>
            <w:docPart w:val="F7614297C5084525B9A44CAA94D56452"/>
          </w:placeholder>
        </w:sdtPr>
        <w:sdtEndPr/>
        <w:sdtContent/>
      </w:sdt>
      <w:r w:rsidRPr="00E4453C">
        <w:rPr>
          <w:rFonts w:eastAsia="Times New Roman" w:cstheme="minorHAnsi"/>
          <w:sz w:val="21"/>
          <w:szCs w:val="21"/>
          <w:lang w:val="fr-BE" w:eastAsia="de-DE"/>
        </w:rPr>
        <w:t>(formulaire d’offre)</w:t>
      </w:r>
      <w:r w:rsidRPr="00E4453C">
        <w:rPr>
          <w:rFonts w:eastAsia="Times New Roman" w:cstheme="minorHAnsi"/>
          <w:b/>
          <w:sz w:val="21"/>
          <w:szCs w:val="21"/>
          <w:lang w:val="fr-BE" w:eastAsia="de-DE"/>
        </w:rPr>
        <w:t xml:space="preserve"> </w:t>
      </w:r>
      <w:r w:rsidRPr="00E4453C">
        <w:rPr>
          <w:rFonts w:eastAsia="Times New Roman" w:cstheme="minorHAnsi"/>
          <w:sz w:val="21"/>
          <w:szCs w:val="21"/>
          <w:lang w:val="fr-BE" w:eastAsia="de-DE"/>
        </w:rPr>
        <w:t xml:space="preserve">dûment </w:t>
      </w:r>
      <w:commentRangeStart w:id="154"/>
      <w:r w:rsidRPr="00E4453C">
        <w:rPr>
          <w:rFonts w:eastAsia="Times New Roman" w:cstheme="minorHAnsi"/>
          <w:sz w:val="21"/>
          <w:szCs w:val="21"/>
          <w:lang w:val="fr-BE" w:eastAsia="de-DE"/>
        </w:rPr>
        <w:t>complétée</w:t>
      </w:r>
      <w:commentRangeEnd w:id="154"/>
      <w:r w:rsidRPr="00E4453C">
        <w:rPr>
          <w:rStyle w:val="Marquedecommentaire"/>
          <w:lang w:val="fr-BE"/>
        </w:rPr>
        <w:commentReference w:id="154"/>
      </w:r>
      <w:r w:rsidRPr="00E4453C">
        <w:rPr>
          <w:rFonts w:eastAsia="Times New Roman" w:cstheme="minorHAnsi"/>
          <w:sz w:val="21"/>
          <w:szCs w:val="21"/>
          <w:lang w:val="fr-BE" w:eastAsia="de-DE"/>
        </w:rPr>
        <w:t> ;</w:t>
      </w:r>
    </w:p>
    <w:p w14:paraId="0BD442DA" w14:textId="5A7730D3" w:rsidR="004F6B94" w:rsidRPr="00E4453C" w:rsidRDefault="004F6B94" w:rsidP="00E35E4B">
      <w:pPr>
        <w:numPr>
          <w:ilvl w:val="0"/>
          <w:numId w:val="8"/>
        </w:numPr>
        <w:spacing w:after="0" w:line="240" w:lineRule="auto"/>
        <w:contextualSpacing/>
        <w:jc w:val="both"/>
        <w:rPr>
          <w:rFonts w:eastAsia="Times New Roman" w:cstheme="minorHAnsi"/>
          <w:sz w:val="21"/>
          <w:szCs w:val="21"/>
          <w:lang w:val="fr-BE" w:eastAsia="de-DE"/>
        </w:rPr>
      </w:pPr>
      <w:proofErr w:type="gramStart"/>
      <w:r w:rsidRPr="00E4453C">
        <w:rPr>
          <w:rFonts w:eastAsia="Times New Roman" w:cstheme="minorHAnsi"/>
          <w:color w:val="000000" w:themeColor="text1"/>
          <w:sz w:val="21"/>
          <w:szCs w:val="21"/>
          <w:lang w:val="fr-BE" w:eastAsia="de-DE"/>
        </w:rPr>
        <w:t>l’annexe</w:t>
      </w:r>
      <w:proofErr w:type="gramEnd"/>
      <w:r w:rsidRPr="00E4453C">
        <w:rPr>
          <w:rFonts w:eastAsia="Times New Roman" w:cstheme="minorHAnsi"/>
          <w:color w:val="000000" w:themeColor="text1"/>
          <w:sz w:val="21"/>
          <w:szCs w:val="21"/>
          <w:lang w:val="fr-BE" w:eastAsia="de-DE"/>
        </w:rPr>
        <w:t xml:space="preserve"> 2 du cahier spécial des charges (</w:t>
      </w:r>
      <w:r w:rsidR="00422178" w:rsidRPr="00E4453C">
        <w:rPr>
          <w:rFonts w:eastAsia="Times New Roman" w:cstheme="minorHAnsi"/>
          <w:color w:val="000000" w:themeColor="text1"/>
          <w:sz w:val="21"/>
          <w:szCs w:val="21"/>
          <w:lang w:val="fr-BE" w:eastAsia="de-DE"/>
        </w:rPr>
        <w:t>métré</w:t>
      </w:r>
      <w:r w:rsidRPr="00E4453C">
        <w:rPr>
          <w:rFonts w:eastAsia="Times New Roman" w:cstheme="minorHAnsi"/>
          <w:color w:val="000000" w:themeColor="text1"/>
          <w:sz w:val="21"/>
          <w:szCs w:val="21"/>
          <w:lang w:val="fr-BE" w:eastAsia="de-DE"/>
        </w:rPr>
        <w:t xml:space="preserve">) dûment </w:t>
      </w:r>
      <w:r w:rsidRPr="00E4453C">
        <w:rPr>
          <w:rFonts w:eastAsia="Times New Roman" w:cstheme="minorHAnsi"/>
          <w:sz w:val="21"/>
          <w:szCs w:val="21"/>
          <w:lang w:val="fr-BE" w:eastAsia="de-DE"/>
        </w:rPr>
        <w:t>complétée.</w:t>
      </w:r>
    </w:p>
    <w:p w14:paraId="20171615"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1F185D14" w14:textId="6764FC9C" w:rsidR="00391D20" w:rsidRPr="00E4453C" w:rsidRDefault="005B2BC2">
      <w:pPr>
        <w:tabs>
          <w:tab w:val="right" w:leader="dot" w:pos="9356"/>
        </w:tabs>
        <w:spacing w:after="0" w:line="240" w:lineRule="auto"/>
        <w:jc w:val="right"/>
        <w:rPr>
          <w:rFonts w:eastAsia="Times New Roman" w:cstheme="minorHAnsi"/>
          <w:szCs w:val="24"/>
          <w:lang w:val="fr-BE" w:eastAsia="de-DE"/>
        </w:rPr>
      </w:pPr>
      <w:r w:rsidRPr="00E4453C">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E4453C" w14:paraId="1C6B7A53" w14:textId="77777777" w:rsidTr="004E2656">
        <w:tc>
          <w:tcPr>
            <w:tcW w:w="9072" w:type="dxa"/>
            <w:shd w:val="clear" w:color="auto" w:fill="auto"/>
          </w:tcPr>
          <w:p w14:paraId="72B07181" w14:textId="64E45B3D" w:rsidR="004E2656" w:rsidRPr="00E4453C" w:rsidRDefault="004E2656" w:rsidP="00F3120A">
            <w:pPr>
              <w:pStyle w:val="Titre1"/>
            </w:pPr>
            <w:bookmarkStart w:id="155" w:name="_Toc190441867"/>
            <w:bookmarkStart w:id="156" w:name="_Hlk118887794"/>
            <w:r w:rsidRPr="00E4453C">
              <w:lastRenderedPageBreak/>
              <w:t xml:space="preserve">ANNEXE 2 : </w:t>
            </w:r>
            <w:commentRangeStart w:id="157"/>
            <w:r w:rsidRPr="00E4453C">
              <w:t>METRE</w:t>
            </w:r>
            <w:commentRangeEnd w:id="157"/>
            <w:r w:rsidR="00633D30">
              <w:rPr>
                <w:rStyle w:val="Marquedecommentaire"/>
                <w:rFonts w:cstheme="minorBidi"/>
                <w:b w:val="0"/>
                <w:bCs w:val="0"/>
                <w:color w:val="auto"/>
                <w:lang w:val="fr-FR"/>
              </w:rPr>
              <w:commentReference w:id="157"/>
            </w:r>
            <w:bookmarkEnd w:id="155"/>
          </w:p>
          <w:p w14:paraId="00DE49F5" w14:textId="77777777" w:rsidR="004E2656" w:rsidRPr="00E4453C" w:rsidRDefault="004E2656" w:rsidP="00DE1BB4">
            <w:pPr>
              <w:keepNext/>
              <w:outlineLvl w:val="3"/>
              <w:rPr>
                <w:rFonts w:cstheme="minorHAnsi"/>
                <w:color w:val="0070C0"/>
                <w:u w:val="single"/>
                <w:lang w:val="fr-BE"/>
              </w:rPr>
            </w:pPr>
          </w:p>
          <w:p w14:paraId="6AC7EE81" w14:textId="77777777" w:rsidR="004E2656" w:rsidRPr="00E4453C" w:rsidRDefault="004E2656" w:rsidP="0029517C">
            <w:pPr>
              <w:keepNext/>
              <w:jc w:val="center"/>
              <w:outlineLvl w:val="3"/>
              <w:rPr>
                <w:rFonts w:cstheme="minorHAnsi"/>
                <w:b/>
                <w:color w:val="0070C0"/>
                <w:sz w:val="24"/>
                <w:u w:val="single"/>
                <w:lang w:val="fr-BE"/>
              </w:rPr>
            </w:pPr>
            <w:r w:rsidRPr="00E4453C">
              <w:rPr>
                <w:rFonts w:cstheme="minorHAnsi"/>
                <w:b/>
                <w:color w:val="4472C4" w:themeColor="accent1"/>
                <w:sz w:val="24"/>
                <w:u w:val="single"/>
                <w:lang w:val="fr-BE"/>
              </w:rPr>
              <w:t xml:space="preserve">Marché public de travaux </w:t>
            </w:r>
            <w:r w:rsidRPr="00E4453C">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Pr="00E4453C">
                  <w:rPr>
                    <w:rFonts w:cstheme="minorHAnsi"/>
                    <w:b/>
                    <w:color w:val="4472C4" w:themeColor="accent1"/>
                    <w:sz w:val="24"/>
                    <w:highlight w:val="lightGray"/>
                    <w:u w:val="single"/>
                    <w:lang w:val="fr-BE"/>
                  </w:rPr>
                  <w:t>[</w:t>
                </w:r>
                <w:r w:rsidRPr="00E4453C">
                  <w:rPr>
                    <w:rFonts w:cstheme="minorHAnsi"/>
                    <w:b/>
                    <w:color w:val="4472C4" w:themeColor="accent1"/>
                    <w:sz w:val="24"/>
                    <w:szCs w:val="24"/>
                    <w:highlight w:val="lightGray"/>
                    <w:u w:val="single"/>
                    <w:lang w:val="fr-BE"/>
                  </w:rPr>
                  <w:t>à compléter</w:t>
                </w:r>
                <w:r w:rsidRPr="00E4453C">
                  <w:rPr>
                    <w:rFonts w:cstheme="minorHAnsi"/>
                    <w:b/>
                    <w:color w:val="4472C4" w:themeColor="accent1"/>
                    <w:sz w:val="24"/>
                    <w:highlight w:val="lightGray"/>
                    <w:u w:val="single"/>
                    <w:lang w:val="fr-BE"/>
                  </w:rPr>
                  <w:t>]</w:t>
                </w:r>
              </w:sdtContent>
            </w:sdt>
          </w:p>
          <w:p w14:paraId="1315B50A" w14:textId="77777777" w:rsidR="004E2656" w:rsidRPr="00E4453C" w:rsidRDefault="004E2656" w:rsidP="0029517C">
            <w:pPr>
              <w:jc w:val="center"/>
              <w:rPr>
                <w:rFonts w:cstheme="minorHAnsi"/>
                <w:sz w:val="24"/>
                <w:lang w:val="fr-BE"/>
              </w:rPr>
            </w:pPr>
          </w:p>
          <w:p w14:paraId="42CF0E7C" w14:textId="5FBD71DD" w:rsidR="004E2656" w:rsidRPr="00E4453C" w:rsidRDefault="009E0C05" w:rsidP="0029517C">
            <w:pPr>
              <w:spacing w:after="120"/>
              <w:jc w:val="center"/>
              <w:rPr>
                <w:rFonts w:cstheme="minorHAnsi"/>
                <w:lang w:val="fr-BE"/>
              </w:rPr>
            </w:pPr>
            <w:sdt>
              <w:sdtPr>
                <w:rPr>
                  <w:rFonts w:cstheme="minorHAnsi"/>
                  <w:sz w:val="24"/>
                  <w:szCs w:val="24"/>
                  <w:highlight w:val="lightGray"/>
                  <w:lang w:val="fr-BE"/>
                </w:rPr>
                <w:id w:val="-1751182475"/>
                <w:placeholder>
                  <w:docPart w:val="58F3A4A299C5416BBE2714CA6B153504"/>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0506AA" w:rsidRPr="005905C1">
                  <w:rPr>
                    <w:rFonts w:cstheme="minorHAnsi"/>
                    <w:sz w:val="24"/>
                    <w:szCs w:val="24"/>
                    <w:highlight w:val="lightGray"/>
                    <w:lang w:val="fr-BE"/>
                  </w:rPr>
                  <w:t>Indiquez la procédure de passation utilisée dans votre cahier spécial des charges</w:t>
                </w:r>
              </w:sdtContent>
            </w:sdt>
          </w:p>
        </w:tc>
      </w:tr>
    </w:tbl>
    <w:p w14:paraId="62407C5F" w14:textId="77777777" w:rsidR="004E2656" w:rsidRPr="00E4453C" w:rsidRDefault="004E2656" w:rsidP="004E2656">
      <w:pPr>
        <w:spacing w:after="0" w:line="240" w:lineRule="auto"/>
        <w:jc w:val="center"/>
        <w:rPr>
          <w:rFonts w:eastAsia="Times New Roman" w:cstheme="minorHAnsi"/>
          <w:b/>
          <w:lang w:val="fr-BE" w:eastAsia="de-DE"/>
        </w:rPr>
      </w:pPr>
    </w:p>
    <w:p w14:paraId="5EF02785" w14:textId="77777777" w:rsidR="004E2656" w:rsidRPr="00E4453C" w:rsidRDefault="004E2656" w:rsidP="004E2656">
      <w:pPr>
        <w:spacing w:after="0" w:line="240" w:lineRule="auto"/>
        <w:jc w:val="center"/>
        <w:rPr>
          <w:rFonts w:eastAsia="Times New Roman" w:cstheme="minorHAnsi"/>
          <w:b/>
          <w:lang w:val="fr-BE" w:eastAsia="de-DE"/>
        </w:rPr>
      </w:pPr>
      <w:r w:rsidRPr="00E4453C">
        <w:rPr>
          <w:rFonts w:eastAsia="Times New Roman" w:cstheme="minorHAnsi"/>
          <w:b/>
          <w:lang w:val="fr-BE" w:eastAsia="de-DE"/>
        </w:rPr>
        <w:t xml:space="preserve"> </w:t>
      </w:r>
    </w:p>
    <w:p w14:paraId="3E28FF72" w14:textId="0F74AA98" w:rsidR="004E2656" w:rsidRPr="00E4453C" w:rsidRDefault="009E0C05"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E4453C">
            <w:rPr>
              <w:rFonts w:ascii="MS Gothic" w:eastAsia="MS Gothic" w:hAnsi="MS Gothic" w:cs="Calibri"/>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 xml:space="preserve">BORDEREAU DE PRIX </w:t>
      </w:r>
    </w:p>
    <w:p w14:paraId="45DC81FE" w14:textId="77777777" w:rsidR="004E2656" w:rsidRPr="00E4453C" w:rsidRDefault="004E2656" w:rsidP="004E2656">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11CCC" w:rsidRPr="006B1089" w14:paraId="6275044B"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FBA9A6B"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4C2E6FF"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14247C3D"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6BEDB18"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2E804A1"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A067752"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51C4EBE"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A05B393"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7C7059D"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92F3181"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428AD0B2"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611CCC" w:rsidRPr="006B1089" w14:paraId="391E908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E32A3F6"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7C8F1BB" w14:textId="77777777" w:rsidR="00611CCC" w:rsidRPr="006B1089" w:rsidRDefault="009E0C0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64600F9E517B4080B1AFEE0316C456F0"/>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EE52D9" w14:textId="77777777" w:rsidR="00611CCC" w:rsidRPr="006B1089" w:rsidRDefault="009E0C0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9D9376A334C4F158CD92AF435AA175A"/>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BED2658" w14:textId="77777777" w:rsidR="00611CCC" w:rsidRPr="006B1089" w:rsidRDefault="009E0C0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274E4C3424F42B2B10527954E61E9C4"/>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3E5042A"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3DDA563"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11CCC" w:rsidRPr="006B1089" w14:paraId="41C95BFE"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9C0C92"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19B2257" w14:textId="77777777" w:rsidR="00611CCC" w:rsidRPr="006B1089" w:rsidRDefault="009E0C0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6F2DAB826C42434B98C4092633031A2D"/>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478153A0" w14:textId="77777777" w:rsidR="00611CCC" w:rsidRPr="006B1089" w:rsidRDefault="009E0C05"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89D699BBB2D54F65ABD49B40E43911B5"/>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771E9CE" w14:textId="77777777" w:rsidR="00611CCC" w:rsidRPr="006B1089" w:rsidRDefault="009E0C0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D105A957F6B470ABF1633DB1208415D"/>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8236504"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0E73ADA"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11CCC" w:rsidRPr="006B1089" w14:paraId="23730D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DAEBD9"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D96E190"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0582335"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04B968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EDB6115"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2855DF"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0C1A595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FD6D808"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02A5EAF"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47F26C2"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CFEA963"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0B4E454"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6A8282E"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67BC05A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9E2E06E"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C8DD23"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86740"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3FDCC6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A986B0F"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44FE2C8"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7568BB0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3326A5B"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026FADA"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2725635"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762275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8CFB24"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A8B848C"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67195AF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DDD243C"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7C40051"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54CFA31"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52710AE"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6B7A5D2"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E61557D"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044C810C"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2C3F5FF"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2C114EC"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5B225C46"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5FF5EA3" w14:textId="77777777" w:rsidR="00611CCC" w:rsidRPr="00175733" w:rsidRDefault="00611CCC"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0DE4C50"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2BFC54E1"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03AC0A5" w14:textId="77777777" w:rsidR="00611CCC" w:rsidRPr="00175733" w:rsidRDefault="00611CCC"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8FD6443"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bl>
    <w:p w14:paraId="6F870BD2" w14:textId="77777777" w:rsidR="004E2656" w:rsidRPr="00E4453C" w:rsidRDefault="004E2656" w:rsidP="004E2656">
      <w:pPr>
        <w:spacing w:after="0" w:line="240" w:lineRule="auto"/>
        <w:jc w:val="both"/>
        <w:rPr>
          <w:rFonts w:eastAsia="Times New Roman" w:cstheme="minorHAnsi"/>
          <w:highlight w:val="cyan"/>
          <w:lang w:val="fr-BE" w:eastAsia="de-DE"/>
        </w:rPr>
      </w:pPr>
    </w:p>
    <w:p w14:paraId="2ADD643D" w14:textId="77777777" w:rsidR="004E2656" w:rsidRPr="00E4453C" w:rsidRDefault="009E0C05"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E4453C">
            <w:rPr>
              <w:rFonts w:ascii="Segoe UI Symbol" w:eastAsia="Calibri" w:hAnsi="Segoe UI Symbol" w:cs="Segoe UI Symbol"/>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PRIX GLOBAL</w:t>
      </w:r>
    </w:p>
    <w:p w14:paraId="0A5B2FD6" w14:textId="77777777" w:rsidR="004E2656" w:rsidRPr="00E4453C"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E4453C"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E4453C"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E4453C" w:rsidRDefault="004E2656" w:rsidP="0029517C">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E4453C" w:rsidRDefault="004E2656" w:rsidP="0029517C">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Prix forfaitaire global du poste HTVA (en chiffres)</w:t>
            </w:r>
          </w:p>
        </w:tc>
      </w:tr>
      <w:tr w:rsidR="004E2656" w:rsidRPr="00E4453C"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E4453C" w:rsidRDefault="009E0C05"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E4453C">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E4453C" w:rsidRDefault="004E2656" w:rsidP="0029517C">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4E2656" w:rsidRPr="00E4453C"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E4453C" w:rsidRDefault="009E0C05"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E4453C">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E4453C" w:rsidRDefault="004E2656" w:rsidP="0029517C">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4E2656" w:rsidRPr="00E4453C"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bl>
    <w:p w14:paraId="785C6E1F" w14:textId="56276AA2" w:rsidR="004E2656" w:rsidRPr="00E4453C" w:rsidRDefault="004E2656" w:rsidP="004E2656">
      <w:pPr>
        <w:spacing w:after="0" w:line="240" w:lineRule="auto"/>
        <w:rPr>
          <w:rFonts w:eastAsia="Times New Roman" w:cstheme="minorHAnsi"/>
          <w:lang w:val="fr-BE" w:eastAsia="de-DE"/>
        </w:rPr>
      </w:pPr>
    </w:p>
    <w:p w14:paraId="16AA85FD" w14:textId="26E2EDDD" w:rsidR="002B0B6E" w:rsidRPr="00E4453C" w:rsidRDefault="002B0B6E">
      <w:pPr>
        <w:rPr>
          <w:rFonts w:eastAsia="Times New Roman" w:cstheme="minorHAnsi"/>
          <w:lang w:val="fr-BE" w:eastAsia="de-DE"/>
        </w:rPr>
      </w:pPr>
      <w:r w:rsidRPr="00E4453C">
        <w:rPr>
          <w:rFonts w:eastAsia="Times New Roman" w:cstheme="minorHAnsi"/>
          <w:lang w:val="fr-BE" w:eastAsia="de-DE"/>
        </w:rPr>
        <w:br w:type="page"/>
      </w:r>
    </w:p>
    <w:p w14:paraId="0CF9A67B" w14:textId="25B6AB88" w:rsidR="004E2656" w:rsidRPr="00E4453C" w:rsidRDefault="009E0C05"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C568BB" w:rsidRPr="00E4453C">
            <w:rPr>
              <w:rFonts w:ascii="MS Gothic" w:eastAsia="MS Gothic" w:hAnsi="MS Gothic" w:cs="Calibri"/>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 xml:space="preserve">MARCHE MIXTE </w:t>
      </w:r>
    </w:p>
    <w:p w14:paraId="29755B09" w14:textId="77777777" w:rsidR="00AC0DA4" w:rsidRPr="00E4453C" w:rsidRDefault="00AC0DA4" w:rsidP="004E2656">
      <w:pPr>
        <w:spacing w:after="0" w:line="240" w:lineRule="auto"/>
        <w:jc w:val="both"/>
        <w:rPr>
          <w:rFonts w:eastAsia="Times New Roman" w:cstheme="minorHAnsi"/>
          <w:sz w:val="20"/>
          <w:szCs w:val="20"/>
          <w:lang w:val="fr-BE" w:eastAsia="de-DE"/>
        </w:rPr>
      </w:pPr>
    </w:p>
    <w:p w14:paraId="70D405F9" w14:textId="77777777" w:rsidR="004E2656" w:rsidRPr="00E4453C" w:rsidRDefault="004E2656" w:rsidP="004E2656">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F95CC4" w:rsidRPr="00E4453C" w14:paraId="171DA447" w14:textId="77777777" w:rsidTr="00AC0DA4">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10F61E84" w14:textId="7F5DA186"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commentRangeStart w:id="158"/>
            <w:r w:rsidRPr="00E4453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60A9481"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Objet du poste</w:t>
            </w:r>
          </w:p>
          <w:p w14:paraId="307B4008"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77192B3B"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Quantité</w:t>
            </w:r>
          </w:p>
          <w:p w14:paraId="4F59C360" w14:textId="1B9C6FE5"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proofErr w:type="gramStart"/>
            <w:r w:rsidRPr="00E4453C">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0F01752D" w14:textId="7522AF90"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3B6D57D7"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 xml:space="preserve">Prix unitaire HTVA </w:t>
            </w:r>
          </w:p>
          <w:p w14:paraId="5709A07C" w14:textId="6CCFAF91" w:rsidR="00F95CC4" w:rsidRPr="00E4453C" w:rsidRDefault="00F95CC4" w:rsidP="00F95CC4">
            <w:pPr>
              <w:spacing w:before="120" w:after="120" w:line="240" w:lineRule="auto"/>
              <w:jc w:val="center"/>
              <w:rPr>
                <w:rFonts w:eastAsia="Times New Roman" w:cstheme="minorHAnsi"/>
                <w:b/>
                <w:color w:val="0070C0"/>
                <w:sz w:val="18"/>
                <w:szCs w:val="18"/>
                <w:highlight w:val="yellow"/>
                <w:lang w:val="fr-BE" w:eastAsia="de-DE"/>
              </w:rPr>
            </w:pPr>
            <w:r w:rsidRPr="00E4453C">
              <w:rPr>
                <w:rFonts w:eastAsia="Times New Roman" w:cstheme="minorHAnsi"/>
                <w:b/>
                <w:color w:val="0070C0"/>
                <w:sz w:val="18"/>
                <w:szCs w:val="18"/>
                <w:lang w:val="fr-BE" w:eastAsia="de-DE"/>
              </w:rPr>
              <w:t>(</w:t>
            </w:r>
            <w:proofErr w:type="gramStart"/>
            <w:r w:rsidRPr="00E4453C">
              <w:rPr>
                <w:rFonts w:eastAsia="Times New Roman" w:cstheme="minorHAnsi"/>
                <w:b/>
                <w:color w:val="0070C0"/>
                <w:sz w:val="18"/>
                <w:szCs w:val="18"/>
                <w:lang w:val="fr-BE" w:eastAsia="de-DE"/>
              </w:rPr>
              <w:t>en</w:t>
            </w:r>
            <w:proofErr w:type="gramEnd"/>
            <w:r w:rsidRPr="00E4453C">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DC07B21"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Montant du poste</w:t>
            </w:r>
            <w:r w:rsidRPr="00E4453C">
              <w:rPr>
                <w:rFonts w:eastAsia="Times New Roman" w:cstheme="minorHAnsi"/>
                <w:b/>
                <w:color w:val="0070C0"/>
                <w:sz w:val="18"/>
                <w:szCs w:val="18"/>
                <w:vertAlign w:val="superscript"/>
                <w:lang w:val="fr-BE" w:eastAsia="de-DE"/>
              </w:rPr>
              <w:footnoteReference w:id="17"/>
            </w:r>
            <w:r w:rsidRPr="00E4453C">
              <w:rPr>
                <w:rFonts w:eastAsia="Times New Roman" w:cstheme="minorHAnsi"/>
                <w:b/>
                <w:color w:val="0070C0"/>
                <w:sz w:val="18"/>
                <w:szCs w:val="18"/>
                <w:lang w:val="fr-BE" w:eastAsia="de-DE"/>
              </w:rPr>
              <w:t xml:space="preserve"> HTVA </w:t>
            </w:r>
          </w:p>
          <w:p w14:paraId="7A407D8E" w14:textId="0C40835F"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w:t>
            </w:r>
            <w:proofErr w:type="gramStart"/>
            <w:r w:rsidRPr="00E4453C">
              <w:rPr>
                <w:rFonts w:eastAsia="Times New Roman" w:cstheme="minorHAnsi"/>
                <w:b/>
                <w:color w:val="0070C0"/>
                <w:sz w:val="18"/>
                <w:szCs w:val="18"/>
                <w:lang w:val="fr-BE" w:eastAsia="de-DE"/>
              </w:rPr>
              <w:t>en</w:t>
            </w:r>
            <w:proofErr w:type="gramEnd"/>
            <w:r w:rsidRPr="00E4453C">
              <w:rPr>
                <w:rFonts w:eastAsia="Times New Roman" w:cstheme="minorHAnsi"/>
                <w:b/>
                <w:color w:val="0070C0"/>
                <w:sz w:val="18"/>
                <w:szCs w:val="18"/>
                <w:lang w:val="fr-BE" w:eastAsia="de-DE"/>
              </w:rPr>
              <w:t xml:space="preserve"> chiffres)</w:t>
            </w:r>
            <w:commentRangeEnd w:id="158"/>
            <w:r w:rsidR="00204315" w:rsidRPr="00E4453C">
              <w:rPr>
                <w:rStyle w:val="Marquedecommentaire"/>
                <w:lang w:val="fr-BE"/>
              </w:rPr>
              <w:commentReference w:id="158"/>
            </w:r>
          </w:p>
        </w:tc>
      </w:tr>
      <w:tr w:rsidR="00F95CC4" w:rsidRPr="00E4453C" w14:paraId="0C817B3B"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6733FCA6" w14:textId="066362C0"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07069BC" w14:textId="2386DDD9" w:rsidR="00F95CC4" w:rsidRPr="00E4453C" w:rsidRDefault="009E0C05"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AF61E8EE4C5545D7ADF5D25F3BE04DB1"/>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3292CC17" w14:textId="77777777" w:rsidR="00F95CC4" w:rsidRPr="00E4453C" w:rsidRDefault="00F95CC4" w:rsidP="00F95CC4">
            <w:pPr>
              <w:spacing w:after="0" w:line="240" w:lineRule="auto"/>
              <w:rPr>
                <w:rFonts w:eastAsia="Times New Roman" w:cstheme="minorHAnsi"/>
                <w:sz w:val="18"/>
                <w:szCs w:val="18"/>
                <w:lang w:val="fr-BE" w:eastAsia="de-DE"/>
              </w:rPr>
            </w:pPr>
          </w:p>
          <w:p w14:paraId="4A4352A3" w14:textId="44AC614D" w:rsidR="00F95CC4" w:rsidRPr="00E4453C" w:rsidRDefault="009E0C05" w:rsidP="00F95CC4">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EBBF0D3B05D7456AB52447A67937A384"/>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13C6122E" w14:textId="2FBCB8C6" w:rsidR="00F95CC4" w:rsidRPr="00E4453C" w:rsidRDefault="009E0C05"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4ABF3485754A4C148E166E20C555C76B"/>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74626C31" w14:textId="09525F36" w:rsidR="00F95CC4" w:rsidRPr="00E4453C" w:rsidRDefault="00F95CC4" w:rsidP="00F95CC4">
            <w:pPr>
              <w:spacing w:after="0" w:line="240" w:lineRule="auto"/>
              <w:jc w:val="center"/>
              <w:rPr>
                <w:rFonts w:eastAsia="Times New Roman" w:cstheme="minorHAnsi"/>
                <w:sz w:val="18"/>
                <w:szCs w:val="18"/>
                <w:highlight w:val="yellow"/>
                <w:lang w:val="fr-BE" w:eastAsia="de-DE"/>
              </w:rPr>
            </w:pPr>
            <w:r w:rsidRPr="00E4453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30B435D2" w14:textId="0B6476D3"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6962CAAB"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5E6133EA" w14:textId="358FB113"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2117BA9" w14:textId="75DC384C" w:rsidR="00F95CC4" w:rsidRPr="00E4453C" w:rsidRDefault="009E0C05"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E7544F9942174011B63C58904CBC9BFA"/>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5411174" w14:textId="77777777" w:rsidR="00F95CC4" w:rsidRPr="00E4453C" w:rsidRDefault="00F95CC4" w:rsidP="00F95CC4">
            <w:pPr>
              <w:spacing w:after="0" w:line="240" w:lineRule="auto"/>
              <w:jc w:val="center"/>
              <w:rPr>
                <w:rFonts w:eastAsia="Times New Roman" w:cstheme="minorHAnsi"/>
                <w:sz w:val="18"/>
                <w:szCs w:val="18"/>
                <w:highlight w:val="lightGray"/>
                <w:lang w:val="fr-BE" w:eastAsia="de-DE"/>
              </w:rPr>
            </w:pPr>
          </w:p>
          <w:p w14:paraId="435E0767" w14:textId="2C4732CF" w:rsidR="00F95CC4" w:rsidRPr="00E4453C" w:rsidRDefault="009E0C05" w:rsidP="00F95CC4">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63AA056B9B0044D195F6F5FFB56B4C5A"/>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094EC533" w14:textId="60509B02" w:rsidR="00F95CC4" w:rsidRPr="00E4453C" w:rsidRDefault="009E0C05"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78BA53F199E4462F937E152868F8A9CD"/>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1261C01F" w14:textId="5786A29D" w:rsidR="00F95CC4" w:rsidRPr="00E4453C" w:rsidRDefault="00F95CC4" w:rsidP="00F95CC4">
            <w:pPr>
              <w:spacing w:after="0" w:line="240" w:lineRule="auto"/>
              <w:jc w:val="center"/>
              <w:rPr>
                <w:rFonts w:eastAsia="Times New Roman" w:cstheme="minorHAnsi"/>
                <w:sz w:val="18"/>
                <w:szCs w:val="18"/>
                <w:highlight w:val="yellow"/>
                <w:lang w:val="fr-BE" w:eastAsia="de-DE"/>
              </w:rPr>
            </w:pPr>
            <w:r w:rsidRPr="00E4453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2DEFF3A5" w14:textId="5AA6AD07"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6F521DBF"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E05F823" w14:textId="4EC5CE8C"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591A874"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5BFA83A5" w14:textId="0FF82A95" w:rsidR="00F95CC4" w:rsidRPr="00E4453C" w:rsidRDefault="009E0C05" w:rsidP="00F95CC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0A644666BFEC4DEAA4A3BE380AB90FBF"/>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4992F47" w14:textId="77777777" w:rsidR="00F95CC4" w:rsidRPr="00E4453C" w:rsidRDefault="00F95CC4" w:rsidP="00F95CC4">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8C557DC"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73B78491" w14:textId="15C85888" w:rsidR="00F95CC4" w:rsidRPr="00E4453C" w:rsidRDefault="009E0C05" w:rsidP="00F95CC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27D4F190F3F747A6BED8F2E1BC351D12"/>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CCC5EEB" w14:textId="402DE88A" w:rsidR="00F95CC4" w:rsidRPr="00E4453C" w:rsidRDefault="00F95CC4" w:rsidP="00F95CC4">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2659D58" w14:textId="52C2BDD9"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30794F18"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C4C0DFD" w14:textId="7DC537F5"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200B668"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7901C690" w14:textId="406265C2" w:rsidR="00F95CC4" w:rsidRPr="00E4453C" w:rsidRDefault="009E0C05" w:rsidP="00F95CC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16721F5F55F4442883015656840A0FFE"/>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42B8AFB" w14:textId="77777777" w:rsidR="00F95CC4" w:rsidRPr="00E4453C" w:rsidRDefault="00F95CC4" w:rsidP="00F95CC4">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58F8F9E"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257FA503" w14:textId="6F8560FC" w:rsidR="00F95CC4" w:rsidRPr="00E4453C" w:rsidRDefault="009E0C05" w:rsidP="00F95CC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0F90B154BF5C428C96444701B0103F71"/>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EB61B3C" w14:textId="0F28EFF8" w:rsidR="00F95CC4" w:rsidRPr="00E4453C" w:rsidRDefault="00F95CC4" w:rsidP="00F95CC4">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CEA3829" w14:textId="52CA2C8A" w:rsidR="00F95CC4" w:rsidRPr="00E4453C" w:rsidRDefault="00F95CC4" w:rsidP="00F95CC4">
            <w:pPr>
              <w:spacing w:after="0" w:line="240" w:lineRule="auto"/>
              <w:jc w:val="center"/>
              <w:rPr>
                <w:rFonts w:eastAsia="Times New Roman" w:cstheme="minorHAnsi"/>
                <w:sz w:val="18"/>
                <w:szCs w:val="18"/>
                <w:lang w:val="fr-BE" w:eastAsia="de-DE"/>
              </w:rPr>
            </w:pPr>
            <w:commentRangeStart w:id="159"/>
            <w:r w:rsidRPr="00E4453C">
              <w:rPr>
                <w:rFonts w:eastAsia="Times New Roman" w:cstheme="minorHAnsi"/>
                <w:sz w:val="18"/>
                <w:szCs w:val="18"/>
                <w:lang w:val="fr-BE" w:eastAsia="de-DE"/>
              </w:rPr>
              <w:t>….€</w:t>
            </w:r>
            <w:commentRangeEnd w:id="159"/>
            <w:r w:rsidR="00CA7DFD" w:rsidRPr="00E4453C">
              <w:rPr>
                <w:rStyle w:val="Marquedecommentaire"/>
                <w:lang w:val="fr-BE"/>
              </w:rPr>
              <w:commentReference w:id="159"/>
            </w:r>
          </w:p>
        </w:tc>
      </w:tr>
    </w:tbl>
    <w:p w14:paraId="4AF0E7E8" w14:textId="77777777" w:rsidR="004E2656" w:rsidRPr="00E4453C"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E4453C" w:rsidRDefault="004E2656" w:rsidP="004E2656">
      <w:pPr>
        <w:spacing w:after="0" w:line="240" w:lineRule="auto"/>
        <w:ind w:left="5103"/>
        <w:rPr>
          <w:rFonts w:eastAsia="Times New Roman" w:cstheme="minorHAnsi"/>
          <w:lang w:val="fr-BE" w:eastAsia="de-DE"/>
        </w:rPr>
      </w:pPr>
    </w:p>
    <w:p w14:paraId="4E07F103" w14:textId="0692E35A" w:rsidR="004E2656" w:rsidRPr="00E4453C" w:rsidRDefault="006B198A" w:rsidP="00183D8F">
      <w:pPr>
        <w:rPr>
          <w:highlight w:val="lightGray"/>
          <w:lang w:val="fr-BE" w:eastAsia="de-DE"/>
        </w:rPr>
      </w:pPr>
      <w:r w:rsidRPr="00E4453C">
        <w:rPr>
          <w:rFonts w:eastAsia="Times New Roman"/>
          <w:lang w:val="fr-BE" w:eastAsia="de-DE"/>
        </w:rPr>
        <w:br w:type="page"/>
      </w:r>
    </w:p>
    <w:p w14:paraId="0A880292" w14:textId="77777777" w:rsidR="00BE25E6" w:rsidRPr="00E4453C" w:rsidRDefault="00BE25E6" w:rsidP="00F3120A">
      <w:pPr>
        <w:pStyle w:val="Titre1"/>
      </w:pPr>
      <w:bookmarkStart w:id="160" w:name="_Ref115773224"/>
      <w:bookmarkStart w:id="161" w:name="_Toc190441868"/>
      <w:bookmarkEnd w:id="156"/>
      <w:commentRangeStart w:id="162"/>
      <w:r w:rsidRPr="00E4453C">
        <w:lastRenderedPageBreak/>
        <w:t>ANNEXE 3 : REGLEMENTATION APPLICABLE AU MARCHE</w:t>
      </w:r>
      <w:bookmarkEnd w:id="160"/>
      <w:commentRangeEnd w:id="162"/>
      <w:r w:rsidR="00AC0DA4" w:rsidRPr="00E4453C">
        <w:rPr>
          <w:rStyle w:val="Marquedecommentaire"/>
          <w:rFonts w:cstheme="minorBidi"/>
          <w:b w:val="0"/>
          <w:color w:val="auto"/>
        </w:rPr>
        <w:commentReference w:id="162"/>
      </w:r>
      <w:bookmarkEnd w:id="161"/>
    </w:p>
    <w:p w14:paraId="2ACEF3C9" w14:textId="77777777" w:rsidR="00427C63" w:rsidRPr="00E4453C" w:rsidRDefault="00427C63" w:rsidP="00E35E4B">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4" w:name="_Ref115773240"/>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606B415B" w14:textId="77777777" w:rsidR="00427C63" w:rsidRPr="00E4453C" w:rsidRDefault="00427C63" w:rsidP="00427C63">
      <w:pPr>
        <w:spacing w:before="240" w:after="240" w:line="240" w:lineRule="auto"/>
        <w:jc w:val="both"/>
        <w:rPr>
          <w:rFonts w:cstheme="minorHAnsi"/>
          <w:sz w:val="21"/>
          <w:szCs w:val="21"/>
          <w:lang w:val="fr-BE"/>
        </w:rPr>
      </w:pPr>
      <w:r w:rsidRPr="00E4453C">
        <w:rPr>
          <w:rFonts w:cstheme="minorHAnsi"/>
          <w:sz w:val="21"/>
          <w:szCs w:val="21"/>
          <w:lang w:val="fr-BE"/>
        </w:rPr>
        <w:t>Le marché est régi par :</w:t>
      </w:r>
    </w:p>
    <w:p w14:paraId="0DB72A03" w14:textId="77777777" w:rsidR="00427C63" w:rsidRPr="00E4453C" w:rsidRDefault="00427C63" w:rsidP="00E35E4B">
      <w:pPr>
        <w:pStyle w:val="Paragraphedeliste"/>
        <w:numPr>
          <w:ilvl w:val="0"/>
          <w:numId w:val="52"/>
        </w:numPr>
        <w:spacing w:before="240" w:after="240" w:line="240" w:lineRule="auto"/>
        <w:ind w:left="567" w:hanging="283"/>
        <w:jc w:val="both"/>
        <w:rPr>
          <w:rFonts w:cstheme="minorHAnsi"/>
          <w:sz w:val="21"/>
          <w:szCs w:val="21"/>
          <w:lang w:val="fr-BE"/>
        </w:rPr>
      </w:pPr>
      <w:bookmarkStart w:id="165" w:name="_Hlk118980581"/>
      <w:proofErr w:type="gramStart"/>
      <w:r w:rsidRPr="00E4453C">
        <w:rPr>
          <w:rFonts w:cstheme="minorHAnsi"/>
          <w:sz w:val="21"/>
          <w:szCs w:val="21"/>
          <w:lang w:val="fr-BE"/>
        </w:rPr>
        <w:t>la</w:t>
      </w:r>
      <w:proofErr w:type="gramEnd"/>
      <w:r w:rsidRPr="00E4453C">
        <w:rPr>
          <w:rFonts w:cstheme="minorHAnsi"/>
          <w:sz w:val="21"/>
          <w:szCs w:val="21"/>
          <w:lang w:val="fr-BE"/>
        </w:rPr>
        <w:t xml:space="preserve"> réglementation relative aux marchés publics :</w:t>
      </w:r>
    </w:p>
    <w:p w14:paraId="46D3626C" w14:textId="77777777" w:rsidR="00427C63" w:rsidRPr="00E4453C" w:rsidRDefault="00427C63" w:rsidP="00E35E4B">
      <w:pPr>
        <w:pStyle w:val="Paragraphedeliste"/>
        <w:numPr>
          <w:ilvl w:val="1"/>
          <w:numId w:val="52"/>
        </w:numPr>
        <w:spacing w:before="240" w:after="240" w:line="240" w:lineRule="auto"/>
        <w:jc w:val="both"/>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w:t>
      </w:r>
      <w:hyperlink r:id="rId34" w:history="1">
        <w:r w:rsidRPr="00E4453C">
          <w:rPr>
            <w:rStyle w:val="Lienhypertexte"/>
            <w:rFonts w:cstheme="minorHAnsi"/>
            <w:sz w:val="21"/>
            <w:szCs w:val="21"/>
            <w:lang w:val="fr-BE"/>
          </w:rPr>
          <w:t>loi du 17 juin 2016</w:t>
        </w:r>
      </w:hyperlink>
      <w:r w:rsidRPr="00E4453C">
        <w:rPr>
          <w:rFonts w:cstheme="minorHAnsi"/>
          <w:sz w:val="21"/>
          <w:szCs w:val="21"/>
          <w:lang w:val="fr-BE"/>
        </w:rPr>
        <w:t xml:space="preserve"> relative aux marchés publics, ci-après « la loi » ;</w:t>
      </w:r>
    </w:p>
    <w:p w14:paraId="36739EF4" w14:textId="77777777" w:rsidR="00427C63" w:rsidRPr="00E4453C" w:rsidRDefault="00427C63" w:rsidP="00E35E4B">
      <w:pPr>
        <w:pStyle w:val="Paragraphedeliste"/>
        <w:numPr>
          <w:ilvl w:val="1"/>
          <w:numId w:val="52"/>
        </w:numPr>
        <w:spacing w:before="240" w:after="240" w:line="240" w:lineRule="auto"/>
        <w:jc w:val="both"/>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w:t>
      </w:r>
      <w:hyperlink r:id="rId35" w:history="1">
        <w:r w:rsidRPr="00E4453C">
          <w:rPr>
            <w:rStyle w:val="Lienhypertexte"/>
            <w:rFonts w:cstheme="minorHAnsi"/>
            <w:sz w:val="21"/>
            <w:szCs w:val="21"/>
            <w:lang w:val="fr-BE"/>
          </w:rPr>
          <w:t>loi du 17 juin 2013</w:t>
        </w:r>
      </w:hyperlink>
      <w:r w:rsidRPr="00E4453C">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CA5C8B1" w14:textId="77777777" w:rsidR="00427C63" w:rsidRPr="00E4453C" w:rsidRDefault="009E0C05" w:rsidP="00E35E4B">
      <w:pPr>
        <w:pStyle w:val="Paragraphedeliste"/>
        <w:numPr>
          <w:ilvl w:val="1"/>
          <w:numId w:val="52"/>
        </w:numPr>
        <w:spacing w:before="240" w:after="240" w:line="240" w:lineRule="auto"/>
        <w:jc w:val="both"/>
        <w:rPr>
          <w:rFonts w:cstheme="minorHAnsi"/>
          <w:sz w:val="21"/>
          <w:szCs w:val="21"/>
          <w:lang w:val="fr-BE"/>
        </w:rPr>
      </w:pPr>
      <w:hyperlink r:id="rId36" w:history="1">
        <w:proofErr w:type="gramStart"/>
        <w:r w:rsidR="00427C63" w:rsidRPr="00E4453C">
          <w:rPr>
            <w:rStyle w:val="Lienhypertexte"/>
            <w:rFonts w:cstheme="minorHAnsi"/>
            <w:sz w:val="21"/>
            <w:szCs w:val="21"/>
            <w:lang w:val="fr-BE"/>
          </w:rPr>
          <w:t>l’arrêté</w:t>
        </w:r>
        <w:proofErr w:type="gramEnd"/>
        <w:r w:rsidR="00427C63" w:rsidRPr="00E4453C">
          <w:rPr>
            <w:rStyle w:val="Lienhypertexte"/>
            <w:rFonts w:cstheme="minorHAnsi"/>
            <w:sz w:val="21"/>
            <w:szCs w:val="21"/>
            <w:lang w:val="fr-BE"/>
          </w:rPr>
          <w:t xml:space="preserve"> royal du 18 avril 2017</w:t>
        </w:r>
      </w:hyperlink>
      <w:r w:rsidR="00427C63" w:rsidRPr="00E4453C">
        <w:rPr>
          <w:rFonts w:cstheme="minorHAnsi"/>
          <w:sz w:val="21"/>
          <w:szCs w:val="21"/>
          <w:lang w:val="fr-BE"/>
        </w:rPr>
        <w:t xml:space="preserve"> relatif à la passation des marchés publics dans les secteurs classiques, ci-après « ARP » ;</w:t>
      </w:r>
    </w:p>
    <w:p w14:paraId="4F10DDCE" w14:textId="77777777" w:rsidR="00427C63" w:rsidRPr="00E4453C" w:rsidRDefault="009E0C05" w:rsidP="00E35E4B">
      <w:pPr>
        <w:pStyle w:val="Paragraphedeliste"/>
        <w:numPr>
          <w:ilvl w:val="1"/>
          <w:numId w:val="52"/>
        </w:numPr>
        <w:spacing w:before="240" w:after="240" w:line="240" w:lineRule="auto"/>
        <w:jc w:val="both"/>
        <w:rPr>
          <w:rFonts w:cstheme="minorHAnsi"/>
          <w:sz w:val="21"/>
          <w:szCs w:val="21"/>
          <w:lang w:val="fr-BE"/>
        </w:rPr>
      </w:pPr>
      <w:hyperlink r:id="rId37" w:history="1">
        <w:proofErr w:type="gramStart"/>
        <w:r w:rsidR="00427C63" w:rsidRPr="00E4453C">
          <w:rPr>
            <w:rStyle w:val="Lienhypertexte"/>
            <w:rFonts w:cstheme="minorHAnsi"/>
            <w:sz w:val="21"/>
            <w:szCs w:val="21"/>
            <w:lang w:val="fr-BE"/>
          </w:rPr>
          <w:t>l’arrêté</w:t>
        </w:r>
        <w:proofErr w:type="gramEnd"/>
        <w:r w:rsidR="00427C63" w:rsidRPr="00E4453C">
          <w:rPr>
            <w:rStyle w:val="Lienhypertexte"/>
            <w:rFonts w:cstheme="minorHAnsi"/>
            <w:sz w:val="21"/>
            <w:szCs w:val="21"/>
            <w:lang w:val="fr-BE"/>
          </w:rPr>
          <w:t xml:space="preserve"> royal du 14 janvier 2013</w:t>
        </w:r>
      </w:hyperlink>
      <w:r w:rsidR="00427C63" w:rsidRPr="00E4453C">
        <w:rPr>
          <w:rFonts w:cstheme="minorHAnsi"/>
          <w:sz w:val="21"/>
          <w:szCs w:val="21"/>
          <w:lang w:val="fr-BE"/>
        </w:rPr>
        <w:t xml:space="preserve"> établissant les règles générales d’exécution des marchés publics, ci-après « les RGE »</w:t>
      </w:r>
      <w:bookmarkEnd w:id="165"/>
      <w:r w:rsidR="00427C63" w:rsidRPr="00E4453C">
        <w:rPr>
          <w:rFonts w:cstheme="minorHAnsi"/>
          <w:sz w:val="21"/>
          <w:szCs w:val="21"/>
          <w:lang w:val="fr-BE"/>
        </w:rPr>
        <w:t>.</w:t>
      </w:r>
    </w:p>
    <w:p w14:paraId="551A07D1"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62AAD0EA" w14:textId="77777777" w:rsidR="00427C63" w:rsidRPr="00E4453C" w:rsidRDefault="00427C63" w:rsidP="00E35E4B">
      <w:pPr>
        <w:pStyle w:val="Paragraphedeliste"/>
        <w:numPr>
          <w:ilvl w:val="0"/>
          <w:numId w:val="10"/>
        </w:numPr>
        <w:spacing w:before="240" w:after="240" w:line="240" w:lineRule="auto"/>
        <w:ind w:left="567" w:hanging="283"/>
        <w:jc w:val="both"/>
        <w:rPr>
          <w:rFonts w:cstheme="minorHAnsi"/>
          <w:sz w:val="21"/>
          <w:szCs w:val="21"/>
          <w:lang w:val="fr-BE"/>
        </w:rPr>
      </w:pPr>
      <w:proofErr w:type="gramStart"/>
      <w:r w:rsidRPr="00E4453C">
        <w:rPr>
          <w:rFonts w:cstheme="minorHAnsi"/>
          <w:sz w:val="21"/>
          <w:szCs w:val="21"/>
          <w:lang w:val="fr-BE"/>
        </w:rPr>
        <w:t>le</w:t>
      </w:r>
      <w:proofErr w:type="gramEnd"/>
      <w:r w:rsidRPr="00E4453C">
        <w:rPr>
          <w:rFonts w:cstheme="minorHAnsi"/>
          <w:sz w:val="21"/>
          <w:szCs w:val="21"/>
          <w:lang w:val="fr-BE"/>
        </w:rPr>
        <w:t xml:space="preserve"> cas échéant, la réglementation relative à l’agréation :</w:t>
      </w:r>
    </w:p>
    <w:p w14:paraId="4E1D81BD" w14:textId="77777777" w:rsidR="00427C63" w:rsidRPr="00E4453C" w:rsidRDefault="00427C63" w:rsidP="00E35E4B">
      <w:pPr>
        <w:pStyle w:val="Paragraphedeliste"/>
        <w:numPr>
          <w:ilvl w:val="1"/>
          <w:numId w:val="10"/>
        </w:numPr>
        <w:spacing w:before="240" w:after="240" w:line="240" w:lineRule="auto"/>
        <w:jc w:val="both"/>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loi du 20 mars 1991 organisant l’agréation d’entrepreneurs de travaux ;</w:t>
      </w:r>
    </w:p>
    <w:p w14:paraId="5D071C9B" w14:textId="77777777" w:rsidR="00427C63" w:rsidRPr="00E4453C" w:rsidRDefault="00427C63" w:rsidP="00E35E4B">
      <w:pPr>
        <w:pStyle w:val="Paragraphedeliste"/>
        <w:numPr>
          <w:ilvl w:val="1"/>
          <w:numId w:val="10"/>
        </w:numPr>
        <w:spacing w:before="240" w:after="240" w:line="240" w:lineRule="auto"/>
        <w:jc w:val="both"/>
        <w:rPr>
          <w:rFonts w:cstheme="minorHAnsi"/>
          <w:sz w:val="21"/>
          <w:szCs w:val="21"/>
          <w:lang w:val="fr-BE"/>
        </w:rPr>
      </w:pPr>
      <w:proofErr w:type="gramStart"/>
      <w:r w:rsidRPr="00E4453C">
        <w:rPr>
          <w:rFonts w:cstheme="minorHAnsi"/>
          <w:sz w:val="21"/>
          <w:szCs w:val="21"/>
          <w:lang w:val="fr-BE"/>
        </w:rPr>
        <w:t>l’arrêté</w:t>
      </w:r>
      <w:proofErr w:type="gramEnd"/>
      <w:r w:rsidRPr="00E4453C">
        <w:rPr>
          <w:rFonts w:cstheme="minorHAnsi"/>
          <w:sz w:val="21"/>
          <w:szCs w:val="21"/>
          <w:lang w:val="fr-BE"/>
        </w:rPr>
        <w:t xml:space="preserve"> royal du 26 septembre 1991 fixant certaines mesures d’application de la loi du 20 mars 1991.</w:t>
      </w:r>
    </w:p>
    <w:p w14:paraId="74E14431"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352FF3D3" w14:textId="77777777" w:rsidR="00290713" w:rsidRPr="00290713" w:rsidRDefault="00290713" w:rsidP="00E35E4B">
      <w:pPr>
        <w:numPr>
          <w:ilvl w:val="0"/>
          <w:numId w:val="10"/>
        </w:numPr>
        <w:spacing w:before="240" w:after="240" w:line="240" w:lineRule="auto"/>
        <w:ind w:left="567" w:hanging="283"/>
        <w:contextualSpacing/>
        <w:jc w:val="both"/>
        <w:rPr>
          <w:rFonts w:cstheme="minorHAnsi"/>
          <w:sz w:val="21"/>
          <w:szCs w:val="21"/>
          <w:lang w:val="fr-BE"/>
        </w:rPr>
      </w:pPr>
      <w:proofErr w:type="gramStart"/>
      <w:r w:rsidRPr="00290713">
        <w:rPr>
          <w:rFonts w:cstheme="minorHAnsi"/>
          <w:sz w:val="21"/>
          <w:szCs w:val="21"/>
          <w:lang w:val="fr-BE"/>
        </w:rPr>
        <w:t>la</w:t>
      </w:r>
      <w:proofErr w:type="gramEnd"/>
      <w:r w:rsidRPr="00290713">
        <w:rPr>
          <w:rFonts w:cstheme="minorHAnsi"/>
          <w:sz w:val="21"/>
          <w:szCs w:val="21"/>
          <w:lang w:val="fr-BE"/>
        </w:rPr>
        <w:t xml:space="preserve"> réglementation relative au bien-être :</w:t>
      </w:r>
    </w:p>
    <w:p w14:paraId="0BA9AF16" w14:textId="77777777" w:rsidR="00290713" w:rsidRPr="00290713" w:rsidRDefault="00290713" w:rsidP="00E35E4B">
      <w:pPr>
        <w:numPr>
          <w:ilvl w:val="1"/>
          <w:numId w:val="10"/>
        </w:numPr>
        <w:spacing w:before="240" w:after="240" w:line="240" w:lineRule="auto"/>
        <w:contextualSpacing/>
        <w:jc w:val="both"/>
        <w:rPr>
          <w:rFonts w:cstheme="minorHAnsi"/>
          <w:sz w:val="21"/>
          <w:szCs w:val="21"/>
          <w:lang w:val="fr-BE"/>
        </w:rPr>
      </w:pPr>
      <w:proofErr w:type="gramStart"/>
      <w:r w:rsidRPr="00290713">
        <w:rPr>
          <w:rFonts w:cstheme="minorHAnsi"/>
          <w:sz w:val="21"/>
          <w:szCs w:val="21"/>
          <w:lang w:val="fr-BE"/>
        </w:rPr>
        <w:t>la</w:t>
      </w:r>
      <w:proofErr w:type="gramEnd"/>
      <w:r w:rsidRPr="00290713">
        <w:rPr>
          <w:rFonts w:cstheme="minorHAnsi"/>
          <w:sz w:val="21"/>
          <w:szCs w:val="21"/>
          <w:lang w:val="fr-BE"/>
        </w:rPr>
        <w:t xml:space="preserve"> </w:t>
      </w:r>
      <w:hyperlink r:id="rId38" w:history="1">
        <w:r w:rsidRPr="00290713">
          <w:rPr>
            <w:rFonts w:cstheme="minorHAnsi"/>
            <w:color w:val="0563C1" w:themeColor="hyperlink"/>
            <w:sz w:val="21"/>
            <w:szCs w:val="21"/>
            <w:u w:val="single"/>
            <w:lang w:val="fr-BE"/>
          </w:rPr>
          <w:t>loi du 4 août 1996</w:t>
        </w:r>
      </w:hyperlink>
      <w:r w:rsidRPr="00290713">
        <w:rPr>
          <w:rFonts w:cstheme="minorHAnsi"/>
          <w:sz w:val="21"/>
          <w:szCs w:val="21"/>
          <w:lang w:val="fr-BE"/>
        </w:rPr>
        <w:t xml:space="preserve"> relative au bien-être des travailleurs lors de l’exécution de leur travail ainsi que ses modifications ultérieures ;</w:t>
      </w:r>
    </w:p>
    <w:p w14:paraId="07AE92C5" w14:textId="77777777" w:rsidR="00290713" w:rsidRPr="00290713" w:rsidRDefault="00290713" w:rsidP="00E35E4B">
      <w:pPr>
        <w:numPr>
          <w:ilvl w:val="1"/>
          <w:numId w:val="10"/>
        </w:numPr>
        <w:spacing w:before="240" w:after="240" w:line="240" w:lineRule="auto"/>
        <w:contextualSpacing/>
        <w:jc w:val="both"/>
        <w:rPr>
          <w:rFonts w:cstheme="minorHAnsi"/>
          <w:sz w:val="21"/>
          <w:szCs w:val="21"/>
          <w:lang w:val="fr-BE"/>
        </w:rPr>
      </w:pPr>
      <w:proofErr w:type="gramStart"/>
      <w:r w:rsidRPr="00290713">
        <w:rPr>
          <w:rFonts w:cstheme="minorHAnsi"/>
          <w:sz w:val="21"/>
          <w:szCs w:val="21"/>
          <w:lang w:val="fr-BE"/>
        </w:rPr>
        <w:t>l’arrêté</w:t>
      </w:r>
      <w:proofErr w:type="gramEnd"/>
      <w:r w:rsidRPr="00290713">
        <w:rPr>
          <w:rFonts w:cstheme="minorHAnsi"/>
          <w:sz w:val="21"/>
          <w:szCs w:val="21"/>
          <w:lang w:val="fr-BE"/>
        </w:rPr>
        <w:t xml:space="preserve"> royal du 25 janvier 2001 concernant les chantiers temporaires ou mobiles ainsi que ses modifications ultérieures ;</w:t>
      </w:r>
    </w:p>
    <w:p w14:paraId="4F4156BF" w14:textId="77777777" w:rsidR="00290713" w:rsidRPr="00290713" w:rsidRDefault="00290713" w:rsidP="00E35E4B">
      <w:pPr>
        <w:numPr>
          <w:ilvl w:val="1"/>
          <w:numId w:val="10"/>
        </w:numPr>
        <w:spacing w:before="240" w:after="240" w:line="240" w:lineRule="auto"/>
        <w:contextualSpacing/>
        <w:jc w:val="both"/>
        <w:rPr>
          <w:rFonts w:cstheme="minorHAnsi"/>
          <w:sz w:val="21"/>
          <w:szCs w:val="21"/>
          <w:lang w:val="fr-BE"/>
        </w:rPr>
      </w:pPr>
      <w:r w:rsidRPr="00290713">
        <w:rPr>
          <w:rFonts w:cstheme="minorHAnsi"/>
          <w:sz w:val="21"/>
          <w:szCs w:val="21"/>
          <w:lang w:val="fr-BE"/>
        </w:rPr>
        <w:t xml:space="preserve">le </w:t>
      </w:r>
      <w:hyperlink r:id="rId39" w:history="1">
        <w:r w:rsidRPr="00290713">
          <w:rPr>
            <w:rFonts w:cstheme="minorHAnsi"/>
            <w:color w:val="0563C1" w:themeColor="hyperlink"/>
            <w:sz w:val="21"/>
            <w:szCs w:val="21"/>
            <w:u w:val="single"/>
            <w:lang w:val="fr-BE"/>
          </w:rPr>
          <w:t>Code du bien-être au travail</w:t>
        </w:r>
      </w:hyperlink>
      <w:r w:rsidRPr="00290713">
        <w:rPr>
          <w:rFonts w:cstheme="minorHAnsi"/>
          <w:sz w:val="21"/>
          <w:szCs w:val="21"/>
          <w:lang w:val="fr-BE"/>
        </w:rPr>
        <w:t xml:space="preserve"> du 28 avril 2017.</w:t>
      </w:r>
    </w:p>
    <w:p w14:paraId="18A9CCA8" w14:textId="77777777" w:rsidR="00290713" w:rsidRPr="00290713" w:rsidRDefault="00290713" w:rsidP="00290713">
      <w:pPr>
        <w:spacing w:before="240" w:after="240" w:line="240" w:lineRule="auto"/>
        <w:ind w:left="1440"/>
        <w:contextualSpacing/>
        <w:jc w:val="both"/>
        <w:rPr>
          <w:rFonts w:cstheme="minorHAnsi"/>
          <w:sz w:val="21"/>
          <w:szCs w:val="21"/>
          <w:lang w:val="fr-BE"/>
        </w:rPr>
      </w:pPr>
    </w:p>
    <w:p w14:paraId="451D18C1" w14:textId="77777777" w:rsidR="00290713" w:rsidRPr="00290713" w:rsidRDefault="00290713" w:rsidP="00E35E4B">
      <w:pPr>
        <w:numPr>
          <w:ilvl w:val="0"/>
          <w:numId w:val="10"/>
        </w:numPr>
        <w:spacing w:before="240" w:after="240" w:line="240" w:lineRule="auto"/>
        <w:contextualSpacing/>
        <w:jc w:val="both"/>
        <w:rPr>
          <w:rFonts w:cstheme="minorHAnsi"/>
          <w:sz w:val="21"/>
          <w:szCs w:val="21"/>
          <w:lang w:val="fr-BE"/>
        </w:rPr>
      </w:pPr>
      <w:proofErr w:type="gramStart"/>
      <w:r w:rsidRPr="00290713">
        <w:rPr>
          <w:rFonts w:cstheme="minorHAnsi"/>
          <w:sz w:val="21"/>
          <w:szCs w:val="21"/>
          <w:lang w:val="fr-BE"/>
        </w:rPr>
        <w:t>la</w:t>
      </w:r>
      <w:proofErr w:type="gramEnd"/>
      <w:r w:rsidRPr="00290713">
        <w:rPr>
          <w:rFonts w:cstheme="minorHAnsi"/>
          <w:sz w:val="21"/>
          <w:szCs w:val="21"/>
          <w:lang w:val="fr-BE"/>
        </w:rPr>
        <w:t xml:space="preserve"> règlementation relative à la protection des données à caractère </w:t>
      </w:r>
      <w:commentRangeStart w:id="166"/>
      <w:r w:rsidRPr="00290713">
        <w:rPr>
          <w:rFonts w:cstheme="minorHAnsi"/>
          <w:sz w:val="21"/>
          <w:szCs w:val="21"/>
          <w:lang w:val="fr-BE"/>
        </w:rPr>
        <w:t>personnel</w:t>
      </w:r>
      <w:commentRangeEnd w:id="166"/>
      <w:r w:rsidRPr="00290713">
        <w:rPr>
          <w:sz w:val="21"/>
          <w:szCs w:val="21"/>
        </w:rPr>
        <w:commentReference w:id="166"/>
      </w:r>
      <w:r w:rsidRPr="00290713">
        <w:rPr>
          <w:rFonts w:cstheme="minorHAnsi"/>
          <w:sz w:val="21"/>
          <w:szCs w:val="21"/>
          <w:lang w:val="fr-BE"/>
        </w:rPr>
        <w:t xml:space="preserve"> :</w:t>
      </w:r>
    </w:p>
    <w:p w14:paraId="084B8825" w14:textId="77777777" w:rsidR="00290713" w:rsidRPr="00290713" w:rsidRDefault="00290713" w:rsidP="00E35E4B">
      <w:pPr>
        <w:numPr>
          <w:ilvl w:val="1"/>
          <w:numId w:val="10"/>
        </w:numPr>
        <w:spacing w:before="240" w:after="240" w:line="240" w:lineRule="auto"/>
        <w:contextualSpacing/>
        <w:jc w:val="both"/>
        <w:rPr>
          <w:rFonts w:cstheme="minorHAnsi"/>
          <w:sz w:val="21"/>
          <w:szCs w:val="21"/>
          <w:lang w:val="fr-BE"/>
        </w:rPr>
      </w:pPr>
      <w:r w:rsidRPr="00290713">
        <w:rPr>
          <w:sz w:val="21"/>
          <w:szCs w:val="21"/>
        </w:rPr>
        <w:t xml:space="preserve">Le </w:t>
      </w:r>
      <w:hyperlink r:id="rId40" w:history="1">
        <w:r w:rsidRPr="00290713">
          <w:rPr>
            <w:color w:val="0563C1" w:themeColor="hyperlink"/>
            <w:sz w:val="21"/>
            <w:szCs w:val="21"/>
            <w:u w:val="single"/>
          </w:rPr>
          <w:t>règlement (UE) 2016/679</w:t>
        </w:r>
      </w:hyperlink>
      <w:r w:rsidRPr="00290713">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54B2B9B9" w14:textId="77777777" w:rsidR="00290713" w:rsidRPr="00290713" w:rsidRDefault="00290713" w:rsidP="00E35E4B">
      <w:pPr>
        <w:numPr>
          <w:ilvl w:val="1"/>
          <w:numId w:val="10"/>
        </w:numPr>
        <w:spacing w:before="240" w:after="240" w:line="240" w:lineRule="auto"/>
        <w:contextualSpacing/>
        <w:jc w:val="both"/>
        <w:rPr>
          <w:sz w:val="21"/>
          <w:szCs w:val="21"/>
        </w:rPr>
      </w:pPr>
      <w:r w:rsidRPr="00290713">
        <w:rPr>
          <w:sz w:val="21"/>
          <w:szCs w:val="21"/>
        </w:rPr>
        <w:t xml:space="preserve">La </w:t>
      </w:r>
      <w:hyperlink r:id="rId41" w:history="1">
        <w:r w:rsidRPr="00290713">
          <w:rPr>
            <w:color w:val="0563C1" w:themeColor="hyperlink"/>
            <w:sz w:val="21"/>
            <w:szCs w:val="21"/>
            <w:u w:val="single"/>
          </w:rPr>
          <w:t>loi du 30 juillet 2018</w:t>
        </w:r>
      </w:hyperlink>
      <w:r w:rsidRPr="00290713">
        <w:rPr>
          <w:sz w:val="21"/>
          <w:szCs w:val="21"/>
        </w:rPr>
        <w:t xml:space="preserve"> relative à la protection des personnes physiques à l'égard des traitements de données à caractère personnel</w:t>
      </w:r>
    </w:p>
    <w:p w14:paraId="041E2980"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142ABD50" w14:textId="77777777" w:rsidR="00427C63" w:rsidRPr="00E4453C" w:rsidRDefault="00427C63" w:rsidP="00E35E4B">
      <w:pPr>
        <w:pStyle w:val="Paragraphedeliste"/>
        <w:numPr>
          <w:ilvl w:val="0"/>
          <w:numId w:val="10"/>
        </w:numPr>
        <w:spacing w:before="240" w:after="240" w:line="240" w:lineRule="auto"/>
        <w:ind w:left="567" w:hanging="283"/>
        <w:jc w:val="both"/>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réglementation relative aux déchets :</w:t>
      </w:r>
    </w:p>
    <w:p w14:paraId="46AD672D" w14:textId="77777777" w:rsidR="00427C63" w:rsidRPr="00E4453C" w:rsidRDefault="00427C63" w:rsidP="00E35E4B">
      <w:pPr>
        <w:pStyle w:val="Paragraphedeliste"/>
        <w:numPr>
          <w:ilvl w:val="1"/>
          <w:numId w:val="10"/>
        </w:numPr>
        <w:spacing w:before="240" w:after="240" w:line="240" w:lineRule="auto"/>
        <w:jc w:val="both"/>
        <w:rPr>
          <w:rFonts w:cstheme="minorHAnsi"/>
          <w:sz w:val="21"/>
          <w:szCs w:val="21"/>
          <w:lang w:val="fr-BE"/>
        </w:rPr>
      </w:pPr>
      <w:proofErr w:type="gramStart"/>
      <w:r w:rsidRPr="00E4453C">
        <w:rPr>
          <w:rFonts w:cstheme="minorHAnsi"/>
          <w:sz w:val="21"/>
          <w:szCs w:val="21"/>
          <w:lang w:val="fr-BE"/>
        </w:rPr>
        <w:t>le</w:t>
      </w:r>
      <w:proofErr w:type="gramEnd"/>
      <w:r w:rsidRPr="00E4453C">
        <w:rPr>
          <w:rFonts w:cstheme="minorHAnsi"/>
          <w:sz w:val="21"/>
          <w:szCs w:val="21"/>
          <w:lang w:val="fr-BE"/>
        </w:rPr>
        <w:t xml:space="preserve"> décret de la Région wallonne du 27 juin 1996 relatif aux déchets ainsi que ses modifications ultérieures ;</w:t>
      </w:r>
    </w:p>
    <w:p w14:paraId="055BFD45" w14:textId="77777777" w:rsidR="00427C63" w:rsidRPr="00E4453C" w:rsidRDefault="00427C63" w:rsidP="00E35E4B">
      <w:pPr>
        <w:pStyle w:val="Paragraphedeliste"/>
        <w:numPr>
          <w:ilvl w:val="1"/>
          <w:numId w:val="10"/>
        </w:numPr>
        <w:spacing w:before="240" w:after="240" w:line="240" w:lineRule="auto"/>
        <w:jc w:val="both"/>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circulaire du 23 février 1995 relative à l’organisation de l’évacuation des déchets dans le cadre de travaux publics en Région wallonne ;</w:t>
      </w:r>
    </w:p>
    <w:p w14:paraId="35100454" w14:textId="77777777" w:rsidR="00427C63" w:rsidRPr="00E4453C" w:rsidRDefault="00427C63" w:rsidP="00E35E4B">
      <w:pPr>
        <w:pStyle w:val="Paragraphedeliste"/>
        <w:numPr>
          <w:ilvl w:val="1"/>
          <w:numId w:val="10"/>
        </w:numPr>
        <w:spacing w:before="240" w:after="240" w:line="240" w:lineRule="auto"/>
        <w:jc w:val="both"/>
        <w:rPr>
          <w:rFonts w:cstheme="minorHAnsi"/>
          <w:sz w:val="21"/>
          <w:szCs w:val="21"/>
          <w:lang w:val="fr-BE"/>
        </w:rPr>
      </w:pPr>
      <w:proofErr w:type="gramStart"/>
      <w:r w:rsidRPr="00E4453C">
        <w:rPr>
          <w:rFonts w:cstheme="minorHAnsi"/>
          <w:sz w:val="21"/>
          <w:szCs w:val="21"/>
          <w:lang w:val="fr-BE"/>
        </w:rPr>
        <w:t>l’arrêté</w:t>
      </w:r>
      <w:proofErr w:type="gramEnd"/>
      <w:r w:rsidRPr="00E4453C">
        <w:rPr>
          <w:rFonts w:cstheme="minorHAnsi"/>
          <w:sz w:val="21"/>
          <w:szCs w:val="21"/>
          <w:lang w:val="fr-BE"/>
        </w:rPr>
        <w:t xml:space="preserve"> du gouvernement wallon du 14 juin 2001 favorisant la valorisation de certains déchets.</w:t>
      </w:r>
    </w:p>
    <w:p w14:paraId="4282D033"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40AD50B8" w14:textId="1603A8AB" w:rsidR="00E35E4B" w:rsidRPr="00E35E4B" w:rsidRDefault="00427C63" w:rsidP="00E35E4B">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67"/>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67"/>
      <w:r w:rsidRPr="00E4453C">
        <w:rPr>
          <w:rStyle w:val="Marquedecommentaire"/>
          <w:lang w:val="fr-BE"/>
        </w:rPr>
        <w:commentReference w:id="167"/>
      </w:r>
    </w:p>
    <w:p w14:paraId="53FE861F" w14:textId="77777777" w:rsidR="00E35E4B" w:rsidRPr="00E35E4B" w:rsidRDefault="009E0C05" w:rsidP="00E35E4B">
      <w:pPr>
        <w:numPr>
          <w:ilvl w:val="0"/>
          <w:numId w:val="58"/>
        </w:numPr>
        <w:spacing w:before="240" w:after="240" w:line="240" w:lineRule="auto"/>
        <w:contextualSpacing/>
        <w:jc w:val="both"/>
        <w:rPr>
          <w:rFonts w:cstheme="minorHAnsi"/>
          <w:sz w:val="21"/>
          <w:szCs w:val="21"/>
        </w:rPr>
      </w:pPr>
      <w:hyperlink r:id="rId42" w:history="1">
        <w:r w:rsidR="00E35E4B" w:rsidRPr="00E35E4B">
          <w:rPr>
            <w:rFonts w:cstheme="minorHAnsi"/>
            <w:color w:val="0563C1" w:themeColor="hyperlink"/>
            <w:sz w:val="21"/>
            <w:szCs w:val="21"/>
            <w:u w:val="single"/>
          </w:rPr>
          <w:t>L’Arrêté du Gouvernement wallon du 10 octobre 2024</w:t>
        </w:r>
      </w:hyperlink>
      <w:r w:rsidR="00E35E4B" w:rsidRPr="00E35E4B">
        <w:rPr>
          <w:rFonts w:cstheme="minorHAnsi"/>
          <w:sz w:val="21"/>
          <w:szCs w:val="21"/>
        </w:rPr>
        <w:t xml:space="preserve"> fixant la répartition des compétences entre Ministres et portant règlement du fonctionnement du Gouvernement ;</w:t>
      </w:r>
    </w:p>
    <w:p w14:paraId="666C46F3" w14:textId="77777777" w:rsidR="00E35E4B" w:rsidRPr="00E35E4B" w:rsidRDefault="009E0C05" w:rsidP="00E35E4B">
      <w:pPr>
        <w:numPr>
          <w:ilvl w:val="0"/>
          <w:numId w:val="58"/>
        </w:numPr>
        <w:spacing w:before="240" w:after="240" w:line="240" w:lineRule="auto"/>
        <w:contextualSpacing/>
        <w:jc w:val="both"/>
        <w:rPr>
          <w:rFonts w:cstheme="minorHAnsi"/>
          <w:sz w:val="21"/>
          <w:szCs w:val="21"/>
        </w:rPr>
      </w:pPr>
      <w:hyperlink r:id="rId43" w:history="1">
        <w:r w:rsidR="00E35E4B" w:rsidRPr="00E35E4B">
          <w:rPr>
            <w:rFonts w:cstheme="minorHAnsi"/>
            <w:color w:val="0563C1" w:themeColor="hyperlink"/>
            <w:sz w:val="21"/>
            <w:szCs w:val="21"/>
            <w:u w:val="single"/>
          </w:rPr>
          <w:t>L’Arrêté du Gouvernement wallon du 23 mai 2019</w:t>
        </w:r>
      </w:hyperlink>
      <w:r w:rsidR="00E35E4B" w:rsidRPr="00E35E4B">
        <w:rPr>
          <w:rFonts w:cstheme="minorHAnsi"/>
          <w:sz w:val="21"/>
          <w:szCs w:val="21"/>
        </w:rPr>
        <w:t xml:space="preserve"> relatif aux délégations de pouvoirs au Service public de Wallonie ;</w:t>
      </w:r>
    </w:p>
    <w:p w14:paraId="62EAC37F" w14:textId="77777777" w:rsidR="00E35E4B" w:rsidRPr="00E35E4B" w:rsidRDefault="009E0C05" w:rsidP="00E35E4B">
      <w:pPr>
        <w:numPr>
          <w:ilvl w:val="0"/>
          <w:numId w:val="58"/>
        </w:numPr>
        <w:spacing w:before="240" w:after="240" w:line="240" w:lineRule="auto"/>
        <w:contextualSpacing/>
        <w:jc w:val="both"/>
        <w:rPr>
          <w:rFonts w:cstheme="minorHAnsi"/>
          <w:sz w:val="21"/>
          <w:szCs w:val="21"/>
        </w:rPr>
      </w:pPr>
      <w:hyperlink r:id="rId44" w:history="1">
        <w:r w:rsidR="00E35E4B" w:rsidRPr="00E35E4B">
          <w:rPr>
            <w:rFonts w:cstheme="minorHAnsi"/>
            <w:color w:val="0563C1" w:themeColor="hyperlink"/>
            <w:sz w:val="21"/>
            <w:szCs w:val="21"/>
            <w:u w:val="single"/>
          </w:rPr>
          <w:t>L’Arrêté du Gouvernement wallon du 8 juin 2017</w:t>
        </w:r>
      </w:hyperlink>
      <w:r w:rsidR="00E35E4B" w:rsidRPr="00E35E4B">
        <w:rPr>
          <w:rFonts w:cstheme="minorHAnsi"/>
          <w:sz w:val="21"/>
          <w:szCs w:val="21"/>
        </w:rPr>
        <w:t xml:space="preserve"> portant organisation des contrôles et audit internes (…).</w:t>
      </w:r>
    </w:p>
    <w:p w14:paraId="0DC10844" w14:textId="77777777" w:rsidR="0039400A" w:rsidRPr="00E4453C" w:rsidRDefault="0039400A" w:rsidP="005C613B">
      <w:pPr>
        <w:spacing w:before="240" w:after="240" w:line="240" w:lineRule="auto"/>
        <w:rPr>
          <w:rFonts w:eastAsiaTheme="majorEastAsia" w:cstheme="minorHAnsi"/>
          <w:b/>
          <w:caps/>
          <w:color w:val="4472C4" w:themeColor="accent1"/>
          <w:sz w:val="40"/>
          <w:szCs w:val="32"/>
          <w:lang w:val="fr-BE"/>
        </w:rPr>
      </w:pPr>
      <w:r w:rsidRPr="00E4453C">
        <w:rPr>
          <w:lang w:val="fr-BE"/>
        </w:rPr>
        <w:br w:type="page"/>
      </w:r>
    </w:p>
    <w:bookmarkEnd w:id="164"/>
    <w:p w14:paraId="69837A29" w14:textId="2A3CD3D3" w:rsidR="005B2BC2" w:rsidRPr="00E4453C" w:rsidRDefault="005B2BC2" w:rsidP="005C613B">
      <w:pPr>
        <w:spacing w:before="240" w:after="240" w:line="240" w:lineRule="auto"/>
        <w:rPr>
          <w:rFonts w:cstheme="minorHAnsi"/>
          <w:b/>
          <w:bCs/>
          <w:color w:val="4472C4" w:themeColor="accent1"/>
          <w:sz w:val="40"/>
          <w:szCs w:val="40"/>
          <w:lang w:val="fr-BE"/>
        </w:rPr>
        <w:sectPr w:rsidR="005B2BC2" w:rsidRPr="00E4453C">
          <w:pgSz w:w="11906" w:h="16838"/>
          <w:pgMar w:top="1417" w:right="1417" w:bottom="1417" w:left="1417" w:header="708" w:footer="708" w:gutter="0"/>
          <w:cols w:space="708"/>
          <w:docGrid w:linePitch="360"/>
        </w:sectPr>
      </w:pPr>
    </w:p>
    <w:p w14:paraId="456A69EF" w14:textId="25B51EEB" w:rsidR="00BE25E6" w:rsidRPr="00E4453C" w:rsidRDefault="00BE25E6" w:rsidP="00F3120A">
      <w:pPr>
        <w:pStyle w:val="Titre1"/>
      </w:pPr>
      <w:bookmarkStart w:id="168" w:name="_Ref115773275"/>
      <w:bookmarkStart w:id="169" w:name="_Toc190441869"/>
      <w:bookmarkStart w:id="170" w:name="_Hlk64459089"/>
      <w:r w:rsidRPr="00E4453C">
        <w:lastRenderedPageBreak/>
        <w:t xml:space="preserve">ANNEXE </w:t>
      </w:r>
      <w:r w:rsidR="00DA02DD">
        <w:t>4</w:t>
      </w:r>
      <w:r w:rsidRPr="00E4453C">
        <w:t> : AGREATION</w:t>
      </w:r>
      <w:bookmarkEnd w:id="168"/>
      <w:bookmarkEnd w:id="169"/>
    </w:p>
    <w:p w14:paraId="25B6216A" w14:textId="06C64302" w:rsidR="00594639" w:rsidRPr="00E4453C" w:rsidRDefault="00FF1951" w:rsidP="005C613B">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sz w:val="21"/>
          <w:szCs w:val="21"/>
          <w:lang w:val="fr-BE" w:eastAsia="de-DE"/>
        </w:rPr>
        <w:t>Le présent marché requiert que vous soyez agré</w:t>
      </w:r>
      <w:r w:rsidR="004D6149" w:rsidRPr="00E4453C">
        <w:rPr>
          <w:rFonts w:eastAsia="Times New Roman" w:cstheme="minorHAnsi"/>
          <w:sz w:val="21"/>
          <w:szCs w:val="21"/>
          <w:lang w:val="fr-BE" w:eastAsia="de-DE"/>
        </w:rPr>
        <w:t>é</w:t>
      </w:r>
      <w:r w:rsidRPr="00E4453C">
        <w:rPr>
          <w:rFonts w:eastAsia="Times New Roman" w:cstheme="minorHAnsi"/>
          <w:sz w:val="21"/>
          <w:szCs w:val="21"/>
          <w:lang w:val="fr-BE" w:eastAsia="de-DE"/>
        </w:rPr>
        <w:t xml:space="preserve"> dans une classe et une catégorie</w:t>
      </w:r>
      <w:r w:rsidR="00B83331" w:rsidRPr="00E4453C">
        <w:rPr>
          <w:rFonts w:eastAsia="Times New Roman" w:cstheme="minorHAnsi"/>
          <w:sz w:val="21"/>
          <w:szCs w:val="21"/>
          <w:lang w:val="fr-BE" w:eastAsia="de-DE"/>
        </w:rPr>
        <w:t xml:space="preserve"> mentionnée dans le</w:t>
      </w:r>
      <w:r w:rsidR="00594639" w:rsidRPr="00E4453C">
        <w:rPr>
          <w:rFonts w:eastAsia="Times New Roman" w:cstheme="minorHAnsi"/>
          <w:sz w:val="21"/>
          <w:szCs w:val="21"/>
          <w:lang w:val="fr-BE" w:eastAsia="de-DE"/>
        </w:rPr>
        <w:t xml:space="preserve"> </w:t>
      </w:r>
      <w:r w:rsidR="00230BC2" w:rsidRPr="00E4453C">
        <w:rPr>
          <w:rFonts w:eastAsia="Times New Roman" w:cstheme="minorHAnsi"/>
          <w:sz w:val="21"/>
          <w:szCs w:val="21"/>
          <w:lang w:val="fr-BE" w:eastAsia="de-DE"/>
        </w:rPr>
        <w:t>cahier spécial des charges</w:t>
      </w:r>
      <w:r w:rsidR="0039400A" w:rsidRPr="00E4453C">
        <w:rPr>
          <w:rFonts w:eastAsia="Times New Roman" w:cstheme="minorHAnsi"/>
          <w:sz w:val="21"/>
          <w:szCs w:val="21"/>
          <w:lang w:val="fr-BE" w:eastAsia="de-DE"/>
        </w:rPr>
        <w:t>.</w:t>
      </w:r>
    </w:p>
    <w:p w14:paraId="6ECD0191" w14:textId="2D71789A" w:rsidR="00FF1951" w:rsidRPr="00E4453C" w:rsidRDefault="00FF1951" w:rsidP="00E35E4B">
      <w:pPr>
        <w:pStyle w:val="Paragraphedeliste"/>
        <w:numPr>
          <w:ilvl w:val="0"/>
          <w:numId w:val="4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L’agréation est une présomption générale d</w:t>
      </w:r>
      <w:r w:rsidR="00B171F4" w:rsidRPr="00E4453C">
        <w:rPr>
          <w:rFonts w:eastAsia="Times New Roman" w:cstheme="minorHAnsi"/>
          <w:sz w:val="21"/>
          <w:szCs w:val="21"/>
          <w:lang w:val="fr-BE" w:eastAsia="de-DE"/>
        </w:rPr>
        <w:t xml:space="preserve">e votre </w:t>
      </w:r>
      <w:r w:rsidRPr="00E4453C">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est agrée.</w:t>
      </w:r>
    </w:p>
    <w:p w14:paraId="34D6132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3F34F3C" w14:textId="7132C452" w:rsidR="00B83331" w:rsidRPr="00E4453C" w:rsidRDefault="00B83331" w:rsidP="005C613B">
      <w:pPr>
        <w:spacing w:before="240" w:after="240" w:line="240" w:lineRule="auto"/>
        <w:jc w:val="both"/>
        <w:rPr>
          <w:rFonts w:eastAsia="Times New Roman" w:cstheme="minorHAnsi"/>
          <w:sz w:val="21"/>
          <w:szCs w:val="21"/>
          <w:lang w:val="fr-BE" w:eastAsia="de-DE"/>
        </w:rPr>
      </w:pPr>
      <w:bookmarkStart w:id="171" w:name="_Hlk121475037"/>
      <w:r w:rsidRPr="00E4453C">
        <w:rPr>
          <w:rFonts w:eastAsia="Times New Roman" w:cstheme="minorHAnsi"/>
          <w:sz w:val="21"/>
          <w:szCs w:val="21"/>
          <w:lang w:val="fr-BE" w:eastAsia="de-DE"/>
        </w:rPr>
        <w:t xml:space="preserve">Le montant de l’offre détermine la classe requise. </w:t>
      </w:r>
    </w:p>
    <w:bookmarkEnd w:id="171"/>
    <w:p w14:paraId="0BEFE7DE" w14:textId="3C9F3CFB"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E4453C" w:rsidRDefault="00FF1951" w:rsidP="00E35E4B">
      <w:pPr>
        <w:pStyle w:val="Paragraphedeliste"/>
        <w:numPr>
          <w:ilvl w:val="0"/>
          <w:numId w:val="4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70"/>
      <w:r w:rsidRPr="00E4453C">
        <w:rPr>
          <w:rFonts w:eastAsia="Times New Roman" w:cstheme="minorHAnsi"/>
          <w:sz w:val="21"/>
          <w:szCs w:val="21"/>
          <w:lang w:val="fr-BE" w:eastAsia="de-DE"/>
        </w:rPr>
        <w:t>.</w:t>
      </w:r>
    </w:p>
    <w:p w14:paraId="19F8BDDD"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Vous démontrez votre agréation :</w:t>
      </w:r>
    </w:p>
    <w:p w14:paraId="76988B9E" w14:textId="789180DF"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soit</w:t>
      </w:r>
      <w:proofErr w:type="gramEnd"/>
      <w:r w:rsidRPr="00E4453C">
        <w:rPr>
          <w:rFonts w:cstheme="minorHAnsi"/>
          <w:sz w:val="21"/>
          <w:szCs w:val="21"/>
          <w:lang w:val="fr-BE"/>
        </w:rPr>
        <w:t xml:space="preserve"> par la preuve de votre agréation correspondant à la classe et à la catégorie ou sous-catégorie de travaux concernés ;</w:t>
      </w:r>
    </w:p>
    <w:p w14:paraId="55311F6A" w14:textId="77777777" w:rsidR="00FF1951" w:rsidRPr="00E4453C" w:rsidRDefault="00FF1951" w:rsidP="005C613B">
      <w:pPr>
        <w:spacing w:before="240" w:after="240" w:line="240" w:lineRule="auto"/>
        <w:ind w:left="720"/>
        <w:contextualSpacing/>
        <w:jc w:val="both"/>
        <w:rPr>
          <w:rFonts w:cstheme="minorHAnsi"/>
          <w:sz w:val="21"/>
          <w:szCs w:val="21"/>
          <w:lang w:val="fr-BE"/>
        </w:rPr>
      </w:pPr>
    </w:p>
    <w:p w14:paraId="588EF874" w14:textId="77777777"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soit</w:t>
      </w:r>
      <w:proofErr w:type="gramEnd"/>
      <w:r w:rsidRPr="00E4453C">
        <w:rPr>
          <w:rFonts w:cstheme="minorHAnsi"/>
          <w:sz w:val="21"/>
          <w:szCs w:val="21"/>
          <w:lang w:val="fr-BE"/>
        </w:rPr>
        <w:t xml:space="preserve"> par la preuve de votre inscription sur une liste officielle d’entrepreneurs agréés dans un autre Etat membre de l’Union européenne ainsi que les documents complémentaires éventuels ;</w:t>
      </w:r>
    </w:p>
    <w:p w14:paraId="7FDE56E6" w14:textId="77777777" w:rsidR="00FF1951" w:rsidRPr="00E4453C" w:rsidRDefault="00FF1951" w:rsidP="005C613B">
      <w:pPr>
        <w:spacing w:before="240" w:after="240" w:line="240" w:lineRule="auto"/>
        <w:contextualSpacing/>
        <w:jc w:val="both"/>
        <w:rPr>
          <w:rFonts w:cstheme="minorHAnsi"/>
          <w:sz w:val="21"/>
          <w:szCs w:val="21"/>
          <w:lang w:val="fr-BE"/>
        </w:rPr>
      </w:pPr>
    </w:p>
    <w:p w14:paraId="0FB8B0D1" w14:textId="77777777"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soit</w:t>
      </w:r>
      <w:proofErr w:type="gramEnd"/>
      <w:r w:rsidRPr="00E4453C">
        <w:rPr>
          <w:rFonts w:cstheme="minorHAnsi"/>
          <w:sz w:val="21"/>
          <w:szCs w:val="21"/>
          <w:lang w:val="fr-BE"/>
        </w:rPr>
        <w:t xml:space="preserve"> par un dossier dont il ressort que vous remplissez les exigences de la classe et de la catégorie ou sous-catégorie d’agréation requises.</w:t>
      </w:r>
    </w:p>
    <w:p w14:paraId="03A50F49" w14:textId="77777777" w:rsidR="00FF1951" w:rsidRPr="00E4453C" w:rsidRDefault="00FF1951" w:rsidP="00E35E4B">
      <w:pPr>
        <w:pStyle w:val="Paragraphedeliste"/>
        <w:numPr>
          <w:ilvl w:val="0"/>
          <w:numId w:val="4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E4453C" w:rsidRDefault="00FF1951" w:rsidP="005C613B">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E4453C" w:rsidRDefault="00FF1951" w:rsidP="00E35E4B">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Agréation en vertu de la loi du 20 mars 1991 </w:t>
      </w:r>
    </w:p>
    <w:p w14:paraId="38F6494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E4453C" w:rsidRDefault="00FF1951" w:rsidP="00E35E4B">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E4453C" w:rsidRDefault="00391E7E" w:rsidP="005C613B">
      <w:pPr>
        <w:spacing w:before="240" w:after="240" w:line="240" w:lineRule="auto"/>
        <w:rPr>
          <w:rFonts w:eastAsia="Times New Roman" w:cstheme="minorHAnsi"/>
          <w:sz w:val="21"/>
          <w:szCs w:val="21"/>
          <w:lang w:val="fr-BE" w:eastAsia="de-DE"/>
        </w:rPr>
      </w:pPr>
      <w:r w:rsidRPr="00E4453C">
        <w:rPr>
          <w:rFonts w:eastAsia="Times New Roman" w:cstheme="minorHAnsi"/>
          <w:sz w:val="21"/>
          <w:szCs w:val="21"/>
          <w:lang w:val="fr-BE" w:eastAsia="de-DE"/>
        </w:rPr>
        <w:br w:type="page"/>
      </w:r>
    </w:p>
    <w:p w14:paraId="5ADDEEBA" w14:textId="77777777" w:rsidR="003F7493" w:rsidRPr="00E4453C" w:rsidRDefault="003F7493" w:rsidP="005C613B">
      <w:pPr>
        <w:spacing w:before="240" w:after="240" w:line="240" w:lineRule="auto"/>
        <w:jc w:val="both"/>
        <w:rPr>
          <w:rFonts w:eastAsia="Times New Roman" w:cstheme="minorHAnsi"/>
          <w:sz w:val="21"/>
          <w:szCs w:val="21"/>
          <w:lang w:val="fr-BE" w:eastAsia="de-DE"/>
        </w:rPr>
      </w:pPr>
    </w:p>
    <w:p w14:paraId="56885D4A" w14:textId="77777777" w:rsidR="00FF1951" w:rsidRPr="00E4453C" w:rsidRDefault="00FF1951" w:rsidP="00E35E4B">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Autres situations </w:t>
      </w:r>
    </w:p>
    <w:p w14:paraId="486FC0C4"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5" w:history="1">
        <w:r w:rsidRPr="00E4453C">
          <w:rPr>
            <w:rStyle w:val="Lienhypertexte"/>
            <w:rFonts w:eastAsia="Times New Roman" w:cstheme="minorHAnsi"/>
            <w:sz w:val="21"/>
            <w:szCs w:val="21"/>
            <w:lang w:val="fr-BE" w:eastAsia="de-DE"/>
          </w:rPr>
          <w:t>l'article 4, § 1er de la loi précitée</w:t>
        </w:r>
      </w:hyperlink>
      <w:r w:rsidRPr="00E4453C">
        <w:rPr>
          <w:rFonts w:eastAsia="Times New Roman" w:cstheme="minorHAnsi"/>
          <w:sz w:val="21"/>
          <w:szCs w:val="21"/>
          <w:lang w:val="fr-BE" w:eastAsia="de-DE"/>
        </w:rPr>
        <w:t xml:space="preserve">. </w:t>
      </w:r>
    </w:p>
    <w:p w14:paraId="5D8CD5D9"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Pour plus d’infos : </w:t>
      </w:r>
    </w:p>
    <w:p w14:paraId="26B7800D" w14:textId="77777777" w:rsidR="00BE26AD" w:rsidRPr="006B1089" w:rsidRDefault="009E0C05" w:rsidP="00BE26AD">
      <w:pPr>
        <w:spacing w:before="240" w:after="240" w:line="240" w:lineRule="auto"/>
        <w:jc w:val="both"/>
        <w:rPr>
          <w:rFonts w:eastAsia="Times New Roman" w:cstheme="minorHAnsi"/>
          <w:sz w:val="21"/>
          <w:szCs w:val="21"/>
          <w:lang w:val="fr-BE" w:eastAsia="de-DE"/>
        </w:rPr>
      </w:pPr>
      <w:hyperlink r:id="rId46" w:history="1">
        <w:r w:rsidR="00BE26AD" w:rsidRPr="00BE26AD">
          <w:rPr>
            <w:rStyle w:val="Lienhypertexte"/>
          </w:rPr>
          <w:t>https://economie.fgov.be/fr/themes/entreprises/secteurs-specifiques/construction/agreation-des-entrepreneurs</w:t>
        </w:r>
      </w:hyperlink>
      <w:r w:rsidR="00BE26AD">
        <w:t xml:space="preserve"> </w:t>
      </w:r>
    </w:p>
    <w:p w14:paraId="11F3896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p>
    <w:p w14:paraId="46EBCAC7" w14:textId="77777777" w:rsidR="00FF1951" w:rsidRPr="00E4453C" w:rsidRDefault="00FF1951" w:rsidP="005C613B">
      <w:pPr>
        <w:spacing w:before="240" w:after="240" w:line="240" w:lineRule="auto"/>
        <w:jc w:val="both"/>
        <w:rPr>
          <w:rFonts w:cstheme="minorHAnsi"/>
          <w:sz w:val="24"/>
          <w:szCs w:val="24"/>
          <w:lang w:val="fr-BE"/>
        </w:rPr>
      </w:pPr>
    </w:p>
    <w:p w14:paraId="40BE3BCB" w14:textId="77777777" w:rsidR="00FF1951" w:rsidRPr="00E4453C" w:rsidRDefault="00FF1951" w:rsidP="005C613B">
      <w:pPr>
        <w:spacing w:before="240" w:after="240" w:line="240" w:lineRule="auto"/>
        <w:jc w:val="center"/>
        <w:rPr>
          <w:rFonts w:cstheme="minorHAnsi"/>
          <w:b/>
          <w:bCs/>
          <w:color w:val="0070C0"/>
          <w:sz w:val="40"/>
          <w:szCs w:val="40"/>
          <w:lang w:val="fr-BE"/>
        </w:rPr>
        <w:sectPr w:rsidR="00FF1951" w:rsidRPr="00E4453C">
          <w:pgSz w:w="11906" w:h="16838"/>
          <w:pgMar w:top="1417" w:right="1417" w:bottom="1417" w:left="1417" w:header="708" w:footer="708" w:gutter="0"/>
          <w:cols w:space="708"/>
          <w:docGrid w:linePitch="360"/>
        </w:sectPr>
      </w:pPr>
    </w:p>
    <w:p w14:paraId="58F54FB8" w14:textId="51FE6934" w:rsidR="00AD1205" w:rsidRPr="00AD1205" w:rsidRDefault="00BE25E6" w:rsidP="00F3120A">
      <w:pPr>
        <w:pStyle w:val="Titre1"/>
        <w:rPr>
          <w:caps/>
        </w:rPr>
      </w:pPr>
      <w:bookmarkStart w:id="172" w:name="_Ref115773350"/>
      <w:bookmarkStart w:id="173" w:name="_Toc190441870"/>
      <w:r w:rsidRPr="00E4453C">
        <w:lastRenderedPageBreak/>
        <w:t xml:space="preserve">ANNEXE </w:t>
      </w:r>
      <w:r w:rsidR="00DA02DD">
        <w:t>5</w:t>
      </w:r>
      <w:r w:rsidR="009B77D4" w:rsidRPr="00E4453C">
        <w:t> :</w:t>
      </w:r>
      <w:r w:rsidRPr="00E4453C">
        <w:t xml:space="preserve"> </w:t>
      </w:r>
      <w:bookmarkEnd w:id="172"/>
      <w:r w:rsidR="00AD1205" w:rsidRPr="00AD1205">
        <w:t xml:space="preserve">SIGNATURE DE </w:t>
      </w:r>
      <w:commentRangeStart w:id="174"/>
      <w:r w:rsidR="00AD1205" w:rsidRPr="00AD1205">
        <w:t>L’OFFRE</w:t>
      </w:r>
      <w:commentRangeEnd w:id="174"/>
      <w:r w:rsidR="00AD1205" w:rsidRPr="00AD1205">
        <w:rPr>
          <w:rFonts w:cstheme="minorBidi"/>
          <w:color w:val="auto"/>
          <w:sz w:val="16"/>
          <w:szCs w:val="16"/>
        </w:rPr>
        <w:commentReference w:id="174"/>
      </w:r>
      <w:r w:rsidR="00AD1205" w:rsidRPr="00AD1205">
        <w:t>/DEMANDE DE PARTICIPATION</w:t>
      </w:r>
      <w:bookmarkEnd w:id="173"/>
    </w:p>
    <w:p w14:paraId="1DA2AD1A" w14:textId="0A0FB6D7" w:rsidR="00BE25E6" w:rsidRPr="00E4453C" w:rsidRDefault="00AD1205" w:rsidP="00AD1205">
      <w:pPr>
        <w:rPr>
          <w:lang w:val="fr-BE"/>
        </w:rPr>
      </w:pPr>
      <w:r w:rsidRPr="00AD1205">
        <w:rPr>
          <w:lang w:val="fr-BE"/>
        </w:rPr>
        <w:t>Pour la lecture de cette annexe, lisez « offre/demande de participation », au lieu de « offre ».</w:t>
      </w:r>
    </w:p>
    <w:p w14:paraId="51CB66EA" w14:textId="65B816E0" w:rsidR="00FF1951" w:rsidRPr="00E4453C" w:rsidRDefault="00FF1951" w:rsidP="00E35E4B">
      <w:pPr>
        <w:pStyle w:val="Paragraphedeliste"/>
        <w:numPr>
          <w:ilvl w:val="0"/>
          <w:numId w:val="16"/>
        </w:numPr>
        <w:spacing w:before="240" w:after="240" w:line="240" w:lineRule="auto"/>
        <w:jc w:val="both"/>
        <w:rPr>
          <w:rFonts w:cstheme="minorHAnsi"/>
          <w:b/>
          <w:bCs/>
          <w:sz w:val="21"/>
          <w:szCs w:val="21"/>
          <w:lang w:val="fr-B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4453C">
        <w:rPr>
          <w:rFonts w:cstheme="minorHAnsi"/>
          <w:b/>
          <w:bCs/>
          <w:sz w:val="21"/>
          <w:szCs w:val="21"/>
          <w:lang w:val="fr-BE"/>
        </w:rPr>
        <w:t xml:space="preserve"> </w:t>
      </w:r>
    </w:p>
    <w:p w14:paraId="527DD27D"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4000DAC1"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En principe, le dépôt d’une offre ne relève pas de la gestion journalière d’une société, sauf s’il est établi :</w:t>
      </w:r>
    </w:p>
    <w:p w14:paraId="7BD4F3AE" w14:textId="77777777" w:rsidR="007B2BE1" w:rsidRPr="00E4453C" w:rsidRDefault="007B2BE1" w:rsidP="00E35E4B">
      <w:pPr>
        <w:pStyle w:val="Paragraphedeliste"/>
        <w:numPr>
          <w:ilvl w:val="0"/>
          <w:numId w:val="15"/>
        </w:numPr>
        <w:spacing w:before="240" w:after="240" w:line="240" w:lineRule="auto"/>
        <w:jc w:val="both"/>
        <w:rPr>
          <w:rFonts w:cstheme="minorHAnsi"/>
          <w:sz w:val="21"/>
          <w:szCs w:val="21"/>
          <w:lang w:val="fr-BE"/>
        </w:rPr>
      </w:pPr>
      <w:proofErr w:type="gramStart"/>
      <w:r w:rsidRPr="00E4453C">
        <w:rPr>
          <w:rFonts w:cstheme="minorHAnsi"/>
          <w:sz w:val="21"/>
          <w:szCs w:val="21"/>
          <w:lang w:val="fr-BE"/>
        </w:rPr>
        <w:t>que</w:t>
      </w:r>
      <w:proofErr w:type="gramEnd"/>
      <w:r w:rsidRPr="00E4453C">
        <w:rPr>
          <w:rFonts w:cstheme="minorHAnsi"/>
          <w:sz w:val="21"/>
          <w:szCs w:val="21"/>
          <w:lang w:val="fr-BE"/>
        </w:rPr>
        <w:t xml:space="preserve"> le dépôt de l'offre est un acte qui n'excède pas les besoins de la vie quotidienne de la société ou; </w:t>
      </w:r>
    </w:p>
    <w:p w14:paraId="339544AF" w14:textId="77777777" w:rsidR="007B2BE1" w:rsidRPr="00E4453C" w:rsidRDefault="007B2BE1" w:rsidP="00E35E4B">
      <w:pPr>
        <w:pStyle w:val="Paragraphedeliste"/>
        <w:numPr>
          <w:ilvl w:val="0"/>
          <w:numId w:val="15"/>
        </w:numPr>
        <w:spacing w:before="240" w:after="240" w:line="240" w:lineRule="auto"/>
        <w:jc w:val="both"/>
        <w:rPr>
          <w:rFonts w:cstheme="minorHAnsi"/>
          <w:sz w:val="21"/>
          <w:szCs w:val="21"/>
          <w:lang w:val="fr-BE"/>
        </w:rPr>
      </w:pPr>
      <w:proofErr w:type="gramStart"/>
      <w:r w:rsidRPr="00E4453C">
        <w:rPr>
          <w:rFonts w:cstheme="minorHAnsi"/>
          <w:sz w:val="21"/>
          <w:szCs w:val="21"/>
          <w:lang w:val="fr-BE"/>
        </w:rPr>
        <w:t>qui</w:t>
      </w:r>
      <w:proofErr w:type="gramEnd"/>
      <w:r w:rsidRPr="00E4453C">
        <w:rPr>
          <w:rFonts w:cstheme="minorHAnsi"/>
          <w:sz w:val="21"/>
          <w:szCs w:val="21"/>
          <w:lang w:val="fr-BE"/>
        </w:rPr>
        <w:t xml:space="preserve"> en raison de l'intérêt mineur qu'ils représente ou en raison de son caractère urgent ne justifient pas l'intervention de l'organe d'administration.</w:t>
      </w:r>
    </w:p>
    <w:p w14:paraId="0078CBC3"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58045B9" w:rsidR="00FF1951" w:rsidRPr="00E4453C" w:rsidRDefault="00FF1951" w:rsidP="00E35E4B">
      <w:pPr>
        <w:pStyle w:val="Paragraphedeliste"/>
        <w:numPr>
          <w:ilvl w:val="0"/>
          <w:numId w:val="1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Votre offre doit être signée. Attention, une offre non signée </w:t>
      </w:r>
      <w:r w:rsidR="00FF5326" w:rsidRPr="00E4453C">
        <w:rPr>
          <w:rFonts w:cstheme="minorHAnsi"/>
          <w:sz w:val="21"/>
          <w:szCs w:val="21"/>
          <w:lang w:val="fr-BE"/>
        </w:rPr>
        <w:t>pourra être considérée comme</w:t>
      </w:r>
      <w:r w:rsidRPr="00E4453C">
        <w:rPr>
          <w:rFonts w:cstheme="minorHAnsi"/>
          <w:sz w:val="21"/>
          <w:szCs w:val="21"/>
          <w:lang w:val="fr-BE"/>
        </w:rPr>
        <w:t xml:space="preserve"> irrégulière.</w:t>
      </w:r>
    </w:p>
    <w:p w14:paraId="653AA945" w14:textId="0A16EAE3" w:rsidR="00FF1951" w:rsidRPr="00E4453C" w:rsidRDefault="0008713F" w:rsidP="005C613B">
      <w:pPr>
        <w:spacing w:before="240" w:after="240" w:line="240" w:lineRule="auto"/>
        <w:jc w:val="both"/>
        <w:rPr>
          <w:rFonts w:cstheme="minorHAnsi"/>
          <w:sz w:val="21"/>
          <w:szCs w:val="21"/>
          <w:highlight w:val="yellow"/>
          <w:lang w:val="fr-BE"/>
        </w:rPr>
      </w:pPr>
      <w:r w:rsidRPr="00E4453C">
        <w:rPr>
          <w:rFonts w:cstheme="minorHAnsi"/>
          <w:sz w:val="21"/>
          <w:szCs w:val="21"/>
          <w:lang w:val="fr-BE"/>
        </w:rPr>
        <w:t>V</w:t>
      </w:r>
      <w:r w:rsidR="00FF1951" w:rsidRPr="00E4453C">
        <w:rPr>
          <w:rFonts w:cstheme="minorHAnsi"/>
          <w:sz w:val="21"/>
          <w:szCs w:val="21"/>
          <w:lang w:val="fr-BE"/>
        </w:rPr>
        <w:t xml:space="preserve">otre signature doit être une signature électronique qualifiée (mention </w:t>
      </w:r>
      <w:proofErr w:type="spellStart"/>
      <w:r w:rsidR="00FF1951" w:rsidRPr="00E4453C">
        <w:rPr>
          <w:rFonts w:cstheme="minorHAnsi"/>
          <w:sz w:val="21"/>
          <w:szCs w:val="21"/>
          <w:lang w:val="fr-BE"/>
        </w:rPr>
        <w:t>QESig</w:t>
      </w:r>
      <w:proofErr w:type="spellEnd"/>
      <w:r w:rsidR="00FF1951" w:rsidRPr="00E4453C">
        <w:rPr>
          <w:rFonts w:cstheme="minorHAnsi"/>
          <w:sz w:val="21"/>
          <w:szCs w:val="21"/>
          <w:lang w:val="fr-BE"/>
        </w:rPr>
        <w:t>)</w:t>
      </w:r>
      <w:r w:rsidR="00862110" w:rsidRPr="00E4453C">
        <w:rPr>
          <w:rFonts w:cstheme="minorHAnsi"/>
          <w:sz w:val="21"/>
          <w:szCs w:val="21"/>
          <w:lang w:val="fr-BE"/>
        </w:rPr>
        <w:t>,</w:t>
      </w:r>
      <w:r w:rsidR="00B83331" w:rsidRPr="00E4453C">
        <w:rPr>
          <w:rFonts w:cstheme="minorHAnsi"/>
          <w:sz w:val="21"/>
          <w:szCs w:val="21"/>
          <w:lang w:val="fr-BE"/>
        </w:rPr>
        <w:t xml:space="preserve"> sauf disposition contraire dans les documents du </w:t>
      </w:r>
      <w:commentRangeStart w:id="175"/>
      <w:r w:rsidR="00B83331" w:rsidRPr="00E4453C">
        <w:rPr>
          <w:rFonts w:cstheme="minorHAnsi"/>
          <w:sz w:val="21"/>
          <w:szCs w:val="21"/>
          <w:lang w:val="fr-BE"/>
        </w:rPr>
        <w:t>marché</w:t>
      </w:r>
      <w:commentRangeEnd w:id="175"/>
      <w:r w:rsidR="00FD5CDE" w:rsidRPr="00E4453C">
        <w:rPr>
          <w:rStyle w:val="Marquedecommentaire"/>
          <w:lang w:val="fr-BE"/>
        </w:rPr>
        <w:commentReference w:id="175"/>
      </w:r>
      <w:r w:rsidR="00FF1951" w:rsidRPr="00E4453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167CAC16" w14:textId="77777777"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15E3F01" w:rsidR="00FF1951" w:rsidRPr="00E4453C" w:rsidRDefault="00F02AF0" w:rsidP="00E35E4B">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E4453C">
        <w:rPr>
          <w:rFonts w:cstheme="minorHAnsi"/>
          <w:sz w:val="21"/>
          <w:szCs w:val="21"/>
          <w:lang w:val="fr-BE"/>
        </w:rPr>
        <w:t>ê</w:t>
      </w:r>
      <w:r w:rsidR="00FF1951" w:rsidRPr="00E4453C">
        <w:rPr>
          <w:rFonts w:cstheme="minorHAnsi"/>
          <w:sz w:val="21"/>
          <w:szCs w:val="21"/>
          <w:lang w:val="fr-BE"/>
        </w:rPr>
        <w:t>tre</w:t>
      </w:r>
      <w:proofErr w:type="gramEnd"/>
      <w:r w:rsidR="00FF1951" w:rsidRPr="00E4453C">
        <w:rPr>
          <w:rFonts w:cstheme="minorHAnsi"/>
          <w:sz w:val="21"/>
          <w:szCs w:val="21"/>
          <w:lang w:val="fr-BE"/>
        </w:rPr>
        <w:t xml:space="preserve"> liée au signataire de manière univoque ;</w:t>
      </w:r>
    </w:p>
    <w:p w14:paraId="59D4F7AA" w14:textId="00BE2834" w:rsidR="00FF1951" w:rsidRPr="00E4453C" w:rsidRDefault="00F02AF0" w:rsidP="00E35E4B">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E4453C">
        <w:rPr>
          <w:rFonts w:cstheme="minorHAnsi"/>
          <w:sz w:val="21"/>
          <w:szCs w:val="21"/>
          <w:lang w:val="fr-BE"/>
        </w:rPr>
        <w:t>p</w:t>
      </w:r>
      <w:r w:rsidR="00FF1951" w:rsidRPr="00E4453C">
        <w:rPr>
          <w:rFonts w:cstheme="minorHAnsi"/>
          <w:sz w:val="21"/>
          <w:szCs w:val="21"/>
          <w:lang w:val="fr-BE"/>
        </w:rPr>
        <w:t>ermettre</w:t>
      </w:r>
      <w:proofErr w:type="gramEnd"/>
      <w:r w:rsidR="00FF1951" w:rsidRPr="00E4453C">
        <w:rPr>
          <w:rFonts w:cstheme="minorHAnsi"/>
          <w:sz w:val="21"/>
          <w:szCs w:val="21"/>
          <w:lang w:val="fr-BE"/>
        </w:rPr>
        <w:t xml:space="preserve"> l’identification du signataire ;</w:t>
      </w:r>
    </w:p>
    <w:p w14:paraId="5A2E2526" w14:textId="763DE7AB" w:rsidR="00FF1951" w:rsidRPr="00E4453C" w:rsidRDefault="00F02AF0" w:rsidP="00E35E4B">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E4453C">
        <w:rPr>
          <w:rFonts w:cstheme="minorHAnsi"/>
          <w:sz w:val="21"/>
          <w:szCs w:val="21"/>
          <w:lang w:val="fr-BE"/>
        </w:rPr>
        <w:t>ê</w:t>
      </w:r>
      <w:r w:rsidR="00FF1951" w:rsidRPr="00E4453C">
        <w:rPr>
          <w:rFonts w:cstheme="minorHAnsi"/>
          <w:sz w:val="21"/>
          <w:szCs w:val="21"/>
          <w:lang w:val="fr-BE"/>
        </w:rPr>
        <w:t>tre</w:t>
      </w:r>
      <w:proofErr w:type="gramEnd"/>
      <w:r w:rsidR="00FF1951" w:rsidRPr="00E4453C">
        <w:rPr>
          <w:rFonts w:cstheme="minorHAnsi"/>
          <w:sz w:val="21"/>
          <w:szCs w:val="21"/>
          <w:lang w:val="fr-BE"/>
        </w:rPr>
        <w:t xml:space="preserve"> créée à l’aide de données de création de signature électronique que le signataire peut, avec un niveau de confiance élevé, utiliser sous son contrôle exclusif</w:t>
      </w:r>
      <w:r w:rsidR="0039400A" w:rsidRPr="00E4453C">
        <w:rPr>
          <w:rFonts w:cstheme="minorHAnsi"/>
          <w:sz w:val="21"/>
          <w:szCs w:val="21"/>
          <w:lang w:val="fr-BE"/>
        </w:rPr>
        <w:t> </w:t>
      </w:r>
      <w:r w:rsidR="00031086" w:rsidRPr="00E4453C">
        <w:rPr>
          <w:rFonts w:cstheme="minorHAnsi"/>
          <w:sz w:val="21"/>
          <w:szCs w:val="21"/>
          <w:lang w:val="fr-BE"/>
        </w:rPr>
        <w:t xml:space="preserve">et </w:t>
      </w:r>
      <w:r w:rsidR="0039400A" w:rsidRPr="00E4453C">
        <w:rPr>
          <w:rFonts w:cstheme="minorHAnsi"/>
          <w:sz w:val="21"/>
          <w:szCs w:val="21"/>
          <w:lang w:val="fr-BE"/>
        </w:rPr>
        <w:t>;</w:t>
      </w:r>
    </w:p>
    <w:p w14:paraId="487E96A7" w14:textId="7F7DD08E" w:rsidR="00391E7E" w:rsidRPr="00E4453C" w:rsidRDefault="00F02AF0" w:rsidP="00E35E4B">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E4453C">
        <w:rPr>
          <w:rFonts w:cstheme="minorHAnsi"/>
          <w:sz w:val="21"/>
          <w:szCs w:val="21"/>
          <w:lang w:val="fr-BE"/>
        </w:rPr>
        <w:t>ê</w:t>
      </w:r>
      <w:r w:rsidR="00FF1951" w:rsidRPr="00E4453C">
        <w:rPr>
          <w:rFonts w:cstheme="minorHAnsi"/>
          <w:sz w:val="21"/>
          <w:szCs w:val="21"/>
          <w:lang w:val="fr-BE"/>
        </w:rPr>
        <w:t>tre</w:t>
      </w:r>
      <w:proofErr w:type="gramEnd"/>
      <w:r w:rsidR="00FF1951" w:rsidRPr="00E4453C">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FF1951" w:rsidRPr="00E4453C">
        <w:rPr>
          <w:rFonts w:cstheme="minorHAnsi"/>
          <w:sz w:val="21"/>
          <w:szCs w:val="21"/>
          <w:lang w:val="fr-BE"/>
        </w:rPr>
        <w:t>eIDAS</w:t>
      </w:r>
      <w:proofErr w:type="spellEnd"/>
      <w:r w:rsidR="00FF1951" w:rsidRPr="00E4453C">
        <w:rPr>
          <w:rFonts w:cstheme="minorHAnsi"/>
          <w:sz w:val="21"/>
          <w:szCs w:val="21"/>
          <w:lang w:val="fr-BE"/>
        </w:rPr>
        <w:t>).</w:t>
      </w:r>
    </w:p>
    <w:p w14:paraId="18B6D0F9" w14:textId="387B9DD3" w:rsidR="00C568BB" w:rsidRPr="00E4453C" w:rsidRDefault="00C568BB" w:rsidP="00C568BB">
      <w:pPr>
        <w:shd w:val="clear" w:color="auto" w:fill="FFFFFF"/>
        <w:spacing w:before="240" w:after="240" w:line="240" w:lineRule="auto"/>
        <w:jc w:val="both"/>
        <w:textAlignment w:val="baseline"/>
        <w:rPr>
          <w:rFonts w:cstheme="minorHAnsi"/>
          <w:sz w:val="21"/>
          <w:szCs w:val="21"/>
          <w:lang w:val="fr-BE"/>
        </w:rPr>
      </w:pPr>
    </w:p>
    <w:p w14:paraId="11F27F7E" w14:textId="0CE27327" w:rsidR="00FF1951" w:rsidRPr="00E4453C" w:rsidRDefault="00FF1951" w:rsidP="00E35E4B">
      <w:pPr>
        <w:pStyle w:val="Paragraphedeliste"/>
        <w:numPr>
          <w:ilvl w:val="0"/>
          <w:numId w:val="1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14FA2FC8" w14:textId="06D1DB24" w:rsidR="003319E0" w:rsidRPr="00E4453C" w:rsidRDefault="0026191B" w:rsidP="003319E0">
      <w:pPr>
        <w:spacing w:before="240" w:after="240" w:line="240" w:lineRule="auto"/>
        <w:jc w:val="both"/>
        <w:rPr>
          <w:rFonts w:cstheme="minorHAnsi"/>
          <w:sz w:val="21"/>
          <w:szCs w:val="21"/>
          <w:lang w:val="fr-BE"/>
        </w:rPr>
      </w:pPr>
      <w:r w:rsidRPr="00E4453C">
        <w:rPr>
          <w:rFonts w:cstheme="minorHAnsi"/>
          <w:sz w:val="21"/>
          <w:szCs w:val="21"/>
          <w:lang w:val="fr-BE"/>
        </w:rPr>
        <w:lastRenderedPageBreak/>
        <w:t>Vous pouvez présenter une offre en vous étant préalablement associé avec d’autres entreprises dans le cadre d’une association sans personnalité juridique, que l’on appelle « société simple momentanée ».</w:t>
      </w:r>
      <w:r w:rsidRPr="00E4453C">
        <w:rPr>
          <w:rFonts w:cstheme="minorHAnsi"/>
          <w:color w:val="333333"/>
          <w:sz w:val="21"/>
          <w:szCs w:val="21"/>
          <w:shd w:val="clear" w:color="auto" w:fill="FFFFFF"/>
          <w:lang w:val="fr-BE"/>
        </w:rPr>
        <w:t xml:space="preserve"> </w:t>
      </w:r>
      <w:r w:rsidRPr="00E4453C">
        <w:rPr>
          <w:rFonts w:cstheme="minorHAnsi"/>
          <w:sz w:val="21"/>
          <w:szCs w:val="21"/>
          <w:lang w:val="fr-BE"/>
        </w:rPr>
        <w:t>Cette association est soumise au Code des sociétés et des associations.</w:t>
      </w:r>
    </w:p>
    <w:p w14:paraId="7FF7088C" w14:textId="19A8905D" w:rsidR="003319E0" w:rsidRPr="00E4453C" w:rsidRDefault="0041118E" w:rsidP="003319E0">
      <w:pPr>
        <w:spacing w:before="240" w:after="240" w:line="240" w:lineRule="auto"/>
        <w:jc w:val="both"/>
        <w:rPr>
          <w:rFonts w:cstheme="minorHAnsi"/>
          <w:sz w:val="21"/>
          <w:szCs w:val="21"/>
          <w:lang w:val="fr-BE"/>
        </w:rPr>
        <w:sectPr w:rsidR="003319E0" w:rsidRPr="00E4453C">
          <w:pgSz w:w="11906" w:h="16838"/>
          <w:pgMar w:top="1417" w:right="1417" w:bottom="1417" w:left="1417" w:header="708" w:footer="708" w:gutter="0"/>
          <w:cols w:space="708"/>
          <w:docGrid w:linePitch="360"/>
        </w:sectPr>
      </w:pPr>
      <w:bookmarkStart w:id="176" w:name="_Hlk117862288"/>
      <w:r w:rsidRPr="00E4453C">
        <w:rPr>
          <w:rFonts w:cstheme="minorHAnsi"/>
          <w:sz w:val="21"/>
          <w:szCs w:val="21"/>
          <w:lang w:val="fr-BE"/>
        </w:rPr>
        <w:t xml:space="preserve">Si vous remettez une offre en société simple momentanée, chacun des associés doit signer </w:t>
      </w:r>
      <w:commentRangeStart w:id="177"/>
      <w:r w:rsidRPr="00E4453C">
        <w:rPr>
          <w:rFonts w:cstheme="minorHAnsi"/>
          <w:sz w:val="21"/>
          <w:szCs w:val="21"/>
          <w:lang w:val="fr-BE"/>
        </w:rPr>
        <w:t>le rapport de dépôt électronique, via signature électronique sur la plateforme e-Procurement</w:t>
      </w:r>
      <w:commentRangeEnd w:id="177"/>
      <w:r w:rsidR="0085544C" w:rsidRPr="00E4453C">
        <w:rPr>
          <w:rStyle w:val="Marquedecommentaire"/>
          <w:lang w:val="fr-BE"/>
        </w:rPr>
        <w:commentReference w:id="177"/>
      </w:r>
      <w:r w:rsidRPr="00E4453C">
        <w:rPr>
          <w:rFonts w:cstheme="minorHAnsi"/>
          <w:sz w:val="21"/>
          <w:szCs w:val="21"/>
          <w:lang w:val="fr-BE"/>
        </w:rPr>
        <w:t>.</w:t>
      </w:r>
      <w:bookmarkEnd w:id="176"/>
    </w:p>
    <w:p w14:paraId="5BA41517" w14:textId="0DAD57F4" w:rsidR="00BE25E6" w:rsidRPr="00E4453C" w:rsidRDefault="00BE25E6" w:rsidP="00F3120A">
      <w:pPr>
        <w:pStyle w:val="Titre1"/>
      </w:pPr>
      <w:bookmarkStart w:id="178" w:name="_Ref115773511"/>
      <w:bookmarkStart w:id="179" w:name="_Toc190441871"/>
      <w:r w:rsidRPr="00E4453C">
        <w:lastRenderedPageBreak/>
        <w:t xml:space="preserve">ANNEXE </w:t>
      </w:r>
      <w:r w:rsidR="00DA02DD">
        <w:t>6</w:t>
      </w:r>
      <w:r w:rsidR="009B77D4" w:rsidRPr="00E4453C">
        <w:t> :</w:t>
      </w:r>
      <w:r w:rsidRPr="00E4453C">
        <w:t xml:space="preserve"> CLAUSES </w:t>
      </w:r>
      <w:commentRangeStart w:id="180"/>
      <w:commentRangeStart w:id="181"/>
      <w:r w:rsidRPr="00E4453C">
        <w:t>SOCIALES</w:t>
      </w:r>
      <w:bookmarkEnd w:id="178"/>
      <w:commentRangeEnd w:id="180"/>
      <w:r w:rsidR="00131B5E" w:rsidRPr="00E4453C">
        <w:rPr>
          <w:rStyle w:val="Marquedecommentaire"/>
          <w:rFonts w:cstheme="minorBidi"/>
          <w:b w:val="0"/>
          <w:color w:val="auto"/>
        </w:rPr>
        <w:commentReference w:id="180"/>
      </w:r>
      <w:commentRangeEnd w:id="181"/>
      <w:r w:rsidR="008D6702">
        <w:rPr>
          <w:rStyle w:val="Marquedecommentaire"/>
          <w:rFonts w:cstheme="minorBidi"/>
          <w:b w:val="0"/>
          <w:color w:val="auto"/>
        </w:rPr>
        <w:commentReference w:id="181"/>
      </w:r>
      <w:bookmarkEnd w:id="179"/>
    </w:p>
    <w:p w14:paraId="4180B5D8" w14:textId="6C90E59D"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En intégrant une clause sociale dans son marché, </w:t>
      </w:r>
      <w:r w:rsidR="00095E34" w:rsidRPr="00E4453C">
        <w:rPr>
          <w:rFonts w:cstheme="minorHAnsi"/>
          <w:sz w:val="21"/>
          <w:szCs w:val="21"/>
          <w:lang w:val="fr-BE"/>
        </w:rPr>
        <w:t>le</w:t>
      </w:r>
      <w:r w:rsidRPr="00E4453C">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E4453C">
        <w:rPr>
          <w:rFonts w:cstheme="minorHAnsi"/>
          <w:color w:val="333333"/>
          <w:sz w:val="21"/>
          <w:szCs w:val="21"/>
          <w:shd w:val="clear" w:color="auto" w:fill="FFFFFF"/>
          <w:lang w:val="fr-BE"/>
        </w:rPr>
        <w:t>.</w:t>
      </w:r>
    </w:p>
    <w:p w14:paraId="524EC86C" w14:textId="5E398762" w:rsidR="00FF1951" w:rsidRPr="00E4453C" w:rsidRDefault="00FF1951" w:rsidP="00E35E4B">
      <w:pPr>
        <w:pStyle w:val="Paragraphedeliste"/>
        <w:numPr>
          <w:ilvl w:val="0"/>
          <w:numId w:val="49"/>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E4453C" w:rsidRDefault="00B55BB0" w:rsidP="005C613B">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E4453C" w:rsidRDefault="00FF1951" w:rsidP="00E35E4B">
      <w:pPr>
        <w:pStyle w:val="Paragraphedeliste"/>
        <w:numPr>
          <w:ilvl w:val="0"/>
          <w:numId w:val="1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E4453C"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La clause sociale flexible vous impose de mener</w:t>
      </w:r>
      <w:r w:rsidR="0039288E" w:rsidRPr="00E4453C">
        <w:rPr>
          <w:rFonts w:asciiTheme="minorHAnsi" w:hAnsiTheme="minorHAnsi" w:cstheme="minorHAnsi"/>
          <w:color w:val="333333"/>
          <w:sz w:val="21"/>
          <w:szCs w:val="21"/>
        </w:rPr>
        <w:t> </w:t>
      </w:r>
      <w:r w:rsidRPr="00E4453C">
        <w:rPr>
          <w:rFonts w:asciiTheme="minorHAnsi" w:hAnsiTheme="minorHAnsi" w:cstheme="minorHAnsi"/>
          <w:color w:val="333333"/>
          <w:sz w:val="21"/>
          <w:szCs w:val="21"/>
        </w:rPr>
        <w:t>:</w:t>
      </w:r>
    </w:p>
    <w:p w14:paraId="34E8F49A" w14:textId="798368D7" w:rsidR="00FF1951" w:rsidRPr="00E4453C" w:rsidRDefault="00FF1951" w:rsidP="00E35E4B">
      <w:pPr>
        <w:pStyle w:val="NormalWeb"/>
        <w:numPr>
          <w:ilvl w:val="0"/>
          <w:numId w:val="14"/>
        </w:numPr>
        <w:shd w:val="clear" w:color="auto" w:fill="FFFFFF"/>
        <w:spacing w:before="240" w:beforeAutospacing="0" w:after="240" w:afterAutospacing="0"/>
        <w:jc w:val="both"/>
        <w:rPr>
          <w:rFonts w:asciiTheme="minorHAnsi" w:hAnsiTheme="minorHAnsi" w:cstheme="minorHAnsi"/>
          <w:color w:val="333333"/>
          <w:sz w:val="21"/>
          <w:szCs w:val="21"/>
        </w:rPr>
      </w:pPr>
      <w:proofErr w:type="gramStart"/>
      <w:r w:rsidRPr="00E4453C">
        <w:rPr>
          <w:rFonts w:asciiTheme="minorHAnsi" w:hAnsiTheme="minorHAnsi" w:cstheme="minorHAnsi"/>
          <w:color w:val="333333"/>
          <w:sz w:val="21"/>
          <w:szCs w:val="21"/>
        </w:rPr>
        <w:t>soit</w:t>
      </w:r>
      <w:proofErr w:type="gramEnd"/>
      <w:r w:rsidRPr="00E4453C">
        <w:rPr>
          <w:rFonts w:asciiTheme="minorHAnsi" w:hAnsiTheme="minorHAnsi" w:cstheme="minorHAnsi"/>
          <w:color w:val="333333"/>
          <w:sz w:val="21"/>
          <w:szCs w:val="21"/>
        </w:rPr>
        <w:t xml:space="preserve"> des actions de formation professionnelle de jeunes, de demandeurs d'emploi ou de toute personne n'étant plus soumis à l'obligation scolaire.</w:t>
      </w:r>
    </w:p>
    <w:p w14:paraId="67FC9827" w14:textId="77777777" w:rsidR="00FF1951" w:rsidRPr="00E4453C" w:rsidRDefault="00FF1951" w:rsidP="00E35E4B">
      <w:pPr>
        <w:pStyle w:val="NormalWeb"/>
        <w:numPr>
          <w:ilvl w:val="0"/>
          <w:numId w:val="17"/>
        </w:numPr>
        <w:shd w:val="clear" w:color="auto" w:fill="FFFFFF"/>
        <w:spacing w:before="240" w:beforeAutospacing="0" w:after="240" w:afterAutospacing="0"/>
        <w:jc w:val="both"/>
        <w:rPr>
          <w:rFonts w:asciiTheme="minorHAnsi" w:hAnsiTheme="minorHAnsi" w:cstheme="minorHAnsi"/>
          <w:color w:val="333333"/>
          <w:sz w:val="21"/>
          <w:szCs w:val="21"/>
        </w:rPr>
      </w:pPr>
      <w:proofErr w:type="gramStart"/>
      <w:r w:rsidRPr="00E4453C">
        <w:rPr>
          <w:rFonts w:asciiTheme="minorHAnsi" w:hAnsiTheme="minorHAnsi" w:cstheme="minorHAnsi"/>
          <w:color w:val="333333"/>
          <w:sz w:val="21"/>
          <w:szCs w:val="21"/>
        </w:rPr>
        <w:t>soit</w:t>
      </w:r>
      <w:proofErr w:type="gramEnd"/>
      <w:r w:rsidRPr="00E4453C">
        <w:rPr>
          <w:rFonts w:asciiTheme="minorHAnsi" w:hAnsiTheme="minorHAnsi" w:cstheme="minorHAnsi"/>
          <w:color w:val="333333"/>
          <w:sz w:val="21"/>
          <w:szCs w:val="21"/>
        </w:rPr>
        <w:t xml:space="preserve"> des actions d'insertion socioprofessionnelle de demandeurs d'emploi particulièrement difficiles à placer/des actions d'intégration socioprofessionnelle de personnes handicapées.</w:t>
      </w:r>
    </w:p>
    <w:p w14:paraId="6065F2B2" w14:textId="77777777" w:rsidR="00FF1951" w:rsidRPr="00E4453C" w:rsidRDefault="00FF1951" w:rsidP="00E35E4B">
      <w:pPr>
        <w:pStyle w:val="NormalWeb"/>
        <w:numPr>
          <w:ilvl w:val="0"/>
          <w:numId w:val="17"/>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E4453C">
        <w:rPr>
          <w:rFonts w:asciiTheme="minorHAnsi" w:hAnsiTheme="minorHAnsi" w:cstheme="minorHAnsi"/>
          <w:color w:val="333333"/>
          <w:sz w:val="21"/>
          <w:szCs w:val="21"/>
        </w:rPr>
        <w:t>soit</w:t>
      </w:r>
      <w:proofErr w:type="gramEnd"/>
      <w:r w:rsidRPr="00E4453C">
        <w:rPr>
          <w:rFonts w:asciiTheme="minorHAnsi" w:hAnsiTheme="minorHAnsi" w:cstheme="minorHAnsi"/>
          <w:color w:val="333333"/>
          <w:sz w:val="21"/>
          <w:szCs w:val="21"/>
        </w:rPr>
        <w:t xml:space="preserve"> une combinaison d'actions de formation professionnelle et d'actions d'insertion/d'intégration socioprofessionnelle.</w:t>
      </w:r>
    </w:p>
    <w:p w14:paraId="421C9166" w14:textId="77777777" w:rsidR="00FF1951" w:rsidRPr="00E4453C"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E4453C">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Vous devez respecter ou faire respecter par vos sous-traitants, les conditions d’encadrement suivantes :</w:t>
      </w:r>
    </w:p>
    <w:p w14:paraId="46D0BF22" w14:textId="44E72337" w:rsidR="00FF1951" w:rsidRPr="00E4453C" w:rsidRDefault="00F02AF0" w:rsidP="00E35E4B">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E4453C">
        <w:rPr>
          <w:rFonts w:cstheme="minorHAnsi"/>
          <w:sz w:val="21"/>
          <w:szCs w:val="21"/>
          <w:lang w:val="fr-BE"/>
        </w:rPr>
        <w:t>l</w:t>
      </w:r>
      <w:r w:rsidR="00FF1951" w:rsidRPr="00E4453C">
        <w:rPr>
          <w:rFonts w:cstheme="minorHAnsi"/>
          <w:sz w:val="21"/>
          <w:szCs w:val="21"/>
          <w:lang w:val="fr-BE"/>
        </w:rPr>
        <w:t>a</w:t>
      </w:r>
      <w:proofErr w:type="gramEnd"/>
      <w:r w:rsidR="00FF1951" w:rsidRPr="00E4453C">
        <w:rPr>
          <w:rFonts w:cstheme="minorHAnsi"/>
          <w:sz w:val="21"/>
          <w:szCs w:val="21"/>
          <w:lang w:val="fr-BE"/>
        </w:rPr>
        <w:t xml:space="preserve"> formation sera de minimum 20 jours par personne formée en vertu de la clause sociale flexible</w:t>
      </w:r>
      <w:r w:rsidR="00075225" w:rsidRPr="00E4453C">
        <w:rPr>
          <w:rFonts w:cstheme="minorHAnsi"/>
          <w:sz w:val="21"/>
          <w:szCs w:val="21"/>
          <w:lang w:val="fr-BE"/>
        </w:rPr>
        <w:t> </w:t>
      </w:r>
      <w:r w:rsidR="00FF1951" w:rsidRPr="00E4453C">
        <w:rPr>
          <w:rFonts w:cstheme="minorHAnsi"/>
          <w:sz w:val="21"/>
          <w:szCs w:val="21"/>
          <w:lang w:val="fr-BE"/>
        </w:rPr>
        <w:t>;</w:t>
      </w:r>
    </w:p>
    <w:p w14:paraId="51416201"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0180E5F" w:rsidR="00FF1951" w:rsidRPr="00E4453C" w:rsidRDefault="00F02AF0" w:rsidP="00E35E4B">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E4453C">
        <w:rPr>
          <w:rFonts w:cstheme="minorHAnsi"/>
          <w:sz w:val="21"/>
          <w:szCs w:val="21"/>
          <w:lang w:val="fr-BE"/>
        </w:rPr>
        <w:t>u</w:t>
      </w:r>
      <w:r w:rsidR="00FF1951" w:rsidRPr="00E4453C">
        <w:rPr>
          <w:rFonts w:cstheme="minorHAnsi"/>
          <w:sz w:val="21"/>
          <w:szCs w:val="21"/>
          <w:lang w:val="fr-BE"/>
        </w:rPr>
        <w:t>n</w:t>
      </w:r>
      <w:proofErr w:type="gramEnd"/>
      <w:r w:rsidR="00FF1951" w:rsidRPr="00E4453C">
        <w:rPr>
          <w:rFonts w:cstheme="minorHAnsi"/>
          <w:sz w:val="21"/>
          <w:szCs w:val="21"/>
          <w:lang w:val="fr-BE"/>
        </w:rPr>
        <w:t xml:space="preserve"> tuteur qualifié pour le métier faisant l’objet de la formation encadrera le bénéficiaire de la clause sociale flexible</w:t>
      </w:r>
      <w:r w:rsidR="00075225" w:rsidRPr="00E4453C">
        <w:rPr>
          <w:rFonts w:cstheme="minorHAnsi"/>
          <w:sz w:val="21"/>
          <w:szCs w:val="21"/>
          <w:lang w:val="fr-BE"/>
        </w:rPr>
        <w:t> </w:t>
      </w:r>
      <w:r w:rsidR="00FF1951" w:rsidRPr="00E4453C">
        <w:rPr>
          <w:rFonts w:cstheme="minorHAnsi"/>
          <w:sz w:val="21"/>
          <w:szCs w:val="21"/>
          <w:lang w:val="fr-BE"/>
        </w:rPr>
        <w:t>;</w:t>
      </w:r>
    </w:p>
    <w:p w14:paraId="0B9D58A7" w14:textId="77777777" w:rsidR="00FF1951" w:rsidRPr="00E4453C" w:rsidRDefault="00FF1951" w:rsidP="005C613B">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11523AFE" w:rsidR="00FF1951" w:rsidRPr="00E4453C" w:rsidRDefault="00F02AF0" w:rsidP="00E35E4B">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E4453C">
        <w:rPr>
          <w:rFonts w:cstheme="minorHAnsi"/>
          <w:sz w:val="21"/>
          <w:szCs w:val="21"/>
          <w:lang w:val="fr-BE"/>
        </w:rPr>
        <w:t>l</w:t>
      </w:r>
      <w:r w:rsidR="00FF1951" w:rsidRPr="00E4453C">
        <w:rPr>
          <w:rFonts w:cstheme="minorHAnsi"/>
          <w:sz w:val="21"/>
          <w:szCs w:val="21"/>
          <w:lang w:val="fr-BE"/>
        </w:rPr>
        <w:t>a</w:t>
      </w:r>
      <w:proofErr w:type="gramEnd"/>
      <w:r w:rsidR="00FF1951" w:rsidRPr="00E4453C">
        <w:rPr>
          <w:rFonts w:cstheme="minorHAnsi"/>
          <w:sz w:val="21"/>
          <w:szCs w:val="21"/>
          <w:lang w:val="fr-BE"/>
        </w:rPr>
        <w:t xml:space="preserve"> personne formée via la clause sociale flexible sera quotidiennement encadrée par ce tuteur</w:t>
      </w:r>
      <w:r w:rsidR="00391E7E" w:rsidRPr="00E4453C">
        <w:rPr>
          <w:rFonts w:cstheme="minorHAnsi"/>
          <w:sz w:val="21"/>
          <w:szCs w:val="21"/>
          <w:lang w:val="fr-BE"/>
        </w:rPr>
        <w:t> </w:t>
      </w:r>
      <w:r w:rsidR="00FF1951" w:rsidRPr="00E4453C">
        <w:rPr>
          <w:rFonts w:cstheme="minorHAnsi"/>
          <w:sz w:val="21"/>
          <w:szCs w:val="21"/>
          <w:lang w:val="fr-BE"/>
        </w:rPr>
        <w:t>;</w:t>
      </w:r>
    </w:p>
    <w:p w14:paraId="04016ECE"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E4453C" w:rsidRDefault="00FF1951" w:rsidP="005C613B">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Le tuteur s’exprimera dans la langue du marché avec le bénéficiaire de la clause sociale flexible.</w:t>
      </w:r>
    </w:p>
    <w:p w14:paraId="35BD8472"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Dans tous les cas, vous restez seul responsable vis-à-vis de l’adjudicateur.</w:t>
      </w:r>
    </w:p>
    <w:p w14:paraId="428ECB47" w14:textId="77777777" w:rsidR="00FF1951" w:rsidRPr="00E4453C" w:rsidRDefault="00FF1951" w:rsidP="00E35E4B">
      <w:pPr>
        <w:pStyle w:val="Paragraphedeliste"/>
        <w:numPr>
          <w:ilvl w:val="0"/>
          <w:numId w:val="18"/>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E4453C">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E4453C" w:rsidRDefault="00FF1951" w:rsidP="005C613B">
      <w:pPr>
        <w:spacing w:before="240" w:after="240" w:line="240" w:lineRule="auto"/>
        <w:jc w:val="both"/>
        <w:rPr>
          <w:rFonts w:cstheme="minorHAnsi"/>
          <w:sz w:val="21"/>
          <w:szCs w:val="21"/>
          <w:lang w:val="fr-BE"/>
        </w:rPr>
      </w:pPr>
      <w:r w:rsidRPr="00E4453C">
        <w:rPr>
          <w:rFonts w:cstheme="minorHAnsi"/>
          <w:color w:val="333333"/>
          <w:sz w:val="21"/>
          <w:szCs w:val="21"/>
          <w:shd w:val="clear" w:color="auto" w:fill="FFFFFF"/>
          <w:lang w:val="fr-BE"/>
        </w:rPr>
        <w:lastRenderedPageBreak/>
        <w:t>Cette clause constitue une condition d'exécution.</w:t>
      </w:r>
    </w:p>
    <w:p w14:paraId="7FB1330E" w14:textId="77777777" w:rsidR="00FF1951" w:rsidRPr="00E4453C" w:rsidRDefault="00FF1951" w:rsidP="00E35E4B">
      <w:pPr>
        <w:pStyle w:val="Paragraphedeliste"/>
        <w:numPr>
          <w:ilvl w:val="0"/>
          <w:numId w:val="1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1380AFC4" w:rsidR="00FF1951" w:rsidRPr="0034301E" w:rsidRDefault="00FF1951" w:rsidP="00E35E4B">
      <w:pPr>
        <w:pStyle w:val="Paragraphedeliste"/>
        <w:numPr>
          <w:ilvl w:val="0"/>
          <w:numId w:val="4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01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E4453C"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E4453C">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E4453C"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E4453C">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26455" cy="748759"/>
                    </a:xfrm>
                    <a:prstGeom prst="rect">
                      <a:avLst/>
                    </a:prstGeom>
                  </pic:spPr>
                </pic:pic>
              </a:graphicData>
            </a:graphic>
          </wp:inline>
        </w:drawing>
      </w:r>
    </w:p>
    <w:p w14:paraId="5AB20B70" w14:textId="32E83B78" w:rsidR="00FF1951" w:rsidRPr="00E4453C" w:rsidRDefault="00FF1951" w:rsidP="005C613B">
      <w:pPr>
        <w:spacing w:before="240" w:after="240" w:line="240" w:lineRule="auto"/>
        <w:jc w:val="both"/>
        <w:rPr>
          <w:rFonts w:eastAsia="Times New Roman" w:cstheme="minorHAnsi"/>
          <w:sz w:val="21"/>
          <w:szCs w:val="21"/>
          <w:lang w:val="fr-BE" w:eastAsia="fr-BE"/>
        </w:rPr>
      </w:pPr>
      <w:r w:rsidRPr="00E4453C">
        <w:rPr>
          <w:rFonts w:eastAsia="Times New Roman" w:cstheme="minorHAnsi"/>
          <w:color w:val="333333"/>
          <w:sz w:val="21"/>
          <w:szCs w:val="21"/>
          <w:lang w:val="fr-BE" w:eastAsia="fr-BE"/>
        </w:rPr>
        <w:t xml:space="preserve">Pour savoir qui contacter, selon votre secteur, rendez-vous sur le </w:t>
      </w:r>
      <w:hyperlink r:id="rId48" w:history="1">
        <w:r w:rsidRPr="00E4453C">
          <w:rPr>
            <w:rStyle w:val="Lienhypertexte"/>
            <w:rFonts w:eastAsia="Times New Roman" w:cstheme="minorHAnsi"/>
            <w:sz w:val="21"/>
            <w:szCs w:val="21"/>
            <w:lang w:val="fr-BE" w:eastAsia="fr-BE"/>
          </w:rPr>
          <w:t>Portail des marchés publics</w:t>
        </w:r>
      </w:hyperlink>
      <w:r w:rsidRPr="00E4453C">
        <w:rPr>
          <w:rFonts w:eastAsia="Times New Roman" w:cstheme="minorHAnsi"/>
          <w:color w:val="333333"/>
          <w:sz w:val="21"/>
          <w:szCs w:val="21"/>
          <w:lang w:val="fr-BE" w:eastAsia="fr-BE"/>
        </w:rPr>
        <w:t>.</w:t>
      </w:r>
    </w:p>
    <w:p w14:paraId="7B6D9E73" w14:textId="77777777" w:rsidR="00FF1951" w:rsidRPr="00E4453C"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E4453C"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E4453C" w:rsidRDefault="00FF1951" w:rsidP="005C613B">
      <w:pPr>
        <w:spacing w:before="240" w:after="240" w:line="240" w:lineRule="auto"/>
        <w:jc w:val="center"/>
        <w:rPr>
          <w:rFonts w:cstheme="minorHAnsi"/>
          <w:b/>
          <w:bCs/>
          <w:color w:val="4472C4" w:themeColor="accent1"/>
          <w:sz w:val="40"/>
          <w:szCs w:val="40"/>
          <w:lang w:val="fr-BE"/>
        </w:rPr>
        <w:sectPr w:rsidR="00FF1951" w:rsidRPr="00E4453C">
          <w:pgSz w:w="11906" w:h="16838"/>
          <w:pgMar w:top="1417" w:right="1417" w:bottom="1417" w:left="1417" w:header="708" w:footer="708" w:gutter="0"/>
          <w:cols w:space="708"/>
          <w:docGrid w:linePitch="360"/>
        </w:sectPr>
      </w:pPr>
    </w:p>
    <w:p w14:paraId="758E048B" w14:textId="6C158B8D" w:rsidR="00BE25E6" w:rsidRPr="00E4453C" w:rsidRDefault="00BE25E6" w:rsidP="00F3120A">
      <w:pPr>
        <w:pStyle w:val="Titre1"/>
      </w:pPr>
      <w:bookmarkStart w:id="182" w:name="_Ref115773415"/>
      <w:bookmarkStart w:id="183" w:name="_Ref115773438"/>
      <w:bookmarkStart w:id="184" w:name="_Toc190441872"/>
      <w:r w:rsidRPr="00E4453C">
        <w:lastRenderedPageBreak/>
        <w:t xml:space="preserve">ANNEXE </w:t>
      </w:r>
      <w:r w:rsidR="00DA02DD">
        <w:t>7</w:t>
      </w:r>
      <w:r w:rsidR="009B77D4" w:rsidRPr="00E4453C">
        <w:t> :</w:t>
      </w:r>
      <w:r w:rsidRPr="00E4453C">
        <w:t xml:space="preserve"> FONCTIONNAIRE DIRIGEANT ET COORDINATEUR SECURITE SANTE</w:t>
      </w:r>
      <w:bookmarkEnd w:id="182"/>
      <w:bookmarkEnd w:id="183"/>
      <w:bookmarkEnd w:id="184"/>
    </w:p>
    <w:p w14:paraId="3E62D553" w14:textId="74953F06" w:rsidR="00594639" w:rsidRPr="00E4453C" w:rsidRDefault="00FF1951" w:rsidP="00E35E4B">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E4453C" w:rsidRDefault="00594639"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E4453C" w:rsidRDefault="00FF1951" w:rsidP="00E35E4B">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Définition</w:t>
      </w:r>
    </w:p>
    <w:p w14:paraId="2C02C1EF"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E4453C" w:rsidRDefault="00FF1951" w:rsidP="00E35E4B">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Désignation</w:t>
      </w:r>
    </w:p>
    <w:p w14:paraId="24A82E22"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Deux hypothèses sont envisageables :</w:t>
      </w:r>
    </w:p>
    <w:p w14:paraId="5B0659D2" w14:textId="3D01D21D" w:rsidR="00FF1951" w:rsidRPr="00E4453C" w:rsidRDefault="00B53869" w:rsidP="00E35E4B">
      <w:pPr>
        <w:pStyle w:val="Paragraphedeliste"/>
        <w:numPr>
          <w:ilvl w:val="0"/>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l</w:t>
      </w:r>
      <w:r w:rsidR="00FF1951" w:rsidRPr="00E4453C">
        <w:rPr>
          <w:rFonts w:cstheme="minorHAnsi"/>
          <w:sz w:val="21"/>
          <w:szCs w:val="21"/>
          <w:lang w:val="fr-BE"/>
        </w:rPr>
        <w:t>a</w:t>
      </w:r>
      <w:proofErr w:type="gramEnd"/>
      <w:r w:rsidR="00FF1951" w:rsidRPr="00E4453C">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1DB0BA76" w14:textId="6A525FA4"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a</w:t>
      </w:r>
      <w:r w:rsidR="00FF1951" w:rsidRPr="00E4453C">
        <w:rPr>
          <w:rFonts w:cstheme="minorHAnsi"/>
          <w:sz w:val="21"/>
          <w:szCs w:val="21"/>
          <w:lang w:val="fr-BE"/>
        </w:rPr>
        <w:t>pprobation</w:t>
      </w:r>
      <w:proofErr w:type="gramEnd"/>
      <w:r w:rsidR="00FF1951" w:rsidRPr="00E4453C">
        <w:rPr>
          <w:rFonts w:cstheme="minorHAnsi"/>
          <w:sz w:val="21"/>
          <w:szCs w:val="21"/>
          <w:lang w:val="fr-BE"/>
        </w:rPr>
        <w:t xml:space="preserve"> des plans de détail et d'exécution</w:t>
      </w:r>
      <w:r w:rsidR="00075225" w:rsidRPr="00E4453C">
        <w:rPr>
          <w:rFonts w:cstheme="minorHAnsi"/>
          <w:sz w:val="21"/>
          <w:szCs w:val="21"/>
          <w:lang w:val="fr-BE"/>
        </w:rPr>
        <w:t> </w:t>
      </w:r>
      <w:r w:rsidR="00FF1951" w:rsidRPr="00E4453C">
        <w:rPr>
          <w:rFonts w:cstheme="minorHAnsi"/>
          <w:sz w:val="21"/>
          <w:szCs w:val="21"/>
          <w:lang w:val="fr-BE"/>
        </w:rPr>
        <w:t>;</w:t>
      </w:r>
    </w:p>
    <w:p w14:paraId="1FEE0D4C" w14:textId="330EDAE5"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o</w:t>
      </w:r>
      <w:r w:rsidR="00FF1951" w:rsidRPr="00E4453C">
        <w:rPr>
          <w:rFonts w:cstheme="minorHAnsi"/>
          <w:sz w:val="21"/>
          <w:szCs w:val="21"/>
          <w:lang w:val="fr-BE"/>
        </w:rPr>
        <w:t>rdres</w:t>
      </w:r>
      <w:proofErr w:type="gramEnd"/>
      <w:r w:rsidR="00FF1951" w:rsidRPr="00E4453C">
        <w:rPr>
          <w:rFonts w:cstheme="minorHAnsi"/>
          <w:sz w:val="21"/>
          <w:szCs w:val="21"/>
          <w:lang w:val="fr-BE"/>
        </w:rPr>
        <w:t xml:space="preserve"> visant à assurer le bon déroulement du marché, lorsque ces ordres n'entraînent pas de modification au marché ou n'entraînent que des modifications mineures</w:t>
      </w:r>
      <w:r w:rsidR="00075225" w:rsidRPr="00E4453C">
        <w:rPr>
          <w:rFonts w:cstheme="minorHAnsi"/>
          <w:sz w:val="21"/>
          <w:szCs w:val="21"/>
          <w:lang w:val="fr-BE"/>
        </w:rPr>
        <w:t> </w:t>
      </w:r>
      <w:r w:rsidR="00FF1951" w:rsidRPr="00E4453C">
        <w:rPr>
          <w:rFonts w:cstheme="minorHAnsi"/>
          <w:sz w:val="21"/>
          <w:szCs w:val="21"/>
          <w:lang w:val="fr-BE"/>
        </w:rPr>
        <w:t>;</w:t>
      </w:r>
    </w:p>
    <w:p w14:paraId="0A80DA94" w14:textId="2F224E19"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c</w:t>
      </w:r>
      <w:r w:rsidR="00FF1951" w:rsidRPr="00E4453C">
        <w:rPr>
          <w:rFonts w:cstheme="minorHAnsi"/>
          <w:sz w:val="21"/>
          <w:szCs w:val="21"/>
          <w:lang w:val="fr-BE"/>
        </w:rPr>
        <w:t>onstat</w:t>
      </w:r>
      <w:proofErr w:type="gramEnd"/>
      <w:r w:rsidR="00FF1951" w:rsidRPr="00E4453C">
        <w:rPr>
          <w:rFonts w:cstheme="minorHAnsi"/>
          <w:sz w:val="21"/>
          <w:szCs w:val="21"/>
          <w:lang w:val="fr-BE"/>
        </w:rPr>
        <w:t xml:space="preserve"> des manquements de l'adjudicataire par PV et notification du PV à l'adjudicataire</w:t>
      </w:r>
      <w:r w:rsidR="00075225" w:rsidRPr="00E4453C">
        <w:rPr>
          <w:rFonts w:cstheme="minorHAnsi"/>
          <w:sz w:val="21"/>
          <w:szCs w:val="21"/>
          <w:lang w:val="fr-BE"/>
        </w:rPr>
        <w:t> </w:t>
      </w:r>
      <w:r w:rsidR="00FF1951" w:rsidRPr="00E4453C">
        <w:rPr>
          <w:rFonts w:cstheme="minorHAnsi"/>
          <w:sz w:val="21"/>
          <w:szCs w:val="21"/>
          <w:lang w:val="fr-BE"/>
        </w:rPr>
        <w:t>;</w:t>
      </w:r>
    </w:p>
    <w:p w14:paraId="0C4E1B90" w14:textId="6AF40BF1"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é</w:t>
      </w:r>
      <w:r w:rsidR="00FF1951" w:rsidRPr="00E4453C">
        <w:rPr>
          <w:rFonts w:cstheme="minorHAnsi"/>
          <w:sz w:val="21"/>
          <w:szCs w:val="21"/>
          <w:lang w:val="fr-BE"/>
        </w:rPr>
        <w:t>tablissement</w:t>
      </w:r>
      <w:proofErr w:type="gramEnd"/>
      <w:r w:rsidR="00FF1951" w:rsidRPr="00E4453C">
        <w:rPr>
          <w:rFonts w:cstheme="minorHAnsi"/>
          <w:sz w:val="21"/>
          <w:szCs w:val="21"/>
          <w:lang w:val="fr-BE"/>
        </w:rPr>
        <w:t xml:space="preserve"> du PV mentionnant les travaux admis en paiement et le montant dû en conséquence</w:t>
      </w:r>
      <w:r w:rsidR="00075225" w:rsidRPr="00E4453C">
        <w:rPr>
          <w:rFonts w:cstheme="minorHAnsi"/>
          <w:sz w:val="21"/>
          <w:szCs w:val="21"/>
          <w:lang w:val="fr-BE"/>
        </w:rPr>
        <w:t> </w:t>
      </w:r>
      <w:r w:rsidR="00FF1951" w:rsidRPr="00E4453C">
        <w:rPr>
          <w:rFonts w:cstheme="minorHAnsi"/>
          <w:sz w:val="21"/>
          <w:szCs w:val="21"/>
          <w:lang w:val="fr-BE"/>
        </w:rPr>
        <w:t>;</w:t>
      </w:r>
    </w:p>
    <w:p w14:paraId="2B8414D7" w14:textId="1F64FD43"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r</w:t>
      </w:r>
      <w:r w:rsidR="00FF1951" w:rsidRPr="00E4453C">
        <w:rPr>
          <w:rFonts w:cstheme="minorHAnsi"/>
          <w:sz w:val="21"/>
          <w:szCs w:val="21"/>
          <w:lang w:val="fr-BE"/>
        </w:rPr>
        <w:t>éceptions</w:t>
      </w:r>
      <w:proofErr w:type="gramEnd"/>
      <w:r w:rsidR="00FF1951" w:rsidRPr="00E4453C">
        <w:rPr>
          <w:rFonts w:cstheme="minorHAnsi"/>
          <w:sz w:val="21"/>
          <w:szCs w:val="21"/>
          <w:lang w:val="fr-BE"/>
        </w:rPr>
        <w:t xml:space="preserve"> techniques</w:t>
      </w:r>
      <w:r w:rsidR="00075225" w:rsidRPr="00E4453C">
        <w:rPr>
          <w:rFonts w:cstheme="minorHAnsi"/>
          <w:sz w:val="21"/>
          <w:szCs w:val="21"/>
          <w:lang w:val="fr-BE"/>
        </w:rPr>
        <w:t> ;</w:t>
      </w:r>
    </w:p>
    <w:p w14:paraId="0520586C" w14:textId="4E42270D"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r</w:t>
      </w:r>
      <w:r w:rsidR="00FF1951" w:rsidRPr="00E4453C">
        <w:rPr>
          <w:rFonts w:cstheme="minorHAnsi"/>
          <w:sz w:val="21"/>
          <w:szCs w:val="21"/>
          <w:lang w:val="fr-BE"/>
        </w:rPr>
        <w:t>éception</w:t>
      </w:r>
      <w:proofErr w:type="gramEnd"/>
      <w:r w:rsidR="00FF1951" w:rsidRPr="00E4453C">
        <w:rPr>
          <w:rFonts w:cstheme="minorHAnsi"/>
          <w:sz w:val="21"/>
          <w:szCs w:val="21"/>
          <w:lang w:val="fr-BE"/>
        </w:rPr>
        <w:t xml:space="preserve"> provisoire et réception définitive ;</w:t>
      </w:r>
    </w:p>
    <w:p w14:paraId="44ECD251" w14:textId="017DE6C8"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l</w:t>
      </w:r>
      <w:r w:rsidR="00FF1951" w:rsidRPr="00E4453C">
        <w:rPr>
          <w:rFonts w:cstheme="minorHAnsi"/>
          <w:sz w:val="21"/>
          <w:szCs w:val="21"/>
          <w:lang w:val="fr-BE"/>
        </w:rPr>
        <w:t>a</w:t>
      </w:r>
      <w:proofErr w:type="gramEnd"/>
      <w:r w:rsidR="00FF1951" w:rsidRPr="00E4453C">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E4453C" w:rsidRDefault="00FF1951" w:rsidP="005C613B">
      <w:pPr>
        <w:pStyle w:val="Paragraphedeliste"/>
        <w:spacing w:before="240" w:after="240" w:line="240" w:lineRule="auto"/>
        <w:ind w:left="1440"/>
        <w:jc w:val="both"/>
        <w:rPr>
          <w:rFonts w:cstheme="minorHAnsi"/>
          <w:sz w:val="21"/>
          <w:szCs w:val="21"/>
          <w:lang w:val="fr-BE"/>
        </w:rPr>
      </w:pPr>
    </w:p>
    <w:p w14:paraId="144A9A73" w14:textId="098547B9" w:rsidR="00FF1951" w:rsidRPr="00E4453C" w:rsidRDefault="00B53869" w:rsidP="00E35E4B">
      <w:pPr>
        <w:pStyle w:val="Paragraphedeliste"/>
        <w:numPr>
          <w:ilvl w:val="0"/>
          <w:numId w:val="22"/>
        </w:numPr>
        <w:spacing w:before="240" w:after="240" w:line="240" w:lineRule="auto"/>
        <w:ind w:left="714" w:hanging="357"/>
        <w:contextualSpacing w:val="0"/>
        <w:jc w:val="both"/>
        <w:rPr>
          <w:rFonts w:cstheme="minorHAnsi"/>
          <w:sz w:val="21"/>
          <w:szCs w:val="21"/>
          <w:lang w:val="fr-BE"/>
        </w:rPr>
      </w:pPr>
      <w:proofErr w:type="gramStart"/>
      <w:r w:rsidRPr="00E4453C">
        <w:rPr>
          <w:rFonts w:cstheme="minorHAnsi"/>
          <w:sz w:val="21"/>
          <w:szCs w:val="21"/>
          <w:lang w:val="fr-BE"/>
        </w:rPr>
        <w:t>l</w:t>
      </w:r>
      <w:r w:rsidR="00FF1951" w:rsidRPr="00E4453C">
        <w:rPr>
          <w:rFonts w:cstheme="minorHAnsi"/>
          <w:sz w:val="21"/>
          <w:szCs w:val="21"/>
          <w:lang w:val="fr-BE"/>
        </w:rPr>
        <w:t>a</w:t>
      </w:r>
      <w:proofErr w:type="gramEnd"/>
      <w:r w:rsidR="00FF1951" w:rsidRPr="00E4453C">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1F30B8" w:rsidRPr="00E4453C">
        <w:rPr>
          <w:rFonts w:cstheme="minorHAnsi"/>
          <w:sz w:val="21"/>
          <w:szCs w:val="21"/>
          <w:lang w:val="fr-BE"/>
        </w:rPr>
        <w:t xml:space="preserve"> </w:t>
      </w:r>
      <w:r w:rsidR="00FF1951" w:rsidRPr="00E4453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E4453C" w:rsidRDefault="00FF1951" w:rsidP="00E35E4B">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Les missions du fonctionnaire dirigeant</w:t>
      </w:r>
    </w:p>
    <w:p w14:paraId="282232B9"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fonctionnaire dirigeant a deux taches : </w:t>
      </w:r>
    </w:p>
    <w:p w14:paraId="4300A0F3" w14:textId="535AEA50" w:rsidR="00FF1951" w:rsidRPr="00E4453C" w:rsidRDefault="00B53869" w:rsidP="00E35E4B">
      <w:pPr>
        <w:pStyle w:val="Paragraphedeliste"/>
        <w:numPr>
          <w:ilvl w:val="0"/>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d</w:t>
      </w:r>
      <w:r w:rsidR="00FF1951" w:rsidRPr="00E4453C">
        <w:rPr>
          <w:rFonts w:cstheme="minorHAnsi"/>
          <w:sz w:val="21"/>
          <w:szCs w:val="21"/>
          <w:lang w:val="fr-BE"/>
        </w:rPr>
        <w:t>iriger</w:t>
      </w:r>
      <w:proofErr w:type="gramEnd"/>
      <w:r w:rsidR="00FF1951" w:rsidRPr="00E4453C">
        <w:rPr>
          <w:rFonts w:cstheme="minorHAnsi"/>
          <w:sz w:val="21"/>
          <w:szCs w:val="21"/>
          <w:lang w:val="fr-BE"/>
        </w:rPr>
        <w:t xml:space="preserve"> l’exécution du marché pour mener à bonne fin l’exécution du marché</w:t>
      </w:r>
      <w:r w:rsidR="0039400A" w:rsidRPr="00E4453C">
        <w:rPr>
          <w:rFonts w:cstheme="minorHAnsi"/>
          <w:sz w:val="21"/>
          <w:szCs w:val="21"/>
          <w:lang w:val="fr-BE"/>
        </w:rPr>
        <w:t> ;</w:t>
      </w:r>
    </w:p>
    <w:p w14:paraId="0A2B5788" w14:textId="48E0B5D1" w:rsidR="00FF1951" w:rsidRPr="00E4453C" w:rsidRDefault="00B53869" w:rsidP="00E35E4B">
      <w:pPr>
        <w:pStyle w:val="Paragraphedeliste"/>
        <w:numPr>
          <w:ilvl w:val="0"/>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c</w:t>
      </w:r>
      <w:r w:rsidR="00FF1951" w:rsidRPr="00E4453C">
        <w:rPr>
          <w:rFonts w:cstheme="minorHAnsi"/>
          <w:sz w:val="21"/>
          <w:szCs w:val="21"/>
          <w:lang w:val="fr-BE"/>
        </w:rPr>
        <w:t>ontrôler</w:t>
      </w:r>
      <w:proofErr w:type="gramEnd"/>
      <w:r w:rsidR="00FF1951" w:rsidRPr="00E4453C">
        <w:rPr>
          <w:rFonts w:cstheme="minorHAnsi"/>
          <w:sz w:val="21"/>
          <w:szCs w:val="21"/>
          <w:lang w:val="fr-BE"/>
        </w:rPr>
        <w:t xml:space="preserve"> l’exécution du marché afin de s’assurer de la conformité de l’exécution aux conditions du marché.</w:t>
      </w:r>
    </w:p>
    <w:p w14:paraId="541E0B91" w14:textId="4AD23CFC" w:rsidR="00441982" w:rsidRPr="00E4453C" w:rsidRDefault="00441982" w:rsidP="005C613B">
      <w:pPr>
        <w:spacing w:before="240" w:after="240" w:line="240" w:lineRule="auto"/>
        <w:rPr>
          <w:rFonts w:cstheme="minorHAnsi"/>
          <w:sz w:val="21"/>
          <w:szCs w:val="21"/>
          <w:lang w:val="fr-BE"/>
        </w:rPr>
      </w:pPr>
      <w:r w:rsidRPr="00E4453C">
        <w:rPr>
          <w:rFonts w:cstheme="minorHAnsi"/>
          <w:sz w:val="21"/>
          <w:szCs w:val="21"/>
          <w:lang w:val="fr-BE"/>
        </w:rPr>
        <w:br w:type="page"/>
      </w:r>
    </w:p>
    <w:p w14:paraId="7E7A6A22"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3BC9BA4C" w14:textId="1FAEA5A6" w:rsidR="00FF1951" w:rsidRPr="00E4453C" w:rsidRDefault="00FF1951" w:rsidP="00E35E4B">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E4453C" w:rsidRDefault="00FF1951" w:rsidP="00E35E4B">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Définition</w:t>
      </w:r>
    </w:p>
    <w:p w14:paraId="31E2FE1F" w14:textId="43DF32F0"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Un coordinateur en matière de sécurité et de santé est</w:t>
      </w:r>
      <w:r w:rsidRPr="00E4453C">
        <w:rPr>
          <w:rFonts w:cstheme="minorHAnsi"/>
          <w:lang w:val="fr-BE"/>
        </w:rPr>
        <w:t xml:space="preserve"> </w:t>
      </w:r>
      <w:r w:rsidRPr="00E4453C">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E4453C" w:rsidRDefault="00FA45A2" w:rsidP="005C613B">
      <w:pPr>
        <w:shd w:val="clear" w:color="auto" w:fill="FFFFFF"/>
        <w:spacing w:before="240" w:after="240" w:line="240" w:lineRule="auto"/>
        <w:jc w:val="both"/>
        <w:textAlignment w:val="baseline"/>
        <w:rPr>
          <w:rFonts w:cstheme="minorHAnsi"/>
          <w:sz w:val="21"/>
          <w:szCs w:val="21"/>
          <w:lang w:val="fr-BE"/>
        </w:rPr>
      </w:pPr>
      <w:bookmarkStart w:id="185" w:name="_Hlk119659036"/>
      <w:r w:rsidRPr="00E4453C">
        <w:rPr>
          <w:rFonts w:cstheme="minorHAnsi"/>
          <w:sz w:val="21"/>
          <w:szCs w:val="21"/>
          <w:lang w:val="fr-BE"/>
        </w:rPr>
        <w:t>En fonction de l’importance des travaux, l</w:t>
      </w:r>
      <w:r w:rsidR="00FF1951" w:rsidRPr="00E4453C">
        <w:rPr>
          <w:rFonts w:cstheme="minorHAnsi"/>
          <w:sz w:val="21"/>
          <w:szCs w:val="21"/>
          <w:lang w:val="fr-BE"/>
        </w:rPr>
        <w:t xml:space="preserve">e coordinateur en matière de sécurité et de santé </w:t>
      </w:r>
      <w:r w:rsidRPr="00E4453C">
        <w:rPr>
          <w:rFonts w:cstheme="minorHAnsi"/>
          <w:sz w:val="21"/>
          <w:szCs w:val="21"/>
          <w:lang w:val="fr-BE"/>
        </w:rPr>
        <w:t xml:space="preserve">peut intervenir </w:t>
      </w:r>
      <w:r w:rsidR="007B7273" w:rsidRPr="00E4453C">
        <w:rPr>
          <w:rFonts w:cstheme="minorHAnsi"/>
          <w:sz w:val="21"/>
          <w:szCs w:val="21"/>
          <w:lang w:val="fr-BE"/>
        </w:rPr>
        <w:t>(articles 4bis et 5) :</w:t>
      </w:r>
    </w:p>
    <w:p w14:paraId="0DFFEF08" w14:textId="308779CF" w:rsidR="007B7273" w:rsidRPr="00E4453C" w:rsidRDefault="00B53869" w:rsidP="00E35E4B">
      <w:pPr>
        <w:pStyle w:val="Paragraphedeliste"/>
        <w:numPr>
          <w:ilvl w:val="0"/>
          <w:numId w:val="22"/>
        </w:numPr>
        <w:shd w:val="clear" w:color="auto" w:fill="FFFFFF"/>
        <w:spacing w:before="240" w:after="240" w:line="240" w:lineRule="auto"/>
        <w:jc w:val="both"/>
        <w:textAlignment w:val="baseline"/>
        <w:rPr>
          <w:rFonts w:cstheme="minorHAnsi"/>
          <w:sz w:val="21"/>
          <w:szCs w:val="21"/>
          <w:lang w:val="fr-BE"/>
        </w:rPr>
      </w:pPr>
      <w:proofErr w:type="gramStart"/>
      <w:r w:rsidRPr="00E4453C">
        <w:rPr>
          <w:rFonts w:cstheme="minorHAnsi"/>
          <w:sz w:val="21"/>
          <w:szCs w:val="21"/>
          <w:lang w:val="fr-BE"/>
        </w:rPr>
        <w:t>u</w:t>
      </w:r>
      <w:r w:rsidR="007B7273" w:rsidRPr="00E4453C">
        <w:rPr>
          <w:rFonts w:cstheme="minorHAnsi"/>
          <w:sz w:val="21"/>
          <w:szCs w:val="21"/>
          <w:lang w:val="fr-BE"/>
        </w:rPr>
        <w:t>niquement</w:t>
      </w:r>
      <w:proofErr w:type="gramEnd"/>
      <w:r w:rsidR="007B7273" w:rsidRPr="00E4453C">
        <w:rPr>
          <w:rFonts w:cstheme="minorHAnsi"/>
          <w:sz w:val="21"/>
          <w:szCs w:val="21"/>
          <w:lang w:val="fr-BE"/>
        </w:rPr>
        <w:t xml:space="preserve"> </w:t>
      </w:r>
      <w:r w:rsidR="00FA45A2" w:rsidRPr="00E4453C">
        <w:rPr>
          <w:rFonts w:cstheme="minorHAnsi"/>
          <w:sz w:val="21"/>
          <w:szCs w:val="21"/>
          <w:lang w:val="fr-BE"/>
        </w:rPr>
        <w:t>pendant</w:t>
      </w:r>
      <w:r w:rsidR="00A40370" w:rsidRPr="00E4453C">
        <w:rPr>
          <w:rFonts w:cstheme="minorHAnsi"/>
          <w:sz w:val="21"/>
          <w:szCs w:val="21"/>
          <w:lang w:val="fr-BE"/>
        </w:rPr>
        <w:t xml:space="preserve"> l’élaboration du projet</w:t>
      </w:r>
      <w:r w:rsidR="0081587C" w:rsidRPr="00E4453C">
        <w:rPr>
          <w:rFonts w:cstheme="minorHAnsi"/>
          <w:sz w:val="21"/>
          <w:szCs w:val="21"/>
          <w:lang w:val="fr-BE"/>
        </w:rPr>
        <w:t xml:space="preserve"> de l’ouvrage</w:t>
      </w:r>
      <w:r w:rsidR="0039400A" w:rsidRPr="00E4453C">
        <w:rPr>
          <w:rFonts w:cstheme="minorHAnsi"/>
          <w:sz w:val="21"/>
          <w:szCs w:val="21"/>
          <w:lang w:val="fr-BE"/>
        </w:rPr>
        <w:t xml:space="preserve"> </w:t>
      </w:r>
      <w:r w:rsidR="007B7273" w:rsidRPr="00E4453C">
        <w:rPr>
          <w:rFonts w:cstheme="minorHAnsi"/>
          <w:sz w:val="21"/>
          <w:szCs w:val="21"/>
          <w:lang w:val="fr-BE"/>
        </w:rPr>
        <w:t>;</w:t>
      </w:r>
    </w:p>
    <w:p w14:paraId="6C3BC732" w14:textId="614466E4" w:rsidR="00FF1951" w:rsidRPr="00E4453C" w:rsidRDefault="00B53869" w:rsidP="00E35E4B">
      <w:pPr>
        <w:pStyle w:val="Paragraphedeliste"/>
        <w:numPr>
          <w:ilvl w:val="0"/>
          <w:numId w:val="22"/>
        </w:numPr>
        <w:shd w:val="clear" w:color="auto" w:fill="FFFFFF"/>
        <w:spacing w:before="240" w:after="240" w:line="240" w:lineRule="auto"/>
        <w:jc w:val="both"/>
        <w:textAlignment w:val="baseline"/>
        <w:rPr>
          <w:rFonts w:cstheme="minorHAnsi"/>
          <w:sz w:val="21"/>
          <w:szCs w:val="21"/>
          <w:lang w:val="fr-BE"/>
        </w:rPr>
      </w:pPr>
      <w:proofErr w:type="gramStart"/>
      <w:r w:rsidRPr="00E4453C">
        <w:rPr>
          <w:rFonts w:cstheme="minorHAnsi"/>
          <w:sz w:val="21"/>
          <w:szCs w:val="21"/>
          <w:lang w:val="fr-BE"/>
        </w:rPr>
        <w:t>p</w:t>
      </w:r>
      <w:r w:rsidR="007B7273" w:rsidRPr="00E4453C">
        <w:rPr>
          <w:rFonts w:cstheme="minorHAnsi"/>
          <w:sz w:val="21"/>
          <w:szCs w:val="21"/>
          <w:lang w:val="fr-BE"/>
        </w:rPr>
        <w:t>endant</w:t>
      </w:r>
      <w:proofErr w:type="gramEnd"/>
      <w:r w:rsidR="007B7273" w:rsidRPr="00E4453C">
        <w:rPr>
          <w:rFonts w:cstheme="minorHAnsi"/>
          <w:sz w:val="21"/>
          <w:szCs w:val="21"/>
          <w:lang w:val="fr-BE"/>
        </w:rPr>
        <w:t xml:space="preserve"> l’élaboration du projet de l’ouvrage et sa réalisation.</w:t>
      </w:r>
    </w:p>
    <w:p w14:paraId="0D5ACD02" w14:textId="34EE37A3" w:rsidR="007E62F7" w:rsidRPr="00E4453C" w:rsidRDefault="00F97F15" w:rsidP="005C613B">
      <w:pPr>
        <w:shd w:val="clear" w:color="auto" w:fill="FFFFFF"/>
        <w:spacing w:before="240" w:after="240" w:line="240" w:lineRule="auto"/>
        <w:jc w:val="both"/>
        <w:textAlignment w:val="baseline"/>
        <w:rPr>
          <w:rFonts w:cstheme="minorHAnsi"/>
          <w:sz w:val="21"/>
          <w:szCs w:val="21"/>
          <w:lang w:val="fr-BE"/>
        </w:rPr>
      </w:pPr>
      <w:bookmarkStart w:id="186" w:name="_Hlk119659019"/>
      <w:bookmarkEnd w:id="185"/>
      <w:r w:rsidRPr="00E4453C">
        <w:rPr>
          <w:rFonts w:cstheme="minorHAnsi"/>
          <w:sz w:val="21"/>
          <w:szCs w:val="21"/>
          <w:lang w:val="fr-BE"/>
        </w:rPr>
        <w:t>I</w:t>
      </w:r>
      <w:r w:rsidR="007E62F7" w:rsidRPr="00E4453C">
        <w:rPr>
          <w:rFonts w:cstheme="minorHAnsi"/>
          <w:sz w:val="21"/>
          <w:szCs w:val="21"/>
          <w:lang w:val="fr-BE"/>
        </w:rPr>
        <w:t xml:space="preserve">l peut être interne au pouvoir adjudicateur </w:t>
      </w:r>
      <w:r w:rsidRPr="00E4453C">
        <w:rPr>
          <w:lang w:val="fr-BE"/>
        </w:rPr>
        <w:t xml:space="preserve">ou </w:t>
      </w:r>
      <w:r w:rsidR="007E62F7" w:rsidRPr="00E4453C">
        <w:rPr>
          <w:lang w:val="fr-BE"/>
        </w:rPr>
        <w:t>être mis à disposition par l'adjudicataire.</w:t>
      </w:r>
      <w:r w:rsidR="007E62F7" w:rsidRPr="00E4453C">
        <w:rPr>
          <w:lang w:val="fr-BE"/>
        </w:rPr>
        <w:annotationRef/>
      </w:r>
      <w:bookmarkEnd w:id="186"/>
    </w:p>
    <w:p w14:paraId="11601561" w14:textId="77777777" w:rsidR="00FF1951" w:rsidRPr="00E4453C" w:rsidRDefault="00FF1951" w:rsidP="00E35E4B">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Désignation</w:t>
      </w:r>
    </w:p>
    <w:p w14:paraId="2E20EA87" w14:textId="02FFC3EB" w:rsidR="00FF1951" w:rsidRPr="00E4453C" w:rsidRDefault="00F97F15"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Pour les travaux visés à l’article 2 § 1er, u</w:t>
      </w:r>
      <w:r w:rsidR="00FF1951" w:rsidRPr="00E4453C">
        <w:rPr>
          <w:rFonts w:cstheme="minorHAnsi"/>
          <w:sz w:val="21"/>
          <w:szCs w:val="21"/>
          <w:lang w:val="fr-BE"/>
        </w:rPr>
        <w:t>n coordinateur de sécurité et santé doit être obligatoirement désigné lorsqu’au moins deux entrepreneurs travaillent simultanément ou successivement sur le sit</w:t>
      </w:r>
      <w:r w:rsidR="0009652B" w:rsidRPr="00E4453C">
        <w:rPr>
          <w:rFonts w:cstheme="minorHAnsi"/>
          <w:sz w:val="21"/>
          <w:szCs w:val="21"/>
          <w:lang w:val="fr-BE"/>
        </w:rPr>
        <w:t xml:space="preserve">e. </w:t>
      </w:r>
      <w:r w:rsidR="00FF1951" w:rsidRPr="00E4453C">
        <w:rPr>
          <w:rFonts w:cstheme="minorHAnsi"/>
          <w:sz w:val="21"/>
          <w:szCs w:val="21"/>
          <w:lang w:val="fr-BE"/>
        </w:rPr>
        <w:t>Cette désignation doit se faire avant le début de l’exécution des travaux.</w:t>
      </w:r>
      <w:r w:rsidR="00A40370" w:rsidRPr="00E4453C">
        <w:rPr>
          <w:rFonts w:cstheme="minorHAnsi"/>
          <w:sz w:val="21"/>
          <w:szCs w:val="21"/>
          <w:lang w:val="fr-BE"/>
        </w:rPr>
        <w:t xml:space="preserve"> </w:t>
      </w:r>
    </w:p>
    <w:p w14:paraId="3FD2110A" w14:textId="77777777"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Le coordinateur désigné peut se faire assister par un ou plusieurs adjoints.</w:t>
      </w:r>
    </w:p>
    <w:p w14:paraId="6FD71AD8" w14:textId="77777777" w:rsidR="00FF1951" w:rsidRPr="00E4453C" w:rsidRDefault="00FF1951" w:rsidP="00E35E4B">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 xml:space="preserve">Les missions du coordinateur sécurité et santé </w:t>
      </w:r>
    </w:p>
    <w:p w14:paraId="2A2DCE46" w14:textId="4B76063E"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39400A" w:rsidRPr="00E4453C">
        <w:rPr>
          <w:rFonts w:cstheme="minorHAnsi"/>
          <w:sz w:val="21"/>
          <w:szCs w:val="21"/>
          <w:lang w:val="fr-BE"/>
        </w:rPr>
        <w:t>.</w:t>
      </w:r>
    </w:p>
    <w:p w14:paraId="3A4F2C5F" w14:textId="09DA4EFF"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l’exécution des dispositions pertinentes pour veiller à ce que les entrepreneurs appliquent les principes généraux de prévention et respectent l’exécution du PSS</w:t>
      </w:r>
      <w:r w:rsidR="0039400A" w:rsidRPr="00E4453C">
        <w:rPr>
          <w:rFonts w:cstheme="minorHAnsi"/>
          <w:sz w:val="21"/>
          <w:szCs w:val="21"/>
          <w:lang w:val="fr-BE"/>
        </w:rPr>
        <w:t>.</w:t>
      </w:r>
    </w:p>
    <w:p w14:paraId="0A66034B" w14:textId="17153148"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Organiser la coopération et la coordination des entrepreneurs qui interviennent simultanément ou successivement</w:t>
      </w:r>
      <w:r w:rsidR="0039400A" w:rsidRPr="00E4453C">
        <w:rPr>
          <w:rFonts w:cstheme="minorHAnsi"/>
          <w:sz w:val="21"/>
          <w:szCs w:val="21"/>
          <w:lang w:val="fr-BE"/>
        </w:rPr>
        <w:t>.</w:t>
      </w:r>
    </w:p>
    <w:p w14:paraId="0699125E" w14:textId="231043D1"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 contrôle de l’application des procédures de travail</w:t>
      </w:r>
      <w:r w:rsidR="0039400A" w:rsidRPr="00E4453C">
        <w:rPr>
          <w:rFonts w:cstheme="minorHAnsi"/>
          <w:sz w:val="21"/>
          <w:szCs w:val="21"/>
          <w:lang w:val="fr-BE"/>
        </w:rPr>
        <w:t>.</w:t>
      </w:r>
    </w:p>
    <w:p w14:paraId="39624384" w14:textId="4206664B"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Prendre les mesures nécessaires afin de sécuriser le chantier</w:t>
      </w:r>
      <w:r w:rsidR="0039400A" w:rsidRPr="00E4453C">
        <w:rPr>
          <w:rFonts w:cstheme="minorHAnsi"/>
          <w:sz w:val="21"/>
          <w:szCs w:val="21"/>
          <w:lang w:val="fr-BE"/>
        </w:rPr>
        <w:t>.</w:t>
      </w:r>
    </w:p>
    <w:p w14:paraId="09C4EE9B" w14:textId="0A8F1C06"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Adapter le PSS et transmettre les éléments nécessaires aux intervenants concernés</w:t>
      </w:r>
      <w:r w:rsidR="0039400A" w:rsidRPr="00E4453C">
        <w:rPr>
          <w:rFonts w:cstheme="minorHAnsi"/>
          <w:sz w:val="21"/>
          <w:szCs w:val="21"/>
          <w:lang w:val="fr-BE"/>
        </w:rPr>
        <w:t>.</w:t>
      </w:r>
    </w:p>
    <w:p w14:paraId="63026701" w14:textId="2F32BE50"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Tenir à jour le journal de coordination</w:t>
      </w:r>
      <w:r w:rsidR="0039400A" w:rsidRPr="00E4453C">
        <w:rPr>
          <w:rFonts w:cstheme="minorHAnsi"/>
          <w:sz w:val="21"/>
          <w:szCs w:val="21"/>
          <w:lang w:val="fr-BE"/>
        </w:rPr>
        <w:t>.</w:t>
      </w:r>
    </w:p>
    <w:p w14:paraId="6E368221" w14:textId="48BBDC60"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Compléter le dossier d’intervention ultérieure (DIU)</w:t>
      </w:r>
      <w:r w:rsidR="0039400A" w:rsidRPr="00E4453C">
        <w:rPr>
          <w:rFonts w:cstheme="minorHAnsi"/>
          <w:sz w:val="21"/>
          <w:szCs w:val="21"/>
          <w:lang w:val="fr-BE"/>
        </w:rPr>
        <w:t>.</w:t>
      </w:r>
    </w:p>
    <w:p w14:paraId="3C2B13FD" w14:textId="72D7A402"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Remettre, lors de la réception de l’ouvrage, les documents actualisés (PSS, journal de coordination, DIU) au maître d’ouvrage.</w:t>
      </w:r>
    </w:p>
    <w:p w14:paraId="71239A6B" w14:textId="77777777" w:rsidR="00FF1951" w:rsidRDefault="006C377C" w:rsidP="005C613B">
      <w:pPr>
        <w:spacing w:before="240" w:after="240" w:line="240" w:lineRule="auto"/>
        <w:rPr>
          <w:rFonts w:cstheme="minorHAnsi"/>
          <w:sz w:val="21"/>
          <w:szCs w:val="21"/>
          <w:lang w:val="fr-BE"/>
        </w:rPr>
      </w:pPr>
      <w:r w:rsidRPr="00E4453C">
        <w:rPr>
          <w:rFonts w:cstheme="minorHAnsi"/>
          <w:sz w:val="21"/>
          <w:szCs w:val="21"/>
          <w:lang w:val="fr-BE"/>
        </w:rPr>
        <w:t>Concernant les chantiers temporaires ou mobiles, le coordinateur sécurité et santé ne peut se substituer au fonctionnaire dirigeant.</w:t>
      </w:r>
    </w:p>
    <w:p w14:paraId="47139F99" w14:textId="77777777" w:rsidR="00205F74" w:rsidRDefault="00205F74" w:rsidP="005C613B">
      <w:pPr>
        <w:spacing w:before="240" w:after="240" w:line="240" w:lineRule="auto"/>
        <w:rPr>
          <w:rFonts w:cstheme="minorHAnsi"/>
          <w:sz w:val="21"/>
          <w:szCs w:val="21"/>
          <w:lang w:val="fr-BE"/>
        </w:rPr>
      </w:pPr>
    </w:p>
    <w:p w14:paraId="509B4630" w14:textId="6AE399E4" w:rsidR="000D5AF6" w:rsidRPr="000D5AF6" w:rsidRDefault="000D5AF6" w:rsidP="000D5AF6">
      <w:pPr>
        <w:pStyle w:val="Titre1"/>
        <w:rPr>
          <w:caps/>
        </w:rPr>
      </w:pPr>
      <w:bookmarkStart w:id="187" w:name="_Ref190260614"/>
      <w:bookmarkStart w:id="188" w:name="_Toc190441873"/>
      <w:r w:rsidRPr="000D5AF6">
        <w:t>ANNEXE </w:t>
      </w:r>
      <w:r>
        <w:t xml:space="preserve">8 </w:t>
      </w:r>
      <w:r w:rsidRPr="000D5AF6">
        <w:t>: TRAITEMENT DES DONNÉES À CARACTÈRE PERSONNEL</w:t>
      </w:r>
      <w:bookmarkEnd w:id="187"/>
      <w:bookmarkEnd w:id="188"/>
    </w:p>
    <w:p w14:paraId="6FE06F3C" w14:textId="77777777" w:rsidR="000D5AF6" w:rsidRPr="000D5AF6" w:rsidRDefault="000D5AF6" w:rsidP="000D5AF6">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5AF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10183BCC" w14:textId="77777777" w:rsidR="000D5AF6" w:rsidRPr="000D5AF6" w:rsidRDefault="000D5AF6" w:rsidP="000D5AF6">
      <w:pPr>
        <w:spacing w:before="240" w:after="240" w:line="240" w:lineRule="auto"/>
        <w:jc w:val="both"/>
        <w:rPr>
          <w:rFonts w:cstheme="minorHAnsi"/>
          <w:sz w:val="21"/>
          <w:szCs w:val="21"/>
          <w:lang w:val="fr-BE"/>
        </w:rPr>
      </w:pPr>
      <w:r w:rsidRPr="000D5AF6">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CBAC346" w14:textId="77777777" w:rsidR="000D5AF6" w:rsidRPr="000D5AF6" w:rsidRDefault="000D5AF6" w:rsidP="000D5AF6">
      <w:pPr>
        <w:spacing w:before="240" w:after="240"/>
        <w:jc w:val="both"/>
        <w:rPr>
          <w:rFonts w:cstheme="minorHAnsi"/>
          <w:sz w:val="21"/>
          <w:szCs w:val="21"/>
          <w:lang w:val="fr-BE"/>
        </w:rPr>
      </w:pPr>
      <w:r w:rsidRPr="000D5AF6">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73E216D0" w14:textId="77777777" w:rsidR="000D5AF6" w:rsidRPr="000D5AF6" w:rsidRDefault="000D5AF6" w:rsidP="000D5AF6">
      <w:pPr>
        <w:spacing w:before="240" w:after="240"/>
        <w:jc w:val="both"/>
        <w:rPr>
          <w:rFonts w:cstheme="minorHAnsi"/>
          <w:sz w:val="21"/>
          <w:szCs w:val="21"/>
          <w:lang w:val="fr-BE"/>
        </w:rPr>
      </w:pPr>
      <w:r w:rsidRPr="000D5AF6">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43922738" w14:textId="77777777" w:rsidR="000D5AF6" w:rsidRPr="000D5AF6" w:rsidRDefault="000D5AF6" w:rsidP="000D5AF6">
      <w:pPr>
        <w:spacing w:before="240" w:after="240"/>
        <w:jc w:val="both"/>
        <w:rPr>
          <w:rFonts w:cstheme="minorHAnsi"/>
          <w:sz w:val="21"/>
          <w:szCs w:val="21"/>
          <w:lang w:val="fr-BE"/>
        </w:rPr>
      </w:pPr>
      <w:r w:rsidRPr="000D5AF6">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8F75A59" w14:textId="77777777" w:rsidR="000D5AF6" w:rsidRPr="000D5AF6" w:rsidRDefault="000D5AF6" w:rsidP="000D5AF6">
      <w:pPr>
        <w:spacing w:before="240" w:after="240"/>
        <w:jc w:val="both"/>
        <w:rPr>
          <w:rFonts w:cstheme="minorHAnsi"/>
          <w:sz w:val="21"/>
          <w:szCs w:val="21"/>
          <w:lang w:val="fr-BE"/>
        </w:rPr>
      </w:pPr>
      <w:r w:rsidRPr="000D5AF6">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2451DB5B" w14:textId="77777777" w:rsidR="000D5AF6" w:rsidRPr="000D5AF6" w:rsidRDefault="000D5AF6" w:rsidP="000D5AF6">
      <w:pPr>
        <w:spacing w:before="240" w:after="240"/>
        <w:jc w:val="both"/>
        <w:rPr>
          <w:rFonts w:cstheme="minorHAnsi"/>
          <w:sz w:val="21"/>
          <w:szCs w:val="21"/>
          <w:lang w:val="fr-BE"/>
        </w:rPr>
      </w:pPr>
      <w:commentRangeStart w:id="189"/>
      <w:r w:rsidRPr="000D5AF6">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9" w:history="1">
        <w:r w:rsidRPr="000D5AF6">
          <w:rPr>
            <w:rFonts w:eastAsia="Times New Roman"/>
            <w:b/>
            <w:bCs/>
            <w:color w:val="0563C1" w:themeColor="hyperlink"/>
            <w:sz w:val="21"/>
            <w:szCs w:val="21"/>
            <w:u w:val="single"/>
            <w:lang w:val="fr-BE" w:eastAsia="de-DE"/>
          </w:rPr>
          <w:t>https://monespace.wallonie.be</w:t>
        </w:r>
      </w:hyperlink>
      <w:r w:rsidRPr="000D5AF6">
        <w:rPr>
          <w:rFonts w:cstheme="minorHAnsi"/>
          <w:b/>
          <w:bCs/>
          <w:sz w:val="21"/>
          <w:szCs w:val="21"/>
          <w:lang w:val="fr-BE"/>
        </w:rPr>
        <w:t>.</w:t>
      </w:r>
      <w:r w:rsidRPr="000D5AF6">
        <w:rPr>
          <w:rFonts w:cstheme="minorHAnsi"/>
          <w:sz w:val="21"/>
          <w:szCs w:val="21"/>
          <w:lang w:val="fr-BE"/>
        </w:rPr>
        <w:t xml:space="preserve"> Une demande peut également être adressée au Délégué à la protection des données à l’adresse suivante : </w:t>
      </w:r>
      <w:hyperlink r:id="rId50" w:history="1">
        <w:r w:rsidRPr="000D5AF6">
          <w:rPr>
            <w:rFonts w:cstheme="minorHAnsi"/>
            <w:color w:val="0563C1" w:themeColor="hyperlink"/>
            <w:sz w:val="21"/>
            <w:szCs w:val="21"/>
            <w:u w:val="single"/>
          </w:rPr>
          <w:t>dpo@spw.wallonie.be</w:t>
        </w:r>
      </w:hyperlink>
      <w:r w:rsidRPr="000D5AF6">
        <w:rPr>
          <w:rFonts w:cstheme="minorHAnsi"/>
          <w:sz w:val="21"/>
          <w:szCs w:val="21"/>
          <w:lang w:val="fr-BE"/>
        </w:rPr>
        <w:t xml:space="preserve">. Ce dernier pourra demander des informations en vue de vérifier l’identité du demandeur.  </w:t>
      </w:r>
      <w:commentRangeEnd w:id="189"/>
      <w:r w:rsidRPr="000D5AF6">
        <w:rPr>
          <w:sz w:val="16"/>
          <w:szCs w:val="16"/>
        </w:rPr>
        <w:commentReference w:id="189"/>
      </w:r>
    </w:p>
    <w:p w14:paraId="7358EF6C" w14:textId="77777777" w:rsidR="000D5AF6" w:rsidRPr="000D5AF6" w:rsidRDefault="000D5AF6" w:rsidP="000D5AF6">
      <w:pPr>
        <w:spacing w:before="240" w:after="240"/>
        <w:jc w:val="both"/>
        <w:rPr>
          <w:rFonts w:cstheme="minorHAnsi"/>
          <w:color w:val="0563C1" w:themeColor="hyperlink"/>
          <w:sz w:val="21"/>
          <w:szCs w:val="21"/>
          <w:u w:val="single"/>
          <w:lang w:val="fr-BE"/>
        </w:rPr>
      </w:pPr>
      <w:r w:rsidRPr="000D5AF6">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1" w:history="1">
        <w:r w:rsidRPr="000D5AF6">
          <w:rPr>
            <w:rFonts w:cstheme="minorHAnsi"/>
            <w:color w:val="0563C1" w:themeColor="hyperlink"/>
            <w:sz w:val="21"/>
            <w:szCs w:val="21"/>
            <w:u w:val="single"/>
            <w:lang w:val="fr-BE"/>
          </w:rPr>
          <w:t>contact@apd-gba.be</w:t>
        </w:r>
      </w:hyperlink>
    </w:p>
    <w:p w14:paraId="35E5F95F" w14:textId="77777777" w:rsidR="000D5AF6" w:rsidRPr="000D5AF6" w:rsidRDefault="000D5AF6" w:rsidP="000D5AF6">
      <w:pPr>
        <w:spacing w:before="240" w:after="240"/>
        <w:jc w:val="both"/>
        <w:rPr>
          <w:rFonts w:cstheme="minorHAnsi"/>
          <w:sz w:val="21"/>
          <w:szCs w:val="21"/>
          <w:lang w:val="fr-BE"/>
        </w:rPr>
      </w:pPr>
    </w:p>
    <w:p w14:paraId="529C8428" w14:textId="77777777" w:rsidR="000D5AF6" w:rsidRPr="000D5AF6" w:rsidRDefault="000D5AF6" w:rsidP="000D5AF6">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5AF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190"/>
    <w:p w14:paraId="5986D9C8" w14:textId="77777777" w:rsidR="000D5AF6" w:rsidRPr="000D5AF6" w:rsidRDefault="009E0C05" w:rsidP="000D5AF6">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r w:rsidR="000D5AF6" w:rsidRPr="000D5AF6">
        <w:rPr>
          <w:rFonts w:cstheme="minorHAnsi"/>
          <w:b/>
          <w:bCs/>
          <w:sz w:val="21"/>
          <w:szCs w:val="21"/>
          <w:lang w:val="fr-BE"/>
        </w:rPr>
        <w:t>Vous êtes</w:t>
      </w:r>
      <w:r w:rsidR="000D5AF6" w:rsidRPr="000D5AF6">
        <w:rPr>
          <w:rFonts w:cstheme="minorHAnsi"/>
          <w:sz w:val="21"/>
          <w:szCs w:val="21"/>
          <w:lang w:val="fr-BE"/>
        </w:rPr>
        <w:t xml:space="preserve"> </w:t>
      </w:r>
      <w:r w:rsidR="000D5AF6" w:rsidRPr="000D5AF6">
        <w:rPr>
          <w:rFonts w:cstheme="minorHAnsi"/>
          <w:b/>
          <w:bCs/>
          <w:i/>
          <w:iCs/>
          <w:sz w:val="21"/>
          <w:szCs w:val="21"/>
          <w:lang w:val="fr-BE"/>
        </w:rPr>
        <w:t>responsables du traitement</w:t>
      </w:r>
      <w:r w:rsidR="000D5AF6" w:rsidRPr="000D5AF6">
        <w:rPr>
          <w:rFonts w:cstheme="minorHAnsi"/>
          <w:sz w:val="21"/>
          <w:szCs w:val="21"/>
          <w:lang w:val="fr-BE"/>
        </w:rPr>
        <w:t xml:space="preserve"> des données à caractère personnel : </w:t>
      </w:r>
    </w:p>
    <w:p w14:paraId="255DB309" w14:textId="77777777" w:rsidR="000D5AF6" w:rsidRPr="000D5AF6" w:rsidRDefault="000D5AF6" w:rsidP="000D5AF6">
      <w:pPr>
        <w:spacing w:before="240"/>
        <w:jc w:val="both"/>
        <w:rPr>
          <w:sz w:val="21"/>
          <w:szCs w:val="21"/>
          <w:lang w:val="fr-BE"/>
        </w:rPr>
      </w:pPr>
      <w:r w:rsidRPr="000D5AF6">
        <w:rPr>
          <w:sz w:val="21"/>
          <w:szCs w:val="21"/>
          <w:lang w:val="fr-BE"/>
        </w:rPr>
        <w:t xml:space="preserve">Joignez à votre offre :  </w:t>
      </w:r>
    </w:p>
    <w:p w14:paraId="16AA30E5" w14:textId="77777777" w:rsidR="000D5AF6" w:rsidRPr="000D5AF6" w:rsidRDefault="000D5AF6" w:rsidP="000D5AF6">
      <w:pPr>
        <w:numPr>
          <w:ilvl w:val="1"/>
          <w:numId w:val="22"/>
        </w:numPr>
        <w:spacing w:before="240"/>
        <w:ind w:left="1080"/>
        <w:contextualSpacing/>
        <w:jc w:val="both"/>
        <w:rPr>
          <w:sz w:val="21"/>
          <w:szCs w:val="21"/>
          <w:lang w:val="fr-BE"/>
        </w:rPr>
      </w:pPr>
      <w:proofErr w:type="gramStart"/>
      <w:r w:rsidRPr="000D5AF6">
        <w:rPr>
          <w:sz w:val="21"/>
          <w:szCs w:val="21"/>
          <w:lang w:val="fr-BE"/>
        </w:rPr>
        <w:t>la</w:t>
      </w:r>
      <w:proofErr w:type="gramEnd"/>
      <w:r w:rsidRPr="000D5AF6">
        <w:rPr>
          <w:sz w:val="21"/>
          <w:szCs w:val="21"/>
          <w:lang w:val="fr-BE"/>
        </w:rPr>
        <w:t xml:space="preserve"> description des traitements de données (au minimum les données, la finalité, les destinataires, la durée de rétention)</w:t>
      </w:r>
    </w:p>
    <w:p w14:paraId="1A2285C1" w14:textId="77777777" w:rsidR="000D5AF6" w:rsidRPr="000D5AF6" w:rsidRDefault="009E0C05" w:rsidP="000D5AF6">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b/>
          <w:bCs/>
          <w:sz w:val="21"/>
          <w:szCs w:val="21"/>
          <w:lang w:val="fr-BE"/>
        </w:rPr>
        <w:t xml:space="preserve"> Vous êtes </w:t>
      </w:r>
      <w:r w:rsidR="000D5AF6" w:rsidRPr="000D5AF6">
        <w:rPr>
          <w:rFonts w:cstheme="minorHAnsi"/>
          <w:b/>
          <w:bCs/>
          <w:i/>
          <w:iCs/>
          <w:sz w:val="21"/>
          <w:szCs w:val="21"/>
          <w:lang w:val="fr-BE"/>
        </w:rPr>
        <w:t>responsable</w:t>
      </w:r>
      <w:r w:rsidR="000D5AF6" w:rsidRPr="000D5AF6">
        <w:rPr>
          <w:rFonts w:cstheme="minorHAnsi"/>
          <w:b/>
          <w:bCs/>
          <w:sz w:val="21"/>
          <w:szCs w:val="21"/>
          <w:lang w:val="fr-BE"/>
        </w:rPr>
        <w:t xml:space="preserve"> </w:t>
      </w:r>
      <w:r w:rsidR="000D5AF6" w:rsidRPr="000D5AF6">
        <w:rPr>
          <w:rFonts w:cstheme="minorHAnsi"/>
          <w:b/>
          <w:bCs/>
          <w:i/>
          <w:iCs/>
          <w:sz w:val="21"/>
          <w:szCs w:val="21"/>
          <w:lang w:val="fr-BE"/>
        </w:rPr>
        <w:t>conjointement</w:t>
      </w:r>
      <w:r w:rsidR="000D5AF6" w:rsidRPr="000D5AF6">
        <w:rPr>
          <w:rFonts w:cstheme="minorHAnsi"/>
          <w:b/>
          <w:bCs/>
          <w:sz w:val="21"/>
          <w:szCs w:val="21"/>
          <w:lang w:val="fr-BE"/>
        </w:rPr>
        <w:t xml:space="preserve"> </w:t>
      </w:r>
      <w:r w:rsidR="000D5AF6" w:rsidRPr="000D5AF6">
        <w:rPr>
          <w:rFonts w:cstheme="minorHAnsi"/>
          <w:sz w:val="21"/>
          <w:szCs w:val="21"/>
          <w:lang w:val="fr-BE"/>
        </w:rPr>
        <w:t xml:space="preserve">avec le pouvoir adjudicateur : </w:t>
      </w:r>
    </w:p>
    <w:p w14:paraId="3971F84F" w14:textId="77777777" w:rsidR="000D5AF6" w:rsidRPr="000D5AF6" w:rsidRDefault="009E0C05" w:rsidP="000D5AF6">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1FC6B7F0C65C47098EE558E950D78F11"/>
          </w:placeholder>
          <w:showingPlcHdr/>
        </w:sdtPr>
        <w:sdtEndPr/>
        <w:sdtContent>
          <w:r w:rsidR="000D5AF6" w:rsidRPr="000D5AF6">
            <w:rPr>
              <w:rFonts w:eastAsia="Times New Roman" w:cstheme="minorHAnsi"/>
              <w:sz w:val="21"/>
              <w:szCs w:val="21"/>
              <w:lang w:val="fr-BE" w:eastAsia="de-DE"/>
            </w:rPr>
            <w:t>[à compléter]</w:t>
          </w:r>
        </w:sdtContent>
      </w:sdt>
      <w:r w:rsidR="000D5AF6" w:rsidRPr="000D5AF6">
        <w:rPr>
          <w:sz w:val="21"/>
          <w:szCs w:val="21"/>
          <w:lang w:val="fr-BE"/>
        </w:rPr>
        <w:t xml:space="preserve"> </w:t>
      </w:r>
    </w:p>
    <w:p w14:paraId="644FB534" w14:textId="77777777" w:rsidR="000D5AF6" w:rsidRPr="000D5AF6" w:rsidRDefault="009E0C05" w:rsidP="000D5AF6">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sz w:val="21"/>
          <w:szCs w:val="21"/>
          <w:lang w:val="fr-BE"/>
        </w:rPr>
        <w:t xml:space="preserve"> </w:t>
      </w:r>
      <w:r w:rsidR="000D5AF6" w:rsidRPr="000D5AF6">
        <w:rPr>
          <w:b/>
          <w:bCs/>
          <w:sz w:val="21"/>
          <w:szCs w:val="21"/>
        </w:rPr>
        <w:t xml:space="preserve">Vous êtes </w:t>
      </w:r>
      <w:r w:rsidR="000D5AF6" w:rsidRPr="000D5AF6">
        <w:rPr>
          <w:b/>
          <w:bCs/>
          <w:i/>
          <w:iCs/>
          <w:sz w:val="21"/>
          <w:szCs w:val="21"/>
        </w:rPr>
        <w:t>sous-traitant</w:t>
      </w:r>
      <w:r w:rsidR="000D5AF6" w:rsidRPr="000D5AF6">
        <w:rPr>
          <w:sz w:val="21"/>
          <w:szCs w:val="21"/>
        </w:rPr>
        <w:t xml:space="preserve"> </w:t>
      </w:r>
      <w:r w:rsidR="000D5AF6" w:rsidRPr="000D5AF6">
        <w:rPr>
          <w:sz w:val="21"/>
          <w:szCs w:val="21"/>
          <w:vertAlign w:val="superscript"/>
        </w:rPr>
        <w:footnoteReference w:id="18"/>
      </w:r>
      <w:r w:rsidR="000D5AF6" w:rsidRPr="000D5AF6">
        <w:rPr>
          <w:sz w:val="21"/>
          <w:szCs w:val="21"/>
        </w:rPr>
        <w:t xml:space="preserve">: </w:t>
      </w:r>
    </w:p>
    <w:p w14:paraId="60E7892B" w14:textId="77777777" w:rsidR="000D5AF6" w:rsidRPr="000D5AF6" w:rsidRDefault="000D5AF6" w:rsidP="000D5AF6">
      <w:pPr>
        <w:shd w:val="clear" w:color="auto" w:fill="FFFFFF" w:themeFill="background1"/>
        <w:spacing w:before="240" w:after="240" w:line="240" w:lineRule="auto"/>
        <w:jc w:val="both"/>
        <w:rPr>
          <w:rFonts w:cstheme="minorHAnsi"/>
          <w:sz w:val="21"/>
          <w:szCs w:val="21"/>
          <w:lang w:val="fr-BE"/>
        </w:rPr>
      </w:pPr>
      <w:r w:rsidRPr="000D5AF6">
        <w:rPr>
          <w:rFonts w:cstheme="minorHAnsi"/>
          <w:sz w:val="21"/>
          <w:szCs w:val="21"/>
          <w:lang w:val="fr-BE"/>
        </w:rPr>
        <w:t xml:space="preserve">Joignez à votre offre : </w:t>
      </w:r>
    </w:p>
    <w:p w14:paraId="2D862B70" w14:textId="77777777" w:rsidR="000D5AF6" w:rsidRPr="000D5AF6" w:rsidRDefault="000D5AF6" w:rsidP="000D5AF6">
      <w:pPr>
        <w:numPr>
          <w:ilvl w:val="1"/>
          <w:numId w:val="22"/>
        </w:numPr>
        <w:shd w:val="clear" w:color="auto" w:fill="FFFFFF" w:themeFill="background1"/>
        <w:spacing w:before="240"/>
        <w:ind w:left="1080"/>
        <w:contextualSpacing/>
        <w:jc w:val="both"/>
        <w:rPr>
          <w:sz w:val="21"/>
          <w:szCs w:val="21"/>
          <w:lang w:val="fr-BE"/>
        </w:rPr>
      </w:pPr>
      <w:proofErr w:type="gramStart"/>
      <w:r w:rsidRPr="000D5AF6">
        <w:rPr>
          <w:b/>
          <w:bCs/>
          <w:sz w:val="21"/>
          <w:szCs w:val="21"/>
          <w:lang w:val="fr-BE"/>
        </w:rPr>
        <w:t>la</w:t>
      </w:r>
      <w:proofErr w:type="gramEnd"/>
      <w:r w:rsidRPr="000D5AF6">
        <w:rPr>
          <w:sz w:val="21"/>
          <w:szCs w:val="21"/>
          <w:lang w:val="fr-BE"/>
        </w:rPr>
        <w:t xml:space="preserve"> </w:t>
      </w:r>
      <w:r w:rsidRPr="000D5AF6">
        <w:rPr>
          <w:b/>
          <w:bCs/>
          <w:sz w:val="21"/>
          <w:szCs w:val="21"/>
          <w:lang w:val="fr-BE"/>
        </w:rPr>
        <w:t>convention de sous-traitance</w:t>
      </w:r>
      <w:r w:rsidRPr="000D5AF6">
        <w:rPr>
          <w:sz w:val="21"/>
          <w:szCs w:val="21"/>
          <w:lang w:val="fr-BE"/>
        </w:rPr>
        <w:t xml:space="preserve"> des données à caractère personnel établie en conformité à l’article 28 du RGPD,</w:t>
      </w:r>
      <w:r w:rsidRPr="000D5AF6">
        <w:rPr>
          <w:sz w:val="21"/>
          <w:szCs w:val="21"/>
          <w:vertAlign w:val="superscript"/>
          <w:lang w:val="fr-BE"/>
        </w:rPr>
        <w:footnoteReference w:id="19"/>
      </w:r>
      <w:r w:rsidRPr="000D5AF6">
        <w:rPr>
          <w:rFonts w:cstheme="minorHAnsi"/>
          <w:i/>
          <w:iCs/>
          <w:sz w:val="21"/>
          <w:szCs w:val="21"/>
          <w:lang w:val="fr-BE"/>
        </w:rPr>
        <w:t xml:space="preserve"> </w:t>
      </w:r>
      <w:r w:rsidRPr="000D5AF6">
        <w:rPr>
          <w:b/>
          <w:bCs/>
          <w:sz w:val="21"/>
          <w:szCs w:val="21"/>
          <w:lang w:val="fr-BE"/>
        </w:rPr>
        <w:t>dûment signée par vous</w:t>
      </w:r>
    </w:p>
    <w:p w14:paraId="0F3D21FC" w14:textId="77777777" w:rsidR="000D5AF6" w:rsidRPr="000D5AF6" w:rsidRDefault="000D5AF6" w:rsidP="000D5AF6">
      <w:pPr>
        <w:shd w:val="clear" w:color="auto" w:fill="FFFFFF" w:themeFill="background1"/>
        <w:spacing w:before="240"/>
        <w:ind w:left="1080"/>
        <w:contextualSpacing/>
        <w:jc w:val="both"/>
        <w:rPr>
          <w:sz w:val="21"/>
          <w:szCs w:val="21"/>
          <w:lang w:val="fr-BE"/>
        </w:rPr>
      </w:pPr>
      <w:r w:rsidRPr="000D5AF6">
        <w:rPr>
          <w:sz w:val="21"/>
          <w:szCs w:val="21"/>
          <w:lang w:val="fr-BE"/>
        </w:rPr>
        <w:br/>
        <w:t>Cette convention fait partie intégrante du présent marché et est :</w:t>
      </w:r>
    </w:p>
    <w:commentRangeStart w:id="191"/>
    <w:p w14:paraId="374D8029" w14:textId="77777777" w:rsidR="000D5AF6" w:rsidRPr="000D5AF6" w:rsidRDefault="009E0C05" w:rsidP="000D5AF6">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proofErr w:type="gramStart"/>
      <w:r w:rsidR="000D5AF6" w:rsidRPr="000D5AF6">
        <w:rPr>
          <w:rFonts w:cstheme="minorHAnsi"/>
          <w:sz w:val="21"/>
          <w:szCs w:val="21"/>
          <w:lang w:val="fr-BE"/>
        </w:rPr>
        <w:t>jointe</w:t>
      </w:r>
      <w:proofErr w:type="gramEnd"/>
      <w:r w:rsidR="000D5AF6" w:rsidRPr="000D5AF6">
        <w:rPr>
          <w:rFonts w:cstheme="minorHAnsi"/>
          <w:sz w:val="21"/>
          <w:szCs w:val="21"/>
          <w:lang w:val="fr-BE"/>
        </w:rPr>
        <w:t xml:space="preserve"> à la présente annexe </w:t>
      </w:r>
    </w:p>
    <w:p w14:paraId="333A86E7" w14:textId="77777777" w:rsidR="000D5AF6" w:rsidRPr="000D5AF6" w:rsidRDefault="009E0C05" w:rsidP="000D5AF6">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proofErr w:type="gramStart"/>
      <w:r w:rsidR="000D5AF6" w:rsidRPr="000D5AF6">
        <w:rPr>
          <w:rFonts w:cstheme="minorHAnsi"/>
          <w:sz w:val="21"/>
          <w:szCs w:val="21"/>
          <w:lang w:val="fr-BE"/>
        </w:rPr>
        <w:t>disponible</w:t>
      </w:r>
      <w:proofErr w:type="gramEnd"/>
      <w:r w:rsidR="000D5AF6" w:rsidRPr="000D5AF6">
        <w:rPr>
          <w:rFonts w:cstheme="minorHAnsi"/>
          <w:sz w:val="21"/>
          <w:szCs w:val="21"/>
          <w:lang w:val="fr-BE"/>
        </w:rPr>
        <w:t xml:space="preserve"> comme document accompagnant le présent marché sur la plateforme e-procurement </w:t>
      </w:r>
    </w:p>
    <w:p w14:paraId="675615DF" w14:textId="77777777" w:rsidR="000D5AF6" w:rsidRPr="000D5AF6" w:rsidRDefault="009E0C05" w:rsidP="000D5AF6">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proofErr w:type="gramStart"/>
      <w:r w:rsidR="000D5AF6" w:rsidRPr="000D5AF6">
        <w:rPr>
          <w:rFonts w:cstheme="minorHAnsi"/>
          <w:sz w:val="21"/>
          <w:szCs w:val="21"/>
          <w:lang w:val="fr-BE"/>
        </w:rPr>
        <w:t>disponible</w:t>
      </w:r>
      <w:proofErr w:type="gramEnd"/>
      <w:r w:rsidR="000D5AF6" w:rsidRPr="000D5AF6">
        <w:rPr>
          <w:rFonts w:cstheme="minorHAnsi"/>
          <w:sz w:val="21"/>
          <w:szCs w:val="21"/>
          <w:lang w:val="fr-BE"/>
        </w:rPr>
        <w:t xml:space="preserve"> sur le lien ici </w:t>
      </w:r>
      <w:sdt>
        <w:sdtPr>
          <w:rPr>
            <w:rFonts w:cstheme="minorHAnsi"/>
            <w:sz w:val="21"/>
            <w:szCs w:val="21"/>
            <w:lang w:val="fr-BE"/>
          </w:rPr>
          <w:id w:val="-2080425205"/>
          <w:placeholder>
            <w:docPart w:val="456173F3BB83444ABC8DDFE58CB69DED"/>
          </w:placeholder>
          <w:showingPlcHdr/>
        </w:sdtPr>
        <w:sdtEndPr/>
        <w:sdtContent>
          <w:r w:rsidR="000D5AF6" w:rsidRPr="000D5AF6">
            <w:rPr>
              <w:rFonts w:cstheme="minorHAnsi"/>
              <w:sz w:val="21"/>
              <w:szCs w:val="21"/>
              <w:lang w:val="fr-BE"/>
            </w:rPr>
            <w:t>[à compléter]</w:t>
          </w:r>
        </w:sdtContent>
      </w:sdt>
      <w:r w:rsidR="000D5AF6" w:rsidRPr="000D5AF6">
        <w:rPr>
          <w:rFonts w:cstheme="minorHAnsi"/>
          <w:sz w:val="21"/>
          <w:szCs w:val="21"/>
          <w:lang w:val="fr-BE"/>
        </w:rPr>
        <w:t xml:space="preserve"> </w:t>
      </w:r>
      <w:commentRangeEnd w:id="191"/>
      <w:r w:rsidR="000D5AF6" w:rsidRPr="000D5AF6">
        <w:rPr>
          <w:sz w:val="16"/>
          <w:szCs w:val="16"/>
        </w:rPr>
        <w:commentReference w:id="191"/>
      </w:r>
    </w:p>
    <w:p w14:paraId="6C91F090" w14:textId="77777777" w:rsidR="000D5AF6" w:rsidRPr="000D5AF6" w:rsidRDefault="000D5AF6" w:rsidP="000D5AF6">
      <w:pPr>
        <w:numPr>
          <w:ilvl w:val="1"/>
          <w:numId w:val="22"/>
        </w:numPr>
        <w:shd w:val="clear" w:color="auto" w:fill="FFFFFF" w:themeFill="background1"/>
        <w:spacing w:before="240"/>
        <w:ind w:left="1080"/>
        <w:contextualSpacing/>
        <w:jc w:val="both"/>
        <w:rPr>
          <w:sz w:val="21"/>
          <w:szCs w:val="21"/>
          <w:lang w:val="fr-BE"/>
        </w:rPr>
      </w:pPr>
      <w:proofErr w:type="gramStart"/>
      <w:r w:rsidRPr="000D5AF6">
        <w:rPr>
          <w:rFonts w:cstheme="minorHAnsi"/>
          <w:b/>
          <w:bCs/>
          <w:sz w:val="21"/>
          <w:szCs w:val="21"/>
          <w:lang w:val="fr-BE"/>
        </w:rPr>
        <w:t>la</w:t>
      </w:r>
      <w:proofErr w:type="gramEnd"/>
      <w:r w:rsidRPr="000D5AF6">
        <w:rPr>
          <w:rFonts w:cstheme="minorHAnsi"/>
          <w:b/>
          <w:bCs/>
          <w:sz w:val="21"/>
          <w:szCs w:val="21"/>
          <w:lang w:val="fr-BE"/>
        </w:rPr>
        <w:t xml:space="preserve"> liste des </w:t>
      </w:r>
      <w:r w:rsidRPr="000D5AF6">
        <w:rPr>
          <w:b/>
          <w:bCs/>
          <w:sz w:val="21"/>
          <w:szCs w:val="21"/>
          <w:lang w:val="fr-BE"/>
        </w:rPr>
        <w:t>mesures techniques et organisationnelles</w:t>
      </w:r>
      <w:r w:rsidRPr="000D5AF6">
        <w:rPr>
          <w:sz w:val="21"/>
          <w:szCs w:val="21"/>
          <w:lang w:val="fr-BE"/>
        </w:rPr>
        <w:t xml:space="preserve"> que vous comptez mettre en œuvre pour protéger les données et </w:t>
      </w:r>
      <w:r w:rsidRPr="000D5AF6">
        <w:rPr>
          <w:rFonts w:cstheme="minorHAnsi"/>
          <w:sz w:val="21"/>
          <w:szCs w:val="21"/>
          <w:lang w:val="fr-BE"/>
        </w:rPr>
        <w:t xml:space="preserve">le cas échéant, </w:t>
      </w:r>
      <w:r w:rsidRPr="000D5AF6">
        <w:rPr>
          <w:rFonts w:eastAsia="Calibri" w:cs="Calibri"/>
        </w:rPr>
        <w:t>votre soumission à un code de conduite ou à un mécanisme de certification approuvé</w:t>
      </w:r>
      <w:r w:rsidRPr="000D5AF6">
        <w:rPr>
          <w:sz w:val="21"/>
          <w:szCs w:val="21"/>
          <w:lang w:val="fr-BE"/>
        </w:rPr>
        <w:t xml:space="preserve">. </w:t>
      </w:r>
      <w:r w:rsidRPr="000D5AF6">
        <w:rPr>
          <w:sz w:val="21"/>
          <w:szCs w:val="21"/>
          <w:vertAlign w:val="superscript"/>
          <w:lang w:val="fr-BE"/>
        </w:rPr>
        <w:footnoteReference w:id="20"/>
      </w:r>
      <w:r w:rsidRPr="000D5AF6">
        <w:rPr>
          <w:sz w:val="21"/>
          <w:szCs w:val="21"/>
          <w:lang w:val="fr-BE"/>
        </w:rPr>
        <w:t xml:space="preserve"> </w:t>
      </w:r>
    </w:p>
    <w:p w14:paraId="35C6BB60" w14:textId="77777777" w:rsidR="000D5AF6" w:rsidRPr="000D5AF6" w:rsidRDefault="000D5AF6" w:rsidP="000D5AF6">
      <w:pPr>
        <w:shd w:val="clear" w:color="auto" w:fill="FFFFFF" w:themeFill="background1"/>
        <w:spacing w:before="240"/>
        <w:ind w:left="1080"/>
        <w:contextualSpacing/>
        <w:jc w:val="both"/>
        <w:rPr>
          <w:sz w:val="21"/>
          <w:szCs w:val="21"/>
          <w:lang w:val="fr-BE"/>
        </w:rPr>
      </w:pPr>
    </w:p>
    <w:p w14:paraId="240F1D7B" w14:textId="77777777" w:rsidR="000D5AF6" w:rsidRPr="000D5AF6" w:rsidRDefault="000D5AF6" w:rsidP="000D5AF6">
      <w:pPr>
        <w:numPr>
          <w:ilvl w:val="1"/>
          <w:numId w:val="22"/>
        </w:numPr>
        <w:spacing w:before="240"/>
        <w:ind w:left="1080"/>
        <w:contextualSpacing/>
        <w:jc w:val="both"/>
        <w:rPr>
          <w:sz w:val="21"/>
          <w:szCs w:val="21"/>
          <w:lang w:val="fr-BE"/>
        </w:rPr>
      </w:pPr>
      <w:r w:rsidRPr="000D5AF6">
        <w:rPr>
          <w:b/>
          <w:bCs/>
          <w:sz w:val="21"/>
          <w:szCs w:val="21"/>
          <w:lang w:val="fr-BE"/>
        </w:rPr>
        <w:t>La liste des sous-traitants</w:t>
      </w:r>
      <w:r w:rsidRPr="000D5AF6">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72EAB5B9" w14:textId="77777777" w:rsidR="000D5AF6" w:rsidRPr="000D5AF6" w:rsidRDefault="000D5AF6" w:rsidP="000D5AF6">
      <w:pPr>
        <w:ind w:left="720"/>
        <w:contextualSpacing/>
        <w:rPr>
          <w:sz w:val="21"/>
          <w:szCs w:val="21"/>
          <w:lang w:val="fr-BE"/>
        </w:rPr>
      </w:pPr>
    </w:p>
    <w:p w14:paraId="314A6355" w14:textId="77777777" w:rsidR="000D5AF6" w:rsidRPr="000D5AF6" w:rsidRDefault="000D5AF6" w:rsidP="000D5AF6">
      <w:pPr>
        <w:shd w:val="clear" w:color="auto" w:fill="FFFFFF" w:themeFill="background1"/>
        <w:spacing w:before="240"/>
        <w:ind w:left="1080"/>
        <w:contextualSpacing/>
        <w:jc w:val="both"/>
        <w:rPr>
          <w:sz w:val="21"/>
          <w:szCs w:val="21"/>
          <w:lang w:val="fr-BE"/>
        </w:rPr>
      </w:pPr>
      <w:r w:rsidRPr="000D5AF6">
        <w:rPr>
          <w:sz w:val="21"/>
          <w:szCs w:val="21"/>
          <w:lang w:val="fr-BE"/>
        </w:rPr>
        <w:t>Sous réserve d’approbation par le responsable de traitement, ces deux listes constitueront les annexes 2 et 3 de la convention de sous-traitance.</w:t>
      </w:r>
      <w:commentRangeEnd w:id="190"/>
      <w:r w:rsidRPr="000D5AF6">
        <w:rPr>
          <w:sz w:val="16"/>
          <w:szCs w:val="16"/>
        </w:rPr>
        <w:commentReference w:id="190"/>
      </w:r>
    </w:p>
    <w:p w14:paraId="0DD187BA" w14:textId="77777777" w:rsidR="000D5AF6" w:rsidRPr="000D5AF6" w:rsidRDefault="000D5AF6" w:rsidP="000D5AF6">
      <w:pPr>
        <w:shd w:val="clear" w:color="auto" w:fill="FFFFFF" w:themeFill="background1"/>
        <w:spacing w:before="240"/>
        <w:jc w:val="both"/>
        <w:rPr>
          <w:rFonts w:cstheme="minorHAnsi"/>
          <w:sz w:val="21"/>
          <w:szCs w:val="21"/>
          <w:lang w:val="fr-BE"/>
        </w:rPr>
      </w:pPr>
      <w:r w:rsidRPr="000D5AF6">
        <w:rPr>
          <w:rFonts w:cstheme="minorHAnsi"/>
          <w:sz w:val="21"/>
          <w:szCs w:val="21"/>
          <w:lang w:val="fr-BE"/>
        </w:rPr>
        <w:t xml:space="preserve">Additionnellement,  </w:t>
      </w:r>
    </w:p>
    <w:commentRangeStart w:id="192"/>
    <w:p w14:paraId="3A50A7DD" w14:textId="77777777" w:rsidR="000D5AF6" w:rsidRPr="000D5AF6" w:rsidRDefault="009E0C05" w:rsidP="000D5AF6">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r w:rsidR="000D5AF6" w:rsidRPr="000D5AF6">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43449317" w14:textId="77777777" w:rsidR="000D5AF6" w:rsidRPr="000D5AF6" w:rsidRDefault="000D5AF6" w:rsidP="000D5AF6">
      <w:pPr>
        <w:shd w:val="clear" w:color="auto" w:fill="FFFFFF" w:themeFill="background1"/>
        <w:spacing w:before="240" w:after="240" w:line="240" w:lineRule="auto"/>
        <w:ind w:firstLine="708"/>
        <w:jc w:val="both"/>
        <w:rPr>
          <w:rFonts w:cstheme="minorHAnsi"/>
          <w:sz w:val="21"/>
          <w:szCs w:val="21"/>
        </w:rPr>
      </w:pPr>
      <w:r w:rsidRPr="000D5AF6">
        <w:rPr>
          <w:rFonts w:cstheme="minorHAnsi"/>
          <w:sz w:val="21"/>
          <w:szCs w:val="21"/>
        </w:rPr>
        <w:t>Joignez à votre offre :</w:t>
      </w:r>
    </w:p>
    <w:p w14:paraId="38CBAFF9" w14:textId="77777777" w:rsidR="000D5AF6" w:rsidRPr="000D5AF6" w:rsidRDefault="000D5AF6" w:rsidP="000D5AF6">
      <w:pPr>
        <w:numPr>
          <w:ilvl w:val="1"/>
          <w:numId w:val="22"/>
        </w:numPr>
        <w:shd w:val="clear" w:color="auto" w:fill="FFFFFF" w:themeFill="background1"/>
        <w:spacing w:before="240"/>
        <w:ind w:left="1080"/>
        <w:contextualSpacing/>
        <w:jc w:val="both"/>
        <w:rPr>
          <w:sz w:val="21"/>
          <w:szCs w:val="21"/>
          <w:lang w:val="fr-BE"/>
        </w:rPr>
      </w:pPr>
      <w:r w:rsidRPr="000D5AF6">
        <w:rPr>
          <w:rFonts w:cstheme="minorHAnsi"/>
          <w:b/>
          <w:bCs/>
          <w:sz w:val="21"/>
          <w:szCs w:val="21"/>
          <w:lang w:val="fr-BE"/>
        </w:rPr>
        <w:t>La décision d’adéquation</w:t>
      </w:r>
      <w:r w:rsidRPr="000D5AF6">
        <w:rPr>
          <w:rFonts w:cstheme="minorHAnsi"/>
          <w:sz w:val="21"/>
          <w:szCs w:val="21"/>
          <w:lang w:val="fr-BE"/>
        </w:rPr>
        <w:t xml:space="preserve"> de la Commission européenne et la preuve que vous pouvez en bénéficier, conformément à l’article 45 du RGPD</w:t>
      </w:r>
    </w:p>
    <w:p w14:paraId="792ABC65" w14:textId="77777777" w:rsidR="000D5AF6" w:rsidRPr="000D5AF6" w:rsidRDefault="000D5AF6" w:rsidP="000D5AF6">
      <w:pPr>
        <w:shd w:val="clear" w:color="auto" w:fill="FFFFFF" w:themeFill="background1"/>
        <w:spacing w:before="240"/>
        <w:ind w:left="1080"/>
        <w:contextualSpacing/>
        <w:jc w:val="both"/>
        <w:rPr>
          <w:sz w:val="21"/>
          <w:szCs w:val="21"/>
          <w:lang w:val="fr-BE"/>
        </w:rPr>
      </w:pPr>
    </w:p>
    <w:p w14:paraId="778A5FD4" w14:textId="77777777" w:rsidR="000D5AF6" w:rsidRPr="000D5AF6" w:rsidRDefault="000D5AF6" w:rsidP="000D5AF6">
      <w:pPr>
        <w:numPr>
          <w:ilvl w:val="1"/>
          <w:numId w:val="22"/>
        </w:numPr>
        <w:shd w:val="clear" w:color="auto" w:fill="FFFFFF" w:themeFill="background1"/>
        <w:spacing w:before="240"/>
        <w:ind w:left="1080"/>
        <w:contextualSpacing/>
        <w:jc w:val="both"/>
        <w:rPr>
          <w:sz w:val="21"/>
          <w:szCs w:val="21"/>
          <w:lang w:val="fr-BE"/>
        </w:rPr>
      </w:pPr>
      <w:r w:rsidRPr="000D5AF6">
        <w:rPr>
          <w:sz w:val="21"/>
          <w:szCs w:val="21"/>
          <w:lang w:val="fr-BE"/>
        </w:rPr>
        <w:t xml:space="preserve">À défaut de décision d’adéquation, </w:t>
      </w:r>
      <w:r w:rsidRPr="000D5AF6">
        <w:rPr>
          <w:b/>
          <w:bCs/>
          <w:sz w:val="21"/>
          <w:szCs w:val="21"/>
          <w:lang w:val="fr-BE"/>
        </w:rPr>
        <w:t>les clauses contractuelles types</w:t>
      </w:r>
      <w:r w:rsidRPr="000D5AF6">
        <w:rPr>
          <w:sz w:val="21"/>
          <w:szCs w:val="21"/>
          <w:lang w:val="fr-BE"/>
        </w:rPr>
        <w:t xml:space="preserve"> </w:t>
      </w:r>
      <w:r w:rsidRPr="000D5AF6">
        <w:rPr>
          <w:rFonts w:cstheme="minorHAnsi"/>
          <w:sz w:val="21"/>
          <w:szCs w:val="21"/>
          <w:lang w:val="fr-BE"/>
        </w:rPr>
        <w:t>pour le transfert de données à caractère personnel vers des pays tiers entre le pouvoir adjudicateur (l’exportateur des données) et vous (l’importateur de données)</w:t>
      </w:r>
      <w:r w:rsidRPr="000D5AF6">
        <w:rPr>
          <w:rFonts w:cstheme="minorHAnsi"/>
          <w:i/>
          <w:iCs/>
          <w:sz w:val="21"/>
          <w:szCs w:val="21"/>
          <w:lang w:val="fr-BE"/>
        </w:rPr>
        <w:t xml:space="preserve"> </w:t>
      </w:r>
      <w:r w:rsidRPr="000D5AF6">
        <w:rPr>
          <w:rFonts w:cstheme="minorHAnsi"/>
          <w:i/>
          <w:iCs/>
          <w:sz w:val="21"/>
          <w:szCs w:val="21"/>
          <w:vertAlign w:val="superscript"/>
          <w:lang w:val="fr-BE"/>
        </w:rPr>
        <w:footnoteReference w:id="21"/>
      </w:r>
      <w:r w:rsidRPr="000D5AF6">
        <w:rPr>
          <w:rFonts w:cstheme="minorHAnsi"/>
          <w:i/>
          <w:iCs/>
          <w:sz w:val="21"/>
          <w:szCs w:val="21"/>
          <w:lang w:val="fr-BE"/>
        </w:rPr>
        <w:t xml:space="preserve">, </w:t>
      </w:r>
      <w:r w:rsidRPr="000D5AF6">
        <w:rPr>
          <w:rFonts w:cstheme="minorHAnsi"/>
          <w:sz w:val="21"/>
          <w:szCs w:val="21"/>
          <w:lang w:val="fr-BE"/>
        </w:rPr>
        <w:t>dûment complétées et signées par vous, ou toute autre garantie appropriée prévue à l’article 46 du RGPD</w:t>
      </w:r>
    </w:p>
    <w:p w14:paraId="128B5303" w14:textId="77777777" w:rsidR="000D5AF6" w:rsidRPr="000D5AF6" w:rsidRDefault="000D5AF6" w:rsidP="000D5AF6">
      <w:pPr>
        <w:shd w:val="clear" w:color="auto" w:fill="FFFFFF" w:themeFill="background1"/>
        <w:spacing w:before="240"/>
        <w:ind w:left="1080"/>
        <w:contextualSpacing/>
        <w:jc w:val="both"/>
        <w:rPr>
          <w:sz w:val="21"/>
          <w:szCs w:val="21"/>
          <w:lang w:val="fr-BE"/>
        </w:rPr>
      </w:pPr>
    </w:p>
    <w:p w14:paraId="05FC4B79" w14:textId="77777777" w:rsidR="000D5AF6" w:rsidRPr="000D5AF6" w:rsidRDefault="000D5AF6" w:rsidP="000D5AF6">
      <w:pPr>
        <w:shd w:val="clear" w:color="auto" w:fill="FFFFFF" w:themeFill="background1"/>
        <w:spacing w:before="240"/>
        <w:ind w:left="1080"/>
        <w:contextualSpacing/>
        <w:jc w:val="both"/>
        <w:rPr>
          <w:sz w:val="21"/>
          <w:szCs w:val="21"/>
          <w:lang w:val="fr-BE"/>
        </w:rPr>
      </w:pPr>
      <w:r w:rsidRPr="000D5AF6">
        <w:rPr>
          <w:sz w:val="21"/>
          <w:szCs w:val="21"/>
          <w:lang w:val="fr-BE"/>
        </w:rPr>
        <w:lastRenderedPageBreak/>
        <w:t>Ces clauses contractuelles font partie intégrante du présent marché et sont :</w:t>
      </w:r>
    </w:p>
    <w:commentRangeStart w:id="195"/>
    <w:p w14:paraId="3AE808F8" w14:textId="77777777" w:rsidR="000D5AF6" w:rsidRPr="000D5AF6" w:rsidRDefault="009E0C05" w:rsidP="000D5AF6">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proofErr w:type="gramStart"/>
      <w:r w:rsidR="000D5AF6" w:rsidRPr="000D5AF6">
        <w:rPr>
          <w:rFonts w:cstheme="minorHAnsi"/>
          <w:sz w:val="21"/>
          <w:szCs w:val="21"/>
          <w:lang w:val="fr-BE"/>
        </w:rPr>
        <w:t>jointes</w:t>
      </w:r>
      <w:proofErr w:type="gramEnd"/>
      <w:r w:rsidR="000D5AF6" w:rsidRPr="000D5AF6">
        <w:rPr>
          <w:rFonts w:cstheme="minorHAnsi"/>
          <w:sz w:val="21"/>
          <w:szCs w:val="21"/>
          <w:lang w:val="fr-BE"/>
        </w:rPr>
        <w:t xml:space="preserve"> à la présente annexe </w:t>
      </w:r>
    </w:p>
    <w:p w14:paraId="72ACEBC8" w14:textId="77777777" w:rsidR="000D5AF6" w:rsidRPr="000D5AF6" w:rsidRDefault="009E0C05" w:rsidP="000D5AF6">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proofErr w:type="gramStart"/>
      <w:r w:rsidR="000D5AF6" w:rsidRPr="000D5AF6">
        <w:rPr>
          <w:rFonts w:cstheme="minorHAnsi"/>
          <w:sz w:val="21"/>
          <w:szCs w:val="21"/>
          <w:lang w:val="fr-BE"/>
        </w:rPr>
        <w:t>disponibles</w:t>
      </w:r>
      <w:proofErr w:type="gramEnd"/>
      <w:r w:rsidR="000D5AF6" w:rsidRPr="000D5AF6">
        <w:rPr>
          <w:rFonts w:cstheme="minorHAnsi"/>
          <w:sz w:val="21"/>
          <w:szCs w:val="21"/>
          <w:lang w:val="fr-BE"/>
        </w:rPr>
        <w:t xml:space="preserve"> comme document accompagnant le présent marché sur la plateforme e-procurement </w:t>
      </w:r>
    </w:p>
    <w:p w14:paraId="6EDE41C1" w14:textId="77777777" w:rsidR="000D5AF6" w:rsidRPr="000D5AF6" w:rsidRDefault="009E0C05" w:rsidP="000D5AF6">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proofErr w:type="gramStart"/>
      <w:r w:rsidR="000D5AF6" w:rsidRPr="000D5AF6">
        <w:rPr>
          <w:rFonts w:cstheme="minorHAnsi"/>
          <w:sz w:val="21"/>
          <w:szCs w:val="21"/>
          <w:lang w:val="fr-BE"/>
        </w:rPr>
        <w:t>disponibles</w:t>
      </w:r>
      <w:proofErr w:type="gramEnd"/>
      <w:r w:rsidR="000D5AF6" w:rsidRPr="000D5AF6">
        <w:rPr>
          <w:rFonts w:cstheme="minorHAnsi"/>
          <w:sz w:val="21"/>
          <w:szCs w:val="21"/>
          <w:lang w:val="fr-BE"/>
        </w:rPr>
        <w:t xml:space="preserve"> sur le lien ici </w:t>
      </w:r>
      <w:sdt>
        <w:sdtPr>
          <w:rPr>
            <w:rFonts w:cstheme="minorHAnsi"/>
            <w:sz w:val="21"/>
            <w:szCs w:val="21"/>
            <w:lang w:val="fr-BE"/>
          </w:rPr>
          <w:id w:val="-468666403"/>
          <w:placeholder>
            <w:docPart w:val="68588DECCD594C79B2C5FE8CAC395274"/>
          </w:placeholder>
          <w:showingPlcHdr/>
        </w:sdtPr>
        <w:sdtEndPr/>
        <w:sdtContent>
          <w:r w:rsidR="000D5AF6" w:rsidRPr="000D5AF6">
            <w:rPr>
              <w:rFonts w:cstheme="minorHAnsi"/>
              <w:sz w:val="21"/>
              <w:szCs w:val="21"/>
              <w:lang w:val="fr-BE"/>
            </w:rPr>
            <w:t>[à compléter]</w:t>
          </w:r>
        </w:sdtContent>
      </w:sdt>
      <w:r w:rsidR="000D5AF6" w:rsidRPr="000D5AF6">
        <w:rPr>
          <w:rFonts w:cstheme="minorHAnsi"/>
          <w:sz w:val="21"/>
          <w:szCs w:val="21"/>
          <w:lang w:val="fr-BE"/>
        </w:rPr>
        <w:t xml:space="preserve"> </w:t>
      </w:r>
      <w:commentRangeEnd w:id="195"/>
      <w:r w:rsidR="000D5AF6" w:rsidRPr="000D5AF6">
        <w:rPr>
          <w:sz w:val="16"/>
          <w:szCs w:val="16"/>
        </w:rPr>
        <w:commentReference w:id="195"/>
      </w:r>
    </w:p>
    <w:p w14:paraId="5F8D6ABE" w14:textId="77777777" w:rsidR="000D5AF6" w:rsidRPr="000D5AF6" w:rsidRDefault="000D5AF6" w:rsidP="000D5AF6">
      <w:pPr>
        <w:ind w:left="720"/>
        <w:contextualSpacing/>
        <w:rPr>
          <w:sz w:val="21"/>
          <w:szCs w:val="21"/>
          <w:lang w:val="fr-BE"/>
        </w:rPr>
      </w:pPr>
    </w:p>
    <w:p w14:paraId="4F44EEF0" w14:textId="77777777" w:rsidR="000D5AF6" w:rsidRPr="000D5AF6" w:rsidRDefault="000D5AF6" w:rsidP="000D5AF6">
      <w:pPr>
        <w:numPr>
          <w:ilvl w:val="1"/>
          <w:numId w:val="22"/>
        </w:numPr>
        <w:shd w:val="clear" w:color="auto" w:fill="FFFFFF" w:themeFill="background1"/>
        <w:spacing w:after="0"/>
        <w:ind w:left="1080"/>
        <w:contextualSpacing/>
        <w:jc w:val="both"/>
        <w:rPr>
          <w:sz w:val="21"/>
          <w:szCs w:val="21"/>
          <w:lang w:val="fr-BE"/>
        </w:rPr>
      </w:pPr>
      <w:r w:rsidRPr="000D5AF6">
        <w:rPr>
          <w:sz w:val="21"/>
          <w:szCs w:val="21"/>
          <w:lang w:val="fr-BE"/>
        </w:rPr>
        <w:t xml:space="preserve">En l’absence de décision d’adéquation, </w:t>
      </w:r>
      <w:r w:rsidRPr="000D5AF6">
        <w:rPr>
          <w:b/>
          <w:bCs/>
          <w:sz w:val="21"/>
          <w:szCs w:val="21"/>
          <w:lang w:val="fr-BE"/>
        </w:rPr>
        <w:t>une analyse d’impact</w:t>
      </w:r>
      <w:r w:rsidRPr="000D5AF6">
        <w:rPr>
          <w:sz w:val="21"/>
          <w:szCs w:val="21"/>
          <w:lang w:val="fr-BE"/>
        </w:rPr>
        <w:t xml:space="preserve"> concernant le transfert (« Transfer Impact </w:t>
      </w:r>
      <w:proofErr w:type="spellStart"/>
      <w:r w:rsidRPr="000D5AF6">
        <w:rPr>
          <w:sz w:val="21"/>
          <w:szCs w:val="21"/>
          <w:lang w:val="fr-BE"/>
        </w:rPr>
        <w:t>Assessment</w:t>
      </w:r>
      <w:proofErr w:type="spellEnd"/>
      <w:r w:rsidRPr="000D5AF6">
        <w:rPr>
          <w:sz w:val="21"/>
          <w:szCs w:val="21"/>
          <w:lang w:val="fr-BE"/>
        </w:rPr>
        <w:t> ») démontrant que les personnes concernées disposent des droits opposables et des voies de droit effectives.</w:t>
      </w:r>
    </w:p>
    <w:p w14:paraId="228F46F4" w14:textId="77777777" w:rsidR="000D5AF6" w:rsidRPr="000D5AF6" w:rsidRDefault="009E0C05" w:rsidP="000D5AF6">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r w:rsidR="000D5AF6" w:rsidRPr="000D5AF6">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6DA1C957" w14:textId="77777777" w:rsidR="000D5AF6" w:rsidRPr="000D5AF6" w:rsidRDefault="000D5AF6" w:rsidP="000D5AF6">
      <w:pPr>
        <w:shd w:val="clear" w:color="auto" w:fill="FFFFFF" w:themeFill="background1"/>
        <w:spacing w:before="240" w:after="240" w:line="240" w:lineRule="auto"/>
        <w:jc w:val="both"/>
        <w:rPr>
          <w:rFonts w:cstheme="minorHAnsi"/>
          <w:sz w:val="21"/>
          <w:szCs w:val="21"/>
        </w:rPr>
      </w:pPr>
      <w:r w:rsidRPr="000D5AF6">
        <w:rPr>
          <w:rFonts w:cstheme="minorHAnsi"/>
          <w:sz w:val="21"/>
          <w:szCs w:val="21"/>
        </w:rPr>
        <w:t>Joignez également à votre offre :</w:t>
      </w:r>
    </w:p>
    <w:p w14:paraId="72B6127A" w14:textId="77777777" w:rsidR="000D5AF6" w:rsidRPr="000D5AF6" w:rsidRDefault="000D5AF6" w:rsidP="000D5AF6">
      <w:pPr>
        <w:numPr>
          <w:ilvl w:val="1"/>
          <w:numId w:val="22"/>
        </w:numPr>
        <w:shd w:val="clear" w:color="auto" w:fill="FFFFFF" w:themeFill="background1"/>
        <w:spacing w:before="240"/>
        <w:ind w:left="1080"/>
        <w:contextualSpacing/>
        <w:jc w:val="both"/>
        <w:rPr>
          <w:sz w:val="21"/>
          <w:szCs w:val="21"/>
          <w:lang w:val="fr-BE"/>
        </w:rPr>
      </w:pPr>
      <w:r w:rsidRPr="000D5AF6">
        <w:rPr>
          <w:rFonts w:cstheme="minorHAnsi"/>
          <w:b/>
          <w:bCs/>
          <w:sz w:val="21"/>
          <w:szCs w:val="21"/>
          <w:lang w:val="fr-BE"/>
        </w:rPr>
        <w:t>La décision d’adéquation</w:t>
      </w:r>
      <w:r w:rsidRPr="000D5AF6">
        <w:rPr>
          <w:rFonts w:cstheme="minorHAnsi"/>
          <w:sz w:val="21"/>
          <w:szCs w:val="21"/>
          <w:lang w:val="fr-BE"/>
        </w:rPr>
        <w:t xml:space="preserve"> de la Commission européenne, attestant </w:t>
      </w:r>
      <w:r w:rsidRPr="000D5AF6">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0D5AF6">
        <w:rPr>
          <w:rFonts w:cstheme="minorHAnsi"/>
          <w:sz w:val="21"/>
          <w:szCs w:val="21"/>
          <w:lang w:val="fr-BE"/>
        </w:rPr>
        <w:t xml:space="preserve">conformément à l’article 45 du RGPD, </w:t>
      </w:r>
      <w:r w:rsidRPr="000D5AF6">
        <w:rPr>
          <w:rFonts w:cstheme="minorHAnsi"/>
          <w:b/>
          <w:bCs/>
          <w:sz w:val="21"/>
          <w:szCs w:val="21"/>
          <w:lang w:val="fr-BE"/>
        </w:rPr>
        <w:t>et la preuve que vous pouvez en bénéficier</w:t>
      </w:r>
    </w:p>
    <w:p w14:paraId="4DEFC689" w14:textId="77777777" w:rsidR="000D5AF6" w:rsidRPr="000D5AF6" w:rsidRDefault="000D5AF6" w:rsidP="000D5AF6">
      <w:pPr>
        <w:shd w:val="clear" w:color="auto" w:fill="FFFFFF" w:themeFill="background1"/>
        <w:spacing w:before="240"/>
        <w:ind w:left="1080"/>
        <w:contextualSpacing/>
        <w:jc w:val="both"/>
        <w:rPr>
          <w:sz w:val="21"/>
          <w:szCs w:val="21"/>
          <w:lang w:val="fr-BE"/>
        </w:rPr>
      </w:pPr>
    </w:p>
    <w:p w14:paraId="02A0451F" w14:textId="77777777" w:rsidR="000D5AF6" w:rsidRPr="000D5AF6" w:rsidRDefault="000D5AF6" w:rsidP="000D5AF6">
      <w:pPr>
        <w:numPr>
          <w:ilvl w:val="1"/>
          <w:numId w:val="22"/>
        </w:numPr>
        <w:shd w:val="clear" w:color="auto" w:fill="FFFFFF" w:themeFill="background1"/>
        <w:spacing w:before="240"/>
        <w:ind w:left="1080"/>
        <w:contextualSpacing/>
        <w:jc w:val="both"/>
        <w:rPr>
          <w:sz w:val="21"/>
          <w:szCs w:val="21"/>
          <w:lang w:val="fr-BE"/>
        </w:rPr>
      </w:pPr>
      <w:r w:rsidRPr="000D5AF6">
        <w:rPr>
          <w:sz w:val="21"/>
          <w:szCs w:val="21"/>
          <w:lang w:val="fr-BE"/>
        </w:rPr>
        <w:t xml:space="preserve">À défaut de décision d’adéquation, la confirmation que ce transfert repose sur </w:t>
      </w:r>
      <w:r w:rsidRPr="000D5AF6">
        <w:rPr>
          <w:b/>
          <w:bCs/>
          <w:sz w:val="21"/>
          <w:szCs w:val="21"/>
          <w:lang w:val="fr-BE"/>
        </w:rPr>
        <w:t xml:space="preserve">les clauses contractuelles types </w:t>
      </w:r>
      <w:r w:rsidRPr="000D5AF6">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0D5AF6">
        <w:rPr>
          <w:rFonts w:cstheme="minorHAnsi"/>
          <w:sz w:val="21"/>
          <w:szCs w:val="21"/>
          <w:vertAlign w:val="superscript"/>
          <w:lang w:val="fr-BE"/>
        </w:rPr>
        <w:footnoteReference w:id="22"/>
      </w:r>
      <w:r w:rsidRPr="000D5AF6">
        <w:rPr>
          <w:rFonts w:cstheme="minorHAnsi"/>
          <w:sz w:val="21"/>
          <w:szCs w:val="21"/>
          <w:lang w:val="fr-BE"/>
        </w:rPr>
        <w:t xml:space="preserve"> </w:t>
      </w:r>
      <w:r w:rsidRPr="000D5AF6">
        <w:rPr>
          <w:rFonts w:cstheme="minorHAnsi"/>
          <w:b/>
          <w:bCs/>
          <w:sz w:val="21"/>
          <w:szCs w:val="21"/>
          <w:lang w:val="fr-BE"/>
        </w:rPr>
        <w:t>ou</w:t>
      </w:r>
      <w:r w:rsidRPr="000D5AF6">
        <w:rPr>
          <w:b/>
          <w:bCs/>
          <w:sz w:val="21"/>
          <w:szCs w:val="21"/>
          <w:lang w:val="fr-BE"/>
        </w:rPr>
        <w:t xml:space="preserve"> </w:t>
      </w:r>
      <w:r w:rsidRPr="000D5AF6">
        <w:rPr>
          <w:sz w:val="21"/>
          <w:szCs w:val="21"/>
          <w:lang w:val="fr-BE"/>
        </w:rPr>
        <w:t xml:space="preserve">sur </w:t>
      </w:r>
      <w:r w:rsidRPr="000D5AF6">
        <w:rPr>
          <w:rFonts w:cstheme="minorHAnsi"/>
          <w:b/>
          <w:bCs/>
          <w:sz w:val="21"/>
          <w:szCs w:val="21"/>
          <w:lang w:val="fr-BE"/>
        </w:rPr>
        <w:t>toute autre garantie appropriée</w:t>
      </w:r>
      <w:r w:rsidRPr="000D5AF6">
        <w:rPr>
          <w:rFonts w:cstheme="minorHAnsi"/>
          <w:sz w:val="21"/>
          <w:szCs w:val="21"/>
          <w:lang w:val="fr-BE"/>
        </w:rPr>
        <w:t xml:space="preserve"> prévue à l’article 46 du RGPD </w:t>
      </w:r>
      <w:commentRangeStart w:id="202"/>
      <w:r w:rsidRPr="000D5AF6">
        <w:rPr>
          <w:rFonts w:cstheme="minorHAnsi"/>
          <w:sz w:val="21"/>
          <w:szCs w:val="21"/>
          <w:lang w:val="fr-BE"/>
        </w:rPr>
        <w:t>et joignez les documents probants à votre offre</w:t>
      </w:r>
    </w:p>
    <w:p w14:paraId="59887773" w14:textId="77777777" w:rsidR="000D5AF6" w:rsidRPr="000D5AF6" w:rsidRDefault="000D5AF6" w:rsidP="000D5AF6">
      <w:pPr>
        <w:ind w:left="720" w:firstLine="360"/>
        <w:contextualSpacing/>
        <w:rPr>
          <w:sz w:val="21"/>
          <w:szCs w:val="21"/>
          <w:lang w:val="fr-BE"/>
        </w:rPr>
      </w:pPr>
    </w:p>
    <w:p w14:paraId="635B51AA" w14:textId="77777777" w:rsidR="000D5AF6" w:rsidRPr="000D5AF6" w:rsidRDefault="000D5AF6" w:rsidP="000D5AF6">
      <w:pPr>
        <w:numPr>
          <w:ilvl w:val="1"/>
          <w:numId w:val="22"/>
        </w:numPr>
        <w:shd w:val="clear" w:color="auto" w:fill="FFFFFF" w:themeFill="background1"/>
        <w:spacing w:after="0"/>
        <w:ind w:left="1080"/>
        <w:contextualSpacing/>
        <w:jc w:val="both"/>
        <w:rPr>
          <w:sz w:val="21"/>
          <w:szCs w:val="21"/>
          <w:lang w:val="fr-BE"/>
        </w:rPr>
      </w:pPr>
      <w:r w:rsidRPr="000D5AF6">
        <w:rPr>
          <w:sz w:val="21"/>
          <w:szCs w:val="21"/>
          <w:lang w:val="fr-BE"/>
        </w:rPr>
        <w:t xml:space="preserve">En l’absence de décision d’adéquation, </w:t>
      </w:r>
      <w:r w:rsidRPr="000D5AF6">
        <w:rPr>
          <w:b/>
          <w:bCs/>
          <w:sz w:val="21"/>
          <w:szCs w:val="21"/>
          <w:lang w:val="fr-BE"/>
        </w:rPr>
        <w:t>une analyse d’impact</w:t>
      </w:r>
      <w:r w:rsidRPr="000D5AF6">
        <w:rPr>
          <w:sz w:val="21"/>
          <w:szCs w:val="21"/>
          <w:lang w:val="fr-BE"/>
        </w:rPr>
        <w:t xml:space="preserve"> concernant le transfert (« Transfer Impact </w:t>
      </w:r>
      <w:proofErr w:type="spellStart"/>
      <w:r w:rsidRPr="000D5AF6">
        <w:rPr>
          <w:sz w:val="21"/>
          <w:szCs w:val="21"/>
          <w:lang w:val="fr-BE"/>
        </w:rPr>
        <w:t>Assessment</w:t>
      </w:r>
      <w:proofErr w:type="spellEnd"/>
      <w:r w:rsidRPr="000D5AF6">
        <w:rPr>
          <w:sz w:val="21"/>
          <w:szCs w:val="21"/>
          <w:lang w:val="fr-BE"/>
        </w:rPr>
        <w:t> ») démontrant que les personnes concernées disposent des droits opposables et des voies de droit effectives</w:t>
      </w:r>
      <w:commentRangeEnd w:id="192"/>
      <w:r w:rsidRPr="000D5AF6">
        <w:rPr>
          <w:sz w:val="16"/>
          <w:szCs w:val="16"/>
        </w:rPr>
        <w:commentReference w:id="192"/>
      </w:r>
      <w:commentRangeEnd w:id="202"/>
      <w:r w:rsidRPr="000D5AF6">
        <w:rPr>
          <w:sz w:val="16"/>
          <w:szCs w:val="16"/>
        </w:rPr>
        <w:commentReference w:id="202"/>
      </w:r>
    </w:p>
    <w:p w14:paraId="4158E443" w14:textId="77777777" w:rsidR="000D5AF6" w:rsidRPr="000D5AF6" w:rsidRDefault="000D5AF6" w:rsidP="000D5AF6">
      <w:pPr>
        <w:spacing w:before="240" w:after="240" w:line="240" w:lineRule="auto"/>
        <w:jc w:val="both"/>
        <w:rPr>
          <w:rFonts w:cstheme="minorHAnsi"/>
          <w:sz w:val="21"/>
          <w:szCs w:val="21"/>
          <w:lang w:val="fr-BE"/>
        </w:rPr>
      </w:pPr>
    </w:p>
    <w:p w14:paraId="579B8C17" w14:textId="3954020D" w:rsidR="00205F74" w:rsidRPr="00E4453C" w:rsidRDefault="00205F74" w:rsidP="005C613B">
      <w:pPr>
        <w:spacing w:before="240" w:after="240" w:line="240" w:lineRule="auto"/>
        <w:rPr>
          <w:rFonts w:cstheme="minorHAnsi"/>
          <w:sz w:val="21"/>
          <w:szCs w:val="21"/>
          <w:lang w:val="fr-BE"/>
        </w:rPr>
        <w:sectPr w:rsidR="00205F74" w:rsidRPr="00E4453C">
          <w:pgSz w:w="11906" w:h="16838"/>
          <w:pgMar w:top="1417" w:right="1417" w:bottom="1417" w:left="1417" w:header="708" w:footer="708" w:gutter="0"/>
          <w:cols w:space="708"/>
          <w:docGrid w:linePitch="360"/>
        </w:sectPr>
      </w:pPr>
    </w:p>
    <w:p w14:paraId="20677222" w14:textId="06E1C5FD" w:rsidR="00BE25E6" w:rsidRPr="00E4453C" w:rsidRDefault="00BE25E6" w:rsidP="00F3120A">
      <w:pPr>
        <w:pStyle w:val="Titre1"/>
      </w:pPr>
      <w:bookmarkStart w:id="203" w:name="_Ref115773464"/>
      <w:bookmarkStart w:id="204" w:name="_Ref190260651"/>
      <w:bookmarkStart w:id="205" w:name="_Toc190441874"/>
      <w:commentRangeStart w:id="206"/>
      <w:r w:rsidRPr="00E4453C">
        <w:lastRenderedPageBreak/>
        <w:t xml:space="preserve">ANNEXE </w:t>
      </w:r>
      <w:r w:rsidR="000D5AF6">
        <w:t>9</w:t>
      </w:r>
      <w:r w:rsidR="009B77D4" w:rsidRPr="00E4453C">
        <w:t> :</w:t>
      </w:r>
      <w:r w:rsidRPr="00E4453C">
        <w:t xml:space="preserve"> CAUTIONNEMENT</w:t>
      </w:r>
      <w:bookmarkEnd w:id="203"/>
      <w:commentRangeEnd w:id="206"/>
      <w:r w:rsidR="007E62F7" w:rsidRPr="00E4453C">
        <w:rPr>
          <w:rStyle w:val="Marquedecommentaire"/>
          <w:rFonts w:cstheme="minorBidi"/>
          <w:b w:val="0"/>
          <w:color w:val="auto"/>
        </w:rPr>
        <w:commentReference w:id="206"/>
      </w:r>
      <w:bookmarkEnd w:id="204"/>
      <w:bookmarkEnd w:id="205"/>
    </w:p>
    <w:p w14:paraId="09415375" w14:textId="77777777" w:rsidR="00FF1951" w:rsidRPr="00E4453C" w:rsidRDefault="00FF1951" w:rsidP="00E35E4B">
      <w:pPr>
        <w:pStyle w:val="Corpsdetexte"/>
        <w:numPr>
          <w:ilvl w:val="0"/>
          <w:numId w:val="26"/>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sz w:val="21"/>
          <w:szCs w:val="21"/>
        </w:rPr>
        <w:t xml:space="preserve">Le cautionnement est </w:t>
      </w:r>
      <w:r w:rsidR="0063065C" w:rsidRPr="00E4453C">
        <w:rPr>
          <w:rFonts w:asciiTheme="minorHAnsi" w:hAnsiTheme="minorHAnsi" w:cstheme="minorHAnsi"/>
          <w:sz w:val="21"/>
          <w:szCs w:val="21"/>
        </w:rPr>
        <w:t>une garantie financière donnée par l’adjudicataire de ses obligations jusqu’à complète et bonne exécution du marché.</w:t>
      </w:r>
      <w:r w:rsidRPr="00E4453C">
        <w:rPr>
          <w:rFonts w:asciiTheme="minorHAnsi" w:hAnsiTheme="minorHAnsi" w:cstheme="minorHAnsi"/>
          <w:sz w:val="21"/>
          <w:szCs w:val="21"/>
        </w:rPr>
        <w:t xml:space="preserve"> </w:t>
      </w:r>
    </w:p>
    <w:p w14:paraId="5E0B02A5" w14:textId="1E87B826"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En </w:t>
      </w:r>
      <w:r w:rsidR="0063065C" w:rsidRPr="00E4453C">
        <w:rPr>
          <w:rFonts w:cstheme="minorHAnsi"/>
          <w:sz w:val="21"/>
          <w:szCs w:val="21"/>
          <w:lang w:val="fr-BE"/>
        </w:rPr>
        <w:t xml:space="preserve">cas de </w:t>
      </w:r>
      <w:r w:rsidRPr="00E4453C">
        <w:rPr>
          <w:rFonts w:cstheme="minorHAnsi"/>
          <w:sz w:val="21"/>
          <w:szCs w:val="21"/>
          <w:lang w:val="fr-BE"/>
        </w:rPr>
        <w:t>défaut d’exécution, le pouvoir adjudicateur pourrait prélever d’office sur le cautionnement</w:t>
      </w:r>
      <w:r w:rsidR="006D22E0" w:rsidRPr="00E4453C">
        <w:rPr>
          <w:rFonts w:cstheme="minorHAnsi"/>
          <w:sz w:val="21"/>
          <w:szCs w:val="21"/>
          <w:lang w:val="fr-BE"/>
        </w:rPr>
        <w:t xml:space="preserve"> toute somme qui le serait due.</w:t>
      </w:r>
    </w:p>
    <w:p w14:paraId="058A4C3D" w14:textId="77777777" w:rsidR="00FF1951" w:rsidRPr="00E4453C" w:rsidRDefault="00FF1951" w:rsidP="00E35E4B">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bCs/>
          <w:sz w:val="21"/>
          <w:szCs w:val="21"/>
          <w:lang w:val="fr-BE"/>
        </w:rPr>
        <w:t xml:space="preserve">Vous </w:t>
      </w:r>
      <w:r w:rsidRPr="00E4453C">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Il existe 4 modes de constitution du cautionnement</w:t>
      </w:r>
      <w:r w:rsidR="007A0B4B" w:rsidRPr="00E4453C">
        <w:rPr>
          <w:rFonts w:cstheme="minorHAnsi"/>
          <w:sz w:val="21"/>
          <w:szCs w:val="21"/>
          <w:lang w:val="fr-BE"/>
        </w:rPr>
        <w:t> </w:t>
      </w:r>
      <w:r w:rsidRPr="00E4453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E4453C" w14:paraId="630EB506" w14:textId="77777777" w:rsidTr="002D343E">
        <w:tc>
          <w:tcPr>
            <w:tcW w:w="3020" w:type="dxa"/>
          </w:tcPr>
          <w:p w14:paraId="767B2D4D"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Nature du cautionnement</w:t>
            </w:r>
          </w:p>
        </w:tc>
        <w:tc>
          <w:tcPr>
            <w:tcW w:w="3021" w:type="dxa"/>
          </w:tcPr>
          <w:p w14:paraId="6E85E293"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Mode de constitution</w:t>
            </w:r>
          </w:p>
        </w:tc>
        <w:tc>
          <w:tcPr>
            <w:tcW w:w="3021" w:type="dxa"/>
          </w:tcPr>
          <w:p w14:paraId="21520822"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Preuve de la constitution</w:t>
            </w:r>
          </w:p>
        </w:tc>
      </w:tr>
      <w:tr w:rsidR="00FF1951" w:rsidRPr="00E4453C" w14:paraId="183CE0AF" w14:textId="77777777" w:rsidTr="002D343E">
        <w:tc>
          <w:tcPr>
            <w:tcW w:w="3020" w:type="dxa"/>
          </w:tcPr>
          <w:p w14:paraId="46439B9E"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Numéraire (en espèces)</w:t>
            </w:r>
          </w:p>
        </w:tc>
        <w:tc>
          <w:tcPr>
            <w:tcW w:w="3021" w:type="dxa"/>
          </w:tcPr>
          <w:p w14:paraId="2AB5E094"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Virement du montant au numéro de compte de la Caisse des Dépôts et Consignations.</w:t>
            </w:r>
          </w:p>
        </w:tc>
        <w:tc>
          <w:tcPr>
            <w:tcW w:w="3021" w:type="dxa"/>
          </w:tcPr>
          <w:p w14:paraId="1E7561FD"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Récépissé de dépôt de la Caisse des Dépôts et Consignations ou d'un organisme public remplissant une fonction similaire.</w:t>
            </w:r>
          </w:p>
        </w:tc>
      </w:tr>
      <w:tr w:rsidR="00FF1951" w:rsidRPr="00E4453C" w14:paraId="5889F963" w14:textId="77777777" w:rsidTr="002D343E">
        <w:tc>
          <w:tcPr>
            <w:tcW w:w="3020" w:type="dxa"/>
          </w:tcPr>
          <w:p w14:paraId="72844EC5"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Fonds publics</w:t>
            </w:r>
          </w:p>
        </w:tc>
        <w:tc>
          <w:tcPr>
            <w:tcW w:w="3021" w:type="dxa"/>
          </w:tcPr>
          <w:p w14:paraId="58CEDA6B"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Reconnaissance de dépôt délivrée par le caissier de l'Etat ou par un organisme public remplissant une fonction similaire.</w:t>
            </w:r>
          </w:p>
        </w:tc>
      </w:tr>
      <w:tr w:rsidR="00FF1951" w:rsidRPr="00E4453C" w14:paraId="34E04E9C" w14:textId="77777777" w:rsidTr="002D343E">
        <w:tc>
          <w:tcPr>
            <w:tcW w:w="3020" w:type="dxa"/>
          </w:tcPr>
          <w:p w14:paraId="403134B0"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Cautionnement collectif</w:t>
            </w:r>
          </w:p>
        </w:tc>
        <w:tc>
          <w:tcPr>
            <w:tcW w:w="3021" w:type="dxa"/>
          </w:tcPr>
          <w:p w14:paraId="3ABF2917"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Original de l'acte de caution solidaire visé par la Caisse des Dépôts et Consignations ou par un organisme public remplissant une fonction similaire.</w:t>
            </w:r>
          </w:p>
        </w:tc>
      </w:tr>
      <w:tr w:rsidR="00FF1951" w:rsidRPr="00E4453C" w14:paraId="564EF800" w14:textId="77777777" w:rsidTr="002D343E">
        <w:tc>
          <w:tcPr>
            <w:tcW w:w="3020" w:type="dxa"/>
          </w:tcPr>
          <w:p w14:paraId="1C34971B"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Garantie accordée par un établissement de crédit ou une entreprise d’assurances</w:t>
            </w:r>
          </w:p>
        </w:tc>
        <w:tc>
          <w:tcPr>
            <w:tcW w:w="3021" w:type="dxa"/>
          </w:tcPr>
          <w:p w14:paraId="2895B7E2"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Acte d’engagement de l’établissement de crédit ou une entreprise d’assurances</w:t>
            </w:r>
          </w:p>
        </w:tc>
        <w:tc>
          <w:tcPr>
            <w:tcW w:w="3021" w:type="dxa"/>
          </w:tcPr>
          <w:p w14:paraId="12BC211C"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E4453C" w:rsidRDefault="00B55BB0" w:rsidP="005C613B">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E4453C" w:rsidRDefault="00B55BB0" w:rsidP="005C613B">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E4453C" w:rsidRDefault="00FF1951" w:rsidP="00E35E4B">
      <w:pPr>
        <w:pStyle w:val="Corpsdetexte"/>
        <w:numPr>
          <w:ilvl w:val="0"/>
          <w:numId w:val="2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Si vous ne constituez pas le cautionnement dans le délai, vous serez mis en demeure</w:t>
      </w:r>
      <w:r w:rsidR="00F60DEE" w:rsidRPr="00E4453C">
        <w:rPr>
          <w:rFonts w:asciiTheme="minorHAnsi" w:hAnsiTheme="minorHAnsi" w:cstheme="minorHAnsi"/>
          <w:sz w:val="21"/>
          <w:szCs w:val="21"/>
        </w:rPr>
        <w:t xml:space="preserve"> par envoi recommandé </w:t>
      </w:r>
      <w:bookmarkStart w:id="207" w:name="_Hlk115878666"/>
      <w:r w:rsidR="00F60DEE" w:rsidRPr="00E4453C">
        <w:rPr>
          <w:rFonts w:asciiTheme="minorHAnsi" w:hAnsiTheme="minorHAnsi" w:cstheme="minorHAnsi"/>
          <w:sz w:val="21"/>
          <w:szCs w:val="21"/>
        </w:rPr>
        <w:t>ou envoi électronique assurant de manière équivalente la date exacte de l'envoi.</w:t>
      </w:r>
      <w:bookmarkEnd w:id="207"/>
      <w:r w:rsidR="007A0B4B" w:rsidRPr="00E4453C">
        <w:rPr>
          <w:rFonts w:asciiTheme="minorHAnsi" w:hAnsiTheme="minorHAnsi" w:cstheme="minorHAnsi"/>
          <w:sz w:val="21"/>
          <w:szCs w:val="21"/>
        </w:rPr>
        <w:t xml:space="preserve"> </w:t>
      </w:r>
      <w:r w:rsidRPr="00E4453C">
        <w:rPr>
          <w:rFonts w:asciiTheme="minorHAnsi" w:hAnsiTheme="minorHAnsi" w:cstheme="minorHAnsi"/>
          <w:sz w:val="21"/>
          <w:szCs w:val="21"/>
        </w:rPr>
        <w:t>Si vous ne constituez pas le cautionnement dans les 15 jours, le pouvoir adjudicateur peut</w:t>
      </w:r>
      <w:r w:rsidR="007A0B4B" w:rsidRPr="00E4453C">
        <w:rPr>
          <w:rFonts w:asciiTheme="minorHAnsi" w:hAnsiTheme="minorHAnsi" w:cstheme="minorHAnsi"/>
          <w:sz w:val="21"/>
          <w:szCs w:val="21"/>
        </w:rPr>
        <w:t> </w:t>
      </w:r>
      <w:r w:rsidRPr="00E4453C">
        <w:rPr>
          <w:rFonts w:asciiTheme="minorHAnsi" w:hAnsiTheme="minorHAnsi" w:cstheme="minorHAnsi"/>
          <w:sz w:val="21"/>
          <w:szCs w:val="21"/>
        </w:rPr>
        <w:t>:</w:t>
      </w:r>
    </w:p>
    <w:p w14:paraId="6CBBE675" w14:textId="71449437" w:rsidR="00FF1951" w:rsidRPr="00E4453C" w:rsidRDefault="00B53869" w:rsidP="00E35E4B">
      <w:pPr>
        <w:pStyle w:val="Corpsdetexte"/>
        <w:numPr>
          <w:ilvl w:val="0"/>
          <w:numId w:val="25"/>
        </w:numPr>
        <w:spacing w:before="240" w:after="240"/>
        <w:rPr>
          <w:rFonts w:asciiTheme="minorHAnsi" w:hAnsiTheme="minorHAnsi" w:cstheme="minorHAnsi"/>
          <w:sz w:val="21"/>
          <w:szCs w:val="21"/>
        </w:rPr>
      </w:pPr>
      <w:proofErr w:type="gramStart"/>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w:t>
      </w:r>
      <w:proofErr w:type="gramEnd"/>
      <w:r w:rsidR="00FF1951" w:rsidRPr="00E4453C">
        <w:rPr>
          <w:rFonts w:asciiTheme="minorHAnsi" w:hAnsiTheme="minorHAnsi" w:cstheme="minorHAnsi"/>
          <w:sz w:val="21"/>
          <w:szCs w:val="21"/>
        </w:rPr>
        <w:t xml:space="preserve"> constituer le cautionnement d’office par prélèvement sur les sommes dues pour le marché considéré. Une pénalité fixée à 2% du montant initial du marché est appliquée ;</w:t>
      </w:r>
    </w:p>
    <w:p w14:paraId="7F850CE3" w14:textId="15C80F10" w:rsidR="00FF1951" w:rsidRPr="00E4453C" w:rsidRDefault="00B53869" w:rsidP="00E35E4B">
      <w:pPr>
        <w:pStyle w:val="Corpsdetexte"/>
        <w:numPr>
          <w:ilvl w:val="0"/>
          <w:numId w:val="25"/>
        </w:numPr>
        <w:spacing w:before="240" w:after="240"/>
        <w:rPr>
          <w:rFonts w:asciiTheme="minorHAnsi" w:hAnsiTheme="minorHAnsi" w:cstheme="minorHAnsi"/>
          <w:sz w:val="21"/>
          <w:szCs w:val="21"/>
        </w:rPr>
      </w:pPr>
      <w:proofErr w:type="gramStart"/>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w:t>
      </w:r>
      <w:proofErr w:type="gramEnd"/>
      <w:r w:rsidR="00FF1951" w:rsidRPr="00E4453C">
        <w:rPr>
          <w:rFonts w:asciiTheme="minorHAnsi" w:hAnsiTheme="minorHAnsi" w:cstheme="minorHAnsi"/>
          <w:sz w:val="21"/>
          <w:szCs w:val="21"/>
        </w:rPr>
        <w:t xml:space="preserve"> appliquer une mesure d’office. La résiliation du marché pour ce motif exclut l’application de pénalités ou d’amendes pour retard.</w:t>
      </w:r>
    </w:p>
    <w:p w14:paraId="2E4C605E" w14:textId="777777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E4453C" w:rsidRDefault="00FF1951" w:rsidP="00E35E4B">
      <w:pPr>
        <w:pStyle w:val="Corpsdetexte"/>
        <w:numPr>
          <w:ilvl w:val="0"/>
          <w:numId w:val="2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E4453C" w:rsidRDefault="00FF1951" w:rsidP="00E35E4B">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E4453C" w:rsidRDefault="00FF1951" w:rsidP="00E35E4B">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F649E4" w14:textId="77777777" w:rsidR="00E52BAC" w:rsidRPr="00E52BAC" w:rsidRDefault="00E52BAC" w:rsidP="00E52BAC">
      <w:pPr>
        <w:pStyle w:val="Corpsdetexte"/>
        <w:spacing w:before="240" w:after="240"/>
        <w:rPr>
          <w:rFonts w:asciiTheme="minorHAnsi" w:eastAsiaTheme="minorHAnsi" w:hAnsiTheme="minorHAnsi" w:cstheme="minorHAnsi"/>
          <w:sz w:val="21"/>
          <w:szCs w:val="21"/>
          <w:lang w:eastAsia="en-US"/>
        </w:rPr>
      </w:pPr>
      <w:r w:rsidRPr="00E52BAC">
        <w:rPr>
          <w:rFonts w:asciiTheme="minorHAnsi" w:eastAsiaTheme="minorHAnsi" w:hAnsiTheme="minorHAnsi" w:cstheme="minorHAnsi"/>
          <w:sz w:val="21"/>
          <w:szCs w:val="21"/>
          <w:lang w:eastAsia="en-US"/>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2227E746" w14:textId="77777777" w:rsidR="00E52BAC" w:rsidRDefault="00E52BAC" w:rsidP="00E52BAC">
      <w:pPr>
        <w:pStyle w:val="Corpsdetexte"/>
        <w:spacing w:before="240" w:after="240"/>
        <w:rPr>
          <w:rFonts w:asciiTheme="minorHAnsi" w:eastAsiaTheme="minorHAnsi" w:hAnsiTheme="minorHAnsi" w:cstheme="minorHAnsi"/>
          <w:sz w:val="21"/>
          <w:szCs w:val="21"/>
          <w:lang w:eastAsia="en-US"/>
        </w:rPr>
      </w:pPr>
      <w:r w:rsidRPr="00E52BAC">
        <w:rPr>
          <w:rFonts w:asciiTheme="minorHAnsi" w:eastAsiaTheme="minorHAnsi" w:hAnsiTheme="minorHAnsi" w:cstheme="minorHAnsi"/>
          <w:sz w:val="21"/>
          <w:szCs w:val="21"/>
          <w:lang w:eastAsia="en-US"/>
        </w:rPr>
        <w:t xml:space="preserve">Si le pouvoir adjudicateur accepte la réception provisoire/définitive, le cautionnement est libéré pour moitié/totalité même si vous n’avez fait aucune demande de libération. </w:t>
      </w:r>
    </w:p>
    <w:p w14:paraId="24856981" w14:textId="77A8CF5C" w:rsidR="00FF1951" w:rsidRPr="00E4453C" w:rsidRDefault="00FF1951" w:rsidP="00E52BAC">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Lorsque le cautionnement est libérable, </w:t>
      </w:r>
      <w:r w:rsidR="001F30B8" w:rsidRPr="00E4453C">
        <w:rPr>
          <w:rFonts w:asciiTheme="minorHAnsi" w:hAnsiTheme="minorHAnsi" w:cstheme="minorHAnsi"/>
          <w:sz w:val="21"/>
          <w:szCs w:val="21"/>
        </w:rPr>
        <w:t xml:space="preserve">le pouvoir adjudicateur délivre main levée à la Caisse des Dépôts et Consignations (ou via </w:t>
      </w:r>
      <w:hyperlink r:id="rId52" w:history="1">
        <w:r w:rsidR="001F30B8" w:rsidRPr="00E4453C">
          <w:rPr>
            <w:rStyle w:val="Lienhypertexte"/>
            <w:rFonts w:asciiTheme="minorHAnsi" w:hAnsiTheme="minorHAnsi" w:cstheme="minorHAnsi"/>
            <w:sz w:val="21"/>
            <w:szCs w:val="21"/>
          </w:rPr>
          <w:t>e-</w:t>
        </w:r>
        <w:proofErr w:type="spellStart"/>
        <w:r w:rsidR="001F30B8" w:rsidRPr="00E4453C">
          <w:rPr>
            <w:rStyle w:val="Lienhypertexte"/>
            <w:rFonts w:asciiTheme="minorHAnsi" w:hAnsiTheme="minorHAnsi" w:cstheme="minorHAnsi"/>
            <w:sz w:val="21"/>
            <w:szCs w:val="21"/>
          </w:rPr>
          <w:t>depo</w:t>
        </w:r>
        <w:proofErr w:type="spellEnd"/>
      </w:hyperlink>
      <w:r w:rsidR="001F30B8" w:rsidRPr="00E4453C">
        <w:rPr>
          <w:rFonts w:asciiTheme="minorHAnsi" w:hAnsiTheme="minorHAnsi" w:cstheme="minorHAnsi"/>
          <w:sz w:val="21"/>
          <w:szCs w:val="21"/>
        </w:rPr>
        <w:t>)</w:t>
      </w:r>
      <w:r w:rsidRPr="00E4453C">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2F9E1472" w:rsidR="00FF1951" w:rsidRPr="00E4453C" w:rsidRDefault="00B53869" w:rsidP="00E35E4B">
      <w:pPr>
        <w:pStyle w:val="Corpsdetexte"/>
        <w:numPr>
          <w:ilvl w:val="0"/>
          <w:numId w:val="25"/>
        </w:numPr>
        <w:spacing w:before="240" w:after="240"/>
        <w:rPr>
          <w:rFonts w:asciiTheme="minorHAnsi" w:hAnsiTheme="minorHAnsi" w:cstheme="minorHAnsi"/>
          <w:sz w:val="21"/>
          <w:szCs w:val="21"/>
        </w:rPr>
      </w:pPr>
      <w:proofErr w:type="gramStart"/>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w:t>
      </w:r>
      <w:proofErr w:type="gramEnd"/>
      <w:r w:rsidR="00FF1951" w:rsidRPr="00E4453C">
        <w:rPr>
          <w:rFonts w:asciiTheme="minorHAnsi" w:hAnsiTheme="minorHAnsi" w:cstheme="minorHAnsi"/>
          <w:sz w:val="21"/>
          <w:szCs w:val="21"/>
        </w:rPr>
        <w:t xml:space="preserve"> d’un intérêt ;</w:t>
      </w:r>
    </w:p>
    <w:p w14:paraId="3CC34B27" w14:textId="6A7A5479" w:rsidR="00FF1951" w:rsidRPr="00E4453C" w:rsidRDefault="00B53869" w:rsidP="00E35E4B">
      <w:pPr>
        <w:pStyle w:val="Corpsdetexte"/>
        <w:numPr>
          <w:ilvl w:val="0"/>
          <w:numId w:val="25"/>
        </w:numPr>
        <w:spacing w:before="240" w:after="240"/>
        <w:rPr>
          <w:rFonts w:asciiTheme="minorHAnsi" w:hAnsiTheme="minorHAnsi" w:cstheme="minorHAnsi"/>
          <w:sz w:val="21"/>
          <w:szCs w:val="21"/>
        </w:rPr>
      </w:pPr>
      <w:proofErr w:type="gramStart"/>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w:t>
      </w:r>
      <w:proofErr w:type="gramEnd"/>
      <w:r w:rsidR="00FF1951" w:rsidRPr="00E4453C">
        <w:rPr>
          <w:rFonts w:asciiTheme="minorHAnsi" w:hAnsiTheme="minorHAnsi" w:cstheme="minorHAnsi"/>
          <w:sz w:val="21"/>
          <w:szCs w:val="21"/>
        </w:rPr>
        <w:t xml:space="preserve"> des frais exposés pour le maintien du cautionnement en cas de cautionnement collectif ou d’une garantie accordée par un établissement de crédit ou par une entreprise d’assurances.</w:t>
      </w:r>
    </w:p>
    <w:p w14:paraId="2B26EA6A" w14:textId="77777777" w:rsidR="00FF1951" w:rsidRPr="00E4453C" w:rsidRDefault="00FF1951" w:rsidP="005C613B">
      <w:pPr>
        <w:pStyle w:val="Corpsdetexte"/>
        <w:spacing w:before="240" w:after="240"/>
        <w:ind w:left="284"/>
        <w:rPr>
          <w:rFonts w:asciiTheme="minorHAnsi" w:hAnsiTheme="minorHAnsi" w:cstheme="minorHAnsi"/>
          <w:sz w:val="21"/>
          <w:szCs w:val="21"/>
        </w:rPr>
      </w:pPr>
    </w:p>
    <w:p w14:paraId="0EFBB6C8" w14:textId="77777777" w:rsidR="00FF1951" w:rsidRPr="00E4453C" w:rsidRDefault="00FF1951" w:rsidP="005C613B">
      <w:pPr>
        <w:pStyle w:val="Corpsdetexte"/>
        <w:spacing w:before="240" w:after="240"/>
        <w:ind w:left="284"/>
        <w:rPr>
          <w:rFonts w:asciiTheme="minorHAnsi" w:hAnsiTheme="minorHAnsi" w:cstheme="minorHAnsi"/>
          <w:sz w:val="21"/>
          <w:szCs w:val="21"/>
        </w:rPr>
      </w:pPr>
    </w:p>
    <w:p w14:paraId="3BC2CD30" w14:textId="77777777" w:rsidR="00FF1951" w:rsidRPr="00E4453C" w:rsidRDefault="00FF1951" w:rsidP="005C613B">
      <w:pPr>
        <w:spacing w:before="240" w:after="240" w:line="240" w:lineRule="auto"/>
        <w:jc w:val="center"/>
        <w:rPr>
          <w:rFonts w:cstheme="minorHAnsi"/>
          <w:b/>
          <w:bCs/>
          <w:color w:val="0070C0"/>
          <w:sz w:val="40"/>
          <w:szCs w:val="40"/>
          <w:lang w:val="fr-BE"/>
        </w:rPr>
        <w:sectPr w:rsidR="00FF1951" w:rsidRPr="00E4453C">
          <w:pgSz w:w="11906" w:h="16838"/>
          <w:pgMar w:top="1417" w:right="1417" w:bottom="1417" w:left="1417" w:header="708" w:footer="708" w:gutter="0"/>
          <w:cols w:space="708"/>
          <w:docGrid w:linePitch="360"/>
        </w:sectPr>
      </w:pPr>
    </w:p>
    <w:p w14:paraId="74B485D6" w14:textId="2878E237" w:rsidR="00BE25E6" w:rsidRPr="00E4453C" w:rsidRDefault="00BE25E6" w:rsidP="00F3120A">
      <w:pPr>
        <w:pStyle w:val="Titre1"/>
      </w:pPr>
      <w:bookmarkStart w:id="208" w:name="_Ref115773487"/>
      <w:bookmarkStart w:id="209" w:name="_Toc190441875"/>
      <w:r w:rsidRPr="00E4453C">
        <w:lastRenderedPageBreak/>
        <w:t xml:space="preserve">ANNEXE </w:t>
      </w:r>
      <w:r w:rsidR="000D5AF6">
        <w:t>10</w:t>
      </w:r>
      <w:r w:rsidR="009B77D4" w:rsidRPr="00E4453C">
        <w:t> :</w:t>
      </w:r>
      <w:r w:rsidRPr="00E4453C">
        <w:t xml:space="preserve"> SOUS-TRAITANCE</w:t>
      </w:r>
      <w:bookmarkEnd w:id="208"/>
      <w:bookmarkEnd w:id="209"/>
    </w:p>
    <w:p w14:paraId="4E8D1A27" w14:textId="77777777" w:rsidR="00FF1951" w:rsidRPr="00E4453C" w:rsidRDefault="00FF1951"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E4453C" w:rsidRDefault="00FF1951"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E4453C" w:rsidRDefault="001078BE" w:rsidP="005C613B">
      <w:pPr>
        <w:spacing w:before="240" w:after="240" w:line="240" w:lineRule="auto"/>
        <w:jc w:val="both"/>
        <w:rPr>
          <w:rFonts w:cstheme="minorHAnsi"/>
          <w:sz w:val="21"/>
          <w:szCs w:val="21"/>
          <w:lang w:val="fr-BE"/>
        </w:rPr>
      </w:pPr>
      <w:bookmarkStart w:id="210" w:name="_Hlk115878919"/>
      <w:r w:rsidRPr="00E4453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E4453C">
        <w:rPr>
          <w:rFonts w:cstheme="minorHAnsi"/>
          <w:sz w:val="21"/>
          <w:szCs w:val="21"/>
          <w:lang w:val="fr-BE"/>
        </w:rPr>
        <w:t>s</w:t>
      </w:r>
      <w:r w:rsidRPr="00E4453C">
        <w:rPr>
          <w:rFonts w:cstheme="minorHAnsi"/>
          <w:sz w:val="21"/>
          <w:szCs w:val="21"/>
          <w:lang w:val="fr-BE"/>
        </w:rPr>
        <w:t>.</w:t>
      </w:r>
    </w:p>
    <w:bookmarkEnd w:id="210"/>
    <w:p w14:paraId="05C72CFC" w14:textId="77777777" w:rsidR="00FF1951" w:rsidRPr="00E4453C" w:rsidRDefault="00FF1951"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E4453C" w:rsidRDefault="00A00237"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1" w:name="_Hlk116377217"/>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05A9972E" w14:textId="20D5B743"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pouvoir adjudicateur peut également contrôler l’absence de motifs d’exclusion plus loin dans la chaîne de sous-traitance. </w:t>
      </w:r>
    </w:p>
    <w:bookmarkEnd w:id="211"/>
    <w:p w14:paraId="72C3C844" w14:textId="0F21820E" w:rsidR="00FF1951" w:rsidRPr="00E4453C" w:rsidRDefault="00FF1951"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Tous les sous-traitants doivent satisfaire aux exigences minimales en matière</w:t>
      </w:r>
      <w:r w:rsidR="00F84E5E" w:rsidRPr="00E4453C">
        <w:rPr>
          <w:rFonts w:cstheme="minorHAnsi"/>
          <w:sz w:val="21"/>
          <w:szCs w:val="21"/>
          <w:lang w:val="fr-BE"/>
        </w:rPr>
        <w:t xml:space="preserve"> d’agréation,</w:t>
      </w:r>
      <w:r w:rsidRPr="00E4453C">
        <w:rPr>
          <w:rFonts w:cstheme="minorHAnsi"/>
          <w:sz w:val="21"/>
          <w:szCs w:val="21"/>
          <w:lang w:val="fr-BE"/>
        </w:rPr>
        <w:t xml:space="preserve"> de capacité technique et professionnelle, proportionnellement à la partie du marché qu'ils exécutent.</w:t>
      </w:r>
    </w:p>
    <w:p w14:paraId="16939803" w14:textId="77777777" w:rsidR="001D2253" w:rsidRPr="00833602" w:rsidRDefault="001D2253"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373B6EE7" w14:textId="77777777" w:rsidR="001D2253" w:rsidRPr="00833602" w:rsidRDefault="001D2253" w:rsidP="001D2253">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7E1A5627" w14:textId="77777777" w:rsidR="001D2253" w:rsidRPr="00833602" w:rsidRDefault="001D2253" w:rsidP="00E35E4B">
      <w:pPr>
        <w:pStyle w:val="Paragraphedeliste"/>
        <w:numPr>
          <w:ilvl w:val="0"/>
          <w:numId w:val="28"/>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536805E3" w14:textId="77777777" w:rsidR="001D2253" w:rsidRPr="00833602" w:rsidRDefault="001D2253" w:rsidP="00E35E4B">
      <w:pPr>
        <w:pStyle w:val="Paragraphedeliste"/>
        <w:numPr>
          <w:ilvl w:val="0"/>
          <w:numId w:val="28"/>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58B6A8B6" w14:textId="77777777" w:rsidR="001D2253" w:rsidRPr="00833602" w:rsidRDefault="001D2253" w:rsidP="001D2253">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72732063" w14:textId="77777777" w:rsidR="001D2253" w:rsidRPr="00833602" w:rsidRDefault="001D2253" w:rsidP="001D2253">
      <w:pPr>
        <w:spacing w:before="240" w:after="240" w:line="240" w:lineRule="auto"/>
        <w:jc w:val="both"/>
        <w:rPr>
          <w:rFonts w:cstheme="minorHAnsi"/>
          <w:sz w:val="21"/>
          <w:szCs w:val="21"/>
          <w:lang w:val="fr-BE"/>
        </w:rPr>
      </w:pPr>
    </w:p>
    <w:p w14:paraId="45AE60BD" w14:textId="77777777" w:rsidR="001D2253" w:rsidRPr="00833602" w:rsidRDefault="001D2253" w:rsidP="001D2253">
      <w:pPr>
        <w:spacing w:before="240" w:after="240" w:line="240" w:lineRule="auto"/>
        <w:jc w:val="both"/>
        <w:rPr>
          <w:rFonts w:cstheme="minorHAnsi"/>
          <w:sz w:val="21"/>
          <w:szCs w:val="21"/>
          <w:lang w:val="fr-BE"/>
        </w:rPr>
      </w:pPr>
    </w:p>
    <w:p w14:paraId="4DC2065B" w14:textId="77777777" w:rsidR="001D2253" w:rsidRPr="00833602" w:rsidRDefault="001D2253" w:rsidP="001D2253">
      <w:pPr>
        <w:spacing w:before="240" w:after="240" w:line="240" w:lineRule="auto"/>
        <w:jc w:val="both"/>
        <w:rPr>
          <w:rFonts w:cstheme="minorHAnsi"/>
          <w:sz w:val="21"/>
          <w:szCs w:val="21"/>
          <w:lang w:val="fr-BE"/>
        </w:rPr>
      </w:pPr>
    </w:p>
    <w:p w14:paraId="277AA6C7" w14:textId="77777777" w:rsidR="001D2253" w:rsidRPr="00833602" w:rsidRDefault="001D2253"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03E2CAF0" w14:textId="00D9C4F8" w:rsidR="001D2253" w:rsidRPr="00067323" w:rsidRDefault="001D2253" w:rsidP="001D2253">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p>
    <w:p w14:paraId="2A6B3397" w14:textId="77777777" w:rsidR="00FF1951" w:rsidRPr="00E4453C" w:rsidRDefault="00FF1951"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E4453C" w:rsidRDefault="00FF1951"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19ACA7CF" w:rsidR="00FF1951" w:rsidRPr="00E4453C" w:rsidRDefault="00506039" w:rsidP="00E35E4B">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E4453C">
        <w:rPr>
          <w:rFonts w:cstheme="minorHAnsi"/>
          <w:sz w:val="21"/>
          <w:szCs w:val="21"/>
          <w:lang w:val="fr-BE"/>
          <w14:textOutline w14:w="0" w14:cap="flat" w14:cmpd="sng" w14:algn="ctr">
            <w14:noFill/>
            <w14:prstDash w14:val="solid"/>
            <w14:round/>
          </w14:textOutline>
        </w:rPr>
        <w:t>l</w:t>
      </w:r>
      <w:r w:rsidR="00FF1951" w:rsidRPr="00E4453C">
        <w:rPr>
          <w:rFonts w:cstheme="minorHAnsi"/>
          <w:sz w:val="21"/>
          <w:szCs w:val="21"/>
          <w:lang w:val="fr-BE"/>
          <w14:textOutline w14:w="0" w14:cap="flat" w14:cmpd="sng" w14:algn="ctr">
            <w14:noFill/>
            <w14:prstDash w14:val="solid"/>
            <w14:round/>
          </w14:textOutline>
        </w:rPr>
        <w:t>orsque</w:t>
      </w:r>
      <w:proofErr w:type="gramEnd"/>
      <w:r w:rsidR="00FF1951" w:rsidRPr="00E4453C">
        <w:rPr>
          <w:rFonts w:cstheme="minorHAnsi"/>
          <w:sz w:val="21"/>
          <w:szCs w:val="21"/>
          <w:lang w:val="fr-BE"/>
          <w14:textOutline w14:w="0" w14:cap="flat" w14:cmpd="sng" w14:algn="ctr">
            <w14:noFill/>
            <w14:prstDash w14:val="solid"/>
            <w14:round/>
          </w14:textOutline>
        </w:rPr>
        <w:t xml:space="preserve">, dans les critères relatifs aux titres d’études et professionnels ou à l’expérience professionnelle pertinente, vous avez fait appel à la capacité de sous-traitants prédéterminés. </w:t>
      </w:r>
    </w:p>
    <w:p w14:paraId="042752A9" w14:textId="77777777" w:rsidR="00FF1951" w:rsidRPr="00E4453C" w:rsidRDefault="00FF1951" w:rsidP="005C613B">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33E18B1A" w:rsidR="00A00237" w:rsidRPr="00E4453C" w:rsidRDefault="00506039" w:rsidP="00E35E4B">
      <w:pPr>
        <w:pStyle w:val="Paragraphedeliste"/>
        <w:numPr>
          <w:ilvl w:val="0"/>
          <w:numId w:val="28"/>
        </w:numPr>
        <w:spacing w:before="240" w:after="240" w:line="240" w:lineRule="auto"/>
        <w:rPr>
          <w:rFonts w:cstheme="minorHAnsi"/>
          <w:sz w:val="21"/>
          <w:szCs w:val="21"/>
          <w:lang w:val="fr-BE"/>
        </w:rPr>
      </w:pPr>
      <w:proofErr w:type="gramStart"/>
      <w:r w:rsidRPr="00E4453C">
        <w:rPr>
          <w:rFonts w:cstheme="minorHAnsi"/>
          <w:sz w:val="21"/>
          <w:szCs w:val="21"/>
          <w:lang w:val="fr-BE"/>
        </w:rPr>
        <w:t>l</w:t>
      </w:r>
      <w:r w:rsidR="00FF1951" w:rsidRPr="00E4453C">
        <w:rPr>
          <w:rFonts w:cstheme="minorHAnsi"/>
          <w:sz w:val="21"/>
          <w:szCs w:val="21"/>
          <w:lang w:val="fr-BE"/>
        </w:rPr>
        <w:t>orsque</w:t>
      </w:r>
      <w:proofErr w:type="gramEnd"/>
      <w:r w:rsidR="00FF1951" w:rsidRPr="00E4453C">
        <w:rPr>
          <w:rFonts w:cstheme="minorHAnsi"/>
          <w:sz w:val="21"/>
          <w:szCs w:val="21"/>
          <w:lang w:val="fr-BE"/>
        </w:rPr>
        <w:t xml:space="preserve"> l'adjudicateur vous impose le recours à certains sous-traitants.</w:t>
      </w:r>
    </w:p>
    <w:p w14:paraId="478D9602" w14:textId="77777777" w:rsidR="00867D60" w:rsidRPr="00E4453C" w:rsidRDefault="00867D60" w:rsidP="005C613B">
      <w:pPr>
        <w:pStyle w:val="Paragraphedeliste"/>
        <w:spacing w:before="240" w:after="240" w:line="240" w:lineRule="auto"/>
        <w:rPr>
          <w:rFonts w:cstheme="minorHAnsi"/>
          <w:sz w:val="21"/>
          <w:szCs w:val="21"/>
          <w:lang w:val="fr-BE"/>
        </w:rPr>
      </w:pPr>
    </w:p>
    <w:p w14:paraId="01A364E6" w14:textId="185599E7" w:rsidR="00A00237" w:rsidRPr="00E4453C" w:rsidRDefault="00A00237"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2" w:name="_Hlk116377308"/>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w:t>
      </w:r>
      <w:r w:rsidR="00585DBE"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modalités de pai</w:t>
      </w:r>
      <w:r w:rsidR="00867D60"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585DBE"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1EAB528D" w14:textId="3E45FDCD" w:rsidR="00A00237" w:rsidRPr="00E4453C" w:rsidRDefault="00585DBE" w:rsidP="005C613B">
      <w:pPr>
        <w:spacing w:before="240" w:after="240" w:line="240" w:lineRule="auto"/>
        <w:jc w:val="both"/>
        <w:rPr>
          <w:rFonts w:cstheme="minorHAnsi"/>
          <w:sz w:val="21"/>
          <w:szCs w:val="21"/>
          <w:lang w:val="fr-BE"/>
        </w:rPr>
      </w:pPr>
      <w:r w:rsidRPr="00E4453C">
        <w:rPr>
          <w:sz w:val="21"/>
          <w:szCs w:val="21"/>
          <w:lang w:val="fr-BE"/>
        </w:rPr>
        <w:t>Lorsque le marché comporte une clause de révision des prix, le contrat de sous-traitance comporte ou est adapté afin de comporter une formule de révision si</w:t>
      </w:r>
      <w:r w:rsidR="00C10AE1" w:rsidRPr="00E4453C">
        <w:rPr>
          <w:sz w:val="21"/>
          <w:szCs w:val="21"/>
          <w:lang w:val="fr-BE"/>
        </w:rPr>
        <w:t> </w:t>
      </w:r>
      <w:r w:rsidRPr="00E4453C">
        <w:rPr>
          <w:sz w:val="21"/>
          <w:szCs w:val="21"/>
          <w:lang w:val="fr-BE"/>
        </w:rPr>
        <w:t>:</w:t>
      </w:r>
    </w:p>
    <w:p w14:paraId="5939AC19" w14:textId="5A9A14D2" w:rsidR="00585DBE" w:rsidRPr="00E4453C" w:rsidRDefault="00585DBE" w:rsidP="00E35E4B">
      <w:pPr>
        <w:pStyle w:val="Paragraphedeliste"/>
        <w:numPr>
          <w:ilvl w:val="0"/>
          <w:numId w:val="28"/>
        </w:numPr>
        <w:spacing w:before="240" w:after="240" w:line="240" w:lineRule="auto"/>
        <w:jc w:val="both"/>
        <w:rPr>
          <w:rFonts w:cstheme="minorHAnsi"/>
          <w:color w:val="4472C4" w:themeColor="accent1"/>
          <w:sz w:val="21"/>
          <w:szCs w:val="21"/>
          <w:lang w:val="fr-BE"/>
        </w:rPr>
      </w:pPr>
      <w:r w:rsidRPr="00E4453C">
        <w:rPr>
          <w:sz w:val="21"/>
          <w:szCs w:val="21"/>
          <w:lang w:val="fr-BE"/>
        </w:rPr>
        <w:t xml:space="preserve">1° le montant du contrat de sous-traitance est supérieur à 30.000 euros </w:t>
      </w:r>
      <w:proofErr w:type="gramStart"/>
      <w:r w:rsidRPr="00E4453C">
        <w:rPr>
          <w:sz w:val="21"/>
          <w:szCs w:val="21"/>
          <w:lang w:val="fr-BE"/>
        </w:rPr>
        <w:t>ou</w:t>
      </w:r>
      <w:proofErr w:type="gramEnd"/>
      <w:r w:rsidR="00075225" w:rsidRPr="00E4453C">
        <w:rPr>
          <w:sz w:val="21"/>
          <w:szCs w:val="21"/>
          <w:lang w:val="fr-BE"/>
        </w:rPr>
        <w:t> </w:t>
      </w:r>
      <w:r w:rsidRPr="00E4453C">
        <w:rPr>
          <w:sz w:val="21"/>
          <w:szCs w:val="21"/>
          <w:lang w:val="fr-BE"/>
        </w:rPr>
        <w:t>;</w:t>
      </w:r>
    </w:p>
    <w:p w14:paraId="574EC9AA" w14:textId="4D812F12" w:rsidR="00585DBE" w:rsidRPr="00E4453C" w:rsidRDefault="00585DBE" w:rsidP="00E35E4B">
      <w:pPr>
        <w:pStyle w:val="Paragraphedeliste"/>
        <w:numPr>
          <w:ilvl w:val="0"/>
          <w:numId w:val="28"/>
        </w:numPr>
        <w:spacing w:before="240" w:after="240" w:line="240" w:lineRule="auto"/>
        <w:jc w:val="both"/>
        <w:rPr>
          <w:rFonts w:cstheme="minorHAnsi"/>
          <w:color w:val="4472C4" w:themeColor="accent1"/>
          <w:sz w:val="21"/>
          <w:szCs w:val="21"/>
          <w:lang w:val="fr-BE"/>
        </w:rPr>
      </w:pPr>
      <w:r w:rsidRPr="00E4453C">
        <w:rPr>
          <w:sz w:val="21"/>
          <w:szCs w:val="21"/>
          <w:lang w:val="fr-BE"/>
        </w:rPr>
        <w:t xml:space="preserve">2° le délai compris entre la date de conclusion du contrat de sous-traitance et celle fixée pour le début de l'exécution de la partie du marché </w:t>
      </w:r>
      <w:r w:rsidR="00867D60" w:rsidRPr="00E4453C">
        <w:rPr>
          <w:sz w:val="21"/>
          <w:szCs w:val="21"/>
          <w:lang w:val="fr-BE"/>
        </w:rPr>
        <w:t>sous-traitée</w:t>
      </w:r>
      <w:r w:rsidRPr="00E4453C">
        <w:rPr>
          <w:sz w:val="21"/>
          <w:szCs w:val="21"/>
          <w:lang w:val="fr-BE"/>
        </w:rPr>
        <w:t xml:space="preserve"> excède nonante jours.</w:t>
      </w:r>
    </w:p>
    <w:p w14:paraId="5C2BA4D9"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Les bases de référence de la formule de révision du contrat de sous-traitance sont celles en vigueur au moment de sa conclusion.</w:t>
      </w:r>
    </w:p>
    <w:p w14:paraId="67DC3798"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L'adjudicateur n’assume aucune responsabilité concernant la composition de la formule de révision inscrite dans le contrat de sous-traitance.</w:t>
      </w:r>
    </w:p>
    <w:p w14:paraId="45BB691E"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1458DB8C" w:rsidR="00B77656" w:rsidRPr="00E4453C" w:rsidRDefault="00585DBE"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w:t>
      </w:r>
      <w:r w:rsidR="00B77656"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p w14:paraId="7CB40226" w14:textId="50814526" w:rsidR="00B77656" w:rsidRPr="00E4453C" w:rsidRDefault="00B77656" w:rsidP="005C613B">
      <w:pPr>
        <w:spacing w:before="240" w:after="240" w:line="240" w:lineRule="auto"/>
        <w:jc w:val="both"/>
        <w:rPr>
          <w:sz w:val="21"/>
          <w:szCs w:val="21"/>
          <w:lang w:val="fr-BE"/>
        </w:rPr>
      </w:pPr>
      <w:bookmarkStart w:id="213" w:name="_Hlk116380074"/>
      <w:commentRangeStart w:id="214"/>
      <w:r w:rsidRPr="00E4453C">
        <w:rPr>
          <w:sz w:val="21"/>
          <w:szCs w:val="21"/>
          <w:lang w:val="fr-BE"/>
        </w:rPr>
        <w:t xml:space="preserve">Lorsqu’il s’agit d’un marché dans un secteur sensible à la fraude, </w:t>
      </w:r>
      <w:r w:rsidR="008A3D97" w:rsidRPr="00E4453C">
        <w:rPr>
          <w:sz w:val="21"/>
          <w:szCs w:val="21"/>
          <w:lang w:val="fr-BE"/>
        </w:rPr>
        <w:t>vous devez transmettre</w:t>
      </w:r>
      <w:r w:rsidRPr="00E4453C">
        <w:rPr>
          <w:sz w:val="21"/>
          <w:szCs w:val="21"/>
          <w:lang w:val="fr-BE"/>
        </w:rPr>
        <w:t>, au plus tard au début de l’exécution du marché, les informations suivantes à l’adjudicateur</w:t>
      </w:r>
      <w:r w:rsidR="00C10AE1" w:rsidRPr="00E4453C">
        <w:rPr>
          <w:sz w:val="21"/>
          <w:szCs w:val="21"/>
          <w:lang w:val="fr-BE"/>
        </w:rPr>
        <w:t> </w:t>
      </w:r>
      <w:r w:rsidRPr="00E4453C">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E4453C" w:rsidRDefault="00B77656" w:rsidP="005C613B">
      <w:pPr>
        <w:spacing w:before="240" w:after="240" w:line="240" w:lineRule="auto"/>
        <w:jc w:val="both"/>
        <w:rPr>
          <w:rFonts w:cstheme="minorHAnsi"/>
          <w:color w:val="4472C4" w:themeColor="accent1"/>
          <w:sz w:val="21"/>
          <w:szCs w:val="21"/>
          <w:lang w:val="fr-BE"/>
        </w:rPr>
        <w:sectPr w:rsidR="008100CD" w:rsidRPr="00E4453C">
          <w:pgSz w:w="11906" w:h="16838"/>
          <w:pgMar w:top="1417" w:right="1417" w:bottom="1417" w:left="1417" w:header="708" w:footer="708" w:gutter="0"/>
          <w:cols w:space="708"/>
          <w:docGrid w:linePitch="360"/>
        </w:sectPr>
      </w:pPr>
      <w:bookmarkStart w:id="215" w:name="_Hlk116380347"/>
      <w:r w:rsidRPr="00E4453C">
        <w:rPr>
          <w:sz w:val="21"/>
          <w:szCs w:val="21"/>
          <w:lang w:val="fr-BE"/>
        </w:rPr>
        <w:t xml:space="preserve">L’adjudicataire devra informer l’adjudicateur sans délai si ces informations venaient à changer en cours de marché. </w:t>
      </w:r>
      <w:commentRangeEnd w:id="214"/>
      <w:r w:rsidR="000C45BB" w:rsidRPr="00E4453C">
        <w:rPr>
          <w:rStyle w:val="Marquedecommentaire"/>
          <w:lang w:val="fr-BE"/>
        </w:rPr>
        <w:commentReference w:id="214"/>
      </w:r>
    </w:p>
    <w:p w14:paraId="15F76B14" w14:textId="370316F6" w:rsidR="00FF1951" w:rsidRPr="00E4453C" w:rsidRDefault="003F7493" w:rsidP="00F3120A">
      <w:pPr>
        <w:pStyle w:val="Titre1"/>
      </w:pPr>
      <w:bookmarkStart w:id="216" w:name="_Ref115773528"/>
      <w:bookmarkStart w:id="217" w:name="_Hlk107910413"/>
      <w:bookmarkStart w:id="218" w:name="_Toc190441876"/>
      <w:bookmarkEnd w:id="212"/>
      <w:bookmarkEnd w:id="213"/>
      <w:bookmarkEnd w:id="215"/>
      <w:r w:rsidRPr="00E4453C">
        <w:lastRenderedPageBreak/>
        <w:t>ANNEXE 1</w:t>
      </w:r>
      <w:r w:rsidR="000D5AF6">
        <w:t>1</w:t>
      </w:r>
      <w:r w:rsidR="009B77D4" w:rsidRPr="00E4453C">
        <w:t> :</w:t>
      </w:r>
      <w:r w:rsidRPr="00E4453C">
        <w:t xml:space="preserve"> MODIFICATION DU MARCHE</w:t>
      </w:r>
      <w:bookmarkEnd w:id="216"/>
      <w:bookmarkEnd w:id="217"/>
      <w:bookmarkEnd w:id="218"/>
    </w:p>
    <w:p w14:paraId="0896F9CC" w14:textId="77777777" w:rsidR="009B2954" w:rsidRPr="00E4453C" w:rsidRDefault="009B2954" w:rsidP="00E35E4B">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9" w:name="_Hlk116385926"/>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modification de marché est définie comme “</w:t>
      </w:r>
      <w:r w:rsidRPr="00E4453C">
        <w:rPr>
          <w:rFonts w:cstheme="minorHAnsi"/>
          <w:i/>
          <w:iCs/>
          <w:sz w:val="21"/>
          <w:szCs w:val="21"/>
          <w:lang w:val="fr-BE"/>
        </w:rPr>
        <w:t>toute adaptation des conditions contractuelles du marché, en cours d’exécution”</w:t>
      </w:r>
      <w:r w:rsidRPr="00E4453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présente annexe est consacrée :</w:t>
      </w:r>
    </w:p>
    <w:p w14:paraId="03A06FDF" w14:textId="0F1CF1F9" w:rsidR="009B2954" w:rsidRPr="00E4453C" w:rsidRDefault="009B2954" w:rsidP="00E35E4B">
      <w:pPr>
        <w:pStyle w:val="Paragraphedeliste"/>
        <w:numPr>
          <w:ilvl w:val="0"/>
          <w:numId w:val="28"/>
        </w:numPr>
        <w:spacing w:before="240" w:after="240" w:line="240" w:lineRule="auto"/>
        <w:jc w:val="both"/>
        <w:rPr>
          <w:rFonts w:cstheme="minorHAnsi"/>
          <w:sz w:val="21"/>
          <w:szCs w:val="21"/>
          <w:lang w:val="fr-BE"/>
        </w:rPr>
      </w:pPr>
      <w:proofErr w:type="gramStart"/>
      <w:r w:rsidRPr="00E4453C">
        <w:rPr>
          <w:rFonts w:cstheme="minorHAnsi"/>
          <w:sz w:val="21"/>
          <w:szCs w:val="21"/>
          <w:lang w:val="fr-BE"/>
        </w:rPr>
        <w:t>aux</w:t>
      </w:r>
      <w:proofErr w:type="gramEnd"/>
      <w:r w:rsidRPr="00E4453C">
        <w:rPr>
          <w:rFonts w:cstheme="minorHAnsi"/>
          <w:sz w:val="21"/>
          <w:szCs w:val="21"/>
          <w:lang w:val="fr-BE"/>
        </w:rPr>
        <w:t xml:space="preserve"> modifications que </w:t>
      </w:r>
      <w:r w:rsidRPr="00E4453C">
        <w:rPr>
          <w:rFonts w:cstheme="minorHAnsi"/>
          <w:b/>
          <w:bCs/>
          <w:sz w:val="21"/>
          <w:szCs w:val="21"/>
          <w:lang w:val="fr-BE"/>
        </w:rPr>
        <w:t>vous</w:t>
      </w:r>
      <w:r w:rsidRPr="00E4453C">
        <w:rPr>
          <w:rFonts w:cstheme="minorHAnsi"/>
          <w:sz w:val="21"/>
          <w:szCs w:val="21"/>
          <w:lang w:val="fr-BE"/>
        </w:rPr>
        <w:t xml:space="preserve"> pouvez mettre en </w:t>
      </w:r>
      <w:r w:rsidR="0039400A" w:rsidRPr="00E4453C">
        <w:rPr>
          <w:rFonts w:cstheme="minorHAnsi"/>
          <w:sz w:val="21"/>
          <w:szCs w:val="21"/>
          <w:lang w:val="fr-BE"/>
        </w:rPr>
        <w:t>œuvre</w:t>
      </w:r>
      <w:r w:rsidRPr="00E4453C">
        <w:rPr>
          <w:rFonts w:cstheme="minorHAnsi"/>
          <w:sz w:val="21"/>
          <w:szCs w:val="21"/>
          <w:lang w:val="fr-BE"/>
        </w:rPr>
        <w:t xml:space="preserve"> en cours d’exécution (points 2 et 3)</w:t>
      </w:r>
      <w:r w:rsidR="0039400A" w:rsidRPr="00E4453C">
        <w:rPr>
          <w:rFonts w:cstheme="minorHAnsi"/>
          <w:sz w:val="21"/>
          <w:szCs w:val="21"/>
          <w:lang w:val="fr-BE"/>
        </w:rPr>
        <w:t> ;</w:t>
      </w:r>
    </w:p>
    <w:p w14:paraId="3CF07D1A" w14:textId="647B91FB" w:rsidR="009B2954" w:rsidRPr="00E4453C" w:rsidRDefault="009B2954" w:rsidP="00E35E4B">
      <w:pPr>
        <w:pStyle w:val="Paragraphedeliste"/>
        <w:numPr>
          <w:ilvl w:val="0"/>
          <w:numId w:val="28"/>
        </w:numPr>
        <w:spacing w:before="240" w:after="240" w:line="240" w:lineRule="auto"/>
        <w:contextualSpacing w:val="0"/>
        <w:jc w:val="both"/>
        <w:rPr>
          <w:rFonts w:cstheme="minorHAnsi"/>
          <w:sz w:val="21"/>
          <w:szCs w:val="21"/>
          <w:lang w:val="fr-BE"/>
        </w:rPr>
      </w:pPr>
      <w:proofErr w:type="gramStart"/>
      <w:r w:rsidRPr="00E4453C">
        <w:rPr>
          <w:rFonts w:cstheme="minorHAnsi"/>
          <w:sz w:val="21"/>
          <w:szCs w:val="21"/>
          <w:lang w:val="fr-BE"/>
        </w:rPr>
        <w:t>aux</w:t>
      </w:r>
      <w:proofErr w:type="gramEnd"/>
      <w:r w:rsidRPr="00E4453C">
        <w:rPr>
          <w:rFonts w:cstheme="minorHAnsi"/>
          <w:sz w:val="21"/>
          <w:szCs w:val="21"/>
          <w:lang w:val="fr-BE"/>
        </w:rPr>
        <w:t xml:space="preserve"> modifications que </w:t>
      </w:r>
      <w:r w:rsidRPr="00E4453C">
        <w:rPr>
          <w:rFonts w:cstheme="minorHAnsi"/>
          <w:b/>
          <w:bCs/>
          <w:sz w:val="21"/>
          <w:szCs w:val="21"/>
          <w:lang w:val="fr-BE"/>
        </w:rPr>
        <w:t>le pouvoir adjudicateur</w:t>
      </w:r>
      <w:r w:rsidRPr="00E4453C">
        <w:rPr>
          <w:rFonts w:cstheme="minorHAnsi"/>
          <w:sz w:val="21"/>
          <w:szCs w:val="21"/>
          <w:lang w:val="fr-BE"/>
        </w:rPr>
        <w:t xml:space="preserve"> peut mettre en œuvre en cours d’exécution (point 4)</w:t>
      </w:r>
      <w:r w:rsidR="0039400A" w:rsidRPr="00E4453C">
        <w:rPr>
          <w:rFonts w:cstheme="minorHAnsi"/>
          <w:sz w:val="21"/>
          <w:szCs w:val="21"/>
          <w:lang w:val="fr-BE"/>
        </w:rPr>
        <w:t>.</w:t>
      </w:r>
    </w:p>
    <w:p w14:paraId="6D7A1011" w14:textId="77777777" w:rsidR="00461E62" w:rsidRPr="00E4453C" w:rsidRDefault="009B2954" w:rsidP="00E35E4B">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1E62"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EC75F86" w14:textId="77777777" w:rsidR="00461E62" w:rsidRPr="00E4453C" w:rsidRDefault="00461E62" w:rsidP="00461E6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C89C6B" w14:textId="77777777" w:rsidR="00851F14" w:rsidRPr="00E4453C" w:rsidRDefault="00851F14" w:rsidP="00E35E4B">
      <w:pPr>
        <w:pStyle w:val="Paragraphedeliste"/>
        <w:numPr>
          <w:ilvl w:val="1"/>
          <w:numId w:val="11"/>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Révision des prix (art. 38/7 RGE)</w:t>
      </w:r>
    </w:p>
    <w:p w14:paraId="0E259B74" w14:textId="77777777" w:rsidR="00851F14" w:rsidRPr="00E4453C" w:rsidRDefault="00851F14" w:rsidP="00851F14">
      <w:pPr>
        <w:spacing w:before="240" w:after="240" w:line="240" w:lineRule="auto"/>
        <w:jc w:val="both"/>
        <w:rPr>
          <w:rFonts w:cstheme="minorHAnsi"/>
          <w:sz w:val="21"/>
          <w:szCs w:val="21"/>
          <w:lang w:val="fr-BE"/>
        </w:rPr>
      </w:pPr>
      <w:r w:rsidRPr="00E4453C">
        <w:rPr>
          <w:rFonts w:cstheme="minorHAnsi"/>
          <w:sz w:val="21"/>
          <w:szCs w:val="21"/>
          <w:lang w:val="fr-BE"/>
        </w:rPr>
        <w:t>Cette clause, si elle est prévue par le pouvoir adjudicateur, est précisée dans son entièreté ci-dessus, en partie « Prix ».</w:t>
      </w:r>
    </w:p>
    <w:p w14:paraId="47CCA6F1" w14:textId="77777777" w:rsidR="009B2954" w:rsidRPr="00E4453C" w:rsidRDefault="009B2954" w:rsidP="00E35E4B">
      <w:pPr>
        <w:pStyle w:val="Paragraphedeliste"/>
        <w:numPr>
          <w:ilvl w:val="1"/>
          <w:numId w:val="11"/>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Impositions ayant une incidence sur le montant du marché (art. 38/8 RGE)</w:t>
      </w:r>
    </w:p>
    <w:p w14:paraId="112D543B"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E4453C" w:rsidRDefault="009B2954" w:rsidP="00E35E4B">
      <w:pPr>
        <w:pStyle w:val="Paragraphedeliste"/>
        <w:numPr>
          <w:ilvl w:val="1"/>
          <w:numId w:val="11"/>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Circonstances imprévisibles dans le chef de l’adjudicataire (art. 38/9 RGE)</w:t>
      </w:r>
    </w:p>
    <w:p w14:paraId="104A6223"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marché </w:t>
      </w:r>
      <w:r w:rsidRPr="00E4453C">
        <w:rPr>
          <w:rFonts w:cstheme="minorHAnsi"/>
          <w:b/>
          <w:bCs/>
          <w:sz w:val="21"/>
          <w:szCs w:val="21"/>
          <w:lang w:val="fr-BE"/>
        </w:rPr>
        <w:t xml:space="preserve">peut </w:t>
      </w:r>
      <w:r w:rsidRPr="00E4453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Dans cette hypothèse, vous devez démontrer que la révision est devenue nécessaire à la suite de circonstances :</w:t>
      </w:r>
    </w:p>
    <w:p w14:paraId="6D76E346" w14:textId="5FD2187C" w:rsidR="009B2954" w:rsidRPr="00E4453C" w:rsidRDefault="00506039" w:rsidP="00E35E4B">
      <w:pPr>
        <w:numPr>
          <w:ilvl w:val="0"/>
          <w:numId w:val="29"/>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q</w:t>
      </w:r>
      <w:r w:rsidR="009B2954" w:rsidRPr="00E4453C">
        <w:rPr>
          <w:rFonts w:cstheme="minorHAnsi"/>
          <w:sz w:val="21"/>
          <w:szCs w:val="21"/>
          <w:lang w:val="fr-BE"/>
        </w:rPr>
        <w:t>ue</w:t>
      </w:r>
      <w:proofErr w:type="gramEnd"/>
      <w:r w:rsidR="009B2954" w:rsidRPr="00E4453C">
        <w:rPr>
          <w:rFonts w:cstheme="minorHAnsi"/>
          <w:sz w:val="21"/>
          <w:szCs w:val="21"/>
          <w:lang w:val="fr-BE"/>
        </w:rPr>
        <w:t xml:space="preserve"> vous ne pouviez raisonnablement pas prévoir lors du dépôt de votre l'offre ;</w:t>
      </w:r>
    </w:p>
    <w:p w14:paraId="04F9D47E" w14:textId="629D017A" w:rsidR="009B2954" w:rsidRPr="00E4453C" w:rsidRDefault="00506039" w:rsidP="00E35E4B">
      <w:pPr>
        <w:numPr>
          <w:ilvl w:val="0"/>
          <w:numId w:val="29"/>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e</w:t>
      </w:r>
      <w:r w:rsidR="009B2954" w:rsidRPr="00E4453C">
        <w:rPr>
          <w:rFonts w:cstheme="minorHAnsi"/>
          <w:sz w:val="21"/>
          <w:szCs w:val="21"/>
          <w:lang w:val="fr-BE"/>
        </w:rPr>
        <w:t>t</w:t>
      </w:r>
      <w:proofErr w:type="gramEnd"/>
      <w:r w:rsidR="009B2954" w:rsidRPr="00E4453C">
        <w:rPr>
          <w:rFonts w:cstheme="minorHAnsi"/>
          <w:sz w:val="21"/>
          <w:szCs w:val="21"/>
          <w:lang w:val="fr-BE"/>
        </w:rPr>
        <w:t xml:space="preserve"> que vous ne pouviez pas éviter ;</w:t>
      </w:r>
    </w:p>
    <w:p w14:paraId="7F599427" w14:textId="2B964C60" w:rsidR="009B2954" w:rsidRPr="00E4453C" w:rsidRDefault="00506039" w:rsidP="00E35E4B">
      <w:pPr>
        <w:numPr>
          <w:ilvl w:val="0"/>
          <w:numId w:val="29"/>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e</w:t>
      </w:r>
      <w:r w:rsidR="009B2954" w:rsidRPr="00E4453C">
        <w:rPr>
          <w:rFonts w:cstheme="minorHAnsi"/>
          <w:sz w:val="21"/>
          <w:szCs w:val="21"/>
          <w:lang w:val="fr-BE"/>
        </w:rPr>
        <w:t>t</w:t>
      </w:r>
      <w:proofErr w:type="gramEnd"/>
      <w:r w:rsidR="009B2954" w:rsidRPr="00E4453C">
        <w:rPr>
          <w:rFonts w:cstheme="minorHAnsi"/>
          <w:sz w:val="21"/>
          <w:szCs w:val="21"/>
          <w:lang w:val="fr-BE"/>
        </w:rPr>
        <w:t xml:space="preserve"> dont vous ne pouviez éviter les conséquences, bien que vous ayez fait toutes les diligences nécessaires.</w:t>
      </w:r>
    </w:p>
    <w:p w14:paraId="2A9586B8"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2CDAF590" w14:textId="77777777" w:rsidR="008A3D97" w:rsidRPr="00E4453C" w:rsidRDefault="008A3D97" w:rsidP="005C613B">
      <w:pPr>
        <w:spacing w:before="240" w:after="240" w:line="240" w:lineRule="auto"/>
        <w:jc w:val="both"/>
        <w:rPr>
          <w:rFonts w:cstheme="minorHAnsi"/>
          <w:sz w:val="21"/>
          <w:szCs w:val="21"/>
          <w:lang w:val="fr-BE"/>
        </w:rPr>
      </w:pPr>
      <w:r w:rsidRPr="00E4453C">
        <w:rPr>
          <w:rFonts w:cstheme="minorHAnsi"/>
          <w:sz w:val="21"/>
          <w:szCs w:val="21"/>
          <w:lang w:val="fr-BE"/>
        </w:rPr>
        <w:t>La révision peut consister :</w:t>
      </w:r>
    </w:p>
    <w:p w14:paraId="670B5154" w14:textId="6240B415" w:rsidR="008A3D97" w:rsidRPr="00E4453C" w:rsidRDefault="00506039" w:rsidP="00E35E4B">
      <w:pPr>
        <w:pStyle w:val="Paragraphedeliste"/>
        <w:numPr>
          <w:ilvl w:val="0"/>
          <w:numId w:val="47"/>
        </w:numPr>
        <w:spacing w:before="240" w:after="240" w:line="240" w:lineRule="auto"/>
        <w:jc w:val="both"/>
        <w:rPr>
          <w:rFonts w:cstheme="minorHAnsi"/>
          <w:sz w:val="21"/>
          <w:szCs w:val="21"/>
          <w:lang w:val="fr-BE"/>
        </w:rPr>
      </w:pPr>
      <w:proofErr w:type="gramStart"/>
      <w:r w:rsidRPr="00E4453C">
        <w:rPr>
          <w:rFonts w:cstheme="minorHAnsi"/>
          <w:sz w:val="21"/>
          <w:szCs w:val="21"/>
          <w:lang w:val="fr-BE"/>
        </w:rPr>
        <w:t>s</w:t>
      </w:r>
      <w:r w:rsidR="008A3D97" w:rsidRPr="00E4453C">
        <w:rPr>
          <w:rFonts w:cstheme="minorHAnsi"/>
          <w:sz w:val="21"/>
          <w:szCs w:val="21"/>
          <w:lang w:val="fr-BE"/>
        </w:rPr>
        <w:t>oit</w:t>
      </w:r>
      <w:proofErr w:type="gramEnd"/>
      <w:r w:rsidR="008A3D97" w:rsidRPr="00E4453C">
        <w:rPr>
          <w:rFonts w:cstheme="minorHAnsi"/>
          <w:sz w:val="21"/>
          <w:szCs w:val="21"/>
          <w:lang w:val="fr-BE"/>
        </w:rPr>
        <w:t xml:space="preserve"> en une prolongation des délais d'exécution ;</w:t>
      </w:r>
    </w:p>
    <w:p w14:paraId="383BF050" w14:textId="0706726C" w:rsidR="008A3D97" w:rsidRPr="00E4453C" w:rsidRDefault="00506039" w:rsidP="00E35E4B">
      <w:pPr>
        <w:pStyle w:val="Paragraphedeliste"/>
        <w:numPr>
          <w:ilvl w:val="0"/>
          <w:numId w:val="47"/>
        </w:numPr>
        <w:spacing w:before="240" w:after="240" w:line="240" w:lineRule="auto"/>
        <w:jc w:val="both"/>
        <w:rPr>
          <w:rFonts w:cstheme="minorHAnsi"/>
          <w:sz w:val="21"/>
          <w:szCs w:val="21"/>
          <w:lang w:val="fr-BE"/>
        </w:rPr>
      </w:pPr>
      <w:proofErr w:type="gramStart"/>
      <w:r w:rsidRPr="00E4453C">
        <w:rPr>
          <w:rFonts w:cstheme="minorHAnsi"/>
          <w:sz w:val="21"/>
          <w:szCs w:val="21"/>
          <w:lang w:val="fr-BE"/>
        </w:rPr>
        <w:t>s</w:t>
      </w:r>
      <w:r w:rsidR="008A3D97" w:rsidRPr="00E4453C">
        <w:rPr>
          <w:rFonts w:cstheme="minorHAnsi"/>
          <w:sz w:val="21"/>
          <w:szCs w:val="21"/>
          <w:lang w:val="fr-BE"/>
        </w:rPr>
        <w:t>oit</w:t>
      </w:r>
      <w:proofErr w:type="gramEnd"/>
      <w:r w:rsidR="008A3D97" w:rsidRPr="00E4453C">
        <w:rPr>
          <w:rFonts w:cstheme="minorHAnsi"/>
          <w:sz w:val="21"/>
          <w:szCs w:val="21"/>
          <w:lang w:val="fr-BE"/>
        </w:rPr>
        <w:t xml:space="preserve">, lorsqu'il s'agit d'un préjudice très important, en une autre forme de révision ou en la résiliation du marché. </w:t>
      </w:r>
    </w:p>
    <w:p w14:paraId="44C8B006"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E4453C" w:rsidRDefault="009B2954" w:rsidP="00E35E4B">
      <w:pPr>
        <w:pStyle w:val="Paragraphedeliste"/>
        <w:numPr>
          <w:ilvl w:val="1"/>
          <w:numId w:val="11"/>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Carences, lenteurs ou faits quelconques imputés à l’adjudicataire (art. 38/11 RGE)</w:t>
      </w:r>
    </w:p>
    <w:p w14:paraId="733716B2"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9D25B0F" w14:textId="77777777" w:rsidR="001630B2" w:rsidRPr="00E4453C" w:rsidRDefault="001630B2"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révision peut consister en une ou plusieurs des mesures suivantes : </w:t>
      </w:r>
    </w:p>
    <w:p w14:paraId="45FC364D" w14:textId="3AB471DB" w:rsidR="001630B2" w:rsidRPr="00E4453C" w:rsidRDefault="001630B2" w:rsidP="00E35E4B">
      <w:pPr>
        <w:numPr>
          <w:ilvl w:val="0"/>
          <w:numId w:val="48"/>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révision des dispositions contractuelles, y compris la prolongation ou la réduction des délais d’exécution</w:t>
      </w:r>
      <w:r w:rsidR="0039400A" w:rsidRPr="00E4453C">
        <w:rPr>
          <w:rFonts w:cstheme="minorHAnsi"/>
          <w:sz w:val="21"/>
          <w:szCs w:val="21"/>
          <w:lang w:val="fr-BE"/>
        </w:rPr>
        <w:t> ;</w:t>
      </w:r>
    </w:p>
    <w:p w14:paraId="77BBF85E" w14:textId="77777777" w:rsidR="001630B2" w:rsidRPr="00E4453C" w:rsidRDefault="001630B2" w:rsidP="00E35E4B">
      <w:pPr>
        <w:numPr>
          <w:ilvl w:val="0"/>
          <w:numId w:val="48"/>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des</w:t>
      </w:r>
      <w:proofErr w:type="gramEnd"/>
      <w:r w:rsidRPr="00E4453C">
        <w:rPr>
          <w:rFonts w:cstheme="minorHAnsi"/>
          <w:sz w:val="21"/>
          <w:szCs w:val="21"/>
          <w:lang w:val="fr-BE"/>
        </w:rPr>
        <w:t xml:space="preserve"> dommages et intérêts ;</w:t>
      </w:r>
    </w:p>
    <w:p w14:paraId="01342A89" w14:textId="77777777" w:rsidR="001630B2" w:rsidRPr="00E4453C" w:rsidRDefault="001630B2" w:rsidP="00E35E4B">
      <w:pPr>
        <w:numPr>
          <w:ilvl w:val="0"/>
          <w:numId w:val="48"/>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résiliation du marché.</w:t>
      </w:r>
    </w:p>
    <w:p w14:paraId="778F7F9A" w14:textId="77777777" w:rsidR="009B2954" w:rsidRPr="00E4453C" w:rsidRDefault="009B2954" w:rsidP="00E35E4B">
      <w:pPr>
        <w:pStyle w:val="Paragraphedeliste"/>
        <w:numPr>
          <w:ilvl w:val="1"/>
          <w:numId w:val="11"/>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Suspensions ordonnées par l’adjudicateur et incidents durant la procédure (art. 38/12 §1 RGE)</w:t>
      </w:r>
    </w:p>
    <w:p w14:paraId="571F38CC"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2° elle n’est pas due à des conditions météorologiques défavorables ;</w:t>
      </w:r>
    </w:p>
    <w:p w14:paraId="604031F3" w14:textId="4C9038BF" w:rsidR="0039400A" w:rsidRPr="00E4453C" w:rsidRDefault="009B2954" w:rsidP="00C568BB">
      <w:pPr>
        <w:spacing w:before="240" w:after="240" w:line="240" w:lineRule="auto"/>
        <w:ind w:left="255"/>
        <w:jc w:val="both"/>
        <w:rPr>
          <w:rFonts w:cstheme="minorHAnsi"/>
          <w:sz w:val="21"/>
          <w:szCs w:val="21"/>
          <w:lang w:val="fr-BE"/>
        </w:rPr>
      </w:pPr>
      <w:r w:rsidRPr="00E4453C">
        <w:rPr>
          <w:rFonts w:cstheme="minorHAnsi"/>
          <w:sz w:val="21"/>
          <w:szCs w:val="21"/>
          <w:lang w:val="fr-BE"/>
        </w:rPr>
        <w:t>3° et elle a lieu endéans le délai d’exécution du marché.</w:t>
      </w:r>
    </w:p>
    <w:p w14:paraId="6CDF710A" w14:textId="6E100731" w:rsidR="009B2954" w:rsidRPr="00E4453C" w:rsidRDefault="009B2954" w:rsidP="00E35E4B">
      <w:pPr>
        <w:pStyle w:val="Paragraphedeliste"/>
        <w:numPr>
          <w:ilvl w:val="0"/>
          <w:numId w:val="3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585F0A"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5300827F" w14:textId="77777777" w:rsidR="009B2954" w:rsidRPr="00E4453C" w:rsidRDefault="009B2954"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20" w:name="_Hlk116385175"/>
      <w:r w:rsidRPr="00E4453C">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2DA07A76" w:rsidR="009B2954" w:rsidRPr="00E4453C" w:rsidRDefault="006158C1" w:rsidP="00E35E4B">
      <w:pPr>
        <w:pStyle w:val="Paragraphedeliste"/>
        <w:numPr>
          <w:ilvl w:val="0"/>
          <w:numId w:val="30"/>
        </w:numPr>
        <w:spacing w:before="240" w:after="240" w:line="240" w:lineRule="auto"/>
        <w:jc w:val="both"/>
        <w:rPr>
          <w:rFonts w:cstheme="minorHAnsi"/>
          <w:sz w:val="21"/>
          <w:szCs w:val="21"/>
          <w:lang w:val="fr-BE"/>
        </w:rPr>
      </w:pPr>
      <w:proofErr w:type="gramStart"/>
      <w:r w:rsidRPr="00E4453C">
        <w:rPr>
          <w:rFonts w:cstheme="minorHAnsi"/>
          <w:sz w:val="21"/>
          <w:szCs w:val="21"/>
          <w:lang w:val="fr-BE"/>
        </w:rPr>
        <w:t>e</w:t>
      </w:r>
      <w:r w:rsidR="009B2954" w:rsidRPr="00E4453C">
        <w:rPr>
          <w:rFonts w:cstheme="minorHAnsi"/>
          <w:sz w:val="21"/>
          <w:szCs w:val="21"/>
          <w:lang w:val="fr-BE"/>
        </w:rPr>
        <w:t>n</w:t>
      </w:r>
      <w:proofErr w:type="gramEnd"/>
      <w:r w:rsidR="009B2954" w:rsidRPr="00E4453C">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w:t>
      </w:r>
      <w:r w:rsidR="0039400A" w:rsidRPr="00E4453C">
        <w:rPr>
          <w:rFonts w:cstheme="minorHAnsi"/>
          <w:sz w:val="21"/>
          <w:szCs w:val="21"/>
          <w:lang w:val="fr-BE"/>
        </w:rPr>
        <w:t>é ;</w:t>
      </w:r>
    </w:p>
    <w:p w14:paraId="38F4E9DB" w14:textId="4FA98D20" w:rsidR="009B2954" w:rsidRPr="00E4453C" w:rsidRDefault="006158C1" w:rsidP="00E35E4B">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E4453C">
        <w:rPr>
          <w:rFonts w:cstheme="minorHAnsi"/>
          <w:sz w:val="21"/>
          <w:szCs w:val="21"/>
          <w:lang w:val="fr-BE"/>
          <w14:textOutline w14:w="0" w14:cap="flat" w14:cmpd="sng" w14:algn="ctr">
            <w14:noFill/>
            <w14:prstDash w14:val="solid"/>
            <w14:round/>
          </w14:textOutline>
        </w:rPr>
        <w:t>e</w:t>
      </w:r>
      <w:r w:rsidR="009B2954" w:rsidRPr="00E4453C">
        <w:rPr>
          <w:rFonts w:cstheme="minorHAnsi"/>
          <w:sz w:val="21"/>
          <w:szCs w:val="21"/>
          <w:lang w:val="fr-BE"/>
          <w14:textOutline w14:w="0" w14:cap="flat" w14:cmpd="sng" w14:algn="ctr">
            <w14:noFill/>
            <w14:prstDash w14:val="solid"/>
            <w14:round/>
          </w14:textOutline>
        </w:rPr>
        <w:t>n</w:t>
      </w:r>
      <w:proofErr w:type="gramEnd"/>
      <w:r w:rsidR="009B2954" w:rsidRPr="00E4453C">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20"/>
    <w:p w14:paraId="26BC59B1"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Pour mettre en œuvre les clauses de réexamen </w:t>
      </w:r>
      <w:bookmarkStart w:id="221" w:name="_Hlk116385222"/>
      <w:r w:rsidRPr="00E4453C">
        <w:rPr>
          <w:rFonts w:cstheme="minorHAnsi"/>
          <w:sz w:val="21"/>
          <w:szCs w:val="21"/>
          <w:lang w:val="fr-BE"/>
        </w:rPr>
        <w:t>visés aux articles 38/9, 38/10 38/11 et 38/12 §1 des RGE</w:t>
      </w:r>
      <w:bookmarkEnd w:id="221"/>
      <w:r w:rsidRPr="00E4453C">
        <w:rPr>
          <w:rFonts w:cstheme="minorHAnsi"/>
          <w:sz w:val="21"/>
          <w:szCs w:val="21"/>
          <w:lang w:val="fr-BE"/>
        </w:rPr>
        <w:t>, vous devez respecter les conditions suivantes :</w:t>
      </w:r>
    </w:p>
    <w:p w14:paraId="22C99AB1" w14:textId="624A3235" w:rsidR="009B2954" w:rsidRPr="00E4453C" w:rsidRDefault="009B2954" w:rsidP="00E35E4B">
      <w:pPr>
        <w:numPr>
          <w:ilvl w:val="0"/>
          <w:numId w:val="30"/>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dénoncer</w:t>
      </w:r>
      <w:proofErr w:type="gramEnd"/>
      <w:r w:rsidRPr="00E4453C">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39400A" w:rsidRPr="00E4453C">
        <w:rPr>
          <w:rFonts w:cstheme="minorHAnsi"/>
          <w:sz w:val="21"/>
          <w:szCs w:val="21"/>
          <w:lang w:val="fr-BE"/>
        </w:rPr>
        <w:t> ;</w:t>
      </w:r>
    </w:p>
    <w:p w14:paraId="2B404567"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5BB356BC" w14:textId="0B8A495D" w:rsidR="009B2954" w:rsidRPr="00E4453C" w:rsidRDefault="009B2954" w:rsidP="00E35E4B">
      <w:pPr>
        <w:numPr>
          <w:ilvl w:val="0"/>
          <w:numId w:val="30"/>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également</w:t>
      </w:r>
      <w:proofErr w:type="gramEnd"/>
      <w:r w:rsidRPr="00E4453C">
        <w:rPr>
          <w:rFonts w:cstheme="minorHAnsi"/>
          <w:sz w:val="21"/>
          <w:szCs w:val="21"/>
          <w:lang w:val="fr-BE"/>
        </w:rPr>
        <w:t xml:space="preserve"> dans ce délai de 30 jours, faire connaitre de manière succincte l’influence de ces faits ou circonstances sur le déroulement et le coût du marché (art. 38/15 du RGE)</w:t>
      </w:r>
      <w:r w:rsidR="0039400A" w:rsidRPr="00E4453C">
        <w:rPr>
          <w:rFonts w:cstheme="minorHAnsi"/>
          <w:sz w:val="21"/>
          <w:szCs w:val="21"/>
          <w:lang w:val="fr-BE"/>
        </w:rPr>
        <w:t> ;</w:t>
      </w:r>
    </w:p>
    <w:p w14:paraId="0A134DBB"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2199B3D6" w14:textId="77777777" w:rsidR="009B2954" w:rsidRPr="00E4453C" w:rsidRDefault="009B2954" w:rsidP="00E35E4B">
      <w:pPr>
        <w:numPr>
          <w:ilvl w:val="0"/>
          <w:numId w:val="30"/>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transmettre</w:t>
      </w:r>
      <w:proofErr w:type="gramEnd"/>
      <w:r w:rsidRPr="00E4453C">
        <w:rPr>
          <w:rFonts w:cstheme="minorHAnsi"/>
          <w:sz w:val="21"/>
          <w:szCs w:val="21"/>
          <w:lang w:val="fr-BE"/>
        </w:rPr>
        <w:t xml:space="preserve"> par écrit à l’adjudicateur la justification chiffrée de votre demande dans les délais suivants :</w:t>
      </w:r>
    </w:p>
    <w:p w14:paraId="2094D55D" w14:textId="77777777" w:rsidR="009B2954" w:rsidRPr="00E4453C" w:rsidRDefault="009B2954" w:rsidP="00E35E4B">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E4453C">
        <w:rPr>
          <w:rFonts w:eastAsia="Times New Roman" w:cstheme="minorHAnsi"/>
          <w:sz w:val="21"/>
          <w:szCs w:val="21"/>
          <w:lang w:val="fr-BE" w:eastAsia="fr-BE"/>
        </w:rPr>
        <w:t>avant</w:t>
      </w:r>
      <w:proofErr w:type="gramEnd"/>
      <w:r w:rsidRPr="00E4453C">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8CA023E" w14:textId="77777777" w:rsidR="009B2954" w:rsidRPr="00E4453C" w:rsidRDefault="009B2954" w:rsidP="00E35E4B">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E4453C">
        <w:rPr>
          <w:rFonts w:eastAsia="Times New Roman" w:cstheme="minorHAnsi"/>
          <w:sz w:val="21"/>
          <w:szCs w:val="21"/>
          <w:lang w:val="fr-BE" w:eastAsia="fr-BE"/>
        </w:rPr>
        <w:lastRenderedPageBreak/>
        <w:t>au</w:t>
      </w:r>
      <w:proofErr w:type="gramEnd"/>
      <w:r w:rsidRPr="00E4453C">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E4453C" w:rsidRDefault="009B2954" w:rsidP="00E35E4B">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E4453C">
        <w:rPr>
          <w:rFonts w:eastAsia="Times New Roman" w:cstheme="minorHAnsi"/>
          <w:sz w:val="21"/>
          <w:szCs w:val="21"/>
          <w:lang w:val="fr-BE" w:eastAsia="fr-BE"/>
        </w:rPr>
        <w:t>au</w:t>
      </w:r>
      <w:proofErr w:type="gramEnd"/>
      <w:r w:rsidRPr="00E4453C">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E4453C">
        <w:rPr>
          <w:rFonts w:eastAsia="Times New Roman" w:cstheme="minorHAnsi"/>
          <w:sz w:val="21"/>
          <w:szCs w:val="21"/>
          <w:vertAlign w:val="superscript"/>
          <w:lang w:val="fr-BE" w:eastAsia="fr-BE"/>
        </w:rPr>
        <w:t>°</w:t>
      </w:r>
      <w:r w:rsidRPr="00E4453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19"/>
    <w:p w14:paraId="684712A2"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Les deux premières conditions ne concernent pas la clause reprise sous le point 2 (art 38/8 RGE). </w:t>
      </w:r>
    </w:p>
    <w:p w14:paraId="23A03370" w14:textId="69B1E264" w:rsidR="009B2954" w:rsidRPr="00E4453C" w:rsidRDefault="009B2954" w:rsidP="00E35E4B">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E4453C" w:rsidRDefault="009B2954" w:rsidP="005C613B">
      <w:pPr>
        <w:spacing w:before="240" w:after="240" w:line="240" w:lineRule="auto"/>
        <w:jc w:val="both"/>
        <w:rPr>
          <w:lang w:val="fr-BE"/>
        </w:rPr>
      </w:pPr>
      <w:r w:rsidRPr="00E4453C">
        <w:rPr>
          <w:lang w:val="fr-BE"/>
        </w:rPr>
        <w:t>Deux autres types de clauses sont à disposition du pouvoir adjudicateur afin de lui permettre d’apporter des modifications en cours d’exécution.</w:t>
      </w:r>
    </w:p>
    <w:p w14:paraId="4475CD61" w14:textId="77777777" w:rsidR="0066740B" w:rsidRPr="00E4453C" w:rsidRDefault="0066740B" w:rsidP="00E35E4B">
      <w:pPr>
        <w:pStyle w:val="Paragraphedeliste"/>
        <w:numPr>
          <w:ilvl w:val="0"/>
          <w:numId w:val="45"/>
        </w:numPr>
        <w:spacing w:before="240" w:after="240" w:line="240" w:lineRule="auto"/>
        <w:contextualSpacing w:val="0"/>
        <w:jc w:val="both"/>
        <w:rPr>
          <w:rFonts w:cs="Calibri"/>
          <w:sz w:val="21"/>
          <w:szCs w:val="21"/>
          <w:lang w:val="fr-BE"/>
        </w:rPr>
      </w:pPr>
      <w:r w:rsidRPr="00E4453C">
        <w:rPr>
          <w:lang w:val="fr-BE"/>
        </w:rPr>
        <w:t xml:space="preserve">Les clauses de réexamen dites « contractuelles » (art. 38 des RGE) offrent une grande souplesse au pouvoir adjudicateur </w:t>
      </w:r>
      <w:r w:rsidRPr="00E4453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654CB11" w14:textId="77777777" w:rsidR="0066740B" w:rsidRPr="00E4453C" w:rsidRDefault="0066740B" w:rsidP="00E35E4B">
      <w:pPr>
        <w:pStyle w:val="Paragraphedeliste"/>
        <w:numPr>
          <w:ilvl w:val="0"/>
          <w:numId w:val="45"/>
        </w:numPr>
        <w:spacing w:before="240" w:after="240" w:line="240" w:lineRule="auto"/>
        <w:contextualSpacing w:val="0"/>
        <w:jc w:val="both"/>
        <w:rPr>
          <w:rFonts w:cs="Calibri"/>
          <w:b/>
          <w:bCs/>
          <w:sz w:val="21"/>
          <w:szCs w:val="21"/>
          <w:u w:val="single"/>
          <w:lang w:val="fr-BE"/>
        </w:rPr>
      </w:pPr>
      <w:r w:rsidRPr="00E4453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4453C">
        <w:rPr>
          <w:rFonts w:cs="Calibri"/>
          <w:szCs w:val="21"/>
          <w:lang w:val="fr-BE"/>
        </w:rPr>
        <w:t xml:space="preserve"> au bouleversement de l’équilibre contractuel en faveur de l’adjudicataire (art. 38/10) ou</w:t>
      </w:r>
      <w:r w:rsidRPr="00E4453C">
        <w:rPr>
          <w:rFonts w:cstheme="minorHAnsi"/>
          <w:sz w:val="20"/>
          <w:szCs w:val="20"/>
          <w:lang w:val="fr-BE"/>
        </w:rPr>
        <w:t xml:space="preserve"> </w:t>
      </w:r>
      <w:r w:rsidRPr="00E4453C">
        <w:rPr>
          <w:rFonts w:cstheme="minorHAnsi"/>
          <w:lang w:val="fr-BE"/>
        </w:rPr>
        <w:t>à des carences, lenteurs ou faits quelconques imputés à l’adjudicataire (art. 38/11),</w:t>
      </w:r>
      <w:r w:rsidRPr="00E4453C">
        <w:rPr>
          <w:rFonts w:cs="Calibri"/>
          <w:sz w:val="21"/>
          <w:szCs w:val="21"/>
          <w:lang w:val="fr-BE"/>
        </w:rPr>
        <w:t xml:space="preserve"> ou encore de remplacer l’adjudicataire du marché (art. 38/3).</w:t>
      </w:r>
    </w:p>
    <w:p w14:paraId="7036575C" w14:textId="77777777" w:rsidR="003E6D44" w:rsidRPr="00E4453C" w:rsidRDefault="003E6D44" w:rsidP="005C613B">
      <w:pPr>
        <w:spacing w:before="240" w:after="240" w:line="240" w:lineRule="auto"/>
        <w:rPr>
          <w:lang w:val="fr-BE"/>
        </w:rPr>
      </w:pPr>
    </w:p>
    <w:p w14:paraId="50ADAFCF" w14:textId="77777777" w:rsidR="00FF1951" w:rsidRPr="00E4453C" w:rsidRDefault="00FF1951" w:rsidP="005C613B">
      <w:pPr>
        <w:spacing w:before="240" w:after="240" w:line="240" w:lineRule="auto"/>
        <w:jc w:val="center"/>
        <w:rPr>
          <w:rFonts w:cstheme="minorHAnsi"/>
          <w:b/>
          <w:bCs/>
          <w:color w:val="4472C4" w:themeColor="accent1"/>
          <w:sz w:val="40"/>
          <w:szCs w:val="40"/>
          <w:lang w:val="fr-BE"/>
        </w:rPr>
        <w:sectPr w:rsidR="00FF1951" w:rsidRPr="00E4453C">
          <w:pgSz w:w="11906" w:h="16838"/>
          <w:pgMar w:top="1417" w:right="1417" w:bottom="1417" w:left="1417" w:header="708" w:footer="708" w:gutter="0"/>
          <w:cols w:space="708"/>
          <w:docGrid w:linePitch="360"/>
        </w:sectPr>
      </w:pPr>
    </w:p>
    <w:p w14:paraId="0C67BF31" w14:textId="3FE744B4" w:rsidR="003F7493" w:rsidRPr="00E4453C" w:rsidRDefault="003F7493" w:rsidP="00F3120A">
      <w:pPr>
        <w:pStyle w:val="Titre1"/>
      </w:pPr>
      <w:bookmarkStart w:id="222" w:name="_Ref115773544"/>
      <w:bookmarkStart w:id="223" w:name="_Toc190441877"/>
      <w:r w:rsidRPr="00E4453C">
        <w:lastRenderedPageBreak/>
        <w:t>ANNEXE 1</w:t>
      </w:r>
      <w:r w:rsidR="000D5AF6">
        <w:t>2</w:t>
      </w:r>
      <w:r w:rsidR="009B77D4" w:rsidRPr="00E4453C">
        <w:t> :</w:t>
      </w:r>
      <w:r w:rsidRPr="00E4453C">
        <w:t xml:space="preserve"> SANCTIONS EN CAS D’INEXECUTION</w:t>
      </w:r>
      <w:bookmarkEnd w:id="222"/>
      <w:bookmarkEnd w:id="223"/>
    </w:p>
    <w:p w14:paraId="3C0BD6F4" w14:textId="77777777" w:rsidR="00FF1951" w:rsidRPr="00E4453C" w:rsidRDefault="00FF1951" w:rsidP="005C613B">
      <w:pPr>
        <w:pStyle w:val="Corpsdetexte"/>
        <w:spacing w:before="240" w:after="240"/>
        <w:rPr>
          <w:rFonts w:asciiTheme="minorHAnsi" w:hAnsiTheme="minorHAnsi" w:cstheme="minorHAnsi"/>
          <w:b/>
          <w:sz w:val="21"/>
          <w:szCs w:val="21"/>
        </w:rPr>
      </w:pPr>
    </w:p>
    <w:p w14:paraId="2D421227" w14:textId="2F88BF45" w:rsidR="00FF1951" w:rsidRPr="00E4453C" w:rsidRDefault="00FF1951" w:rsidP="00E35E4B">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Vous êtes considéré en défaut d'exécution du marché lorsque</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 xml:space="preserve">: </w:t>
      </w:r>
    </w:p>
    <w:p w14:paraId="32A3C194" w14:textId="70BE71F5" w:rsidR="00FF1951" w:rsidRPr="00E4453C" w:rsidRDefault="00FF1951" w:rsidP="00E35E4B">
      <w:pPr>
        <w:pStyle w:val="Corpsdetexte"/>
        <w:numPr>
          <w:ilvl w:val="0"/>
          <w:numId w:val="34"/>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sz w:val="21"/>
          <w:szCs w:val="21"/>
        </w:rPr>
        <w:t>les</w:t>
      </w:r>
      <w:proofErr w:type="gramEnd"/>
      <w:r w:rsidRPr="00E4453C">
        <w:rPr>
          <w:rFonts w:asciiTheme="minorHAnsi" w:hAnsiTheme="minorHAnsi" w:cstheme="minorHAnsi"/>
          <w:bCs/>
          <w:sz w:val="21"/>
          <w:szCs w:val="21"/>
        </w:rPr>
        <w:t xml:space="preserve"> prestations ne sont pas exécutées dans les conditions définies par les documents du marché</w:t>
      </w:r>
      <w:r w:rsidR="00075225"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4F46244E" w14:textId="47DDDE0F" w:rsidR="00FF1951" w:rsidRPr="00E4453C" w:rsidRDefault="00FF1951" w:rsidP="00E35E4B">
      <w:pPr>
        <w:pStyle w:val="Corpsdetexte"/>
        <w:numPr>
          <w:ilvl w:val="0"/>
          <w:numId w:val="34"/>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sz w:val="21"/>
          <w:szCs w:val="21"/>
        </w:rPr>
        <w:t>les</w:t>
      </w:r>
      <w:proofErr w:type="gramEnd"/>
      <w:r w:rsidRPr="00E4453C">
        <w:rPr>
          <w:rFonts w:asciiTheme="minorHAnsi" w:hAnsiTheme="minorHAnsi" w:cstheme="minorHAnsi"/>
          <w:bCs/>
          <w:sz w:val="21"/>
          <w:szCs w:val="21"/>
        </w:rPr>
        <w:t xml:space="preserve"> prestations ne sont pas poursuivies de telle manière qu'elles puissent être entièrement terminées aux dates fixées</w:t>
      </w:r>
      <w:r w:rsidR="00075225"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50EBA07F" w14:textId="40856384" w:rsidR="00FF1951" w:rsidRPr="00E4453C" w:rsidRDefault="00FF1951" w:rsidP="00E35E4B">
      <w:pPr>
        <w:pStyle w:val="Corpsdetexte"/>
        <w:numPr>
          <w:ilvl w:val="0"/>
          <w:numId w:val="34"/>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sz w:val="21"/>
          <w:szCs w:val="21"/>
        </w:rPr>
        <w:t>ou</w:t>
      </w:r>
      <w:proofErr w:type="gramEnd"/>
      <w:r w:rsidRPr="00E4453C">
        <w:rPr>
          <w:rFonts w:asciiTheme="minorHAnsi" w:hAnsiTheme="minorHAnsi" w:cstheme="minorHAnsi"/>
          <w:bCs/>
          <w:sz w:val="21"/>
          <w:szCs w:val="21"/>
        </w:rPr>
        <w:t xml:space="preserve"> encore, vous ne suivez</w:t>
      </w:r>
      <w:r w:rsidR="001630B2" w:rsidRPr="00E4453C">
        <w:rPr>
          <w:rFonts w:asciiTheme="minorHAnsi" w:hAnsiTheme="minorHAnsi" w:cstheme="minorHAnsi"/>
          <w:bCs/>
          <w:sz w:val="21"/>
          <w:szCs w:val="21"/>
        </w:rPr>
        <w:t xml:space="preserve"> pas</w:t>
      </w:r>
      <w:r w:rsidRPr="00E4453C">
        <w:rPr>
          <w:rFonts w:asciiTheme="minorHAnsi" w:hAnsiTheme="minorHAnsi" w:cstheme="minorHAnsi"/>
          <w:bCs/>
          <w:sz w:val="21"/>
          <w:szCs w:val="21"/>
        </w:rPr>
        <w:t xml:space="preserve"> les ordres écrits, valablement donnés par l'adjudicateur. </w:t>
      </w:r>
    </w:p>
    <w:p w14:paraId="7A791202"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E4453C" w:rsidRDefault="00FF1951" w:rsidP="00E35E4B">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réaction au procès-verbal de constat de manquement, vous pouvez :</w:t>
      </w:r>
    </w:p>
    <w:p w14:paraId="039E8AC5" w14:textId="7B807563" w:rsidR="00FF1951" w:rsidRPr="00E4453C" w:rsidRDefault="006158C1" w:rsidP="00E35E4B">
      <w:pPr>
        <w:pStyle w:val="Corpsdetexte"/>
        <w:numPr>
          <w:ilvl w:val="0"/>
          <w:numId w:val="34"/>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sz w:val="21"/>
          <w:szCs w:val="21"/>
        </w:rPr>
        <w:t>r</w:t>
      </w:r>
      <w:r w:rsidR="00FF1951" w:rsidRPr="00E4453C">
        <w:rPr>
          <w:rFonts w:asciiTheme="minorHAnsi" w:hAnsiTheme="minorHAnsi" w:cstheme="minorHAnsi"/>
          <w:bCs/>
          <w:sz w:val="21"/>
          <w:szCs w:val="21"/>
        </w:rPr>
        <w:t>econnaitre</w:t>
      </w:r>
      <w:proofErr w:type="gramEnd"/>
      <w:r w:rsidR="00FF1951" w:rsidRPr="00E4453C">
        <w:rPr>
          <w:rFonts w:asciiTheme="minorHAnsi" w:hAnsiTheme="minorHAnsi" w:cstheme="minorHAnsi"/>
          <w:bCs/>
          <w:sz w:val="21"/>
          <w:szCs w:val="21"/>
        </w:rPr>
        <w:t xml:space="preserve"> le manquement constaté et réparer vos manquements sans délai</w:t>
      </w:r>
      <w:r w:rsidR="0039400A" w:rsidRPr="00E4453C">
        <w:rPr>
          <w:rFonts w:asciiTheme="minorHAnsi" w:hAnsiTheme="minorHAnsi" w:cstheme="minorHAnsi"/>
          <w:bCs/>
          <w:sz w:val="21"/>
          <w:szCs w:val="21"/>
        </w:rPr>
        <w:t xml:space="preserve"> ; </w:t>
      </w:r>
    </w:p>
    <w:p w14:paraId="743E4F6D" w14:textId="30F709F0" w:rsidR="00FF1951" w:rsidRPr="00E4453C" w:rsidRDefault="006158C1" w:rsidP="00E35E4B">
      <w:pPr>
        <w:pStyle w:val="Paragraphedeliste"/>
        <w:numPr>
          <w:ilvl w:val="0"/>
          <w:numId w:val="34"/>
        </w:numPr>
        <w:spacing w:before="240" w:after="240" w:line="240" w:lineRule="auto"/>
        <w:jc w:val="both"/>
        <w:rPr>
          <w:rFonts w:cstheme="minorHAnsi"/>
          <w:bCs/>
          <w:sz w:val="21"/>
          <w:szCs w:val="21"/>
          <w:lang w:val="fr-BE"/>
        </w:rPr>
      </w:pPr>
      <w:proofErr w:type="gramStart"/>
      <w:r w:rsidRPr="00E4453C">
        <w:rPr>
          <w:rFonts w:cstheme="minorHAnsi"/>
          <w:bCs/>
          <w:sz w:val="21"/>
          <w:szCs w:val="21"/>
          <w:lang w:val="fr-BE"/>
        </w:rPr>
        <w:t>c</w:t>
      </w:r>
      <w:r w:rsidR="00FF1951" w:rsidRPr="00E4453C">
        <w:rPr>
          <w:rFonts w:cstheme="minorHAnsi"/>
          <w:bCs/>
          <w:sz w:val="21"/>
          <w:szCs w:val="21"/>
          <w:lang w:val="fr-BE"/>
        </w:rPr>
        <w:t>ontester</w:t>
      </w:r>
      <w:proofErr w:type="gramEnd"/>
      <w:r w:rsidR="00FF1951" w:rsidRPr="00E4453C">
        <w:rPr>
          <w:rFonts w:cstheme="minorHAnsi"/>
          <w:bCs/>
          <w:sz w:val="21"/>
          <w:szCs w:val="21"/>
          <w:lang w:val="fr-BE"/>
        </w:rPr>
        <w:t xml:space="preserve"> le manquement et apporter des justifications. En effet, dans les quinze jours suivant la date de l'envoi du procès-verbal, vous pouvez transmettre vos moyens de défense auprès du pouvoir adjudicateur </w:t>
      </w:r>
      <w:r w:rsidR="003206B0" w:rsidRPr="00E4453C">
        <w:rPr>
          <w:rFonts w:cstheme="minorHAnsi"/>
          <w:bCs/>
          <w:sz w:val="21"/>
          <w:szCs w:val="21"/>
          <w:lang w:val="fr-BE"/>
        </w:rPr>
        <w:t xml:space="preserve">notamment </w:t>
      </w:r>
      <w:r w:rsidR="00FF1951" w:rsidRPr="00E4453C">
        <w:rPr>
          <w:rFonts w:cstheme="minorHAnsi"/>
          <w:bCs/>
          <w:sz w:val="21"/>
          <w:szCs w:val="21"/>
          <w:lang w:val="fr-BE"/>
        </w:rPr>
        <w:t xml:space="preserve">par envoi recommandé. </w:t>
      </w:r>
    </w:p>
    <w:p w14:paraId="1579FAB7" w14:textId="2673A5A5" w:rsidR="00FF1951" w:rsidRPr="00E4453C" w:rsidRDefault="00FF1951" w:rsidP="005C613B">
      <w:pPr>
        <w:pStyle w:val="Commentaire"/>
        <w:spacing w:before="240" w:after="240"/>
        <w:jc w:val="both"/>
        <w:rPr>
          <w:rFonts w:cstheme="minorHAnsi"/>
          <w:sz w:val="21"/>
          <w:szCs w:val="21"/>
          <w:lang w:val="fr-BE"/>
        </w:rPr>
      </w:pPr>
      <w:bookmarkStart w:id="224" w:name="_Hlk106977088"/>
      <w:r w:rsidRPr="00E4453C">
        <w:rPr>
          <w:rFonts w:cstheme="minorHAnsi"/>
          <w:bCs/>
          <w:sz w:val="21"/>
          <w:szCs w:val="21"/>
          <w:lang w:val="fr-BE"/>
        </w:rPr>
        <w:t>ATTENTION ! Si vous ne faites rien dans</w:t>
      </w:r>
      <w:bookmarkEnd w:id="224"/>
      <w:r w:rsidRPr="00E4453C">
        <w:rPr>
          <w:rFonts w:cstheme="minorHAnsi"/>
          <w:bCs/>
          <w:sz w:val="21"/>
          <w:szCs w:val="21"/>
          <w:lang w:val="fr-BE"/>
        </w:rPr>
        <w:t xml:space="preserve"> ce délai de 15 jours, votre silence est considéré comme une reconnaissance des faits constatés. </w:t>
      </w:r>
      <w:r w:rsidRPr="00E4453C">
        <w:rPr>
          <w:rFonts w:cstheme="minorHAnsi"/>
          <w:sz w:val="21"/>
          <w:szCs w:val="21"/>
          <w:lang w:val="fr-BE"/>
        </w:rPr>
        <w:t xml:space="preserve">Cette reconnaissance ne s’applique pas si vous contestez tous les manquements mentionnés dans le PV de constat avant la transmission de celui-ci, et si cette contestation est connue du </w:t>
      </w:r>
      <w:r w:rsidR="0039400A" w:rsidRPr="00E4453C">
        <w:rPr>
          <w:rFonts w:cstheme="minorHAnsi"/>
          <w:sz w:val="21"/>
          <w:szCs w:val="21"/>
          <w:lang w:val="fr-BE"/>
        </w:rPr>
        <w:t>pouvoir adjudicateur</w:t>
      </w:r>
      <w:r w:rsidRPr="00E4453C">
        <w:rPr>
          <w:rFonts w:cstheme="minorHAnsi"/>
          <w:sz w:val="21"/>
          <w:szCs w:val="21"/>
          <w:lang w:val="fr-BE"/>
        </w:rPr>
        <w:t>.</w:t>
      </w:r>
    </w:p>
    <w:p w14:paraId="6164EB41" w14:textId="0A40511F" w:rsidR="00FF1951" w:rsidRPr="00E4453C" w:rsidRDefault="00FF1951" w:rsidP="00E35E4B">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1FCE1FE5" w14:textId="40CD715E" w:rsidR="00FF1951" w:rsidRPr="00E4453C" w:rsidRDefault="006158C1" w:rsidP="00E35E4B">
      <w:pPr>
        <w:pStyle w:val="Corpsdetexte"/>
        <w:numPr>
          <w:ilvl w:val="0"/>
          <w:numId w:val="34"/>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sz w:val="21"/>
          <w:szCs w:val="21"/>
        </w:rPr>
        <w:t>p</w:t>
      </w:r>
      <w:r w:rsidR="00FF1951" w:rsidRPr="00E4453C">
        <w:rPr>
          <w:rFonts w:asciiTheme="minorHAnsi" w:hAnsiTheme="minorHAnsi" w:cstheme="minorHAnsi"/>
          <w:bCs/>
          <w:sz w:val="21"/>
          <w:szCs w:val="21"/>
        </w:rPr>
        <w:t>énalités</w:t>
      </w:r>
      <w:proofErr w:type="gramEnd"/>
      <w:r w:rsidR="00FF1951" w:rsidRPr="00E4453C">
        <w:rPr>
          <w:rFonts w:asciiTheme="minorHAnsi" w:hAnsiTheme="minorHAnsi" w:cstheme="minorHAnsi"/>
          <w:bCs/>
          <w:sz w:val="21"/>
          <w:szCs w:val="21"/>
        </w:rPr>
        <w:t> ;</w:t>
      </w:r>
    </w:p>
    <w:p w14:paraId="41AA5BC0" w14:textId="50FC5E66" w:rsidR="00FF1951" w:rsidRPr="00E4453C" w:rsidRDefault="006158C1" w:rsidP="00E35E4B">
      <w:pPr>
        <w:pStyle w:val="Corpsdetexte"/>
        <w:numPr>
          <w:ilvl w:val="0"/>
          <w:numId w:val="34"/>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sz w:val="21"/>
          <w:szCs w:val="21"/>
        </w:rPr>
        <w:t>a</w:t>
      </w:r>
      <w:r w:rsidR="00FF1951" w:rsidRPr="00E4453C">
        <w:rPr>
          <w:rFonts w:asciiTheme="minorHAnsi" w:hAnsiTheme="minorHAnsi" w:cstheme="minorHAnsi"/>
          <w:bCs/>
          <w:sz w:val="21"/>
          <w:szCs w:val="21"/>
        </w:rPr>
        <w:t>mendes</w:t>
      </w:r>
      <w:proofErr w:type="gramEnd"/>
      <w:r w:rsidR="00FF1951" w:rsidRPr="00E4453C">
        <w:rPr>
          <w:rFonts w:asciiTheme="minorHAnsi" w:hAnsiTheme="minorHAnsi" w:cstheme="minorHAnsi"/>
          <w:bCs/>
          <w:sz w:val="21"/>
          <w:szCs w:val="21"/>
        </w:rPr>
        <w:t xml:space="preserve"> pour retard ;</w:t>
      </w:r>
    </w:p>
    <w:p w14:paraId="3F8E9A22" w14:textId="2D1312F0" w:rsidR="00FF1951" w:rsidRPr="00E4453C" w:rsidRDefault="006158C1" w:rsidP="00E35E4B">
      <w:pPr>
        <w:pStyle w:val="Corpsdetexte"/>
        <w:numPr>
          <w:ilvl w:val="0"/>
          <w:numId w:val="34"/>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sz w:val="21"/>
          <w:szCs w:val="21"/>
        </w:rPr>
        <w:t>m</w:t>
      </w:r>
      <w:r w:rsidR="00FF1951" w:rsidRPr="00E4453C">
        <w:rPr>
          <w:rFonts w:asciiTheme="minorHAnsi" w:hAnsiTheme="minorHAnsi" w:cstheme="minorHAnsi"/>
          <w:bCs/>
          <w:sz w:val="21"/>
          <w:szCs w:val="21"/>
        </w:rPr>
        <w:t>esures</w:t>
      </w:r>
      <w:proofErr w:type="gramEnd"/>
      <w:r w:rsidR="00FF1951" w:rsidRPr="00E4453C">
        <w:rPr>
          <w:rFonts w:asciiTheme="minorHAnsi" w:hAnsiTheme="minorHAnsi" w:cstheme="minorHAnsi"/>
          <w:bCs/>
          <w:sz w:val="21"/>
          <w:szCs w:val="21"/>
        </w:rPr>
        <w:t xml:space="preserve"> d’office ;</w:t>
      </w:r>
    </w:p>
    <w:p w14:paraId="5CBBEBD5" w14:textId="21BF6575" w:rsidR="00FF1951" w:rsidRPr="00E4453C" w:rsidRDefault="006158C1" w:rsidP="00E35E4B">
      <w:pPr>
        <w:pStyle w:val="Paragraphedeliste"/>
        <w:numPr>
          <w:ilvl w:val="0"/>
          <w:numId w:val="34"/>
        </w:numPr>
        <w:spacing w:before="240" w:after="240" w:line="240" w:lineRule="auto"/>
        <w:rPr>
          <w:rFonts w:cstheme="minorHAnsi"/>
          <w:bCs/>
          <w:sz w:val="21"/>
          <w:szCs w:val="21"/>
          <w:lang w:val="fr-BE"/>
        </w:rPr>
      </w:pPr>
      <w:proofErr w:type="gramStart"/>
      <w:r w:rsidRPr="00E4453C">
        <w:rPr>
          <w:rFonts w:cstheme="minorHAnsi"/>
          <w:bCs/>
          <w:sz w:val="21"/>
          <w:szCs w:val="21"/>
          <w:lang w:val="fr-BE"/>
        </w:rPr>
        <w:t>e</w:t>
      </w:r>
      <w:r w:rsidR="00FF1951" w:rsidRPr="00E4453C">
        <w:rPr>
          <w:rFonts w:cstheme="minorHAnsi"/>
          <w:bCs/>
          <w:sz w:val="21"/>
          <w:szCs w:val="21"/>
          <w:lang w:val="fr-BE"/>
        </w:rPr>
        <w:t>xclusion</w:t>
      </w:r>
      <w:proofErr w:type="gramEnd"/>
      <w:r w:rsidR="00FF1951" w:rsidRPr="00E4453C">
        <w:rPr>
          <w:rFonts w:cstheme="minorHAnsi"/>
          <w:bCs/>
          <w:sz w:val="21"/>
          <w:szCs w:val="21"/>
          <w:lang w:val="fr-BE"/>
        </w:rPr>
        <w:t xml:space="preserve"> de la participation à d’autres marchés.</w:t>
      </w:r>
    </w:p>
    <w:p w14:paraId="7D068996" w14:textId="77777777" w:rsidR="00F31D2E" w:rsidRPr="00E4453C" w:rsidRDefault="00F31D2E" w:rsidP="005C613B">
      <w:pPr>
        <w:pStyle w:val="Paragraphedeliste"/>
        <w:spacing w:before="240" w:after="240" w:line="240" w:lineRule="auto"/>
        <w:rPr>
          <w:rFonts w:cstheme="minorHAnsi"/>
          <w:bCs/>
          <w:sz w:val="21"/>
          <w:szCs w:val="21"/>
          <w:lang w:val="fr-BE"/>
        </w:rPr>
      </w:pPr>
    </w:p>
    <w:p w14:paraId="02701533" w14:textId="77777777" w:rsidR="00FF1951" w:rsidRPr="00E4453C" w:rsidRDefault="00FF1951" w:rsidP="00E35E4B">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 xml:space="preserve">Pénalités </w:t>
      </w:r>
    </w:p>
    <w:p w14:paraId="493AEA8D" w14:textId="6B877247" w:rsidR="006158C1" w:rsidRPr="00E4453C" w:rsidRDefault="00FF1951" w:rsidP="00E35E4B">
      <w:pPr>
        <w:pStyle w:val="Corpsdetexte"/>
        <w:numPr>
          <w:ilvl w:val="0"/>
          <w:numId w:val="39"/>
        </w:numPr>
        <w:spacing w:before="240" w:after="240"/>
        <w:rPr>
          <w:rFonts w:asciiTheme="minorHAnsi" w:hAnsiTheme="minorHAnsi" w:cstheme="minorHAnsi"/>
          <w:bCs/>
          <w:sz w:val="21"/>
          <w:szCs w:val="21"/>
        </w:rPr>
      </w:pPr>
      <w:r w:rsidRPr="00E4453C">
        <w:rPr>
          <w:rFonts w:asciiTheme="minorHAnsi" w:hAnsiTheme="minorHAnsi" w:cstheme="minorHAnsi"/>
          <w:bCs/>
          <w:i/>
          <w:iCs/>
          <w:sz w:val="21"/>
          <w:szCs w:val="21"/>
        </w:rPr>
        <w:t>Définition</w:t>
      </w:r>
    </w:p>
    <w:p w14:paraId="6CD27F69" w14:textId="46A401CF" w:rsidR="00F31D2E"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08F4E705" w14:textId="619426A3" w:rsidR="00FF1951" w:rsidRPr="00E4453C" w:rsidRDefault="00FF1951" w:rsidP="00E35E4B">
      <w:pPr>
        <w:pStyle w:val="Corpsdetexte"/>
        <w:numPr>
          <w:ilvl w:val="0"/>
          <w:numId w:val="39"/>
        </w:numPr>
        <w:spacing w:before="240" w:after="240"/>
        <w:rPr>
          <w:rFonts w:asciiTheme="minorHAnsi" w:hAnsiTheme="minorHAnsi" w:cstheme="minorHAnsi"/>
          <w:sz w:val="21"/>
          <w:szCs w:val="21"/>
        </w:rPr>
      </w:pPr>
      <w:r w:rsidRPr="00E4453C">
        <w:rPr>
          <w:rFonts w:asciiTheme="minorHAnsi" w:hAnsiTheme="minorHAnsi" w:cstheme="minorHAnsi"/>
          <w:i/>
          <w:iCs/>
          <w:sz w:val="21"/>
          <w:szCs w:val="21"/>
        </w:rPr>
        <w:lastRenderedPageBreak/>
        <w:t>Application</w:t>
      </w:r>
    </w:p>
    <w:p w14:paraId="364F5CDF"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sz w:val="21"/>
          <w:szCs w:val="21"/>
        </w:rPr>
        <w:t>Une pénalité n’est applicable que lorsqu’aucune de vos justifications n'a été admise ou fournie dans les 15 jours suivants l’envoi du PV de manquement.</w:t>
      </w:r>
    </w:p>
    <w:p w14:paraId="0BF422C7" w14:textId="77777777" w:rsidR="001324CE" w:rsidRPr="00E4453C" w:rsidRDefault="001324CE" w:rsidP="001324CE">
      <w:pPr>
        <w:spacing w:before="240" w:after="240" w:line="240" w:lineRule="auto"/>
        <w:jc w:val="both"/>
        <w:rPr>
          <w:rFonts w:eastAsia="Times New Roman" w:cstheme="minorHAnsi"/>
          <w:bCs/>
          <w:sz w:val="21"/>
          <w:szCs w:val="21"/>
          <w:lang w:val="fr-BE" w:eastAsia="de-DE"/>
        </w:rPr>
      </w:pPr>
      <w:bookmarkStart w:id="225" w:name="_Hlk115879310"/>
      <w:r w:rsidRPr="00E4453C">
        <w:rPr>
          <w:rFonts w:eastAsia="Times New Roman" w:cstheme="minorHAnsi"/>
          <w:bCs/>
          <w:sz w:val="21"/>
          <w:szCs w:val="21"/>
          <w:lang w:val="fr-BE" w:eastAsia="de-DE"/>
        </w:rPr>
        <w:t xml:space="preserve">Tout défaut d’exécution, non couvert par une pénalité spéciale, donne lieu à : </w:t>
      </w:r>
    </w:p>
    <w:p w14:paraId="182CC47A" w14:textId="77777777" w:rsidR="00B36C81" w:rsidRPr="006B1089" w:rsidRDefault="00B36C81" w:rsidP="00E35E4B">
      <w:pPr>
        <w:numPr>
          <w:ilvl w:val="0"/>
          <w:numId w:val="3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087A3ABD" w14:textId="77777777" w:rsidR="00B36C81" w:rsidRPr="006B1089" w:rsidRDefault="00B36C81" w:rsidP="00E35E4B">
      <w:pPr>
        <w:numPr>
          <w:ilvl w:val="0"/>
          <w:numId w:val="3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25"/>
    <w:p w14:paraId="149CEAA3" w14:textId="77777777" w:rsidR="00FF1951" w:rsidRPr="00E4453C" w:rsidRDefault="00FF1951" w:rsidP="00E35E4B">
      <w:pPr>
        <w:pStyle w:val="Corpsdetexte"/>
        <w:numPr>
          <w:ilvl w:val="0"/>
          <w:numId w:val="39"/>
        </w:numPr>
        <w:spacing w:before="240" w:after="240"/>
        <w:rPr>
          <w:rFonts w:asciiTheme="minorHAnsi" w:hAnsiTheme="minorHAnsi" w:cstheme="minorHAnsi"/>
          <w:bCs/>
          <w:i/>
          <w:iCs/>
          <w:sz w:val="21"/>
          <w:szCs w:val="21"/>
        </w:rPr>
      </w:pPr>
      <w:r w:rsidRPr="00E4453C">
        <w:rPr>
          <w:rFonts w:asciiTheme="minorHAnsi" w:hAnsiTheme="minorHAnsi" w:cstheme="minorHAnsi"/>
          <w:bCs/>
          <w:i/>
          <w:iCs/>
          <w:sz w:val="21"/>
          <w:szCs w:val="21"/>
        </w:rPr>
        <w:t>La remise des pénalités</w:t>
      </w:r>
    </w:p>
    <w:p w14:paraId="62E23904" w14:textId="1765ED21"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Vous pouvez obtenir la remise partielle des pénalités lorsque</w:t>
      </w:r>
      <w:r w:rsidR="003E4223" w:rsidRPr="00E4453C">
        <w:rPr>
          <w:rFonts w:cstheme="minorHAnsi"/>
          <w:sz w:val="21"/>
          <w:szCs w:val="21"/>
          <w:lang w:val="fr-BE"/>
        </w:rPr>
        <w:t> </w:t>
      </w:r>
      <w:r w:rsidRPr="00E4453C">
        <w:rPr>
          <w:rFonts w:cstheme="minorHAnsi"/>
          <w:sz w:val="21"/>
          <w:szCs w:val="21"/>
          <w:lang w:val="fr-BE"/>
        </w:rPr>
        <w:t>:</w:t>
      </w:r>
    </w:p>
    <w:p w14:paraId="1BB24B70" w14:textId="26A6009A" w:rsidR="00FF1951" w:rsidRPr="00E4453C" w:rsidRDefault="006158C1" w:rsidP="00E35E4B">
      <w:pPr>
        <w:pStyle w:val="Paragraphedeliste"/>
        <w:numPr>
          <w:ilvl w:val="0"/>
          <w:numId w:val="33"/>
        </w:numPr>
        <w:tabs>
          <w:tab w:val="left" w:pos="3924"/>
        </w:tabs>
        <w:spacing w:before="240" w:after="240" w:line="240" w:lineRule="auto"/>
        <w:jc w:val="both"/>
        <w:rPr>
          <w:rFonts w:cstheme="minorHAnsi"/>
          <w:sz w:val="21"/>
          <w:szCs w:val="21"/>
          <w:lang w:val="fr-BE"/>
        </w:rPr>
      </w:pPr>
      <w:proofErr w:type="gramStart"/>
      <w:r w:rsidRPr="00E4453C">
        <w:rPr>
          <w:rFonts w:cstheme="minorHAnsi"/>
          <w:sz w:val="21"/>
          <w:szCs w:val="21"/>
          <w:lang w:val="fr-BE"/>
        </w:rPr>
        <w:t>i</w:t>
      </w:r>
      <w:r w:rsidR="00FF1951" w:rsidRPr="00E4453C">
        <w:rPr>
          <w:rFonts w:cstheme="minorHAnsi"/>
          <w:sz w:val="21"/>
          <w:szCs w:val="21"/>
          <w:lang w:val="fr-BE"/>
        </w:rPr>
        <w:t>l</w:t>
      </w:r>
      <w:proofErr w:type="gramEnd"/>
      <w:r w:rsidR="00FF1951" w:rsidRPr="00E4453C">
        <w:rPr>
          <w:rFonts w:cstheme="minorHAnsi"/>
          <w:sz w:val="21"/>
          <w:szCs w:val="21"/>
          <w:lang w:val="fr-BE"/>
        </w:rPr>
        <w:t xml:space="preserve"> y a disproportion entre le montant des pénalités appliquées et l'importance du défaut d'exécution et</w:t>
      </w:r>
      <w:r w:rsidR="00524D82" w:rsidRPr="00E4453C">
        <w:rPr>
          <w:rFonts w:cstheme="minorHAnsi"/>
          <w:sz w:val="21"/>
          <w:szCs w:val="21"/>
          <w:lang w:val="fr-BE"/>
        </w:rPr>
        <w:t> </w:t>
      </w:r>
      <w:r w:rsidR="00FF1951" w:rsidRPr="00E4453C">
        <w:rPr>
          <w:rFonts w:cstheme="minorHAnsi"/>
          <w:sz w:val="21"/>
          <w:szCs w:val="21"/>
          <w:lang w:val="fr-BE"/>
        </w:rPr>
        <w:t>;</w:t>
      </w:r>
    </w:p>
    <w:p w14:paraId="2204BA44" w14:textId="32013219" w:rsidR="00FF1951" w:rsidRPr="00E4453C" w:rsidRDefault="006158C1" w:rsidP="00E35E4B">
      <w:pPr>
        <w:pStyle w:val="Paragraphedeliste"/>
        <w:numPr>
          <w:ilvl w:val="0"/>
          <w:numId w:val="33"/>
        </w:numPr>
        <w:tabs>
          <w:tab w:val="left" w:pos="3924"/>
        </w:tabs>
        <w:spacing w:before="240" w:after="240" w:line="240" w:lineRule="auto"/>
        <w:jc w:val="both"/>
        <w:rPr>
          <w:rFonts w:cstheme="minorHAnsi"/>
          <w:sz w:val="21"/>
          <w:szCs w:val="21"/>
          <w:lang w:val="fr-BE"/>
        </w:rPr>
      </w:pPr>
      <w:proofErr w:type="gramStart"/>
      <w:r w:rsidRPr="00E4453C">
        <w:rPr>
          <w:rFonts w:cstheme="minorHAnsi"/>
          <w:sz w:val="21"/>
          <w:szCs w:val="21"/>
          <w:lang w:val="fr-BE"/>
        </w:rPr>
        <w:t>v</w:t>
      </w:r>
      <w:r w:rsidR="00FF1951" w:rsidRPr="00E4453C">
        <w:rPr>
          <w:rFonts w:cstheme="minorHAnsi"/>
          <w:sz w:val="21"/>
          <w:szCs w:val="21"/>
          <w:lang w:val="fr-BE"/>
        </w:rPr>
        <w:t>ous</w:t>
      </w:r>
      <w:proofErr w:type="gramEnd"/>
      <w:r w:rsidR="00FF1951" w:rsidRPr="00E4453C">
        <w:rPr>
          <w:rFonts w:cstheme="minorHAnsi"/>
          <w:sz w:val="21"/>
          <w:szCs w:val="21"/>
          <w:lang w:val="fr-BE"/>
        </w:rPr>
        <w:t xml:space="preserve"> avez mis tout en œuvre pour remédier au défaut d'exécution dans les meilleurs délais. </w:t>
      </w:r>
    </w:p>
    <w:p w14:paraId="54C28C29" w14:textId="4CA5F78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E4453C" w:rsidRDefault="00FF1951" w:rsidP="00E35E4B">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E4453C" w:rsidRDefault="00FF1951" w:rsidP="005C613B">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E4453C" w:rsidRDefault="00FF1951" w:rsidP="00E35E4B">
      <w:pPr>
        <w:pStyle w:val="Paragraphedeliste"/>
        <w:numPr>
          <w:ilvl w:val="0"/>
          <w:numId w:val="37"/>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i/>
          <w:iCs/>
          <w:sz w:val="21"/>
          <w:szCs w:val="21"/>
          <w:lang w:val="fr-BE"/>
        </w:rPr>
        <w:t xml:space="preserve">Définition </w:t>
      </w:r>
    </w:p>
    <w:p w14:paraId="46346D7E" w14:textId="77777777"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E4453C">
        <w:rPr>
          <w:rFonts w:cstheme="minorHAnsi"/>
          <w:sz w:val="21"/>
          <w:szCs w:val="21"/>
          <w:lang w:val="fr-BE"/>
        </w:rPr>
        <w:t xml:space="preserve"> et ensuite sur le cautionnement</w:t>
      </w:r>
      <w:r w:rsidRPr="00E4453C">
        <w:rPr>
          <w:rFonts w:cstheme="minorHAnsi"/>
          <w:sz w:val="21"/>
          <w:szCs w:val="21"/>
          <w:lang w:val="fr-BE"/>
        </w:rPr>
        <w:t>.</w:t>
      </w:r>
    </w:p>
    <w:p w14:paraId="542F2443" w14:textId="5FBADB43"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 xml:space="preserve">L’amende pour retard peut se cumuler avec les pénalités pour sanctionner </w:t>
      </w:r>
      <w:r w:rsidR="0088335F" w:rsidRPr="00E4453C">
        <w:rPr>
          <w:rFonts w:cstheme="minorHAnsi"/>
          <w:sz w:val="21"/>
          <w:szCs w:val="21"/>
          <w:lang w:val="fr-BE"/>
        </w:rPr>
        <w:t>le fait constitutif d’</w:t>
      </w:r>
      <w:r w:rsidRPr="00E4453C">
        <w:rPr>
          <w:rFonts w:cstheme="minorHAnsi"/>
          <w:sz w:val="21"/>
          <w:szCs w:val="21"/>
          <w:lang w:val="fr-BE"/>
        </w:rPr>
        <w:t>un même manquement.</w:t>
      </w:r>
    </w:p>
    <w:p w14:paraId="1EC4C0FE" w14:textId="77777777" w:rsidR="00FF1951" w:rsidRPr="00E4453C" w:rsidRDefault="00FF1951" w:rsidP="00E35E4B">
      <w:pPr>
        <w:pStyle w:val="Corpsdetexte"/>
        <w:numPr>
          <w:ilvl w:val="0"/>
          <w:numId w:val="37"/>
        </w:numPr>
        <w:spacing w:before="240" w:after="240"/>
        <w:rPr>
          <w:rFonts w:asciiTheme="minorHAnsi" w:hAnsiTheme="minorHAnsi" w:cstheme="minorHAnsi"/>
          <w:i/>
          <w:iCs/>
          <w:sz w:val="21"/>
          <w:szCs w:val="21"/>
        </w:rPr>
      </w:pPr>
      <w:r w:rsidRPr="00E4453C">
        <w:rPr>
          <w:rFonts w:asciiTheme="minorHAnsi" w:hAnsiTheme="minorHAnsi" w:cstheme="minorHAnsi"/>
          <w:i/>
          <w:iCs/>
          <w:sz w:val="21"/>
          <w:szCs w:val="21"/>
        </w:rPr>
        <w:t>Le montant des amendes</w:t>
      </w:r>
    </w:p>
    <w:p w14:paraId="7D2C8E9C" w14:textId="2D65A0A1"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En principe</w:t>
      </w:r>
      <w:r w:rsidR="003E4223" w:rsidRPr="00E4453C">
        <w:rPr>
          <w:rFonts w:cstheme="minorHAnsi"/>
          <w:sz w:val="21"/>
          <w:szCs w:val="21"/>
          <w:lang w:val="fr-BE"/>
        </w:rPr>
        <w:t> </w:t>
      </w:r>
      <w:r w:rsidRPr="00E4453C">
        <w:rPr>
          <w:rFonts w:cstheme="minorHAnsi"/>
          <w:sz w:val="21"/>
          <w:szCs w:val="21"/>
          <w:lang w:val="fr-BE"/>
        </w:rPr>
        <w:t>: le montant total des amendes pour retard appliquées à un marché ne peut excéder 5% du montant initial du marché.</w:t>
      </w:r>
    </w:p>
    <w:p w14:paraId="3167FBAC" w14:textId="7E5B7388"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Cependant, si le délai d'exécution constitue un critère d'attribution, le </w:t>
      </w:r>
      <w:r w:rsidR="00467DEE" w:rsidRPr="00E4453C">
        <w:rPr>
          <w:rFonts w:cstheme="minorHAnsi"/>
          <w:sz w:val="21"/>
          <w:szCs w:val="21"/>
          <w:lang w:val="fr-BE"/>
        </w:rPr>
        <w:t xml:space="preserve">cahier spécial des charges </w:t>
      </w:r>
      <w:r w:rsidRPr="00E4453C">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formule pour calculer les amendes de retard est </w:t>
      </w:r>
      <w:r w:rsidR="000D1F3A" w:rsidRPr="00E4453C">
        <w:rPr>
          <w:rFonts w:cstheme="minorHAnsi"/>
          <w:sz w:val="21"/>
          <w:szCs w:val="21"/>
          <w:lang w:val="fr-BE"/>
        </w:rPr>
        <w:t>reprise au point « sanctions en cas d’inexécution » ci-dessus.</w:t>
      </w:r>
    </w:p>
    <w:p w14:paraId="0AAC4CCD" w14:textId="77777777" w:rsidR="00FF1951" w:rsidRPr="00E4453C" w:rsidRDefault="00FF1951" w:rsidP="00E35E4B">
      <w:pPr>
        <w:pStyle w:val="Paragraphedeliste"/>
        <w:numPr>
          <w:ilvl w:val="0"/>
          <w:numId w:val="37"/>
        </w:numPr>
        <w:spacing w:before="240" w:after="240" w:line="240" w:lineRule="auto"/>
        <w:jc w:val="both"/>
        <w:rPr>
          <w:rFonts w:cstheme="minorHAnsi"/>
          <w:sz w:val="21"/>
          <w:szCs w:val="21"/>
          <w:lang w:val="fr-BE"/>
        </w:rPr>
      </w:pPr>
      <w:r w:rsidRPr="00E4453C">
        <w:rPr>
          <w:rFonts w:cstheme="minorHAnsi"/>
          <w:i/>
          <w:iCs/>
          <w:sz w:val="21"/>
          <w:szCs w:val="21"/>
          <w:lang w:val="fr-BE"/>
        </w:rPr>
        <w:lastRenderedPageBreak/>
        <w:t>La remise des amendes</w:t>
      </w:r>
    </w:p>
    <w:p w14:paraId="3875C1D5" w14:textId="239B56A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Il est possible que vous obteniez la remise des amendes dans deux cas</w:t>
      </w:r>
      <w:r w:rsidR="003E4223" w:rsidRPr="00E4453C">
        <w:rPr>
          <w:rFonts w:cstheme="minorHAnsi"/>
          <w:sz w:val="21"/>
          <w:szCs w:val="21"/>
          <w:lang w:val="fr-BE"/>
        </w:rPr>
        <w:t> </w:t>
      </w:r>
      <w:r w:rsidRPr="00E4453C">
        <w:rPr>
          <w:rFonts w:cstheme="minorHAnsi"/>
          <w:sz w:val="21"/>
          <w:szCs w:val="21"/>
          <w:lang w:val="fr-BE"/>
        </w:rPr>
        <w:t>:</w:t>
      </w:r>
    </w:p>
    <w:p w14:paraId="1899E84A" w14:textId="21CF0C2E" w:rsidR="00FF1951" w:rsidRPr="00E4453C" w:rsidRDefault="0076154B" w:rsidP="00E35E4B">
      <w:pPr>
        <w:pStyle w:val="Paragraphedeliste"/>
        <w:numPr>
          <w:ilvl w:val="0"/>
          <w:numId w:val="33"/>
        </w:numPr>
        <w:spacing w:before="240" w:after="240" w:line="240" w:lineRule="auto"/>
        <w:jc w:val="both"/>
        <w:rPr>
          <w:rFonts w:cstheme="minorHAnsi"/>
          <w:sz w:val="21"/>
          <w:szCs w:val="21"/>
          <w:lang w:val="fr-BE"/>
        </w:rPr>
      </w:pPr>
      <w:proofErr w:type="gramStart"/>
      <w:r w:rsidRPr="00E4453C">
        <w:rPr>
          <w:rFonts w:cstheme="minorHAnsi"/>
          <w:sz w:val="21"/>
          <w:szCs w:val="21"/>
          <w:lang w:val="fr-BE"/>
        </w:rPr>
        <w:t>t</w:t>
      </w:r>
      <w:r w:rsidR="00FF1951" w:rsidRPr="00E4453C">
        <w:rPr>
          <w:rFonts w:cstheme="minorHAnsi"/>
          <w:sz w:val="21"/>
          <w:szCs w:val="21"/>
          <w:lang w:val="fr-BE"/>
        </w:rPr>
        <w:t>otalement</w:t>
      </w:r>
      <w:proofErr w:type="gramEnd"/>
      <w:r w:rsidR="00FF1951" w:rsidRPr="00E4453C">
        <w:rPr>
          <w:rFonts w:cstheme="minorHAnsi"/>
          <w:sz w:val="21"/>
          <w:szCs w:val="21"/>
          <w:lang w:val="fr-BE"/>
        </w:rPr>
        <w:t xml:space="preserve"> ou partiellement, lorsque vous prouvez que le retard est dû en tout ou en partie, soit à un fait du </w:t>
      </w:r>
      <w:r w:rsidR="00A47E1F" w:rsidRPr="00E4453C">
        <w:rPr>
          <w:rFonts w:cstheme="minorHAnsi"/>
          <w:sz w:val="21"/>
          <w:szCs w:val="21"/>
          <w:lang w:val="fr-BE"/>
        </w:rPr>
        <w:t>pouvoir adjudicateur</w:t>
      </w:r>
      <w:r w:rsidR="00FF1951" w:rsidRPr="00E4453C">
        <w:rPr>
          <w:rFonts w:cstheme="minorHAnsi"/>
          <w:sz w:val="21"/>
          <w:szCs w:val="21"/>
          <w:lang w:val="fr-BE"/>
        </w:rPr>
        <w:t xml:space="preserve">, soit à des circonstances imprévisibles, survenues avant l'expiration des délais contractuels et portés à la connaissance du </w:t>
      </w:r>
      <w:r w:rsidR="00A47E1F" w:rsidRPr="00E4453C">
        <w:rPr>
          <w:rFonts w:cstheme="minorHAnsi"/>
          <w:sz w:val="21"/>
          <w:szCs w:val="21"/>
          <w:lang w:val="fr-BE"/>
        </w:rPr>
        <w:t>pouvoir adjudicateur</w:t>
      </w:r>
      <w:r w:rsidR="00FF1951" w:rsidRPr="00E4453C">
        <w:rPr>
          <w:rFonts w:cstheme="minorHAnsi"/>
          <w:sz w:val="21"/>
          <w:szCs w:val="21"/>
          <w:lang w:val="fr-BE"/>
        </w:rPr>
        <w:t xml:space="preserve"> le plus rapidement possible, et au plus tard dans les 30 jours.</w:t>
      </w:r>
    </w:p>
    <w:p w14:paraId="6371258A"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06BA03FD" w14:textId="3625DBFD" w:rsidR="00FF1951" w:rsidRPr="00E4453C" w:rsidRDefault="0076154B" w:rsidP="00E35E4B">
      <w:pPr>
        <w:pStyle w:val="Paragraphedeliste"/>
        <w:numPr>
          <w:ilvl w:val="0"/>
          <w:numId w:val="33"/>
        </w:numPr>
        <w:spacing w:before="240" w:after="240" w:line="240" w:lineRule="auto"/>
        <w:jc w:val="both"/>
        <w:rPr>
          <w:rFonts w:cstheme="minorHAnsi"/>
          <w:sz w:val="21"/>
          <w:szCs w:val="21"/>
          <w:lang w:val="fr-BE"/>
        </w:rPr>
      </w:pPr>
      <w:proofErr w:type="gramStart"/>
      <w:r w:rsidRPr="00E4453C">
        <w:rPr>
          <w:rFonts w:cstheme="minorHAnsi"/>
          <w:sz w:val="21"/>
          <w:szCs w:val="21"/>
          <w:lang w:val="fr-BE"/>
        </w:rPr>
        <w:t>p</w:t>
      </w:r>
      <w:r w:rsidR="00FF1951" w:rsidRPr="00E4453C">
        <w:rPr>
          <w:rFonts w:cstheme="minorHAnsi"/>
          <w:sz w:val="21"/>
          <w:szCs w:val="21"/>
          <w:lang w:val="fr-BE"/>
        </w:rPr>
        <w:t>artiellement</w:t>
      </w:r>
      <w:proofErr w:type="gramEnd"/>
      <w:r w:rsidR="00FF1951" w:rsidRPr="00E4453C">
        <w:rPr>
          <w:rFonts w:cstheme="minorHAnsi"/>
          <w:sz w:val="21"/>
          <w:szCs w:val="21"/>
          <w:lang w:val="fr-B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E4453C" w:rsidRDefault="00FF1951" w:rsidP="005C613B">
      <w:pPr>
        <w:pStyle w:val="Paragraphedeliste"/>
        <w:spacing w:before="240" w:after="240" w:line="240" w:lineRule="auto"/>
        <w:contextualSpacing w:val="0"/>
        <w:jc w:val="both"/>
        <w:rPr>
          <w:rFonts w:cstheme="minorHAnsi"/>
          <w:sz w:val="21"/>
          <w:szCs w:val="21"/>
          <w:lang w:val="fr-BE"/>
        </w:rPr>
      </w:pPr>
    </w:p>
    <w:p w14:paraId="5BDEAB4E" w14:textId="31C04B9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E4453C" w:rsidRDefault="00FF1951" w:rsidP="00E35E4B">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E4453C" w:rsidRDefault="00FF1951" w:rsidP="00E35E4B">
      <w:pPr>
        <w:pStyle w:val="Corpsdetexte"/>
        <w:numPr>
          <w:ilvl w:val="0"/>
          <w:numId w:val="38"/>
        </w:numPr>
        <w:spacing w:before="240" w:after="240"/>
        <w:rPr>
          <w:rFonts w:asciiTheme="minorHAnsi" w:hAnsiTheme="minorHAnsi" w:cstheme="minorHAnsi"/>
          <w:bCs/>
          <w:sz w:val="21"/>
          <w:szCs w:val="21"/>
        </w:rPr>
      </w:pPr>
      <w:r w:rsidRPr="00E4453C">
        <w:rPr>
          <w:rFonts w:asciiTheme="minorHAnsi" w:hAnsiTheme="minorHAnsi" w:cstheme="minorHAnsi"/>
          <w:bCs/>
          <w:i/>
          <w:iCs/>
          <w:sz w:val="21"/>
          <w:szCs w:val="21"/>
        </w:rPr>
        <w:t xml:space="preserve">Définition </w:t>
      </w:r>
    </w:p>
    <w:p w14:paraId="608DFF44" w14:textId="777777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E4453C">
        <w:rPr>
          <w:rFonts w:asciiTheme="minorHAnsi" w:hAnsiTheme="minorHAnsi" w:cstheme="minorHAnsi"/>
          <w:sz w:val="21"/>
          <w:szCs w:val="21"/>
          <w:u w:val="single"/>
        </w:rPr>
        <w:t>manquement grave</w:t>
      </w:r>
      <w:r w:rsidRPr="00E4453C">
        <w:rPr>
          <w:rFonts w:asciiTheme="minorHAnsi" w:hAnsiTheme="minorHAnsi" w:cstheme="minorHAnsi"/>
          <w:sz w:val="21"/>
          <w:szCs w:val="21"/>
        </w:rPr>
        <w:t xml:space="preserve"> dans l’exécution d’un marché.</w:t>
      </w:r>
    </w:p>
    <w:p w14:paraId="4286BC87" w14:textId="39203D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Le </w:t>
      </w:r>
      <w:r w:rsidR="00A47E1F" w:rsidRPr="00E4453C">
        <w:rPr>
          <w:rFonts w:asciiTheme="minorHAnsi" w:hAnsiTheme="minorHAnsi" w:cstheme="minorHAnsi"/>
          <w:sz w:val="21"/>
          <w:szCs w:val="21"/>
        </w:rPr>
        <w:t>pouvoir adjudicateur</w:t>
      </w:r>
      <w:r w:rsidRPr="00E4453C">
        <w:rPr>
          <w:rFonts w:asciiTheme="minorHAnsi" w:hAnsiTheme="minorHAnsi" w:cstheme="minorHAnsi"/>
          <w:sz w:val="21"/>
          <w:szCs w:val="21"/>
        </w:rPr>
        <w:t xml:space="preserve"> peut recourir aux mesures d’office :</w:t>
      </w:r>
    </w:p>
    <w:p w14:paraId="45FB654D" w14:textId="5F8471F9" w:rsidR="00FF1951" w:rsidRPr="00E4453C" w:rsidRDefault="0076154B" w:rsidP="00E35E4B">
      <w:pPr>
        <w:pStyle w:val="Corpsdetexte"/>
        <w:numPr>
          <w:ilvl w:val="0"/>
          <w:numId w:val="33"/>
        </w:numPr>
        <w:spacing w:before="240" w:after="240"/>
        <w:rPr>
          <w:rFonts w:asciiTheme="minorHAnsi" w:hAnsiTheme="minorHAnsi" w:cstheme="minorHAnsi"/>
          <w:sz w:val="21"/>
          <w:szCs w:val="21"/>
        </w:rPr>
      </w:pPr>
      <w:proofErr w:type="gramStart"/>
      <w:r w:rsidRPr="00E4453C">
        <w:rPr>
          <w:rFonts w:asciiTheme="minorHAnsi" w:hAnsiTheme="minorHAnsi" w:cstheme="minorHAnsi"/>
          <w:sz w:val="21"/>
          <w:szCs w:val="21"/>
        </w:rPr>
        <w:t>l</w:t>
      </w:r>
      <w:r w:rsidR="00FF1951" w:rsidRPr="00E4453C">
        <w:rPr>
          <w:rFonts w:asciiTheme="minorHAnsi" w:hAnsiTheme="minorHAnsi" w:cstheme="minorHAnsi"/>
          <w:sz w:val="21"/>
          <w:szCs w:val="21"/>
        </w:rPr>
        <w:t>orsque</w:t>
      </w:r>
      <w:proofErr w:type="gramEnd"/>
      <w:r w:rsidR="00FF1951" w:rsidRPr="00E4453C">
        <w:rPr>
          <w:rFonts w:asciiTheme="minorHAnsi" w:hAnsiTheme="minorHAnsi" w:cstheme="minorHAnsi"/>
          <w:sz w:val="21"/>
          <w:szCs w:val="21"/>
        </w:rPr>
        <w:t>, à l'expiration du délai de 15 jours pour faire valoir ses moyens de défense, vous êtes resté inactif</w:t>
      </w:r>
      <w:r w:rsidR="00524D82" w:rsidRPr="00E4453C">
        <w:rPr>
          <w:rFonts w:asciiTheme="minorHAnsi" w:hAnsiTheme="minorHAnsi" w:cstheme="minorHAnsi"/>
          <w:sz w:val="21"/>
          <w:szCs w:val="21"/>
        </w:rPr>
        <w:t> </w:t>
      </w:r>
      <w:r w:rsidR="00FF1951" w:rsidRPr="00E4453C">
        <w:rPr>
          <w:rFonts w:asciiTheme="minorHAnsi" w:hAnsiTheme="minorHAnsi" w:cstheme="minorHAnsi"/>
          <w:sz w:val="21"/>
          <w:szCs w:val="21"/>
        </w:rPr>
        <w:t>;</w:t>
      </w:r>
    </w:p>
    <w:p w14:paraId="586A2824" w14:textId="3F1D1CBB" w:rsidR="00FF1951" w:rsidRPr="00E4453C" w:rsidRDefault="0076154B" w:rsidP="00E35E4B">
      <w:pPr>
        <w:pStyle w:val="Corpsdetexte"/>
        <w:numPr>
          <w:ilvl w:val="0"/>
          <w:numId w:val="33"/>
        </w:numPr>
        <w:spacing w:before="240" w:after="240"/>
        <w:rPr>
          <w:rFonts w:asciiTheme="minorHAnsi" w:hAnsiTheme="minorHAnsi" w:cstheme="minorHAnsi"/>
          <w:sz w:val="21"/>
          <w:szCs w:val="21"/>
        </w:rPr>
      </w:pPr>
      <w:proofErr w:type="gramStart"/>
      <w:r w:rsidRPr="00E4453C">
        <w:rPr>
          <w:rFonts w:asciiTheme="minorHAnsi" w:hAnsiTheme="minorHAnsi" w:cstheme="minorHAnsi"/>
          <w:sz w:val="21"/>
          <w:szCs w:val="21"/>
        </w:rPr>
        <w:t>l</w:t>
      </w:r>
      <w:r w:rsidR="00FF1951" w:rsidRPr="00E4453C">
        <w:rPr>
          <w:rFonts w:asciiTheme="minorHAnsi" w:hAnsiTheme="minorHAnsi" w:cstheme="minorHAnsi"/>
          <w:sz w:val="21"/>
          <w:szCs w:val="21"/>
        </w:rPr>
        <w:t>orsque</w:t>
      </w:r>
      <w:proofErr w:type="gramEnd"/>
      <w:r w:rsidR="00FF1951" w:rsidRPr="00E4453C">
        <w:rPr>
          <w:rFonts w:asciiTheme="minorHAnsi" w:hAnsiTheme="minorHAnsi" w:cstheme="minorHAnsi"/>
          <w:sz w:val="21"/>
          <w:szCs w:val="21"/>
        </w:rPr>
        <w:t xml:space="preserve"> vous avez présenté des moyens non justifiés après l’expiration du délai de 15 jours</w:t>
      </w:r>
      <w:r w:rsidR="00524D82" w:rsidRPr="00E4453C">
        <w:rPr>
          <w:rFonts w:asciiTheme="minorHAnsi" w:hAnsiTheme="minorHAnsi" w:cstheme="minorHAnsi"/>
          <w:sz w:val="21"/>
          <w:szCs w:val="21"/>
        </w:rPr>
        <w:t> </w:t>
      </w:r>
      <w:r w:rsidR="00FF1951" w:rsidRPr="00E4453C">
        <w:rPr>
          <w:rFonts w:asciiTheme="minorHAnsi" w:hAnsiTheme="minorHAnsi" w:cstheme="minorHAnsi"/>
          <w:sz w:val="21"/>
          <w:szCs w:val="21"/>
        </w:rPr>
        <w:t>;</w:t>
      </w:r>
    </w:p>
    <w:p w14:paraId="7B92DFDD" w14:textId="7942C0FF" w:rsidR="00FF1951" w:rsidRPr="00E4453C" w:rsidRDefault="0076154B" w:rsidP="00E35E4B">
      <w:pPr>
        <w:pStyle w:val="Corpsdetexte"/>
        <w:numPr>
          <w:ilvl w:val="0"/>
          <w:numId w:val="33"/>
        </w:numPr>
        <w:spacing w:before="240" w:after="240"/>
        <w:rPr>
          <w:rFonts w:asciiTheme="minorHAnsi" w:hAnsiTheme="minorHAnsi" w:cstheme="minorHAnsi"/>
          <w:sz w:val="21"/>
          <w:szCs w:val="21"/>
        </w:rPr>
      </w:pPr>
      <w:proofErr w:type="gramStart"/>
      <w:r w:rsidRPr="00E4453C">
        <w:rPr>
          <w:rFonts w:asciiTheme="minorHAnsi" w:hAnsiTheme="minorHAnsi" w:cstheme="minorHAnsi"/>
          <w:sz w:val="21"/>
          <w:szCs w:val="21"/>
        </w:rPr>
        <w:t>a</w:t>
      </w:r>
      <w:r w:rsidR="00FF1951" w:rsidRPr="00E4453C">
        <w:rPr>
          <w:rFonts w:asciiTheme="minorHAnsi" w:hAnsiTheme="minorHAnsi" w:cstheme="minorHAnsi"/>
          <w:sz w:val="21"/>
          <w:szCs w:val="21"/>
        </w:rPr>
        <w:t>vant</w:t>
      </w:r>
      <w:proofErr w:type="gramEnd"/>
      <w:r w:rsidR="00FF1951" w:rsidRPr="00E4453C">
        <w:rPr>
          <w:rFonts w:asciiTheme="minorHAnsi" w:hAnsiTheme="minorHAnsi" w:cstheme="minorHAnsi"/>
          <w:sz w:val="21"/>
          <w:szCs w:val="21"/>
        </w:rPr>
        <w:t xml:space="preserve"> l'expiration du délai de 15 jours, lorsqu'au préalable, vous avez expressément reconnu les manquements constatés.</w:t>
      </w:r>
    </w:p>
    <w:p w14:paraId="2ADAF80E" w14:textId="77777777" w:rsidR="00FF1951" w:rsidRPr="00E4453C" w:rsidRDefault="00FF1951" w:rsidP="00E35E4B">
      <w:pPr>
        <w:pStyle w:val="Corpsdetexte"/>
        <w:numPr>
          <w:ilvl w:val="0"/>
          <w:numId w:val="38"/>
        </w:numPr>
        <w:spacing w:before="240" w:after="240"/>
        <w:rPr>
          <w:rFonts w:asciiTheme="minorHAnsi" w:hAnsiTheme="minorHAnsi" w:cstheme="minorHAnsi"/>
          <w:bCs/>
          <w:sz w:val="21"/>
          <w:szCs w:val="21"/>
        </w:rPr>
      </w:pPr>
      <w:r w:rsidRPr="00E4453C">
        <w:rPr>
          <w:rFonts w:asciiTheme="minorHAnsi" w:hAnsiTheme="minorHAnsi" w:cstheme="minorHAnsi"/>
          <w:i/>
          <w:iCs/>
          <w:sz w:val="21"/>
          <w:szCs w:val="21"/>
        </w:rPr>
        <w:t>Les différents types de mesures d’office</w:t>
      </w:r>
    </w:p>
    <w:p w14:paraId="2D6AE995" w14:textId="03FB4A8B"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cas de manquement grave, le pouvoir adjudicateur peut prendre une ou plusieurs mesures d’office suivantes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798FD151" w14:textId="5A676480" w:rsidR="00FF1951" w:rsidRPr="00E4453C" w:rsidRDefault="00FF1951" w:rsidP="00E35E4B">
      <w:pPr>
        <w:pStyle w:val="Paragraphedeliste"/>
        <w:numPr>
          <w:ilvl w:val="0"/>
          <w:numId w:val="35"/>
        </w:numPr>
        <w:spacing w:before="240" w:after="240" w:line="240" w:lineRule="auto"/>
        <w:jc w:val="both"/>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résiliation unilatérale du marché</w:t>
      </w:r>
      <w:r w:rsidR="00467DEE" w:rsidRPr="00E4453C">
        <w:rPr>
          <w:rFonts w:cstheme="minorHAnsi"/>
          <w:sz w:val="21"/>
          <w:szCs w:val="21"/>
          <w:lang w:val="fr-BE"/>
        </w:rPr>
        <w:t xml:space="preserve"> </w:t>
      </w:r>
      <w:r w:rsidR="00467DEE" w:rsidRPr="00E4453C">
        <w:rPr>
          <w:rFonts w:eastAsia="Times New Roman" w:cstheme="minorHAnsi"/>
          <w:sz w:val="21"/>
          <w:szCs w:val="21"/>
          <w:lang w:val="fr-BE" w:eastAsia="de-DE"/>
        </w:rPr>
        <w:t>(et dans ce cas, le pouvoir adjudicateur acquiert la totalité du cautionnement)</w:t>
      </w:r>
      <w:r w:rsidR="00524D82" w:rsidRPr="00E4453C">
        <w:rPr>
          <w:rFonts w:eastAsia="Times New Roman" w:cstheme="minorHAnsi"/>
          <w:sz w:val="21"/>
          <w:szCs w:val="21"/>
          <w:lang w:val="fr-BE" w:eastAsia="de-DE"/>
        </w:rPr>
        <w:t> </w:t>
      </w:r>
      <w:r w:rsidRPr="00E4453C">
        <w:rPr>
          <w:rFonts w:cstheme="minorHAnsi"/>
          <w:sz w:val="21"/>
          <w:szCs w:val="21"/>
          <w:lang w:val="fr-BE"/>
        </w:rPr>
        <w:t>;</w:t>
      </w:r>
    </w:p>
    <w:p w14:paraId="1D5E089D"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3B7D3000" w14:textId="4024BE95" w:rsidR="00FF1951" w:rsidRPr="00E4453C" w:rsidRDefault="00FF1951" w:rsidP="00E35E4B">
      <w:pPr>
        <w:pStyle w:val="Paragraphedeliste"/>
        <w:numPr>
          <w:ilvl w:val="0"/>
          <w:numId w:val="35"/>
        </w:numPr>
        <w:spacing w:before="240" w:after="240" w:line="240" w:lineRule="auto"/>
        <w:jc w:val="both"/>
        <w:rPr>
          <w:rFonts w:cstheme="minorHAnsi"/>
          <w:sz w:val="21"/>
          <w:szCs w:val="21"/>
          <w:lang w:val="fr-BE"/>
        </w:rPr>
      </w:pPr>
      <w:proofErr w:type="gramStart"/>
      <w:r w:rsidRPr="00E4453C">
        <w:rPr>
          <w:rFonts w:cstheme="minorHAnsi"/>
          <w:sz w:val="21"/>
          <w:szCs w:val="21"/>
          <w:lang w:val="fr-BE"/>
        </w:rPr>
        <w:t>l'exécution</w:t>
      </w:r>
      <w:proofErr w:type="gramEnd"/>
      <w:r w:rsidRPr="00E4453C">
        <w:rPr>
          <w:rFonts w:cstheme="minorHAnsi"/>
          <w:sz w:val="21"/>
          <w:szCs w:val="21"/>
          <w:lang w:val="fr-BE"/>
        </w:rPr>
        <w:t xml:space="preserve"> en gestion propre (ou en régie) de tout ou partie du marché non exécuté</w:t>
      </w:r>
      <w:r w:rsidR="00524D82" w:rsidRPr="00E4453C">
        <w:rPr>
          <w:rFonts w:cstheme="minorHAnsi"/>
          <w:sz w:val="21"/>
          <w:szCs w:val="21"/>
          <w:lang w:val="fr-BE"/>
        </w:rPr>
        <w:t> </w:t>
      </w:r>
      <w:r w:rsidRPr="00E4453C">
        <w:rPr>
          <w:rFonts w:cstheme="minorHAnsi"/>
          <w:sz w:val="21"/>
          <w:szCs w:val="21"/>
          <w:lang w:val="fr-BE"/>
        </w:rPr>
        <w:t>;</w:t>
      </w:r>
    </w:p>
    <w:p w14:paraId="45CED10C"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51E37FA6" w:rsidR="00FF1951" w:rsidRPr="00E4453C" w:rsidRDefault="0076154B" w:rsidP="00E35E4B">
      <w:pPr>
        <w:pStyle w:val="Paragraphedeliste"/>
        <w:numPr>
          <w:ilvl w:val="0"/>
          <w:numId w:val="35"/>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conclusion d'un ou de plusieurs marchés pour compte avec un ou plusieurs tiers pour tout ou partie du marché restant à exécuter.</w:t>
      </w:r>
    </w:p>
    <w:p w14:paraId="0D579F12"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757E2770" w14:textId="4B877092"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lastRenderedPageBreak/>
        <w:t>La conclusion d’un marché pour compte est une mesure d’office qui consiste à vous remplacer par un autre opérateur économique. L’application de cette mesure se fait à vos frais, risques et périls.</w:t>
      </w:r>
    </w:p>
    <w:p w14:paraId="5C600562" w14:textId="77777777" w:rsidR="00FF1951" w:rsidRPr="00E4453C" w:rsidRDefault="00FF1951" w:rsidP="00E35E4B">
      <w:pPr>
        <w:pStyle w:val="Paragraphedeliste"/>
        <w:numPr>
          <w:ilvl w:val="0"/>
          <w:numId w:val="38"/>
        </w:numPr>
        <w:tabs>
          <w:tab w:val="left" w:pos="3924"/>
        </w:tabs>
        <w:spacing w:before="240" w:after="240" w:line="240" w:lineRule="auto"/>
        <w:jc w:val="both"/>
        <w:rPr>
          <w:rFonts w:cstheme="minorHAnsi"/>
          <w:i/>
          <w:iCs/>
          <w:sz w:val="21"/>
          <w:szCs w:val="21"/>
          <w:lang w:val="fr-BE"/>
        </w:rPr>
      </w:pPr>
      <w:r w:rsidRPr="00E4453C">
        <w:rPr>
          <w:rFonts w:cstheme="minorHAnsi"/>
          <w:i/>
          <w:iCs/>
          <w:sz w:val="21"/>
          <w:szCs w:val="21"/>
          <w:lang w:val="fr-BE"/>
        </w:rPr>
        <w:t xml:space="preserve">Les règles applicables </w:t>
      </w:r>
    </w:p>
    <w:p w14:paraId="3469261B" w14:textId="7874F6A9" w:rsidR="00FF1951" w:rsidRPr="00E4453C" w:rsidRDefault="00B04B0A"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En cas d’application d’une mesure d’office, l</w:t>
      </w:r>
      <w:r w:rsidR="00FF1951" w:rsidRPr="00E4453C">
        <w:rPr>
          <w:rFonts w:cstheme="minorHAnsi"/>
          <w:sz w:val="21"/>
          <w:szCs w:val="21"/>
          <w:lang w:val="fr-BE"/>
        </w:rPr>
        <w:t>orsque les travaux sont déjà entamés, vous avez</w:t>
      </w:r>
      <w:r w:rsidRPr="00E4453C">
        <w:rPr>
          <w:rFonts w:cstheme="minorHAnsi"/>
          <w:sz w:val="21"/>
          <w:szCs w:val="21"/>
          <w:lang w:val="fr-BE"/>
        </w:rPr>
        <w:t> :</w:t>
      </w:r>
    </w:p>
    <w:p w14:paraId="40E7B0E0" w14:textId="1C00D882" w:rsidR="00FF1951" w:rsidRPr="00E4453C" w:rsidRDefault="00FF1951" w:rsidP="00E35E4B">
      <w:pPr>
        <w:pStyle w:val="Paragraphedeliste"/>
        <w:numPr>
          <w:ilvl w:val="0"/>
          <w:numId w:val="35"/>
        </w:numPr>
        <w:tabs>
          <w:tab w:val="left" w:pos="3924"/>
        </w:tabs>
        <w:spacing w:before="240" w:after="240" w:line="240" w:lineRule="auto"/>
        <w:jc w:val="both"/>
        <w:rPr>
          <w:rFonts w:cstheme="minorHAnsi"/>
          <w:sz w:val="21"/>
          <w:szCs w:val="21"/>
          <w:lang w:val="fr-BE"/>
        </w:rPr>
      </w:pPr>
      <w:r w:rsidRPr="00E4453C">
        <w:rPr>
          <w:rFonts w:cstheme="minorHAnsi"/>
          <w:b/>
          <w:bCs/>
          <w:sz w:val="21"/>
          <w:szCs w:val="21"/>
          <w:lang w:val="fr-BE"/>
        </w:rPr>
        <w:t>Des obligations</w:t>
      </w:r>
      <w:r w:rsidR="003E4223" w:rsidRPr="00E4453C">
        <w:rPr>
          <w:rFonts w:cstheme="minorHAnsi"/>
          <w:sz w:val="21"/>
          <w:szCs w:val="21"/>
          <w:lang w:val="fr-BE"/>
        </w:rPr>
        <w:t> </w:t>
      </w:r>
      <w:r w:rsidRPr="00E4453C">
        <w:rPr>
          <w:rFonts w:cstheme="minorHAnsi"/>
          <w:sz w:val="21"/>
          <w:szCs w:val="21"/>
          <w:lang w:val="fr-BE"/>
        </w:rPr>
        <w:t>:</w:t>
      </w:r>
    </w:p>
    <w:p w14:paraId="13795DC4"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E4453C" w:rsidRDefault="00FF1951" w:rsidP="00E35E4B">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E4453C" w:rsidRDefault="00FF1951" w:rsidP="00E35E4B">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êtes tenu d’évacuer du chantier, dans les délais les plus courts, le matériel ainsi que les matériaux que le </w:t>
      </w:r>
      <w:r w:rsidR="00A47E1F" w:rsidRPr="00E4453C">
        <w:rPr>
          <w:rFonts w:cstheme="minorHAnsi"/>
          <w:sz w:val="21"/>
          <w:szCs w:val="21"/>
          <w:lang w:val="fr-BE"/>
        </w:rPr>
        <w:t>pouvoir adjudicateur</w:t>
      </w:r>
      <w:r w:rsidRPr="00E4453C">
        <w:rPr>
          <w:rFonts w:cstheme="minorHAnsi"/>
          <w:sz w:val="21"/>
          <w:szCs w:val="21"/>
          <w:lang w:val="fr-BE"/>
        </w:rPr>
        <w:t xml:space="preserve"> n’entend pas conserver à sa disposition</w:t>
      </w:r>
      <w:r w:rsidRPr="00E4453C">
        <w:rPr>
          <w:rFonts w:cstheme="minorHAnsi"/>
          <w:sz w:val="21"/>
          <w:szCs w:val="21"/>
          <w:lang w:val="fr-BE"/>
          <w14:textOutline w14:w="0" w14:cap="flat" w14:cmpd="sng" w14:algn="ctr">
            <w14:noFill/>
            <w14:prstDash w14:val="solid"/>
            <w14:round/>
          </w14:textOutline>
        </w:rPr>
        <w:t>.</w:t>
      </w:r>
    </w:p>
    <w:p w14:paraId="65D7824B" w14:textId="77777777" w:rsidR="00FF1951" w:rsidRPr="00E4453C" w:rsidRDefault="00FF1951" w:rsidP="005C613B">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E4453C" w:rsidRDefault="00FF1951" w:rsidP="00E35E4B">
      <w:pPr>
        <w:pStyle w:val="Paragraphedeliste"/>
        <w:numPr>
          <w:ilvl w:val="0"/>
          <w:numId w:val="35"/>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E4453C" w:rsidRDefault="00FF1951" w:rsidP="00E35E4B">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êtes autorisé à suivre les opérations réalisées pour votre compte, sans que vous ne puissiez entraver l’exécution des ordres du </w:t>
      </w:r>
      <w:r w:rsidR="00A47E1F" w:rsidRPr="00E4453C">
        <w:rPr>
          <w:rFonts w:cstheme="minorHAnsi"/>
          <w:sz w:val="21"/>
          <w:szCs w:val="21"/>
          <w:lang w:val="fr-BE"/>
        </w:rPr>
        <w:t>pouvoir adjudicateur</w:t>
      </w:r>
      <w:r w:rsidRPr="00E4453C">
        <w:rPr>
          <w:rFonts w:cstheme="minorHAnsi"/>
          <w:sz w:val="21"/>
          <w:szCs w:val="21"/>
          <w:lang w:val="fr-BE"/>
        </w:rPr>
        <w:t>.</w:t>
      </w:r>
    </w:p>
    <w:p w14:paraId="3B0ABDE1"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E4453C" w:rsidRDefault="00FF1951" w:rsidP="00E35E4B">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17D97BFD" w14:textId="304F3434" w:rsidR="00B50BFD" w:rsidRPr="00E4453C" w:rsidRDefault="00FF1951" w:rsidP="00E35E4B">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47E02ABB" w14:textId="77777777" w:rsidR="00B50BFD" w:rsidRPr="00E4453C" w:rsidRDefault="00B50BFD" w:rsidP="00B50BFD">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E4453C" w:rsidRDefault="00FF1951" w:rsidP="00E35E4B">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26" w:name="_Hlk102998836"/>
      <w:r w:rsidRPr="00E4453C">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26"/>
    <w:p w14:paraId="60759E14" w14:textId="5B65153A"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 xml:space="preserve">La dernière sanction consiste à vous exclure, durant une période de 3 ans, de la participation </w:t>
      </w:r>
      <w:r w:rsidR="00B5632B" w:rsidRPr="00E4453C">
        <w:rPr>
          <w:rFonts w:asciiTheme="minorHAnsi" w:hAnsiTheme="minorHAnsi" w:cstheme="minorHAnsi"/>
          <w:bCs/>
          <w:sz w:val="21"/>
          <w:szCs w:val="21"/>
        </w:rPr>
        <w:t>aux marchés du présent pouvoir adjudicateur</w:t>
      </w:r>
      <w:r w:rsidRPr="00E4453C">
        <w:rPr>
          <w:rFonts w:asciiTheme="minorHAnsi" w:hAnsiTheme="minorHAnsi" w:cstheme="minorHAnsi"/>
          <w:bCs/>
          <w:sz w:val="21"/>
          <w:szCs w:val="21"/>
        </w:rPr>
        <w:t xml:space="preserve"> dans les cas suivants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1B3E40FB" w14:textId="5EA35705" w:rsidR="00FF1951" w:rsidRPr="00E4453C" w:rsidRDefault="00FF1951" w:rsidP="00E35E4B">
      <w:pPr>
        <w:pStyle w:val="Corpsdetexte"/>
        <w:numPr>
          <w:ilvl w:val="0"/>
          <w:numId w:val="36"/>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sz w:val="21"/>
          <w:szCs w:val="21"/>
        </w:rPr>
        <w:t>lorsque</w:t>
      </w:r>
      <w:proofErr w:type="gramEnd"/>
      <w:r w:rsidRPr="00E4453C">
        <w:rPr>
          <w:rFonts w:asciiTheme="minorHAnsi" w:hAnsiTheme="minorHAnsi" w:cstheme="minorHAnsi"/>
          <w:bCs/>
          <w:sz w:val="21"/>
          <w:szCs w:val="21"/>
        </w:rPr>
        <w:t xml:space="preserve"> vous avez</w:t>
      </w:r>
      <w:r w:rsidRPr="00E4453C">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E4453C">
        <w:rPr>
          <w:rFonts w:asciiTheme="minorHAnsi" w:hAnsiTheme="minorHAnsi" w:cstheme="minorHAnsi"/>
          <w:bCs/>
          <w:color w:val="000000"/>
          <w:sz w:val="21"/>
          <w:szCs w:val="21"/>
        </w:rPr>
        <w:t> </w:t>
      </w:r>
      <w:r w:rsidRPr="00E4453C">
        <w:rPr>
          <w:rFonts w:asciiTheme="minorHAnsi" w:hAnsiTheme="minorHAnsi" w:cstheme="minorHAnsi"/>
          <w:bCs/>
          <w:color w:val="000000"/>
          <w:sz w:val="21"/>
          <w:szCs w:val="21"/>
        </w:rPr>
        <w:t>;</w:t>
      </w:r>
    </w:p>
    <w:p w14:paraId="3E4F9D3F" w14:textId="77777777" w:rsidR="00FF1951" w:rsidRPr="00E4453C" w:rsidRDefault="00FF1951" w:rsidP="00E35E4B">
      <w:pPr>
        <w:pStyle w:val="Corpsdetexte"/>
        <w:numPr>
          <w:ilvl w:val="0"/>
          <w:numId w:val="36"/>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color w:val="000000"/>
          <w:sz w:val="21"/>
          <w:szCs w:val="21"/>
        </w:rPr>
        <w:t>lorsque</w:t>
      </w:r>
      <w:proofErr w:type="gramEnd"/>
      <w:r w:rsidRPr="00E4453C">
        <w:rPr>
          <w:rFonts w:asciiTheme="minorHAnsi" w:hAnsiTheme="minorHAnsi" w:cstheme="minorHAnsi"/>
          <w:bCs/>
          <w:color w:val="000000"/>
          <w:sz w:val="21"/>
          <w:szCs w:val="21"/>
        </w:rPr>
        <w:t xml:space="preserve"> vous avez fait preuve d’un manquement continu lors de l’application d’une disposition essentielle en cours d’exécution du marché ;</w:t>
      </w:r>
    </w:p>
    <w:p w14:paraId="78556096" w14:textId="28815BA3" w:rsidR="00B04B0A" w:rsidRPr="00E4453C" w:rsidRDefault="00FF1951" w:rsidP="00E35E4B">
      <w:pPr>
        <w:pStyle w:val="Corpsdetexte"/>
        <w:numPr>
          <w:ilvl w:val="0"/>
          <w:numId w:val="36"/>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color w:val="000000"/>
          <w:sz w:val="21"/>
          <w:szCs w:val="21"/>
        </w:rPr>
        <w:t>ou</w:t>
      </w:r>
      <w:proofErr w:type="gramEnd"/>
      <w:r w:rsidRPr="00E4453C">
        <w:rPr>
          <w:rFonts w:asciiTheme="minorHAnsi" w:hAnsiTheme="minorHAnsi" w:cstheme="minorHAnsi"/>
          <w:bCs/>
          <w:color w:val="000000"/>
          <w:sz w:val="21"/>
          <w:szCs w:val="21"/>
        </w:rPr>
        <w:t xml:space="preserve"> encore, lorsque vous avez posé un acte ou conclu une convention ou entente de nature à fausser les conditions normales de la concurrence.</w:t>
      </w:r>
    </w:p>
    <w:p w14:paraId="60A66034" w14:textId="5C2574D6" w:rsidR="00B04B0A" w:rsidRPr="00E4453C" w:rsidRDefault="004B10A0" w:rsidP="005C613B">
      <w:pPr>
        <w:pStyle w:val="Corpsdetexte"/>
        <w:spacing w:before="240" w:after="240"/>
        <w:rPr>
          <w:rFonts w:asciiTheme="minorHAnsi" w:hAnsiTheme="minorHAnsi" w:cstheme="minorHAnsi"/>
          <w:bCs/>
          <w:sz w:val="21"/>
          <w:szCs w:val="21"/>
        </w:rPr>
      </w:pPr>
      <w:bookmarkStart w:id="227" w:name="_Hlk115879813"/>
      <w:r w:rsidRPr="00E4453C">
        <w:rPr>
          <w:rFonts w:asciiTheme="minorHAnsi" w:hAnsiTheme="minorHAnsi" w:cstheme="minorHAnsi"/>
          <w:bCs/>
          <w:sz w:val="21"/>
          <w:szCs w:val="21"/>
        </w:rPr>
        <w:t>Vous serez</w:t>
      </w:r>
      <w:r w:rsidR="00B04B0A" w:rsidRPr="00E4453C">
        <w:rPr>
          <w:rFonts w:asciiTheme="minorHAnsi" w:hAnsiTheme="minorHAnsi" w:cstheme="minorHAnsi"/>
          <w:bCs/>
          <w:sz w:val="21"/>
          <w:szCs w:val="21"/>
        </w:rPr>
        <w:t xml:space="preserve"> entendu préalablement afin d'exposer </w:t>
      </w:r>
      <w:r w:rsidRPr="00E4453C">
        <w:rPr>
          <w:rFonts w:asciiTheme="minorHAnsi" w:hAnsiTheme="minorHAnsi" w:cstheme="minorHAnsi"/>
          <w:bCs/>
          <w:sz w:val="21"/>
          <w:szCs w:val="21"/>
        </w:rPr>
        <w:t>vo</w:t>
      </w:r>
      <w:r w:rsidR="00B04B0A" w:rsidRPr="00E4453C">
        <w:rPr>
          <w:rFonts w:asciiTheme="minorHAnsi" w:hAnsiTheme="minorHAnsi" w:cstheme="minorHAnsi"/>
          <w:bCs/>
          <w:sz w:val="21"/>
          <w:szCs w:val="21"/>
        </w:rPr>
        <w:t xml:space="preserve">s moyens de défense et la décision motivée </w:t>
      </w:r>
      <w:r w:rsidRPr="00E4453C">
        <w:rPr>
          <w:rFonts w:asciiTheme="minorHAnsi" w:hAnsiTheme="minorHAnsi" w:cstheme="minorHAnsi"/>
          <w:bCs/>
          <w:sz w:val="21"/>
          <w:szCs w:val="21"/>
        </w:rPr>
        <w:t>vous</w:t>
      </w:r>
      <w:r w:rsidR="00B04B0A" w:rsidRPr="00E4453C">
        <w:rPr>
          <w:rFonts w:asciiTheme="minorHAnsi" w:hAnsiTheme="minorHAnsi" w:cstheme="minorHAnsi"/>
          <w:bCs/>
          <w:sz w:val="21"/>
          <w:szCs w:val="21"/>
        </w:rPr>
        <w:t xml:space="preserve"> est notifiée.</w:t>
      </w:r>
    </w:p>
    <w:bookmarkEnd w:id="227"/>
    <w:p w14:paraId="5B7904ED" w14:textId="1E617054" w:rsidR="00A536A7" w:rsidRPr="00E4453C" w:rsidRDefault="00A536A7" w:rsidP="00061FD4">
      <w:pPr>
        <w:tabs>
          <w:tab w:val="left" w:pos="1176"/>
        </w:tabs>
        <w:spacing w:before="240" w:after="240" w:line="240" w:lineRule="auto"/>
        <w:jc w:val="both"/>
        <w:rPr>
          <w:rFonts w:cstheme="minorHAnsi"/>
          <w:sz w:val="21"/>
          <w:szCs w:val="21"/>
          <w:lang w:val="fr-BE"/>
        </w:rPr>
      </w:pPr>
    </w:p>
    <w:sectPr w:rsidR="00A536A7" w:rsidRPr="00E4453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1AFA744E" w14:textId="77777777" w:rsidR="00702C01" w:rsidRDefault="00386F5A">
      <w:pPr>
        <w:pStyle w:val="Commentaire"/>
      </w:pPr>
      <w:r>
        <w:rPr>
          <w:rStyle w:val="Marquedecommentaire"/>
        </w:rPr>
        <w:annotationRef/>
      </w:r>
      <w:r w:rsidR="00702C01">
        <w:t>Canevas pour les procédures de passation :</w:t>
      </w:r>
    </w:p>
    <w:p w14:paraId="154C935B" w14:textId="77777777" w:rsidR="00702C01" w:rsidRDefault="00702C01" w:rsidP="00E35E4B">
      <w:pPr>
        <w:pStyle w:val="Commentaire"/>
        <w:numPr>
          <w:ilvl w:val="0"/>
          <w:numId w:val="55"/>
        </w:numPr>
      </w:pPr>
      <w:r>
        <w:t xml:space="preserve"> en deux phases (PR, PCAN)</w:t>
      </w:r>
    </w:p>
    <w:p w14:paraId="35BDB452" w14:textId="77777777" w:rsidR="00702C01" w:rsidRDefault="00702C01" w:rsidP="00E35E4B">
      <w:pPr>
        <w:pStyle w:val="Commentaire"/>
        <w:numPr>
          <w:ilvl w:val="0"/>
          <w:numId w:val="55"/>
        </w:numPr>
      </w:pPr>
      <w:r>
        <w:t xml:space="preserve"> sous les seuils européens </w:t>
      </w:r>
    </w:p>
    <w:p w14:paraId="49BB7259" w14:textId="77777777" w:rsidR="00702C01" w:rsidRDefault="00702C01" w:rsidP="00E35E4B">
      <w:pPr>
        <w:pStyle w:val="Commentaire"/>
        <w:numPr>
          <w:ilvl w:val="0"/>
          <w:numId w:val="55"/>
        </w:numPr>
      </w:pPr>
      <w:r>
        <w:t xml:space="preserve"> dans les secteurs classiques.</w:t>
      </w:r>
    </w:p>
    <w:p w14:paraId="371EA1E4" w14:textId="77777777" w:rsidR="00702C01" w:rsidRDefault="00702C01">
      <w:pPr>
        <w:pStyle w:val="Commentaire"/>
      </w:pPr>
    </w:p>
    <w:p w14:paraId="2D356E56" w14:textId="77777777" w:rsidR="00702C01" w:rsidRDefault="00702C01">
      <w:pPr>
        <w:pStyle w:val="Commentaire"/>
      </w:pPr>
      <w:r>
        <w:t>Ce canevas n’est pas applicable :</w:t>
      </w:r>
    </w:p>
    <w:p w14:paraId="75D6B028" w14:textId="77777777" w:rsidR="00702C01" w:rsidRDefault="00702C01" w:rsidP="00E35E4B">
      <w:pPr>
        <w:pStyle w:val="Commentaire"/>
        <w:numPr>
          <w:ilvl w:val="0"/>
          <w:numId w:val="56"/>
        </w:numPr>
      </w:pPr>
      <w:r>
        <w:t xml:space="preserve"> aux secteurs spéciaux </w:t>
      </w:r>
    </w:p>
    <w:p w14:paraId="4830E358" w14:textId="77777777" w:rsidR="00702C01" w:rsidRDefault="00702C01" w:rsidP="00E35E4B">
      <w:pPr>
        <w:pStyle w:val="Commentaire"/>
        <w:numPr>
          <w:ilvl w:val="0"/>
          <w:numId w:val="56"/>
        </w:numPr>
      </w:pPr>
      <w:r>
        <w:t xml:space="preserve"> aux marchés de faible montant</w:t>
      </w:r>
    </w:p>
    <w:p w14:paraId="168E87B4" w14:textId="77777777" w:rsidR="00702C01" w:rsidRDefault="00702C01" w:rsidP="00E35E4B">
      <w:pPr>
        <w:pStyle w:val="Commentaire"/>
        <w:numPr>
          <w:ilvl w:val="0"/>
          <w:numId w:val="56"/>
        </w:numPr>
      </w:pPr>
      <w:r>
        <w:t xml:space="preserve"> aux accords-cadres</w:t>
      </w:r>
    </w:p>
    <w:p w14:paraId="51C4A1FF" w14:textId="77777777" w:rsidR="00702C01" w:rsidRDefault="00702C01" w:rsidP="00E35E4B">
      <w:pPr>
        <w:pStyle w:val="Commentaire"/>
        <w:numPr>
          <w:ilvl w:val="0"/>
          <w:numId w:val="56"/>
        </w:numPr>
      </w:pPr>
      <w:r>
        <w:t xml:space="preserve"> aux services sociaux et spécifiques (voir </w:t>
      </w:r>
      <w:hyperlink r:id="rId1" w:history="1">
        <w:r w:rsidRPr="00011FA4">
          <w:rPr>
            <w:rStyle w:val="Lienhypertexte"/>
          </w:rPr>
          <w:t>annexe 3</w:t>
        </w:r>
      </w:hyperlink>
      <w:r>
        <w:t xml:space="preserve"> de la loi MP)</w:t>
      </w:r>
    </w:p>
  </w:comment>
  <w:comment w:id="2" w:author="Note au rédacteur" w:date="2024-05-30T07:54:00Z" w:initials="NR">
    <w:p w14:paraId="79C78E4C" w14:textId="77777777" w:rsidR="00C950C1" w:rsidRDefault="00E76C67" w:rsidP="00C950C1">
      <w:pPr>
        <w:pStyle w:val="Commentaire"/>
      </w:pPr>
      <w:r>
        <w:rPr>
          <w:rStyle w:val="Marquedecommentaire"/>
        </w:rPr>
        <w:annotationRef/>
      </w:r>
      <w:r w:rsidR="00C950C1">
        <w:t>Indiquez la date, le nom et la fonction de la personne ayant adopté ce CSC (voyez la mention en fin des clauses administratives ci-dessous).</w:t>
      </w:r>
    </w:p>
  </w:comment>
  <w:comment w:id="3" w:author="Note au rédacteur" w:date="2024-05-06T16:07:00Z" w:initials="DMPA">
    <w:p w14:paraId="48543958" w14:textId="3C6C5449" w:rsidR="00336A25" w:rsidRDefault="00336A25" w:rsidP="00336A25">
      <w:pPr>
        <w:pStyle w:val="Commentaire"/>
      </w:pPr>
      <w:r>
        <w:rPr>
          <w:rStyle w:val="Marquedecommentaire"/>
        </w:rPr>
        <w:annotationRef/>
      </w:r>
      <w:r>
        <w:t>Vous pouvez prévoir l'inverse</w:t>
      </w:r>
    </w:p>
  </w:comment>
  <w:comment w:id="4" w:author="Note au rédacteur" w:date="2024-10-24T13:49:00Z" w:initials="DMPA">
    <w:p w14:paraId="1AF396FD" w14:textId="77777777" w:rsidR="000F332B" w:rsidRDefault="000F332B" w:rsidP="000F332B">
      <w:pPr>
        <w:pStyle w:val="Commentaire"/>
      </w:pPr>
      <w:r>
        <w:rPr>
          <w:rStyle w:val="Marquedecommentaire"/>
        </w:rPr>
        <w:annotationRef/>
      </w:r>
      <w:r>
        <w:t>Vous pouvez prévoir l'inverse</w:t>
      </w:r>
    </w:p>
  </w:comment>
  <w:comment w:id="5" w:author="Note au rédacteur" w:date="2024-05-07T12:06:00Z" w:initials="DMPA">
    <w:p w14:paraId="1357B842" w14:textId="77777777" w:rsidR="000066BC" w:rsidRDefault="000066BC" w:rsidP="000066BC">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27447E84" w14:textId="77777777" w:rsidR="000066BC" w:rsidRDefault="000066BC" w:rsidP="000066BC">
      <w:pPr>
        <w:pStyle w:val="Commentaire"/>
      </w:pPr>
    </w:p>
    <w:p w14:paraId="09B64CD2" w14:textId="77777777" w:rsidR="000066BC" w:rsidRDefault="000066BC" w:rsidP="000066B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0A78C0D9" w14:textId="77777777" w:rsidR="00834331" w:rsidRDefault="00834331" w:rsidP="0083433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2-11-16T09:26:00Z" w:initials="DMPA">
    <w:p w14:paraId="4B813B09" w14:textId="0DC6B930" w:rsidR="00566E6B" w:rsidRDefault="00E20C20" w:rsidP="0016414C">
      <w:pPr>
        <w:pStyle w:val="Commentaire"/>
      </w:pPr>
      <w:r>
        <w:rPr>
          <w:rStyle w:val="Marquedecommentaire"/>
        </w:rPr>
        <w:annotationRef/>
      </w:r>
      <w:r w:rsidR="00566E6B">
        <w:t xml:space="preserve">Afin d'assurer la </w:t>
      </w:r>
      <w:r w:rsidR="00566E6B">
        <w:rPr>
          <w:b/>
          <w:bCs/>
        </w:rPr>
        <w:t>fonctionnalité des liens hypertextes</w:t>
      </w:r>
      <w:r w:rsidR="00566E6B">
        <w:t xml:space="preserve">, veillez à transmettez aux opérateurs économiques une version où ces </w:t>
      </w:r>
      <w:r w:rsidR="00566E6B">
        <w:rPr>
          <w:b/>
          <w:bCs/>
        </w:rPr>
        <w:t>liens sont encore cliquables</w:t>
      </w:r>
      <w:r w:rsidR="00566E6B">
        <w:t>. A contrario, si vous leur transmettez une version papier rescannée par exemple, veillez à préciser l'adresse internet complète de chaque lien hypertexte afin que l'information leur reste accessible.</w:t>
      </w:r>
    </w:p>
  </w:comment>
  <w:comment w:id="11" w:author="Note au rédacteur" w:date="2023-11-14T10:21:00Z" w:initials="NR">
    <w:p w14:paraId="6FAC21C4" w14:textId="77777777" w:rsidR="00B5120F" w:rsidRDefault="00B5120F" w:rsidP="00F73A45">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F73A45">
          <w:rPr>
            <w:rStyle w:val="Lienhypertexte"/>
          </w:rPr>
          <w:t>annuaire</w:t>
        </w:r>
      </w:hyperlink>
      <w:r>
        <w:t xml:space="preserve"> SAW-B. Voyez également le </w:t>
      </w:r>
      <w:hyperlink r:id="rId3" w:history="1">
        <w:r w:rsidRPr="00F73A45">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F73A45">
          <w:rPr>
            <w:rStyle w:val="Lienhypertexte"/>
          </w:rPr>
          <w:t>facilitateur</w:t>
        </w:r>
      </w:hyperlink>
      <w:r>
        <w:t xml:space="preserve"> en cas de difficultés.</w:t>
      </w:r>
    </w:p>
  </w:comment>
  <w:comment w:id="12" w:author="Note au rédacteur" w:date="2024-05-30T08:05:00Z" w:initials="NR">
    <w:p w14:paraId="1F3C8B14" w14:textId="77777777" w:rsidR="0068067F" w:rsidRDefault="0068067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224856">
          <w:rPr>
            <w:rStyle w:val="Lienhypertexte"/>
          </w:rPr>
          <w:t>49</w:t>
        </w:r>
      </w:hyperlink>
      <w:r>
        <w:rPr>
          <w:color w:val="000000"/>
        </w:rPr>
        <w:t xml:space="preserve"> ARP). </w:t>
      </w:r>
    </w:p>
    <w:p w14:paraId="70B052DB" w14:textId="77777777" w:rsidR="0068067F" w:rsidRDefault="0068067F">
      <w:pPr>
        <w:pStyle w:val="Commentaire"/>
      </w:pPr>
    </w:p>
    <w:p w14:paraId="209A3166" w14:textId="77777777" w:rsidR="0068067F" w:rsidRDefault="0068067F" w:rsidP="00224856">
      <w:pPr>
        <w:pStyle w:val="Commentaire"/>
      </w:pPr>
      <w:r>
        <w:rPr>
          <w:color w:val="000000"/>
        </w:rPr>
        <w:t>Si vous n'êtes pas dans ce cas, veuillez supprimer cette phrase.</w:t>
      </w:r>
    </w:p>
  </w:comment>
  <w:comment w:id="13" w:author="Note au rédacteur" w:date="2022-10-11T13:37:00Z" w:initials="DMPA">
    <w:p w14:paraId="7D6F1464" w14:textId="1D39B4BB" w:rsidR="009A3FE1" w:rsidRDefault="00C56090" w:rsidP="00C52347">
      <w:pPr>
        <w:pStyle w:val="Commentaire"/>
      </w:pPr>
      <w:r>
        <w:rPr>
          <w:rStyle w:val="Marquedecommentaire"/>
        </w:rPr>
        <w:annotationRef/>
      </w:r>
      <w:r w:rsidR="009A3FE1">
        <w:t xml:space="preserve">Si l’estimation de votre marché est </w:t>
      </w:r>
      <w:r w:rsidR="009A3FE1">
        <w:rPr>
          <w:b/>
          <w:bCs/>
        </w:rPr>
        <w:t>supérieure</w:t>
      </w:r>
      <w:r w:rsidR="009A3FE1">
        <w:t xml:space="preserve"> au seuil indiqué à l’article 58 de la loi MP (actuellemen </w:t>
      </w:r>
      <w:r w:rsidR="009A3FE1">
        <w:rPr>
          <w:b/>
          <w:bCs/>
        </w:rPr>
        <w:t>143.000€</w:t>
      </w:r>
      <w:r w:rsidR="009A3FE1">
        <w:t>) poursuivez cette phrase avec la mention suivante : « pour le(s) </w:t>
      </w:r>
      <w:r w:rsidR="009A3FE1">
        <w:rPr>
          <w:b/>
          <w:bCs/>
        </w:rPr>
        <w:t>motif(s)</w:t>
      </w:r>
      <w:r w:rsidR="009A3FE1">
        <w:t xml:space="preserve"> suivant(s) : [à compléter] ».</w:t>
      </w:r>
    </w:p>
  </w:comment>
  <w:comment w:id="14" w:author="Note au rédacteur" w:date="2022-10-11T12:57:00Z" w:initials="DMPA">
    <w:p w14:paraId="54C5CC5E" w14:textId="52AA6372" w:rsidR="008D7263" w:rsidRDefault="00FF5326">
      <w:pPr>
        <w:pStyle w:val="Commentaire"/>
      </w:pPr>
      <w:r>
        <w:rPr>
          <w:rStyle w:val="Marquedecommentaire"/>
        </w:rPr>
        <w:annotationRef/>
      </w:r>
      <w:r w:rsidR="008D7263">
        <w:t>Si vous retenez la possibilité de variante :</w:t>
      </w:r>
    </w:p>
    <w:p w14:paraId="433E0B63" w14:textId="77777777" w:rsidR="008D7263" w:rsidRDefault="008D7263" w:rsidP="00E35E4B">
      <w:pPr>
        <w:pStyle w:val="Commentaire"/>
        <w:numPr>
          <w:ilvl w:val="0"/>
          <w:numId w:val="50"/>
        </w:numPr>
      </w:pPr>
      <w:r>
        <w:t xml:space="preserve"> Indiquez les exigences minimales (techniques) auxquelles la variante doit satisfaire</w:t>
      </w:r>
    </w:p>
    <w:p w14:paraId="3E47BB9E" w14:textId="77777777" w:rsidR="008D7263" w:rsidRDefault="008D7263" w:rsidP="00E35E4B">
      <w:pPr>
        <w:pStyle w:val="Commentaire"/>
        <w:numPr>
          <w:ilvl w:val="0"/>
          <w:numId w:val="50"/>
        </w:numPr>
      </w:pPr>
      <w:r>
        <w:t>Indiquez les modalités d’introduction auxquelles la variante doit satisfaire</w:t>
      </w:r>
    </w:p>
    <w:p w14:paraId="60F57064" w14:textId="77777777" w:rsidR="008D7263" w:rsidRDefault="008D7263" w:rsidP="00E35E4B">
      <w:pPr>
        <w:pStyle w:val="Commentaire"/>
        <w:numPr>
          <w:ilvl w:val="0"/>
          <w:numId w:val="50"/>
        </w:numPr>
      </w:pPr>
      <w:r>
        <w:t xml:space="preserve"> Indiquez si le soumissionnaire doit remettre une offre de base en plus de sa variante </w:t>
      </w:r>
      <w:r>
        <w:rPr>
          <w:b/>
          <w:bCs/>
        </w:rPr>
        <w:t>ou</w:t>
      </w:r>
      <w:r>
        <w:t xml:space="preserve"> s’il peut ne remettre offre que pour la variante.</w:t>
      </w:r>
    </w:p>
    <w:p w14:paraId="42E59DEB" w14:textId="77777777" w:rsidR="008D7263" w:rsidRDefault="008D7263">
      <w:pPr>
        <w:pStyle w:val="Commentaire"/>
      </w:pPr>
    </w:p>
    <w:p w14:paraId="7DE8284B" w14:textId="77777777" w:rsidR="008D7263" w:rsidRDefault="008D7263">
      <w:pPr>
        <w:pStyle w:val="Commentaire"/>
      </w:pPr>
      <w:r>
        <w:t>La variante peut porter sur tout ou partie(s) du marché. Vous pouvez prévoir une ou plusieurs variantes.</w:t>
      </w:r>
    </w:p>
    <w:p w14:paraId="1495697D" w14:textId="77777777" w:rsidR="008D7263" w:rsidRDefault="008D7263" w:rsidP="006A7FB2">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12:57:00Z" w:initials="DMPA">
    <w:p w14:paraId="663C6E20" w14:textId="77777777" w:rsidR="00AD091B" w:rsidRDefault="00FF5326">
      <w:pPr>
        <w:pStyle w:val="Commentaire"/>
      </w:pPr>
      <w:r>
        <w:rPr>
          <w:rStyle w:val="Marquedecommentaire"/>
        </w:rPr>
        <w:annotationRef/>
      </w:r>
      <w:r w:rsidR="00AD091B">
        <w:t>Si vous retenez la possibilité d’option :</w:t>
      </w:r>
    </w:p>
    <w:p w14:paraId="3759B04C" w14:textId="77777777" w:rsidR="00AD091B" w:rsidRDefault="00AD091B" w:rsidP="00E35E4B">
      <w:pPr>
        <w:pStyle w:val="Commentaire"/>
        <w:numPr>
          <w:ilvl w:val="0"/>
          <w:numId w:val="51"/>
        </w:numPr>
      </w:pPr>
      <w:r>
        <w:t xml:space="preserve"> Indiquez les exigences minimales (techniques) auxquelles l’option doit satisfaire</w:t>
      </w:r>
    </w:p>
    <w:p w14:paraId="06CD11F4" w14:textId="77777777" w:rsidR="00AD091B" w:rsidRDefault="00AD091B" w:rsidP="00E35E4B">
      <w:pPr>
        <w:pStyle w:val="Commentaire"/>
        <w:numPr>
          <w:ilvl w:val="0"/>
          <w:numId w:val="51"/>
        </w:numPr>
      </w:pPr>
      <w:r>
        <w:t>Indiquez les modalités d’introduction auxquelles l’option doit satisfaire</w:t>
      </w:r>
    </w:p>
    <w:p w14:paraId="043675EA" w14:textId="77777777" w:rsidR="00AD091B" w:rsidRDefault="00AD091B" w:rsidP="00E35E4B">
      <w:pPr>
        <w:pStyle w:val="Commentaire"/>
        <w:numPr>
          <w:ilvl w:val="0"/>
          <w:numId w:val="51"/>
        </w:numPr>
      </w:pPr>
      <w:r>
        <w:t xml:space="preserve"> Indiquez que le soumissionnaire ne peut remettre d’option que s’il remet une offre de base.</w:t>
      </w:r>
    </w:p>
    <w:p w14:paraId="3856554B" w14:textId="77777777" w:rsidR="00AD091B" w:rsidRDefault="00AD091B">
      <w:pPr>
        <w:pStyle w:val="Commentaire"/>
      </w:pPr>
    </w:p>
    <w:p w14:paraId="5D2544D9" w14:textId="77777777" w:rsidR="00AD091B" w:rsidRDefault="00AD091B" w:rsidP="00081A64">
      <w:pPr>
        <w:pStyle w:val="Commentaire"/>
      </w:pPr>
      <w:r>
        <w:t>Vous pouvez prévoir une ou plusieurs options.</w:t>
      </w:r>
    </w:p>
  </w:comment>
  <w:comment w:id="16" w:author="Note au rédacteur" w:date="2024-05-08T15:50:00Z" w:initials="DMPA">
    <w:p w14:paraId="12E9404A" w14:textId="77777777" w:rsidR="00506077" w:rsidRDefault="00506077">
      <w:pPr>
        <w:pStyle w:val="Commentaire"/>
      </w:pPr>
      <w:r>
        <w:rPr>
          <w:rStyle w:val="Marquedecommentaire"/>
        </w:rPr>
        <w:annotationRef/>
      </w:r>
      <w:r>
        <w:t>Vous devez garder cette mention si vos critères d'attribution sont uniquement le(s) prix ou le(s) coût(s).</w:t>
      </w:r>
    </w:p>
    <w:p w14:paraId="59F9DE92" w14:textId="77777777" w:rsidR="00506077" w:rsidRDefault="00506077" w:rsidP="0078759A">
      <w:pPr>
        <w:pStyle w:val="Commentaire"/>
      </w:pPr>
      <w:r>
        <w:t>Si non, vous pouvez décider de la garder ou la supprimer.</w:t>
      </w:r>
    </w:p>
  </w:comment>
  <w:comment w:id="17" w:author="Note au rédacteur" w:date="2024-05-08T15:50:00Z" w:initials="DMPA">
    <w:p w14:paraId="17FDCFC2" w14:textId="77777777" w:rsidR="00506077" w:rsidRDefault="00506077">
      <w:pPr>
        <w:pStyle w:val="Commentaire"/>
      </w:pPr>
      <w:r>
        <w:rPr>
          <w:rStyle w:val="Marquedecommentaire"/>
        </w:rPr>
        <w:annotationRef/>
      </w:r>
      <w:r>
        <w:t>Vous devez garder cette mention si vos critères d'attribution sont uniquement le(s) prix ou le(s) coût(s).</w:t>
      </w:r>
    </w:p>
    <w:p w14:paraId="1EC6C339" w14:textId="77777777" w:rsidR="00506077" w:rsidRDefault="00506077" w:rsidP="005C5815">
      <w:pPr>
        <w:pStyle w:val="Commentaire"/>
      </w:pPr>
      <w:r>
        <w:t>Si non, vous pouvez décider de la garder ou la supprimer.</w:t>
      </w:r>
    </w:p>
  </w:comment>
  <w:comment w:id="21" w:author="Note au rédacteur" w:date="2024-01-12T14:47:00Z" w:initials="NR">
    <w:p w14:paraId="6C7E77FE" w14:textId="77777777" w:rsidR="00240A03" w:rsidRDefault="005D1CC6">
      <w:pPr>
        <w:pStyle w:val="Commentaire"/>
      </w:pPr>
      <w:r>
        <w:rPr>
          <w:rStyle w:val="Marquedecommentaire"/>
        </w:rPr>
        <w:annotationRef/>
      </w:r>
      <w:r w:rsidR="00240A03">
        <w:t xml:space="preserve">Pour tous les marchés lancés à partir du 1er février 2024, vous </w:t>
      </w:r>
      <w:r w:rsidR="00240A03">
        <w:rPr>
          <w:b/>
          <w:bCs/>
          <w:u w:val="single"/>
        </w:rPr>
        <w:t>devez</w:t>
      </w:r>
      <w:r w:rsidR="00240A03">
        <w:rPr>
          <w:b/>
          <w:bCs/>
        </w:rPr>
        <w:t xml:space="preserve"> prévoir</w:t>
      </w:r>
      <w:r w:rsidR="00240A03">
        <w:t xml:space="preserve"> une telle indemnité si : </w:t>
      </w:r>
    </w:p>
    <w:p w14:paraId="4ACE421C" w14:textId="77777777" w:rsidR="00240A03" w:rsidRDefault="00240A03">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65CB094E" w14:textId="77777777" w:rsidR="00240A03" w:rsidRDefault="00240A03">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3930ED12" w14:textId="77777777" w:rsidR="00240A03" w:rsidRDefault="00240A03">
      <w:pPr>
        <w:pStyle w:val="Commentaire"/>
      </w:pPr>
    </w:p>
    <w:p w14:paraId="289CEB00" w14:textId="77777777" w:rsidR="00240A03" w:rsidRDefault="00240A03" w:rsidP="00EB2CAF">
      <w:pPr>
        <w:pStyle w:val="Commentaire"/>
      </w:pPr>
      <w:r>
        <w:t xml:space="preserve">Plus de détails à l'article </w:t>
      </w:r>
      <w:hyperlink r:id="rId6" w:anchor="9f225df9-68c5-4062-bc9b-698cc425b8c4" w:history="1">
        <w:r w:rsidRPr="00EB2CAF">
          <w:rPr>
            <w:rStyle w:val="Lienhypertexte"/>
          </w:rPr>
          <w:t>12/9</w:t>
        </w:r>
      </w:hyperlink>
      <w:r>
        <w:t xml:space="preserve"> et </w:t>
      </w:r>
      <w:hyperlink r:id="rId7" w:history="1">
        <w:r w:rsidRPr="00EB2CAF">
          <w:rPr>
            <w:rStyle w:val="Lienhypertexte"/>
          </w:rPr>
          <w:t>plus d'infos</w:t>
        </w:r>
      </w:hyperlink>
      <w:r>
        <w:t>.</w:t>
      </w:r>
    </w:p>
  </w:comment>
  <w:comment w:id="23" w:author="Note au rédacteur" w:date="2024-05-30T08:19:00Z" w:initials="NR">
    <w:p w14:paraId="767DC688" w14:textId="196D7A95" w:rsidR="00A377B4" w:rsidRDefault="00A377B4" w:rsidP="003C6E08">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4-05-30T08:19:00Z" w:initials="NR">
    <w:p w14:paraId="78D18CE3" w14:textId="77777777" w:rsidR="007F4CB8" w:rsidRDefault="007F4CB8" w:rsidP="002101A6">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6" w:author="Note au rédacteur" w:date="2023-02-02T11:57:00Z" w:initials="DMPA">
    <w:p w14:paraId="4AC2FBF1" w14:textId="77777777" w:rsidR="00FC2D82" w:rsidRDefault="005D1CC6">
      <w:pPr>
        <w:pStyle w:val="Commentaire"/>
      </w:pPr>
      <w:r>
        <w:rPr>
          <w:rStyle w:val="Marquedecommentaire"/>
        </w:rPr>
        <w:annotationRef/>
      </w:r>
      <w:r w:rsidR="00FC2D82">
        <w:rPr>
          <w:b/>
          <w:bCs/>
        </w:rPr>
        <w:t>ATTENTION</w:t>
      </w:r>
      <w:r w:rsidR="00FC2D82">
        <w:t xml:space="preserve"> : les négociations sont INTERDITES en procédure restreinte (PR). En ce cas, veuillez </w:t>
      </w:r>
      <w:r w:rsidR="00FC2D82">
        <w:rPr>
          <w:b/>
          <w:bCs/>
        </w:rPr>
        <w:t>supprimer toute référence à la négociation dans ce document</w:t>
      </w:r>
      <w:r w:rsidR="00FC2D82">
        <w:t xml:space="preserve"> (en utilisant la fonctionnalité CTRL+F "recherche par mot-clé").</w:t>
      </w:r>
    </w:p>
    <w:p w14:paraId="35482FD5" w14:textId="77777777" w:rsidR="00FC2D82" w:rsidRDefault="00FC2D82">
      <w:pPr>
        <w:pStyle w:val="Commentaire"/>
      </w:pPr>
      <w:r>
        <w:rPr>
          <w:b/>
          <w:bCs/>
        </w:rPr>
        <w:t>Idem</w:t>
      </w:r>
      <w:r>
        <w:t xml:space="preserve"> en procédure concurrentielle avec négociation (PCAN) si vous décidez d'interdire la négociation.</w:t>
      </w:r>
    </w:p>
    <w:p w14:paraId="2D5FCBB5" w14:textId="77777777" w:rsidR="00FC2D82" w:rsidRDefault="00FC2D82">
      <w:pPr>
        <w:pStyle w:val="Commentaire"/>
      </w:pPr>
    </w:p>
    <w:p w14:paraId="2E6171C6" w14:textId="77777777" w:rsidR="00FC2D82" w:rsidRDefault="00FC2D82" w:rsidP="002113FF">
      <w:pPr>
        <w:pStyle w:val="Commentaire"/>
      </w:pPr>
      <w:r>
        <w:t xml:space="preserve">Pour le reste, voyez l'article </w:t>
      </w:r>
      <w:hyperlink r:id="rId8" w:anchor="6d600106-50ac-4fb7-a2c7-d5bbf698df6c" w:history="1">
        <w:r w:rsidRPr="002113FF">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9" w:author="Note au rédacteur" w:date="2024-04-29T10:33:00Z" w:initials="DMPA">
    <w:p w14:paraId="5EDFB896" w14:textId="77777777" w:rsidR="00AC361A" w:rsidRDefault="00AC361A" w:rsidP="00B35EF4">
      <w:pPr>
        <w:pStyle w:val="Commentaire"/>
      </w:pPr>
      <w:r>
        <w:rPr>
          <w:rStyle w:val="Marquedecommentaire"/>
        </w:rPr>
        <w:annotationRef/>
      </w:r>
      <w:r>
        <w:t xml:space="preserve">Des exceptions à l'obligation de publication d'un avis de marché existent pour la PCAN. Consultez l'article  </w:t>
      </w:r>
      <w:hyperlink r:id="rId9" w:anchor="6d600106-50ac-4fb7-a2c7-d5bbf698df6c" w:history="1">
        <w:r w:rsidRPr="00B35EF4">
          <w:rPr>
            <w:rStyle w:val="Lienhypertexte"/>
          </w:rPr>
          <w:t>38 §1, al 2 et 3</w:t>
        </w:r>
      </w:hyperlink>
      <w:r>
        <w:t>. Si vous êtes dans ces cas, adaptez au besoin cette disposition du cahier spécial des charges.</w:t>
      </w:r>
    </w:p>
  </w:comment>
  <w:comment w:id="31" w:author="Note au rédacteur" w:date="2024-05-30T08:20:00Z" w:initials="NR">
    <w:p w14:paraId="579A6CBF" w14:textId="4ECD07A9" w:rsidR="00513EC9" w:rsidRDefault="00513EC9" w:rsidP="00565ED4">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12:58:00Z" w:initials="DMPA">
    <w:p w14:paraId="1C132918" w14:textId="726E3A20" w:rsidR="005D1CC6" w:rsidRDefault="005D1CC6" w:rsidP="00873484">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0-15T10:55:00Z" w:initials="NR">
    <w:p w14:paraId="50960008" w14:textId="77777777" w:rsidR="008C09A0" w:rsidRDefault="008C09A0"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258C0F5F" w14:textId="77777777" w:rsidR="008C09A0" w:rsidRDefault="008C09A0" w:rsidP="002A06F1">
      <w:pPr>
        <w:pStyle w:val="Commentaire"/>
      </w:pPr>
    </w:p>
    <w:p w14:paraId="09366889" w14:textId="77777777" w:rsidR="008C09A0" w:rsidRDefault="008C09A0" w:rsidP="002A06F1">
      <w:pPr>
        <w:pStyle w:val="Commentaire"/>
      </w:pPr>
      <w:r>
        <w:t xml:space="preserve">Supprimez l’ensemble de cette clause si vous ne recourez pas à la centrale d’achat dans le cadre de votre marché. </w:t>
      </w:r>
    </w:p>
  </w:comment>
  <w:comment w:id="38" w:author="Note au rédacteur" w:date="2024-04-29T10:57:00Z" w:initials="DMPA">
    <w:p w14:paraId="22A6CB49" w14:textId="77777777" w:rsidR="008C09A0" w:rsidRDefault="008C09A0" w:rsidP="002D4B86">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39" w:author="Note au rédacteur " w:date="2025-02-10T08:46:00Z" w:initials="NR">
    <w:p w14:paraId="051E05CB" w14:textId="77777777" w:rsidR="000C3AE5" w:rsidRDefault="000C3AE5" w:rsidP="000C3AE5">
      <w:pPr>
        <w:pStyle w:val="Commentaire"/>
      </w:pPr>
      <w:r>
        <w:rPr>
          <w:rStyle w:val="Marquedecommentaire"/>
        </w:rPr>
        <w:annotationRef/>
      </w:r>
      <w:r>
        <w:t>Supprimez ce point si vous décidez ci-dessous que votre marché ne fait l'objet d'aucun traitement de données à caractère personnel</w:t>
      </w:r>
    </w:p>
  </w:comment>
  <w:comment w:id="40" w:author="Note au rédacteur" w:date="2023-02-02T11:57:00Z" w:initials="DMPA">
    <w:p w14:paraId="6D1A891C" w14:textId="7901B8D2" w:rsidR="008C09A0" w:rsidRDefault="008C09A0">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E0AEDDC" w14:textId="77777777" w:rsidR="008C09A0" w:rsidRDefault="008C09A0">
      <w:pPr>
        <w:pStyle w:val="Commentaire"/>
      </w:pPr>
    </w:p>
    <w:p w14:paraId="19F56729" w14:textId="77777777" w:rsidR="008C09A0" w:rsidRDefault="008C09A0" w:rsidP="00D26FE7">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2" w:author="Note au rédacteur" w:date="2022-11-10T13:11:00Z" w:initials="DMPA">
    <w:p w14:paraId="7FBF8040" w14:textId="77777777" w:rsidR="008C09A0" w:rsidRDefault="008C09A0" w:rsidP="001D10BE">
      <w:pPr>
        <w:pStyle w:val="Commentaire"/>
      </w:pPr>
      <w:r>
        <w:rPr>
          <w:rStyle w:val="Marquedecommentaire"/>
        </w:rPr>
        <w:annotationRef/>
      </w:r>
      <w:r>
        <w:t xml:space="preserve">L’article </w:t>
      </w:r>
      <w:hyperlink r:id="rId10" w:anchor="15c8eef4-9b07-42b7-9942-a447239fdc73" w:history="1">
        <w:r w:rsidRPr="001D10BE">
          <w:rPr>
            <w:rStyle w:val="Lienhypertexte"/>
          </w:rPr>
          <w:t xml:space="preserve">9 </w:t>
        </w:r>
      </w:hyperlink>
      <w:hyperlink r:id="rId11" w:anchor="15c8eef4-9b07-42b7-9942-a447239fdc73" w:history="1">
        <w:r w:rsidRPr="001D10BE">
          <w:rPr>
            <w:rStyle w:val="Lienhypertexte"/>
            <w:b/>
            <w:bCs/>
          </w:rPr>
          <w:t xml:space="preserve">§ </w:t>
        </w:r>
      </w:hyperlink>
      <w:hyperlink r:id="rId12" w:anchor="15c8eef4-9b07-42b7-9942-a447239fdc73" w:history="1">
        <w:r w:rsidRPr="001D10BE">
          <w:rPr>
            <w:rStyle w:val="Lienhypertexte"/>
          </w:rPr>
          <w:t>1 et 2</w:t>
        </w:r>
      </w:hyperlink>
      <w:r>
        <w:t xml:space="preserve"> des RGE reprend les dispositions auxquelles il est interdit de déroger.</w:t>
      </w:r>
    </w:p>
  </w:comment>
  <w:comment w:id="43" w:author="Note au rédacteur" w:date="2022-11-16T10:35:00Z" w:initials="DMPA">
    <w:p w14:paraId="373E4689" w14:textId="77777777" w:rsidR="008C09A0" w:rsidRDefault="008C09A0" w:rsidP="00DB3719">
      <w:pPr>
        <w:pStyle w:val="Commentaire"/>
      </w:pPr>
      <w:r>
        <w:rPr>
          <w:rStyle w:val="Marquedecommentaire"/>
        </w:rPr>
        <w:annotationRef/>
      </w:r>
      <w:r>
        <w:t xml:space="preserve">Voir l'article </w:t>
      </w:r>
      <w:hyperlink r:id="rId13" w:anchor="15c8eef4-9b07-42b7-9942-a447239fdc73" w:history="1">
        <w:r w:rsidRPr="00DB3719">
          <w:rPr>
            <w:rStyle w:val="Lienhypertexte"/>
          </w:rPr>
          <w:t xml:space="preserve">9 </w:t>
        </w:r>
      </w:hyperlink>
      <w:hyperlink r:id="rId14" w:anchor="15c8eef4-9b07-42b7-9942-a447239fdc73" w:history="1">
        <w:r w:rsidRPr="00DB3719">
          <w:rPr>
            <w:rStyle w:val="Lienhypertexte"/>
            <w:b/>
            <w:bCs/>
          </w:rPr>
          <w:t xml:space="preserve">§ </w:t>
        </w:r>
      </w:hyperlink>
      <w:hyperlink r:id="rId15" w:anchor="15c8eef4-9b07-42b7-9942-a447239fdc73" w:history="1">
        <w:r w:rsidRPr="00DB3719">
          <w:rPr>
            <w:rStyle w:val="Lienhypertexte"/>
          </w:rPr>
          <w:t>4</w:t>
        </w:r>
      </w:hyperlink>
      <w:r>
        <w:t>.</w:t>
      </w:r>
    </w:p>
  </w:comment>
  <w:comment w:id="47" w:author="Note au rédacteur" w:date="2024-06-03T11:23:00Z" w:initials="NR">
    <w:p w14:paraId="51D89A6C" w14:textId="77777777" w:rsidR="008C09A0" w:rsidRDefault="008C09A0" w:rsidP="008A6D2E">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0" w:author="Note au rédacteur" w:date="2023-11-14T10:59:00Z" w:initials="NR">
    <w:p w14:paraId="18A7444B" w14:textId="77777777" w:rsidR="008C09A0" w:rsidRDefault="008C09A0" w:rsidP="00DB6AD0">
      <w:pPr>
        <w:pStyle w:val="Commentaire"/>
      </w:pPr>
      <w:r>
        <w:rPr>
          <w:rStyle w:val="Marquedecommentaire"/>
        </w:rPr>
        <w:annotationRef/>
      </w:r>
      <w:r>
        <w:t>A modifier ou supprimer selon vos choix ci-dessus.</w:t>
      </w:r>
    </w:p>
  </w:comment>
  <w:comment w:id="52" w:author="Note au rédacteur" w:date="2024-05-30T08:26:00Z" w:initials="NR">
    <w:p w14:paraId="117561D4" w14:textId="77777777" w:rsidR="008C09A0" w:rsidRDefault="008C09A0" w:rsidP="000A0A59">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4" w:author="Note au rédacteur" w:date="2023-02-02T11:59:00Z" w:initials="DMPA">
    <w:p w14:paraId="79D91DBF" w14:textId="588C560D" w:rsidR="008C09A0" w:rsidRDefault="008C09A0" w:rsidP="007F0108">
      <w:pPr>
        <w:pStyle w:val="Commentaire"/>
      </w:pPr>
      <w:r>
        <w:rPr>
          <w:rStyle w:val="Marquedecommentaire"/>
        </w:rPr>
        <w:annotationRef/>
      </w:r>
      <w:r>
        <w:t>Réduisez ce nombre de jours si le respect des 10 jours est impossible compte tenu du délai de remise des offres.</w:t>
      </w:r>
    </w:p>
  </w:comment>
  <w:comment w:id="57" w:author="Note au rédacteur" w:date="2023-10-04T08:45:00Z" w:initials="DMPA">
    <w:p w14:paraId="53A61C53" w14:textId="77777777" w:rsidR="00C76D72" w:rsidRDefault="008C09A0" w:rsidP="00C76D72">
      <w:pPr>
        <w:pStyle w:val="Commentaire"/>
      </w:pPr>
      <w:r>
        <w:rPr>
          <w:rStyle w:val="Marquedecommentaire"/>
        </w:rPr>
        <w:annotationRef/>
      </w:r>
      <w:r w:rsidR="00C76D72">
        <w:t xml:space="preserve">Les </w:t>
      </w:r>
      <w:r w:rsidR="00C76D72">
        <w:rPr>
          <w:b/>
          <w:bCs/>
        </w:rPr>
        <w:t>hypothèses restrictives</w:t>
      </w:r>
      <w:r w:rsidR="00C76D72">
        <w:t xml:space="preserve"> dans lesquelles une </w:t>
      </w:r>
      <w:r w:rsidR="00C76D72">
        <w:rPr>
          <w:b/>
          <w:bCs/>
        </w:rPr>
        <w:t>offre papier</w:t>
      </w:r>
      <w:r w:rsidR="00C76D72">
        <w:t xml:space="preserve"> peut être remise sont reprises à l’article </w:t>
      </w:r>
      <w:hyperlink r:id="rId16" w:anchor="7668d13a-59a4-46eb-82f4-3b8ec55d9f6d" w:history="1">
        <w:r w:rsidR="00C76D72" w:rsidRPr="00CB1D86">
          <w:rPr>
            <w:rStyle w:val="Lienhypertexte"/>
          </w:rPr>
          <w:t>14 § 2</w:t>
        </w:r>
      </w:hyperlink>
      <w:r w:rsidR="00C76D72">
        <w:t xml:space="preserve"> de la loi du 17 juin 2016. </w:t>
      </w:r>
    </w:p>
    <w:p w14:paraId="26997C70" w14:textId="77777777" w:rsidR="00C76D72" w:rsidRDefault="00C76D72" w:rsidP="00C76D72">
      <w:pPr>
        <w:pStyle w:val="Commentaire"/>
      </w:pPr>
    </w:p>
    <w:p w14:paraId="694797D2" w14:textId="77777777" w:rsidR="00C76D72" w:rsidRDefault="00C76D72" w:rsidP="00C76D72">
      <w:pPr>
        <w:pStyle w:val="Commentaire"/>
      </w:pPr>
      <w:r>
        <w:t xml:space="preserve">Si vous prévoyez une remise d'offre papier : </w:t>
      </w:r>
    </w:p>
    <w:p w14:paraId="7A9849E6" w14:textId="77777777" w:rsidR="00C76D72" w:rsidRDefault="00C76D72" w:rsidP="00C76D72">
      <w:pPr>
        <w:pStyle w:val="Commentaire"/>
      </w:pPr>
      <w:r>
        <w:t>- supprimez les références à la signature électronique ici et dans l'annexe</w:t>
      </w:r>
    </w:p>
    <w:p w14:paraId="1505C988" w14:textId="77777777" w:rsidR="00C76D72" w:rsidRDefault="00C76D72" w:rsidP="00C76D72">
      <w:pPr>
        <w:pStyle w:val="Commentaire"/>
      </w:pPr>
      <w:r>
        <w:t>- Remplacez par "Vous remettez une offre papier. Vous devez déposer votre offre selon les modalités suivantes : [à compléter].</w:t>
      </w:r>
    </w:p>
  </w:comment>
  <w:comment w:id="58" w:author="Note au rédacteur" w:date="2024-10-24T15:57:00Z" w:initials="DMPA">
    <w:p w14:paraId="1A111012" w14:textId="2ADF2EF3" w:rsidR="008C09A0" w:rsidRDefault="008C09A0" w:rsidP="00333A71">
      <w:pPr>
        <w:pStyle w:val="Commentaire"/>
      </w:pPr>
      <w:r>
        <w:rPr>
          <w:rStyle w:val="Marquedecommentaire"/>
        </w:rPr>
        <w:annotationRef/>
      </w:r>
      <w:r>
        <w:t>Reprenez cette date et heure limite dans votre mail ou note accompagnant la validation du CSC par votre/vos supérieur(s).</w:t>
      </w:r>
    </w:p>
  </w:comment>
  <w:comment w:id="59" w:author="Note au rédacteur" w:date="2024-10-24T15:54:00Z" w:initials="DMPA">
    <w:p w14:paraId="1BA235B8" w14:textId="77777777" w:rsidR="008C09A0" w:rsidRDefault="008C09A0" w:rsidP="00333A71">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0" w:author="Note au rédacteur " w:date="2024-10-22T11:12:00Z" w:initials="NR">
    <w:p w14:paraId="42A628DE" w14:textId="77777777" w:rsidR="00C76D72" w:rsidRDefault="008C09A0" w:rsidP="00C76D72">
      <w:pPr>
        <w:pStyle w:val="Commentaire"/>
      </w:pPr>
      <w:r>
        <w:rPr>
          <w:rStyle w:val="Marquedecommentaire"/>
        </w:rPr>
        <w:annotationRef/>
      </w:r>
      <w:r w:rsidR="00C76D72">
        <w:t xml:space="preserve">Vous pouvez exiger un </w:t>
      </w:r>
      <w:r w:rsidR="00C76D72">
        <w:rPr>
          <w:b/>
          <w:bCs/>
        </w:rPr>
        <w:t>autre type de signature</w:t>
      </w:r>
      <w:r w:rsidR="00C76D72">
        <w:t xml:space="preserve"> que la signature électronique qualifiée. Ceci en appliquant le prescrit de l’AR passation (</w:t>
      </w:r>
      <w:hyperlink r:id="rId17" w:anchor="981dfd09-dc17-4d1e-a4cc-2111cf552f01" w:history="1">
        <w:r w:rsidR="00C76D72" w:rsidRPr="00AC281F">
          <w:rPr>
            <w:rStyle w:val="Lienhypertexte"/>
          </w:rPr>
          <w:t>art. 43</w:t>
        </w:r>
      </w:hyperlink>
      <w:r w:rsidR="00C76D72">
        <w:t xml:space="preserve">) découlant du </w:t>
      </w:r>
      <w:hyperlink r:id="rId18" w:history="1">
        <w:r w:rsidR="00C76D72" w:rsidRPr="00AC281F">
          <w:rPr>
            <w:rStyle w:val="Lienhypertexte"/>
          </w:rPr>
          <w:t>règlement eIDAS</w:t>
        </w:r>
      </w:hyperlink>
    </w:p>
  </w:comment>
  <w:comment w:id="61" w:author="Note au rédacteur" w:date="2023-07-12T11:19:00Z" w:initials="DMPA">
    <w:p w14:paraId="136204BC" w14:textId="67642BD7" w:rsidR="008C09A0" w:rsidRDefault="008C09A0" w:rsidP="006704A2">
      <w:pPr>
        <w:pStyle w:val="Commentaire"/>
      </w:pPr>
      <w:r>
        <w:rPr>
          <w:rStyle w:val="Marquedecommentaire"/>
        </w:rPr>
        <w:annotationRef/>
      </w:r>
      <w:r>
        <w:t xml:space="preserve">Le nouvel </w:t>
      </w:r>
      <w:hyperlink r:id="rId19" w:anchor="b554db8d-240b-4517-a10d-f87d9a0bd9ce" w:history="1">
        <w:r w:rsidRPr="00067168">
          <w:rPr>
            <w:rStyle w:val="Lienhypertexte"/>
          </w:rPr>
          <w:t>article 13</w:t>
        </w:r>
      </w:hyperlink>
      <w:r>
        <w:t xml:space="preserve"> de la loi vous oblige à communiquer un classement provisoire via e-Procurement pour les marchés :</w:t>
      </w:r>
    </w:p>
    <w:p w14:paraId="325C5D11" w14:textId="77777777" w:rsidR="008C09A0" w:rsidRDefault="008C09A0" w:rsidP="006704A2">
      <w:pPr>
        <w:pStyle w:val="Commentaire"/>
      </w:pPr>
      <w:r>
        <w:t>- lancés à partir du 1er juin 2024</w:t>
      </w:r>
    </w:p>
    <w:p w14:paraId="1C6B1491" w14:textId="77777777" w:rsidR="008C09A0" w:rsidRDefault="008C09A0" w:rsidP="006704A2">
      <w:pPr>
        <w:pStyle w:val="Commentaire"/>
      </w:pPr>
      <w:r>
        <w:t>- passés en PO ou PR</w:t>
      </w:r>
    </w:p>
    <w:p w14:paraId="5300CBC7" w14:textId="77777777" w:rsidR="008C09A0" w:rsidRDefault="008C09A0" w:rsidP="006704A2">
      <w:pPr>
        <w:pStyle w:val="Commentaire"/>
      </w:pPr>
      <w:r>
        <w:t>- sous les seuils européens</w:t>
      </w:r>
    </w:p>
    <w:p w14:paraId="6096679C" w14:textId="77777777" w:rsidR="008C09A0" w:rsidRDefault="008C09A0" w:rsidP="006704A2">
      <w:pPr>
        <w:pStyle w:val="Commentaire"/>
      </w:pPr>
      <w:r>
        <w:t>- lorsque le prix est le seul critère d'attribution.</w:t>
      </w:r>
    </w:p>
    <w:p w14:paraId="0511AF1B" w14:textId="77777777" w:rsidR="008C09A0" w:rsidRDefault="008C09A0" w:rsidP="006704A2">
      <w:pPr>
        <w:pStyle w:val="Commentaire"/>
      </w:pPr>
    </w:p>
    <w:p w14:paraId="127753B6" w14:textId="77777777" w:rsidR="008C09A0" w:rsidRDefault="008C09A0" w:rsidP="006704A2">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06D329BD" w14:textId="77777777" w:rsidR="008C09A0" w:rsidRDefault="008C09A0" w:rsidP="006704A2">
      <w:pPr>
        <w:pStyle w:val="Commentaire"/>
      </w:pPr>
    </w:p>
    <w:p w14:paraId="6D99AE19" w14:textId="77777777" w:rsidR="008C09A0" w:rsidRDefault="008C09A0" w:rsidP="006704A2">
      <w:pPr>
        <w:pStyle w:val="Commentaire"/>
      </w:pPr>
      <w:r>
        <w:t>Si vous ne la prévoyez pas, supprimez ce paragraphe.</w:t>
      </w:r>
    </w:p>
  </w:comment>
  <w:comment w:id="62" w:author="Note au rédacteur" w:date="2023-01-18T16:23:00Z" w:initials="DMPA">
    <w:p w14:paraId="3BB8EEC4" w14:textId="679FD2E0" w:rsidR="008C09A0" w:rsidRDefault="008C09A0" w:rsidP="00805D6C">
      <w:pPr>
        <w:pStyle w:val="Commentaire"/>
      </w:pPr>
      <w:r>
        <w:rPr>
          <w:rStyle w:val="Marquedecommentaire"/>
        </w:rPr>
        <w:annotationRef/>
      </w:r>
      <w:r>
        <w:t>Paragraphe à supprimer en cas d’application de la déclaration implicite sur l’honneur</w:t>
      </w:r>
    </w:p>
  </w:comment>
  <w:comment w:id="64" w:author="Note au rédacteur" w:date="2024-05-30T08:29:00Z" w:initials="NR">
    <w:p w14:paraId="19D4F32C" w14:textId="77777777" w:rsidR="008C09A0" w:rsidRDefault="008C09A0" w:rsidP="000B3F50">
      <w:pPr>
        <w:pStyle w:val="Commentaire"/>
      </w:pPr>
      <w:r>
        <w:rPr>
          <w:rStyle w:val="Marquedecommentaire"/>
        </w:rPr>
        <w:annotationRef/>
      </w:r>
      <w:r>
        <w:t xml:space="preserve">Indiquez si vous fixez ce délai en jours ou en mois calendrier. </w:t>
      </w:r>
    </w:p>
    <w:p w14:paraId="1981A44C" w14:textId="77777777" w:rsidR="008C09A0" w:rsidRDefault="008C09A0" w:rsidP="000B3F50">
      <w:pPr>
        <w:pStyle w:val="Commentaire"/>
      </w:pPr>
    </w:p>
    <w:p w14:paraId="1D88ABC3" w14:textId="77777777" w:rsidR="008C09A0" w:rsidRDefault="008C09A0" w:rsidP="000B3F50">
      <w:pPr>
        <w:pStyle w:val="Commentaire"/>
      </w:pPr>
      <w:r>
        <w:t xml:space="preserve">Le délai d'engagement par défaut est de 90 jours. Vous pouvez fixer un autre délai (article </w:t>
      </w:r>
      <w:hyperlink r:id="rId20" w:anchor="f75943cc-052c-4f4e-851e-c99608ee3541" w:history="1">
        <w:r w:rsidRPr="00655628">
          <w:rPr>
            <w:rStyle w:val="Lienhypertexte"/>
          </w:rPr>
          <w:t>58, al. 2</w:t>
        </w:r>
      </w:hyperlink>
      <w:r>
        <w:t xml:space="preserve"> ARP).</w:t>
      </w:r>
    </w:p>
  </w:comment>
  <w:comment w:id="67" w:author="Note au rédacteur " w:date="2025-02-10T08:52:00Z" w:initials="NR">
    <w:p w14:paraId="123367F0" w14:textId="77777777" w:rsidR="00761D7F" w:rsidRDefault="00761D7F" w:rsidP="00761D7F">
      <w:pPr>
        <w:pStyle w:val="Commentaire"/>
      </w:pPr>
      <w:r>
        <w:rPr>
          <w:rStyle w:val="Marquedecommentaire"/>
        </w:rPr>
        <w:annotationRef/>
      </w:r>
      <w:r>
        <w:t>Si vous décidez ci-dessous que votre marché ne fait l'objet d'aucun traitement de données à caractère personnel, supprimez ce passage.</w:t>
      </w:r>
    </w:p>
    <w:p w14:paraId="59272147" w14:textId="77777777" w:rsidR="00761D7F" w:rsidRDefault="00761D7F" w:rsidP="00761D7F">
      <w:pPr>
        <w:pStyle w:val="Commentaire"/>
      </w:pPr>
    </w:p>
    <w:p w14:paraId="313AA677" w14:textId="77777777" w:rsidR="00761D7F" w:rsidRDefault="00761D7F" w:rsidP="00761D7F">
      <w:pPr>
        <w:pStyle w:val="Commentaire"/>
      </w:pPr>
      <w:r>
        <w:t>A contrario, gardez-le et complétez l'annexe 7.b en conséquence.</w:t>
      </w:r>
    </w:p>
  </w:comment>
  <w:comment w:id="69" w:author="Note au rédacteur" w:date="2023-11-09T16:25:00Z" w:initials="DMPA">
    <w:p w14:paraId="77592707" w14:textId="70FB2E67" w:rsidR="00EB4F70" w:rsidRDefault="00EB4F70" w:rsidP="0036045C">
      <w:pPr>
        <w:pStyle w:val="Commentaire"/>
      </w:pPr>
      <w:r>
        <w:rPr>
          <w:rStyle w:val="Marquedecommentaire"/>
        </w:rPr>
        <w:annotationRef/>
      </w:r>
      <w:r>
        <w:t>Vous pouvez prévoir un ou plusieurs critères qualité :</w:t>
      </w:r>
    </w:p>
    <w:p w14:paraId="323B37E5" w14:textId="77777777" w:rsidR="00EB4F70" w:rsidRDefault="009E0C05" w:rsidP="00E35E4B">
      <w:pPr>
        <w:pStyle w:val="Commentaire"/>
        <w:numPr>
          <w:ilvl w:val="0"/>
          <w:numId w:val="59"/>
        </w:numPr>
      </w:pPr>
      <w:hyperlink r:id="rId21" w:history="1">
        <w:r w:rsidR="00EB4F70" w:rsidRPr="00CB5108">
          <w:rPr>
            <w:rStyle w:val="Lienhypertexte"/>
          </w:rPr>
          <w:t>Environnemental</w:t>
        </w:r>
      </w:hyperlink>
    </w:p>
    <w:p w14:paraId="24DC2BE0" w14:textId="77777777" w:rsidR="00EB4F70" w:rsidRDefault="009E0C05" w:rsidP="00E35E4B">
      <w:pPr>
        <w:pStyle w:val="Commentaire"/>
        <w:numPr>
          <w:ilvl w:val="0"/>
          <w:numId w:val="59"/>
        </w:numPr>
      </w:pPr>
      <w:hyperlink r:id="rId22" w:history="1">
        <w:r w:rsidR="00EB4F70" w:rsidRPr="00CB5108">
          <w:rPr>
            <w:rStyle w:val="Lienhypertexte"/>
          </w:rPr>
          <w:t>Social</w:t>
        </w:r>
      </w:hyperlink>
    </w:p>
    <w:p w14:paraId="2D8C087E" w14:textId="77777777" w:rsidR="00EB4F70" w:rsidRDefault="00EB4F70" w:rsidP="00E35E4B">
      <w:pPr>
        <w:pStyle w:val="Commentaire"/>
        <w:numPr>
          <w:ilvl w:val="0"/>
          <w:numId w:val="59"/>
        </w:numPr>
      </w:pPr>
      <w:r>
        <w:t>Qualité :</w:t>
      </w:r>
    </w:p>
    <w:p w14:paraId="702E94A0" w14:textId="77777777" w:rsidR="00EB4F70" w:rsidRDefault="00EB4F70" w:rsidP="0036045C">
      <w:pPr>
        <w:pStyle w:val="Commentaire"/>
      </w:pPr>
      <w:r>
        <w:t>Service après-vente, délai d’exécution/de garantie, valeur technique/fonctionnelle, méthodologie, accessibilité, conditions de livraison, expérience du personnel, etc.</w:t>
      </w:r>
    </w:p>
    <w:p w14:paraId="4608A992" w14:textId="77777777" w:rsidR="00EB4F70" w:rsidRDefault="00EB4F70" w:rsidP="0036045C">
      <w:pPr>
        <w:pStyle w:val="Commentaire"/>
      </w:pPr>
    </w:p>
    <w:p w14:paraId="7478AF4A" w14:textId="77777777" w:rsidR="00EB4F70" w:rsidRDefault="00EB4F70" w:rsidP="0036045C">
      <w:pPr>
        <w:pStyle w:val="Commentaire"/>
      </w:pPr>
      <w:r>
        <w:t xml:space="preserve">Décrivez clairement le(s) critère(s) qualité et leur pondération, ainsi que la façon dont les points seront attribués. </w:t>
      </w:r>
    </w:p>
  </w:comment>
  <w:comment w:id="73" w:author="Note au rédacteur" w:date="2024-05-08T15:28:00Z" w:initials="DMPA">
    <w:p w14:paraId="0C40265C" w14:textId="19B72CDB" w:rsidR="00EB4F70" w:rsidRDefault="00EB4F70" w:rsidP="00DA7807">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3" w:anchor="7d007d7a-901f-4c53-a7a5-003dab9239d0" w:history="1">
        <w:r w:rsidRPr="00DA7807">
          <w:rPr>
            <w:rStyle w:val="Lienhypertexte"/>
          </w:rPr>
          <w:t>36 §6</w:t>
        </w:r>
      </w:hyperlink>
      <w:r>
        <w:t xml:space="preserve"> de l'ARP.</w:t>
      </w:r>
    </w:p>
  </w:comment>
  <w:comment w:id="75" w:author="Note au rédacteur" w:date="2022-10-11T13:01:00Z" w:initials="DMPA">
    <w:p w14:paraId="30AB151F" w14:textId="77777777" w:rsidR="00EB4F70" w:rsidRDefault="00EB4F70" w:rsidP="00565061">
      <w:pPr>
        <w:pStyle w:val="Commentaire"/>
      </w:pPr>
      <w:r>
        <w:rPr>
          <w:rStyle w:val="Marquedecommentaire"/>
        </w:rPr>
        <w:annotationRef/>
      </w:r>
      <w:r>
        <w:t xml:space="preserve">Article </w:t>
      </w:r>
      <w:hyperlink r:id="rId24" w:anchor="6ecf47f6-73d4-488f-ade3-0345b3dab637" w:history="1">
        <w:r w:rsidRPr="002C2400">
          <w:rPr>
            <w:rStyle w:val="Lienhypertexte"/>
          </w:rPr>
          <w:t xml:space="preserve">38/7 § </w:t>
        </w:r>
      </w:hyperlink>
      <w:r>
        <w:t>1 RGE : La révision des prix n'est pas obligatoire si le marché est : </w:t>
      </w:r>
      <w:r>
        <w:br/>
        <w:t>- d'un montant estimé inf. à 120.000€ HTVA</w:t>
      </w:r>
    </w:p>
    <w:p w14:paraId="2E56116B" w14:textId="77777777" w:rsidR="00EB4F70" w:rsidRDefault="00EB4F70" w:rsidP="00565061">
      <w:pPr>
        <w:pStyle w:val="Commentaire"/>
      </w:pPr>
      <w:r>
        <w:t>ET </w:t>
      </w:r>
      <w:r>
        <w:br/>
        <w:t xml:space="preserve">- d'un délai d'exécution inf. à 120 jours ouvrables ou à 180 jours calendrier. </w:t>
      </w:r>
    </w:p>
    <w:p w14:paraId="36E6F077" w14:textId="77777777" w:rsidR="00EB4F70" w:rsidRDefault="00EB4F70" w:rsidP="00565061">
      <w:pPr>
        <w:pStyle w:val="Commentaire"/>
      </w:pPr>
    </w:p>
    <w:p w14:paraId="6CB63FF7" w14:textId="77777777" w:rsidR="00EB4F70" w:rsidRDefault="00EB4F70" w:rsidP="00565061">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78" w:author="Note au rédacteur" w:date="2022-11-18T13:33:00Z" w:initials="DMPA">
    <w:p w14:paraId="48346FBB" w14:textId="2DF0C45E" w:rsidR="00EB4F70" w:rsidRDefault="00EB4F70">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1" w:author="Note au rédacteur" w:date="2025-01-30T15:12:00Z" w:initials="DMPA">
    <w:p w14:paraId="4EDC7310" w14:textId="77777777" w:rsidR="009E0C05" w:rsidRDefault="008F19E9" w:rsidP="009E0C05">
      <w:pPr>
        <w:pStyle w:val="Commentaire"/>
      </w:pPr>
      <w:r>
        <w:rPr>
          <w:rStyle w:val="Marquedecommentaire"/>
        </w:rPr>
        <w:annotationRef/>
      </w:r>
      <w:r w:rsidR="009E0C05">
        <w:t xml:space="preserve">Clause à destination des </w:t>
      </w:r>
      <w:r w:rsidR="009E0C05">
        <w:rPr>
          <w:b/>
          <w:bCs/>
        </w:rPr>
        <w:t>agents du SPW</w:t>
      </w:r>
      <w:r w:rsidR="009E0C05">
        <w:t xml:space="preserve"> :</w:t>
      </w:r>
    </w:p>
    <w:p w14:paraId="7A36FDE2" w14:textId="77777777" w:rsidR="009E0C05" w:rsidRDefault="009E0C05" w:rsidP="009E0C05">
      <w:pPr>
        <w:pStyle w:val="Commentaire"/>
        <w:numPr>
          <w:ilvl w:val="0"/>
          <w:numId w:val="73"/>
        </w:numPr>
      </w:pPr>
      <w:r>
        <w:t>qui utilisent le logiciel OMEGA (soolid)</w:t>
      </w:r>
    </w:p>
    <w:p w14:paraId="2AB6B579" w14:textId="77777777" w:rsidR="009E0C05" w:rsidRDefault="009E0C05" w:rsidP="009E0C05">
      <w:pPr>
        <w:pStyle w:val="Commentaire"/>
        <w:numPr>
          <w:ilvl w:val="0"/>
          <w:numId w:val="73"/>
        </w:numPr>
      </w:pPr>
      <w:r>
        <w:t>Et qui choisissent d’utiliser Expressum pour le suivi de l’exécution leur marché.</w:t>
      </w:r>
    </w:p>
    <w:p w14:paraId="3E5CABDD" w14:textId="77777777" w:rsidR="009E0C05" w:rsidRDefault="009E0C05" w:rsidP="009E0C05">
      <w:pPr>
        <w:pStyle w:val="Commentaire"/>
      </w:pPr>
      <w:r>
        <w:t>Cette clause est recommandée pour les marchés avec suivi d’états d’avancements (ex : travaux).</w:t>
      </w:r>
    </w:p>
    <w:p w14:paraId="043A0D03" w14:textId="77777777" w:rsidR="009E0C05" w:rsidRDefault="009E0C05" w:rsidP="009E0C05">
      <w:pPr>
        <w:pStyle w:val="Commentaire"/>
      </w:pPr>
      <w:r>
        <w:t> </w:t>
      </w:r>
    </w:p>
    <w:p w14:paraId="5EB61FF2" w14:textId="77777777" w:rsidR="009E0C05" w:rsidRDefault="009E0C05" w:rsidP="009E0C05">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3" w:author="Note au rédacteur" w:date="2025-02-06T16:22:00Z" w:initials="DMPA">
    <w:p w14:paraId="15D8E3EA" w14:textId="44417DC2" w:rsidR="008F19E9" w:rsidRDefault="008F19E9" w:rsidP="000525DC">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5" w:history="1">
        <w:r w:rsidRPr="00E84784">
          <w:rPr>
            <w:rStyle w:val="Lienhypertexte"/>
          </w:rPr>
          <w:t>ici</w:t>
        </w:r>
      </w:hyperlink>
      <w:r>
        <w:t xml:space="preserve"> pour les agents SPW).</w:t>
      </w:r>
    </w:p>
  </w:comment>
  <w:comment w:id="85" w:author="Note au rédacteur" w:date="2025-02-07T13:47:00Z" w:initials="DMPA">
    <w:p w14:paraId="3CAC4A78" w14:textId="77777777" w:rsidR="008F19E9" w:rsidRDefault="008F19E9" w:rsidP="000525DC">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87" w:author="Note au rédacteur" w:date="2025-02-06T16:02:00Z" w:initials="DMPA">
    <w:p w14:paraId="55BE3F35" w14:textId="77777777" w:rsidR="008F19E9" w:rsidRDefault="008F19E9" w:rsidP="00824D4D">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7E8BA805" w14:textId="77777777" w:rsidR="008F19E9" w:rsidRDefault="008F19E9" w:rsidP="00824D4D">
      <w:pPr>
        <w:pStyle w:val="Commentaire"/>
      </w:pPr>
    </w:p>
    <w:p w14:paraId="2DB1909B" w14:textId="77777777" w:rsidR="008F19E9" w:rsidRDefault="008F19E9" w:rsidP="00824D4D">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92" w:author="Note au rédacteur" w:date="2024-05-30T08:54:00Z" w:initials="NR">
    <w:p w14:paraId="6814A7E3" w14:textId="48A874A6" w:rsidR="008F19E9" w:rsidRDefault="008F19E9" w:rsidP="00175141">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3" w:author="Note au rédacteur" w:date="2023-10-23T10:16:00Z" w:initials="NR">
    <w:p w14:paraId="3574A053" w14:textId="77777777" w:rsidR="008F19E9" w:rsidRDefault="008F19E9">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56376DA9" w14:textId="77777777" w:rsidR="008F19E9" w:rsidRDefault="008F19E9">
      <w:pPr>
        <w:pStyle w:val="Commentaire"/>
      </w:pPr>
    </w:p>
    <w:p w14:paraId="2776E09C" w14:textId="77777777" w:rsidR="008F19E9" w:rsidRDefault="008F19E9">
      <w:pPr>
        <w:pStyle w:val="Commentaire"/>
      </w:pPr>
      <w:r>
        <w:t>La</w:t>
      </w:r>
      <w:r>
        <w:rPr>
          <w:b/>
          <w:bCs/>
        </w:rPr>
        <w:t xml:space="preserve"> première proposition </w:t>
      </w:r>
      <w:r>
        <w:t xml:space="preserve">est obligatoire si la valeur d'attribution du marché est inférieure à 50.000€ HTVA. </w:t>
      </w:r>
    </w:p>
    <w:p w14:paraId="16938FF3" w14:textId="77777777" w:rsidR="008F19E9" w:rsidRDefault="008F19E9">
      <w:pPr>
        <w:pStyle w:val="Commentaire"/>
      </w:pPr>
    </w:p>
    <w:p w14:paraId="3606177F" w14:textId="77777777" w:rsidR="008F19E9" w:rsidRDefault="008F19E9">
      <w:pPr>
        <w:pStyle w:val="Commentaire"/>
      </w:pPr>
      <w:r>
        <w:t>(Si vous ne prévoyez aucun cautionnement, supprimez le reste de la clause ainsi que l'annexe).</w:t>
      </w:r>
    </w:p>
    <w:p w14:paraId="22C04226" w14:textId="77777777" w:rsidR="008F19E9" w:rsidRDefault="008F19E9">
      <w:pPr>
        <w:pStyle w:val="Commentaire"/>
      </w:pPr>
    </w:p>
    <w:p w14:paraId="44B66B92" w14:textId="77777777" w:rsidR="008F19E9" w:rsidRDefault="008F19E9">
      <w:pPr>
        <w:pStyle w:val="Commentaire"/>
      </w:pPr>
      <w:r>
        <w:t xml:space="preserve">Concernant la </w:t>
      </w:r>
      <w:r>
        <w:rPr>
          <w:b/>
          <w:bCs/>
        </w:rPr>
        <w:t>seconde proposition,</w:t>
      </w:r>
      <w:r>
        <w:t xml:space="preserve"> le montant du cautionnement que vous décidez de fixer ne pourra pas être supérieur à 5%.</w:t>
      </w:r>
    </w:p>
    <w:p w14:paraId="2549899F" w14:textId="77777777" w:rsidR="008F19E9" w:rsidRDefault="008F19E9">
      <w:pPr>
        <w:pStyle w:val="Commentaire"/>
      </w:pPr>
    </w:p>
    <w:p w14:paraId="11315A7A" w14:textId="77777777" w:rsidR="008F19E9" w:rsidRDefault="008F19E9">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D68B943" w14:textId="77777777" w:rsidR="008F19E9" w:rsidRDefault="008F19E9">
      <w:pPr>
        <w:pStyle w:val="Commentaire"/>
      </w:pPr>
    </w:p>
    <w:p w14:paraId="3440ABA0" w14:textId="77777777" w:rsidR="008F19E9" w:rsidRDefault="008F19E9" w:rsidP="00F15643">
      <w:pPr>
        <w:pStyle w:val="Commentaire"/>
      </w:pPr>
      <w:r>
        <w:t xml:space="preserve">Voir </w:t>
      </w:r>
      <w:hyperlink r:id="rId26" w:history="1">
        <w:r w:rsidRPr="00F15643">
          <w:rPr>
            <w:rStyle w:val="Lienhypertexte"/>
          </w:rPr>
          <w:t>l'actualité</w:t>
        </w:r>
      </w:hyperlink>
      <w:r>
        <w:t xml:space="preserve"> à ce sujet. </w:t>
      </w:r>
    </w:p>
  </w:comment>
  <w:comment w:id="95" w:author="Note au rédacteur" w:date="2022-11-16T08:20:00Z" w:initials="DMPA">
    <w:p w14:paraId="05E7F021" w14:textId="549DE751" w:rsidR="008F19E9" w:rsidRPr="00C00024" w:rsidRDefault="008F19E9">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97" w:author="Note au rédacteur" w:date="2022-10-25T14:36:00Z" w:initials="DMPA">
    <w:p w14:paraId="10D01579" w14:textId="77777777" w:rsidR="008F19E9" w:rsidRDefault="008F19E9">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7" w:history="1">
        <w:r w:rsidRPr="00D10686">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8F19E9" w:rsidRDefault="008F19E9" w:rsidP="00D10686">
      <w:pPr>
        <w:pStyle w:val="Commentaire"/>
      </w:pPr>
      <w:r>
        <w:t xml:space="preserve">Vous </w:t>
      </w:r>
      <w:r>
        <w:rPr>
          <w:b/>
          <w:bCs/>
        </w:rPr>
        <w:t>pouvez</w:t>
      </w:r>
      <w:r>
        <w:t xml:space="preserve"> et êtes invités à insérer une clause </w:t>
      </w:r>
      <w:r>
        <w:rPr>
          <w:b/>
          <w:bCs/>
        </w:rPr>
        <w:t>même lorsque ce n’est pas obligatoire</w:t>
      </w:r>
      <w:r>
        <w:t>.</w:t>
      </w:r>
    </w:p>
  </w:comment>
  <w:comment w:id="98" w:author="Note au rédacteur" w:date="2022-10-20T10:32:00Z" w:initials="DMPA">
    <w:p w14:paraId="5CE76DA3" w14:textId="77777777" w:rsidR="008F19E9" w:rsidRDefault="008F19E9" w:rsidP="0060626A">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8" w:history="1">
        <w:r w:rsidRPr="0060626A">
          <w:rPr>
            <w:rStyle w:val="Lienhypertexte"/>
          </w:rPr>
          <w:t>helpdesk</w:t>
        </w:r>
      </w:hyperlink>
      <w:r>
        <w:t xml:space="preserve"> peut vous aider à concevoir des clauses pour vos marchés. Voyez également la </w:t>
      </w:r>
      <w:hyperlink r:id="rId29" w:history="1">
        <w:r w:rsidRPr="0060626A">
          <w:rPr>
            <w:rStyle w:val="Lienhypertexte"/>
          </w:rPr>
          <w:t>note</w:t>
        </w:r>
      </w:hyperlink>
      <w:r>
        <w:t xml:space="preserve"> y relative.</w:t>
      </w:r>
    </w:p>
  </w:comment>
  <w:comment w:id="100" w:author="Note au rédacteur" w:date="2022-11-09T14:18:00Z" w:initials="DMPA">
    <w:p w14:paraId="3BACBF4B" w14:textId="0253F510" w:rsidR="008F19E9" w:rsidRDefault="008F19E9" w:rsidP="00D4091E">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0" w:history="1">
        <w:r w:rsidRPr="00D4091E">
          <w:rPr>
            <w:rStyle w:val="Lienhypertexte"/>
          </w:rPr>
          <w:t>helpdesk</w:t>
        </w:r>
      </w:hyperlink>
      <w:r>
        <w:t xml:space="preserve"> peut vous aider à concevoir des clauses pour vos marchés. Voyez également la </w:t>
      </w:r>
      <w:hyperlink r:id="rId31" w:history="1">
        <w:r w:rsidRPr="00D4091E">
          <w:rPr>
            <w:rStyle w:val="Lienhypertexte"/>
          </w:rPr>
          <w:t>note</w:t>
        </w:r>
      </w:hyperlink>
      <w:r>
        <w:t xml:space="preserve"> y relative.</w:t>
      </w:r>
    </w:p>
  </w:comment>
  <w:comment w:id="102" w:author="Note au rédacteur" w:date="2023-02-02T12:00:00Z" w:initials="DMPA">
    <w:p w14:paraId="325AC22D" w14:textId="397A8AEB" w:rsidR="008F19E9" w:rsidRDefault="008F19E9" w:rsidP="00932F6B">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2" w:history="1">
        <w:r w:rsidRPr="00932F6B">
          <w:rPr>
            <w:rStyle w:val="Lienhypertexte"/>
          </w:rPr>
          <w:t>helpdesk</w:t>
        </w:r>
      </w:hyperlink>
      <w:r>
        <w:t xml:space="preserve"> peut vous aider à concevoir des clauses pour vos marchés.</w:t>
      </w:r>
      <w:r>
        <w:rPr>
          <w:color w:val="242424"/>
        </w:rPr>
        <w:t> </w:t>
      </w:r>
      <w:r>
        <w:t>Voyez également la </w:t>
      </w:r>
      <w:hyperlink r:id="rId33" w:history="1">
        <w:r w:rsidRPr="00932F6B">
          <w:rPr>
            <w:rStyle w:val="Lienhypertexte"/>
          </w:rPr>
          <w:t>note</w:t>
        </w:r>
      </w:hyperlink>
      <w:r>
        <w:rPr>
          <w:color w:val="242424"/>
        </w:rPr>
        <w:t> y relative.</w:t>
      </w:r>
    </w:p>
  </w:comment>
  <w:comment w:id="104" w:author="Note au rédacteur" w:date="2022-11-18T11:56:00Z" w:initials="DMPA">
    <w:p w14:paraId="3BC4699E" w14:textId="77777777" w:rsidR="008F19E9" w:rsidRDefault="008F19E9" w:rsidP="0001446C">
      <w:pPr>
        <w:pStyle w:val="Commentaire"/>
      </w:pPr>
      <w:r>
        <w:rPr>
          <w:rStyle w:val="Marquedecommentaire"/>
        </w:rPr>
        <w:annotationRef/>
      </w:r>
      <w:r>
        <w:t>Ces hypothèses ne peuvent pas être supprimées du cahier spécial des charges.</w:t>
      </w:r>
    </w:p>
  </w:comment>
  <w:comment w:id="107" w:author="Note au rédacteur " w:date="2024-10-15T09:02:00Z" w:initials="NR">
    <w:p w14:paraId="15CB6367" w14:textId="77777777" w:rsidR="008F19E9" w:rsidRDefault="008F19E9" w:rsidP="0063617B">
      <w:pPr>
        <w:pStyle w:val="Commentaire"/>
      </w:pPr>
      <w:r>
        <w:rPr>
          <w:rStyle w:val="Marquedecommentaire"/>
        </w:rPr>
        <w:annotationRef/>
      </w:r>
      <w:r>
        <w:t xml:space="preserve">Exceptionnellement, vous pouvez prévoir un délai supérieur à 30 jours. Voyez </w:t>
      </w:r>
      <w:hyperlink r:id="rId34" w:anchor="0dd365af-40b7-4272-98b2-e1aef38f49db:~:text=et%20clauses%20abusives-,Art.%20%C2%A09,-." w:history="1">
        <w:r w:rsidRPr="00F23CFF">
          <w:rPr>
            <w:rStyle w:val="Lienhypertexte"/>
          </w:rPr>
          <w:t>l’article 9 de l’AR RGE</w:t>
        </w:r>
      </w:hyperlink>
      <w:r>
        <w:t xml:space="preserve">. Notez que les quatre conditions sont cumulatives. </w:t>
      </w:r>
    </w:p>
  </w:comment>
  <w:comment w:id="108" w:author="Note au rédacteur " w:date="2024-10-15T09:03:00Z" w:initials="NR">
    <w:p w14:paraId="36B113AD" w14:textId="5DC6C9A1" w:rsidR="008F19E9" w:rsidRDefault="008F19E9" w:rsidP="00F77D2A">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24CA299" w14:textId="77777777" w:rsidR="008F19E9" w:rsidRDefault="008F19E9" w:rsidP="00F77D2A">
      <w:pPr>
        <w:pStyle w:val="Commentaire"/>
      </w:pPr>
    </w:p>
    <w:p w14:paraId="11069DC1" w14:textId="77777777" w:rsidR="008F19E9" w:rsidRDefault="008F19E9" w:rsidP="00F77D2A">
      <w:pPr>
        <w:pStyle w:val="Commentaire"/>
      </w:pPr>
      <w:r>
        <w:t>Veuillez noter que pour ces marchés, vous serez obligé de remplir un formulaire électronique sur e-Procurement. Il sera associé à votre avis d’attribution.</w:t>
      </w:r>
    </w:p>
  </w:comment>
  <w:comment w:id="109" w:author="Note au rédacteur" w:date="2023-11-14T13:49:00Z" w:initials="DMPA">
    <w:p w14:paraId="45DEA43E" w14:textId="77777777" w:rsidR="008F19E9" w:rsidRDefault="008F19E9" w:rsidP="00F77D2A">
      <w:pPr>
        <w:pStyle w:val="Commentaire"/>
      </w:pPr>
      <w:r>
        <w:rPr>
          <w:rStyle w:val="Marquedecommentaire"/>
        </w:rPr>
        <w:annotationRef/>
      </w:r>
      <w:r>
        <w:t xml:space="preserve">Suite à l'affaire </w:t>
      </w:r>
      <w:hyperlink r:id="rId35"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094FC208" w14:textId="77777777" w:rsidR="008F19E9" w:rsidRDefault="008F19E9" w:rsidP="00F77D2A">
      <w:pPr>
        <w:pStyle w:val="Commentaire"/>
      </w:pPr>
      <w:r>
        <w:rPr>
          <w:i/>
          <w:iCs/>
        </w:rPr>
        <w:t xml:space="preserve">En attendant une modification réglementaire de ces dispositions, </w:t>
      </w:r>
      <w:r>
        <w:rPr>
          <w:b/>
          <w:bCs/>
          <w:i/>
          <w:iCs/>
        </w:rPr>
        <w:t>nous vous recommandons</w:t>
      </w:r>
      <w:r>
        <w:rPr>
          <w:i/>
          <w:iCs/>
        </w:rPr>
        <w:t> :</w:t>
      </w:r>
    </w:p>
    <w:p w14:paraId="53D368C6" w14:textId="77777777" w:rsidR="008F19E9" w:rsidRDefault="008F19E9" w:rsidP="00E35E4B">
      <w:pPr>
        <w:pStyle w:val="Commentaire"/>
        <w:numPr>
          <w:ilvl w:val="0"/>
          <w:numId w:val="57"/>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706752C9" w14:textId="77777777" w:rsidR="008F19E9" w:rsidRDefault="008F19E9" w:rsidP="00E35E4B">
      <w:pPr>
        <w:pStyle w:val="Commentaire"/>
        <w:numPr>
          <w:ilvl w:val="0"/>
          <w:numId w:val="57"/>
        </w:numPr>
      </w:pPr>
      <w:r>
        <w:rPr>
          <w:b/>
          <w:bCs/>
          <w:i/>
          <w:iCs/>
        </w:rPr>
        <w:t>Soit</w:t>
      </w:r>
      <w:r>
        <w:rPr>
          <w:i/>
          <w:iCs/>
        </w:rPr>
        <w:t xml:space="preserve"> de </w:t>
      </w:r>
      <w:r>
        <w:rPr>
          <w:b/>
          <w:bCs/>
          <w:i/>
          <w:iCs/>
        </w:rPr>
        <w:t>réduire</w:t>
      </w:r>
      <w:r>
        <w:rPr>
          <w:i/>
          <w:iCs/>
        </w:rPr>
        <w:t xml:space="preserve"> ces délais </w:t>
      </w:r>
    </w:p>
  </w:comment>
  <w:comment w:id="110" w:author="Note au rédacteur" w:date="2023-02-02T12:00:00Z" w:initials="DMPA">
    <w:p w14:paraId="2127FEF5" w14:textId="77777777" w:rsidR="008F19E9" w:rsidRDefault="008F19E9" w:rsidP="0076160E">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6" w:history="1">
        <w:r w:rsidRPr="0076160E">
          <w:rPr>
            <w:rStyle w:val="Lienhypertexte"/>
          </w:rPr>
          <w:t>portail des marchés publics</w:t>
        </w:r>
      </w:hyperlink>
      <w:r>
        <w:t>.</w:t>
      </w:r>
    </w:p>
  </w:comment>
  <w:comment w:id="111" w:author="Note au rédacteur" w:date="2023-11-14T12:38:00Z" w:initials="NR">
    <w:p w14:paraId="1D528571" w14:textId="77777777" w:rsidR="008F19E9" w:rsidRDefault="008F19E9" w:rsidP="00AE56C8">
      <w:pPr>
        <w:pStyle w:val="Commentaire"/>
      </w:pPr>
      <w:r>
        <w:rPr>
          <w:rStyle w:val="Marquedecommentaire"/>
        </w:rPr>
        <w:annotationRef/>
      </w:r>
      <w:r>
        <w:t>La facturation électronique tend à devenir la norme. Voyez l’</w:t>
      </w:r>
      <w:hyperlink r:id="rId37" w:history="1">
        <w:r w:rsidRPr="00AE56C8">
          <w:rPr>
            <w:rStyle w:val="Lienhypertexte"/>
          </w:rPr>
          <w:t>actualité</w:t>
        </w:r>
      </w:hyperlink>
      <w:r>
        <w:t xml:space="preserve"> à ce sujet. Ce site vous explique les obligations et la marche à suivre : </w:t>
      </w:r>
      <w:hyperlink r:id="rId38" w:history="1">
        <w:r w:rsidRPr="00AE56C8">
          <w:rPr>
            <w:rStyle w:val="Lienhypertexte"/>
          </w:rPr>
          <w:t>https://efacture.belgium.be/fr</w:t>
        </w:r>
      </w:hyperlink>
    </w:p>
  </w:comment>
  <w:comment w:id="114" w:author="Note au rédacteur " w:date="2025-02-14T13:50:00Z" w:initials="NR">
    <w:p w14:paraId="7A4335C1" w14:textId="77777777" w:rsidR="000D3560" w:rsidRDefault="000D3560"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9" w:history="1">
        <w:r w:rsidRPr="00C432E4">
          <w:rPr>
            <w:rStyle w:val="Lienhypertexte"/>
          </w:rPr>
          <w:t>Les avances – Février 2024 (wallonie.be)</w:t>
        </w:r>
      </w:hyperlink>
      <w:r>
        <w:t xml:space="preserve"> sur le Portail des marchés publics de Wallonie.</w:t>
      </w:r>
    </w:p>
  </w:comment>
  <w:comment w:id="115" w:author="Note au rédacteur " w:date="2025-02-14T13:50:00Z" w:initials="NR">
    <w:p w14:paraId="7F721ACE" w14:textId="77777777" w:rsidR="000D3560" w:rsidRDefault="000D3560"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577B4E0A" w14:textId="77777777" w:rsidR="000D3560" w:rsidRDefault="000D3560" w:rsidP="000D3560">
      <w:pPr>
        <w:pStyle w:val="Commentaire"/>
        <w:numPr>
          <w:ilvl w:val="0"/>
          <w:numId w:val="64"/>
        </w:numPr>
      </w:pPr>
      <w:r>
        <w:t>L’État ;</w:t>
      </w:r>
    </w:p>
    <w:p w14:paraId="306DC38E" w14:textId="77777777" w:rsidR="000D3560" w:rsidRDefault="000D3560" w:rsidP="000D3560">
      <w:pPr>
        <w:pStyle w:val="Commentaire"/>
        <w:numPr>
          <w:ilvl w:val="0"/>
          <w:numId w:val="64"/>
        </w:numPr>
      </w:pPr>
      <w:r>
        <w:t>une Région, une Communauté ou une autorité locale ;</w:t>
      </w:r>
    </w:p>
    <w:p w14:paraId="7DF3E3F7" w14:textId="77777777" w:rsidR="000D3560" w:rsidRDefault="000D3560" w:rsidP="000D3560">
      <w:pPr>
        <w:pStyle w:val="Commentaire"/>
        <w:numPr>
          <w:ilvl w:val="0"/>
          <w:numId w:val="64"/>
        </w:numPr>
      </w:pPr>
      <w:r>
        <w:t>un pouvoir adjudicateur dont les activités sont financées majoritairement et dont la gestion est contrôlée par l’Etat, une Région, une Communauté ou une autorité locale.</w:t>
      </w:r>
    </w:p>
    <w:p w14:paraId="107D8294" w14:textId="77777777" w:rsidR="000D3560" w:rsidRDefault="000D3560" w:rsidP="008C01A0">
      <w:pPr>
        <w:pStyle w:val="Commentaire"/>
      </w:pPr>
    </w:p>
    <w:p w14:paraId="3A072761" w14:textId="77777777" w:rsidR="000D3560" w:rsidRDefault="000D3560" w:rsidP="008C01A0">
      <w:pPr>
        <w:pStyle w:val="Commentaire"/>
      </w:pPr>
      <w:r>
        <w:rPr>
          <w:b/>
          <w:bCs/>
          <w:u w:val="single"/>
        </w:rPr>
        <w:t>Supprimez le cadre «Avance obligatoire» si vous n’êtes pas l’un de ces pouvoirs adjudicateurs.</w:t>
      </w:r>
    </w:p>
  </w:comment>
  <w:comment w:id="116" w:author="Note au rédacteur" w:date="2025-02-04T13:47:00Z" w:initials="DMPA">
    <w:p w14:paraId="0051E9E9" w14:textId="77777777" w:rsidR="000D3560" w:rsidRDefault="000D3560" w:rsidP="001F6B04">
      <w:pPr>
        <w:pStyle w:val="Commentaire"/>
      </w:pPr>
      <w:r>
        <w:rPr>
          <w:rStyle w:val="Marquedecommentaire"/>
        </w:rPr>
        <w:annotationRef/>
      </w:r>
      <w:r>
        <w:t>Il est recommandé de compléter par «15».</w:t>
      </w:r>
    </w:p>
  </w:comment>
  <w:comment w:id="117" w:author="Note au rédacteur" w:date="2024-10-08T17:04:00Z" w:initials="NR">
    <w:p w14:paraId="61874059" w14:textId="77777777" w:rsidR="000D3560" w:rsidRDefault="000D3560" w:rsidP="001F6B04">
      <w:pPr>
        <w:pStyle w:val="Commentaire"/>
      </w:pPr>
      <w:r>
        <w:rPr>
          <w:rStyle w:val="Marquedecommentaire"/>
        </w:rPr>
        <w:annotationRef/>
      </w:r>
      <w:r>
        <w:t>Ces % peuvent être modifiés dans certaines limites (</w:t>
      </w:r>
      <w:hyperlink r:id="rId40" w:anchor="eb8b0f13-988c-4c0b-be6f-6c59d353912e" w:history="1">
        <w:r w:rsidRPr="00F33DAF">
          <w:rPr>
            <w:rStyle w:val="Lienhypertexte"/>
          </w:rPr>
          <w:t>Art 12/4</w:t>
        </w:r>
      </w:hyperlink>
      <w:r>
        <w:t xml:space="preserve">). </w:t>
      </w:r>
      <w:r>
        <w:br/>
      </w:r>
    </w:p>
    <w:p w14:paraId="1CBC72B9" w14:textId="77777777" w:rsidR="000D3560" w:rsidRDefault="000D3560" w:rsidP="001F6B04">
      <w:pPr>
        <w:pStyle w:val="Commentaire"/>
      </w:pPr>
      <w:r>
        <w:rPr>
          <w:b/>
          <w:bCs/>
        </w:rPr>
        <w:t>˃ 20%</w:t>
      </w:r>
      <w:r>
        <w:t xml:space="preserve"> en cas de :</w:t>
      </w:r>
    </w:p>
    <w:p w14:paraId="0489E3A6" w14:textId="77777777" w:rsidR="000D3560" w:rsidRDefault="000D3560" w:rsidP="001F6B04">
      <w:pPr>
        <w:pStyle w:val="Commentaire"/>
      </w:pPr>
    </w:p>
    <w:p w14:paraId="38EF12E0" w14:textId="77777777" w:rsidR="000D3560" w:rsidRDefault="000D3560" w:rsidP="000D3560">
      <w:pPr>
        <w:pStyle w:val="Commentaire"/>
        <w:numPr>
          <w:ilvl w:val="0"/>
          <w:numId w:val="67"/>
        </w:numPr>
      </w:pPr>
      <w:r>
        <w:t>marchés de services de transport aérien de voyageurs;</w:t>
      </w:r>
    </w:p>
    <w:p w14:paraId="46B3DE5C" w14:textId="77777777" w:rsidR="000D3560" w:rsidRDefault="000D3560" w:rsidP="001F6B04">
      <w:pPr>
        <w:pStyle w:val="Commentaire"/>
      </w:pPr>
    </w:p>
    <w:p w14:paraId="7D665818" w14:textId="77777777" w:rsidR="000D3560" w:rsidRDefault="000D3560" w:rsidP="000D3560">
      <w:pPr>
        <w:pStyle w:val="Commentaire"/>
        <w:numPr>
          <w:ilvl w:val="0"/>
          <w:numId w:val="68"/>
        </w:numPr>
      </w:pPr>
      <w:r>
        <w:t>marchés de fournitures ou de services qu'il s'impose de conclure:</w:t>
      </w:r>
    </w:p>
    <w:p w14:paraId="5A4E8767" w14:textId="77777777" w:rsidR="000D3560" w:rsidRDefault="000D3560" w:rsidP="001F6B04">
      <w:pPr>
        <w:pStyle w:val="Commentaire"/>
        <w:ind w:left="720"/>
      </w:pPr>
      <w:r>
        <w:t>a) avec d'autres Etats ou une organisation internationale;</w:t>
      </w:r>
    </w:p>
    <w:p w14:paraId="11AD6FD5" w14:textId="77777777" w:rsidR="000D3560" w:rsidRDefault="000D3560" w:rsidP="001F6B04">
      <w:pPr>
        <w:pStyle w:val="Commentaire"/>
        <w:ind w:left="720"/>
      </w:pPr>
      <w:r>
        <w:t>b) avec des fournisseurs ou des prestataires de services avec lesquels il faut nécessairement traiter et qui subordonnent l'acceptation du marché au versement d'avances;</w:t>
      </w:r>
    </w:p>
    <w:p w14:paraId="45A80A0E" w14:textId="77777777" w:rsidR="000D3560" w:rsidRDefault="000D3560" w:rsidP="001F6B04">
      <w:pPr>
        <w:pStyle w:val="Commentaire"/>
        <w:ind w:left="720"/>
      </w:pPr>
      <w:r>
        <w:t>c) avec un organisme d'approvisionnement ou de réparation constitué par des Etats;</w:t>
      </w:r>
    </w:p>
    <w:p w14:paraId="5A96A675" w14:textId="77777777" w:rsidR="000D3560" w:rsidRDefault="000D3560" w:rsidP="001F6B04">
      <w:pPr>
        <w:pStyle w:val="Commentaire"/>
        <w:ind w:left="720"/>
      </w:pPr>
      <w:r>
        <w:t>d) dans le cadre de programmes de recherche, d'essai, d'étude, de mise au point, de développement ou de production financés en commun par plusieurs Etats ou organisations internationales;</w:t>
      </w:r>
    </w:p>
    <w:p w14:paraId="607CBB81" w14:textId="77777777" w:rsidR="000D3560" w:rsidRDefault="000D3560" w:rsidP="001F6B04">
      <w:pPr>
        <w:pStyle w:val="Commentaire"/>
        <w:ind w:left="720"/>
      </w:pPr>
    </w:p>
    <w:p w14:paraId="2C323E5F" w14:textId="77777777" w:rsidR="000D3560" w:rsidRDefault="000D3560" w:rsidP="000D3560">
      <w:pPr>
        <w:pStyle w:val="Commentaire"/>
        <w:numPr>
          <w:ilvl w:val="0"/>
          <w:numId w:val="69"/>
        </w:numPr>
      </w:pPr>
      <w:r>
        <w:t>marchés de fournitures ou de services qui, selon les usages, sont conclus sur la base d'un abonnement ou pour lesquels un paiement préalable est requis;</w:t>
      </w:r>
    </w:p>
    <w:p w14:paraId="1E8F9BAE" w14:textId="77777777" w:rsidR="000D3560" w:rsidRDefault="000D3560" w:rsidP="001F6B04">
      <w:pPr>
        <w:pStyle w:val="Commentaire"/>
      </w:pPr>
    </w:p>
    <w:p w14:paraId="06541B89" w14:textId="77777777" w:rsidR="000D3560" w:rsidRDefault="000D3560" w:rsidP="001F6B04">
      <w:pPr>
        <w:pStyle w:val="Commentaire"/>
      </w:pPr>
      <w:r>
        <w:rPr>
          <w:b/>
          <w:bCs/>
        </w:rPr>
        <w:t>˃ 20% mais ≤ 50%</w:t>
      </w:r>
      <w:r>
        <w:t xml:space="preserve"> en cas de :</w:t>
      </w:r>
    </w:p>
    <w:p w14:paraId="63B10885" w14:textId="77777777" w:rsidR="000D3560" w:rsidRDefault="000D3560" w:rsidP="001F6B04">
      <w:pPr>
        <w:pStyle w:val="Commentaire"/>
      </w:pPr>
    </w:p>
    <w:p w14:paraId="19A0C789" w14:textId="77777777" w:rsidR="000D3560" w:rsidRDefault="000D3560" w:rsidP="001F6B04">
      <w:pPr>
        <w:pStyle w:val="Commentaire"/>
      </w:pPr>
      <w:r>
        <w:t>Marchés qui, par rapport à leur montant, nécessitent des investissements préalables de valeur considérable, tout en étant spécifiquement liés à leur exécution:</w:t>
      </w:r>
    </w:p>
    <w:p w14:paraId="481397DA" w14:textId="77777777" w:rsidR="000D3560" w:rsidRDefault="000D3560" w:rsidP="001F6B04">
      <w:pPr>
        <w:pStyle w:val="Commentaire"/>
      </w:pPr>
      <w:r>
        <w:t>a) soit pour la réalisation de constructions ou installations;</w:t>
      </w:r>
    </w:p>
    <w:p w14:paraId="32B5722B" w14:textId="77777777" w:rsidR="000D3560" w:rsidRDefault="000D3560" w:rsidP="001F6B04">
      <w:pPr>
        <w:pStyle w:val="Commentaire"/>
      </w:pPr>
      <w:r>
        <w:t>b) soit pour l'achat de matériel, machines ou outillages;</w:t>
      </w:r>
    </w:p>
    <w:p w14:paraId="75E9ABA4" w14:textId="77777777" w:rsidR="000D3560" w:rsidRDefault="000D3560" w:rsidP="001F6B04">
      <w:pPr>
        <w:pStyle w:val="Commentaire"/>
      </w:pPr>
      <w:r>
        <w:t>c) soit pour l'acquisition de brevets ou de licences de production ou de perfectionnement;</w:t>
      </w:r>
    </w:p>
    <w:p w14:paraId="206AB27C" w14:textId="77777777" w:rsidR="000D3560" w:rsidRDefault="000D3560" w:rsidP="001F6B04">
      <w:pPr>
        <w:pStyle w:val="Commentaire"/>
      </w:pPr>
      <w:r>
        <w:t>d) soit pour les études, essais, mises au point ou réalisations de prototypes.</w:t>
      </w:r>
    </w:p>
    <w:p w14:paraId="384DF4EC" w14:textId="77777777" w:rsidR="000D3560" w:rsidRDefault="000D3560" w:rsidP="001F6B04">
      <w:pPr>
        <w:pStyle w:val="Commentaire"/>
      </w:pPr>
      <w:r>
        <w:t>a) soit pour la réalisation de constructions ou installations;</w:t>
      </w:r>
    </w:p>
    <w:p w14:paraId="21B9CC37" w14:textId="77777777" w:rsidR="000D3560" w:rsidRDefault="000D3560" w:rsidP="001F6B04">
      <w:pPr>
        <w:pStyle w:val="Commentaire"/>
      </w:pPr>
      <w:r>
        <w:t>b) soit pour l'achat de matériel, machines ou outillages;</w:t>
      </w:r>
    </w:p>
    <w:p w14:paraId="6FDC2295" w14:textId="77777777" w:rsidR="000D3560" w:rsidRDefault="000D3560" w:rsidP="001F6B04">
      <w:pPr>
        <w:pStyle w:val="Commentaire"/>
      </w:pPr>
      <w:r>
        <w:t>c) soit pour l'acquisition de brevets ou de licences de production ou de perfectionnement;</w:t>
      </w:r>
    </w:p>
    <w:p w14:paraId="6B27AEB4" w14:textId="77777777" w:rsidR="000D3560" w:rsidRDefault="000D3560" w:rsidP="001F6B04">
      <w:pPr>
        <w:pStyle w:val="Commentaire"/>
      </w:pPr>
      <w:r>
        <w:t>d) soit pour les études, essais, mises au point ou réalisations de prototypes.</w:t>
      </w:r>
    </w:p>
  </w:comment>
  <w:comment w:id="118" w:author="Note au rédacteur" w:date="2024-10-08T16:33:00Z" w:initials="NR">
    <w:p w14:paraId="6C6623E7" w14:textId="77777777" w:rsidR="000D3560" w:rsidRDefault="000D3560"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19" w:author="Note au rédacteur" w:date="2024-10-08T16:34:00Z" w:initials="NR">
    <w:p w14:paraId="257C4024" w14:textId="77777777" w:rsidR="000D3560" w:rsidRDefault="000D3560"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0" w:author="Note au rédacteur" w:date="2024-10-08T16:35:00Z" w:initials="NR">
    <w:p w14:paraId="2AB57C39" w14:textId="77777777" w:rsidR="000D3560" w:rsidRDefault="000D3560" w:rsidP="001F6B04">
      <w:pPr>
        <w:pStyle w:val="Commentaire"/>
      </w:pPr>
      <w:r>
        <w:rPr>
          <w:rStyle w:val="Marquedecommentaire"/>
        </w:rPr>
        <w:annotationRef/>
      </w:r>
      <w:r>
        <w:t>Conservez cette option uniquement si la durée du marché est indéterminée.</w:t>
      </w:r>
    </w:p>
  </w:comment>
  <w:comment w:id="121" w:author="Note au rédacteur" w:date="2024-10-08T16:35:00Z" w:initials="NR">
    <w:p w14:paraId="0F6B53B4" w14:textId="77777777" w:rsidR="000D3560" w:rsidRDefault="000D3560" w:rsidP="001F6B04">
      <w:pPr>
        <w:pStyle w:val="Commentaire"/>
      </w:pPr>
      <w:r>
        <w:rPr>
          <w:rStyle w:val="Marquedecommentaire"/>
        </w:rPr>
        <w:annotationRef/>
      </w:r>
      <w:r>
        <w:t>Vous pouvez prévoir d’autres modalités d’imputation.</w:t>
      </w:r>
    </w:p>
  </w:comment>
  <w:comment w:id="122" w:author="Note au rédacteur" w:date="2025-02-04T13:47:00Z" w:initials="DMPA">
    <w:p w14:paraId="2376CE53" w14:textId="77777777" w:rsidR="000D3560" w:rsidRDefault="000D3560" w:rsidP="001F6B04">
      <w:pPr>
        <w:pStyle w:val="Commentaire"/>
      </w:pPr>
      <w:r>
        <w:rPr>
          <w:rStyle w:val="Marquedecommentaire"/>
        </w:rPr>
        <w:annotationRef/>
      </w:r>
      <w:r>
        <w:t>Il est recommandé de compléter par «15».</w:t>
      </w:r>
    </w:p>
  </w:comment>
  <w:comment w:id="125" w:author="Note au rédacteur " w:date="2025-02-14T13:46:00Z" w:initials="NR">
    <w:p w14:paraId="2866AA67" w14:textId="77777777" w:rsidR="000D3560" w:rsidRDefault="000D3560"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26" w:author="Note au rédacteur" w:date="2024-10-08T17:13:00Z" w:initials="NR">
    <w:p w14:paraId="63266755" w14:textId="77777777" w:rsidR="000D3560" w:rsidRDefault="000D3560" w:rsidP="001F6B04">
      <w:pPr>
        <w:pStyle w:val="Commentaire"/>
      </w:pPr>
      <w:r>
        <w:rPr>
          <w:rStyle w:val="Marquedecommentaire"/>
        </w:rPr>
        <w:annotationRef/>
      </w:r>
      <w:r>
        <w:t>Le % tient compte des limites suivantes (</w:t>
      </w:r>
      <w:hyperlink r:id="rId41" w:anchor="eb8b0f13-988c-4c0b-be6f-6c59d353912e" w:history="1">
        <w:r w:rsidRPr="00E71937">
          <w:rPr>
            <w:rStyle w:val="Lienhypertexte"/>
          </w:rPr>
          <w:t>Art 12/4</w:t>
        </w:r>
      </w:hyperlink>
      <w:r>
        <w:t>) :</w:t>
      </w:r>
      <w:r>
        <w:rPr>
          <w:u w:val="single"/>
        </w:rPr>
        <w:br/>
      </w:r>
    </w:p>
    <w:p w14:paraId="53570996" w14:textId="77777777" w:rsidR="000D3560" w:rsidRDefault="000D3560" w:rsidP="001F6B04">
      <w:pPr>
        <w:pStyle w:val="Commentaire"/>
      </w:pPr>
      <w:r>
        <w:rPr>
          <w:b/>
          <w:bCs/>
        </w:rPr>
        <w:t>˃ 20%</w:t>
      </w:r>
      <w:r>
        <w:t xml:space="preserve"> en cas de :</w:t>
      </w:r>
    </w:p>
    <w:p w14:paraId="4D1793F0" w14:textId="77777777" w:rsidR="000D3560" w:rsidRDefault="000D3560" w:rsidP="001F6B04">
      <w:pPr>
        <w:pStyle w:val="Commentaire"/>
      </w:pPr>
    </w:p>
    <w:p w14:paraId="1C932CDD" w14:textId="77777777" w:rsidR="000D3560" w:rsidRDefault="000D3560" w:rsidP="000D3560">
      <w:pPr>
        <w:pStyle w:val="Commentaire"/>
        <w:numPr>
          <w:ilvl w:val="0"/>
          <w:numId w:val="70"/>
        </w:numPr>
      </w:pPr>
      <w:r>
        <w:t>marchés de services de transport aérien de voyageurs;</w:t>
      </w:r>
    </w:p>
    <w:p w14:paraId="552CE97C" w14:textId="77777777" w:rsidR="000D3560" w:rsidRDefault="000D3560" w:rsidP="001F6B04">
      <w:pPr>
        <w:pStyle w:val="Commentaire"/>
      </w:pPr>
    </w:p>
    <w:p w14:paraId="370613A9" w14:textId="77777777" w:rsidR="000D3560" w:rsidRDefault="000D3560" w:rsidP="000D3560">
      <w:pPr>
        <w:pStyle w:val="Commentaire"/>
        <w:numPr>
          <w:ilvl w:val="0"/>
          <w:numId w:val="71"/>
        </w:numPr>
      </w:pPr>
      <w:r>
        <w:t>marchés de fournitures ou de services qu'il s'impose de conclure:</w:t>
      </w:r>
    </w:p>
    <w:p w14:paraId="7F2D1D85" w14:textId="77777777" w:rsidR="000D3560" w:rsidRDefault="000D3560" w:rsidP="001F6B04">
      <w:pPr>
        <w:pStyle w:val="Commentaire"/>
        <w:ind w:left="720"/>
      </w:pPr>
      <w:r>
        <w:t>a) avec d'autres Etats ou une organisation internationale;</w:t>
      </w:r>
    </w:p>
    <w:p w14:paraId="00D28370" w14:textId="77777777" w:rsidR="000D3560" w:rsidRDefault="000D3560" w:rsidP="001F6B04">
      <w:pPr>
        <w:pStyle w:val="Commentaire"/>
        <w:ind w:left="720"/>
      </w:pPr>
      <w:r>
        <w:t>b) avec des fournisseurs ou des prestataires de services avec lesquels il faut nécessairement traiter et qui subordonnent l'acceptation du marché au versement d'avances;</w:t>
      </w:r>
    </w:p>
    <w:p w14:paraId="27090694" w14:textId="77777777" w:rsidR="000D3560" w:rsidRDefault="000D3560" w:rsidP="001F6B04">
      <w:pPr>
        <w:pStyle w:val="Commentaire"/>
        <w:ind w:left="720"/>
      </w:pPr>
      <w:r>
        <w:t>c) avec un organisme d'approvisionnement ou de réparation constitué par des Etats;</w:t>
      </w:r>
    </w:p>
    <w:p w14:paraId="204E19A9" w14:textId="77777777" w:rsidR="000D3560" w:rsidRDefault="000D3560" w:rsidP="001F6B04">
      <w:pPr>
        <w:pStyle w:val="Commentaire"/>
        <w:ind w:left="720"/>
      </w:pPr>
      <w:r>
        <w:t>d) dans le cadre de programmes de recherche, d'essai, d'étude, de mise au point, de développement ou de production financés en commun par plusieurs Etats ou organisations internationales;</w:t>
      </w:r>
    </w:p>
    <w:p w14:paraId="6F3B28B8" w14:textId="77777777" w:rsidR="000D3560" w:rsidRDefault="000D3560" w:rsidP="001F6B04">
      <w:pPr>
        <w:pStyle w:val="Commentaire"/>
        <w:ind w:left="720"/>
      </w:pPr>
    </w:p>
    <w:p w14:paraId="4B960581" w14:textId="77777777" w:rsidR="000D3560" w:rsidRDefault="000D3560" w:rsidP="000D3560">
      <w:pPr>
        <w:pStyle w:val="Commentaire"/>
        <w:numPr>
          <w:ilvl w:val="0"/>
          <w:numId w:val="72"/>
        </w:numPr>
      </w:pPr>
      <w:r>
        <w:t>marchés de fournitures ou de services qui, selon les usages, sont conclus sur la base d'un abonnement ou pour lesquels un paiement préalable est requis;</w:t>
      </w:r>
    </w:p>
    <w:p w14:paraId="555E0240" w14:textId="77777777" w:rsidR="000D3560" w:rsidRDefault="000D3560" w:rsidP="001F6B04">
      <w:pPr>
        <w:pStyle w:val="Commentaire"/>
      </w:pPr>
    </w:p>
    <w:p w14:paraId="128929AB" w14:textId="77777777" w:rsidR="000D3560" w:rsidRDefault="000D3560" w:rsidP="001F6B04">
      <w:pPr>
        <w:pStyle w:val="Commentaire"/>
      </w:pPr>
      <w:r>
        <w:rPr>
          <w:b/>
          <w:bCs/>
        </w:rPr>
        <w:t>˃ 20% mais ≤ 50%</w:t>
      </w:r>
      <w:r>
        <w:t xml:space="preserve"> en cas de :</w:t>
      </w:r>
    </w:p>
    <w:p w14:paraId="3310457C" w14:textId="77777777" w:rsidR="000D3560" w:rsidRDefault="000D3560" w:rsidP="001F6B04">
      <w:pPr>
        <w:pStyle w:val="Commentaire"/>
      </w:pPr>
    </w:p>
    <w:p w14:paraId="12468103" w14:textId="77777777" w:rsidR="000D3560" w:rsidRDefault="000D3560" w:rsidP="001F6B04">
      <w:pPr>
        <w:pStyle w:val="Commentaire"/>
      </w:pPr>
      <w:r>
        <w:t>Marchés qui, par rapport à leur montant, nécessitent des investissements préalables de valeur considérable, tout en étant spécifiquement liés à leur exécution:</w:t>
      </w:r>
    </w:p>
    <w:p w14:paraId="35D01733" w14:textId="77777777" w:rsidR="000D3560" w:rsidRDefault="000D3560" w:rsidP="001F6B04">
      <w:pPr>
        <w:pStyle w:val="Commentaire"/>
      </w:pPr>
      <w:r>
        <w:t>a) soit pour la réalisation de constructions ou installations;</w:t>
      </w:r>
    </w:p>
    <w:p w14:paraId="0B16C178" w14:textId="77777777" w:rsidR="000D3560" w:rsidRDefault="000D3560" w:rsidP="001F6B04">
      <w:pPr>
        <w:pStyle w:val="Commentaire"/>
      </w:pPr>
      <w:r>
        <w:t>b) soit pour l'achat de matériel, machines ou outillages;</w:t>
      </w:r>
    </w:p>
    <w:p w14:paraId="0308C614" w14:textId="77777777" w:rsidR="000D3560" w:rsidRDefault="000D3560" w:rsidP="001F6B04">
      <w:pPr>
        <w:pStyle w:val="Commentaire"/>
      </w:pPr>
      <w:r>
        <w:t>c) soit pour l'acquisition de brevets ou de licences de production ou de perfectionnement;</w:t>
      </w:r>
    </w:p>
    <w:p w14:paraId="02A3AA90" w14:textId="77777777" w:rsidR="000D3560" w:rsidRDefault="000D3560" w:rsidP="001F6B04">
      <w:pPr>
        <w:pStyle w:val="Commentaire"/>
      </w:pPr>
      <w:r>
        <w:t>d) soit pour les études, essais, mises au point ou réalisations de prototypes.</w:t>
      </w:r>
    </w:p>
  </w:comment>
  <w:comment w:id="127" w:author="Note au rédacteur" w:date="2025-02-04T13:47:00Z" w:initials="DMPA">
    <w:p w14:paraId="5BD2F9C1" w14:textId="77777777" w:rsidR="000D3560" w:rsidRDefault="000D3560" w:rsidP="001F6B04">
      <w:pPr>
        <w:pStyle w:val="Commentaire"/>
      </w:pPr>
      <w:r>
        <w:rPr>
          <w:rStyle w:val="Marquedecommentaire"/>
        </w:rPr>
        <w:annotationRef/>
      </w:r>
      <w:r>
        <w:t>Il est recommandé de compléter par «15».</w:t>
      </w:r>
    </w:p>
  </w:comment>
  <w:comment w:id="128" w:author="Note au rédacteur" w:date="2024-10-08T16:33:00Z" w:initials="NR">
    <w:p w14:paraId="47C44EBB" w14:textId="77777777" w:rsidR="000D3560" w:rsidRDefault="000D3560"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29" w:author="Note au rédacteur" w:date="2024-10-08T16:34:00Z" w:initials="NR">
    <w:p w14:paraId="510D242A" w14:textId="77777777" w:rsidR="000D3560" w:rsidRDefault="000D3560"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30" w:author="Note au rédacteur" w:date="2024-10-08T16:35:00Z" w:initials="NR">
    <w:p w14:paraId="00313CFF" w14:textId="77777777" w:rsidR="000D3560" w:rsidRDefault="000D3560" w:rsidP="001F6B04">
      <w:pPr>
        <w:pStyle w:val="Commentaire"/>
      </w:pPr>
      <w:r>
        <w:rPr>
          <w:rStyle w:val="Marquedecommentaire"/>
        </w:rPr>
        <w:annotationRef/>
      </w:r>
      <w:r>
        <w:t>Conservez cette option uniquement si la durée du marché est indéterminée.</w:t>
      </w:r>
    </w:p>
  </w:comment>
  <w:comment w:id="131" w:author="Note au rédacteur" w:date="2024-10-08T16:35:00Z" w:initials="NR">
    <w:p w14:paraId="7BFDBF07" w14:textId="77777777" w:rsidR="000D3560" w:rsidRDefault="000D3560" w:rsidP="001F6B04">
      <w:pPr>
        <w:pStyle w:val="Commentaire"/>
      </w:pPr>
      <w:r>
        <w:rPr>
          <w:rStyle w:val="Marquedecommentaire"/>
        </w:rPr>
        <w:annotationRef/>
      </w:r>
      <w:r>
        <w:t>Vous pouvez prévoir d’autres modalités d’imputation.</w:t>
      </w:r>
    </w:p>
  </w:comment>
  <w:comment w:id="132" w:author="Note au rédacteur" w:date="2025-02-04T13:47:00Z" w:initials="DMPA">
    <w:p w14:paraId="509658D1" w14:textId="77777777" w:rsidR="000D3560" w:rsidRDefault="000D3560" w:rsidP="00A35B47">
      <w:pPr>
        <w:pStyle w:val="Commentaire"/>
      </w:pPr>
      <w:r>
        <w:rPr>
          <w:rStyle w:val="Marquedecommentaire"/>
        </w:rPr>
        <w:annotationRef/>
      </w:r>
      <w:r>
        <w:t>Il est recommandé de compléter par «15».</w:t>
      </w:r>
    </w:p>
  </w:comment>
  <w:comment w:id="137" w:author="Note au rédacteur" w:date="2024-10-01T08:44:00Z" w:initials="NR">
    <w:p w14:paraId="29ECA15E" w14:textId="77777777" w:rsidR="00F41AAC" w:rsidRDefault="00F41AAC" w:rsidP="00F41AAC">
      <w:pPr>
        <w:pStyle w:val="Commentaire"/>
      </w:pPr>
      <w:r>
        <w:rPr>
          <w:rStyle w:val="Marquedecommentaire"/>
        </w:rPr>
        <w:annotationRef/>
      </w:r>
      <w:r>
        <w:rPr>
          <w:b/>
          <w:bCs/>
        </w:rPr>
        <w:t>Qui signe ?</w:t>
      </w:r>
    </w:p>
    <w:p w14:paraId="75F76A96" w14:textId="77777777" w:rsidR="00F41AAC" w:rsidRDefault="00F41AAC" w:rsidP="00F41AAC">
      <w:pPr>
        <w:pStyle w:val="Commentaire"/>
      </w:pPr>
      <w:r>
        <w:t>Veuillez consulter les règles internes de votre organisation afin de déterminer la personne ou l'autorité compétente pour approuver le cahier spécial des charges.</w:t>
      </w:r>
    </w:p>
    <w:p w14:paraId="2FC0FBB9" w14:textId="77777777" w:rsidR="00F41AAC" w:rsidRDefault="00F41AAC" w:rsidP="00F41AAC">
      <w:pPr>
        <w:pStyle w:val="Commentaire"/>
      </w:pPr>
    </w:p>
    <w:p w14:paraId="1985AC2B" w14:textId="77777777" w:rsidR="00F41AAC" w:rsidRDefault="00F41AAC" w:rsidP="00F41AAC">
      <w:pPr>
        <w:pStyle w:val="Commentaire"/>
      </w:pPr>
      <w:r>
        <w:t xml:space="preserve">Pour les agents du SPW, cette information se trouve </w:t>
      </w:r>
      <w:hyperlink r:id="rId42" w:history="1">
        <w:r w:rsidRPr="00F67B68">
          <w:rPr>
            <w:rStyle w:val="Lienhypertexte"/>
          </w:rPr>
          <w:t>ici</w:t>
        </w:r>
      </w:hyperlink>
      <w:r>
        <w:t>.</w:t>
      </w:r>
    </w:p>
  </w:comment>
  <w:comment w:id="138" w:author="Note au rédacteur " w:date="2025-02-12T13:42:00Z" w:initials="NR">
    <w:p w14:paraId="004643F2" w14:textId="77777777" w:rsidR="00824510" w:rsidRDefault="00824510" w:rsidP="00824510">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22A93BF6" w14:textId="77777777" w:rsidR="00824510" w:rsidRDefault="00824510" w:rsidP="00824510">
      <w:pPr>
        <w:pStyle w:val="Commentaire"/>
      </w:pPr>
      <w:r>
        <w:t>De cette manière, le soumissionnaire peut utiliser la fonction de recherche CTRL+F afin de mieux prendre connaissance de vos exigences.</w:t>
      </w:r>
    </w:p>
    <w:p w14:paraId="516E03D1" w14:textId="77777777" w:rsidR="00824510" w:rsidRDefault="00824510" w:rsidP="00824510">
      <w:pPr>
        <w:pStyle w:val="Commentaire"/>
      </w:pPr>
    </w:p>
    <w:p w14:paraId="45E18688" w14:textId="77777777" w:rsidR="00824510" w:rsidRDefault="00824510" w:rsidP="00824510">
      <w:pPr>
        <w:pStyle w:val="Commentaire"/>
      </w:pPr>
      <w:r>
        <w:t>Pour ce faire : Fichier -&gt; Imprimer -&gt; Imprimante (menu déroulant) -&gt; Microsoft Print to pdf.</w:t>
      </w:r>
    </w:p>
  </w:comment>
  <w:comment w:id="143" w:author="Note au rédacteur" w:date="2023-02-02T12:01:00Z" w:initials="DMPA">
    <w:p w14:paraId="32B21071" w14:textId="77777777" w:rsidR="007751A3" w:rsidRDefault="00656BA5" w:rsidP="007751A3">
      <w:pPr>
        <w:pStyle w:val="Commentaire"/>
      </w:pPr>
      <w:r>
        <w:rPr>
          <w:rStyle w:val="Marquedecommentaire"/>
        </w:rPr>
        <w:annotationRef/>
      </w:r>
      <w:r w:rsidR="007751A3">
        <w:rPr>
          <w:color w:val="242424"/>
        </w:rPr>
        <w:t>Veillez à adapter cette annexe en tenant compte des éléments que vous mentionnez ou non dans le CSC (ex : options, variantes, annexes à remettre et conséquence de leur non-remise, etc.)</w:t>
      </w:r>
    </w:p>
    <w:p w14:paraId="742D7C57" w14:textId="77777777" w:rsidR="007751A3" w:rsidRDefault="007751A3" w:rsidP="007751A3">
      <w:pPr>
        <w:pStyle w:val="Commentaire"/>
      </w:pPr>
    </w:p>
    <w:p w14:paraId="787A3312" w14:textId="77777777" w:rsidR="007751A3" w:rsidRDefault="007751A3" w:rsidP="007751A3">
      <w:pPr>
        <w:pStyle w:val="Commentaire"/>
      </w:pPr>
      <w:r>
        <w:rPr>
          <w:color w:val="242424"/>
        </w:rPr>
        <w:t>De plus, pour faciliter le travail des soumissionnaires, veillez à créer une copie word de ce formulaire à joindre aux documents de marché sur e-Procurement.</w:t>
      </w:r>
    </w:p>
  </w:comment>
  <w:comment w:id="144" w:author="Note au rédacteur " w:date="2025-02-12T13:44:00Z" w:initials="NR">
    <w:p w14:paraId="44A5B018" w14:textId="77777777" w:rsidR="00F16429" w:rsidRDefault="00F16429" w:rsidP="00F16429">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45" w:author="Note au rédacteur" w:date="2023-11-03T14:32:00Z" w:initials="NR">
    <w:p w14:paraId="2D05AE53" w14:textId="4ABC93ED" w:rsidR="00927014" w:rsidRDefault="00927014" w:rsidP="00927014">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47" w:author="Note au rédacteur" w:date="2024-05-07T10:43:00Z" w:initials="DMPA">
    <w:p w14:paraId="00C82295" w14:textId="77777777" w:rsidR="002773BB" w:rsidRDefault="002773BB" w:rsidP="00477A9E">
      <w:pPr>
        <w:pStyle w:val="Commentaire"/>
      </w:pPr>
      <w:r>
        <w:rPr>
          <w:rStyle w:val="Marquedecommentaire"/>
        </w:rPr>
        <w:annotationRef/>
      </w:r>
      <w:r>
        <w:t>Si aucun métré n'est prévu dans ce marché, supprimez cette mention et adaptez au besoin le tableau.</w:t>
      </w:r>
    </w:p>
  </w:comment>
  <w:comment w:id="149" w:author="Note au rédacteur" w:date="2024-05-07T10:43:00Z" w:initials="DMPA">
    <w:p w14:paraId="7CBF96AA" w14:textId="77777777" w:rsidR="002773BB" w:rsidRDefault="002773BB" w:rsidP="00074C4D">
      <w:pPr>
        <w:pStyle w:val="Commentaire"/>
      </w:pPr>
      <w:r>
        <w:rPr>
          <w:rStyle w:val="Marquedecommentaire"/>
        </w:rPr>
        <w:annotationRef/>
      </w:r>
      <w:r>
        <w:t>Si aucun métré n'est prévu dans ce marché, supprimez cette mention et adaptez au besoin le tableau.</w:t>
      </w:r>
    </w:p>
  </w:comment>
  <w:comment w:id="150" w:author="Note au rédacteur" w:date="2024-05-30T09:00:00Z" w:initials="NR">
    <w:p w14:paraId="48B46151" w14:textId="77777777" w:rsidR="00D51734" w:rsidRDefault="00D51734" w:rsidP="00543AEE">
      <w:pPr>
        <w:pStyle w:val="Commentaire"/>
      </w:pPr>
      <w:r>
        <w:rPr>
          <w:rStyle w:val="Marquedecommentaire"/>
        </w:rPr>
        <w:annotationRef/>
      </w:r>
      <w:r>
        <w:t>Cette partie doit être supprimée si votre marché ne comporte qu'un seul lot.</w:t>
      </w:r>
    </w:p>
  </w:comment>
  <w:comment w:id="151" w:author="Note au rédacteur" w:date="2023-10-31T16:54:00Z" w:initials="DMPA">
    <w:p w14:paraId="4C94329F" w14:textId="1BA0C59C" w:rsidR="00AB1091" w:rsidRDefault="00DD3804" w:rsidP="00CD68B5">
      <w:pPr>
        <w:pStyle w:val="Commentaire"/>
      </w:pPr>
      <w:r>
        <w:rPr>
          <w:rStyle w:val="Marquedecommentaire"/>
        </w:rPr>
        <w:annotationRef/>
      </w:r>
      <w:r w:rsidR="00AB1091">
        <w:t>Les options libres ne peuvent être assorties d'aucun supplément de prix.</w:t>
      </w:r>
    </w:p>
  </w:comment>
  <w:comment w:id="153" w:author="Note au rédacteur" w:date="2023-10-31T17:00:00Z" w:initials="DMPA">
    <w:p w14:paraId="69156C26" w14:textId="77777777" w:rsidR="00B638B7" w:rsidRDefault="004F6B94" w:rsidP="00395184">
      <w:pPr>
        <w:pStyle w:val="Commentaire"/>
      </w:pPr>
      <w:r>
        <w:rPr>
          <w:rStyle w:val="Marquedecommentaire"/>
        </w:rPr>
        <w:annotationRef/>
      </w:r>
      <w:r w:rsidR="00B638B7">
        <w:t>Reprenez sous forme de liste, les éléments que vous avez prévus au point "Annexes à l'offre" ci-dessus. Veillez à y reprendre tous les éléments exigés de la part du soumissionnaire.</w:t>
      </w:r>
    </w:p>
  </w:comment>
  <w:comment w:id="154" w:author="Note au rédacteur" w:date="2023-08-08T16:38:00Z" w:initials="DMPA">
    <w:p w14:paraId="73AA00B8" w14:textId="77777777" w:rsidR="007E069F" w:rsidRDefault="004F6B94" w:rsidP="007E069F">
      <w:pPr>
        <w:pStyle w:val="Commentaire"/>
      </w:pPr>
      <w:r>
        <w:rPr>
          <w:rStyle w:val="Marquedecommentaire"/>
        </w:rPr>
        <w:annotationRef/>
      </w:r>
      <w:r w:rsidR="007E069F">
        <w:t xml:space="preserve">En cas d’offre papier (uniquement possible pour les exceptions prévues à l'art. </w:t>
      </w:r>
      <w:hyperlink r:id="rId43" w:anchor="531aba0a-bd72-483a-87a6-51c49c38d24f" w:history="1">
        <w:r w:rsidR="007E069F" w:rsidRPr="00F51D43">
          <w:rPr>
            <w:rStyle w:val="Lienhypertexte"/>
          </w:rPr>
          <w:t>14 §2</w:t>
        </w:r>
      </w:hyperlink>
      <w:r w:rsidR="007E069F">
        <w:t xml:space="preserve"> de la Loi MP), prévoyez un espace dédié pour que le soumissionnaire puisse signer, du type :</w:t>
      </w:r>
    </w:p>
    <w:p w14:paraId="5BEA8927" w14:textId="77777777" w:rsidR="007E069F" w:rsidRDefault="007E069F" w:rsidP="007E069F">
      <w:pPr>
        <w:pStyle w:val="Commentaire"/>
      </w:pPr>
      <w:r>
        <w:rPr>
          <w:b/>
          <w:bCs/>
        </w:rPr>
        <w:t>" Fait à ………….., le …./…./………….</w:t>
      </w:r>
    </w:p>
    <w:p w14:paraId="4F9C962D" w14:textId="77777777" w:rsidR="007E069F" w:rsidRDefault="007E069F" w:rsidP="007E069F">
      <w:pPr>
        <w:pStyle w:val="Commentaire"/>
      </w:pPr>
      <w:r>
        <w:rPr>
          <w:b/>
          <w:bCs/>
        </w:rPr>
        <w:t>Pour faire partie intégrante de l'offre.</w:t>
      </w:r>
    </w:p>
    <w:p w14:paraId="484C82EE" w14:textId="77777777" w:rsidR="007E069F" w:rsidRDefault="007E069F" w:rsidP="007E069F">
      <w:pPr>
        <w:pStyle w:val="Commentaire"/>
      </w:pPr>
      <w:r>
        <w:rPr>
          <w:b/>
          <w:bCs/>
        </w:rPr>
        <w:t>Le soumissionnaire : ………………."</w:t>
      </w:r>
    </w:p>
  </w:comment>
  <w:comment w:id="157" w:author="Note au rédacteur " w:date="2025-02-12T13:45:00Z" w:initials="NR">
    <w:p w14:paraId="7158971F" w14:textId="77777777" w:rsidR="00633D30" w:rsidRDefault="00633D30" w:rsidP="00633D30">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6EAA6EC7" w14:textId="77777777" w:rsidR="00633D30" w:rsidRDefault="00633D30" w:rsidP="00633D30">
      <w:pPr>
        <w:pStyle w:val="Commentaire"/>
      </w:pPr>
    </w:p>
    <w:p w14:paraId="1B68C580" w14:textId="77777777" w:rsidR="00633D30" w:rsidRDefault="00633D30" w:rsidP="00633D30">
      <w:pPr>
        <w:pStyle w:val="Commentaire"/>
      </w:pPr>
      <w:r>
        <w:t>Pour faciliter le travail des soumissionnaires, veillez à créer une copie du métré sous format éditable (Word, Excel) et joignez-le aux documents de marché sur e-Procurement.</w:t>
      </w:r>
    </w:p>
    <w:p w14:paraId="1D6D870F" w14:textId="77777777" w:rsidR="00633D30" w:rsidRDefault="00633D30" w:rsidP="00633D30">
      <w:pPr>
        <w:pStyle w:val="Commentaire"/>
      </w:pPr>
    </w:p>
    <w:p w14:paraId="0DE30FD6" w14:textId="77777777" w:rsidR="00633D30" w:rsidRDefault="00633D30" w:rsidP="00633D30">
      <w:pPr>
        <w:pStyle w:val="Commentaire"/>
      </w:pPr>
    </w:p>
    <w:p w14:paraId="5AE33FDC" w14:textId="77777777" w:rsidR="00633D30" w:rsidRDefault="00633D30" w:rsidP="00633D30">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5B15C0D3" w14:textId="77777777" w:rsidR="00633D30" w:rsidRDefault="00633D30" w:rsidP="00633D30">
      <w:pPr>
        <w:pStyle w:val="Commentaire"/>
      </w:pPr>
    </w:p>
    <w:p w14:paraId="14522BB3" w14:textId="77777777" w:rsidR="00633D30" w:rsidRDefault="00633D30" w:rsidP="00633D30">
      <w:pPr>
        <w:pStyle w:val="Commentaire"/>
      </w:pPr>
      <w:r>
        <w:t>Veillez dès lors à adapter les annexes à l’offre que vous exigez en supprimant la mention relative au métré.</w:t>
      </w:r>
    </w:p>
  </w:comment>
  <w:comment w:id="158" w:author="Note au rédacteur" w:date="2023-11-16T10:48:00Z" w:initials="DMPA">
    <w:p w14:paraId="1BFCBEB3" w14:textId="67190960" w:rsidR="00204315" w:rsidRDefault="00204315" w:rsidP="00A776BC">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59" w:author="Note au rédacteur" w:date="2023-11-16T10:48:00Z" w:initials="DMPA">
    <w:p w14:paraId="535D1E3D" w14:textId="77777777" w:rsidR="007E069F" w:rsidRDefault="00CA7DFD" w:rsidP="007E069F">
      <w:pPr>
        <w:pStyle w:val="Commentaire"/>
      </w:pPr>
      <w:r>
        <w:rPr>
          <w:rStyle w:val="Marquedecommentaire"/>
        </w:rPr>
        <w:annotationRef/>
      </w:r>
      <w:r w:rsidR="007E069F">
        <w:t xml:space="preserve">En cas d’offre papier (uniquement possible pour les exceptions prévues à l'art. </w:t>
      </w:r>
      <w:hyperlink r:id="rId44" w:anchor="531aba0a-bd72-483a-87a6-51c49c38d24f" w:history="1">
        <w:r w:rsidR="007E069F" w:rsidRPr="0064722D">
          <w:rPr>
            <w:rStyle w:val="Lienhypertexte"/>
          </w:rPr>
          <w:t>14 §2</w:t>
        </w:r>
      </w:hyperlink>
      <w:r w:rsidR="007E069F">
        <w:t xml:space="preserve"> de la Loi MP), prévoyez un espace dédié pour que le soumissionnaire puisse signer, du type :</w:t>
      </w:r>
    </w:p>
    <w:p w14:paraId="365DDDEE" w14:textId="77777777" w:rsidR="007E069F" w:rsidRDefault="007E069F" w:rsidP="007E069F">
      <w:pPr>
        <w:pStyle w:val="Commentaire"/>
      </w:pPr>
      <w:r>
        <w:rPr>
          <w:b/>
          <w:bCs/>
        </w:rPr>
        <w:t>" Fait à ………….., le …./…./………….</w:t>
      </w:r>
    </w:p>
    <w:p w14:paraId="4A17D026" w14:textId="77777777" w:rsidR="007E069F" w:rsidRDefault="007E069F" w:rsidP="007E069F">
      <w:pPr>
        <w:pStyle w:val="Commentaire"/>
      </w:pPr>
      <w:r>
        <w:rPr>
          <w:b/>
          <w:bCs/>
        </w:rPr>
        <w:t>Pour faire partie intégrante de l'offre.</w:t>
      </w:r>
    </w:p>
    <w:p w14:paraId="14163D6A" w14:textId="77777777" w:rsidR="007E069F" w:rsidRDefault="007E069F" w:rsidP="007E069F">
      <w:pPr>
        <w:pStyle w:val="Commentaire"/>
      </w:pPr>
      <w:r>
        <w:rPr>
          <w:b/>
          <w:bCs/>
        </w:rPr>
        <w:t>Le soumissionnaire : ………………."</w:t>
      </w:r>
    </w:p>
  </w:comment>
  <w:comment w:id="162" w:author="Note au rédacteur" w:date="2022-11-10T13:35:00Z" w:initials="DMPA">
    <w:p w14:paraId="093C5226" w14:textId="20FD4F2E" w:rsidR="00AC0DA4" w:rsidRDefault="00AC0DA4">
      <w:pPr>
        <w:pStyle w:val="Commentaire"/>
      </w:pPr>
      <w:r>
        <w:rPr>
          <w:rStyle w:val="Marquedecommentaire"/>
        </w:rPr>
        <w:annotationRef/>
      </w:r>
      <w:bookmarkStart w:id="163" w:name="_Hlk118792073"/>
      <w:r>
        <w:t xml:space="preserve">Cette annexe </w:t>
      </w:r>
      <w:r w:rsidR="00B83331">
        <w:t>doit</w:t>
      </w:r>
      <w:r>
        <w:t xml:space="preserve"> être </w:t>
      </w:r>
      <w:r w:rsidR="00533730">
        <w:t>adaptée</w:t>
      </w:r>
      <w:r>
        <w:t xml:space="preserve"> en fonction des spécificités propres à votre marché.</w:t>
      </w:r>
      <w:bookmarkEnd w:id="163"/>
    </w:p>
  </w:comment>
  <w:comment w:id="166" w:author="Note au rédacteur " w:date="2025-02-10T09:05:00Z" w:initials="NR">
    <w:p w14:paraId="678BD694" w14:textId="77777777" w:rsidR="00290713" w:rsidRDefault="00290713" w:rsidP="00290713">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67" w:author="Note au rédacteur" w:date="2023-11-16T11:01:00Z" w:initials="DMPA">
    <w:p w14:paraId="51374421" w14:textId="2ACEF3DB" w:rsidR="00427C63" w:rsidRDefault="00427C63" w:rsidP="00427C63">
      <w:pPr>
        <w:pStyle w:val="Commentaire"/>
      </w:pPr>
      <w:r>
        <w:rPr>
          <w:rStyle w:val="Marquedecommentaire"/>
        </w:rPr>
        <w:annotationRef/>
      </w:r>
      <w:r>
        <w:t>A supprimer si vous ne faites pas partie du SPW. A adapter si d'autres règlementations s'appliquent à vous.</w:t>
      </w:r>
    </w:p>
  </w:comment>
  <w:comment w:id="174" w:author="Note au rédacteur" w:date="2023-08-28T10:58:00Z" w:initials="DMPA">
    <w:p w14:paraId="73997AF9" w14:textId="77777777" w:rsidR="00AD1205" w:rsidRDefault="00AD1205" w:rsidP="00AD1205">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75" w:author="Note au rédacteur" w:date="2023-10-04T08:51:00Z" w:initials="DMPA">
    <w:p w14:paraId="009603B9" w14:textId="77777777" w:rsidR="00FD5CDE" w:rsidRDefault="00FD5CDE" w:rsidP="007327E8">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77" w:author="Note au rédacteur" w:date="2023-11-16T11:14:00Z" w:initials="DMPA">
    <w:p w14:paraId="1E4B1AD9" w14:textId="77777777" w:rsidR="0085544C" w:rsidRDefault="0085544C" w:rsidP="009D60B4">
      <w:pPr>
        <w:pStyle w:val="Commentaire"/>
      </w:pPr>
      <w:r>
        <w:rPr>
          <w:rStyle w:val="Marquedecommentaire"/>
        </w:rPr>
        <w:annotationRef/>
      </w:r>
      <w:r>
        <w:t>En cas d'offre papier, remplacer ce passage par la mention "l'offre"</w:t>
      </w:r>
    </w:p>
  </w:comment>
  <w:comment w:id="180" w:author="Note au rédacteur" w:date="2022-11-10T15:47:00Z" w:initials="DMPA">
    <w:p w14:paraId="5DC63661" w14:textId="7F4121BC"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E35E4B">
      <w:pPr>
        <w:pStyle w:val="Commentaire"/>
        <w:numPr>
          <w:ilvl w:val="0"/>
          <w:numId w:val="43"/>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E35E4B">
      <w:pPr>
        <w:pStyle w:val="Commentaire"/>
        <w:numPr>
          <w:ilvl w:val="0"/>
          <w:numId w:val="43"/>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81" w:author="Note au rédacteur" w:date="2024-05-30T10:44:00Z" w:initials="NR">
    <w:p w14:paraId="01C12224" w14:textId="77777777" w:rsidR="008D6702" w:rsidRDefault="008D6702" w:rsidP="000914EA">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89" w:author="Note au rédacteur" w:date="2025-02-06T16:43:00Z" w:initials="DMPA">
    <w:p w14:paraId="0A39C1B3" w14:textId="77777777" w:rsidR="000D5AF6" w:rsidRDefault="000D5AF6" w:rsidP="000D5AF6">
      <w:pPr>
        <w:pStyle w:val="Commentaire"/>
      </w:pPr>
      <w:r>
        <w:rPr>
          <w:rStyle w:val="Marquedecommentaire"/>
        </w:rPr>
        <w:annotationRef/>
      </w:r>
      <w:r>
        <w:t>Clause à adapter selon votre organisation interne si vous ne faites pas partie du SPW.</w:t>
      </w:r>
    </w:p>
  </w:comment>
  <w:comment w:id="191" w:author="Note au rédacteur" w:date="2025-02-04T10:23:00Z" w:initials="DMPA">
    <w:p w14:paraId="7D367B98" w14:textId="77777777" w:rsidR="000D5AF6" w:rsidRDefault="000D5AF6" w:rsidP="000D5AF6">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2E307F90" w14:textId="77777777" w:rsidR="000D5AF6" w:rsidRDefault="000D5AF6" w:rsidP="000D5AF6">
      <w:pPr>
        <w:pStyle w:val="Commentaire"/>
      </w:pPr>
    </w:p>
    <w:p w14:paraId="159A8F35" w14:textId="77777777" w:rsidR="000D5AF6" w:rsidRDefault="000D5AF6" w:rsidP="000D5AF6">
      <w:pPr>
        <w:pStyle w:val="Commentaire"/>
      </w:pPr>
      <w:r>
        <w:t>Cette convention est disponible sur le portail des marchés publics (menu déroulant «canevas de cahiers des charges», dans la colonne «documents annexes»)</w:t>
      </w:r>
    </w:p>
    <w:p w14:paraId="65749A33" w14:textId="77777777" w:rsidR="000D5AF6" w:rsidRDefault="000D5AF6" w:rsidP="000D5AF6">
      <w:pPr>
        <w:pStyle w:val="Commentaire"/>
      </w:pPr>
    </w:p>
    <w:p w14:paraId="000F5095" w14:textId="77777777" w:rsidR="000D5AF6" w:rsidRDefault="000D5AF6" w:rsidP="000D5AF6">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190" w:author="Note au rédacteur" w:date="2025-02-04T10:17:00Z" w:initials="DMPA">
    <w:p w14:paraId="448FDA8E" w14:textId="24FD6418" w:rsidR="000D5AF6" w:rsidRDefault="000D5AF6" w:rsidP="000D5AF6">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5DC04496" w14:textId="77777777" w:rsidR="000D5AF6" w:rsidRDefault="000D5AF6" w:rsidP="000D5AF6">
      <w:pPr>
        <w:pStyle w:val="Commentaire"/>
      </w:pPr>
    </w:p>
    <w:p w14:paraId="341427E1" w14:textId="77777777" w:rsidR="000D5AF6" w:rsidRDefault="000D5AF6" w:rsidP="000D5AF6">
      <w:pPr>
        <w:pStyle w:val="Commentaire"/>
      </w:pPr>
      <w:r>
        <w:t xml:space="preserve">Déterminez les documents à remettre (et les modalités de signature attendues ou non) par le soumissionnaire. </w:t>
      </w:r>
    </w:p>
    <w:p w14:paraId="044AA01C" w14:textId="77777777" w:rsidR="000D5AF6" w:rsidRDefault="000D5AF6" w:rsidP="000D5AF6">
      <w:pPr>
        <w:pStyle w:val="Commentaire"/>
      </w:pPr>
    </w:p>
    <w:p w14:paraId="6910AFBD" w14:textId="77777777" w:rsidR="000D5AF6" w:rsidRDefault="000D5AF6" w:rsidP="000D5AF6">
      <w:pPr>
        <w:pStyle w:val="Commentaire"/>
      </w:pPr>
      <w:r>
        <w:t>Consultez votre correspondant données personnelles (</w:t>
      </w:r>
      <w:hyperlink r:id="rId45" w:history="1">
        <w:r w:rsidRPr="001A4F2E">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195" w:author="Note au rédacteur" w:date="2025-02-04T10:23:00Z" w:initials="DMPA">
    <w:p w14:paraId="0D9A011F" w14:textId="77777777" w:rsidR="000D5AF6" w:rsidRDefault="000D5AF6" w:rsidP="000D5AF6">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829CCF7" w14:textId="77777777" w:rsidR="000D5AF6" w:rsidRDefault="000D5AF6" w:rsidP="000D5AF6">
      <w:pPr>
        <w:pStyle w:val="Commentaire"/>
      </w:pPr>
    </w:p>
    <w:p w14:paraId="642F6E2C" w14:textId="77777777" w:rsidR="000D5AF6" w:rsidRDefault="000D5AF6" w:rsidP="000D5AF6">
      <w:pPr>
        <w:pStyle w:val="Commentaire"/>
      </w:pPr>
      <w:r>
        <w:t>Ces clauses contractuelles types sont disponibles sur le portail des marchés publics (menu déroulant «canevas de cahiers des charges», dans la colonne «documents annexes»)</w:t>
      </w:r>
    </w:p>
  </w:comment>
  <w:comment w:id="192" w:author="Note au rédacteur" w:date="2025-02-04T11:13:00Z" w:initials="DMPA">
    <w:p w14:paraId="0AA27850" w14:textId="3C080160" w:rsidR="000D5AF6" w:rsidRDefault="000D5AF6" w:rsidP="000D5AF6">
      <w:pPr>
        <w:pStyle w:val="Commentaire"/>
      </w:pPr>
      <w:r>
        <w:rPr>
          <w:rStyle w:val="Marquedecommentaire"/>
        </w:rPr>
        <w:annotationRef/>
      </w:r>
      <w:r>
        <w:t>Reportez ici le choix que vous avez fait ci-dessus sous la section «Données à caractère personnel».</w:t>
      </w:r>
    </w:p>
  </w:comment>
  <w:comment w:id="202" w:author="Note au rédacteur" w:date="2025-02-04T11:23:00Z" w:initials="DMPA">
    <w:p w14:paraId="06CD59E7" w14:textId="77777777" w:rsidR="000D5AF6" w:rsidRDefault="000D5AF6" w:rsidP="000D5AF6">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0EFE983C" w14:textId="77777777" w:rsidR="000D5AF6" w:rsidRDefault="000D5AF6" w:rsidP="000D5AF6">
      <w:pPr>
        <w:pStyle w:val="Commentaire"/>
      </w:pPr>
    </w:p>
    <w:p w14:paraId="38F40755" w14:textId="77777777" w:rsidR="000D5AF6" w:rsidRDefault="000D5AF6" w:rsidP="000D5AF6">
      <w:pPr>
        <w:pStyle w:val="Commentaire"/>
      </w:pPr>
      <w:r>
        <w:rPr>
          <w:color w:val="000000"/>
        </w:rPr>
        <w:t xml:space="preserve">Consultez votre CPD </w:t>
      </w:r>
      <w:r>
        <w:t>(</w:t>
      </w:r>
      <w:hyperlink r:id="rId46" w:history="1">
        <w:r w:rsidRPr="00A62A5A">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06" w:author="Note au rédacteur" w:date="2022-11-10T13:42:00Z" w:initials="DMPA">
    <w:p w14:paraId="470F3F46" w14:textId="50FC95D7"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214" w:author="Note au rédacteur" w:date="2023-11-03T14:54:00Z" w:initials="NR">
    <w:p w14:paraId="0941D177" w14:textId="77777777" w:rsidR="00781486" w:rsidRDefault="000C45BB" w:rsidP="009162B1">
      <w:pPr>
        <w:pStyle w:val="Commentaire"/>
      </w:pPr>
      <w:r>
        <w:rPr>
          <w:rStyle w:val="Marquedecommentaire"/>
        </w:rPr>
        <w:annotationRef/>
      </w:r>
      <w:r w:rsidR="00781486">
        <w:t xml:space="preserve">Vous pouvez </w:t>
      </w:r>
      <w:r w:rsidR="00781486">
        <w:rPr>
          <w:b/>
          <w:bCs/>
        </w:rPr>
        <w:t>supprimer</w:t>
      </w:r>
      <w:r w:rsidR="00781486">
        <w:t xml:space="preserve"> cette disposition </w:t>
      </w:r>
      <w:r w:rsidR="00781486">
        <w:rPr>
          <w:b/>
          <w:bCs/>
        </w:rPr>
        <w:t>si votre marché n'est PAS sensible à la fraude</w:t>
      </w:r>
      <w:r w:rsidR="00781486">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C4A1FF" w15:done="0"/>
  <w15:commentEx w15:paraId="79C78E4C" w15:done="0"/>
  <w15:commentEx w15:paraId="48543958" w15:done="0"/>
  <w15:commentEx w15:paraId="1AF396FD" w15:done="0"/>
  <w15:commentEx w15:paraId="09B64CD2" w15:done="0"/>
  <w15:commentEx w15:paraId="0A78C0D9" w15:done="0"/>
  <w15:commentEx w15:paraId="4B813B09" w15:done="0"/>
  <w15:commentEx w15:paraId="6FAC21C4" w15:done="0"/>
  <w15:commentEx w15:paraId="209A3166" w15:done="0"/>
  <w15:commentEx w15:paraId="7D6F1464" w15:done="0"/>
  <w15:commentEx w15:paraId="1495697D" w15:done="0"/>
  <w15:commentEx w15:paraId="5D2544D9" w15:done="0"/>
  <w15:commentEx w15:paraId="59F9DE92" w15:done="0"/>
  <w15:commentEx w15:paraId="1EC6C339" w15:done="0"/>
  <w15:commentEx w15:paraId="289CEB00" w15:done="0"/>
  <w15:commentEx w15:paraId="767DC688" w15:done="0"/>
  <w15:commentEx w15:paraId="78D18CE3" w15:done="0"/>
  <w15:commentEx w15:paraId="2E6171C6" w15:done="0"/>
  <w15:commentEx w15:paraId="5EDFB896" w15:done="0"/>
  <w15:commentEx w15:paraId="579A6CBF" w15:done="0"/>
  <w15:commentEx w15:paraId="1C132918" w15:done="0"/>
  <w15:commentEx w15:paraId="09366889" w15:done="0"/>
  <w15:commentEx w15:paraId="22A6CB49" w15:done="0"/>
  <w15:commentEx w15:paraId="051E05CB" w15:done="0"/>
  <w15:commentEx w15:paraId="19F56729" w15:done="0"/>
  <w15:commentEx w15:paraId="7FBF8040" w15:done="0"/>
  <w15:commentEx w15:paraId="373E4689" w15:done="0"/>
  <w15:commentEx w15:paraId="51D89A6C" w15:done="0"/>
  <w15:commentEx w15:paraId="18A7444B" w15:done="0"/>
  <w15:commentEx w15:paraId="117561D4" w15:done="0"/>
  <w15:commentEx w15:paraId="79D91DBF" w15:done="0"/>
  <w15:commentEx w15:paraId="1505C988" w15:done="0"/>
  <w15:commentEx w15:paraId="1A111012" w15:done="0"/>
  <w15:commentEx w15:paraId="1BA235B8" w15:done="0"/>
  <w15:commentEx w15:paraId="42A628DE" w15:done="0"/>
  <w15:commentEx w15:paraId="6D99AE19" w15:done="0"/>
  <w15:commentEx w15:paraId="3BB8EEC4" w15:done="0"/>
  <w15:commentEx w15:paraId="1D88ABC3" w15:done="0"/>
  <w15:commentEx w15:paraId="313AA677" w15:done="0"/>
  <w15:commentEx w15:paraId="7478AF4A" w15:done="0"/>
  <w15:commentEx w15:paraId="0C40265C" w15:done="0"/>
  <w15:commentEx w15:paraId="6CB63FF7" w15:done="0"/>
  <w15:commentEx w15:paraId="48346FBB" w15:done="0"/>
  <w15:commentEx w15:paraId="5EB61FF2" w15:done="0"/>
  <w15:commentEx w15:paraId="15D8E3EA" w15:done="0"/>
  <w15:commentEx w15:paraId="3CAC4A78" w15:done="0"/>
  <w15:commentEx w15:paraId="2DB1909B" w15:done="0"/>
  <w15:commentEx w15:paraId="6814A7E3" w15:done="0"/>
  <w15:commentEx w15:paraId="3440ABA0" w15:done="0"/>
  <w15:commentEx w15:paraId="05E7F021" w15:done="0"/>
  <w15:commentEx w15:paraId="403D0670" w15:done="0"/>
  <w15:commentEx w15:paraId="5CE76DA3" w15:done="0"/>
  <w15:commentEx w15:paraId="3BACBF4B" w15:done="0"/>
  <w15:commentEx w15:paraId="325AC22D" w15:done="0"/>
  <w15:commentEx w15:paraId="3BC4699E" w15:done="0"/>
  <w15:commentEx w15:paraId="15CB6367" w15:done="0"/>
  <w15:commentEx w15:paraId="11069DC1" w15:done="0"/>
  <w15:commentEx w15:paraId="706752C9" w15:done="0"/>
  <w15:commentEx w15:paraId="2127FEF5" w15:done="0"/>
  <w15:commentEx w15:paraId="1D528571" w15:done="0"/>
  <w15:commentEx w15:paraId="7A4335C1" w15:done="0"/>
  <w15:commentEx w15:paraId="3A072761" w15:done="0"/>
  <w15:commentEx w15:paraId="0051E9E9" w15:done="0"/>
  <w15:commentEx w15:paraId="6B27AEB4" w15:done="0"/>
  <w15:commentEx w15:paraId="6C6623E7" w15:done="0"/>
  <w15:commentEx w15:paraId="257C4024" w15:done="0"/>
  <w15:commentEx w15:paraId="2AB57C39" w15:done="0"/>
  <w15:commentEx w15:paraId="0F6B53B4" w15:done="0"/>
  <w15:commentEx w15:paraId="2376CE53" w15:done="0"/>
  <w15:commentEx w15:paraId="2866AA67" w15:done="0"/>
  <w15:commentEx w15:paraId="02A3AA90" w15:done="0"/>
  <w15:commentEx w15:paraId="5BD2F9C1" w15:done="0"/>
  <w15:commentEx w15:paraId="47C44EBB" w15:done="0"/>
  <w15:commentEx w15:paraId="510D242A" w15:done="0"/>
  <w15:commentEx w15:paraId="00313CFF" w15:done="0"/>
  <w15:commentEx w15:paraId="7BFDBF07" w15:done="0"/>
  <w15:commentEx w15:paraId="509658D1" w15:done="0"/>
  <w15:commentEx w15:paraId="1985AC2B" w15:done="0"/>
  <w15:commentEx w15:paraId="45E18688" w15:done="0"/>
  <w15:commentEx w15:paraId="787A3312" w15:done="0"/>
  <w15:commentEx w15:paraId="44A5B018" w15:done="0"/>
  <w15:commentEx w15:paraId="2D05AE53" w15:done="0"/>
  <w15:commentEx w15:paraId="00C82295" w15:done="0"/>
  <w15:commentEx w15:paraId="7CBF96AA" w15:done="0"/>
  <w15:commentEx w15:paraId="48B46151" w15:done="0"/>
  <w15:commentEx w15:paraId="4C94329F" w15:done="0"/>
  <w15:commentEx w15:paraId="69156C26" w15:done="0"/>
  <w15:commentEx w15:paraId="484C82EE" w15:done="0"/>
  <w15:commentEx w15:paraId="14522BB3" w15:done="0"/>
  <w15:commentEx w15:paraId="1BFCBEB3" w15:done="0"/>
  <w15:commentEx w15:paraId="14163D6A" w15:done="0"/>
  <w15:commentEx w15:paraId="093C5226" w15:done="0"/>
  <w15:commentEx w15:paraId="678BD694" w15:done="0"/>
  <w15:commentEx w15:paraId="51374421" w15:done="0"/>
  <w15:commentEx w15:paraId="73997AF9" w15:done="0"/>
  <w15:commentEx w15:paraId="009603B9" w15:done="0"/>
  <w15:commentEx w15:paraId="1E4B1AD9" w15:done="0"/>
  <w15:commentEx w15:paraId="50E66E92" w15:done="0"/>
  <w15:commentEx w15:paraId="01C12224" w15:done="0"/>
  <w15:commentEx w15:paraId="0A39C1B3" w15:done="0"/>
  <w15:commentEx w15:paraId="000F5095" w15:done="0"/>
  <w15:commentEx w15:paraId="6910AFBD" w15:done="0"/>
  <w15:commentEx w15:paraId="642F6E2C" w15:done="0"/>
  <w15:commentEx w15:paraId="0AA27850" w15:done="0"/>
  <w15:commentEx w15:paraId="38F40755" w15:done="0"/>
  <w15:commentEx w15:paraId="470F3F46" w15:done="0"/>
  <w15:commentEx w15:paraId="0941D1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3F" w16cex:dateUtc="2024-05-30T05:5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AC" w16cex:dateUtc="2024-09-18T13:04:00Z"/>
  <w16cex:commentExtensible w16cex:durableId="271F2B43" w16cex:dateUtc="2022-11-16T08:26:00Z"/>
  <w16cex:commentExtensible w16cex:durableId="28FDC88F" w16cex:dateUtc="2023-11-14T09:21:00Z"/>
  <w16cex:commentExtensible w16cex:durableId="2A02B1C0" w16cex:dateUtc="2024-05-30T06:05:00Z"/>
  <w16cex:commentExtensible w16cex:durableId="26EFF017" w16cex:dateUtc="2022-10-11T11:37: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2B1F4" w16cex:dateUtc="2024-05-08T13:50:00Z"/>
  <w16cex:commentExtensible w16cex:durableId="294BCF97" w16cex:dateUtc="2024-01-12T13:47:00Z"/>
  <w16cex:commentExtensible w16cex:durableId="2A02B4FA" w16cex:dateUtc="2024-05-30T06:19:00Z"/>
  <w16cex:commentExtensible w16cex:durableId="2A02B506" w16cex:dateUtc="2024-05-30T06:19:00Z"/>
  <w16cex:commentExtensible w16cex:durableId="278623A0" w16cex:dateUtc="2023-02-02T10:57:00Z"/>
  <w16cex:commentExtensible w16cex:durableId="29D9F5E1" w16cex:dateUtc="2024-04-29T08:33:00Z"/>
  <w16cex:commentExtensible w16cex:durableId="2A02B544" w16cex:dateUtc="2024-05-30T06:20:00Z"/>
  <w16cex:commentExtensible w16cex:durableId="26EFE6EF" w16cex:dateUtc="2022-10-11T10:58:00Z"/>
  <w16cex:commentExtensible w16cex:durableId="2AB8C897" w16cex:dateUtc="2024-10-15T08:55:00Z"/>
  <w16cex:commentExtensible w16cex:durableId="29D9FB7C" w16cex:dateUtc="2024-04-29T08:57:00Z"/>
  <w16cex:commentExtensible w16cex:durableId="275D3A70" w16cex:dateUtc="2025-02-10T07:46:00Z"/>
  <w16cex:commentExtensible w16cex:durableId="278623B3" w16cex:dateUtc="2023-02-02T10:57:00Z"/>
  <w16cex:commentExtensible w16cex:durableId="2717770A" w16cex:dateUtc="2022-11-10T12:11:00Z"/>
  <w16cex:commentExtensible w16cex:durableId="271F3B6A" w16cex:dateUtc="2022-11-16T09:35:00Z"/>
  <w16cex:commentExtensible w16cex:durableId="2A082852" w16cex:dateUtc="2024-06-03T09:23:00Z"/>
  <w16cex:commentExtensible w16cex:durableId="28FDD1A6" w16cex:dateUtc="2023-11-14T09:59:00Z"/>
  <w16cex:commentExtensible w16cex:durableId="2A02B6D0" w16cex:dateUtc="2024-05-30T06:26:00Z"/>
  <w16cex:commentExtensible w16cex:durableId="2786243F" w16cex:dateUtc="2023-02-02T10:59: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2B785" w16cex:dateUtc="2024-05-30T06:29:00Z"/>
  <w16cex:commentExtensible w16cex:durableId="4B0E1DA7" w16cex:dateUtc="2025-02-10T07:52:00Z"/>
  <w16cex:commentExtensible w16cex:durableId="28F78670" w16cex:dateUtc="2023-11-09T15:25:00Z"/>
  <w16cex:commentExtensible w16cex:durableId="29E61881" w16cex:dateUtc="2024-05-08T13:28:00Z"/>
  <w16cex:commentExtensible w16cex:durableId="26EFE7A5" w16cex:dateUtc="2022-10-11T11:01:00Z"/>
  <w16cex:commentExtensible w16cex:durableId="27220825" w16cex:dateUtc="2022-11-18T12:3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BD3E" w16cex:dateUtc="2024-05-30T06:54:00Z"/>
  <w16cex:commentExtensible w16cex:durableId="28E0C661" w16cex:dateUtc="2023-10-23T08:16: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443" w16cex:dateUtc="2023-02-02T11:00:00Z"/>
  <w16cex:commentExtensible w16cex:durableId="2721F181" w16cex:dateUtc="2022-11-18T10:56:00Z"/>
  <w16cex:commentExtensible w16cex:durableId="2AB8DA1B" w16cex:dateUtc="2024-10-15T07:02:00Z"/>
  <w16cex:commentExtensible w16cex:durableId="2AB8DA1A" w16cex:dateUtc="2024-10-15T07:03:00Z"/>
  <w16cex:commentExtensible w16cex:durableId="2AB8DA19" w16cex:dateUtc="2023-11-14T12:49:00Z"/>
  <w16cex:commentExtensible w16cex:durableId="27862479" w16cex:dateUtc="2023-02-02T11:00:00Z"/>
  <w16cex:commentExtensible w16cex:durableId="28FDE8BB" w16cex:dateUtc="2023-11-14T11:3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68D62D45" w16cex:dateUtc="2025-02-12T12:42:00Z"/>
  <w16cex:commentExtensible w16cex:durableId="27862486" w16cex:dateUtc="2023-02-02T11:01:00Z"/>
  <w16cex:commentExtensible w16cex:durableId="63DA6F7A" w16cex:dateUtc="2025-02-12T12:44:00Z"/>
  <w16cex:commentExtensible w16cex:durableId="29006F78" w16cex:dateUtc="2023-11-16T09:37:00Z"/>
  <w16cex:commentExtensible w16cex:durableId="29E4845B" w16cex:dateUtc="2024-05-07T08:43:00Z"/>
  <w16cex:commentExtensible w16cex:durableId="2A02BE9C" w16cex:dateUtc="2024-05-07T08:43:00Z"/>
  <w16cex:commentExtensible w16cex:durableId="2A02BEBA" w16cex:dateUtc="2024-05-30T07:00:00Z"/>
  <w16cex:commentExtensible w16cex:durableId="28EBAFE0" w16cex:dateUtc="2023-10-31T15:54:00Z"/>
  <w16cex:commentExtensible w16cex:durableId="28EBB135" w16cex:dateUtc="2023-10-31T16:00:00Z"/>
  <w16cex:commentExtensible w16cex:durableId="287CEDF6" w16cex:dateUtc="2023-08-08T14:38:00Z"/>
  <w16cex:commentExtensible w16cex:durableId="55F79E25" w16cex:dateUtc="2025-02-12T12:45:00Z"/>
  <w16cex:commentExtensible w16cex:durableId="290071EE" w16cex:dateUtc="2023-11-16T09:48:00Z"/>
  <w16cex:commentExtensible w16cex:durableId="29007207" w16cex:dateUtc="2023-11-16T09:48:00Z"/>
  <w16cex:commentExtensible w16cex:durableId="27177CB2" w16cex:dateUtc="2022-11-10T12:35:00Z"/>
  <w16cex:commentExtensible w16cex:durableId="3B61081B" w16cex:dateUtc="2025-02-10T08:05:00Z"/>
  <w16cex:commentExtensible w16cex:durableId="290076DC" w16cex:dateUtc="2023-11-16T10:09:00Z"/>
  <w16cex:commentExtensible w16cex:durableId="2896FC39" w16cex:dateUtc="2023-08-28T08:58:00Z"/>
  <w16cex:commentExtensible w16cex:durableId="28C7A603" w16cex:dateUtc="2023-10-04T06:51:00Z"/>
  <w16cex:commentExtensible w16cex:durableId="2900781C" w16cex:dateUtc="2023-11-16T10:14:00Z"/>
  <w16cex:commentExtensible w16cex:durableId="27179BAD" w16cex:dateUtc="2022-11-10T14:47:00Z"/>
  <w16cex:commentExtensible w16cex:durableId="2A02D707" w16cex:dateUtc="2024-05-30T08:44: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81C" w16cex:dateUtc="2023-11-03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C4A1FF" w16cid:durableId="27027044"/>
  <w16cid:commentId w16cid:paraId="79C78E4C" w16cid:durableId="2A02AF3F"/>
  <w16cid:commentId w16cid:paraId="48543958" w16cid:durableId="29E37EA8"/>
  <w16cid:commentId w16cid:paraId="1AF396FD" w16cid:durableId="2AC4CF03"/>
  <w16cid:commentId w16cid:paraId="09B64CD2" w16cid:durableId="29E497CC"/>
  <w16cid:commentId w16cid:paraId="0A78C0D9" w16cid:durableId="2A956AAC"/>
  <w16cid:commentId w16cid:paraId="4B813B09" w16cid:durableId="271F2B43"/>
  <w16cid:commentId w16cid:paraId="6FAC21C4" w16cid:durableId="28FDC88F"/>
  <w16cid:commentId w16cid:paraId="209A3166" w16cid:durableId="2A02B1C0"/>
  <w16cid:commentId w16cid:paraId="7D6F1464" w16cid:durableId="26EFF017"/>
  <w16cid:commentId w16cid:paraId="1495697D" w16cid:durableId="26EFE6AB"/>
  <w16cid:commentId w16cid:paraId="5D2544D9" w16cid:durableId="26EFE6B8"/>
  <w16cid:commentId w16cid:paraId="59F9DE92" w16cid:durableId="29E61E2A"/>
  <w16cid:commentId w16cid:paraId="1EC6C339" w16cid:durableId="2A02B1F4"/>
  <w16cid:commentId w16cid:paraId="289CEB00" w16cid:durableId="294BCF97"/>
  <w16cid:commentId w16cid:paraId="767DC688" w16cid:durableId="2A02B4FA"/>
  <w16cid:commentId w16cid:paraId="78D18CE3" w16cid:durableId="2A02B506"/>
  <w16cid:commentId w16cid:paraId="2E6171C6" w16cid:durableId="278623A0"/>
  <w16cid:commentId w16cid:paraId="5EDFB896" w16cid:durableId="29D9F5E1"/>
  <w16cid:commentId w16cid:paraId="579A6CBF" w16cid:durableId="2A02B544"/>
  <w16cid:commentId w16cid:paraId="1C132918" w16cid:durableId="26EFE6EF"/>
  <w16cid:commentId w16cid:paraId="09366889" w16cid:durableId="2AB8C897"/>
  <w16cid:commentId w16cid:paraId="22A6CB49" w16cid:durableId="29D9FB7C"/>
  <w16cid:commentId w16cid:paraId="051E05CB" w16cid:durableId="275D3A70"/>
  <w16cid:commentId w16cid:paraId="19F56729" w16cid:durableId="278623B3"/>
  <w16cid:commentId w16cid:paraId="7FBF8040" w16cid:durableId="2717770A"/>
  <w16cid:commentId w16cid:paraId="373E4689" w16cid:durableId="271F3B6A"/>
  <w16cid:commentId w16cid:paraId="51D89A6C" w16cid:durableId="2A082852"/>
  <w16cid:commentId w16cid:paraId="18A7444B" w16cid:durableId="28FDD1A6"/>
  <w16cid:commentId w16cid:paraId="117561D4" w16cid:durableId="2A02B6D0"/>
  <w16cid:commentId w16cid:paraId="79D91DBF" w16cid:durableId="2786243F"/>
  <w16cid:commentId w16cid:paraId="1505C988" w16cid:durableId="28C7A4AD"/>
  <w16cid:commentId w16cid:paraId="1A111012" w16cid:durableId="2AC4ECE3"/>
  <w16cid:commentId w16cid:paraId="1BA235B8" w16cid:durableId="2AC4EC24"/>
  <w16cid:commentId w16cid:paraId="42A628DE" w16cid:durableId="2AC2073B"/>
  <w16cid:commentId w16cid:paraId="6D99AE19" w16cid:durableId="29E33DB0"/>
  <w16cid:commentId w16cid:paraId="3BB8EEC4" w16cid:durableId="29E33DAF"/>
  <w16cid:commentId w16cid:paraId="1D88ABC3" w16cid:durableId="2A02B785"/>
  <w16cid:commentId w16cid:paraId="313AA677" w16cid:durableId="4B0E1DA7"/>
  <w16cid:commentId w16cid:paraId="7478AF4A" w16cid:durableId="28F78670"/>
  <w16cid:commentId w16cid:paraId="0C40265C" w16cid:durableId="29E61881"/>
  <w16cid:commentId w16cid:paraId="6CB63FF7" w16cid:durableId="26EFE7A5"/>
  <w16cid:commentId w16cid:paraId="48346FBB" w16cid:durableId="27220825"/>
  <w16cid:commentId w16cid:paraId="5EB61FF2" w16cid:durableId="77CCCED6"/>
  <w16cid:commentId w16cid:paraId="15D8E3EA" w16cid:durableId="152F4C8F"/>
  <w16cid:commentId w16cid:paraId="3CAC4A78" w16cid:durableId="4B4B95CD"/>
  <w16cid:commentId w16cid:paraId="2DB1909B" w16cid:durableId="796C0A34"/>
  <w16cid:commentId w16cid:paraId="6814A7E3" w16cid:durableId="2A02BD3E"/>
  <w16cid:commentId w16cid:paraId="3440ABA0" w16cid:durableId="28E0C661"/>
  <w16cid:commentId w16cid:paraId="05E7F021" w16cid:durableId="271F1BBF"/>
  <w16cid:commentId w16cid:paraId="403D0670" w16cid:durableId="27027301"/>
  <w16cid:commentId w16cid:paraId="5CE76DA3" w16cid:durableId="2702726C"/>
  <w16cid:commentId w16cid:paraId="3BACBF4B" w16cid:durableId="27163551"/>
  <w16cid:commentId w16cid:paraId="325AC22D" w16cid:durableId="27862443"/>
  <w16cid:commentId w16cid:paraId="3BC4699E" w16cid:durableId="2721F181"/>
  <w16cid:commentId w16cid:paraId="15CB6367" w16cid:durableId="2AB8DA1B"/>
  <w16cid:commentId w16cid:paraId="11069DC1" w16cid:durableId="2AB8DA1A"/>
  <w16cid:commentId w16cid:paraId="706752C9" w16cid:durableId="2AB8DA19"/>
  <w16cid:commentId w16cid:paraId="2127FEF5" w16cid:durableId="27862479"/>
  <w16cid:commentId w16cid:paraId="1D528571" w16cid:durableId="28FDE8BB"/>
  <w16cid:commentId w16cid:paraId="7A4335C1" w16cid:durableId="65562A62"/>
  <w16cid:commentId w16cid:paraId="3A072761" w16cid:durableId="3A638971"/>
  <w16cid:commentId w16cid:paraId="0051E9E9" w16cid:durableId="693CC069"/>
  <w16cid:commentId w16cid:paraId="6B27AEB4" w16cid:durableId="62C1F930"/>
  <w16cid:commentId w16cid:paraId="6C6623E7" w16cid:durableId="2AAFE545"/>
  <w16cid:commentId w16cid:paraId="257C4024" w16cid:durableId="2AAFE544"/>
  <w16cid:commentId w16cid:paraId="2AB57C39" w16cid:durableId="2AAFE543"/>
  <w16cid:commentId w16cid:paraId="0F6B53B4" w16cid:durableId="2AAFE5A3"/>
  <w16cid:commentId w16cid:paraId="2376CE53" w16cid:durableId="30B89431"/>
  <w16cid:commentId w16cid:paraId="2866AA67" w16cid:durableId="4A1F36D7"/>
  <w16cid:commentId w16cid:paraId="02A3AA90" w16cid:durableId="1431A7E3"/>
  <w16cid:commentId w16cid:paraId="5BD2F9C1" w16cid:durableId="4CB05A6E"/>
  <w16cid:commentId w16cid:paraId="47C44EBB" w16cid:durableId="1DBC5A59"/>
  <w16cid:commentId w16cid:paraId="510D242A" w16cid:durableId="3D5BEA57"/>
  <w16cid:commentId w16cid:paraId="00313CFF" w16cid:durableId="05B1DEC7"/>
  <w16cid:commentId w16cid:paraId="7BFDBF07" w16cid:durableId="74EFC188"/>
  <w16cid:commentId w16cid:paraId="509658D1" w16cid:durableId="23D16DAB"/>
  <w16cid:commentId w16cid:paraId="1985AC2B" w16cid:durableId="2AA635A1"/>
  <w16cid:commentId w16cid:paraId="45E18688" w16cid:durableId="68D62D45"/>
  <w16cid:commentId w16cid:paraId="787A3312" w16cid:durableId="27862486"/>
  <w16cid:commentId w16cid:paraId="44A5B018" w16cid:durableId="63DA6F7A"/>
  <w16cid:commentId w16cid:paraId="2D05AE53" w16cid:durableId="29006F78"/>
  <w16cid:commentId w16cid:paraId="00C82295" w16cid:durableId="29E4845B"/>
  <w16cid:commentId w16cid:paraId="7CBF96AA" w16cid:durableId="2A02BE9C"/>
  <w16cid:commentId w16cid:paraId="48B46151" w16cid:durableId="2A02BEBA"/>
  <w16cid:commentId w16cid:paraId="4C94329F" w16cid:durableId="28EBAFE0"/>
  <w16cid:commentId w16cid:paraId="69156C26" w16cid:durableId="28EBB135"/>
  <w16cid:commentId w16cid:paraId="484C82EE" w16cid:durableId="287CEDF6"/>
  <w16cid:commentId w16cid:paraId="14522BB3" w16cid:durableId="55F79E25"/>
  <w16cid:commentId w16cid:paraId="1BFCBEB3" w16cid:durableId="290071EE"/>
  <w16cid:commentId w16cid:paraId="14163D6A" w16cid:durableId="29007207"/>
  <w16cid:commentId w16cid:paraId="093C5226" w16cid:durableId="27177CB2"/>
  <w16cid:commentId w16cid:paraId="678BD694" w16cid:durableId="3B61081B"/>
  <w16cid:commentId w16cid:paraId="51374421" w16cid:durableId="290076DC"/>
  <w16cid:commentId w16cid:paraId="73997AF9" w16cid:durableId="2896FC39"/>
  <w16cid:commentId w16cid:paraId="009603B9" w16cid:durableId="28C7A603"/>
  <w16cid:commentId w16cid:paraId="1E4B1AD9" w16cid:durableId="2900781C"/>
  <w16cid:commentId w16cid:paraId="50E66E92" w16cid:durableId="27179BAD"/>
  <w16cid:commentId w16cid:paraId="01C12224" w16cid:durableId="2A02D707"/>
  <w16cid:commentId w16cid:paraId="0A39C1B3" w16cid:durableId="0846A577"/>
  <w16cid:commentId w16cid:paraId="000F5095" w16cid:durableId="1151D203"/>
  <w16cid:commentId w16cid:paraId="6910AFBD" w16cid:durableId="7A0FAC30"/>
  <w16cid:commentId w16cid:paraId="642F6E2C" w16cid:durableId="28C25A25"/>
  <w16cid:commentId w16cid:paraId="0AA27850" w16cid:durableId="0C257945"/>
  <w16cid:commentId w16cid:paraId="38F40755" w16cid:durableId="1F9385B6"/>
  <w16cid:commentId w16cid:paraId="470F3F46" w16cid:durableId="27177E3B"/>
  <w16cid:commentId w16cid:paraId="0941D177" w16cid:durableId="28EF8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DB56" w14:textId="77777777" w:rsidR="00DB5F58" w:rsidRDefault="00DB5F58" w:rsidP="00602B73">
      <w:pPr>
        <w:spacing w:after="0" w:line="240" w:lineRule="auto"/>
      </w:pPr>
      <w:r>
        <w:separator/>
      </w:r>
    </w:p>
  </w:endnote>
  <w:endnote w:type="continuationSeparator" w:id="0">
    <w:p w14:paraId="13EA554D" w14:textId="77777777" w:rsidR="00DB5F58" w:rsidRDefault="00DB5F58" w:rsidP="00602B73">
      <w:pPr>
        <w:spacing w:after="0" w:line="240" w:lineRule="auto"/>
      </w:pPr>
      <w:r>
        <w:continuationSeparator/>
      </w:r>
    </w:p>
  </w:endnote>
  <w:endnote w:type="continuationNotice" w:id="1">
    <w:p w14:paraId="1E35F6BC" w14:textId="77777777" w:rsidR="00DB5F58" w:rsidRDefault="00DB5F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238491"/>
      <w:docPartObj>
        <w:docPartGallery w:val="Page Numbers (Bottom of Page)"/>
        <w:docPartUnique/>
      </w:docPartObj>
    </w:sdtPr>
    <w:sdtEndPr/>
    <w:sdtContent>
      <w:sdt>
        <w:sdtPr>
          <w:id w:val="1728636285"/>
          <w:docPartObj>
            <w:docPartGallery w:val="Page Numbers (Top of Page)"/>
            <w:docPartUnique/>
          </w:docPartObj>
        </w:sdtPr>
        <w:sdtEndPr/>
        <w:sdtContent>
          <w:p w14:paraId="3E4CDBC3" w14:textId="4BAC4A1A" w:rsidR="00705D41" w:rsidRDefault="00705D4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8360" w14:textId="77777777" w:rsidR="00DB5F58" w:rsidRDefault="00DB5F58" w:rsidP="00602B73">
      <w:pPr>
        <w:spacing w:after="0" w:line="240" w:lineRule="auto"/>
      </w:pPr>
      <w:r>
        <w:separator/>
      </w:r>
    </w:p>
  </w:footnote>
  <w:footnote w:type="continuationSeparator" w:id="0">
    <w:p w14:paraId="1493CB7F" w14:textId="77777777" w:rsidR="00DB5F58" w:rsidRDefault="00DB5F58" w:rsidP="00602B73">
      <w:pPr>
        <w:spacing w:after="0" w:line="240" w:lineRule="auto"/>
      </w:pPr>
      <w:r>
        <w:continuationSeparator/>
      </w:r>
    </w:p>
  </w:footnote>
  <w:footnote w:type="continuationNotice" w:id="1">
    <w:p w14:paraId="67423497" w14:textId="77777777" w:rsidR="00DB5F58" w:rsidRDefault="00DB5F58">
      <w:pPr>
        <w:spacing w:after="0" w:line="240" w:lineRule="auto"/>
      </w:pPr>
    </w:p>
  </w:footnote>
  <w:footnote w:id="2">
    <w:p w14:paraId="73A39D29" w14:textId="115B1A18" w:rsidR="00391D20" w:rsidRPr="00391D20" w:rsidRDefault="00391D20" w:rsidP="00391D20">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sidR="00154598">
        <w:rPr>
          <w:rFonts w:ascii="Century Gothic" w:hAnsi="Century Gothic" w:cs="Tahoma"/>
          <w:sz w:val="16"/>
          <w:szCs w:val="16"/>
        </w:rPr>
        <w:t>,</w:t>
      </w:r>
      <w:r w:rsidRPr="00391D20">
        <w:rPr>
          <w:rFonts w:ascii="Century Gothic" w:hAnsi="Century Gothic" w:cs="Tahoma"/>
          <w:sz w:val="16"/>
          <w:szCs w:val="16"/>
        </w:rPr>
        <w:t xml:space="preserve"> nationalité</w:t>
      </w:r>
      <w:r w:rsidR="00154598">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66D11CC9" w14:textId="6F04D7F8" w:rsidR="00391D20" w:rsidRPr="00391D20" w:rsidRDefault="00391D20" w:rsidP="00391D20">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7F4A44A0" w14:textId="10E516AC" w:rsidR="00391D20" w:rsidRPr="00391D20" w:rsidRDefault="00391D20" w:rsidP="00391D20">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nom(s), prénoms</w:t>
      </w:r>
      <w:r w:rsidR="00154598">
        <w:rPr>
          <w:rFonts w:ascii="Century Gothic" w:hAnsi="Century Gothic"/>
          <w:sz w:val="16"/>
          <w:szCs w:val="16"/>
        </w:rPr>
        <w:t xml:space="preserve">, </w:t>
      </w:r>
      <w:r w:rsidRPr="00391D20">
        <w:rPr>
          <w:rFonts w:ascii="Century Gothic" w:hAnsi="Century Gothic"/>
          <w:sz w:val="16"/>
          <w:szCs w:val="16"/>
        </w:rPr>
        <w:t>qualité(s)</w:t>
      </w:r>
      <w:r w:rsidR="00154598">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5F37A6C2" w14:textId="3FA38812" w:rsidR="00391D20" w:rsidRPr="00393DCF" w:rsidRDefault="00391D20" w:rsidP="00391D20">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75054B65" w14:textId="7FA7EE3B" w:rsidR="00391D20" w:rsidRPr="00393DCF" w:rsidRDefault="00391D20" w:rsidP="00391D20">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sidR="00B6222C">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72A699C" w14:textId="76F01EFF" w:rsidR="00391D20" w:rsidRPr="00393DCF" w:rsidRDefault="00391D20" w:rsidP="00391D20">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sidR="00B6222C">
        <w:rPr>
          <w:rFonts w:ascii="Century Gothic" w:hAnsi="Century Gothic"/>
          <w:sz w:val="16"/>
          <w:szCs w:val="16"/>
        </w:rPr>
        <w:t> </w:t>
      </w:r>
      <w:r w:rsidRPr="00393DCF">
        <w:rPr>
          <w:rFonts w:ascii="Century Gothic" w:hAnsi="Century Gothic"/>
          <w:sz w:val="16"/>
          <w:szCs w:val="16"/>
        </w:rPr>
        <w:t>: Nom, prénom, qualité ou profession</w:t>
      </w:r>
      <w:r w:rsidR="00154598">
        <w:rPr>
          <w:rFonts w:ascii="Century Gothic" w:hAnsi="Century Gothic"/>
          <w:sz w:val="16"/>
          <w:szCs w:val="16"/>
        </w:rPr>
        <w:t xml:space="preserve">, </w:t>
      </w:r>
      <w:r w:rsidRPr="00393DCF">
        <w:rPr>
          <w:rFonts w:ascii="Century Gothic" w:hAnsi="Century Gothic"/>
          <w:sz w:val="16"/>
          <w:szCs w:val="16"/>
        </w:rPr>
        <w:t>domicile</w:t>
      </w:r>
      <w:r w:rsidR="00154598">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127C25BE" w14:textId="77278F32" w:rsidR="00391D20" w:rsidRPr="008270A8" w:rsidRDefault="00391D20" w:rsidP="00391D20">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sidR="0099175A">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3FC0A512" w14:textId="77777777" w:rsidR="00391D20" w:rsidRPr="00EC55C6" w:rsidRDefault="00391D20" w:rsidP="00391D20">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7DA1E158" w14:textId="77777777" w:rsidR="005104C4" w:rsidRPr="00393DCF" w:rsidRDefault="005104C4" w:rsidP="005104C4">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6C66E157" w14:textId="77777777" w:rsidR="00DD3804" w:rsidRPr="00B11680" w:rsidRDefault="00DD3804" w:rsidP="00DD3804">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78274F05" w14:textId="595D273A" w:rsidR="00F07B4D" w:rsidRPr="00B11680" w:rsidRDefault="00F07B4D" w:rsidP="00F07B4D">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sidR="00B638B7">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430B9AFE" w14:textId="77777777" w:rsidR="00391D20" w:rsidRPr="00391D20" w:rsidRDefault="00391D20" w:rsidP="00391D20">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2F45D778" w14:textId="4A7ACF1D" w:rsidR="00391D20" w:rsidRPr="00393DCF" w:rsidRDefault="00391D20" w:rsidP="00C568BB">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3E4223">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A47B9CE" w14:textId="77777777" w:rsidR="004F6B94" w:rsidRPr="00B11680" w:rsidRDefault="004F6B94" w:rsidP="004F6B94">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0A50FD01" w14:textId="77777777" w:rsidR="00611CCC" w:rsidRPr="00393DCF" w:rsidRDefault="00611CCC" w:rsidP="00611CCC">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21FC9A05" w14:textId="77777777" w:rsidR="00F95CC4" w:rsidRPr="00B11680" w:rsidRDefault="00F95CC4" w:rsidP="00BA2D80">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04CA0C24" w14:textId="77777777" w:rsidR="000D5AF6" w:rsidRPr="009D4BE5" w:rsidRDefault="000D5AF6" w:rsidP="000D5AF6">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564086C3" w14:textId="77777777" w:rsidR="000D5AF6" w:rsidRPr="009D4BE5" w:rsidRDefault="000D5AF6" w:rsidP="000D5AF6">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047EBDD6" w14:textId="77777777" w:rsidR="000D5AF6" w:rsidRDefault="000D5AF6" w:rsidP="000D5AF6">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0D4569CD" w14:textId="77777777" w:rsidR="000D5AF6" w:rsidRPr="001620E4" w:rsidRDefault="000D5AF6" w:rsidP="000D5AF6">
      <w:pPr>
        <w:pStyle w:val="Notedebasdepage"/>
      </w:pPr>
      <w:r w:rsidRPr="001620E4">
        <w:rPr>
          <w:rStyle w:val="Appelnotedebasdep"/>
        </w:rPr>
        <w:footnoteRef/>
      </w:r>
      <w:r w:rsidRPr="001620E4">
        <w:t xml:space="preserve"> Il s’agit des </w:t>
      </w:r>
      <w:r w:rsidRPr="001620E4">
        <w:rPr>
          <w:rFonts w:cstheme="minorHAnsi"/>
          <w:i/>
          <w:iCs/>
          <w:rPrChange w:id="193"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194"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3AF893A5" w14:textId="77777777" w:rsidR="000D5AF6" w:rsidRDefault="000D5AF6" w:rsidP="000D5AF6">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196" w:author="Note au rédacteur" w:date="2025-02-04T11:50:00Z">
            <w:rPr>
              <w:rFonts w:cstheme="minorHAnsi"/>
              <w:sz w:val="21"/>
              <w:szCs w:val="21"/>
            </w:rPr>
          </w:rPrChange>
        </w:rPr>
        <w:t>d’exécution</w:t>
      </w:r>
      <w:ins w:id="197" w:author="Note au rédacteur" w:date="2025-02-04T11:50:00Z">
        <w:r>
          <w:rPr>
            <w:rFonts w:cstheme="minorHAnsi"/>
          </w:rPr>
          <w:t xml:space="preserve"> </w:t>
        </w:r>
      </w:ins>
      <w:r w:rsidRPr="001620E4">
        <w:rPr>
          <w:rFonts w:cstheme="minorHAnsi"/>
          <w:rPrChange w:id="198" w:author="Note au rédacteur" w:date="2025-02-04T11:50:00Z">
            <w:rPr>
              <w:rFonts w:cstheme="minorHAnsi"/>
              <w:sz w:val="21"/>
              <w:szCs w:val="21"/>
            </w:rPr>
          </w:rPrChange>
        </w:rPr>
        <w:t>(UE) 2021/914 du 4 juin 2021</w:t>
      </w:r>
      <w:ins w:id="199" w:author="Note au rédacteur" w:date="2025-02-04T11:49:00Z">
        <w:r w:rsidRPr="001620E4">
          <w:rPr>
            <w:rFonts w:cstheme="minorHAnsi"/>
            <w:rPrChange w:id="200" w:author="Note au rédacteur" w:date="2025-02-04T11:50:00Z">
              <w:rPr>
                <w:rFonts w:cstheme="minorHAnsi"/>
                <w:sz w:val="21"/>
                <w:szCs w:val="21"/>
              </w:rPr>
            </w:rPrChange>
          </w:rPr>
          <w:t>)</w:t>
        </w:r>
      </w:ins>
      <w:ins w:id="201"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A225" w14:textId="2EB84C63" w:rsidR="005A6BC1" w:rsidRDefault="005A6BC1">
    <w:pPr>
      <w:pStyle w:val="En-tte"/>
    </w:pPr>
  </w:p>
  <w:p w14:paraId="1E8A4C86" w14:textId="77777777" w:rsidR="00705D41" w:rsidRDefault="00705D41" w:rsidP="00705D41">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C36C9B"/>
    <w:multiLevelType w:val="hybridMultilevel"/>
    <w:tmpl w:val="A91AC222"/>
    <w:lvl w:ilvl="0" w:tplc="4856681C">
      <w:start w:val="1"/>
      <w:numFmt w:val="bullet"/>
      <w:lvlText w:val=""/>
      <w:lvlJc w:val="left"/>
      <w:pPr>
        <w:ind w:left="720" w:hanging="360"/>
      </w:pPr>
      <w:rPr>
        <w:rFonts w:ascii="Symbol" w:hAnsi="Symbol"/>
      </w:rPr>
    </w:lvl>
    <w:lvl w:ilvl="1" w:tplc="80B4E27C">
      <w:start w:val="1"/>
      <w:numFmt w:val="bullet"/>
      <w:lvlText w:val=""/>
      <w:lvlJc w:val="left"/>
      <w:pPr>
        <w:ind w:left="720" w:hanging="360"/>
      </w:pPr>
      <w:rPr>
        <w:rFonts w:ascii="Symbol" w:hAnsi="Symbol"/>
      </w:rPr>
    </w:lvl>
    <w:lvl w:ilvl="2" w:tplc="42A8A514">
      <w:start w:val="1"/>
      <w:numFmt w:val="bullet"/>
      <w:lvlText w:val=""/>
      <w:lvlJc w:val="left"/>
      <w:pPr>
        <w:ind w:left="720" w:hanging="360"/>
      </w:pPr>
      <w:rPr>
        <w:rFonts w:ascii="Symbol" w:hAnsi="Symbol"/>
      </w:rPr>
    </w:lvl>
    <w:lvl w:ilvl="3" w:tplc="810AFCC4">
      <w:start w:val="1"/>
      <w:numFmt w:val="bullet"/>
      <w:lvlText w:val=""/>
      <w:lvlJc w:val="left"/>
      <w:pPr>
        <w:ind w:left="720" w:hanging="360"/>
      </w:pPr>
      <w:rPr>
        <w:rFonts w:ascii="Symbol" w:hAnsi="Symbol"/>
      </w:rPr>
    </w:lvl>
    <w:lvl w:ilvl="4" w:tplc="909C3F0A">
      <w:start w:val="1"/>
      <w:numFmt w:val="bullet"/>
      <w:lvlText w:val=""/>
      <w:lvlJc w:val="left"/>
      <w:pPr>
        <w:ind w:left="720" w:hanging="360"/>
      </w:pPr>
      <w:rPr>
        <w:rFonts w:ascii="Symbol" w:hAnsi="Symbol"/>
      </w:rPr>
    </w:lvl>
    <w:lvl w:ilvl="5" w:tplc="ABAEACB4">
      <w:start w:val="1"/>
      <w:numFmt w:val="bullet"/>
      <w:lvlText w:val=""/>
      <w:lvlJc w:val="left"/>
      <w:pPr>
        <w:ind w:left="720" w:hanging="360"/>
      </w:pPr>
      <w:rPr>
        <w:rFonts w:ascii="Symbol" w:hAnsi="Symbol"/>
      </w:rPr>
    </w:lvl>
    <w:lvl w:ilvl="6" w:tplc="048857FA">
      <w:start w:val="1"/>
      <w:numFmt w:val="bullet"/>
      <w:lvlText w:val=""/>
      <w:lvlJc w:val="left"/>
      <w:pPr>
        <w:ind w:left="720" w:hanging="360"/>
      </w:pPr>
      <w:rPr>
        <w:rFonts w:ascii="Symbol" w:hAnsi="Symbol"/>
      </w:rPr>
    </w:lvl>
    <w:lvl w:ilvl="7" w:tplc="9C3AED3E">
      <w:start w:val="1"/>
      <w:numFmt w:val="bullet"/>
      <w:lvlText w:val=""/>
      <w:lvlJc w:val="left"/>
      <w:pPr>
        <w:ind w:left="720" w:hanging="360"/>
      </w:pPr>
      <w:rPr>
        <w:rFonts w:ascii="Symbol" w:hAnsi="Symbol"/>
      </w:rPr>
    </w:lvl>
    <w:lvl w:ilvl="8" w:tplc="134CBA4C">
      <w:start w:val="1"/>
      <w:numFmt w:val="bullet"/>
      <w:lvlText w:val=""/>
      <w:lvlJc w:val="left"/>
      <w:pPr>
        <w:ind w:left="720" w:hanging="360"/>
      </w:pPr>
      <w:rPr>
        <w:rFonts w:ascii="Symbol" w:hAnsi="Symbol"/>
      </w:r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6"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18"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F6758C4"/>
    <w:multiLevelType w:val="hybridMultilevel"/>
    <w:tmpl w:val="E026C062"/>
    <w:lvl w:ilvl="0" w:tplc="080C000F">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1"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2"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0661B"/>
    <w:multiLevelType w:val="hybridMultilevel"/>
    <w:tmpl w:val="CA70A012"/>
    <w:lvl w:ilvl="0" w:tplc="7186BCC2">
      <w:start w:val="1"/>
      <w:numFmt w:val="bullet"/>
      <w:lvlText w:val=""/>
      <w:lvlJc w:val="left"/>
      <w:pPr>
        <w:ind w:left="1080" w:hanging="360"/>
      </w:pPr>
      <w:rPr>
        <w:rFonts w:ascii="Symbol" w:hAnsi="Symbol"/>
      </w:rPr>
    </w:lvl>
    <w:lvl w:ilvl="1" w:tplc="0FA474AE">
      <w:start w:val="1"/>
      <w:numFmt w:val="bullet"/>
      <w:lvlText w:val=""/>
      <w:lvlJc w:val="left"/>
      <w:pPr>
        <w:ind w:left="1080" w:hanging="360"/>
      </w:pPr>
      <w:rPr>
        <w:rFonts w:ascii="Symbol" w:hAnsi="Symbol"/>
      </w:rPr>
    </w:lvl>
    <w:lvl w:ilvl="2" w:tplc="B818FCD2">
      <w:start w:val="1"/>
      <w:numFmt w:val="bullet"/>
      <w:lvlText w:val=""/>
      <w:lvlJc w:val="left"/>
      <w:pPr>
        <w:ind w:left="1080" w:hanging="360"/>
      </w:pPr>
      <w:rPr>
        <w:rFonts w:ascii="Symbol" w:hAnsi="Symbol"/>
      </w:rPr>
    </w:lvl>
    <w:lvl w:ilvl="3" w:tplc="BCE29D42">
      <w:start w:val="1"/>
      <w:numFmt w:val="bullet"/>
      <w:lvlText w:val=""/>
      <w:lvlJc w:val="left"/>
      <w:pPr>
        <w:ind w:left="1080" w:hanging="360"/>
      </w:pPr>
      <w:rPr>
        <w:rFonts w:ascii="Symbol" w:hAnsi="Symbol"/>
      </w:rPr>
    </w:lvl>
    <w:lvl w:ilvl="4" w:tplc="6B2E3A0E">
      <w:start w:val="1"/>
      <w:numFmt w:val="bullet"/>
      <w:lvlText w:val=""/>
      <w:lvlJc w:val="left"/>
      <w:pPr>
        <w:ind w:left="1080" w:hanging="360"/>
      </w:pPr>
      <w:rPr>
        <w:rFonts w:ascii="Symbol" w:hAnsi="Symbol"/>
      </w:rPr>
    </w:lvl>
    <w:lvl w:ilvl="5" w:tplc="B42ED5FC">
      <w:start w:val="1"/>
      <w:numFmt w:val="bullet"/>
      <w:lvlText w:val=""/>
      <w:lvlJc w:val="left"/>
      <w:pPr>
        <w:ind w:left="1080" w:hanging="360"/>
      </w:pPr>
      <w:rPr>
        <w:rFonts w:ascii="Symbol" w:hAnsi="Symbol"/>
      </w:rPr>
    </w:lvl>
    <w:lvl w:ilvl="6" w:tplc="BCBCE7FA">
      <w:start w:val="1"/>
      <w:numFmt w:val="bullet"/>
      <w:lvlText w:val=""/>
      <w:lvlJc w:val="left"/>
      <w:pPr>
        <w:ind w:left="1080" w:hanging="360"/>
      </w:pPr>
      <w:rPr>
        <w:rFonts w:ascii="Symbol" w:hAnsi="Symbol"/>
      </w:rPr>
    </w:lvl>
    <w:lvl w:ilvl="7" w:tplc="EA266A9A">
      <w:start w:val="1"/>
      <w:numFmt w:val="bullet"/>
      <w:lvlText w:val=""/>
      <w:lvlJc w:val="left"/>
      <w:pPr>
        <w:ind w:left="1080" w:hanging="360"/>
      </w:pPr>
      <w:rPr>
        <w:rFonts w:ascii="Symbol" w:hAnsi="Symbol"/>
      </w:rPr>
    </w:lvl>
    <w:lvl w:ilvl="8" w:tplc="0504EE16">
      <w:start w:val="1"/>
      <w:numFmt w:val="bullet"/>
      <w:lvlText w:val=""/>
      <w:lvlJc w:val="left"/>
      <w:pPr>
        <w:ind w:left="1080" w:hanging="360"/>
      </w:pPr>
      <w:rPr>
        <w:rFonts w:ascii="Symbol" w:hAnsi="Symbol"/>
      </w:rPr>
    </w:lvl>
  </w:abstractNum>
  <w:abstractNum w:abstractNumId="24"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5"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30B00D4E"/>
    <w:multiLevelType w:val="hybridMultilevel"/>
    <w:tmpl w:val="13144440"/>
    <w:lvl w:ilvl="0" w:tplc="C97C1AAE">
      <w:start w:val="1"/>
      <w:numFmt w:val="bullet"/>
      <w:lvlText w:val=""/>
      <w:lvlJc w:val="left"/>
      <w:pPr>
        <w:ind w:left="720" w:hanging="360"/>
      </w:pPr>
      <w:rPr>
        <w:rFonts w:ascii="Symbol" w:hAnsi="Symbol"/>
      </w:rPr>
    </w:lvl>
    <w:lvl w:ilvl="1" w:tplc="FF1ECD56">
      <w:start w:val="1"/>
      <w:numFmt w:val="bullet"/>
      <w:lvlText w:val=""/>
      <w:lvlJc w:val="left"/>
      <w:pPr>
        <w:ind w:left="720" w:hanging="360"/>
      </w:pPr>
      <w:rPr>
        <w:rFonts w:ascii="Symbol" w:hAnsi="Symbol"/>
      </w:rPr>
    </w:lvl>
    <w:lvl w:ilvl="2" w:tplc="DA102FD0">
      <w:start w:val="1"/>
      <w:numFmt w:val="bullet"/>
      <w:lvlText w:val=""/>
      <w:lvlJc w:val="left"/>
      <w:pPr>
        <w:ind w:left="720" w:hanging="360"/>
      </w:pPr>
      <w:rPr>
        <w:rFonts w:ascii="Symbol" w:hAnsi="Symbol"/>
      </w:rPr>
    </w:lvl>
    <w:lvl w:ilvl="3" w:tplc="89A61A3E">
      <w:start w:val="1"/>
      <w:numFmt w:val="bullet"/>
      <w:lvlText w:val=""/>
      <w:lvlJc w:val="left"/>
      <w:pPr>
        <w:ind w:left="720" w:hanging="360"/>
      </w:pPr>
      <w:rPr>
        <w:rFonts w:ascii="Symbol" w:hAnsi="Symbol"/>
      </w:rPr>
    </w:lvl>
    <w:lvl w:ilvl="4" w:tplc="001EEED6">
      <w:start w:val="1"/>
      <w:numFmt w:val="bullet"/>
      <w:lvlText w:val=""/>
      <w:lvlJc w:val="left"/>
      <w:pPr>
        <w:ind w:left="720" w:hanging="360"/>
      </w:pPr>
      <w:rPr>
        <w:rFonts w:ascii="Symbol" w:hAnsi="Symbol"/>
      </w:rPr>
    </w:lvl>
    <w:lvl w:ilvl="5" w:tplc="1F1CBEF2">
      <w:start w:val="1"/>
      <w:numFmt w:val="bullet"/>
      <w:lvlText w:val=""/>
      <w:lvlJc w:val="left"/>
      <w:pPr>
        <w:ind w:left="720" w:hanging="360"/>
      </w:pPr>
      <w:rPr>
        <w:rFonts w:ascii="Symbol" w:hAnsi="Symbol"/>
      </w:rPr>
    </w:lvl>
    <w:lvl w:ilvl="6" w:tplc="D308580E">
      <w:start w:val="1"/>
      <w:numFmt w:val="bullet"/>
      <w:lvlText w:val=""/>
      <w:lvlJc w:val="left"/>
      <w:pPr>
        <w:ind w:left="720" w:hanging="360"/>
      </w:pPr>
      <w:rPr>
        <w:rFonts w:ascii="Symbol" w:hAnsi="Symbol"/>
      </w:rPr>
    </w:lvl>
    <w:lvl w:ilvl="7" w:tplc="6902DF4E">
      <w:start w:val="1"/>
      <w:numFmt w:val="bullet"/>
      <w:lvlText w:val=""/>
      <w:lvlJc w:val="left"/>
      <w:pPr>
        <w:ind w:left="720" w:hanging="360"/>
      </w:pPr>
      <w:rPr>
        <w:rFonts w:ascii="Symbol" w:hAnsi="Symbol"/>
      </w:rPr>
    </w:lvl>
    <w:lvl w:ilvl="8" w:tplc="42204E32">
      <w:start w:val="1"/>
      <w:numFmt w:val="bullet"/>
      <w:lvlText w:val=""/>
      <w:lvlJc w:val="left"/>
      <w:pPr>
        <w:ind w:left="720" w:hanging="360"/>
      </w:pPr>
      <w:rPr>
        <w:rFonts w:ascii="Symbol" w:hAnsi="Symbol"/>
      </w:rPr>
    </w:lvl>
  </w:abstractNum>
  <w:abstractNum w:abstractNumId="30"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4"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E894698"/>
    <w:multiLevelType w:val="hybridMultilevel"/>
    <w:tmpl w:val="EC7E632C"/>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7"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0"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1"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2"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46"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47"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56C16BDC"/>
    <w:multiLevelType w:val="hybridMultilevel"/>
    <w:tmpl w:val="359CF99C"/>
    <w:lvl w:ilvl="0" w:tplc="809AFFAA">
      <w:start w:val="1"/>
      <w:numFmt w:val="bullet"/>
      <w:lvlText w:val=""/>
      <w:lvlJc w:val="left"/>
      <w:pPr>
        <w:ind w:left="720" w:hanging="360"/>
      </w:pPr>
      <w:rPr>
        <w:rFonts w:ascii="Symbol" w:hAnsi="Symbol"/>
      </w:rPr>
    </w:lvl>
    <w:lvl w:ilvl="1" w:tplc="C5CCA790">
      <w:start w:val="1"/>
      <w:numFmt w:val="bullet"/>
      <w:lvlText w:val=""/>
      <w:lvlJc w:val="left"/>
      <w:pPr>
        <w:ind w:left="720" w:hanging="360"/>
      </w:pPr>
      <w:rPr>
        <w:rFonts w:ascii="Symbol" w:hAnsi="Symbol"/>
      </w:rPr>
    </w:lvl>
    <w:lvl w:ilvl="2" w:tplc="CC4E811A">
      <w:start w:val="1"/>
      <w:numFmt w:val="bullet"/>
      <w:lvlText w:val=""/>
      <w:lvlJc w:val="left"/>
      <w:pPr>
        <w:ind w:left="720" w:hanging="360"/>
      </w:pPr>
      <w:rPr>
        <w:rFonts w:ascii="Symbol" w:hAnsi="Symbol"/>
      </w:rPr>
    </w:lvl>
    <w:lvl w:ilvl="3" w:tplc="3B2EA0F6">
      <w:start w:val="1"/>
      <w:numFmt w:val="bullet"/>
      <w:lvlText w:val=""/>
      <w:lvlJc w:val="left"/>
      <w:pPr>
        <w:ind w:left="720" w:hanging="360"/>
      </w:pPr>
      <w:rPr>
        <w:rFonts w:ascii="Symbol" w:hAnsi="Symbol"/>
      </w:rPr>
    </w:lvl>
    <w:lvl w:ilvl="4" w:tplc="A2EE2C34">
      <w:start w:val="1"/>
      <w:numFmt w:val="bullet"/>
      <w:lvlText w:val=""/>
      <w:lvlJc w:val="left"/>
      <w:pPr>
        <w:ind w:left="720" w:hanging="360"/>
      </w:pPr>
      <w:rPr>
        <w:rFonts w:ascii="Symbol" w:hAnsi="Symbol"/>
      </w:rPr>
    </w:lvl>
    <w:lvl w:ilvl="5" w:tplc="1C28A09A">
      <w:start w:val="1"/>
      <w:numFmt w:val="bullet"/>
      <w:lvlText w:val=""/>
      <w:lvlJc w:val="left"/>
      <w:pPr>
        <w:ind w:left="720" w:hanging="360"/>
      </w:pPr>
      <w:rPr>
        <w:rFonts w:ascii="Symbol" w:hAnsi="Symbol"/>
      </w:rPr>
    </w:lvl>
    <w:lvl w:ilvl="6" w:tplc="BADC273A">
      <w:start w:val="1"/>
      <w:numFmt w:val="bullet"/>
      <w:lvlText w:val=""/>
      <w:lvlJc w:val="left"/>
      <w:pPr>
        <w:ind w:left="720" w:hanging="360"/>
      </w:pPr>
      <w:rPr>
        <w:rFonts w:ascii="Symbol" w:hAnsi="Symbol"/>
      </w:rPr>
    </w:lvl>
    <w:lvl w:ilvl="7" w:tplc="231AFF54">
      <w:start w:val="1"/>
      <w:numFmt w:val="bullet"/>
      <w:lvlText w:val=""/>
      <w:lvlJc w:val="left"/>
      <w:pPr>
        <w:ind w:left="720" w:hanging="360"/>
      </w:pPr>
      <w:rPr>
        <w:rFonts w:ascii="Symbol" w:hAnsi="Symbol"/>
      </w:rPr>
    </w:lvl>
    <w:lvl w:ilvl="8" w:tplc="F5C07E84">
      <w:start w:val="1"/>
      <w:numFmt w:val="bullet"/>
      <w:lvlText w:val=""/>
      <w:lvlJc w:val="left"/>
      <w:pPr>
        <w:ind w:left="720" w:hanging="360"/>
      </w:pPr>
      <w:rPr>
        <w:rFonts w:ascii="Symbol" w:hAnsi="Symbol"/>
      </w:rPr>
    </w:lvl>
  </w:abstractNum>
  <w:abstractNum w:abstractNumId="51" w15:restartNumberingAfterBreak="0">
    <w:nsid w:val="59D50009"/>
    <w:multiLevelType w:val="hybridMultilevel"/>
    <w:tmpl w:val="0A68A1C0"/>
    <w:lvl w:ilvl="0" w:tplc="C14AB8E6">
      <w:start w:val="1"/>
      <w:numFmt w:val="bullet"/>
      <w:lvlText w:val=""/>
      <w:lvlJc w:val="left"/>
      <w:pPr>
        <w:ind w:left="720" w:hanging="360"/>
      </w:pPr>
      <w:rPr>
        <w:rFonts w:ascii="Symbol" w:hAnsi="Symbol"/>
      </w:rPr>
    </w:lvl>
    <w:lvl w:ilvl="1" w:tplc="EF588274">
      <w:start w:val="1"/>
      <w:numFmt w:val="bullet"/>
      <w:lvlText w:val=""/>
      <w:lvlJc w:val="left"/>
      <w:pPr>
        <w:ind w:left="720" w:hanging="360"/>
      </w:pPr>
      <w:rPr>
        <w:rFonts w:ascii="Symbol" w:hAnsi="Symbol"/>
      </w:rPr>
    </w:lvl>
    <w:lvl w:ilvl="2" w:tplc="37B0CEF2">
      <w:start w:val="1"/>
      <w:numFmt w:val="bullet"/>
      <w:lvlText w:val=""/>
      <w:lvlJc w:val="left"/>
      <w:pPr>
        <w:ind w:left="720" w:hanging="360"/>
      </w:pPr>
      <w:rPr>
        <w:rFonts w:ascii="Symbol" w:hAnsi="Symbol"/>
      </w:rPr>
    </w:lvl>
    <w:lvl w:ilvl="3" w:tplc="BD062514">
      <w:start w:val="1"/>
      <w:numFmt w:val="bullet"/>
      <w:lvlText w:val=""/>
      <w:lvlJc w:val="left"/>
      <w:pPr>
        <w:ind w:left="720" w:hanging="360"/>
      </w:pPr>
      <w:rPr>
        <w:rFonts w:ascii="Symbol" w:hAnsi="Symbol"/>
      </w:rPr>
    </w:lvl>
    <w:lvl w:ilvl="4" w:tplc="D7DC936C">
      <w:start w:val="1"/>
      <w:numFmt w:val="bullet"/>
      <w:lvlText w:val=""/>
      <w:lvlJc w:val="left"/>
      <w:pPr>
        <w:ind w:left="720" w:hanging="360"/>
      </w:pPr>
      <w:rPr>
        <w:rFonts w:ascii="Symbol" w:hAnsi="Symbol"/>
      </w:rPr>
    </w:lvl>
    <w:lvl w:ilvl="5" w:tplc="4016FA22">
      <w:start w:val="1"/>
      <w:numFmt w:val="bullet"/>
      <w:lvlText w:val=""/>
      <w:lvlJc w:val="left"/>
      <w:pPr>
        <w:ind w:left="720" w:hanging="360"/>
      </w:pPr>
      <w:rPr>
        <w:rFonts w:ascii="Symbol" w:hAnsi="Symbol"/>
      </w:rPr>
    </w:lvl>
    <w:lvl w:ilvl="6" w:tplc="93F259DE">
      <w:start w:val="1"/>
      <w:numFmt w:val="bullet"/>
      <w:lvlText w:val=""/>
      <w:lvlJc w:val="left"/>
      <w:pPr>
        <w:ind w:left="720" w:hanging="360"/>
      </w:pPr>
      <w:rPr>
        <w:rFonts w:ascii="Symbol" w:hAnsi="Symbol"/>
      </w:rPr>
    </w:lvl>
    <w:lvl w:ilvl="7" w:tplc="09BA8B8A">
      <w:start w:val="1"/>
      <w:numFmt w:val="bullet"/>
      <w:lvlText w:val=""/>
      <w:lvlJc w:val="left"/>
      <w:pPr>
        <w:ind w:left="720" w:hanging="360"/>
      </w:pPr>
      <w:rPr>
        <w:rFonts w:ascii="Symbol" w:hAnsi="Symbol"/>
      </w:rPr>
    </w:lvl>
    <w:lvl w:ilvl="8" w:tplc="C538696C">
      <w:start w:val="1"/>
      <w:numFmt w:val="bullet"/>
      <w:lvlText w:val=""/>
      <w:lvlJc w:val="left"/>
      <w:pPr>
        <w:ind w:left="720" w:hanging="360"/>
      </w:pPr>
      <w:rPr>
        <w:rFonts w:ascii="Symbol" w:hAnsi="Symbol"/>
      </w:rPr>
    </w:lvl>
  </w:abstractNum>
  <w:abstractNum w:abstractNumId="52"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5F123CC"/>
    <w:multiLevelType w:val="hybridMultilevel"/>
    <w:tmpl w:val="0206015C"/>
    <w:lvl w:ilvl="0" w:tplc="420894B6">
      <w:start w:val="3"/>
      <w:numFmt w:val="bullet"/>
      <w:lvlText w:val="-"/>
      <w:lvlJc w:val="left"/>
      <w:pPr>
        <w:ind w:left="1068" w:hanging="360"/>
      </w:pPr>
      <w:rPr>
        <w:rFont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6"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78245F0"/>
    <w:multiLevelType w:val="hybridMultilevel"/>
    <w:tmpl w:val="AD10AD54"/>
    <w:lvl w:ilvl="0" w:tplc="FFB2DFD8">
      <w:start w:val="1"/>
      <w:numFmt w:val="bullet"/>
      <w:lvlText w:val=""/>
      <w:lvlJc w:val="left"/>
      <w:pPr>
        <w:ind w:left="720" w:hanging="360"/>
      </w:pPr>
      <w:rPr>
        <w:rFonts w:ascii="Symbol" w:hAnsi="Symbol"/>
      </w:rPr>
    </w:lvl>
    <w:lvl w:ilvl="1" w:tplc="0988E224">
      <w:start w:val="1"/>
      <w:numFmt w:val="bullet"/>
      <w:lvlText w:val=""/>
      <w:lvlJc w:val="left"/>
      <w:pPr>
        <w:ind w:left="720" w:hanging="360"/>
      </w:pPr>
      <w:rPr>
        <w:rFonts w:ascii="Symbol" w:hAnsi="Symbol"/>
      </w:rPr>
    </w:lvl>
    <w:lvl w:ilvl="2" w:tplc="33328E88">
      <w:start w:val="1"/>
      <w:numFmt w:val="bullet"/>
      <w:lvlText w:val=""/>
      <w:lvlJc w:val="left"/>
      <w:pPr>
        <w:ind w:left="720" w:hanging="360"/>
      </w:pPr>
      <w:rPr>
        <w:rFonts w:ascii="Symbol" w:hAnsi="Symbol"/>
      </w:rPr>
    </w:lvl>
    <w:lvl w:ilvl="3" w:tplc="6BAADFE8">
      <w:start w:val="1"/>
      <w:numFmt w:val="bullet"/>
      <w:lvlText w:val=""/>
      <w:lvlJc w:val="left"/>
      <w:pPr>
        <w:ind w:left="720" w:hanging="360"/>
      </w:pPr>
      <w:rPr>
        <w:rFonts w:ascii="Symbol" w:hAnsi="Symbol"/>
      </w:rPr>
    </w:lvl>
    <w:lvl w:ilvl="4" w:tplc="421CA2D0">
      <w:start w:val="1"/>
      <w:numFmt w:val="bullet"/>
      <w:lvlText w:val=""/>
      <w:lvlJc w:val="left"/>
      <w:pPr>
        <w:ind w:left="720" w:hanging="360"/>
      </w:pPr>
      <w:rPr>
        <w:rFonts w:ascii="Symbol" w:hAnsi="Symbol"/>
      </w:rPr>
    </w:lvl>
    <w:lvl w:ilvl="5" w:tplc="AB4AEAE6">
      <w:start w:val="1"/>
      <w:numFmt w:val="bullet"/>
      <w:lvlText w:val=""/>
      <w:lvlJc w:val="left"/>
      <w:pPr>
        <w:ind w:left="720" w:hanging="360"/>
      </w:pPr>
      <w:rPr>
        <w:rFonts w:ascii="Symbol" w:hAnsi="Symbol"/>
      </w:rPr>
    </w:lvl>
    <w:lvl w:ilvl="6" w:tplc="1820CA82">
      <w:start w:val="1"/>
      <w:numFmt w:val="bullet"/>
      <w:lvlText w:val=""/>
      <w:lvlJc w:val="left"/>
      <w:pPr>
        <w:ind w:left="720" w:hanging="360"/>
      </w:pPr>
      <w:rPr>
        <w:rFonts w:ascii="Symbol" w:hAnsi="Symbol"/>
      </w:rPr>
    </w:lvl>
    <w:lvl w:ilvl="7" w:tplc="8E247728">
      <w:start w:val="1"/>
      <w:numFmt w:val="bullet"/>
      <w:lvlText w:val=""/>
      <w:lvlJc w:val="left"/>
      <w:pPr>
        <w:ind w:left="720" w:hanging="360"/>
      </w:pPr>
      <w:rPr>
        <w:rFonts w:ascii="Symbol" w:hAnsi="Symbol"/>
      </w:rPr>
    </w:lvl>
    <w:lvl w:ilvl="8" w:tplc="97506C88">
      <w:start w:val="1"/>
      <w:numFmt w:val="bullet"/>
      <w:lvlText w:val=""/>
      <w:lvlJc w:val="left"/>
      <w:pPr>
        <w:ind w:left="720" w:hanging="360"/>
      </w:pPr>
      <w:rPr>
        <w:rFonts w:ascii="Symbol" w:hAnsi="Symbol"/>
      </w:rPr>
    </w:lvl>
  </w:abstractNum>
  <w:abstractNum w:abstractNumId="58"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9"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2"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4"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8"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69"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num w:numId="1" w16cid:durableId="111560462">
    <w:abstractNumId w:val="53"/>
  </w:num>
  <w:num w:numId="2" w16cid:durableId="1063528389">
    <w:abstractNumId w:val="66"/>
  </w:num>
  <w:num w:numId="3" w16cid:durableId="1302924194">
    <w:abstractNumId w:val="43"/>
  </w:num>
  <w:num w:numId="4" w16cid:durableId="853500478">
    <w:abstractNumId w:val="48"/>
  </w:num>
  <w:num w:numId="5" w16cid:durableId="1178696164">
    <w:abstractNumId w:val="26"/>
  </w:num>
  <w:num w:numId="6" w16cid:durableId="2143762776">
    <w:abstractNumId w:val="15"/>
  </w:num>
  <w:num w:numId="7" w16cid:durableId="718018188">
    <w:abstractNumId w:val="47"/>
  </w:num>
  <w:num w:numId="8" w16cid:durableId="397939203">
    <w:abstractNumId w:val="32"/>
  </w:num>
  <w:num w:numId="9" w16cid:durableId="1050690016">
    <w:abstractNumId w:val="37"/>
  </w:num>
  <w:num w:numId="10" w16cid:durableId="1158765657">
    <w:abstractNumId w:val="31"/>
  </w:num>
  <w:num w:numId="11" w16cid:durableId="401296097">
    <w:abstractNumId w:val="69"/>
  </w:num>
  <w:num w:numId="12" w16cid:durableId="753359708">
    <w:abstractNumId w:val="56"/>
  </w:num>
  <w:num w:numId="13" w16cid:durableId="1757047792">
    <w:abstractNumId w:val="22"/>
  </w:num>
  <w:num w:numId="14" w16cid:durableId="1058406586">
    <w:abstractNumId w:val="65"/>
  </w:num>
  <w:num w:numId="15" w16cid:durableId="280653870">
    <w:abstractNumId w:val="21"/>
  </w:num>
  <w:num w:numId="16" w16cid:durableId="1276642572">
    <w:abstractNumId w:val="5"/>
  </w:num>
  <w:num w:numId="17" w16cid:durableId="928924572">
    <w:abstractNumId w:val="27"/>
  </w:num>
  <w:num w:numId="18" w16cid:durableId="706298831">
    <w:abstractNumId w:val="58"/>
  </w:num>
  <w:num w:numId="19" w16cid:durableId="1147362112">
    <w:abstractNumId w:val="19"/>
  </w:num>
  <w:num w:numId="20" w16cid:durableId="1192259078">
    <w:abstractNumId w:val="61"/>
  </w:num>
  <w:num w:numId="21" w16cid:durableId="1768500196">
    <w:abstractNumId w:val="35"/>
  </w:num>
  <w:num w:numId="22" w16cid:durableId="88478038">
    <w:abstractNumId w:val="0"/>
  </w:num>
  <w:num w:numId="23" w16cid:durableId="1622112159">
    <w:abstractNumId w:val="49"/>
  </w:num>
  <w:num w:numId="24" w16cid:durableId="1613584648">
    <w:abstractNumId w:val="44"/>
  </w:num>
  <w:num w:numId="25" w16cid:durableId="139466087">
    <w:abstractNumId w:val="39"/>
  </w:num>
  <w:num w:numId="26" w16cid:durableId="1733385873">
    <w:abstractNumId w:val="42"/>
  </w:num>
  <w:num w:numId="27" w16cid:durableId="670183822">
    <w:abstractNumId w:val="6"/>
  </w:num>
  <w:num w:numId="28" w16cid:durableId="183249982">
    <w:abstractNumId w:val="10"/>
  </w:num>
  <w:num w:numId="29" w16cid:durableId="1318653176">
    <w:abstractNumId w:val="8"/>
  </w:num>
  <w:num w:numId="30" w16cid:durableId="894588775">
    <w:abstractNumId w:val="12"/>
  </w:num>
  <w:num w:numId="31" w16cid:durableId="1361660921">
    <w:abstractNumId w:val="13"/>
  </w:num>
  <w:num w:numId="32" w16cid:durableId="417869500">
    <w:abstractNumId w:val="63"/>
  </w:num>
  <w:num w:numId="33" w16cid:durableId="1714112852">
    <w:abstractNumId w:val="52"/>
  </w:num>
  <w:num w:numId="34" w16cid:durableId="316887439">
    <w:abstractNumId w:val="62"/>
  </w:num>
  <w:num w:numId="35" w16cid:durableId="757750379">
    <w:abstractNumId w:val="59"/>
  </w:num>
  <w:num w:numId="36" w16cid:durableId="709964442">
    <w:abstractNumId w:val="18"/>
  </w:num>
  <w:num w:numId="37" w16cid:durableId="1358849095">
    <w:abstractNumId w:val="30"/>
  </w:num>
  <w:num w:numId="38" w16cid:durableId="198588617">
    <w:abstractNumId w:val="7"/>
  </w:num>
  <w:num w:numId="39" w16cid:durableId="274293625">
    <w:abstractNumId w:val="34"/>
  </w:num>
  <w:num w:numId="40" w16cid:durableId="194776886">
    <w:abstractNumId w:val="2"/>
  </w:num>
  <w:num w:numId="41" w16cid:durableId="703821911">
    <w:abstractNumId w:val="28"/>
  </w:num>
  <w:num w:numId="42" w16cid:durableId="1862476311">
    <w:abstractNumId w:val="38"/>
  </w:num>
  <w:num w:numId="43" w16cid:durableId="1605965122">
    <w:abstractNumId w:val="64"/>
  </w:num>
  <w:num w:numId="44" w16cid:durableId="537354281">
    <w:abstractNumId w:val="67"/>
  </w:num>
  <w:num w:numId="45" w16cid:durableId="1802964616">
    <w:abstractNumId w:val="3"/>
  </w:num>
  <w:num w:numId="46" w16cid:durableId="279190863">
    <w:abstractNumId w:val="26"/>
  </w:num>
  <w:num w:numId="47" w16cid:durableId="1126313829">
    <w:abstractNumId w:val="8"/>
  </w:num>
  <w:num w:numId="48" w16cid:durableId="1327830020">
    <w:abstractNumId w:val="36"/>
  </w:num>
  <w:num w:numId="49" w16cid:durableId="476848022">
    <w:abstractNumId w:val="20"/>
  </w:num>
  <w:num w:numId="50" w16cid:durableId="494029128">
    <w:abstractNumId w:val="29"/>
  </w:num>
  <w:num w:numId="51" w16cid:durableId="1746293833">
    <w:abstractNumId w:val="51"/>
  </w:num>
  <w:num w:numId="52" w16cid:durableId="1345673766">
    <w:abstractNumId w:val="31"/>
  </w:num>
  <w:num w:numId="53" w16cid:durableId="125048838">
    <w:abstractNumId w:val="55"/>
  </w:num>
  <w:num w:numId="54" w16cid:durableId="1882136074">
    <w:abstractNumId w:val="16"/>
  </w:num>
  <w:num w:numId="55" w16cid:durableId="292712903">
    <w:abstractNumId w:val="57"/>
  </w:num>
  <w:num w:numId="56" w16cid:durableId="1439176755">
    <w:abstractNumId w:val="9"/>
  </w:num>
  <w:num w:numId="57" w16cid:durableId="944965359">
    <w:abstractNumId w:val="68"/>
  </w:num>
  <w:num w:numId="58" w16cid:durableId="1565026319">
    <w:abstractNumId w:val="40"/>
  </w:num>
  <w:num w:numId="59" w16cid:durableId="274555366">
    <w:abstractNumId w:val="50"/>
  </w:num>
  <w:num w:numId="60" w16cid:durableId="1872451633">
    <w:abstractNumId w:val="1"/>
  </w:num>
  <w:num w:numId="61" w16cid:durableId="1674986984">
    <w:abstractNumId w:val="4"/>
  </w:num>
  <w:num w:numId="62" w16cid:durableId="1489713215">
    <w:abstractNumId w:val="25"/>
  </w:num>
  <w:num w:numId="63" w16cid:durableId="1671761258">
    <w:abstractNumId w:val="54"/>
  </w:num>
  <w:num w:numId="64" w16cid:durableId="1089959055">
    <w:abstractNumId w:val="45"/>
  </w:num>
  <w:num w:numId="65" w16cid:durableId="1694072547">
    <w:abstractNumId w:val="14"/>
  </w:num>
  <w:num w:numId="66" w16cid:durableId="1418136175">
    <w:abstractNumId w:val="60"/>
  </w:num>
  <w:num w:numId="67" w16cid:durableId="1570387357">
    <w:abstractNumId w:val="24"/>
  </w:num>
  <w:num w:numId="68" w16cid:durableId="1718042234">
    <w:abstractNumId w:val="11"/>
  </w:num>
  <w:num w:numId="69" w16cid:durableId="692220356">
    <w:abstractNumId w:val="17"/>
  </w:num>
  <w:num w:numId="70" w16cid:durableId="174393043">
    <w:abstractNumId w:val="33"/>
  </w:num>
  <w:num w:numId="71" w16cid:durableId="1359963917">
    <w:abstractNumId w:val="46"/>
  </w:num>
  <w:num w:numId="72" w16cid:durableId="562444912">
    <w:abstractNumId w:val="41"/>
  </w:num>
  <w:num w:numId="73" w16cid:durableId="841622647">
    <w:abstractNumId w:val="2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66BC"/>
    <w:rsid w:val="00007D92"/>
    <w:rsid w:val="00007DD7"/>
    <w:rsid w:val="00007FE5"/>
    <w:rsid w:val="00010869"/>
    <w:rsid w:val="00012689"/>
    <w:rsid w:val="0001311D"/>
    <w:rsid w:val="0001446C"/>
    <w:rsid w:val="00014F7D"/>
    <w:rsid w:val="000161AC"/>
    <w:rsid w:val="00016484"/>
    <w:rsid w:val="00017AF4"/>
    <w:rsid w:val="0002013B"/>
    <w:rsid w:val="0002013C"/>
    <w:rsid w:val="00022DA1"/>
    <w:rsid w:val="00022DF4"/>
    <w:rsid w:val="000236A8"/>
    <w:rsid w:val="000236E1"/>
    <w:rsid w:val="0002630B"/>
    <w:rsid w:val="00026D93"/>
    <w:rsid w:val="00030021"/>
    <w:rsid w:val="00031086"/>
    <w:rsid w:val="00031395"/>
    <w:rsid w:val="00032C32"/>
    <w:rsid w:val="000333E3"/>
    <w:rsid w:val="000340F4"/>
    <w:rsid w:val="0003787B"/>
    <w:rsid w:val="00042822"/>
    <w:rsid w:val="000458AE"/>
    <w:rsid w:val="000506AA"/>
    <w:rsid w:val="000525DC"/>
    <w:rsid w:val="00055DB8"/>
    <w:rsid w:val="00056DA2"/>
    <w:rsid w:val="000610A6"/>
    <w:rsid w:val="000614D7"/>
    <w:rsid w:val="00061FD4"/>
    <w:rsid w:val="000661C8"/>
    <w:rsid w:val="000666E9"/>
    <w:rsid w:val="000702EB"/>
    <w:rsid w:val="00070537"/>
    <w:rsid w:val="00070A65"/>
    <w:rsid w:val="00070CF9"/>
    <w:rsid w:val="00072AC3"/>
    <w:rsid w:val="00073116"/>
    <w:rsid w:val="00073AE8"/>
    <w:rsid w:val="0007480F"/>
    <w:rsid w:val="00074EB4"/>
    <w:rsid w:val="00075225"/>
    <w:rsid w:val="00075976"/>
    <w:rsid w:val="00075D64"/>
    <w:rsid w:val="000761B3"/>
    <w:rsid w:val="0007661A"/>
    <w:rsid w:val="00076BDF"/>
    <w:rsid w:val="00076C31"/>
    <w:rsid w:val="0008018D"/>
    <w:rsid w:val="000801D2"/>
    <w:rsid w:val="000802F6"/>
    <w:rsid w:val="0008162C"/>
    <w:rsid w:val="000817BE"/>
    <w:rsid w:val="000821AF"/>
    <w:rsid w:val="000837B3"/>
    <w:rsid w:val="000837F2"/>
    <w:rsid w:val="0008445C"/>
    <w:rsid w:val="00084A76"/>
    <w:rsid w:val="0008713F"/>
    <w:rsid w:val="000872FF"/>
    <w:rsid w:val="00087CF2"/>
    <w:rsid w:val="00091675"/>
    <w:rsid w:val="00093612"/>
    <w:rsid w:val="000942B0"/>
    <w:rsid w:val="00095C09"/>
    <w:rsid w:val="00095E34"/>
    <w:rsid w:val="0009652B"/>
    <w:rsid w:val="000970BD"/>
    <w:rsid w:val="000971F0"/>
    <w:rsid w:val="00097CA0"/>
    <w:rsid w:val="00097D28"/>
    <w:rsid w:val="000A0B09"/>
    <w:rsid w:val="000A2CEB"/>
    <w:rsid w:val="000A3586"/>
    <w:rsid w:val="000A4779"/>
    <w:rsid w:val="000A4C0B"/>
    <w:rsid w:val="000A5B53"/>
    <w:rsid w:val="000A755C"/>
    <w:rsid w:val="000B17CF"/>
    <w:rsid w:val="000B24AC"/>
    <w:rsid w:val="000B311C"/>
    <w:rsid w:val="000B3AA9"/>
    <w:rsid w:val="000B3F50"/>
    <w:rsid w:val="000B4E1A"/>
    <w:rsid w:val="000B546B"/>
    <w:rsid w:val="000B612A"/>
    <w:rsid w:val="000B646B"/>
    <w:rsid w:val="000C1BDF"/>
    <w:rsid w:val="000C1CA5"/>
    <w:rsid w:val="000C27CC"/>
    <w:rsid w:val="000C3AE5"/>
    <w:rsid w:val="000C3DA9"/>
    <w:rsid w:val="000C45BB"/>
    <w:rsid w:val="000D04FF"/>
    <w:rsid w:val="000D0C88"/>
    <w:rsid w:val="000D1204"/>
    <w:rsid w:val="000D1CEB"/>
    <w:rsid w:val="000D1DEA"/>
    <w:rsid w:val="000D1F3A"/>
    <w:rsid w:val="000D3560"/>
    <w:rsid w:val="000D374F"/>
    <w:rsid w:val="000D592D"/>
    <w:rsid w:val="000D5AF6"/>
    <w:rsid w:val="000D6D10"/>
    <w:rsid w:val="000D6D6D"/>
    <w:rsid w:val="000D737D"/>
    <w:rsid w:val="000E17D6"/>
    <w:rsid w:val="000E2A74"/>
    <w:rsid w:val="000E3B7E"/>
    <w:rsid w:val="000E5B51"/>
    <w:rsid w:val="000E7300"/>
    <w:rsid w:val="000E7644"/>
    <w:rsid w:val="000E7C8C"/>
    <w:rsid w:val="000F036E"/>
    <w:rsid w:val="000F097A"/>
    <w:rsid w:val="000F2D87"/>
    <w:rsid w:val="000F332B"/>
    <w:rsid w:val="00100F1D"/>
    <w:rsid w:val="00102545"/>
    <w:rsid w:val="00103B60"/>
    <w:rsid w:val="001040C8"/>
    <w:rsid w:val="001056BD"/>
    <w:rsid w:val="00105D41"/>
    <w:rsid w:val="001078BE"/>
    <w:rsid w:val="00111EF3"/>
    <w:rsid w:val="00112D17"/>
    <w:rsid w:val="00112E09"/>
    <w:rsid w:val="00112EF9"/>
    <w:rsid w:val="00113A97"/>
    <w:rsid w:val="00113D0C"/>
    <w:rsid w:val="00113DDF"/>
    <w:rsid w:val="00114F61"/>
    <w:rsid w:val="00115C24"/>
    <w:rsid w:val="00115E87"/>
    <w:rsid w:val="00116DCF"/>
    <w:rsid w:val="00117217"/>
    <w:rsid w:val="00117674"/>
    <w:rsid w:val="00117857"/>
    <w:rsid w:val="00120521"/>
    <w:rsid w:val="00121E95"/>
    <w:rsid w:val="0012539F"/>
    <w:rsid w:val="00125D58"/>
    <w:rsid w:val="00127445"/>
    <w:rsid w:val="0012779C"/>
    <w:rsid w:val="00131B5E"/>
    <w:rsid w:val="00132074"/>
    <w:rsid w:val="001324CE"/>
    <w:rsid w:val="00132894"/>
    <w:rsid w:val="00133B7C"/>
    <w:rsid w:val="0013574D"/>
    <w:rsid w:val="00136C19"/>
    <w:rsid w:val="001370F9"/>
    <w:rsid w:val="00142E93"/>
    <w:rsid w:val="001440FD"/>
    <w:rsid w:val="00145E22"/>
    <w:rsid w:val="00146409"/>
    <w:rsid w:val="001500F7"/>
    <w:rsid w:val="00150502"/>
    <w:rsid w:val="00150C2D"/>
    <w:rsid w:val="00154598"/>
    <w:rsid w:val="0015465F"/>
    <w:rsid w:val="0015575B"/>
    <w:rsid w:val="00157423"/>
    <w:rsid w:val="00160E2B"/>
    <w:rsid w:val="001630B2"/>
    <w:rsid w:val="0016390F"/>
    <w:rsid w:val="00164F60"/>
    <w:rsid w:val="0016533F"/>
    <w:rsid w:val="00165EC5"/>
    <w:rsid w:val="00165FEA"/>
    <w:rsid w:val="00167B38"/>
    <w:rsid w:val="00167D6B"/>
    <w:rsid w:val="00167DE4"/>
    <w:rsid w:val="001724FA"/>
    <w:rsid w:val="0017453A"/>
    <w:rsid w:val="00175092"/>
    <w:rsid w:val="00175B18"/>
    <w:rsid w:val="00175C20"/>
    <w:rsid w:val="001760FB"/>
    <w:rsid w:val="00177F72"/>
    <w:rsid w:val="001805DD"/>
    <w:rsid w:val="00181555"/>
    <w:rsid w:val="00183338"/>
    <w:rsid w:val="00183464"/>
    <w:rsid w:val="00183D8F"/>
    <w:rsid w:val="00186CD8"/>
    <w:rsid w:val="00187528"/>
    <w:rsid w:val="001877A0"/>
    <w:rsid w:val="00187EE0"/>
    <w:rsid w:val="0019056D"/>
    <w:rsid w:val="00190702"/>
    <w:rsid w:val="0019433E"/>
    <w:rsid w:val="0019582D"/>
    <w:rsid w:val="001A13EE"/>
    <w:rsid w:val="001A2149"/>
    <w:rsid w:val="001A217E"/>
    <w:rsid w:val="001A30EA"/>
    <w:rsid w:val="001A3B74"/>
    <w:rsid w:val="001A5A92"/>
    <w:rsid w:val="001A6483"/>
    <w:rsid w:val="001A7898"/>
    <w:rsid w:val="001B225C"/>
    <w:rsid w:val="001B22BA"/>
    <w:rsid w:val="001B4405"/>
    <w:rsid w:val="001C007D"/>
    <w:rsid w:val="001C0D9B"/>
    <w:rsid w:val="001C11FD"/>
    <w:rsid w:val="001C20BE"/>
    <w:rsid w:val="001C22CC"/>
    <w:rsid w:val="001C246E"/>
    <w:rsid w:val="001C2596"/>
    <w:rsid w:val="001C2F93"/>
    <w:rsid w:val="001C3BB3"/>
    <w:rsid w:val="001C4235"/>
    <w:rsid w:val="001C6DA4"/>
    <w:rsid w:val="001D05DD"/>
    <w:rsid w:val="001D12EA"/>
    <w:rsid w:val="001D1AB5"/>
    <w:rsid w:val="001D2253"/>
    <w:rsid w:val="001D2D66"/>
    <w:rsid w:val="001D5076"/>
    <w:rsid w:val="001D73E2"/>
    <w:rsid w:val="001E1012"/>
    <w:rsid w:val="001E5027"/>
    <w:rsid w:val="001E52C2"/>
    <w:rsid w:val="001E5E5D"/>
    <w:rsid w:val="001E6B2D"/>
    <w:rsid w:val="001F01B7"/>
    <w:rsid w:val="001F03C1"/>
    <w:rsid w:val="001F09FB"/>
    <w:rsid w:val="001F0DA2"/>
    <w:rsid w:val="001F0EE6"/>
    <w:rsid w:val="001F10ED"/>
    <w:rsid w:val="001F1F34"/>
    <w:rsid w:val="001F2471"/>
    <w:rsid w:val="001F30B2"/>
    <w:rsid w:val="001F30B8"/>
    <w:rsid w:val="001F5577"/>
    <w:rsid w:val="001F5891"/>
    <w:rsid w:val="001F5B45"/>
    <w:rsid w:val="001F7F8F"/>
    <w:rsid w:val="002012EA"/>
    <w:rsid w:val="002013BA"/>
    <w:rsid w:val="00201517"/>
    <w:rsid w:val="00203293"/>
    <w:rsid w:val="0020353E"/>
    <w:rsid w:val="002035C5"/>
    <w:rsid w:val="00203668"/>
    <w:rsid w:val="002037C3"/>
    <w:rsid w:val="002041A8"/>
    <w:rsid w:val="00204315"/>
    <w:rsid w:val="0020437D"/>
    <w:rsid w:val="00204988"/>
    <w:rsid w:val="00205F74"/>
    <w:rsid w:val="002114FD"/>
    <w:rsid w:val="0021387C"/>
    <w:rsid w:val="0021402F"/>
    <w:rsid w:val="00214D1B"/>
    <w:rsid w:val="0021513C"/>
    <w:rsid w:val="00215A22"/>
    <w:rsid w:val="00215B27"/>
    <w:rsid w:val="00215C45"/>
    <w:rsid w:val="002164DD"/>
    <w:rsid w:val="00216D43"/>
    <w:rsid w:val="002172C2"/>
    <w:rsid w:val="0022118C"/>
    <w:rsid w:val="00222D75"/>
    <w:rsid w:val="0022316B"/>
    <w:rsid w:val="00230BC2"/>
    <w:rsid w:val="00230F2C"/>
    <w:rsid w:val="00232058"/>
    <w:rsid w:val="0023309C"/>
    <w:rsid w:val="002343F1"/>
    <w:rsid w:val="00234B0F"/>
    <w:rsid w:val="00235FF9"/>
    <w:rsid w:val="00240150"/>
    <w:rsid w:val="00240A03"/>
    <w:rsid w:val="00240E9E"/>
    <w:rsid w:val="00241E63"/>
    <w:rsid w:val="00242D95"/>
    <w:rsid w:val="0024314F"/>
    <w:rsid w:val="00243753"/>
    <w:rsid w:val="002438B6"/>
    <w:rsid w:val="00243F49"/>
    <w:rsid w:val="0024420C"/>
    <w:rsid w:val="0024565F"/>
    <w:rsid w:val="0024672D"/>
    <w:rsid w:val="0024721E"/>
    <w:rsid w:val="00247B90"/>
    <w:rsid w:val="002526DC"/>
    <w:rsid w:val="00252C64"/>
    <w:rsid w:val="00255F67"/>
    <w:rsid w:val="00256BE8"/>
    <w:rsid w:val="00260D37"/>
    <w:rsid w:val="0026191B"/>
    <w:rsid w:val="00261CFF"/>
    <w:rsid w:val="0026200B"/>
    <w:rsid w:val="00262142"/>
    <w:rsid w:val="0026359F"/>
    <w:rsid w:val="002728D6"/>
    <w:rsid w:val="00275449"/>
    <w:rsid w:val="00275C4F"/>
    <w:rsid w:val="00275F58"/>
    <w:rsid w:val="002773BB"/>
    <w:rsid w:val="00280EDD"/>
    <w:rsid w:val="002833AC"/>
    <w:rsid w:val="00284C9B"/>
    <w:rsid w:val="00285B22"/>
    <w:rsid w:val="002862CE"/>
    <w:rsid w:val="0028632C"/>
    <w:rsid w:val="00287BFA"/>
    <w:rsid w:val="00290713"/>
    <w:rsid w:val="002917DA"/>
    <w:rsid w:val="002923A3"/>
    <w:rsid w:val="00295A7F"/>
    <w:rsid w:val="00295CA0"/>
    <w:rsid w:val="00296158"/>
    <w:rsid w:val="002A1725"/>
    <w:rsid w:val="002A21B6"/>
    <w:rsid w:val="002A32E3"/>
    <w:rsid w:val="002A4A1A"/>
    <w:rsid w:val="002A57FB"/>
    <w:rsid w:val="002A725F"/>
    <w:rsid w:val="002A7384"/>
    <w:rsid w:val="002A74A4"/>
    <w:rsid w:val="002B0874"/>
    <w:rsid w:val="002B0B6E"/>
    <w:rsid w:val="002B1257"/>
    <w:rsid w:val="002B145F"/>
    <w:rsid w:val="002B1FAC"/>
    <w:rsid w:val="002B252F"/>
    <w:rsid w:val="002B2540"/>
    <w:rsid w:val="002B34FE"/>
    <w:rsid w:val="002B35AA"/>
    <w:rsid w:val="002B5A12"/>
    <w:rsid w:val="002B6EEA"/>
    <w:rsid w:val="002B7320"/>
    <w:rsid w:val="002C0754"/>
    <w:rsid w:val="002C07B4"/>
    <w:rsid w:val="002C0FBC"/>
    <w:rsid w:val="002C4179"/>
    <w:rsid w:val="002C5375"/>
    <w:rsid w:val="002C6349"/>
    <w:rsid w:val="002C70D1"/>
    <w:rsid w:val="002C756B"/>
    <w:rsid w:val="002C79AE"/>
    <w:rsid w:val="002C7AE9"/>
    <w:rsid w:val="002D071E"/>
    <w:rsid w:val="002D097A"/>
    <w:rsid w:val="002D5B74"/>
    <w:rsid w:val="002D661C"/>
    <w:rsid w:val="002D74C1"/>
    <w:rsid w:val="002E0647"/>
    <w:rsid w:val="002E0B58"/>
    <w:rsid w:val="002E7A4C"/>
    <w:rsid w:val="002F3495"/>
    <w:rsid w:val="002F5944"/>
    <w:rsid w:val="002F6F8A"/>
    <w:rsid w:val="002F6FEB"/>
    <w:rsid w:val="002F71AF"/>
    <w:rsid w:val="002F7AD6"/>
    <w:rsid w:val="003001A5"/>
    <w:rsid w:val="00300498"/>
    <w:rsid w:val="00301559"/>
    <w:rsid w:val="00301AEF"/>
    <w:rsid w:val="003022AB"/>
    <w:rsid w:val="003024EC"/>
    <w:rsid w:val="00302894"/>
    <w:rsid w:val="00303B28"/>
    <w:rsid w:val="00303EE3"/>
    <w:rsid w:val="0030427E"/>
    <w:rsid w:val="0030467C"/>
    <w:rsid w:val="00305238"/>
    <w:rsid w:val="00305958"/>
    <w:rsid w:val="003061E3"/>
    <w:rsid w:val="00306E06"/>
    <w:rsid w:val="00311D42"/>
    <w:rsid w:val="00312061"/>
    <w:rsid w:val="003125F3"/>
    <w:rsid w:val="003143BB"/>
    <w:rsid w:val="00315473"/>
    <w:rsid w:val="00315551"/>
    <w:rsid w:val="0032034B"/>
    <w:rsid w:val="003206B0"/>
    <w:rsid w:val="00322276"/>
    <w:rsid w:val="00322B4C"/>
    <w:rsid w:val="00325C73"/>
    <w:rsid w:val="00326383"/>
    <w:rsid w:val="0032688C"/>
    <w:rsid w:val="00326993"/>
    <w:rsid w:val="0033062D"/>
    <w:rsid w:val="003319E0"/>
    <w:rsid w:val="00332636"/>
    <w:rsid w:val="003334A8"/>
    <w:rsid w:val="00333A71"/>
    <w:rsid w:val="00333F50"/>
    <w:rsid w:val="003345BA"/>
    <w:rsid w:val="00334F91"/>
    <w:rsid w:val="00335975"/>
    <w:rsid w:val="003365DC"/>
    <w:rsid w:val="00336A25"/>
    <w:rsid w:val="00336D3E"/>
    <w:rsid w:val="00340563"/>
    <w:rsid w:val="00340F0D"/>
    <w:rsid w:val="003423C1"/>
    <w:rsid w:val="00342EDB"/>
    <w:rsid w:val="0034301E"/>
    <w:rsid w:val="0034360D"/>
    <w:rsid w:val="00343656"/>
    <w:rsid w:val="0034366C"/>
    <w:rsid w:val="0034392E"/>
    <w:rsid w:val="0034494F"/>
    <w:rsid w:val="00346892"/>
    <w:rsid w:val="00346AD8"/>
    <w:rsid w:val="00347E5B"/>
    <w:rsid w:val="0035107D"/>
    <w:rsid w:val="003512F9"/>
    <w:rsid w:val="00351581"/>
    <w:rsid w:val="003525E7"/>
    <w:rsid w:val="003527CD"/>
    <w:rsid w:val="003534F8"/>
    <w:rsid w:val="00353B3F"/>
    <w:rsid w:val="0035603A"/>
    <w:rsid w:val="00356088"/>
    <w:rsid w:val="003567C3"/>
    <w:rsid w:val="0036045C"/>
    <w:rsid w:val="00360626"/>
    <w:rsid w:val="00361B8B"/>
    <w:rsid w:val="0036251D"/>
    <w:rsid w:val="00362AE0"/>
    <w:rsid w:val="003648E0"/>
    <w:rsid w:val="0036681B"/>
    <w:rsid w:val="003674D4"/>
    <w:rsid w:val="003707FB"/>
    <w:rsid w:val="0037097E"/>
    <w:rsid w:val="0037176D"/>
    <w:rsid w:val="003761FA"/>
    <w:rsid w:val="003777B5"/>
    <w:rsid w:val="00377DB1"/>
    <w:rsid w:val="003808C5"/>
    <w:rsid w:val="00381964"/>
    <w:rsid w:val="003846A3"/>
    <w:rsid w:val="003847E0"/>
    <w:rsid w:val="00386F07"/>
    <w:rsid w:val="00386F5A"/>
    <w:rsid w:val="00387165"/>
    <w:rsid w:val="003906A3"/>
    <w:rsid w:val="00391D20"/>
    <w:rsid w:val="00391E7E"/>
    <w:rsid w:val="0039205B"/>
    <w:rsid w:val="0039288E"/>
    <w:rsid w:val="00392BAD"/>
    <w:rsid w:val="00392D28"/>
    <w:rsid w:val="0039400A"/>
    <w:rsid w:val="00394059"/>
    <w:rsid w:val="00394D41"/>
    <w:rsid w:val="0039528E"/>
    <w:rsid w:val="003958A4"/>
    <w:rsid w:val="00395D01"/>
    <w:rsid w:val="0039750F"/>
    <w:rsid w:val="003976EC"/>
    <w:rsid w:val="003977F0"/>
    <w:rsid w:val="00397D88"/>
    <w:rsid w:val="003A105B"/>
    <w:rsid w:val="003A15AB"/>
    <w:rsid w:val="003A3D3D"/>
    <w:rsid w:val="003A5968"/>
    <w:rsid w:val="003A7B91"/>
    <w:rsid w:val="003B0261"/>
    <w:rsid w:val="003B07F3"/>
    <w:rsid w:val="003B1FDA"/>
    <w:rsid w:val="003B65FE"/>
    <w:rsid w:val="003B7822"/>
    <w:rsid w:val="003B7F0A"/>
    <w:rsid w:val="003C088B"/>
    <w:rsid w:val="003C4AAF"/>
    <w:rsid w:val="003C5855"/>
    <w:rsid w:val="003C5E1E"/>
    <w:rsid w:val="003C607B"/>
    <w:rsid w:val="003C6465"/>
    <w:rsid w:val="003C741A"/>
    <w:rsid w:val="003C77B8"/>
    <w:rsid w:val="003D1A92"/>
    <w:rsid w:val="003D377D"/>
    <w:rsid w:val="003D537B"/>
    <w:rsid w:val="003D597E"/>
    <w:rsid w:val="003D5ACE"/>
    <w:rsid w:val="003E1534"/>
    <w:rsid w:val="003E2123"/>
    <w:rsid w:val="003E22D8"/>
    <w:rsid w:val="003E4223"/>
    <w:rsid w:val="003E479C"/>
    <w:rsid w:val="003E6680"/>
    <w:rsid w:val="003E6924"/>
    <w:rsid w:val="003E6A3C"/>
    <w:rsid w:val="003E6D44"/>
    <w:rsid w:val="003E7A4D"/>
    <w:rsid w:val="003E7EB8"/>
    <w:rsid w:val="003F2E42"/>
    <w:rsid w:val="003F3A1A"/>
    <w:rsid w:val="003F4628"/>
    <w:rsid w:val="003F4E80"/>
    <w:rsid w:val="003F4ED5"/>
    <w:rsid w:val="003F6D8E"/>
    <w:rsid w:val="003F7493"/>
    <w:rsid w:val="003F74BE"/>
    <w:rsid w:val="003F7C4D"/>
    <w:rsid w:val="0040052B"/>
    <w:rsid w:val="00400A30"/>
    <w:rsid w:val="00400A39"/>
    <w:rsid w:val="00401046"/>
    <w:rsid w:val="004016B6"/>
    <w:rsid w:val="0040455A"/>
    <w:rsid w:val="00406062"/>
    <w:rsid w:val="004066E0"/>
    <w:rsid w:val="00406BCD"/>
    <w:rsid w:val="004107E8"/>
    <w:rsid w:val="00410F03"/>
    <w:rsid w:val="0041118E"/>
    <w:rsid w:val="00411C60"/>
    <w:rsid w:val="004126D2"/>
    <w:rsid w:val="004126F2"/>
    <w:rsid w:val="00412DED"/>
    <w:rsid w:val="00413590"/>
    <w:rsid w:val="0041380F"/>
    <w:rsid w:val="00413C87"/>
    <w:rsid w:val="00415329"/>
    <w:rsid w:val="00420B56"/>
    <w:rsid w:val="00420B94"/>
    <w:rsid w:val="00420FB8"/>
    <w:rsid w:val="00422178"/>
    <w:rsid w:val="00422D7B"/>
    <w:rsid w:val="00424654"/>
    <w:rsid w:val="004253DC"/>
    <w:rsid w:val="0042646A"/>
    <w:rsid w:val="00426701"/>
    <w:rsid w:val="00427C63"/>
    <w:rsid w:val="004316B7"/>
    <w:rsid w:val="00432C9D"/>
    <w:rsid w:val="004337C3"/>
    <w:rsid w:val="004352B2"/>
    <w:rsid w:val="004354AE"/>
    <w:rsid w:val="004356B5"/>
    <w:rsid w:val="004370DD"/>
    <w:rsid w:val="00440590"/>
    <w:rsid w:val="004405C6"/>
    <w:rsid w:val="004406D1"/>
    <w:rsid w:val="00441229"/>
    <w:rsid w:val="0044164A"/>
    <w:rsid w:val="00441982"/>
    <w:rsid w:val="00441BAC"/>
    <w:rsid w:val="00442A5A"/>
    <w:rsid w:val="00442B8C"/>
    <w:rsid w:val="00444326"/>
    <w:rsid w:val="00444CBE"/>
    <w:rsid w:val="0044558D"/>
    <w:rsid w:val="00445D0D"/>
    <w:rsid w:val="004503DE"/>
    <w:rsid w:val="0045716D"/>
    <w:rsid w:val="0045774E"/>
    <w:rsid w:val="00460937"/>
    <w:rsid w:val="00461176"/>
    <w:rsid w:val="00461E62"/>
    <w:rsid w:val="00462C1C"/>
    <w:rsid w:val="004630C7"/>
    <w:rsid w:val="00465962"/>
    <w:rsid w:val="004667C3"/>
    <w:rsid w:val="00466FCE"/>
    <w:rsid w:val="00467331"/>
    <w:rsid w:val="00467576"/>
    <w:rsid w:val="00467DEE"/>
    <w:rsid w:val="0047174F"/>
    <w:rsid w:val="00471BC1"/>
    <w:rsid w:val="00472744"/>
    <w:rsid w:val="004739A5"/>
    <w:rsid w:val="00474AEF"/>
    <w:rsid w:val="00474DE4"/>
    <w:rsid w:val="0047596D"/>
    <w:rsid w:val="00476903"/>
    <w:rsid w:val="0047728F"/>
    <w:rsid w:val="00477E37"/>
    <w:rsid w:val="004829A7"/>
    <w:rsid w:val="00483739"/>
    <w:rsid w:val="00483A62"/>
    <w:rsid w:val="00484141"/>
    <w:rsid w:val="004863BB"/>
    <w:rsid w:val="0048643E"/>
    <w:rsid w:val="00490FF0"/>
    <w:rsid w:val="004929C9"/>
    <w:rsid w:val="00492BC4"/>
    <w:rsid w:val="00494DCF"/>
    <w:rsid w:val="00495E1D"/>
    <w:rsid w:val="004977B8"/>
    <w:rsid w:val="00497E89"/>
    <w:rsid w:val="004A0FF2"/>
    <w:rsid w:val="004A4851"/>
    <w:rsid w:val="004A57C6"/>
    <w:rsid w:val="004A6974"/>
    <w:rsid w:val="004A70B0"/>
    <w:rsid w:val="004A70B6"/>
    <w:rsid w:val="004A7B05"/>
    <w:rsid w:val="004B10A0"/>
    <w:rsid w:val="004B1739"/>
    <w:rsid w:val="004B2229"/>
    <w:rsid w:val="004B4C48"/>
    <w:rsid w:val="004B567F"/>
    <w:rsid w:val="004B7478"/>
    <w:rsid w:val="004B79B4"/>
    <w:rsid w:val="004C0C90"/>
    <w:rsid w:val="004C0E66"/>
    <w:rsid w:val="004C0F7D"/>
    <w:rsid w:val="004C14DE"/>
    <w:rsid w:val="004C350C"/>
    <w:rsid w:val="004C35CC"/>
    <w:rsid w:val="004C4685"/>
    <w:rsid w:val="004C4D7B"/>
    <w:rsid w:val="004C5B6F"/>
    <w:rsid w:val="004D07B5"/>
    <w:rsid w:val="004D12A8"/>
    <w:rsid w:val="004D1FFA"/>
    <w:rsid w:val="004D6149"/>
    <w:rsid w:val="004D7AAA"/>
    <w:rsid w:val="004D7B6F"/>
    <w:rsid w:val="004E2656"/>
    <w:rsid w:val="004E3C2E"/>
    <w:rsid w:val="004E54D6"/>
    <w:rsid w:val="004E5E59"/>
    <w:rsid w:val="004E6F86"/>
    <w:rsid w:val="004E7216"/>
    <w:rsid w:val="004F3A5C"/>
    <w:rsid w:val="004F41E5"/>
    <w:rsid w:val="004F544A"/>
    <w:rsid w:val="004F5FE4"/>
    <w:rsid w:val="004F62DA"/>
    <w:rsid w:val="004F6B94"/>
    <w:rsid w:val="004F79B7"/>
    <w:rsid w:val="00500EA0"/>
    <w:rsid w:val="005012F4"/>
    <w:rsid w:val="0050261D"/>
    <w:rsid w:val="005030FB"/>
    <w:rsid w:val="00504772"/>
    <w:rsid w:val="00506039"/>
    <w:rsid w:val="00506077"/>
    <w:rsid w:val="005068A8"/>
    <w:rsid w:val="00506E77"/>
    <w:rsid w:val="005104C4"/>
    <w:rsid w:val="00511F8C"/>
    <w:rsid w:val="0051339E"/>
    <w:rsid w:val="00513EA3"/>
    <w:rsid w:val="00513EC9"/>
    <w:rsid w:val="00513F5D"/>
    <w:rsid w:val="00514868"/>
    <w:rsid w:val="005150A7"/>
    <w:rsid w:val="0051579F"/>
    <w:rsid w:val="00515ADC"/>
    <w:rsid w:val="00515F72"/>
    <w:rsid w:val="0051609C"/>
    <w:rsid w:val="005165DD"/>
    <w:rsid w:val="00517075"/>
    <w:rsid w:val="00517411"/>
    <w:rsid w:val="00517614"/>
    <w:rsid w:val="005202FE"/>
    <w:rsid w:val="00524D82"/>
    <w:rsid w:val="0052678A"/>
    <w:rsid w:val="00526CA2"/>
    <w:rsid w:val="00527390"/>
    <w:rsid w:val="00530722"/>
    <w:rsid w:val="005310EB"/>
    <w:rsid w:val="00531478"/>
    <w:rsid w:val="00532751"/>
    <w:rsid w:val="00533730"/>
    <w:rsid w:val="0053397B"/>
    <w:rsid w:val="00534767"/>
    <w:rsid w:val="0053490A"/>
    <w:rsid w:val="005351D8"/>
    <w:rsid w:val="00537A39"/>
    <w:rsid w:val="00540589"/>
    <w:rsid w:val="00541FA5"/>
    <w:rsid w:val="005427F9"/>
    <w:rsid w:val="00542F89"/>
    <w:rsid w:val="0054344F"/>
    <w:rsid w:val="0054506D"/>
    <w:rsid w:val="00546C59"/>
    <w:rsid w:val="005479E1"/>
    <w:rsid w:val="0055025F"/>
    <w:rsid w:val="00551215"/>
    <w:rsid w:val="00554482"/>
    <w:rsid w:val="0056007C"/>
    <w:rsid w:val="00560770"/>
    <w:rsid w:val="0056127B"/>
    <w:rsid w:val="0056209E"/>
    <w:rsid w:val="00563031"/>
    <w:rsid w:val="005639E8"/>
    <w:rsid w:val="005639EF"/>
    <w:rsid w:val="00565061"/>
    <w:rsid w:val="00566793"/>
    <w:rsid w:val="00566E6B"/>
    <w:rsid w:val="00567F50"/>
    <w:rsid w:val="00572B15"/>
    <w:rsid w:val="00572B79"/>
    <w:rsid w:val="00573698"/>
    <w:rsid w:val="0057394A"/>
    <w:rsid w:val="00574684"/>
    <w:rsid w:val="00574F34"/>
    <w:rsid w:val="00575C46"/>
    <w:rsid w:val="00575F52"/>
    <w:rsid w:val="00581889"/>
    <w:rsid w:val="005821BA"/>
    <w:rsid w:val="00584159"/>
    <w:rsid w:val="00584526"/>
    <w:rsid w:val="00585DBE"/>
    <w:rsid w:val="00585F0A"/>
    <w:rsid w:val="0059091F"/>
    <w:rsid w:val="00590ABA"/>
    <w:rsid w:val="00591BA6"/>
    <w:rsid w:val="00592CB1"/>
    <w:rsid w:val="00594639"/>
    <w:rsid w:val="00595435"/>
    <w:rsid w:val="0059570B"/>
    <w:rsid w:val="005961A9"/>
    <w:rsid w:val="005963E2"/>
    <w:rsid w:val="005A34CF"/>
    <w:rsid w:val="005A526E"/>
    <w:rsid w:val="005A6BC1"/>
    <w:rsid w:val="005B2BC2"/>
    <w:rsid w:val="005B2D46"/>
    <w:rsid w:val="005B318C"/>
    <w:rsid w:val="005B3A15"/>
    <w:rsid w:val="005B5DE0"/>
    <w:rsid w:val="005C0AE2"/>
    <w:rsid w:val="005C137A"/>
    <w:rsid w:val="005C1F3A"/>
    <w:rsid w:val="005C3366"/>
    <w:rsid w:val="005C3D05"/>
    <w:rsid w:val="005C3FD1"/>
    <w:rsid w:val="005C52DF"/>
    <w:rsid w:val="005C613B"/>
    <w:rsid w:val="005C64FE"/>
    <w:rsid w:val="005D00F4"/>
    <w:rsid w:val="005D04EB"/>
    <w:rsid w:val="005D1363"/>
    <w:rsid w:val="005D1CC6"/>
    <w:rsid w:val="005D29D7"/>
    <w:rsid w:val="005D4398"/>
    <w:rsid w:val="005D4931"/>
    <w:rsid w:val="005D79C9"/>
    <w:rsid w:val="005D7F67"/>
    <w:rsid w:val="005E19C6"/>
    <w:rsid w:val="005E2626"/>
    <w:rsid w:val="005E2EDC"/>
    <w:rsid w:val="005E3995"/>
    <w:rsid w:val="005E6A38"/>
    <w:rsid w:val="005F3D97"/>
    <w:rsid w:val="005F513D"/>
    <w:rsid w:val="005F5C4E"/>
    <w:rsid w:val="005F609F"/>
    <w:rsid w:val="006021C2"/>
    <w:rsid w:val="00602B73"/>
    <w:rsid w:val="00605938"/>
    <w:rsid w:val="00605A2A"/>
    <w:rsid w:val="00606736"/>
    <w:rsid w:val="0061034C"/>
    <w:rsid w:val="0061131D"/>
    <w:rsid w:val="00611CCC"/>
    <w:rsid w:val="00612780"/>
    <w:rsid w:val="0061371B"/>
    <w:rsid w:val="00614347"/>
    <w:rsid w:val="00614EFF"/>
    <w:rsid w:val="006158C1"/>
    <w:rsid w:val="00615B71"/>
    <w:rsid w:val="00615BB5"/>
    <w:rsid w:val="006163F2"/>
    <w:rsid w:val="00616B8E"/>
    <w:rsid w:val="00620BBD"/>
    <w:rsid w:val="00620D59"/>
    <w:rsid w:val="00621072"/>
    <w:rsid w:val="00622DED"/>
    <w:rsid w:val="00622F40"/>
    <w:rsid w:val="006272E2"/>
    <w:rsid w:val="00627FAF"/>
    <w:rsid w:val="0063065C"/>
    <w:rsid w:val="0063176E"/>
    <w:rsid w:val="00631EF1"/>
    <w:rsid w:val="00632886"/>
    <w:rsid w:val="00633042"/>
    <w:rsid w:val="00633D30"/>
    <w:rsid w:val="00634CD5"/>
    <w:rsid w:val="00635195"/>
    <w:rsid w:val="0063617B"/>
    <w:rsid w:val="00637DAC"/>
    <w:rsid w:val="00640725"/>
    <w:rsid w:val="00640884"/>
    <w:rsid w:val="00643787"/>
    <w:rsid w:val="00643D14"/>
    <w:rsid w:val="00643E4A"/>
    <w:rsid w:val="00646D35"/>
    <w:rsid w:val="00646D99"/>
    <w:rsid w:val="00650C3E"/>
    <w:rsid w:val="006512A3"/>
    <w:rsid w:val="00653354"/>
    <w:rsid w:val="006549CE"/>
    <w:rsid w:val="00656078"/>
    <w:rsid w:val="00656BA5"/>
    <w:rsid w:val="006574B9"/>
    <w:rsid w:val="0066014E"/>
    <w:rsid w:val="006616FF"/>
    <w:rsid w:val="00661B53"/>
    <w:rsid w:val="0066308A"/>
    <w:rsid w:val="006636AA"/>
    <w:rsid w:val="00664A43"/>
    <w:rsid w:val="00665481"/>
    <w:rsid w:val="00665742"/>
    <w:rsid w:val="00666CE9"/>
    <w:rsid w:val="0066740B"/>
    <w:rsid w:val="006704A2"/>
    <w:rsid w:val="006713F0"/>
    <w:rsid w:val="00671CDF"/>
    <w:rsid w:val="00675160"/>
    <w:rsid w:val="00675392"/>
    <w:rsid w:val="00675E46"/>
    <w:rsid w:val="00677A1F"/>
    <w:rsid w:val="00677CFD"/>
    <w:rsid w:val="0068067F"/>
    <w:rsid w:val="00682968"/>
    <w:rsid w:val="00682FC9"/>
    <w:rsid w:val="00683381"/>
    <w:rsid w:val="00683E76"/>
    <w:rsid w:val="0068598B"/>
    <w:rsid w:val="00690DB1"/>
    <w:rsid w:val="0069143A"/>
    <w:rsid w:val="0069145B"/>
    <w:rsid w:val="00691686"/>
    <w:rsid w:val="006931BB"/>
    <w:rsid w:val="0069440F"/>
    <w:rsid w:val="00694C10"/>
    <w:rsid w:val="0069517D"/>
    <w:rsid w:val="006975C9"/>
    <w:rsid w:val="006A0597"/>
    <w:rsid w:val="006A0AAE"/>
    <w:rsid w:val="006A1D86"/>
    <w:rsid w:val="006A290F"/>
    <w:rsid w:val="006A2DD5"/>
    <w:rsid w:val="006A4067"/>
    <w:rsid w:val="006A585D"/>
    <w:rsid w:val="006A5D3B"/>
    <w:rsid w:val="006A6788"/>
    <w:rsid w:val="006B0D42"/>
    <w:rsid w:val="006B198A"/>
    <w:rsid w:val="006B226F"/>
    <w:rsid w:val="006B3106"/>
    <w:rsid w:val="006B41EA"/>
    <w:rsid w:val="006B6A84"/>
    <w:rsid w:val="006B6BA3"/>
    <w:rsid w:val="006B79E3"/>
    <w:rsid w:val="006B7B20"/>
    <w:rsid w:val="006C0191"/>
    <w:rsid w:val="006C2C56"/>
    <w:rsid w:val="006C31F5"/>
    <w:rsid w:val="006C377C"/>
    <w:rsid w:val="006C3CB9"/>
    <w:rsid w:val="006C4AE6"/>
    <w:rsid w:val="006C635D"/>
    <w:rsid w:val="006C689E"/>
    <w:rsid w:val="006D002C"/>
    <w:rsid w:val="006D1DA4"/>
    <w:rsid w:val="006D22E0"/>
    <w:rsid w:val="006D4F7A"/>
    <w:rsid w:val="006D5894"/>
    <w:rsid w:val="006D61A9"/>
    <w:rsid w:val="006D6213"/>
    <w:rsid w:val="006D632C"/>
    <w:rsid w:val="006D63C4"/>
    <w:rsid w:val="006E0772"/>
    <w:rsid w:val="006E091F"/>
    <w:rsid w:val="006E2A23"/>
    <w:rsid w:val="006E325D"/>
    <w:rsid w:val="006E36C4"/>
    <w:rsid w:val="006E413E"/>
    <w:rsid w:val="006E6BBA"/>
    <w:rsid w:val="006E7914"/>
    <w:rsid w:val="006E7C15"/>
    <w:rsid w:val="006E7E4F"/>
    <w:rsid w:val="006F032F"/>
    <w:rsid w:val="006F05B2"/>
    <w:rsid w:val="006F1619"/>
    <w:rsid w:val="007014C6"/>
    <w:rsid w:val="0070184C"/>
    <w:rsid w:val="00701C43"/>
    <w:rsid w:val="00702C01"/>
    <w:rsid w:val="00703615"/>
    <w:rsid w:val="007054BD"/>
    <w:rsid w:val="00705D41"/>
    <w:rsid w:val="00706B5F"/>
    <w:rsid w:val="00706C56"/>
    <w:rsid w:val="00706F8E"/>
    <w:rsid w:val="00707637"/>
    <w:rsid w:val="00712F50"/>
    <w:rsid w:val="00713864"/>
    <w:rsid w:val="00713F55"/>
    <w:rsid w:val="007142DF"/>
    <w:rsid w:val="00714E09"/>
    <w:rsid w:val="007159E6"/>
    <w:rsid w:val="00715E00"/>
    <w:rsid w:val="007168EC"/>
    <w:rsid w:val="00716AAB"/>
    <w:rsid w:val="00720763"/>
    <w:rsid w:val="00721E80"/>
    <w:rsid w:val="00724E6D"/>
    <w:rsid w:val="00725A74"/>
    <w:rsid w:val="007263EE"/>
    <w:rsid w:val="007313C8"/>
    <w:rsid w:val="0073168B"/>
    <w:rsid w:val="007321A0"/>
    <w:rsid w:val="0073436F"/>
    <w:rsid w:val="00734F21"/>
    <w:rsid w:val="00735992"/>
    <w:rsid w:val="007363C5"/>
    <w:rsid w:val="0073740F"/>
    <w:rsid w:val="007412C7"/>
    <w:rsid w:val="007422E9"/>
    <w:rsid w:val="0074326D"/>
    <w:rsid w:val="00743400"/>
    <w:rsid w:val="00743B94"/>
    <w:rsid w:val="00743D16"/>
    <w:rsid w:val="007450D9"/>
    <w:rsid w:val="00745AEC"/>
    <w:rsid w:val="00745BA8"/>
    <w:rsid w:val="007465A5"/>
    <w:rsid w:val="00747187"/>
    <w:rsid w:val="00747820"/>
    <w:rsid w:val="007502A1"/>
    <w:rsid w:val="007507DE"/>
    <w:rsid w:val="00753204"/>
    <w:rsid w:val="00753646"/>
    <w:rsid w:val="00753CA7"/>
    <w:rsid w:val="007553F3"/>
    <w:rsid w:val="00755E55"/>
    <w:rsid w:val="00756DE4"/>
    <w:rsid w:val="00757D7B"/>
    <w:rsid w:val="00760EAD"/>
    <w:rsid w:val="0076154B"/>
    <w:rsid w:val="00761929"/>
    <w:rsid w:val="00761D7F"/>
    <w:rsid w:val="00761E74"/>
    <w:rsid w:val="00764448"/>
    <w:rsid w:val="00765B0C"/>
    <w:rsid w:val="00767E21"/>
    <w:rsid w:val="007700A4"/>
    <w:rsid w:val="00771E1E"/>
    <w:rsid w:val="00771F54"/>
    <w:rsid w:val="007724CE"/>
    <w:rsid w:val="0077376D"/>
    <w:rsid w:val="00773C4C"/>
    <w:rsid w:val="0077436E"/>
    <w:rsid w:val="00774927"/>
    <w:rsid w:val="00774BE6"/>
    <w:rsid w:val="007751A3"/>
    <w:rsid w:val="007755D0"/>
    <w:rsid w:val="00775F51"/>
    <w:rsid w:val="00775FA2"/>
    <w:rsid w:val="00776C9A"/>
    <w:rsid w:val="00777F58"/>
    <w:rsid w:val="00777FFA"/>
    <w:rsid w:val="00781486"/>
    <w:rsid w:val="00782067"/>
    <w:rsid w:val="0078286E"/>
    <w:rsid w:val="00785873"/>
    <w:rsid w:val="00785A27"/>
    <w:rsid w:val="007862DF"/>
    <w:rsid w:val="00790060"/>
    <w:rsid w:val="00791C88"/>
    <w:rsid w:val="00793915"/>
    <w:rsid w:val="007A082C"/>
    <w:rsid w:val="007A0B20"/>
    <w:rsid w:val="007A0B4B"/>
    <w:rsid w:val="007A0D66"/>
    <w:rsid w:val="007A1ABF"/>
    <w:rsid w:val="007A38AA"/>
    <w:rsid w:val="007A4296"/>
    <w:rsid w:val="007A4375"/>
    <w:rsid w:val="007A441D"/>
    <w:rsid w:val="007A490D"/>
    <w:rsid w:val="007A4F22"/>
    <w:rsid w:val="007A54D2"/>
    <w:rsid w:val="007A5522"/>
    <w:rsid w:val="007A5720"/>
    <w:rsid w:val="007A6285"/>
    <w:rsid w:val="007A62BB"/>
    <w:rsid w:val="007A6C9A"/>
    <w:rsid w:val="007B16D9"/>
    <w:rsid w:val="007B1D80"/>
    <w:rsid w:val="007B2BE1"/>
    <w:rsid w:val="007B3D5B"/>
    <w:rsid w:val="007B4D6F"/>
    <w:rsid w:val="007B7273"/>
    <w:rsid w:val="007B7FC2"/>
    <w:rsid w:val="007C2BF1"/>
    <w:rsid w:val="007C3065"/>
    <w:rsid w:val="007C3AE5"/>
    <w:rsid w:val="007C7B3F"/>
    <w:rsid w:val="007D11A2"/>
    <w:rsid w:val="007D579D"/>
    <w:rsid w:val="007D5E9C"/>
    <w:rsid w:val="007D6BBD"/>
    <w:rsid w:val="007E069F"/>
    <w:rsid w:val="007E0A7D"/>
    <w:rsid w:val="007E0C3C"/>
    <w:rsid w:val="007E18C3"/>
    <w:rsid w:val="007E2417"/>
    <w:rsid w:val="007E62F7"/>
    <w:rsid w:val="007E6FC1"/>
    <w:rsid w:val="007E759D"/>
    <w:rsid w:val="007E76D7"/>
    <w:rsid w:val="007F0884"/>
    <w:rsid w:val="007F0DB1"/>
    <w:rsid w:val="007F2D2D"/>
    <w:rsid w:val="007F4CB8"/>
    <w:rsid w:val="007F5499"/>
    <w:rsid w:val="007F5A1A"/>
    <w:rsid w:val="007F5FB7"/>
    <w:rsid w:val="007F6AC3"/>
    <w:rsid w:val="007F6B2F"/>
    <w:rsid w:val="007F7453"/>
    <w:rsid w:val="007F756D"/>
    <w:rsid w:val="00802E04"/>
    <w:rsid w:val="00802E71"/>
    <w:rsid w:val="008037D8"/>
    <w:rsid w:val="00805D6C"/>
    <w:rsid w:val="0080647A"/>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05B2"/>
    <w:rsid w:val="00821952"/>
    <w:rsid w:val="0082302C"/>
    <w:rsid w:val="008239CC"/>
    <w:rsid w:val="00823AC3"/>
    <w:rsid w:val="00824510"/>
    <w:rsid w:val="00824D4D"/>
    <w:rsid w:val="0083079E"/>
    <w:rsid w:val="00830A82"/>
    <w:rsid w:val="00834331"/>
    <w:rsid w:val="008364CD"/>
    <w:rsid w:val="008371DC"/>
    <w:rsid w:val="008405FA"/>
    <w:rsid w:val="00841674"/>
    <w:rsid w:val="00841F7A"/>
    <w:rsid w:val="00843A32"/>
    <w:rsid w:val="00843F7D"/>
    <w:rsid w:val="008466BA"/>
    <w:rsid w:val="0084709C"/>
    <w:rsid w:val="00851321"/>
    <w:rsid w:val="00851A76"/>
    <w:rsid w:val="00851F14"/>
    <w:rsid w:val="008532EA"/>
    <w:rsid w:val="008537B5"/>
    <w:rsid w:val="00855215"/>
    <w:rsid w:val="0085544C"/>
    <w:rsid w:val="00862110"/>
    <w:rsid w:val="00862F8A"/>
    <w:rsid w:val="00862FCA"/>
    <w:rsid w:val="00863AC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52CE"/>
    <w:rsid w:val="008778D1"/>
    <w:rsid w:val="00881315"/>
    <w:rsid w:val="0088175C"/>
    <w:rsid w:val="00881774"/>
    <w:rsid w:val="0088335F"/>
    <w:rsid w:val="008849E4"/>
    <w:rsid w:val="00884C25"/>
    <w:rsid w:val="00885C79"/>
    <w:rsid w:val="0088670C"/>
    <w:rsid w:val="008908EB"/>
    <w:rsid w:val="0089101E"/>
    <w:rsid w:val="008910D2"/>
    <w:rsid w:val="0089148F"/>
    <w:rsid w:val="008921F6"/>
    <w:rsid w:val="00892889"/>
    <w:rsid w:val="008935BF"/>
    <w:rsid w:val="00894C19"/>
    <w:rsid w:val="00895F5B"/>
    <w:rsid w:val="00896ABA"/>
    <w:rsid w:val="00896BE9"/>
    <w:rsid w:val="00896FD7"/>
    <w:rsid w:val="008A0C6A"/>
    <w:rsid w:val="008A0E40"/>
    <w:rsid w:val="008A1C93"/>
    <w:rsid w:val="008A286F"/>
    <w:rsid w:val="008A2A22"/>
    <w:rsid w:val="008A3D97"/>
    <w:rsid w:val="008A3FFC"/>
    <w:rsid w:val="008A5663"/>
    <w:rsid w:val="008A5DC0"/>
    <w:rsid w:val="008A6073"/>
    <w:rsid w:val="008A76DF"/>
    <w:rsid w:val="008B2761"/>
    <w:rsid w:val="008B3BF4"/>
    <w:rsid w:val="008B47AF"/>
    <w:rsid w:val="008B6B4D"/>
    <w:rsid w:val="008B7478"/>
    <w:rsid w:val="008C0569"/>
    <w:rsid w:val="008C09A0"/>
    <w:rsid w:val="008C190D"/>
    <w:rsid w:val="008C4A15"/>
    <w:rsid w:val="008C5E61"/>
    <w:rsid w:val="008C601E"/>
    <w:rsid w:val="008C62B8"/>
    <w:rsid w:val="008C7BB6"/>
    <w:rsid w:val="008D009F"/>
    <w:rsid w:val="008D326A"/>
    <w:rsid w:val="008D3350"/>
    <w:rsid w:val="008D3940"/>
    <w:rsid w:val="008D3B14"/>
    <w:rsid w:val="008D6702"/>
    <w:rsid w:val="008D7263"/>
    <w:rsid w:val="008E2CF0"/>
    <w:rsid w:val="008E3DAF"/>
    <w:rsid w:val="008E4EE0"/>
    <w:rsid w:val="008F18CC"/>
    <w:rsid w:val="008F19E9"/>
    <w:rsid w:val="008F3ED1"/>
    <w:rsid w:val="008F4079"/>
    <w:rsid w:val="008F4E4F"/>
    <w:rsid w:val="008F63F9"/>
    <w:rsid w:val="008F65F3"/>
    <w:rsid w:val="008F6E08"/>
    <w:rsid w:val="008F7828"/>
    <w:rsid w:val="008F7CAA"/>
    <w:rsid w:val="009032A2"/>
    <w:rsid w:val="00903464"/>
    <w:rsid w:val="00903B0F"/>
    <w:rsid w:val="00905847"/>
    <w:rsid w:val="009100C7"/>
    <w:rsid w:val="00910207"/>
    <w:rsid w:val="00910267"/>
    <w:rsid w:val="009150D7"/>
    <w:rsid w:val="00915340"/>
    <w:rsid w:val="00916261"/>
    <w:rsid w:val="009165C1"/>
    <w:rsid w:val="00916960"/>
    <w:rsid w:val="009174E9"/>
    <w:rsid w:val="00917E8E"/>
    <w:rsid w:val="00922817"/>
    <w:rsid w:val="0092356C"/>
    <w:rsid w:val="00924C21"/>
    <w:rsid w:val="00925947"/>
    <w:rsid w:val="00925FA6"/>
    <w:rsid w:val="00926446"/>
    <w:rsid w:val="009267BF"/>
    <w:rsid w:val="009268AC"/>
    <w:rsid w:val="00927014"/>
    <w:rsid w:val="009333C8"/>
    <w:rsid w:val="00935905"/>
    <w:rsid w:val="009378FD"/>
    <w:rsid w:val="009379EB"/>
    <w:rsid w:val="00943C3E"/>
    <w:rsid w:val="00944F17"/>
    <w:rsid w:val="0094525E"/>
    <w:rsid w:val="009457F4"/>
    <w:rsid w:val="009460B0"/>
    <w:rsid w:val="00946137"/>
    <w:rsid w:val="009473D2"/>
    <w:rsid w:val="00947409"/>
    <w:rsid w:val="00950129"/>
    <w:rsid w:val="00952E9A"/>
    <w:rsid w:val="0095342B"/>
    <w:rsid w:val="00953C68"/>
    <w:rsid w:val="009541F8"/>
    <w:rsid w:val="00957E83"/>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12F1"/>
    <w:rsid w:val="00971B99"/>
    <w:rsid w:val="00973DDD"/>
    <w:rsid w:val="00975B8D"/>
    <w:rsid w:val="00977CC0"/>
    <w:rsid w:val="00980EFB"/>
    <w:rsid w:val="00982255"/>
    <w:rsid w:val="009848EF"/>
    <w:rsid w:val="00987F22"/>
    <w:rsid w:val="00990736"/>
    <w:rsid w:val="00990F9C"/>
    <w:rsid w:val="0099175A"/>
    <w:rsid w:val="00992365"/>
    <w:rsid w:val="00993C6C"/>
    <w:rsid w:val="00993DD0"/>
    <w:rsid w:val="00995746"/>
    <w:rsid w:val="00995ACD"/>
    <w:rsid w:val="0099609F"/>
    <w:rsid w:val="009A173B"/>
    <w:rsid w:val="009A1D6C"/>
    <w:rsid w:val="009A1F76"/>
    <w:rsid w:val="009A2327"/>
    <w:rsid w:val="009A237B"/>
    <w:rsid w:val="009A3FE1"/>
    <w:rsid w:val="009A4D20"/>
    <w:rsid w:val="009A565B"/>
    <w:rsid w:val="009A5FF8"/>
    <w:rsid w:val="009A60BB"/>
    <w:rsid w:val="009A6F89"/>
    <w:rsid w:val="009B1441"/>
    <w:rsid w:val="009B1689"/>
    <w:rsid w:val="009B19D8"/>
    <w:rsid w:val="009B2954"/>
    <w:rsid w:val="009B2B88"/>
    <w:rsid w:val="009B34C3"/>
    <w:rsid w:val="009B400B"/>
    <w:rsid w:val="009B411E"/>
    <w:rsid w:val="009B4F5C"/>
    <w:rsid w:val="009B77D4"/>
    <w:rsid w:val="009C0875"/>
    <w:rsid w:val="009C0DAF"/>
    <w:rsid w:val="009C2337"/>
    <w:rsid w:val="009C29AA"/>
    <w:rsid w:val="009C2F7D"/>
    <w:rsid w:val="009C3A3A"/>
    <w:rsid w:val="009C596A"/>
    <w:rsid w:val="009D0B32"/>
    <w:rsid w:val="009D49D7"/>
    <w:rsid w:val="009D5336"/>
    <w:rsid w:val="009D607F"/>
    <w:rsid w:val="009D6237"/>
    <w:rsid w:val="009E0004"/>
    <w:rsid w:val="009E0600"/>
    <w:rsid w:val="009E0C05"/>
    <w:rsid w:val="009E107C"/>
    <w:rsid w:val="009E108A"/>
    <w:rsid w:val="009E1C29"/>
    <w:rsid w:val="009E248A"/>
    <w:rsid w:val="009E46F1"/>
    <w:rsid w:val="009E55EB"/>
    <w:rsid w:val="009E62CA"/>
    <w:rsid w:val="009E67A6"/>
    <w:rsid w:val="009E7B51"/>
    <w:rsid w:val="009F0FB4"/>
    <w:rsid w:val="009F1000"/>
    <w:rsid w:val="009F3307"/>
    <w:rsid w:val="009F5070"/>
    <w:rsid w:val="009F51BB"/>
    <w:rsid w:val="009F7A12"/>
    <w:rsid w:val="00A001D2"/>
    <w:rsid w:val="00A00237"/>
    <w:rsid w:val="00A0026A"/>
    <w:rsid w:val="00A009B2"/>
    <w:rsid w:val="00A01632"/>
    <w:rsid w:val="00A0361F"/>
    <w:rsid w:val="00A045CA"/>
    <w:rsid w:val="00A05199"/>
    <w:rsid w:val="00A075E7"/>
    <w:rsid w:val="00A075F2"/>
    <w:rsid w:val="00A07E3D"/>
    <w:rsid w:val="00A107A4"/>
    <w:rsid w:val="00A108C1"/>
    <w:rsid w:val="00A11356"/>
    <w:rsid w:val="00A11BD1"/>
    <w:rsid w:val="00A137A3"/>
    <w:rsid w:val="00A15B51"/>
    <w:rsid w:val="00A15D67"/>
    <w:rsid w:val="00A15D7E"/>
    <w:rsid w:val="00A213C5"/>
    <w:rsid w:val="00A21A31"/>
    <w:rsid w:val="00A23584"/>
    <w:rsid w:val="00A248D3"/>
    <w:rsid w:val="00A255CF"/>
    <w:rsid w:val="00A26929"/>
    <w:rsid w:val="00A27463"/>
    <w:rsid w:val="00A27847"/>
    <w:rsid w:val="00A30383"/>
    <w:rsid w:val="00A31030"/>
    <w:rsid w:val="00A31494"/>
    <w:rsid w:val="00A3422C"/>
    <w:rsid w:val="00A3446F"/>
    <w:rsid w:val="00A34625"/>
    <w:rsid w:val="00A35247"/>
    <w:rsid w:val="00A35E0F"/>
    <w:rsid w:val="00A3695A"/>
    <w:rsid w:val="00A377B4"/>
    <w:rsid w:val="00A40370"/>
    <w:rsid w:val="00A40DDF"/>
    <w:rsid w:val="00A41ED2"/>
    <w:rsid w:val="00A424FB"/>
    <w:rsid w:val="00A43950"/>
    <w:rsid w:val="00A43E6D"/>
    <w:rsid w:val="00A47E1F"/>
    <w:rsid w:val="00A511FA"/>
    <w:rsid w:val="00A517A0"/>
    <w:rsid w:val="00A51FA3"/>
    <w:rsid w:val="00A5220C"/>
    <w:rsid w:val="00A5222C"/>
    <w:rsid w:val="00A52E88"/>
    <w:rsid w:val="00A535D7"/>
    <w:rsid w:val="00A536A7"/>
    <w:rsid w:val="00A53F31"/>
    <w:rsid w:val="00A5484B"/>
    <w:rsid w:val="00A55BA6"/>
    <w:rsid w:val="00A56D86"/>
    <w:rsid w:val="00A576BD"/>
    <w:rsid w:val="00A57F8F"/>
    <w:rsid w:val="00A60BFE"/>
    <w:rsid w:val="00A6267B"/>
    <w:rsid w:val="00A640F9"/>
    <w:rsid w:val="00A6529E"/>
    <w:rsid w:val="00A702D4"/>
    <w:rsid w:val="00A72A79"/>
    <w:rsid w:val="00A7472F"/>
    <w:rsid w:val="00A749AA"/>
    <w:rsid w:val="00A763F4"/>
    <w:rsid w:val="00A779FF"/>
    <w:rsid w:val="00A77AD2"/>
    <w:rsid w:val="00A802AA"/>
    <w:rsid w:val="00A81B3F"/>
    <w:rsid w:val="00A826D6"/>
    <w:rsid w:val="00A82C0E"/>
    <w:rsid w:val="00A86627"/>
    <w:rsid w:val="00A92E9C"/>
    <w:rsid w:val="00A93538"/>
    <w:rsid w:val="00A953D8"/>
    <w:rsid w:val="00A95D40"/>
    <w:rsid w:val="00AA061E"/>
    <w:rsid w:val="00AA2429"/>
    <w:rsid w:val="00AA32A8"/>
    <w:rsid w:val="00AA3D63"/>
    <w:rsid w:val="00AA4472"/>
    <w:rsid w:val="00AA4F8E"/>
    <w:rsid w:val="00AB1091"/>
    <w:rsid w:val="00AB3730"/>
    <w:rsid w:val="00AB413A"/>
    <w:rsid w:val="00AB5AFD"/>
    <w:rsid w:val="00AB6B90"/>
    <w:rsid w:val="00AB6C82"/>
    <w:rsid w:val="00AC0DA4"/>
    <w:rsid w:val="00AC277F"/>
    <w:rsid w:val="00AC361A"/>
    <w:rsid w:val="00AC3EEC"/>
    <w:rsid w:val="00AC48CA"/>
    <w:rsid w:val="00AC6462"/>
    <w:rsid w:val="00AC7A74"/>
    <w:rsid w:val="00AD091B"/>
    <w:rsid w:val="00AD0ED8"/>
    <w:rsid w:val="00AD1205"/>
    <w:rsid w:val="00AD13FE"/>
    <w:rsid w:val="00AD1676"/>
    <w:rsid w:val="00AD2B42"/>
    <w:rsid w:val="00AD4BF7"/>
    <w:rsid w:val="00AD509D"/>
    <w:rsid w:val="00AD5BE0"/>
    <w:rsid w:val="00AD6998"/>
    <w:rsid w:val="00AD7E39"/>
    <w:rsid w:val="00AE13D3"/>
    <w:rsid w:val="00AE1903"/>
    <w:rsid w:val="00AE4236"/>
    <w:rsid w:val="00AE561D"/>
    <w:rsid w:val="00AE5DA4"/>
    <w:rsid w:val="00AE6115"/>
    <w:rsid w:val="00AE745C"/>
    <w:rsid w:val="00AF46BF"/>
    <w:rsid w:val="00AF48BC"/>
    <w:rsid w:val="00AF4FB8"/>
    <w:rsid w:val="00AF736A"/>
    <w:rsid w:val="00AF7AFA"/>
    <w:rsid w:val="00B004F7"/>
    <w:rsid w:val="00B00C0C"/>
    <w:rsid w:val="00B0234D"/>
    <w:rsid w:val="00B02809"/>
    <w:rsid w:val="00B0297F"/>
    <w:rsid w:val="00B04469"/>
    <w:rsid w:val="00B04B0A"/>
    <w:rsid w:val="00B07D49"/>
    <w:rsid w:val="00B12892"/>
    <w:rsid w:val="00B15319"/>
    <w:rsid w:val="00B16844"/>
    <w:rsid w:val="00B16B86"/>
    <w:rsid w:val="00B171F4"/>
    <w:rsid w:val="00B17D24"/>
    <w:rsid w:val="00B22871"/>
    <w:rsid w:val="00B22991"/>
    <w:rsid w:val="00B25134"/>
    <w:rsid w:val="00B25995"/>
    <w:rsid w:val="00B25FFB"/>
    <w:rsid w:val="00B304D4"/>
    <w:rsid w:val="00B31300"/>
    <w:rsid w:val="00B315B1"/>
    <w:rsid w:val="00B327CB"/>
    <w:rsid w:val="00B3394E"/>
    <w:rsid w:val="00B34112"/>
    <w:rsid w:val="00B36C81"/>
    <w:rsid w:val="00B36C9C"/>
    <w:rsid w:val="00B41B60"/>
    <w:rsid w:val="00B425F5"/>
    <w:rsid w:val="00B42856"/>
    <w:rsid w:val="00B42C56"/>
    <w:rsid w:val="00B44281"/>
    <w:rsid w:val="00B444A0"/>
    <w:rsid w:val="00B45E80"/>
    <w:rsid w:val="00B46B06"/>
    <w:rsid w:val="00B50BFD"/>
    <w:rsid w:val="00B5120F"/>
    <w:rsid w:val="00B51C40"/>
    <w:rsid w:val="00B53869"/>
    <w:rsid w:val="00B55BAB"/>
    <w:rsid w:val="00B55BB0"/>
    <w:rsid w:val="00B5632B"/>
    <w:rsid w:val="00B571CC"/>
    <w:rsid w:val="00B60610"/>
    <w:rsid w:val="00B60BA6"/>
    <w:rsid w:val="00B6221D"/>
    <w:rsid w:val="00B6222C"/>
    <w:rsid w:val="00B6358B"/>
    <w:rsid w:val="00B638B7"/>
    <w:rsid w:val="00B63944"/>
    <w:rsid w:val="00B63DB7"/>
    <w:rsid w:val="00B64D14"/>
    <w:rsid w:val="00B71E1D"/>
    <w:rsid w:val="00B7231A"/>
    <w:rsid w:val="00B7263C"/>
    <w:rsid w:val="00B72E70"/>
    <w:rsid w:val="00B73FC2"/>
    <w:rsid w:val="00B7400A"/>
    <w:rsid w:val="00B7428F"/>
    <w:rsid w:val="00B75EA4"/>
    <w:rsid w:val="00B76485"/>
    <w:rsid w:val="00B76DD8"/>
    <w:rsid w:val="00B77145"/>
    <w:rsid w:val="00B77656"/>
    <w:rsid w:val="00B77725"/>
    <w:rsid w:val="00B8094E"/>
    <w:rsid w:val="00B828EB"/>
    <w:rsid w:val="00B83331"/>
    <w:rsid w:val="00B83F1C"/>
    <w:rsid w:val="00B851D6"/>
    <w:rsid w:val="00B86446"/>
    <w:rsid w:val="00B86F51"/>
    <w:rsid w:val="00B8794E"/>
    <w:rsid w:val="00B916A0"/>
    <w:rsid w:val="00B92D3F"/>
    <w:rsid w:val="00B946E0"/>
    <w:rsid w:val="00B96E1D"/>
    <w:rsid w:val="00B9749E"/>
    <w:rsid w:val="00BA0798"/>
    <w:rsid w:val="00BA08AC"/>
    <w:rsid w:val="00BA3E88"/>
    <w:rsid w:val="00BA4BC4"/>
    <w:rsid w:val="00BA5958"/>
    <w:rsid w:val="00BA5CBD"/>
    <w:rsid w:val="00BA66FB"/>
    <w:rsid w:val="00BA7A52"/>
    <w:rsid w:val="00BB02F6"/>
    <w:rsid w:val="00BB05CC"/>
    <w:rsid w:val="00BB1752"/>
    <w:rsid w:val="00BB323D"/>
    <w:rsid w:val="00BB3596"/>
    <w:rsid w:val="00BB55FC"/>
    <w:rsid w:val="00BB5D40"/>
    <w:rsid w:val="00BB67A0"/>
    <w:rsid w:val="00BB77D4"/>
    <w:rsid w:val="00BB7EA8"/>
    <w:rsid w:val="00BC00C4"/>
    <w:rsid w:val="00BC59AE"/>
    <w:rsid w:val="00BC72C0"/>
    <w:rsid w:val="00BC733F"/>
    <w:rsid w:val="00BD0AC4"/>
    <w:rsid w:val="00BD24CE"/>
    <w:rsid w:val="00BD287F"/>
    <w:rsid w:val="00BD4ADF"/>
    <w:rsid w:val="00BD56AC"/>
    <w:rsid w:val="00BE25E6"/>
    <w:rsid w:val="00BE26AD"/>
    <w:rsid w:val="00BE3A34"/>
    <w:rsid w:val="00BE3F46"/>
    <w:rsid w:val="00BE4966"/>
    <w:rsid w:val="00BE6DCF"/>
    <w:rsid w:val="00BF3757"/>
    <w:rsid w:val="00BF3B62"/>
    <w:rsid w:val="00BF4B94"/>
    <w:rsid w:val="00BF4E3B"/>
    <w:rsid w:val="00BF5AB9"/>
    <w:rsid w:val="00BF5C5C"/>
    <w:rsid w:val="00C00024"/>
    <w:rsid w:val="00C004B3"/>
    <w:rsid w:val="00C01D68"/>
    <w:rsid w:val="00C03059"/>
    <w:rsid w:val="00C0351A"/>
    <w:rsid w:val="00C05050"/>
    <w:rsid w:val="00C06B62"/>
    <w:rsid w:val="00C07D56"/>
    <w:rsid w:val="00C10AE1"/>
    <w:rsid w:val="00C10D82"/>
    <w:rsid w:val="00C10F27"/>
    <w:rsid w:val="00C13CB4"/>
    <w:rsid w:val="00C150BF"/>
    <w:rsid w:val="00C15276"/>
    <w:rsid w:val="00C2025D"/>
    <w:rsid w:val="00C21C60"/>
    <w:rsid w:val="00C2532D"/>
    <w:rsid w:val="00C256F1"/>
    <w:rsid w:val="00C30D32"/>
    <w:rsid w:val="00C31B40"/>
    <w:rsid w:val="00C3256A"/>
    <w:rsid w:val="00C3354E"/>
    <w:rsid w:val="00C34D2A"/>
    <w:rsid w:val="00C35C2F"/>
    <w:rsid w:val="00C37440"/>
    <w:rsid w:val="00C40935"/>
    <w:rsid w:val="00C41CDF"/>
    <w:rsid w:val="00C44D8B"/>
    <w:rsid w:val="00C47F0B"/>
    <w:rsid w:val="00C5017A"/>
    <w:rsid w:val="00C526D2"/>
    <w:rsid w:val="00C53457"/>
    <w:rsid w:val="00C55335"/>
    <w:rsid w:val="00C55BD3"/>
    <w:rsid w:val="00C56090"/>
    <w:rsid w:val="00C56385"/>
    <w:rsid w:val="00C568BB"/>
    <w:rsid w:val="00C6010D"/>
    <w:rsid w:val="00C60ACD"/>
    <w:rsid w:val="00C6380D"/>
    <w:rsid w:val="00C63C88"/>
    <w:rsid w:val="00C63EF8"/>
    <w:rsid w:val="00C64D38"/>
    <w:rsid w:val="00C66842"/>
    <w:rsid w:val="00C67EAC"/>
    <w:rsid w:val="00C71358"/>
    <w:rsid w:val="00C722DA"/>
    <w:rsid w:val="00C7411E"/>
    <w:rsid w:val="00C757C0"/>
    <w:rsid w:val="00C75E64"/>
    <w:rsid w:val="00C76D72"/>
    <w:rsid w:val="00C77120"/>
    <w:rsid w:val="00C820A6"/>
    <w:rsid w:val="00C83E6C"/>
    <w:rsid w:val="00C84508"/>
    <w:rsid w:val="00C84ADB"/>
    <w:rsid w:val="00C85AEF"/>
    <w:rsid w:val="00C87363"/>
    <w:rsid w:val="00C8793A"/>
    <w:rsid w:val="00C90D32"/>
    <w:rsid w:val="00C91ECB"/>
    <w:rsid w:val="00C950C1"/>
    <w:rsid w:val="00C95BE5"/>
    <w:rsid w:val="00C9619B"/>
    <w:rsid w:val="00C96340"/>
    <w:rsid w:val="00CA01F8"/>
    <w:rsid w:val="00CA2FB6"/>
    <w:rsid w:val="00CA38E9"/>
    <w:rsid w:val="00CA4DDE"/>
    <w:rsid w:val="00CA57B2"/>
    <w:rsid w:val="00CA7DFD"/>
    <w:rsid w:val="00CB06F6"/>
    <w:rsid w:val="00CB0B50"/>
    <w:rsid w:val="00CB24BC"/>
    <w:rsid w:val="00CB2527"/>
    <w:rsid w:val="00CB2528"/>
    <w:rsid w:val="00CB2676"/>
    <w:rsid w:val="00CB2DCD"/>
    <w:rsid w:val="00CB4D29"/>
    <w:rsid w:val="00CB561D"/>
    <w:rsid w:val="00CB74D2"/>
    <w:rsid w:val="00CC0DE6"/>
    <w:rsid w:val="00CC173B"/>
    <w:rsid w:val="00CC2115"/>
    <w:rsid w:val="00CC25E3"/>
    <w:rsid w:val="00CC5AB7"/>
    <w:rsid w:val="00CC674A"/>
    <w:rsid w:val="00CC6B4A"/>
    <w:rsid w:val="00CC72FD"/>
    <w:rsid w:val="00CC7F95"/>
    <w:rsid w:val="00CD2058"/>
    <w:rsid w:val="00CD27ED"/>
    <w:rsid w:val="00CD3171"/>
    <w:rsid w:val="00CD31EE"/>
    <w:rsid w:val="00CD4C87"/>
    <w:rsid w:val="00CD5B97"/>
    <w:rsid w:val="00CD669B"/>
    <w:rsid w:val="00CD7318"/>
    <w:rsid w:val="00CE3637"/>
    <w:rsid w:val="00CE56EB"/>
    <w:rsid w:val="00CE7C01"/>
    <w:rsid w:val="00CF0EFB"/>
    <w:rsid w:val="00CF145B"/>
    <w:rsid w:val="00CF15A9"/>
    <w:rsid w:val="00CF2EBF"/>
    <w:rsid w:val="00CF4326"/>
    <w:rsid w:val="00CF494F"/>
    <w:rsid w:val="00CF546B"/>
    <w:rsid w:val="00D011F0"/>
    <w:rsid w:val="00D01A78"/>
    <w:rsid w:val="00D0234F"/>
    <w:rsid w:val="00D05A62"/>
    <w:rsid w:val="00D06847"/>
    <w:rsid w:val="00D06ED5"/>
    <w:rsid w:val="00D076CB"/>
    <w:rsid w:val="00D100FE"/>
    <w:rsid w:val="00D117F4"/>
    <w:rsid w:val="00D12453"/>
    <w:rsid w:val="00D13E8B"/>
    <w:rsid w:val="00D15351"/>
    <w:rsid w:val="00D17037"/>
    <w:rsid w:val="00D1719D"/>
    <w:rsid w:val="00D1762F"/>
    <w:rsid w:val="00D20AF2"/>
    <w:rsid w:val="00D21444"/>
    <w:rsid w:val="00D21CC4"/>
    <w:rsid w:val="00D24425"/>
    <w:rsid w:val="00D24702"/>
    <w:rsid w:val="00D24E2D"/>
    <w:rsid w:val="00D254DA"/>
    <w:rsid w:val="00D27182"/>
    <w:rsid w:val="00D2751F"/>
    <w:rsid w:val="00D30EAA"/>
    <w:rsid w:val="00D31F3D"/>
    <w:rsid w:val="00D3396E"/>
    <w:rsid w:val="00D339BF"/>
    <w:rsid w:val="00D33BD0"/>
    <w:rsid w:val="00D34440"/>
    <w:rsid w:val="00D34629"/>
    <w:rsid w:val="00D34C0F"/>
    <w:rsid w:val="00D35BD0"/>
    <w:rsid w:val="00D361DE"/>
    <w:rsid w:val="00D40230"/>
    <w:rsid w:val="00D40CB7"/>
    <w:rsid w:val="00D41571"/>
    <w:rsid w:val="00D41B04"/>
    <w:rsid w:val="00D465BC"/>
    <w:rsid w:val="00D46E8A"/>
    <w:rsid w:val="00D473A9"/>
    <w:rsid w:val="00D47A67"/>
    <w:rsid w:val="00D504DC"/>
    <w:rsid w:val="00D5169E"/>
    <w:rsid w:val="00D51734"/>
    <w:rsid w:val="00D55CEB"/>
    <w:rsid w:val="00D56B4F"/>
    <w:rsid w:val="00D57ECF"/>
    <w:rsid w:val="00D6085C"/>
    <w:rsid w:val="00D60C84"/>
    <w:rsid w:val="00D6133D"/>
    <w:rsid w:val="00D6218F"/>
    <w:rsid w:val="00D63643"/>
    <w:rsid w:val="00D6497C"/>
    <w:rsid w:val="00D64A55"/>
    <w:rsid w:val="00D64C83"/>
    <w:rsid w:val="00D65333"/>
    <w:rsid w:val="00D66FEB"/>
    <w:rsid w:val="00D670EA"/>
    <w:rsid w:val="00D70240"/>
    <w:rsid w:val="00D7034D"/>
    <w:rsid w:val="00D7037C"/>
    <w:rsid w:val="00D71D02"/>
    <w:rsid w:val="00D72339"/>
    <w:rsid w:val="00D7639F"/>
    <w:rsid w:val="00D76CA3"/>
    <w:rsid w:val="00D76F42"/>
    <w:rsid w:val="00D7707B"/>
    <w:rsid w:val="00D814AE"/>
    <w:rsid w:val="00D83E64"/>
    <w:rsid w:val="00D842C3"/>
    <w:rsid w:val="00D844D3"/>
    <w:rsid w:val="00D859AB"/>
    <w:rsid w:val="00D85E1E"/>
    <w:rsid w:val="00D864CB"/>
    <w:rsid w:val="00D86665"/>
    <w:rsid w:val="00D872C1"/>
    <w:rsid w:val="00D90B06"/>
    <w:rsid w:val="00D923DF"/>
    <w:rsid w:val="00D933E7"/>
    <w:rsid w:val="00D94806"/>
    <w:rsid w:val="00D94C4B"/>
    <w:rsid w:val="00D9539C"/>
    <w:rsid w:val="00D96C5F"/>
    <w:rsid w:val="00DA02DD"/>
    <w:rsid w:val="00DA11DC"/>
    <w:rsid w:val="00DA2E89"/>
    <w:rsid w:val="00DA5D3F"/>
    <w:rsid w:val="00DA71ED"/>
    <w:rsid w:val="00DA7459"/>
    <w:rsid w:val="00DA7B96"/>
    <w:rsid w:val="00DB008F"/>
    <w:rsid w:val="00DB064F"/>
    <w:rsid w:val="00DB1C02"/>
    <w:rsid w:val="00DB1F9F"/>
    <w:rsid w:val="00DB36BC"/>
    <w:rsid w:val="00DB492A"/>
    <w:rsid w:val="00DB5D02"/>
    <w:rsid w:val="00DB5F58"/>
    <w:rsid w:val="00DB6634"/>
    <w:rsid w:val="00DB6D3A"/>
    <w:rsid w:val="00DB7651"/>
    <w:rsid w:val="00DB7ABE"/>
    <w:rsid w:val="00DC1A4D"/>
    <w:rsid w:val="00DC22EC"/>
    <w:rsid w:val="00DC3470"/>
    <w:rsid w:val="00DC4064"/>
    <w:rsid w:val="00DC408C"/>
    <w:rsid w:val="00DC5AD9"/>
    <w:rsid w:val="00DC64A3"/>
    <w:rsid w:val="00DC6A0E"/>
    <w:rsid w:val="00DC6C13"/>
    <w:rsid w:val="00DD0860"/>
    <w:rsid w:val="00DD0868"/>
    <w:rsid w:val="00DD0A79"/>
    <w:rsid w:val="00DD0D54"/>
    <w:rsid w:val="00DD1891"/>
    <w:rsid w:val="00DD1CF8"/>
    <w:rsid w:val="00DD23B0"/>
    <w:rsid w:val="00DD3804"/>
    <w:rsid w:val="00DD49EB"/>
    <w:rsid w:val="00DD4EB5"/>
    <w:rsid w:val="00DD5031"/>
    <w:rsid w:val="00DD7081"/>
    <w:rsid w:val="00DD7E0A"/>
    <w:rsid w:val="00DE00A7"/>
    <w:rsid w:val="00DE04C8"/>
    <w:rsid w:val="00DE07C1"/>
    <w:rsid w:val="00DE137B"/>
    <w:rsid w:val="00DE190B"/>
    <w:rsid w:val="00DE1BB4"/>
    <w:rsid w:val="00DE2C9D"/>
    <w:rsid w:val="00DE3256"/>
    <w:rsid w:val="00DE422C"/>
    <w:rsid w:val="00DE4616"/>
    <w:rsid w:val="00DE63CA"/>
    <w:rsid w:val="00DE6C2B"/>
    <w:rsid w:val="00DE7511"/>
    <w:rsid w:val="00DE7A1D"/>
    <w:rsid w:val="00DF33C6"/>
    <w:rsid w:val="00DF3B59"/>
    <w:rsid w:val="00DF5533"/>
    <w:rsid w:val="00DF7E13"/>
    <w:rsid w:val="00DF7F26"/>
    <w:rsid w:val="00E038A2"/>
    <w:rsid w:val="00E0500A"/>
    <w:rsid w:val="00E05CF3"/>
    <w:rsid w:val="00E0653C"/>
    <w:rsid w:val="00E071A1"/>
    <w:rsid w:val="00E11352"/>
    <w:rsid w:val="00E14E17"/>
    <w:rsid w:val="00E14F61"/>
    <w:rsid w:val="00E174CA"/>
    <w:rsid w:val="00E20C20"/>
    <w:rsid w:val="00E213EF"/>
    <w:rsid w:val="00E21BA2"/>
    <w:rsid w:val="00E22407"/>
    <w:rsid w:val="00E226FE"/>
    <w:rsid w:val="00E25C65"/>
    <w:rsid w:val="00E26215"/>
    <w:rsid w:val="00E32586"/>
    <w:rsid w:val="00E32A8C"/>
    <w:rsid w:val="00E33E9F"/>
    <w:rsid w:val="00E3515C"/>
    <w:rsid w:val="00E356DB"/>
    <w:rsid w:val="00E35E4B"/>
    <w:rsid w:val="00E3641C"/>
    <w:rsid w:val="00E3668A"/>
    <w:rsid w:val="00E371AE"/>
    <w:rsid w:val="00E426BB"/>
    <w:rsid w:val="00E43326"/>
    <w:rsid w:val="00E43918"/>
    <w:rsid w:val="00E4453C"/>
    <w:rsid w:val="00E4537D"/>
    <w:rsid w:val="00E45BB1"/>
    <w:rsid w:val="00E469DA"/>
    <w:rsid w:val="00E50885"/>
    <w:rsid w:val="00E51A2E"/>
    <w:rsid w:val="00E51AFB"/>
    <w:rsid w:val="00E51CD8"/>
    <w:rsid w:val="00E52BAC"/>
    <w:rsid w:val="00E53FC5"/>
    <w:rsid w:val="00E546C7"/>
    <w:rsid w:val="00E54813"/>
    <w:rsid w:val="00E54CC6"/>
    <w:rsid w:val="00E55E70"/>
    <w:rsid w:val="00E562A5"/>
    <w:rsid w:val="00E56A96"/>
    <w:rsid w:val="00E57603"/>
    <w:rsid w:val="00E607A7"/>
    <w:rsid w:val="00E618FB"/>
    <w:rsid w:val="00E6329E"/>
    <w:rsid w:val="00E63760"/>
    <w:rsid w:val="00E64A38"/>
    <w:rsid w:val="00E65EF7"/>
    <w:rsid w:val="00E66C81"/>
    <w:rsid w:val="00E67097"/>
    <w:rsid w:val="00E7085A"/>
    <w:rsid w:val="00E709DC"/>
    <w:rsid w:val="00E7263A"/>
    <w:rsid w:val="00E733B8"/>
    <w:rsid w:val="00E73852"/>
    <w:rsid w:val="00E740AB"/>
    <w:rsid w:val="00E742F1"/>
    <w:rsid w:val="00E745D9"/>
    <w:rsid w:val="00E76C67"/>
    <w:rsid w:val="00E80C82"/>
    <w:rsid w:val="00E81759"/>
    <w:rsid w:val="00E81BD6"/>
    <w:rsid w:val="00E84CA4"/>
    <w:rsid w:val="00E86139"/>
    <w:rsid w:val="00E86E2E"/>
    <w:rsid w:val="00E874DA"/>
    <w:rsid w:val="00E91102"/>
    <w:rsid w:val="00E923BE"/>
    <w:rsid w:val="00E92787"/>
    <w:rsid w:val="00E93214"/>
    <w:rsid w:val="00E935DF"/>
    <w:rsid w:val="00E9383C"/>
    <w:rsid w:val="00E93E05"/>
    <w:rsid w:val="00E93E5B"/>
    <w:rsid w:val="00E94EDC"/>
    <w:rsid w:val="00E95ECA"/>
    <w:rsid w:val="00E96F23"/>
    <w:rsid w:val="00E97785"/>
    <w:rsid w:val="00E97EA7"/>
    <w:rsid w:val="00EA0035"/>
    <w:rsid w:val="00EA23A6"/>
    <w:rsid w:val="00EA27ED"/>
    <w:rsid w:val="00EA295D"/>
    <w:rsid w:val="00EA2A7A"/>
    <w:rsid w:val="00EB0AB0"/>
    <w:rsid w:val="00EB0C30"/>
    <w:rsid w:val="00EB130D"/>
    <w:rsid w:val="00EB19C1"/>
    <w:rsid w:val="00EB2718"/>
    <w:rsid w:val="00EB483D"/>
    <w:rsid w:val="00EB4AB0"/>
    <w:rsid w:val="00EB4F05"/>
    <w:rsid w:val="00EB4F70"/>
    <w:rsid w:val="00EB5397"/>
    <w:rsid w:val="00EB585D"/>
    <w:rsid w:val="00EB5910"/>
    <w:rsid w:val="00EB6A3D"/>
    <w:rsid w:val="00EB6D3F"/>
    <w:rsid w:val="00EC025D"/>
    <w:rsid w:val="00EC1DDF"/>
    <w:rsid w:val="00EC24F6"/>
    <w:rsid w:val="00EC27FE"/>
    <w:rsid w:val="00EC2AB9"/>
    <w:rsid w:val="00EC2D28"/>
    <w:rsid w:val="00EC4EB8"/>
    <w:rsid w:val="00EC5D33"/>
    <w:rsid w:val="00EC75BD"/>
    <w:rsid w:val="00EC7DD9"/>
    <w:rsid w:val="00ED1165"/>
    <w:rsid w:val="00ED2197"/>
    <w:rsid w:val="00ED342F"/>
    <w:rsid w:val="00ED3BE5"/>
    <w:rsid w:val="00ED471A"/>
    <w:rsid w:val="00ED5F69"/>
    <w:rsid w:val="00ED6121"/>
    <w:rsid w:val="00ED6F0B"/>
    <w:rsid w:val="00ED70BB"/>
    <w:rsid w:val="00EE0FE3"/>
    <w:rsid w:val="00EE2414"/>
    <w:rsid w:val="00EE3C7B"/>
    <w:rsid w:val="00EE3E82"/>
    <w:rsid w:val="00EE423D"/>
    <w:rsid w:val="00EE58E0"/>
    <w:rsid w:val="00EE60B3"/>
    <w:rsid w:val="00EE6980"/>
    <w:rsid w:val="00EE714E"/>
    <w:rsid w:val="00EF0C3A"/>
    <w:rsid w:val="00EF1B3B"/>
    <w:rsid w:val="00EF3C2F"/>
    <w:rsid w:val="00EF4109"/>
    <w:rsid w:val="00EF5303"/>
    <w:rsid w:val="00EF5A03"/>
    <w:rsid w:val="00EF6A0D"/>
    <w:rsid w:val="00EF780D"/>
    <w:rsid w:val="00F004FF"/>
    <w:rsid w:val="00F010E2"/>
    <w:rsid w:val="00F01245"/>
    <w:rsid w:val="00F02AF0"/>
    <w:rsid w:val="00F03227"/>
    <w:rsid w:val="00F03AB5"/>
    <w:rsid w:val="00F03FBE"/>
    <w:rsid w:val="00F043D1"/>
    <w:rsid w:val="00F077A3"/>
    <w:rsid w:val="00F07B4D"/>
    <w:rsid w:val="00F107E7"/>
    <w:rsid w:val="00F10EEB"/>
    <w:rsid w:val="00F1140D"/>
    <w:rsid w:val="00F11FB2"/>
    <w:rsid w:val="00F135F7"/>
    <w:rsid w:val="00F16429"/>
    <w:rsid w:val="00F17F93"/>
    <w:rsid w:val="00F17FF7"/>
    <w:rsid w:val="00F2222A"/>
    <w:rsid w:val="00F22429"/>
    <w:rsid w:val="00F2253B"/>
    <w:rsid w:val="00F24571"/>
    <w:rsid w:val="00F24AAD"/>
    <w:rsid w:val="00F253C5"/>
    <w:rsid w:val="00F26956"/>
    <w:rsid w:val="00F26D0E"/>
    <w:rsid w:val="00F26E0F"/>
    <w:rsid w:val="00F27283"/>
    <w:rsid w:val="00F310DC"/>
    <w:rsid w:val="00F3120A"/>
    <w:rsid w:val="00F31D2E"/>
    <w:rsid w:val="00F320C7"/>
    <w:rsid w:val="00F327F1"/>
    <w:rsid w:val="00F32C05"/>
    <w:rsid w:val="00F32F5A"/>
    <w:rsid w:val="00F3482D"/>
    <w:rsid w:val="00F355F5"/>
    <w:rsid w:val="00F36874"/>
    <w:rsid w:val="00F36D5D"/>
    <w:rsid w:val="00F376B2"/>
    <w:rsid w:val="00F41AAC"/>
    <w:rsid w:val="00F422BF"/>
    <w:rsid w:val="00F42CEF"/>
    <w:rsid w:val="00F43714"/>
    <w:rsid w:val="00F443CD"/>
    <w:rsid w:val="00F44DCD"/>
    <w:rsid w:val="00F456A5"/>
    <w:rsid w:val="00F5077C"/>
    <w:rsid w:val="00F507BB"/>
    <w:rsid w:val="00F50B0C"/>
    <w:rsid w:val="00F53BDA"/>
    <w:rsid w:val="00F5414E"/>
    <w:rsid w:val="00F543D2"/>
    <w:rsid w:val="00F544E1"/>
    <w:rsid w:val="00F567D5"/>
    <w:rsid w:val="00F60DEE"/>
    <w:rsid w:val="00F615D5"/>
    <w:rsid w:val="00F61675"/>
    <w:rsid w:val="00F61ECC"/>
    <w:rsid w:val="00F63120"/>
    <w:rsid w:val="00F63E0B"/>
    <w:rsid w:val="00F63EE6"/>
    <w:rsid w:val="00F641E9"/>
    <w:rsid w:val="00F7268D"/>
    <w:rsid w:val="00F72729"/>
    <w:rsid w:val="00F74083"/>
    <w:rsid w:val="00F76BE5"/>
    <w:rsid w:val="00F77D2A"/>
    <w:rsid w:val="00F80F12"/>
    <w:rsid w:val="00F81C20"/>
    <w:rsid w:val="00F828BD"/>
    <w:rsid w:val="00F835E7"/>
    <w:rsid w:val="00F84E5E"/>
    <w:rsid w:val="00F84EEB"/>
    <w:rsid w:val="00F85289"/>
    <w:rsid w:val="00F85352"/>
    <w:rsid w:val="00F85ED5"/>
    <w:rsid w:val="00F86E1C"/>
    <w:rsid w:val="00F879AB"/>
    <w:rsid w:val="00F90842"/>
    <w:rsid w:val="00F90F73"/>
    <w:rsid w:val="00F944B4"/>
    <w:rsid w:val="00F947B6"/>
    <w:rsid w:val="00F94888"/>
    <w:rsid w:val="00F948CF"/>
    <w:rsid w:val="00F9573F"/>
    <w:rsid w:val="00F95CC4"/>
    <w:rsid w:val="00F964A5"/>
    <w:rsid w:val="00F97270"/>
    <w:rsid w:val="00F97B19"/>
    <w:rsid w:val="00F97DC2"/>
    <w:rsid w:val="00F97F15"/>
    <w:rsid w:val="00FA0409"/>
    <w:rsid w:val="00FA23AF"/>
    <w:rsid w:val="00FA341B"/>
    <w:rsid w:val="00FA3545"/>
    <w:rsid w:val="00FA409B"/>
    <w:rsid w:val="00FA45A2"/>
    <w:rsid w:val="00FA492D"/>
    <w:rsid w:val="00FA798F"/>
    <w:rsid w:val="00FB245D"/>
    <w:rsid w:val="00FB36E6"/>
    <w:rsid w:val="00FB3C03"/>
    <w:rsid w:val="00FB447D"/>
    <w:rsid w:val="00FB6DDB"/>
    <w:rsid w:val="00FB7623"/>
    <w:rsid w:val="00FC00CF"/>
    <w:rsid w:val="00FC0F11"/>
    <w:rsid w:val="00FC14F0"/>
    <w:rsid w:val="00FC156C"/>
    <w:rsid w:val="00FC2D82"/>
    <w:rsid w:val="00FC3D17"/>
    <w:rsid w:val="00FC3F36"/>
    <w:rsid w:val="00FC5F6F"/>
    <w:rsid w:val="00FD0786"/>
    <w:rsid w:val="00FD1575"/>
    <w:rsid w:val="00FD5CDE"/>
    <w:rsid w:val="00FD5DCA"/>
    <w:rsid w:val="00FD64A0"/>
    <w:rsid w:val="00FD693C"/>
    <w:rsid w:val="00FD6AEE"/>
    <w:rsid w:val="00FD6C1B"/>
    <w:rsid w:val="00FE0819"/>
    <w:rsid w:val="00FE1DD0"/>
    <w:rsid w:val="00FE2864"/>
    <w:rsid w:val="00FE2BB1"/>
    <w:rsid w:val="00FE315B"/>
    <w:rsid w:val="00FE343D"/>
    <w:rsid w:val="00FE4429"/>
    <w:rsid w:val="00FE57B6"/>
    <w:rsid w:val="00FE6D78"/>
    <w:rsid w:val="00FF0956"/>
    <w:rsid w:val="00FF18D1"/>
    <w:rsid w:val="00FF1951"/>
    <w:rsid w:val="00FF21EA"/>
    <w:rsid w:val="00FF50DA"/>
    <w:rsid w:val="00FF5324"/>
    <w:rsid w:val="00FF5326"/>
    <w:rsid w:val="00FF5CCC"/>
    <w:rsid w:val="00FF5E22"/>
    <w:rsid w:val="00FF6DC6"/>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F3120A"/>
    <w:pPr>
      <w:spacing w:before="120" w:after="120" w:line="240" w:lineRule="auto"/>
      <w:jc w:val="center"/>
      <w:outlineLvl w:val="0"/>
    </w:pPr>
    <w:rPr>
      <w:rFonts w:cstheme="minorHAnsi"/>
      <w:b/>
      <w:bCs/>
      <w:color w:val="4472C4" w:themeColor="accent1"/>
      <w:sz w:val="40"/>
      <w:szCs w:val="40"/>
      <w:lang w:val="fr-BE"/>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F3120A"/>
    <w:rPr>
      <w:rFonts w:cstheme="minorHAnsi"/>
      <w:b/>
      <w:bCs/>
      <w:color w:val="4472C4" w:themeColor="accent1"/>
      <w:sz w:val="40"/>
      <w:szCs w:val="40"/>
      <w:lang w:val="fr-BE"/>
    </w:rPr>
  </w:style>
  <w:style w:type="paragraph" w:styleId="En-ttedetabledesmatires">
    <w:name w:val="TOC Heading"/>
    <w:basedOn w:val="Titre1"/>
    <w:next w:val="Normal"/>
    <w:uiPriority w:val="39"/>
    <w:unhideWhenUsed/>
    <w:qFormat/>
    <w:rsid w:val="00444326"/>
    <w:pPr>
      <w:framePr w:wrap="around" w:hAnchor="text"/>
      <w:outlineLvl w:val="9"/>
    </w:pPr>
    <w:rPr>
      <w:lang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A248D3"/>
    <w:pPr>
      <w:spacing w:after="100"/>
      <w:ind w:left="440"/>
    </w:p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6B226F"/>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D864CB"/>
  </w:style>
  <w:style w:type="table" w:customStyle="1" w:styleId="Grilledutableau3">
    <w:name w:val="Grille du tableau3"/>
    <w:basedOn w:val="TableauNormal"/>
    <w:next w:val="Grilledutableau"/>
    <w:uiPriority w:val="59"/>
    <w:rsid w:val="00F835E7"/>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0436">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16164776">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59596951">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663822559">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8134721">
      <w:bodyDiv w:val="1"/>
      <w:marLeft w:val="0"/>
      <w:marRight w:val="0"/>
      <w:marTop w:val="0"/>
      <w:marBottom w:val="0"/>
      <w:divBdr>
        <w:top w:val="none" w:sz="0" w:space="0" w:color="auto"/>
        <w:left w:val="none" w:sz="0" w:space="0" w:color="auto"/>
        <w:bottom w:val="none" w:sz="0" w:space="0" w:color="auto"/>
        <w:right w:val="none" w:sz="0" w:space="0" w:color="auto"/>
      </w:divBdr>
    </w:div>
    <w:div w:id="887910333">
      <w:bodyDiv w:val="1"/>
      <w:marLeft w:val="0"/>
      <w:marRight w:val="0"/>
      <w:marTop w:val="0"/>
      <w:marBottom w:val="0"/>
      <w:divBdr>
        <w:top w:val="none" w:sz="0" w:space="0" w:color="auto"/>
        <w:left w:val="none" w:sz="0" w:space="0" w:color="auto"/>
        <w:bottom w:val="none" w:sz="0" w:space="0" w:color="auto"/>
        <w:right w:val="none" w:sz="0" w:space="0" w:color="auto"/>
      </w:divBdr>
    </w:div>
    <w:div w:id="921259180">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7557010">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49722123">
      <w:bodyDiv w:val="1"/>
      <w:marLeft w:val="0"/>
      <w:marRight w:val="0"/>
      <w:marTop w:val="0"/>
      <w:marBottom w:val="0"/>
      <w:divBdr>
        <w:top w:val="none" w:sz="0" w:space="0" w:color="auto"/>
        <w:left w:val="none" w:sz="0" w:space="0" w:color="auto"/>
        <w:bottom w:val="none" w:sz="0" w:space="0" w:color="auto"/>
        <w:right w:val="none" w:sz="0" w:space="0" w:color="auto"/>
      </w:divBdr>
    </w:div>
    <w:div w:id="1094713991">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90799047">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85762595">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18165178">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1777549">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78786524">
      <w:bodyDiv w:val="1"/>
      <w:marLeft w:val="0"/>
      <w:marRight w:val="0"/>
      <w:marTop w:val="0"/>
      <w:marBottom w:val="0"/>
      <w:divBdr>
        <w:top w:val="none" w:sz="0" w:space="0" w:color="auto"/>
        <w:left w:val="none" w:sz="0" w:space="0" w:color="auto"/>
        <w:bottom w:val="none" w:sz="0" w:space="0" w:color="auto"/>
        <w:right w:val="none" w:sz="0" w:space="0" w:color="auto"/>
      </w:divBdr>
    </w:div>
    <w:div w:id="1599479821">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675182973">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10572422">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8634961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53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eur-lex.europa.eu/legal-content/FR/TXT/PDF/?uri=CELEX:32014R0910&amp;from=hr" TargetMode="External"/><Relationship Id="rId26" Type="http://schemas.openxmlformats.org/officeDocument/2006/relationships/hyperlink" Target="https://marchespublics.wallonie.be/news/du-changement-en-matiere-de-cautionnement-et-de-facturation-electroniq" TargetMode="External"/><Relationship Id="rId39" Type="http://schemas.openxmlformats.org/officeDocument/2006/relationships/hyperlink" Target="https://marchespublics.wallonie.be/files/live/users/providers/ovd/ai/ec/fg/67870/files/Les%20avances.pdf" TargetMode="External"/><Relationship Id="rId21" Type="http://schemas.openxmlformats.org/officeDocument/2006/relationships/hyperlink" Target="https://marchespublics.wallonie.be/pouvoirs-adjudicateurs/outils/achats-publics-responsables/clauses-environnementales.html" TargetMode="External"/><Relationship Id="rId34" Type="http://schemas.openxmlformats.org/officeDocument/2006/relationships/hyperlink" Target="https://wallex.wallonie.be/eli/arrete/2013/01/14/2013021005/" TargetMode="External"/><Relationship Id="rId42" Type="http://schemas.openxmlformats.org/officeDocument/2006/relationships/hyperlink" Target="https://marchespublics.wallonie.be/files/Outils/D%c3%a9l%c3%a9gations%2015072024.pdf"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loi-decret/2016/06/17/2016021053/2025/01/01" TargetMode="External"/><Relationship Id="rId29" Type="http://schemas.openxmlformats.org/officeDocument/2006/relationships/hyperlink" Target="https://marchespublics.wallonie.be/files/note%20de%20cadrage%20juridique_20_08_web_0.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3/01/14/2013021005/2017/06/30"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news/la-facturation-electronique-entre-dans-sa-1ere-phase" TargetMode="External"/><Relationship Id="rId40" Type="http://schemas.openxmlformats.org/officeDocument/2006/relationships/hyperlink" Target="https://wallex.wallonie.be/eli/loi-decret/2016/06/17/2016021053/" TargetMode="External"/><Relationship Id="rId45"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2/01/01"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marchespublics.wallonie.be/pouvoirs-adjudicateurs/outils/modeles-de-documents.html"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clauses-sociales.html" TargetMode="External"/><Relationship Id="rId27" Type="http://schemas.openxmlformats.org/officeDocument/2006/relationships/hyperlink" Target="https://marchespublics.wallonie.be/pouvoirs-adjudicateurs/outils/achats-publics-responsables/clauses-sociales/marches-de-travaux.html" TargetMode="External"/><Relationship Id="rId30" Type="http://schemas.openxmlformats.org/officeDocument/2006/relationships/hyperlink" Target="https://marchespublics.wallonie.be/pouvoirs-adjudicateurs/outils/achats-publics-responsables/outils-transversaux/helpdesk.html" TargetMode="External"/><Relationship Id="rId35" Type="http://schemas.openxmlformats.org/officeDocument/2006/relationships/hyperlink" Target="https://eur-lex.europa.eu/legal-content/fr/TXT/?uri=CELEX:62020CJ0585" TargetMode="External"/><Relationship Id="rId43"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intranet.spw.wallonie.be/files/home/outils/juridique/donn%c3%a9es%20%c3%a0%20caract%c3%a8re%20personnel/Liste%20des%20CPD%202020-02.pdf"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efacture.belgium.be/fr" TargetMode="External"/><Relationship Id="rId46" Type="http://schemas.openxmlformats.org/officeDocument/2006/relationships/hyperlink" Target="https://intranet.spw.wallonie.be/files/home/outils/juridique/donn%c3%a9es%20%c3%a0%20caract%c3%a8re%20personnel/Liste%20des%20CPD%202020-02.pdf" TargetMode="External"/><Relationship Id="rId20" Type="http://schemas.openxmlformats.org/officeDocument/2006/relationships/hyperlink" Target="https://wallex.wallonie.be/eli/arrete/2017/04/18/2017020322/2022/01/01" TargetMode="External"/><Relationship Id="rId41"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demo.publicprocurement.be/" TargetMode="External"/><Relationship Id="rId39"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wallex.wallonie.be/eli/arrete/2024/10/10/2024009723/" TargetMode="External"/><Relationship Id="rId47" Type="http://schemas.openxmlformats.org/officeDocument/2006/relationships/image" Target="media/image3.png"/><Relationship Id="rId50" Type="http://schemas.openxmlformats.org/officeDocument/2006/relationships/hyperlink" Target="mailto:dpo@spw.wallonie.be"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outeleurope.eu/fonctionnement-de-l-ue/qu-est-ce-que-l-espace-economique-europeen/"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eur-lex.europa.eu/eli/reg/2016/679/oj?locale=fr" TargetMode="External"/><Relationship Id="rId45" Type="http://schemas.openxmlformats.org/officeDocument/2006/relationships/hyperlink" Target="http://www.ejustice.just.fgov.be/cgi_loi/change_lg.pl?language=fr&amp;la=F&amp;cn=1991032034&amp;table_name=loi"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wallex.wallonie.be/eli/arrete/2017/06/08/2017204066/2023/07/01" TargetMode="External"/><Relationship Id="rId52" Type="http://schemas.openxmlformats.org/officeDocument/2006/relationships/hyperlink" Target="https://finances.belgium.be/fr/march%C3%A9-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https://wallex.wallonie.be/eli/arrete/2019/05/23/2019041354/2024/12/01" TargetMode="External"/><Relationship Id="rId48"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contact@apd-gba.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footer" Target="footer1.xml"/><Relationship Id="rId38" Type="http://schemas.openxmlformats.org/officeDocument/2006/relationships/hyperlink" Target="https://wallex.wallonie.be/eli/loi-decret/1996/08/04/1996012650/1996/10/01" TargetMode="External"/><Relationship Id="rId46" Type="http://schemas.openxmlformats.org/officeDocument/2006/relationships/hyperlink" Target="https://economie.fgov.be/fr/themes/entreprises/secteurs-specifiques/construction/agreation-des-entrepreneurs"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2018/07/30/2018040581/2019/06/03"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xpressum.wallonie.be/home" TargetMode="External"/><Relationship Id="rId36" Type="http://schemas.openxmlformats.org/officeDocument/2006/relationships/hyperlink" Target="https://wallex.wallonie.be/eli/arrete/2017/04/18/2017020322/2022/01/01" TargetMode="External"/><Relationship Id="rId49" Type="http://schemas.openxmlformats.org/officeDocument/2006/relationships/hyperlink" Target="https://monespace.walloni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CDEB34C3D94A6A9EF61BF7BA51587B"/>
        <w:category>
          <w:name w:val="Général"/>
          <w:gallery w:val="placeholder"/>
        </w:category>
        <w:types>
          <w:type w:val="bbPlcHdr"/>
        </w:types>
        <w:behaviors>
          <w:behavior w:val="content"/>
        </w:behaviors>
        <w:guid w:val="{1B43D6C6-EFB3-488C-8288-4D6B5E3A42D3}"/>
      </w:docPartPr>
      <w:docPartBody>
        <w:p w:rsidR="00D5642B" w:rsidRDefault="001F7285" w:rsidP="001F7285">
          <w:pPr>
            <w:pStyle w:val="C0CDEB34C3D94A6A9EF61BF7BA51587B"/>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498002C065AF4221ACD1C32F05BA7BA8"/>
        <w:category>
          <w:name w:val="Général"/>
          <w:gallery w:val="placeholder"/>
        </w:category>
        <w:types>
          <w:type w:val="bbPlcHdr"/>
        </w:types>
        <w:behaviors>
          <w:behavior w:val="content"/>
        </w:behaviors>
        <w:guid w:val="{79279624-FB0E-4DA2-A98D-A194BF8CF678}"/>
      </w:docPartPr>
      <w:docPartBody>
        <w:p w:rsidR="00D64A11" w:rsidRDefault="003A4941" w:rsidP="003A4941">
          <w:pPr>
            <w:pStyle w:val="498002C065AF4221ACD1C32F05BA7BA8"/>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F70C50FA0A4F46ED98BC44DB2178511C"/>
        <w:category>
          <w:name w:val="Général"/>
          <w:gallery w:val="placeholder"/>
        </w:category>
        <w:types>
          <w:type w:val="bbPlcHdr"/>
        </w:types>
        <w:behaviors>
          <w:behavior w:val="content"/>
        </w:behaviors>
        <w:guid w:val="{E313EA00-739C-4E9B-B2C4-A3AFA91558ED}"/>
      </w:docPartPr>
      <w:docPartBody>
        <w:p w:rsidR="00D64A11" w:rsidRDefault="003A4941" w:rsidP="003A4941">
          <w:pPr>
            <w:pStyle w:val="F70C50FA0A4F46ED98BC44DB2178511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3363AA" w:rsidP="003363AA">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3363AA" w:rsidP="003363AA">
          <w:pPr>
            <w:pStyle w:val="1A1380E0BAA244E9B6DDE8515621B8B01"/>
          </w:pPr>
          <w:r w:rsidRPr="007C3065">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3363AA" w:rsidP="003363AA">
          <w:pPr>
            <w:pStyle w:val="5EA0B79E9AC14E0CA5598319140714811"/>
          </w:pPr>
          <w:r w:rsidRPr="007C3065">
            <w:rPr>
              <w:rFonts w:eastAsia="Calibri" w:cstheme="minorHAns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3363AA" w:rsidP="003363AA">
          <w:pPr>
            <w:pStyle w:val="4F0B22C4394B44F5A1C3317D7541EC311"/>
          </w:pPr>
          <w:r w:rsidRPr="007C3065">
            <w:rPr>
              <w:rFonts w:eastAsia="Calibri" w:cstheme="minorHAns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3363AA" w:rsidP="003363AA">
          <w:pPr>
            <w:pStyle w:val="EA12C473D9E74683BBA1C1C15238EDD81"/>
          </w:pPr>
          <w:r w:rsidRPr="00183D8F">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3363AA" w:rsidP="003363AA">
          <w:pPr>
            <w:pStyle w:val="E8CD32572A984F77A49FD06429099D711"/>
          </w:pPr>
          <w:r w:rsidRPr="00183D8F">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3363AA" w:rsidP="003363AA">
          <w:pPr>
            <w:pStyle w:val="C82B31FD82AC439F93C535191E5344DB1"/>
          </w:pPr>
          <w:r w:rsidRPr="00183D8F">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3363AA" w:rsidP="003363AA">
          <w:pPr>
            <w:pStyle w:val="B53DCDDBFD05460CA4F50C25FA1E1C4E1"/>
          </w:pPr>
          <w:r w:rsidRPr="00183D8F">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3363AA" w:rsidP="003363AA">
          <w:pPr>
            <w:pStyle w:val="BB93DECB16E344D4A0C407C6337D1B1D1"/>
          </w:pPr>
          <w:r w:rsidRPr="00183D8F">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3363AA" w:rsidP="003363AA">
          <w:pPr>
            <w:pStyle w:val="A2603E61CF9E4065894C125B0A34E1B01"/>
          </w:pPr>
          <w:r w:rsidRPr="00183D8F">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3363AA" w:rsidP="003363AA">
          <w:pPr>
            <w:pStyle w:val="FF72BCC480F84B60805C98C5A286D22B1"/>
          </w:pPr>
          <w:r w:rsidRPr="00183D8F">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3363AA" w:rsidP="003363AA">
          <w:pPr>
            <w:pStyle w:val="A5C093FFAAE243B9B7A007F05CD87FC81"/>
          </w:pPr>
          <w:r w:rsidRPr="00183D8F">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3363AA" w:rsidP="003363AA">
          <w:pPr>
            <w:pStyle w:val="CF40CCC90F684720A7F99154B2EEE15B1"/>
          </w:pPr>
          <w:r w:rsidRPr="00183D8F">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3363AA" w:rsidP="003363AA">
          <w:pPr>
            <w:pStyle w:val="81D3A1E016C0492D991D129ACBA292381"/>
          </w:pPr>
          <w:r w:rsidRPr="0039400A">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3363AA" w:rsidP="003363AA">
          <w:pPr>
            <w:pStyle w:val="F17840921EAC4774A4FFDD43FF8F343C1"/>
          </w:pPr>
          <w:r w:rsidRPr="00B67B31">
            <w:rPr>
              <w:rFonts w:cstheme="minorHAnsi"/>
              <w:sz w:val="21"/>
              <w:szCs w:val="21"/>
              <w:highlight w:val="lightGray"/>
            </w:rPr>
            <w:t>[à compléter par la nature, le volume, l’objet, la répartition et les caractéristiques de chacun des lots]</w:t>
          </w:r>
        </w:p>
      </w:docPartBody>
    </w:docPart>
    <w:docPart>
      <w:docPartPr>
        <w:name w:val="E619A301C2BE4002814BF81DB7960C0E"/>
        <w:category>
          <w:name w:val="Général"/>
          <w:gallery w:val="placeholder"/>
        </w:category>
        <w:types>
          <w:type w:val="bbPlcHdr"/>
        </w:types>
        <w:behaviors>
          <w:behavior w:val="content"/>
        </w:behaviors>
        <w:guid w:val="{F375B50C-F425-4A69-9531-C2DA9CDE05D6}"/>
      </w:docPartPr>
      <w:docPartBody>
        <w:p w:rsidR="001E392B" w:rsidRDefault="003363AA" w:rsidP="003363AA">
          <w:pPr>
            <w:pStyle w:val="E619A301C2BE4002814BF81DB7960C0E1"/>
          </w:pPr>
          <w:r w:rsidRPr="00AB0FF5">
            <w:rPr>
              <w:rFonts w:cstheme="minorHAnsi"/>
              <w:sz w:val="21"/>
              <w:szCs w:val="21"/>
              <w:highlight w:val="lightGray"/>
            </w:rPr>
            <w:t>[à compléter]</w:t>
          </w:r>
        </w:p>
      </w:docPartBody>
    </w:docPart>
    <w:docPart>
      <w:docPartPr>
        <w:name w:val="997BEEAEB6F44365802E9B2814E8290B"/>
        <w:category>
          <w:name w:val="Général"/>
          <w:gallery w:val="placeholder"/>
        </w:category>
        <w:types>
          <w:type w:val="bbPlcHdr"/>
        </w:types>
        <w:behaviors>
          <w:behavior w:val="content"/>
        </w:behaviors>
        <w:guid w:val="{22D0B72D-DBAA-43D8-9DE0-6E3EFE38204F}"/>
      </w:docPartPr>
      <w:docPartBody>
        <w:p w:rsidR="001E392B" w:rsidRDefault="003363AA" w:rsidP="003363AA">
          <w:pPr>
            <w:pStyle w:val="997BEEAEB6F44365802E9B2814E8290B1"/>
          </w:pPr>
          <w:r w:rsidRPr="00AB0FF5">
            <w:rPr>
              <w:rFonts w:cstheme="minorHAnsi"/>
              <w:sz w:val="21"/>
              <w:szCs w:val="21"/>
              <w:highlight w:val="lightGray"/>
            </w:rPr>
            <w:t>[à compléter]</w:t>
          </w:r>
        </w:p>
      </w:docPartBody>
    </w:docPart>
    <w:docPart>
      <w:docPartPr>
        <w:name w:val="B763F2D53B9D435791233CF88D54E6D3"/>
        <w:category>
          <w:name w:val="Général"/>
          <w:gallery w:val="placeholder"/>
        </w:category>
        <w:types>
          <w:type w:val="bbPlcHdr"/>
        </w:types>
        <w:behaviors>
          <w:behavior w:val="content"/>
        </w:behaviors>
        <w:guid w:val="{0855E363-E250-4905-9050-1E9A828AAEA6}"/>
      </w:docPartPr>
      <w:docPartBody>
        <w:p w:rsidR="001E392B" w:rsidRDefault="003363AA" w:rsidP="003363AA">
          <w:pPr>
            <w:pStyle w:val="B763F2D53B9D435791233CF88D54E6D31"/>
          </w:pPr>
          <w:r w:rsidRPr="00AB0FF5">
            <w:rPr>
              <w:rFonts w:cstheme="minorHAnsi"/>
              <w:sz w:val="21"/>
              <w:szCs w:val="21"/>
              <w:highlight w:val="lightGray"/>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3363AA" w:rsidP="003363AA">
          <w:pPr>
            <w:pStyle w:val="4DBF1A4962454F46A7EF74FC45BBAD9C1"/>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3363AA" w:rsidP="003363AA">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3363AA" w:rsidP="003363AA">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DFB38C25251140DA9F5242146063AE25"/>
        <w:category>
          <w:name w:val="Général"/>
          <w:gallery w:val="placeholder"/>
        </w:category>
        <w:types>
          <w:type w:val="bbPlcHdr"/>
        </w:types>
        <w:behaviors>
          <w:behavior w:val="content"/>
        </w:behaviors>
        <w:guid w:val="{D11730A1-CE2F-4669-8C41-1350300E851F}"/>
      </w:docPartPr>
      <w:docPartBody>
        <w:p w:rsidR="00B70092" w:rsidRDefault="003363AA" w:rsidP="003363AA">
          <w:pPr>
            <w:pStyle w:val="DFB38C25251140DA9F5242146063AE25"/>
          </w:pPr>
          <w:r w:rsidRPr="0067156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EEBFD5AE-0F3A-49F8-B53B-D7F6C1FBB76A}"/>
      </w:docPartPr>
      <w:docPartBody>
        <w:p w:rsidR="009B70F7" w:rsidRDefault="007B4C2C">
          <w:r w:rsidRPr="00FB74BB">
            <w:rPr>
              <w:rStyle w:val="Textedelespacerserv"/>
            </w:rPr>
            <w:t>Cliquez ou appuyez ici pour entrer du texte.</w:t>
          </w:r>
        </w:p>
      </w:docPartBody>
    </w:docPart>
    <w:docPart>
      <w:docPartPr>
        <w:name w:val="AA6B7F2F447143C2A9A359D7AA52B517"/>
        <w:category>
          <w:name w:val="Général"/>
          <w:gallery w:val="placeholder"/>
        </w:category>
        <w:types>
          <w:type w:val="bbPlcHdr"/>
        </w:types>
        <w:behaviors>
          <w:behavior w:val="content"/>
        </w:behaviors>
        <w:guid w:val="{BC20F2FE-614C-49D4-9EA6-7AE4F3C99F78}"/>
      </w:docPartPr>
      <w:docPartBody>
        <w:p w:rsidR="00A76DC3" w:rsidRDefault="00C3515C" w:rsidP="00C3515C">
          <w:pPr>
            <w:pStyle w:val="AA6B7F2F447143C2A9A359D7AA52B517"/>
          </w:pPr>
          <w:r w:rsidRPr="00261FB2">
            <w:rPr>
              <w:rFonts w:cstheme="minorHAnsi"/>
              <w:sz w:val="21"/>
              <w:szCs w:val="21"/>
              <w:highlight w:val="lightGray"/>
            </w:rPr>
            <w:t>[à compléter]</w:t>
          </w:r>
        </w:p>
      </w:docPartBody>
    </w:docPart>
    <w:docPart>
      <w:docPartPr>
        <w:name w:val="3FA872E24C9B4001B896255CB87EC400"/>
        <w:category>
          <w:name w:val="Général"/>
          <w:gallery w:val="placeholder"/>
        </w:category>
        <w:types>
          <w:type w:val="bbPlcHdr"/>
        </w:types>
        <w:behaviors>
          <w:behavior w:val="content"/>
        </w:behaviors>
        <w:guid w:val="{11BFDF9B-1DFF-4649-9CC4-1C34B13826EF}"/>
      </w:docPartPr>
      <w:docPartBody>
        <w:p w:rsidR="00A76DC3" w:rsidRDefault="00C3515C" w:rsidP="00C3515C">
          <w:pPr>
            <w:pStyle w:val="3FA872E24C9B4001B896255CB87EC400"/>
          </w:pPr>
          <w:r w:rsidRPr="00261FB2">
            <w:rPr>
              <w:rFonts w:cstheme="minorHAnsi"/>
              <w:sz w:val="21"/>
              <w:szCs w:val="21"/>
              <w:highlight w:val="lightGray"/>
            </w:rPr>
            <w:t>[à compléter]</w:t>
          </w:r>
        </w:p>
      </w:docPartBody>
    </w:docPart>
    <w:docPart>
      <w:docPartPr>
        <w:name w:val="F4150B1C927E474BA174B3A2CEC35114"/>
        <w:category>
          <w:name w:val="Général"/>
          <w:gallery w:val="placeholder"/>
        </w:category>
        <w:types>
          <w:type w:val="bbPlcHdr"/>
        </w:types>
        <w:behaviors>
          <w:behavior w:val="content"/>
        </w:behaviors>
        <w:guid w:val="{80F4107E-387C-4F1C-BA37-7BF3BBAD8727}"/>
      </w:docPartPr>
      <w:docPartBody>
        <w:p w:rsidR="00F361FB" w:rsidRDefault="00CB3EBC" w:rsidP="00CB3EBC">
          <w:pPr>
            <w:pStyle w:val="F4150B1C927E474BA174B3A2CEC35114"/>
          </w:pPr>
          <w:r w:rsidRPr="00B67B31">
            <w:rPr>
              <w:rFonts w:eastAsia="Times New Roman" w:cstheme="minorHAnsi"/>
              <w:sz w:val="18"/>
              <w:szCs w:val="18"/>
              <w:highlight w:val="lightGray"/>
              <w:lang w:eastAsia="de-DE"/>
            </w:rPr>
            <w:t>[à compléter]</w:t>
          </w:r>
        </w:p>
      </w:docPartBody>
    </w:docPart>
    <w:docPart>
      <w:docPartPr>
        <w:name w:val="573AFD75F68044619417B44225C705A7"/>
        <w:category>
          <w:name w:val="Général"/>
          <w:gallery w:val="placeholder"/>
        </w:category>
        <w:types>
          <w:type w:val="bbPlcHdr"/>
        </w:types>
        <w:behaviors>
          <w:behavior w:val="content"/>
        </w:behaviors>
        <w:guid w:val="{50B4D585-DEA4-4E58-AB23-3BBF8E6DDA09}"/>
      </w:docPartPr>
      <w:docPartBody>
        <w:p w:rsidR="00F361FB" w:rsidRDefault="00CB3EBC" w:rsidP="00CB3EBC">
          <w:pPr>
            <w:pStyle w:val="573AFD75F68044619417B44225C705A7"/>
          </w:pPr>
          <w:r w:rsidRPr="004B177B">
            <w:rPr>
              <w:rFonts w:cstheme="minorHAnsi"/>
              <w:sz w:val="21"/>
              <w:szCs w:val="21"/>
              <w:highlight w:val="lightGray"/>
            </w:rPr>
            <w:t>[à compléter]</w:t>
          </w:r>
        </w:p>
      </w:docPartBody>
    </w:docPart>
    <w:docPart>
      <w:docPartPr>
        <w:name w:val="F7614297C5084525B9A44CAA94D56452"/>
        <w:category>
          <w:name w:val="Général"/>
          <w:gallery w:val="placeholder"/>
        </w:category>
        <w:types>
          <w:type w:val="bbPlcHdr"/>
        </w:types>
        <w:behaviors>
          <w:behavior w:val="content"/>
        </w:behaviors>
        <w:guid w:val="{3DDE2DE3-DE1C-44EF-9844-5978F6C820E0}"/>
      </w:docPartPr>
      <w:docPartBody>
        <w:p w:rsidR="00F361FB" w:rsidRDefault="00CB3EBC" w:rsidP="00CB3EBC">
          <w:pPr>
            <w:pStyle w:val="F7614297C5084525B9A44CAA94D56452"/>
          </w:pPr>
          <w:r w:rsidRPr="004B177B">
            <w:rPr>
              <w:rFonts w:cstheme="minorHAnsi"/>
              <w:sz w:val="21"/>
              <w:szCs w:val="21"/>
              <w:highlight w:val="lightGray"/>
            </w:rPr>
            <w:t>[à compléter]</w:t>
          </w:r>
        </w:p>
      </w:docPartBody>
    </w:docPart>
    <w:docPart>
      <w:docPartPr>
        <w:name w:val="AF61E8EE4C5545D7ADF5D25F3BE04DB1"/>
        <w:category>
          <w:name w:val="Général"/>
          <w:gallery w:val="placeholder"/>
        </w:category>
        <w:types>
          <w:type w:val="bbPlcHdr"/>
        </w:types>
        <w:behaviors>
          <w:behavior w:val="content"/>
        </w:behaviors>
        <w:guid w:val="{86C9BD55-4B63-4175-94A0-DB07146282AB}"/>
      </w:docPartPr>
      <w:docPartBody>
        <w:p w:rsidR="00954176" w:rsidRDefault="00A124EC" w:rsidP="00A124EC">
          <w:pPr>
            <w:pStyle w:val="AF61E8EE4C5545D7ADF5D25F3BE04DB1"/>
          </w:pPr>
          <w:r w:rsidRPr="004B177B">
            <w:rPr>
              <w:rFonts w:eastAsia="Times New Roman" w:cstheme="minorHAnsi"/>
              <w:sz w:val="18"/>
              <w:szCs w:val="18"/>
              <w:highlight w:val="lightGray"/>
              <w:lang w:eastAsia="de-DE"/>
            </w:rPr>
            <w:t>[à compléter]</w:t>
          </w:r>
        </w:p>
      </w:docPartBody>
    </w:docPart>
    <w:docPart>
      <w:docPartPr>
        <w:name w:val="EBBF0D3B05D7456AB52447A67937A384"/>
        <w:category>
          <w:name w:val="Général"/>
          <w:gallery w:val="placeholder"/>
        </w:category>
        <w:types>
          <w:type w:val="bbPlcHdr"/>
        </w:types>
        <w:behaviors>
          <w:behavior w:val="content"/>
        </w:behaviors>
        <w:guid w:val="{6B9AEA2C-B710-415F-91BB-19B0F88E211A}"/>
      </w:docPartPr>
      <w:docPartBody>
        <w:p w:rsidR="00954176" w:rsidRDefault="00A124EC" w:rsidP="00A124EC">
          <w:pPr>
            <w:pStyle w:val="EBBF0D3B05D7456AB52447A67937A384"/>
          </w:pPr>
          <w:r w:rsidRPr="004B177B">
            <w:rPr>
              <w:rFonts w:eastAsia="Times New Roman" w:cstheme="minorHAnsi"/>
              <w:sz w:val="18"/>
              <w:szCs w:val="18"/>
              <w:highlight w:val="lightGray"/>
              <w:lang w:eastAsia="de-DE"/>
            </w:rPr>
            <w:t>[à compléter]</w:t>
          </w:r>
        </w:p>
      </w:docPartBody>
    </w:docPart>
    <w:docPart>
      <w:docPartPr>
        <w:name w:val="4ABF3485754A4C148E166E20C555C76B"/>
        <w:category>
          <w:name w:val="Général"/>
          <w:gallery w:val="placeholder"/>
        </w:category>
        <w:types>
          <w:type w:val="bbPlcHdr"/>
        </w:types>
        <w:behaviors>
          <w:behavior w:val="content"/>
        </w:behaviors>
        <w:guid w:val="{5275400E-9E0E-411E-866C-6B67C8BA4D48}"/>
      </w:docPartPr>
      <w:docPartBody>
        <w:p w:rsidR="00954176" w:rsidRDefault="00A124EC" w:rsidP="00A124EC">
          <w:pPr>
            <w:pStyle w:val="4ABF3485754A4C148E166E20C555C76B"/>
          </w:pPr>
          <w:r w:rsidRPr="004B177B">
            <w:rPr>
              <w:rFonts w:eastAsia="Times New Roman" w:cstheme="minorHAnsi"/>
              <w:sz w:val="18"/>
              <w:szCs w:val="18"/>
              <w:highlight w:val="lightGray"/>
              <w:lang w:eastAsia="de-DE"/>
            </w:rPr>
            <w:t>[à compléter]</w:t>
          </w:r>
        </w:p>
      </w:docPartBody>
    </w:docPart>
    <w:docPart>
      <w:docPartPr>
        <w:name w:val="E7544F9942174011B63C58904CBC9BFA"/>
        <w:category>
          <w:name w:val="Général"/>
          <w:gallery w:val="placeholder"/>
        </w:category>
        <w:types>
          <w:type w:val="bbPlcHdr"/>
        </w:types>
        <w:behaviors>
          <w:behavior w:val="content"/>
        </w:behaviors>
        <w:guid w:val="{EF67E549-560B-4DB2-9C24-7F6C1790CC44}"/>
      </w:docPartPr>
      <w:docPartBody>
        <w:p w:rsidR="00954176" w:rsidRDefault="00A124EC" w:rsidP="00A124EC">
          <w:pPr>
            <w:pStyle w:val="E7544F9942174011B63C58904CBC9BFA"/>
          </w:pPr>
          <w:r w:rsidRPr="004B177B">
            <w:rPr>
              <w:rFonts w:eastAsia="Times New Roman" w:cstheme="minorHAnsi"/>
              <w:sz w:val="18"/>
              <w:szCs w:val="18"/>
              <w:highlight w:val="lightGray"/>
              <w:lang w:eastAsia="de-DE"/>
            </w:rPr>
            <w:t>[à compléter]</w:t>
          </w:r>
        </w:p>
      </w:docPartBody>
    </w:docPart>
    <w:docPart>
      <w:docPartPr>
        <w:name w:val="63AA056B9B0044D195F6F5FFB56B4C5A"/>
        <w:category>
          <w:name w:val="Général"/>
          <w:gallery w:val="placeholder"/>
        </w:category>
        <w:types>
          <w:type w:val="bbPlcHdr"/>
        </w:types>
        <w:behaviors>
          <w:behavior w:val="content"/>
        </w:behaviors>
        <w:guid w:val="{17B483ED-E8A0-423E-A9AD-F7DA5FD497F6}"/>
      </w:docPartPr>
      <w:docPartBody>
        <w:p w:rsidR="00954176" w:rsidRDefault="00A124EC" w:rsidP="00A124EC">
          <w:pPr>
            <w:pStyle w:val="63AA056B9B0044D195F6F5FFB56B4C5A"/>
          </w:pPr>
          <w:r w:rsidRPr="004B177B">
            <w:rPr>
              <w:rFonts w:eastAsia="Times New Roman" w:cstheme="minorHAnsi"/>
              <w:sz w:val="18"/>
              <w:szCs w:val="18"/>
              <w:highlight w:val="lightGray"/>
              <w:lang w:eastAsia="de-DE"/>
            </w:rPr>
            <w:t>[à compléter]</w:t>
          </w:r>
        </w:p>
      </w:docPartBody>
    </w:docPart>
    <w:docPart>
      <w:docPartPr>
        <w:name w:val="78BA53F199E4462F937E152868F8A9CD"/>
        <w:category>
          <w:name w:val="Général"/>
          <w:gallery w:val="placeholder"/>
        </w:category>
        <w:types>
          <w:type w:val="bbPlcHdr"/>
        </w:types>
        <w:behaviors>
          <w:behavior w:val="content"/>
        </w:behaviors>
        <w:guid w:val="{5C9A834C-28A2-45FF-B042-18521B75FECD}"/>
      </w:docPartPr>
      <w:docPartBody>
        <w:p w:rsidR="00954176" w:rsidRDefault="00A124EC" w:rsidP="00A124EC">
          <w:pPr>
            <w:pStyle w:val="78BA53F199E4462F937E152868F8A9CD"/>
          </w:pPr>
          <w:r w:rsidRPr="004B177B">
            <w:rPr>
              <w:rFonts w:eastAsia="Times New Roman" w:cstheme="minorHAnsi"/>
              <w:sz w:val="18"/>
              <w:szCs w:val="18"/>
              <w:highlight w:val="lightGray"/>
              <w:lang w:eastAsia="de-DE"/>
            </w:rPr>
            <w:t>[à compléter]</w:t>
          </w:r>
        </w:p>
      </w:docPartBody>
    </w:docPart>
    <w:docPart>
      <w:docPartPr>
        <w:name w:val="0A644666BFEC4DEAA4A3BE380AB90FBF"/>
        <w:category>
          <w:name w:val="Général"/>
          <w:gallery w:val="placeholder"/>
        </w:category>
        <w:types>
          <w:type w:val="bbPlcHdr"/>
        </w:types>
        <w:behaviors>
          <w:behavior w:val="content"/>
        </w:behaviors>
        <w:guid w:val="{E4F003DC-875B-4B20-8CCA-2AE2664E765B}"/>
      </w:docPartPr>
      <w:docPartBody>
        <w:p w:rsidR="00954176" w:rsidRDefault="00A124EC" w:rsidP="00A124EC">
          <w:pPr>
            <w:pStyle w:val="0A644666BFEC4DEAA4A3BE380AB90FBF"/>
          </w:pPr>
          <w:r w:rsidRPr="004B177B">
            <w:rPr>
              <w:rFonts w:eastAsia="Times New Roman" w:cstheme="minorHAnsi"/>
              <w:color w:val="000000"/>
              <w:sz w:val="18"/>
              <w:szCs w:val="18"/>
              <w:highlight w:val="lightGray"/>
              <w:lang w:eastAsia="de-DE"/>
            </w:rPr>
            <w:t>[à compléter]</w:t>
          </w:r>
        </w:p>
      </w:docPartBody>
    </w:docPart>
    <w:docPart>
      <w:docPartPr>
        <w:name w:val="27D4F190F3F747A6BED8F2E1BC351D12"/>
        <w:category>
          <w:name w:val="Général"/>
          <w:gallery w:val="placeholder"/>
        </w:category>
        <w:types>
          <w:type w:val="bbPlcHdr"/>
        </w:types>
        <w:behaviors>
          <w:behavior w:val="content"/>
        </w:behaviors>
        <w:guid w:val="{BC9FC8A4-483F-4E7F-B9B8-EBB92895E76A}"/>
      </w:docPartPr>
      <w:docPartBody>
        <w:p w:rsidR="00954176" w:rsidRDefault="00A124EC" w:rsidP="00A124EC">
          <w:pPr>
            <w:pStyle w:val="27D4F190F3F747A6BED8F2E1BC351D12"/>
          </w:pPr>
          <w:r w:rsidRPr="004B177B">
            <w:rPr>
              <w:rFonts w:eastAsia="Times New Roman" w:cstheme="minorHAnsi"/>
              <w:color w:val="000000"/>
              <w:sz w:val="18"/>
              <w:szCs w:val="18"/>
              <w:highlight w:val="lightGray"/>
              <w:lang w:eastAsia="de-DE"/>
            </w:rPr>
            <w:t>[à compléter]</w:t>
          </w:r>
        </w:p>
      </w:docPartBody>
    </w:docPart>
    <w:docPart>
      <w:docPartPr>
        <w:name w:val="16721F5F55F4442883015656840A0FFE"/>
        <w:category>
          <w:name w:val="Général"/>
          <w:gallery w:val="placeholder"/>
        </w:category>
        <w:types>
          <w:type w:val="bbPlcHdr"/>
        </w:types>
        <w:behaviors>
          <w:behavior w:val="content"/>
        </w:behaviors>
        <w:guid w:val="{DA8A6D5D-9DB3-4457-B87B-B6660BBA7D30}"/>
      </w:docPartPr>
      <w:docPartBody>
        <w:p w:rsidR="00954176" w:rsidRDefault="00A124EC" w:rsidP="00A124EC">
          <w:pPr>
            <w:pStyle w:val="16721F5F55F4442883015656840A0FFE"/>
          </w:pPr>
          <w:r w:rsidRPr="004B177B">
            <w:rPr>
              <w:rFonts w:eastAsia="Times New Roman" w:cstheme="minorHAnsi"/>
              <w:color w:val="000000"/>
              <w:sz w:val="18"/>
              <w:szCs w:val="18"/>
              <w:highlight w:val="lightGray"/>
              <w:lang w:eastAsia="de-DE"/>
            </w:rPr>
            <w:t>[à compléter]</w:t>
          </w:r>
        </w:p>
      </w:docPartBody>
    </w:docPart>
    <w:docPart>
      <w:docPartPr>
        <w:name w:val="0F90B154BF5C428C96444701B0103F71"/>
        <w:category>
          <w:name w:val="Général"/>
          <w:gallery w:val="placeholder"/>
        </w:category>
        <w:types>
          <w:type w:val="bbPlcHdr"/>
        </w:types>
        <w:behaviors>
          <w:behavior w:val="content"/>
        </w:behaviors>
        <w:guid w:val="{D00983B8-E9A8-46C9-827B-0C9C8D21F863}"/>
      </w:docPartPr>
      <w:docPartBody>
        <w:p w:rsidR="00954176" w:rsidRDefault="00A124EC" w:rsidP="00A124EC">
          <w:pPr>
            <w:pStyle w:val="0F90B154BF5C428C96444701B0103F71"/>
          </w:pPr>
          <w:r w:rsidRPr="004B177B">
            <w:rPr>
              <w:rFonts w:eastAsia="Times New Roman" w:cstheme="minorHAnsi"/>
              <w:color w:val="000000"/>
              <w:sz w:val="18"/>
              <w:szCs w:val="18"/>
              <w:highlight w:val="lightGray"/>
              <w:lang w:eastAsia="de-DE"/>
            </w:rPr>
            <w:t>[à compléter]</w:t>
          </w:r>
        </w:p>
      </w:docPartBody>
    </w:docPart>
    <w:docPart>
      <w:docPartPr>
        <w:name w:val="78A88D3C71514559B69816F64EFA9125"/>
        <w:category>
          <w:name w:val="Général"/>
          <w:gallery w:val="placeholder"/>
        </w:category>
        <w:types>
          <w:type w:val="bbPlcHdr"/>
        </w:types>
        <w:behaviors>
          <w:behavior w:val="content"/>
        </w:behaviors>
        <w:guid w:val="{904A1E26-8DB4-4776-9E75-0F01DA0EB4EB}"/>
      </w:docPartPr>
      <w:docPartBody>
        <w:p w:rsidR="001A7E81" w:rsidRDefault="00AB07A6" w:rsidP="00AB07A6">
          <w:pPr>
            <w:pStyle w:val="78A88D3C71514559B69816F64EFA9125"/>
          </w:pPr>
          <w:r w:rsidRPr="004E7A1A">
            <w:rPr>
              <w:rFonts w:cstheme="minorHAnsi"/>
              <w:sz w:val="21"/>
              <w:szCs w:val="21"/>
              <w:highlight w:val="lightGray"/>
            </w:rPr>
            <w:t>[à compléter]</w:t>
          </w:r>
        </w:p>
      </w:docPartBody>
    </w:docPart>
    <w:docPart>
      <w:docPartPr>
        <w:name w:val="56FDD564AB2F4330B3C1DFCD1B2A85D0"/>
        <w:category>
          <w:name w:val="Général"/>
          <w:gallery w:val="placeholder"/>
        </w:category>
        <w:types>
          <w:type w:val="bbPlcHdr"/>
        </w:types>
        <w:behaviors>
          <w:behavior w:val="content"/>
        </w:behaviors>
        <w:guid w:val="{F50585D5-9F7D-4990-A91E-AE21C9326C04}"/>
      </w:docPartPr>
      <w:docPartBody>
        <w:p w:rsidR="001A7E81" w:rsidRDefault="00AB07A6" w:rsidP="00AB07A6">
          <w:pPr>
            <w:pStyle w:val="56FDD564AB2F4330B3C1DFCD1B2A85D0"/>
          </w:pPr>
          <w:r w:rsidRPr="00FB74BB">
            <w:rPr>
              <w:rStyle w:val="Textedelespacerserv"/>
            </w:rPr>
            <w:t>Cliquez ou appuyez ici pour entrer du texte.</w:t>
          </w:r>
        </w:p>
      </w:docPartBody>
    </w:docPart>
    <w:docPart>
      <w:docPartPr>
        <w:name w:val="F966BB66D3F346CA9448D8665D09F0C1"/>
        <w:category>
          <w:name w:val="Général"/>
          <w:gallery w:val="placeholder"/>
        </w:category>
        <w:types>
          <w:type w:val="bbPlcHdr"/>
        </w:types>
        <w:behaviors>
          <w:behavior w:val="content"/>
        </w:behaviors>
        <w:guid w:val="{448C6F0B-62C9-48D0-8D89-3DDF4FC745F3}"/>
      </w:docPartPr>
      <w:docPartBody>
        <w:p w:rsidR="001A7E81" w:rsidRDefault="00AB07A6" w:rsidP="00AB07A6">
          <w:pPr>
            <w:pStyle w:val="F966BB66D3F346CA9448D8665D09F0C1"/>
          </w:pPr>
          <w:r w:rsidRPr="007C3065">
            <w:rPr>
              <w:rFonts w:cstheme="minorHAnsi"/>
              <w:sz w:val="21"/>
              <w:szCs w:val="21"/>
              <w:highlight w:val="lightGray"/>
            </w:rPr>
            <w:t>[à compléter]</w:t>
          </w:r>
        </w:p>
      </w:docPartBody>
    </w:docPart>
    <w:docPart>
      <w:docPartPr>
        <w:name w:val="5AC8E0FE397D443091DD183600122F4F"/>
        <w:category>
          <w:name w:val="Général"/>
          <w:gallery w:val="placeholder"/>
        </w:category>
        <w:types>
          <w:type w:val="bbPlcHdr"/>
        </w:types>
        <w:behaviors>
          <w:behavior w:val="content"/>
        </w:behaviors>
        <w:guid w:val="{F86272CB-2BB4-4DA0-A048-EB90FBF47F0D}"/>
      </w:docPartPr>
      <w:docPartBody>
        <w:p w:rsidR="001A7E81" w:rsidRDefault="00AB07A6" w:rsidP="00AB07A6">
          <w:pPr>
            <w:pStyle w:val="5AC8E0FE397D443091DD183600122F4F"/>
          </w:pPr>
          <w:r w:rsidRPr="00183D8F">
            <w:rPr>
              <w:rFonts w:cstheme="minorHAnsi"/>
              <w:sz w:val="21"/>
              <w:szCs w:val="21"/>
              <w:highlight w:val="lightGray"/>
            </w:rPr>
            <w:t>[à compléter]</w:t>
          </w:r>
        </w:p>
      </w:docPartBody>
    </w:docPart>
    <w:docPart>
      <w:docPartPr>
        <w:name w:val="05384E5A34374144BFA7D084D52BDC5C"/>
        <w:category>
          <w:name w:val="Général"/>
          <w:gallery w:val="placeholder"/>
        </w:category>
        <w:types>
          <w:type w:val="bbPlcHdr"/>
        </w:types>
        <w:behaviors>
          <w:behavior w:val="content"/>
        </w:behaviors>
        <w:guid w:val="{33969035-A72E-4890-92E6-DA1538DF0563}"/>
      </w:docPartPr>
      <w:docPartBody>
        <w:p w:rsidR="001A7E81" w:rsidRDefault="00AB07A6" w:rsidP="00AB07A6">
          <w:pPr>
            <w:pStyle w:val="05384E5A34374144BFA7D084D52BDC5C"/>
          </w:pPr>
          <w:r w:rsidRPr="00183D8F">
            <w:rPr>
              <w:rFonts w:cstheme="minorHAnsi"/>
              <w:sz w:val="21"/>
              <w:szCs w:val="21"/>
              <w:highlight w:val="lightGray"/>
            </w:rPr>
            <w:t>[à compléter]</w:t>
          </w:r>
        </w:p>
      </w:docPartBody>
    </w:docPart>
    <w:docPart>
      <w:docPartPr>
        <w:name w:val="785426F6ED6C4333B0179ED51FE44F38"/>
        <w:category>
          <w:name w:val="Général"/>
          <w:gallery w:val="placeholder"/>
        </w:category>
        <w:types>
          <w:type w:val="bbPlcHdr"/>
        </w:types>
        <w:behaviors>
          <w:behavior w:val="content"/>
        </w:behaviors>
        <w:guid w:val="{63A5C2EE-C12C-4452-8505-9AA3336C52C5}"/>
      </w:docPartPr>
      <w:docPartBody>
        <w:p w:rsidR="001A7E81" w:rsidRDefault="00AB07A6" w:rsidP="00AB07A6">
          <w:pPr>
            <w:pStyle w:val="785426F6ED6C4333B0179ED51FE44F38"/>
          </w:pPr>
          <w:r w:rsidRPr="00546C59">
            <w:rPr>
              <w:rFonts w:cstheme="minorHAnsi"/>
              <w:sz w:val="21"/>
              <w:szCs w:val="21"/>
              <w:highlight w:val="lightGray"/>
            </w:rPr>
            <w:t>[à compléter]</w:t>
          </w:r>
        </w:p>
      </w:docPartBody>
    </w:docPart>
    <w:docPart>
      <w:docPartPr>
        <w:name w:val="8A60E07B41444F2FAEE89D56E1BBBA17"/>
        <w:category>
          <w:name w:val="Général"/>
          <w:gallery w:val="placeholder"/>
        </w:category>
        <w:types>
          <w:type w:val="bbPlcHdr"/>
        </w:types>
        <w:behaviors>
          <w:behavior w:val="content"/>
        </w:behaviors>
        <w:guid w:val="{9AF858E7-5809-43BE-9B68-20EB5C41C549}"/>
      </w:docPartPr>
      <w:docPartBody>
        <w:p w:rsidR="001A7E81" w:rsidRDefault="00AB07A6" w:rsidP="00AB07A6">
          <w:pPr>
            <w:pStyle w:val="8A60E07B41444F2FAEE89D56E1BBBA17"/>
          </w:pPr>
          <w:r w:rsidRPr="00183D8F">
            <w:rPr>
              <w:rFonts w:cstheme="minorHAnsi"/>
              <w:sz w:val="21"/>
              <w:szCs w:val="21"/>
              <w:highlight w:val="lightGray"/>
            </w:rPr>
            <w:t>[à compléter]</w:t>
          </w:r>
        </w:p>
      </w:docPartBody>
    </w:docPart>
    <w:docPart>
      <w:docPartPr>
        <w:name w:val="CB98DBDDCDCD435F9EE243603D8392FE"/>
        <w:category>
          <w:name w:val="Général"/>
          <w:gallery w:val="placeholder"/>
        </w:category>
        <w:types>
          <w:type w:val="bbPlcHdr"/>
        </w:types>
        <w:behaviors>
          <w:behavior w:val="content"/>
        </w:behaviors>
        <w:guid w:val="{8815AE05-D113-46E8-AD0D-702E5E5C0749}"/>
      </w:docPartPr>
      <w:docPartBody>
        <w:p w:rsidR="001A7E81" w:rsidRDefault="00AB07A6" w:rsidP="00AB07A6">
          <w:pPr>
            <w:pStyle w:val="CB98DBDDCDCD435F9EE243603D8392FE"/>
          </w:pPr>
          <w:r w:rsidRPr="00B67B31">
            <w:rPr>
              <w:rFonts w:cstheme="minorHAnsi"/>
              <w:sz w:val="21"/>
              <w:szCs w:val="21"/>
              <w:highlight w:val="lightGray"/>
            </w:rPr>
            <w:t>[à compléter. Ajouter éventuellement l’identité du/des service(s) interne(s) compétent(s) pour le marché]</w:t>
          </w:r>
        </w:p>
      </w:docPartBody>
    </w:docPart>
    <w:docPart>
      <w:docPartPr>
        <w:name w:val="52784B2174E64DC08CA71F36DC20E907"/>
        <w:category>
          <w:name w:val="Général"/>
          <w:gallery w:val="placeholder"/>
        </w:category>
        <w:types>
          <w:type w:val="bbPlcHdr"/>
        </w:types>
        <w:behaviors>
          <w:behavior w:val="content"/>
        </w:behaviors>
        <w:guid w:val="{A22604BF-D2D1-4B57-9204-5F4EE84519C0}"/>
      </w:docPartPr>
      <w:docPartBody>
        <w:p w:rsidR="001A7E81" w:rsidRDefault="00AB07A6" w:rsidP="00AB07A6">
          <w:pPr>
            <w:pStyle w:val="52784B2174E64DC08CA71F36DC20E907"/>
          </w:pPr>
          <w:r w:rsidRPr="00183D8F">
            <w:rPr>
              <w:rFonts w:cstheme="minorHAnsi"/>
              <w:sz w:val="21"/>
              <w:szCs w:val="21"/>
              <w:highlight w:val="lightGray"/>
            </w:rPr>
            <w:t>[à compléter]</w:t>
          </w:r>
        </w:p>
      </w:docPartBody>
    </w:docPart>
    <w:docPart>
      <w:docPartPr>
        <w:name w:val="D6D74BEB660E4ED097492F32AF50653C"/>
        <w:category>
          <w:name w:val="Général"/>
          <w:gallery w:val="placeholder"/>
        </w:category>
        <w:types>
          <w:type w:val="bbPlcHdr"/>
        </w:types>
        <w:behaviors>
          <w:behavior w:val="content"/>
        </w:behaviors>
        <w:guid w:val="{C65AB424-2C4F-42F7-9B2A-07279C15DAEB}"/>
      </w:docPartPr>
      <w:docPartBody>
        <w:p w:rsidR="001A7E81" w:rsidRDefault="00AB07A6" w:rsidP="00AB07A6">
          <w:pPr>
            <w:pStyle w:val="D6D74BEB660E4ED097492F32AF50653C"/>
          </w:pPr>
          <w:r w:rsidRPr="00183D8F">
            <w:rPr>
              <w:rFonts w:cstheme="minorHAnsi"/>
              <w:sz w:val="21"/>
              <w:szCs w:val="21"/>
              <w:highlight w:val="lightGray"/>
            </w:rPr>
            <w:t>[à compléter - date]</w:t>
          </w:r>
        </w:p>
      </w:docPartBody>
    </w:docPart>
    <w:docPart>
      <w:docPartPr>
        <w:name w:val="A0CC3E5105B14D40AB8283A974486D27"/>
        <w:category>
          <w:name w:val="Général"/>
          <w:gallery w:val="placeholder"/>
        </w:category>
        <w:types>
          <w:type w:val="bbPlcHdr"/>
        </w:types>
        <w:behaviors>
          <w:behavior w:val="content"/>
        </w:behaviors>
        <w:guid w:val="{973F2E63-1940-48B3-9EE3-71A687E66710}"/>
      </w:docPartPr>
      <w:docPartBody>
        <w:p w:rsidR="001A7E81" w:rsidRDefault="00AB07A6" w:rsidP="00AB07A6">
          <w:pPr>
            <w:pStyle w:val="A0CC3E5105B14D40AB8283A974486D27"/>
          </w:pPr>
          <w:r w:rsidRPr="00183D8F">
            <w:rPr>
              <w:rFonts w:cstheme="minorHAnsi"/>
              <w:sz w:val="21"/>
              <w:szCs w:val="21"/>
              <w:highlight w:val="lightGray"/>
            </w:rPr>
            <w:t>[à compléter - date]</w:t>
          </w:r>
        </w:p>
      </w:docPartBody>
    </w:docPart>
    <w:docPart>
      <w:docPartPr>
        <w:name w:val="8F6031F3A0AF4EB0BF28DE5799E8E643"/>
        <w:category>
          <w:name w:val="Général"/>
          <w:gallery w:val="placeholder"/>
        </w:category>
        <w:types>
          <w:type w:val="bbPlcHdr"/>
        </w:types>
        <w:behaviors>
          <w:behavior w:val="content"/>
        </w:behaviors>
        <w:guid w:val="{886D1C12-76AC-4EDE-AAAE-F9AEE9E82366}"/>
      </w:docPartPr>
      <w:docPartBody>
        <w:p w:rsidR="001A7E81" w:rsidRDefault="001A7E81" w:rsidP="001A7E81">
          <w:pPr>
            <w:pStyle w:val="8F6031F3A0AF4EB0BF28DE5799E8E643"/>
          </w:pPr>
          <w:r w:rsidRPr="00671565">
            <w:rPr>
              <w:rStyle w:val="Textedelespacerserv"/>
            </w:rPr>
            <w:t>Choisissez un élément.</w:t>
          </w:r>
        </w:p>
      </w:docPartBody>
    </w:docPart>
    <w:docPart>
      <w:docPartPr>
        <w:name w:val="D16B351EC8034B7C833F89434CAB53EC"/>
        <w:category>
          <w:name w:val="Général"/>
          <w:gallery w:val="placeholder"/>
        </w:category>
        <w:types>
          <w:type w:val="bbPlcHdr"/>
        </w:types>
        <w:behaviors>
          <w:behavior w:val="content"/>
        </w:behaviors>
        <w:guid w:val="{4F37993A-1BBD-426E-B3AF-5A12717DDC54}"/>
      </w:docPartPr>
      <w:docPartBody>
        <w:p w:rsidR="001A7E81" w:rsidRDefault="001A7E81" w:rsidP="001A7E81">
          <w:pPr>
            <w:pStyle w:val="D16B351EC8034B7C833F89434CAB53EC"/>
          </w:pPr>
          <w:r w:rsidRPr="00671565">
            <w:rPr>
              <w:rStyle w:val="Textedelespacerserv"/>
            </w:rPr>
            <w:t>Choisissez un élément.</w:t>
          </w:r>
        </w:p>
      </w:docPartBody>
    </w:docPart>
    <w:docPart>
      <w:docPartPr>
        <w:name w:val="99F57C356E724824BF72D79D56511123"/>
        <w:category>
          <w:name w:val="Général"/>
          <w:gallery w:val="placeholder"/>
        </w:category>
        <w:types>
          <w:type w:val="bbPlcHdr"/>
        </w:types>
        <w:behaviors>
          <w:behavior w:val="content"/>
        </w:behaviors>
        <w:guid w:val="{F281216C-950E-4F4C-A57B-61B65AEF58F7}"/>
      </w:docPartPr>
      <w:docPartBody>
        <w:p w:rsidR="001A7E81" w:rsidRDefault="001A7E81" w:rsidP="001A7E81">
          <w:pPr>
            <w:pStyle w:val="99F57C356E724824BF72D79D56511123"/>
          </w:pPr>
          <w:r w:rsidRPr="00776CA9">
            <w:rPr>
              <w:rFonts w:cstheme="minorHAnsi"/>
              <w:sz w:val="21"/>
              <w:szCs w:val="21"/>
              <w:highlight w:val="lightGray"/>
            </w:rPr>
            <w:t>[à compléter]</w:t>
          </w:r>
        </w:p>
      </w:docPartBody>
    </w:docPart>
    <w:docPart>
      <w:docPartPr>
        <w:name w:val="939352F693394A39927A649F9CEDA503"/>
        <w:category>
          <w:name w:val="Général"/>
          <w:gallery w:val="placeholder"/>
        </w:category>
        <w:types>
          <w:type w:val="bbPlcHdr"/>
        </w:types>
        <w:behaviors>
          <w:behavior w:val="content"/>
        </w:behaviors>
        <w:guid w:val="{F047E657-967E-4D08-B896-422E5C1EB7A0}"/>
      </w:docPartPr>
      <w:docPartBody>
        <w:p w:rsidR="001A7E81" w:rsidRDefault="001A7E81" w:rsidP="001A7E81">
          <w:pPr>
            <w:pStyle w:val="939352F693394A39927A649F9CEDA503"/>
          </w:pPr>
          <w:r w:rsidRPr="006B1089">
            <w:rPr>
              <w:rFonts w:cstheme="minorHAnsi"/>
              <w:sz w:val="21"/>
              <w:szCs w:val="21"/>
              <w:highlight w:val="lightGray"/>
            </w:rPr>
            <w:t>[à compléter]</w:t>
          </w:r>
        </w:p>
      </w:docPartBody>
    </w:docPart>
    <w:docPart>
      <w:docPartPr>
        <w:name w:val="64600F9E517B4080B1AFEE0316C456F0"/>
        <w:category>
          <w:name w:val="Général"/>
          <w:gallery w:val="placeholder"/>
        </w:category>
        <w:types>
          <w:type w:val="bbPlcHdr"/>
        </w:types>
        <w:behaviors>
          <w:behavior w:val="content"/>
        </w:behaviors>
        <w:guid w:val="{9A6860BB-1FDC-460F-8A9C-B83058FC3C77}"/>
      </w:docPartPr>
      <w:docPartBody>
        <w:p w:rsidR="001A7E81" w:rsidRDefault="001A7E81" w:rsidP="001A7E81">
          <w:pPr>
            <w:pStyle w:val="64600F9E517B4080B1AFEE0316C456F0"/>
          </w:pPr>
          <w:r w:rsidRPr="006B1089">
            <w:rPr>
              <w:rFonts w:eastAsia="Times New Roman" w:cstheme="minorHAnsi"/>
              <w:color w:val="000000"/>
              <w:sz w:val="18"/>
              <w:szCs w:val="18"/>
              <w:highlight w:val="lightGray"/>
              <w:lang w:eastAsia="de-DE"/>
            </w:rPr>
            <w:t>[à compléter]</w:t>
          </w:r>
        </w:p>
      </w:docPartBody>
    </w:docPart>
    <w:docPart>
      <w:docPartPr>
        <w:name w:val="19D9376A334C4F158CD92AF435AA175A"/>
        <w:category>
          <w:name w:val="Général"/>
          <w:gallery w:val="placeholder"/>
        </w:category>
        <w:types>
          <w:type w:val="bbPlcHdr"/>
        </w:types>
        <w:behaviors>
          <w:behavior w:val="content"/>
        </w:behaviors>
        <w:guid w:val="{4D2EE6CF-EA59-4AB9-BF2B-C7657B36F0B7}"/>
      </w:docPartPr>
      <w:docPartBody>
        <w:p w:rsidR="001A7E81" w:rsidRDefault="001A7E81" w:rsidP="001A7E81">
          <w:pPr>
            <w:pStyle w:val="19D9376A334C4F158CD92AF435AA175A"/>
          </w:pPr>
          <w:r w:rsidRPr="006B1089">
            <w:rPr>
              <w:rFonts w:eastAsia="Times New Roman" w:cstheme="minorHAnsi"/>
              <w:color w:val="000000"/>
              <w:sz w:val="18"/>
              <w:szCs w:val="18"/>
              <w:highlight w:val="lightGray"/>
              <w:lang w:eastAsia="de-DE"/>
            </w:rPr>
            <w:t>[à compléter]</w:t>
          </w:r>
        </w:p>
      </w:docPartBody>
    </w:docPart>
    <w:docPart>
      <w:docPartPr>
        <w:name w:val="6274E4C3424F42B2B10527954E61E9C4"/>
        <w:category>
          <w:name w:val="Général"/>
          <w:gallery w:val="placeholder"/>
        </w:category>
        <w:types>
          <w:type w:val="bbPlcHdr"/>
        </w:types>
        <w:behaviors>
          <w:behavior w:val="content"/>
        </w:behaviors>
        <w:guid w:val="{5F8B8C01-DF0D-43CA-90CF-654E39D301F7}"/>
      </w:docPartPr>
      <w:docPartBody>
        <w:p w:rsidR="001A7E81" w:rsidRDefault="001A7E81" w:rsidP="001A7E81">
          <w:pPr>
            <w:pStyle w:val="6274E4C3424F42B2B10527954E61E9C4"/>
          </w:pPr>
          <w:r w:rsidRPr="006B1089">
            <w:rPr>
              <w:rFonts w:eastAsia="Times New Roman" w:cstheme="minorHAnsi"/>
              <w:color w:val="000000"/>
              <w:sz w:val="18"/>
              <w:szCs w:val="18"/>
              <w:highlight w:val="lightGray"/>
              <w:lang w:eastAsia="de-DE"/>
            </w:rPr>
            <w:t>[à compléter]</w:t>
          </w:r>
        </w:p>
      </w:docPartBody>
    </w:docPart>
    <w:docPart>
      <w:docPartPr>
        <w:name w:val="6F2DAB826C42434B98C4092633031A2D"/>
        <w:category>
          <w:name w:val="Général"/>
          <w:gallery w:val="placeholder"/>
        </w:category>
        <w:types>
          <w:type w:val="bbPlcHdr"/>
        </w:types>
        <w:behaviors>
          <w:behavior w:val="content"/>
        </w:behaviors>
        <w:guid w:val="{F4E8788D-2E3B-4CA3-8903-A15FB2391939}"/>
      </w:docPartPr>
      <w:docPartBody>
        <w:p w:rsidR="001A7E81" w:rsidRDefault="001A7E81" w:rsidP="001A7E81">
          <w:pPr>
            <w:pStyle w:val="6F2DAB826C42434B98C4092633031A2D"/>
          </w:pPr>
          <w:r w:rsidRPr="006B1089">
            <w:rPr>
              <w:rFonts w:eastAsia="Times New Roman" w:cstheme="minorHAnsi"/>
              <w:color w:val="000000"/>
              <w:sz w:val="18"/>
              <w:szCs w:val="18"/>
              <w:highlight w:val="lightGray"/>
              <w:lang w:eastAsia="de-DE"/>
            </w:rPr>
            <w:t>[à compléter]</w:t>
          </w:r>
        </w:p>
      </w:docPartBody>
    </w:docPart>
    <w:docPart>
      <w:docPartPr>
        <w:name w:val="89D699BBB2D54F65ABD49B40E43911B5"/>
        <w:category>
          <w:name w:val="Général"/>
          <w:gallery w:val="placeholder"/>
        </w:category>
        <w:types>
          <w:type w:val="bbPlcHdr"/>
        </w:types>
        <w:behaviors>
          <w:behavior w:val="content"/>
        </w:behaviors>
        <w:guid w:val="{E3067351-8C80-4187-A227-7B455D05D4DC}"/>
      </w:docPartPr>
      <w:docPartBody>
        <w:p w:rsidR="001A7E81" w:rsidRDefault="001A7E81" w:rsidP="001A7E81">
          <w:pPr>
            <w:pStyle w:val="89D699BBB2D54F65ABD49B40E43911B5"/>
          </w:pPr>
          <w:r w:rsidRPr="006B1089">
            <w:rPr>
              <w:rFonts w:eastAsia="Times New Roman" w:cstheme="minorHAnsi"/>
              <w:color w:val="000000"/>
              <w:sz w:val="18"/>
              <w:szCs w:val="18"/>
              <w:highlight w:val="lightGray"/>
              <w:lang w:eastAsia="de-DE"/>
            </w:rPr>
            <w:t>[à compléter]</w:t>
          </w:r>
        </w:p>
      </w:docPartBody>
    </w:docPart>
    <w:docPart>
      <w:docPartPr>
        <w:name w:val="0D105A957F6B470ABF1633DB1208415D"/>
        <w:category>
          <w:name w:val="Général"/>
          <w:gallery w:val="placeholder"/>
        </w:category>
        <w:types>
          <w:type w:val="bbPlcHdr"/>
        </w:types>
        <w:behaviors>
          <w:behavior w:val="content"/>
        </w:behaviors>
        <w:guid w:val="{CA127B12-57D8-489E-B820-B41CE87A6256}"/>
      </w:docPartPr>
      <w:docPartBody>
        <w:p w:rsidR="001A7E81" w:rsidRDefault="001A7E81" w:rsidP="001A7E81">
          <w:pPr>
            <w:pStyle w:val="0D105A957F6B470ABF1633DB1208415D"/>
          </w:pPr>
          <w:r w:rsidRPr="006B1089">
            <w:rPr>
              <w:rFonts w:eastAsia="Times New Roman" w:cstheme="minorHAnsi"/>
              <w:color w:val="000000"/>
              <w:sz w:val="18"/>
              <w:szCs w:val="18"/>
              <w:highlight w:val="lightGray"/>
              <w:lang w:eastAsia="de-DE"/>
            </w:rPr>
            <w:t>[à compléter]</w:t>
          </w:r>
        </w:p>
      </w:docPartBody>
    </w:docPart>
    <w:docPart>
      <w:docPartPr>
        <w:name w:val="BBE0AA0E8A284B5FACC3787999D29008"/>
        <w:category>
          <w:name w:val="Général"/>
          <w:gallery w:val="placeholder"/>
        </w:category>
        <w:types>
          <w:type w:val="bbPlcHdr"/>
        </w:types>
        <w:behaviors>
          <w:behavior w:val="content"/>
        </w:behaviors>
        <w:guid w:val="{60533F81-8754-4ED9-83C4-D83B83E7E5FE}"/>
      </w:docPartPr>
      <w:docPartBody>
        <w:p w:rsidR="005444A4" w:rsidRDefault="00002848" w:rsidP="00002848">
          <w:pPr>
            <w:pStyle w:val="BBE0AA0E8A284B5FACC3787999D29008"/>
          </w:pPr>
          <w:r w:rsidRPr="005C5DB7">
            <w:rPr>
              <w:rStyle w:val="Textedelespacerserv"/>
              <w:rFonts w:cstheme="minorHAnsi"/>
            </w:rPr>
            <w:t>Choisissez un élément</w:t>
          </w:r>
        </w:p>
      </w:docPartBody>
    </w:docPart>
    <w:docPart>
      <w:docPartPr>
        <w:name w:val="4867FCB170CD4B348F3F939963C136E9"/>
        <w:category>
          <w:name w:val="Général"/>
          <w:gallery w:val="placeholder"/>
        </w:category>
        <w:types>
          <w:type w:val="bbPlcHdr"/>
        </w:types>
        <w:behaviors>
          <w:behavior w:val="content"/>
        </w:behaviors>
        <w:guid w:val="{A8106744-6DB0-4082-907E-61D0A388E1BE}"/>
      </w:docPartPr>
      <w:docPartBody>
        <w:p w:rsidR="005444A4" w:rsidRDefault="00002848" w:rsidP="00002848">
          <w:pPr>
            <w:pStyle w:val="4867FCB170CD4B348F3F939963C136E9"/>
          </w:pPr>
          <w:r w:rsidRPr="00DF5A87">
            <w:rPr>
              <w:rStyle w:val="Textedelespacerserv"/>
              <w:rFonts w:cstheme="minorHAnsi"/>
              <w:sz w:val="21"/>
              <w:szCs w:val="21"/>
            </w:rPr>
            <w:t>Choisissez un élément</w:t>
          </w:r>
        </w:p>
      </w:docPartBody>
    </w:docPart>
    <w:docPart>
      <w:docPartPr>
        <w:name w:val="E69C0EE3330C4F3D98A83E0A2F42C4FD"/>
        <w:category>
          <w:name w:val="Général"/>
          <w:gallery w:val="placeholder"/>
        </w:category>
        <w:types>
          <w:type w:val="bbPlcHdr"/>
        </w:types>
        <w:behaviors>
          <w:behavior w:val="content"/>
        </w:behaviors>
        <w:guid w:val="{26F48254-A572-4D5E-AD3D-832F08723EDD}"/>
      </w:docPartPr>
      <w:docPartBody>
        <w:p w:rsidR="005444A4" w:rsidRDefault="00002848" w:rsidP="00002848">
          <w:pPr>
            <w:pStyle w:val="E69C0EE3330C4F3D98A83E0A2F42C4FD"/>
          </w:pPr>
          <w:r w:rsidRPr="00356172">
            <w:rPr>
              <w:rStyle w:val="Textedelespacerserv"/>
            </w:rPr>
            <w:t>Choisissez un élément.</w:t>
          </w:r>
        </w:p>
      </w:docPartBody>
    </w:docPart>
    <w:docPart>
      <w:docPartPr>
        <w:name w:val="58F3A4A299C5416BBE2714CA6B153504"/>
        <w:category>
          <w:name w:val="Général"/>
          <w:gallery w:val="placeholder"/>
        </w:category>
        <w:types>
          <w:type w:val="bbPlcHdr"/>
        </w:types>
        <w:behaviors>
          <w:behavior w:val="content"/>
        </w:behaviors>
        <w:guid w:val="{2DF04F67-4078-4EAB-A5B2-7B96062F1B3A}"/>
      </w:docPartPr>
      <w:docPartBody>
        <w:p w:rsidR="005444A4" w:rsidRDefault="00002848" w:rsidP="00002848">
          <w:pPr>
            <w:pStyle w:val="58F3A4A299C5416BBE2714CA6B153504"/>
          </w:pPr>
          <w:r w:rsidRPr="00356172">
            <w:rPr>
              <w:rStyle w:val="Textedelespacerserv"/>
            </w:rPr>
            <w:t>Choisissez un élément.</w:t>
          </w:r>
        </w:p>
      </w:docPartBody>
    </w:docPart>
    <w:docPart>
      <w:docPartPr>
        <w:name w:val="1DC88BF951DC49FF90C994AB737093D3"/>
        <w:category>
          <w:name w:val="Général"/>
          <w:gallery w:val="placeholder"/>
        </w:category>
        <w:types>
          <w:type w:val="bbPlcHdr"/>
        </w:types>
        <w:behaviors>
          <w:behavior w:val="content"/>
        </w:behaviors>
        <w:guid w:val="{55EB313B-4B36-467E-8A59-4ECE1B6BE7CC}"/>
      </w:docPartPr>
      <w:docPartBody>
        <w:p w:rsidR="001F436D" w:rsidRDefault="001C0CE9" w:rsidP="001C0CE9">
          <w:pPr>
            <w:pStyle w:val="1DC88BF951DC49FF90C994AB737093D3"/>
          </w:pPr>
          <w:r w:rsidRPr="00F45F6A">
            <w:rPr>
              <w:rFonts w:cstheme="minorHAnsi"/>
              <w:sz w:val="21"/>
              <w:szCs w:val="21"/>
              <w:highlight w:val="lightGray"/>
            </w:rPr>
            <w:t>[à compléter]</w:t>
          </w:r>
        </w:p>
      </w:docPartBody>
    </w:docPart>
    <w:docPart>
      <w:docPartPr>
        <w:name w:val="60757FAB7D1B4124BF9D7C3F68EFE31E"/>
        <w:category>
          <w:name w:val="Général"/>
          <w:gallery w:val="placeholder"/>
        </w:category>
        <w:types>
          <w:type w:val="bbPlcHdr"/>
        </w:types>
        <w:behaviors>
          <w:behavior w:val="content"/>
        </w:behaviors>
        <w:guid w:val="{F32FF34D-EC1B-4F0D-8091-C6BB95E141A5}"/>
      </w:docPartPr>
      <w:docPartBody>
        <w:p w:rsidR="001F436D" w:rsidRDefault="001C0CE9" w:rsidP="001C0CE9">
          <w:pPr>
            <w:pStyle w:val="60757FAB7D1B4124BF9D7C3F68EFE31E"/>
          </w:pPr>
          <w:r w:rsidRPr="00F45F6A">
            <w:rPr>
              <w:rFonts w:cstheme="minorHAnsi"/>
              <w:sz w:val="21"/>
              <w:szCs w:val="21"/>
              <w:highlight w:val="lightGray"/>
            </w:rPr>
            <w:t>[à compléter]</w:t>
          </w:r>
        </w:p>
      </w:docPartBody>
    </w:docPart>
    <w:docPart>
      <w:docPartPr>
        <w:name w:val="11A7BEB9529F498EBEDDD2FA9992E321"/>
        <w:category>
          <w:name w:val="Général"/>
          <w:gallery w:val="placeholder"/>
        </w:category>
        <w:types>
          <w:type w:val="bbPlcHdr"/>
        </w:types>
        <w:behaviors>
          <w:behavior w:val="content"/>
        </w:behaviors>
        <w:guid w:val="{656F5B74-0C17-4D76-A77D-7A247B7C0DFC}"/>
      </w:docPartPr>
      <w:docPartBody>
        <w:p w:rsidR="006C53D3" w:rsidRDefault="006C53D3" w:rsidP="006C53D3">
          <w:pPr>
            <w:pStyle w:val="11A7BEB9529F498EBEDDD2FA9992E321"/>
          </w:pPr>
          <w:r w:rsidRPr="00DD5E7C">
            <w:rPr>
              <w:rFonts w:cstheme="minorHAnsi"/>
              <w:sz w:val="21"/>
              <w:szCs w:val="21"/>
              <w:highlight w:val="lightGray"/>
            </w:rPr>
            <w:t>[à compléter]</w:t>
          </w:r>
        </w:p>
      </w:docPartBody>
    </w:docPart>
    <w:docPart>
      <w:docPartPr>
        <w:name w:val="C380FE5C27624D69AAB35EEEFD904B8E"/>
        <w:category>
          <w:name w:val="Général"/>
          <w:gallery w:val="placeholder"/>
        </w:category>
        <w:types>
          <w:type w:val="bbPlcHdr"/>
        </w:types>
        <w:behaviors>
          <w:behavior w:val="content"/>
        </w:behaviors>
        <w:guid w:val="{FB207C78-629C-428A-A50B-13EFA2F677AA}"/>
      </w:docPartPr>
      <w:docPartBody>
        <w:p w:rsidR="006C53D3" w:rsidRDefault="006C53D3" w:rsidP="006C53D3">
          <w:pPr>
            <w:pStyle w:val="C380FE5C27624D69AAB35EEEFD904B8E"/>
          </w:pPr>
          <w:r w:rsidRPr="003C146F">
            <w:rPr>
              <w:rStyle w:val="Textedelespacerserv"/>
            </w:rPr>
            <w:t>Cliquez ou appuyez ici pour entrer du texte.</w:t>
          </w:r>
        </w:p>
      </w:docPartBody>
    </w:docPart>
    <w:docPart>
      <w:docPartPr>
        <w:name w:val="2220D44E4D3442429DEACBACFF87DF62"/>
        <w:category>
          <w:name w:val="Général"/>
          <w:gallery w:val="placeholder"/>
        </w:category>
        <w:types>
          <w:type w:val="bbPlcHdr"/>
        </w:types>
        <w:behaviors>
          <w:behavior w:val="content"/>
        </w:behaviors>
        <w:guid w:val="{BD61B877-0C95-47AA-844B-A61F40C21DD3}"/>
      </w:docPartPr>
      <w:docPartBody>
        <w:p w:rsidR="006C53D3" w:rsidRDefault="006C53D3" w:rsidP="006C53D3">
          <w:pPr>
            <w:pStyle w:val="2220D44E4D3442429DEACBACFF87DF62"/>
          </w:pPr>
          <w:r w:rsidRPr="00183D8F">
            <w:rPr>
              <w:rFonts w:cstheme="minorHAnsi"/>
              <w:sz w:val="21"/>
              <w:szCs w:val="21"/>
              <w:highlight w:val="lightGray"/>
            </w:rPr>
            <w:t>[À compléter]</w:t>
          </w:r>
        </w:p>
      </w:docPartBody>
    </w:docPart>
    <w:docPart>
      <w:docPartPr>
        <w:name w:val="876C384065ED41FDBDDEFCF2C3F84717"/>
        <w:category>
          <w:name w:val="Général"/>
          <w:gallery w:val="placeholder"/>
        </w:category>
        <w:types>
          <w:type w:val="bbPlcHdr"/>
        </w:types>
        <w:behaviors>
          <w:behavior w:val="content"/>
        </w:behaviors>
        <w:guid w:val="{2D205BD4-A7FE-4510-BF44-3CEB8464E09B}"/>
      </w:docPartPr>
      <w:docPartBody>
        <w:p w:rsidR="006C53D3" w:rsidRDefault="006C53D3" w:rsidP="006C53D3">
          <w:pPr>
            <w:pStyle w:val="876C384065ED41FDBDDEFCF2C3F84717"/>
          </w:pPr>
          <w:r w:rsidRPr="00B80E0E">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E79DC41CC1F64A5095184E430B29B9F9"/>
        <w:category>
          <w:name w:val="Général"/>
          <w:gallery w:val="placeholder"/>
        </w:category>
        <w:types>
          <w:type w:val="bbPlcHdr"/>
        </w:types>
        <w:behaviors>
          <w:behavior w:val="content"/>
        </w:behaviors>
        <w:guid w:val="{EE23B7F5-895A-448A-9488-B4FDD0000537}"/>
      </w:docPartPr>
      <w:docPartBody>
        <w:p w:rsidR="006C53D3" w:rsidRDefault="006C53D3" w:rsidP="006C53D3">
          <w:pPr>
            <w:pStyle w:val="E79DC41CC1F64A5095184E430B29B9F9"/>
          </w:pPr>
          <w:r w:rsidRPr="00B80E0E">
            <w:rPr>
              <w:rFonts w:eastAsia="Times New Roman" w:cstheme="minorHAnsi"/>
              <w:sz w:val="21"/>
              <w:szCs w:val="21"/>
              <w:highlight w:val="lightGray"/>
              <w:lang w:eastAsia="de-DE"/>
            </w:rPr>
            <w:t>[motivez formellement les dérogations, s’il le faut.]</w:t>
          </w:r>
        </w:p>
      </w:docPartBody>
    </w:docPart>
    <w:docPart>
      <w:docPartPr>
        <w:name w:val="931E70D928E94DD3B5495D9D8F1990CB"/>
        <w:category>
          <w:name w:val="Général"/>
          <w:gallery w:val="placeholder"/>
        </w:category>
        <w:types>
          <w:type w:val="bbPlcHdr"/>
        </w:types>
        <w:behaviors>
          <w:behavior w:val="content"/>
        </w:behaviors>
        <w:guid w:val="{74AA7071-64B8-45F6-B626-A1D251D52A71}"/>
      </w:docPartPr>
      <w:docPartBody>
        <w:p w:rsidR="006C53D3" w:rsidRDefault="006C53D3" w:rsidP="006C53D3">
          <w:pPr>
            <w:pStyle w:val="931E70D928E94DD3B5495D9D8F1990CB"/>
          </w:pPr>
          <w:r w:rsidRPr="00B67B31">
            <w:rPr>
              <w:rFonts w:eastAsia="Times New Roman" w:cstheme="minorHAnsi"/>
              <w:sz w:val="21"/>
              <w:szCs w:val="21"/>
              <w:highlight w:val="lightGray"/>
              <w:lang w:eastAsia="de-DE"/>
            </w:rPr>
            <w:t>[démontrez le caractère indispensable de la dérogation, s’il le faut.]</w:t>
          </w:r>
        </w:p>
      </w:docPartBody>
    </w:docPart>
    <w:docPart>
      <w:docPartPr>
        <w:name w:val="9D945D1468354E74BEB5A04C5B17949E"/>
        <w:category>
          <w:name w:val="Général"/>
          <w:gallery w:val="placeholder"/>
        </w:category>
        <w:types>
          <w:type w:val="bbPlcHdr"/>
        </w:types>
        <w:behaviors>
          <w:behavior w:val="content"/>
        </w:behaviors>
        <w:guid w:val="{D3F6BFB2-9990-40D8-80FF-C26D4B877729}"/>
      </w:docPartPr>
      <w:docPartBody>
        <w:p w:rsidR="006C53D3" w:rsidRDefault="006C53D3" w:rsidP="006C53D3">
          <w:pPr>
            <w:pStyle w:val="9D945D1468354E74BEB5A04C5B17949E"/>
          </w:pPr>
          <w:r w:rsidRPr="00183D8F">
            <w:rPr>
              <w:rFonts w:cstheme="minorHAnsi"/>
              <w:sz w:val="21"/>
              <w:szCs w:val="21"/>
              <w:highlight w:val="lightGray"/>
            </w:rPr>
            <w:t>[à compléter - date]</w:t>
          </w:r>
        </w:p>
      </w:docPartBody>
    </w:docPart>
    <w:docPart>
      <w:docPartPr>
        <w:name w:val="7EB4EEF596C846E1B7D4C138A82CD540"/>
        <w:category>
          <w:name w:val="Général"/>
          <w:gallery w:val="placeholder"/>
        </w:category>
        <w:types>
          <w:type w:val="bbPlcHdr"/>
        </w:types>
        <w:behaviors>
          <w:behavior w:val="content"/>
        </w:behaviors>
        <w:guid w:val="{375E2959-921B-46BF-A536-7FF513993D5E}"/>
      </w:docPartPr>
      <w:docPartBody>
        <w:p w:rsidR="006C53D3" w:rsidRDefault="006C53D3" w:rsidP="006C53D3">
          <w:pPr>
            <w:pStyle w:val="7EB4EEF596C846E1B7D4C138A82CD540"/>
          </w:pPr>
          <w:r w:rsidRPr="00183D8F">
            <w:rPr>
              <w:rFonts w:cstheme="minorHAnsi"/>
              <w:sz w:val="21"/>
              <w:szCs w:val="21"/>
              <w:highlight w:val="lightGray"/>
            </w:rPr>
            <w:t>[à compléter - heure]</w:t>
          </w:r>
        </w:p>
      </w:docPartBody>
    </w:docPart>
    <w:docPart>
      <w:docPartPr>
        <w:name w:val="47F0F14E7D7E49A18E7E2E3EEC4840B5"/>
        <w:category>
          <w:name w:val="Général"/>
          <w:gallery w:val="placeholder"/>
        </w:category>
        <w:types>
          <w:type w:val="bbPlcHdr"/>
        </w:types>
        <w:behaviors>
          <w:behavior w:val="content"/>
        </w:behaviors>
        <w:guid w:val="{33A832AD-0D21-4DAE-B5DB-595BDA935F46}"/>
      </w:docPartPr>
      <w:docPartBody>
        <w:p w:rsidR="006C53D3" w:rsidRDefault="006C53D3" w:rsidP="006C53D3">
          <w:pPr>
            <w:pStyle w:val="47F0F14E7D7E49A18E7E2E3EEC4840B5"/>
          </w:pPr>
          <w:r w:rsidRPr="00183D8F">
            <w:rPr>
              <w:rFonts w:cstheme="minorHAnsi"/>
              <w:sz w:val="21"/>
              <w:szCs w:val="21"/>
              <w:highlight w:val="lightGray"/>
            </w:rPr>
            <w:t>[à compléter - date]</w:t>
          </w:r>
        </w:p>
      </w:docPartBody>
    </w:docPart>
    <w:docPart>
      <w:docPartPr>
        <w:name w:val="929D57A4F9B146EC888A4252A6C62405"/>
        <w:category>
          <w:name w:val="Général"/>
          <w:gallery w:val="placeholder"/>
        </w:category>
        <w:types>
          <w:type w:val="bbPlcHdr"/>
        </w:types>
        <w:behaviors>
          <w:behavior w:val="content"/>
        </w:behaviors>
        <w:guid w:val="{EB618FAB-18CF-42DB-A95A-916C1D4D3FF0}"/>
      </w:docPartPr>
      <w:docPartBody>
        <w:p w:rsidR="006C53D3" w:rsidRDefault="006C53D3" w:rsidP="006C53D3">
          <w:pPr>
            <w:pStyle w:val="929D57A4F9B146EC888A4252A6C62405"/>
          </w:pPr>
          <w:r w:rsidRPr="00183D8F">
            <w:rPr>
              <w:rFonts w:cstheme="minorHAnsi"/>
              <w:sz w:val="21"/>
              <w:szCs w:val="21"/>
              <w:highlight w:val="lightGray"/>
            </w:rPr>
            <w:t>[à compléter - heure]</w:t>
          </w:r>
        </w:p>
      </w:docPartBody>
    </w:docPart>
    <w:docPart>
      <w:docPartPr>
        <w:name w:val="4F2DEB4F048A41669A0694E16A21BD94"/>
        <w:category>
          <w:name w:val="Général"/>
          <w:gallery w:val="placeholder"/>
        </w:category>
        <w:types>
          <w:type w:val="bbPlcHdr"/>
        </w:types>
        <w:behaviors>
          <w:behavior w:val="content"/>
        </w:behaviors>
        <w:guid w:val="{CADBAC6F-824C-445C-B119-77ACB2E0DAA8}"/>
      </w:docPartPr>
      <w:docPartBody>
        <w:p w:rsidR="006C53D3" w:rsidRDefault="006C53D3" w:rsidP="006C53D3">
          <w:pPr>
            <w:pStyle w:val="4F2DEB4F048A41669A0694E16A21BD94"/>
          </w:pPr>
          <w:r w:rsidRPr="00183D8F">
            <w:rPr>
              <w:rFonts w:cstheme="minorHAnsi"/>
              <w:sz w:val="21"/>
              <w:szCs w:val="21"/>
              <w:highlight w:val="lightGray"/>
            </w:rPr>
            <w:t>[à compléter - date]</w:t>
          </w:r>
        </w:p>
      </w:docPartBody>
    </w:docPart>
    <w:docPart>
      <w:docPartPr>
        <w:name w:val="20DA2C710ED04669A6952E4FEE1B12D1"/>
        <w:category>
          <w:name w:val="Général"/>
          <w:gallery w:val="placeholder"/>
        </w:category>
        <w:types>
          <w:type w:val="bbPlcHdr"/>
        </w:types>
        <w:behaviors>
          <w:behavior w:val="content"/>
        </w:behaviors>
        <w:guid w:val="{053B1A4B-64BE-452E-9253-ECEFBB60605E}"/>
      </w:docPartPr>
      <w:docPartBody>
        <w:p w:rsidR="006C53D3" w:rsidRDefault="006C53D3" w:rsidP="006C53D3">
          <w:pPr>
            <w:pStyle w:val="20DA2C710ED04669A6952E4FEE1B12D1"/>
          </w:pPr>
          <w:r w:rsidRPr="00183D8F">
            <w:rPr>
              <w:rFonts w:cstheme="minorHAnsi"/>
              <w:sz w:val="21"/>
              <w:szCs w:val="21"/>
              <w:highlight w:val="lightGray"/>
            </w:rPr>
            <w:t>[à compléter - heure]</w:t>
          </w:r>
        </w:p>
      </w:docPartBody>
    </w:docPart>
    <w:docPart>
      <w:docPartPr>
        <w:name w:val="B5773B325F174C02AB54A0A9EED71468"/>
        <w:category>
          <w:name w:val="Général"/>
          <w:gallery w:val="placeholder"/>
        </w:category>
        <w:types>
          <w:type w:val="bbPlcHdr"/>
        </w:types>
        <w:behaviors>
          <w:behavior w:val="content"/>
        </w:behaviors>
        <w:guid w:val="{BD1E3B5C-F52E-4B78-A5B3-09B9CE48FF1A}"/>
      </w:docPartPr>
      <w:docPartBody>
        <w:p w:rsidR="006C53D3" w:rsidRDefault="006C53D3" w:rsidP="006C53D3">
          <w:pPr>
            <w:pStyle w:val="B5773B325F174C02AB54A0A9EED71468"/>
          </w:pPr>
          <w:r w:rsidRPr="00183D8F">
            <w:rPr>
              <w:rFonts w:cstheme="minorHAnsi"/>
              <w:sz w:val="21"/>
              <w:szCs w:val="21"/>
              <w:highlight w:val="lightGray"/>
            </w:rPr>
            <w:t>[à compléter - date]</w:t>
          </w:r>
        </w:p>
      </w:docPartBody>
    </w:docPart>
    <w:docPart>
      <w:docPartPr>
        <w:name w:val="0D32972A39344911AEC12C8E3BA35AF4"/>
        <w:category>
          <w:name w:val="Général"/>
          <w:gallery w:val="placeholder"/>
        </w:category>
        <w:types>
          <w:type w:val="bbPlcHdr"/>
        </w:types>
        <w:behaviors>
          <w:behavior w:val="content"/>
        </w:behaviors>
        <w:guid w:val="{7B6B45BF-6DD5-4333-ACD9-37809CB0AE7C}"/>
      </w:docPartPr>
      <w:docPartBody>
        <w:p w:rsidR="006C53D3" w:rsidRDefault="006C53D3" w:rsidP="006C53D3">
          <w:pPr>
            <w:pStyle w:val="0D32972A39344911AEC12C8E3BA35AF4"/>
          </w:pPr>
          <w:r w:rsidRPr="00183D8F">
            <w:rPr>
              <w:rFonts w:cstheme="minorHAnsi"/>
              <w:sz w:val="21"/>
              <w:szCs w:val="21"/>
              <w:highlight w:val="lightGray"/>
            </w:rPr>
            <w:t>[à compléter - heure]</w:t>
          </w:r>
        </w:p>
      </w:docPartBody>
    </w:docPart>
    <w:docPart>
      <w:docPartPr>
        <w:name w:val="D1E61C500B634C05A0431E5B73634976"/>
        <w:category>
          <w:name w:val="Général"/>
          <w:gallery w:val="placeholder"/>
        </w:category>
        <w:types>
          <w:type w:val="bbPlcHdr"/>
        </w:types>
        <w:behaviors>
          <w:behavior w:val="content"/>
        </w:behaviors>
        <w:guid w:val="{1CE85F06-8A47-4F2D-9698-281A78FE9944}"/>
      </w:docPartPr>
      <w:docPartBody>
        <w:p w:rsidR="006C53D3" w:rsidRDefault="006C53D3" w:rsidP="006C53D3">
          <w:pPr>
            <w:pStyle w:val="D1E61C500B634C05A0431E5B73634976"/>
          </w:pPr>
          <w:r w:rsidRPr="00183D8F">
            <w:rPr>
              <w:rFonts w:cstheme="minorHAnsi"/>
              <w:sz w:val="21"/>
              <w:szCs w:val="21"/>
              <w:highlight w:val="lightGray"/>
            </w:rPr>
            <w:t>[à compléter - date]</w:t>
          </w:r>
        </w:p>
      </w:docPartBody>
    </w:docPart>
    <w:docPart>
      <w:docPartPr>
        <w:name w:val="425D7745A8BF4C91965E279C2E0D166D"/>
        <w:category>
          <w:name w:val="Général"/>
          <w:gallery w:val="placeholder"/>
        </w:category>
        <w:types>
          <w:type w:val="bbPlcHdr"/>
        </w:types>
        <w:behaviors>
          <w:behavior w:val="content"/>
        </w:behaviors>
        <w:guid w:val="{78CC13A3-A016-4B19-A045-F734DCD956BE}"/>
      </w:docPartPr>
      <w:docPartBody>
        <w:p w:rsidR="006C53D3" w:rsidRDefault="006C53D3" w:rsidP="006C53D3">
          <w:pPr>
            <w:pStyle w:val="425D7745A8BF4C91965E279C2E0D166D"/>
          </w:pPr>
          <w:r w:rsidRPr="00671565">
            <w:rPr>
              <w:rStyle w:val="Textedelespacerserv"/>
            </w:rPr>
            <w:t>Choisissez un élément.</w:t>
          </w:r>
        </w:p>
      </w:docPartBody>
    </w:docPart>
    <w:docPart>
      <w:docPartPr>
        <w:name w:val="540C1B8160AB4A5AAAFCDC05D4AB8581"/>
        <w:category>
          <w:name w:val="Général"/>
          <w:gallery w:val="placeholder"/>
        </w:category>
        <w:types>
          <w:type w:val="bbPlcHdr"/>
        </w:types>
        <w:behaviors>
          <w:behavior w:val="content"/>
        </w:behaviors>
        <w:guid w:val="{D4563337-2947-4875-B108-AD555FAC8BFF}"/>
      </w:docPartPr>
      <w:docPartBody>
        <w:p w:rsidR="006C53D3" w:rsidRDefault="006C53D3" w:rsidP="006C53D3">
          <w:pPr>
            <w:pStyle w:val="540C1B8160AB4A5AAAFCDC05D4AB8581"/>
          </w:pPr>
          <w:r w:rsidRPr="005B798F">
            <w:rPr>
              <w:rFonts w:cstheme="minorHAnsi"/>
              <w:sz w:val="21"/>
              <w:szCs w:val="21"/>
              <w:highlight w:val="lightGray"/>
            </w:rPr>
            <w:t>[à compléter]</w:t>
          </w:r>
        </w:p>
      </w:docPartBody>
    </w:docPart>
    <w:docPart>
      <w:docPartPr>
        <w:name w:val="C2D0E3BAA6B74ADBA655DF2546271C87"/>
        <w:category>
          <w:name w:val="Général"/>
          <w:gallery w:val="placeholder"/>
        </w:category>
        <w:types>
          <w:type w:val="bbPlcHdr"/>
        </w:types>
        <w:behaviors>
          <w:behavior w:val="content"/>
        </w:behaviors>
        <w:guid w:val="{FD14F7F3-5EE5-49C3-A5DA-9A4F88811308}"/>
      </w:docPartPr>
      <w:docPartBody>
        <w:p w:rsidR="00FE7C90" w:rsidRDefault="00FE7C90" w:rsidP="00FE7C90">
          <w:pPr>
            <w:pStyle w:val="C2D0E3BAA6B74ADBA655DF2546271C87"/>
          </w:pPr>
          <w:r w:rsidRPr="00183D8F">
            <w:rPr>
              <w:rFonts w:cstheme="minorHAnsi"/>
              <w:sz w:val="21"/>
              <w:szCs w:val="21"/>
              <w:highlight w:val="lightGray"/>
            </w:rPr>
            <w:t>[</w:t>
          </w:r>
          <w:r w:rsidRPr="00DF3B59">
            <w:rPr>
              <w:rFonts w:cstheme="minorHAnsi"/>
              <w:sz w:val="21"/>
              <w:szCs w:val="21"/>
              <w:highlight w:val="lightGray"/>
            </w:rPr>
            <w:t>Indiquez pour chaque critère les pièces que le soumissionnaire doit fournir</w:t>
          </w:r>
          <w:r w:rsidRPr="00183D8F">
            <w:rPr>
              <w:rFonts w:cstheme="minorHAnsi"/>
              <w:sz w:val="21"/>
              <w:szCs w:val="21"/>
              <w:highlight w:val="lightGray"/>
            </w:rPr>
            <w:t>]</w:t>
          </w:r>
        </w:p>
      </w:docPartBody>
    </w:docPart>
    <w:docPart>
      <w:docPartPr>
        <w:name w:val="07CDDABDE48448168E97E99B60A6E1D4"/>
        <w:category>
          <w:name w:val="Général"/>
          <w:gallery w:val="placeholder"/>
        </w:category>
        <w:types>
          <w:type w:val="bbPlcHdr"/>
        </w:types>
        <w:behaviors>
          <w:behavior w:val="content"/>
        </w:behaviors>
        <w:guid w:val="{2494A505-5C03-4097-8862-F38063C6A4A4}"/>
      </w:docPartPr>
      <w:docPartBody>
        <w:p w:rsidR="00FE7C90" w:rsidRDefault="00FE7C90" w:rsidP="00FE7C90">
          <w:pPr>
            <w:pStyle w:val="07CDDABDE48448168E97E99B60A6E1D4"/>
          </w:pPr>
          <w:r w:rsidRPr="00183D8F">
            <w:rPr>
              <w:rFonts w:cstheme="minorHAnsi"/>
              <w:sz w:val="21"/>
              <w:szCs w:val="21"/>
              <w:highlight w:val="lightGray"/>
            </w:rPr>
            <w:t>[À compléter]</w:t>
          </w:r>
        </w:p>
      </w:docPartBody>
    </w:docPart>
    <w:docPart>
      <w:docPartPr>
        <w:name w:val="D1E69CBDB2974467BCBCB5439C03DE0D"/>
        <w:category>
          <w:name w:val="Général"/>
          <w:gallery w:val="placeholder"/>
        </w:category>
        <w:types>
          <w:type w:val="bbPlcHdr"/>
        </w:types>
        <w:behaviors>
          <w:behavior w:val="content"/>
        </w:behaviors>
        <w:guid w:val="{E3375C88-D455-45D3-BAAB-36D8DDD905EC}"/>
      </w:docPartPr>
      <w:docPartBody>
        <w:p w:rsidR="00FE7C90" w:rsidRDefault="00FE7C90" w:rsidP="00FE7C90">
          <w:pPr>
            <w:pStyle w:val="D1E69CBDB2974467BCBCB5439C03DE0D"/>
          </w:pPr>
          <w:r w:rsidRPr="006B1089">
            <w:rPr>
              <w:rFonts w:cstheme="minorHAnsi"/>
              <w:sz w:val="21"/>
              <w:szCs w:val="21"/>
              <w:highlight w:val="lightGray"/>
            </w:rPr>
            <w:t>[à compléter]</w:t>
          </w:r>
        </w:p>
      </w:docPartBody>
    </w:docPart>
    <w:docPart>
      <w:docPartPr>
        <w:name w:val="AF169D3136CE418E9F0AA4DD30C9C4F5"/>
        <w:category>
          <w:name w:val="Général"/>
          <w:gallery w:val="placeholder"/>
        </w:category>
        <w:types>
          <w:type w:val="bbPlcHdr"/>
        </w:types>
        <w:behaviors>
          <w:behavior w:val="content"/>
        </w:behaviors>
        <w:guid w:val="{565F3F40-70CF-498B-B13E-F5972A657DED}"/>
      </w:docPartPr>
      <w:docPartBody>
        <w:p w:rsidR="00FE7C90" w:rsidRDefault="00FE7C90" w:rsidP="00FE7C90">
          <w:pPr>
            <w:pStyle w:val="AF169D3136CE418E9F0AA4DD30C9C4F5"/>
          </w:pPr>
          <w:r w:rsidRPr="006B1089">
            <w:rPr>
              <w:rFonts w:cstheme="minorHAnsi"/>
              <w:sz w:val="21"/>
              <w:szCs w:val="21"/>
              <w:highlight w:val="lightGray"/>
            </w:rPr>
            <w:t>[à compléter]</w:t>
          </w:r>
        </w:p>
      </w:docPartBody>
    </w:docPart>
    <w:docPart>
      <w:docPartPr>
        <w:name w:val="30A9B062AC054F14B6D5A8841E3DE5FB"/>
        <w:category>
          <w:name w:val="Général"/>
          <w:gallery w:val="placeholder"/>
        </w:category>
        <w:types>
          <w:type w:val="bbPlcHdr"/>
        </w:types>
        <w:behaviors>
          <w:behavior w:val="content"/>
        </w:behaviors>
        <w:guid w:val="{098C8E53-E191-4642-957E-46547E46B0F4}"/>
      </w:docPartPr>
      <w:docPartBody>
        <w:p w:rsidR="00FE7C90" w:rsidRDefault="00FE7C90" w:rsidP="00FE7C90">
          <w:pPr>
            <w:pStyle w:val="30A9B062AC054F14B6D5A8841E3DE5FB"/>
          </w:pPr>
          <w:r w:rsidRPr="00B67B31">
            <w:rPr>
              <w:rFonts w:cstheme="minorHAnsi"/>
              <w:sz w:val="21"/>
              <w:szCs w:val="21"/>
              <w:highlight w:val="lightGray"/>
            </w:rPr>
            <w:t>[à compléter]</w:t>
          </w:r>
        </w:p>
      </w:docPartBody>
    </w:docPart>
    <w:docPart>
      <w:docPartPr>
        <w:name w:val="39350DAE15864B1C90C67C955C0028D5"/>
        <w:category>
          <w:name w:val="Général"/>
          <w:gallery w:val="placeholder"/>
        </w:category>
        <w:types>
          <w:type w:val="bbPlcHdr"/>
        </w:types>
        <w:behaviors>
          <w:behavior w:val="content"/>
        </w:behaviors>
        <w:guid w:val="{EEAC5FE2-9E0D-49D5-B136-982101A15D0D}"/>
      </w:docPartPr>
      <w:docPartBody>
        <w:p w:rsidR="00FE7C90" w:rsidRDefault="00FE7C90" w:rsidP="00FE7C90">
          <w:pPr>
            <w:pStyle w:val="39350DAE15864B1C90C67C955C0028D5"/>
          </w:pPr>
          <w:r w:rsidRPr="006B1089">
            <w:rPr>
              <w:rFonts w:cstheme="minorHAnsi"/>
              <w:sz w:val="21"/>
              <w:szCs w:val="21"/>
              <w:highlight w:val="lightGray"/>
            </w:rPr>
            <w:t>[à compléter]</w:t>
          </w:r>
        </w:p>
      </w:docPartBody>
    </w:docPart>
    <w:docPart>
      <w:docPartPr>
        <w:name w:val="8BB872E35CF64A0BBE31133280C55DA2"/>
        <w:category>
          <w:name w:val="Général"/>
          <w:gallery w:val="placeholder"/>
        </w:category>
        <w:types>
          <w:type w:val="bbPlcHdr"/>
        </w:types>
        <w:behaviors>
          <w:behavior w:val="content"/>
        </w:behaviors>
        <w:guid w:val="{5A40DA0E-F787-496C-9937-9BA7A0B23E2C}"/>
      </w:docPartPr>
      <w:docPartBody>
        <w:p w:rsidR="00FE7C90" w:rsidRDefault="00FE7C90" w:rsidP="00FE7C90">
          <w:pPr>
            <w:pStyle w:val="8BB872E35CF64A0BBE31133280C55DA2"/>
          </w:pPr>
          <w:r w:rsidRPr="006B1089">
            <w:rPr>
              <w:rFonts w:cstheme="minorHAnsi"/>
              <w:sz w:val="21"/>
              <w:szCs w:val="21"/>
              <w:highlight w:val="lightGray"/>
            </w:rPr>
            <w:t>[à compléter]</w:t>
          </w:r>
        </w:p>
      </w:docPartBody>
    </w:docPart>
    <w:docPart>
      <w:docPartPr>
        <w:name w:val="60261892743D4C468AD88E9A0D9D1045"/>
        <w:category>
          <w:name w:val="Général"/>
          <w:gallery w:val="placeholder"/>
        </w:category>
        <w:types>
          <w:type w:val="bbPlcHdr"/>
        </w:types>
        <w:behaviors>
          <w:behavior w:val="content"/>
        </w:behaviors>
        <w:guid w:val="{F5F096B8-4EC1-482E-B4EF-1DD4D9C33192}"/>
      </w:docPartPr>
      <w:docPartBody>
        <w:p w:rsidR="00FE7C90" w:rsidRDefault="00FE7C90" w:rsidP="00FE7C90">
          <w:pPr>
            <w:pStyle w:val="60261892743D4C468AD88E9A0D9D1045"/>
          </w:pPr>
          <w:r w:rsidRPr="006B1089">
            <w:rPr>
              <w:rFonts w:cstheme="minorHAnsi"/>
              <w:sz w:val="21"/>
              <w:szCs w:val="21"/>
              <w:highlight w:val="lightGray"/>
            </w:rPr>
            <w:t>[à compléter]</w:t>
          </w:r>
        </w:p>
      </w:docPartBody>
    </w:docPart>
    <w:docPart>
      <w:docPartPr>
        <w:name w:val="56EF99AE3FAE49F88B3F59F14C8AA5EF"/>
        <w:category>
          <w:name w:val="Général"/>
          <w:gallery w:val="placeholder"/>
        </w:category>
        <w:types>
          <w:type w:val="bbPlcHdr"/>
        </w:types>
        <w:behaviors>
          <w:behavior w:val="content"/>
        </w:behaviors>
        <w:guid w:val="{B8972D04-6ECB-4513-A8E0-5AB31861306C}"/>
      </w:docPartPr>
      <w:docPartBody>
        <w:p w:rsidR="00FE7C90" w:rsidRDefault="00FE7C90" w:rsidP="00FE7C90">
          <w:pPr>
            <w:pStyle w:val="56EF99AE3FAE49F88B3F59F14C8AA5EF"/>
          </w:pPr>
          <w:r w:rsidRPr="006B1089">
            <w:rPr>
              <w:rFonts w:cstheme="minorHAnsi"/>
              <w:sz w:val="21"/>
              <w:szCs w:val="21"/>
              <w:highlight w:val="lightGray"/>
            </w:rPr>
            <w:t>[à compléter]</w:t>
          </w:r>
        </w:p>
      </w:docPartBody>
    </w:docPart>
    <w:docPart>
      <w:docPartPr>
        <w:name w:val="23EA36B255174F48960A62F558B3C85A"/>
        <w:category>
          <w:name w:val="Général"/>
          <w:gallery w:val="placeholder"/>
        </w:category>
        <w:types>
          <w:type w:val="bbPlcHdr"/>
        </w:types>
        <w:behaviors>
          <w:behavior w:val="content"/>
        </w:behaviors>
        <w:guid w:val="{D81062F7-4A54-4D74-9E1C-4F0635F782D5}"/>
      </w:docPartPr>
      <w:docPartBody>
        <w:p w:rsidR="00FE7C90" w:rsidRDefault="00FE7C90" w:rsidP="00FE7C90">
          <w:pPr>
            <w:pStyle w:val="23EA36B255174F48960A62F558B3C85A"/>
          </w:pPr>
          <w:r w:rsidRPr="00671565">
            <w:rPr>
              <w:rStyle w:val="Textedelespacerserv"/>
            </w:rPr>
            <w:t>Choisissez un élément</w:t>
          </w:r>
        </w:p>
      </w:docPartBody>
    </w:docPart>
    <w:docPart>
      <w:docPartPr>
        <w:name w:val="4C8F192A0B7B4EC38A60FB9A61DCB807"/>
        <w:category>
          <w:name w:val="Général"/>
          <w:gallery w:val="placeholder"/>
        </w:category>
        <w:types>
          <w:type w:val="bbPlcHdr"/>
        </w:types>
        <w:behaviors>
          <w:behavior w:val="content"/>
        </w:behaviors>
        <w:guid w:val="{D8999AAF-824D-4652-9631-7D9C71E01B30}"/>
      </w:docPartPr>
      <w:docPartBody>
        <w:p w:rsidR="00FE7C90" w:rsidRDefault="00FE7C90" w:rsidP="00FE7C90">
          <w:pPr>
            <w:pStyle w:val="4C8F192A0B7B4EC38A60FB9A61DCB807"/>
          </w:pPr>
          <w:r w:rsidRPr="00F5112B">
            <w:rPr>
              <w:rFonts w:eastAsia="Times New Roman" w:cstheme="minorHAnsi"/>
              <w:sz w:val="21"/>
              <w:szCs w:val="21"/>
              <w:highlight w:val="lightGray"/>
              <w:lang w:eastAsia="de-DE"/>
            </w:rPr>
            <w:t>[Autres éléments inclus dans le prix]</w:t>
          </w:r>
        </w:p>
      </w:docPartBody>
    </w:docPart>
    <w:docPart>
      <w:docPartPr>
        <w:name w:val="4E130E02F5B24CF9904D505FC4A95B97"/>
        <w:category>
          <w:name w:val="Général"/>
          <w:gallery w:val="placeholder"/>
        </w:category>
        <w:types>
          <w:type w:val="bbPlcHdr"/>
        </w:types>
        <w:behaviors>
          <w:behavior w:val="content"/>
        </w:behaviors>
        <w:guid w:val="{42B0D145-DDAB-4B6D-91E3-83AEBEEFCEB1}"/>
      </w:docPartPr>
      <w:docPartBody>
        <w:p w:rsidR="00FE7C90" w:rsidRDefault="00FE7C90" w:rsidP="00FE7C90">
          <w:pPr>
            <w:pStyle w:val="4E130E02F5B24CF9904D505FC4A95B97"/>
          </w:pPr>
          <w:r w:rsidRPr="00B67B31">
            <w:rPr>
              <w:rFonts w:cstheme="minorHAnsi"/>
              <w:sz w:val="21"/>
              <w:szCs w:val="21"/>
              <w:highlight w:val="lightGray"/>
            </w:rPr>
            <w:t>[à compléter, notamment par la formule]</w:t>
          </w:r>
        </w:p>
      </w:docPartBody>
    </w:docPart>
    <w:docPart>
      <w:docPartPr>
        <w:name w:val="F9C707453988400395598F3DAC1F66D1"/>
        <w:category>
          <w:name w:val="Général"/>
          <w:gallery w:val="placeholder"/>
        </w:category>
        <w:types>
          <w:type w:val="bbPlcHdr"/>
        </w:types>
        <w:behaviors>
          <w:behavior w:val="content"/>
        </w:behaviors>
        <w:guid w:val="{DD697ED3-568A-436D-8A9B-A7600FBA34B1}"/>
      </w:docPartPr>
      <w:docPartBody>
        <w:p w:rsidR="00FE7C90" w:rsidRDefault="00FE7C90" w:rsidP="00FE7C90">
          <w:pPr>
            <w:pStyle w:val="F9C707453988400395598F3DAC1F66D1"/>
          </w:pPr>
          <w:r w:rsidRPr="00183D8F">
            <w:rPr>
              <w:rFonts w:cstheme="minorHAnsi"/>
              <w:sz w:val="21"/>
              <w:szCs w:val="21"/>
              <w:highlight w:val="lightGray"/>
            </w:rPr>
            <w:t>[à compléter]</w:t>
          </w:r>
        </w:p>
      </w:docPartBody>
    </w:docPart>
    <w:docPart>
      <w:docPartPr>
        <w:name w:val="3EB214F470D44B84916CA271292921F8"/>
        <w:category>
          <w:name w:val="Général"/>
          <w:gallery w:val="placeholder"/>
        </w:category>
        <w:types>
          <w:type w:val="bbPlcHdr"/>
        </w:types>
        <w:behaviors>
          <w:behavior w:val="content"/>
        </w:behaviors>
        <w:guid w:val="{BACB425F-C975-4A66-8A84-C1AFC076064A}"/>
      </w:docPartPr>
      <w:docPartBody>
        <w:p w:rsidR="00FE7C90" w:rsidRDefault="00FE7C90" w:rsidP="00FE7C90">
          <w:pPr>
            <w:pStyle w:val="3EB214F470D44B84916CA271292921F8"/>
          </w:pPr>
          <w:r w:rsidRPr="00183D8F">
            <w:rPr>
              <w:rFonts w:cstheme="minorHAnsi"/>
              <w:sz w:val="21"/>
              <w:szCs w:val="21"/>
              <w:highlight w:val="lightGray"/>
            </w:rPr>
            <w:t>[à compléter]</w:t>
          </w:r>
        </w:p>
      </w:docPartBody>
    </w:docPart>
    <w:docPart>
      <w:docPartPr>
        <w:name w:val="C1BCDBA7D658468A89996F08D3F8A1DE"/>
        <w:category>
          <w:name w:val="Général"/>
          <w:gallery w:val="placeholder"/>
        </w:category>
        <w:types>
          <w:type w:val="bbPlcHdr"/>
        </w:types>
        <w:behaviors>
          <w:behavior w:val="content"/>
        </w:behaviors>
        <w:guid w:val="{84326156-CD46-40B3-B053-2CD480DCD794}"/>
      </w:docPartPr>
      <w:docPartBody>
        <w:p w:rsidR="00FE7C90" w:rsidRDefault="00FE7C90" w:rsidP="00FE7C90">
          <w:pPr>
            <w:pStyle w:val="C1BCDBA7D658468A89996F08D3F8A1DE"/>
          </w:pPr>
          <w:r w:rsidRPr="00183D8F">
            <w:rPr>
              <w:rFonts w:cstheme="minorHAnsi"/>
              <w:sz w:val="21"/>
              <w:szCs w:val="21"/>
              <w:highlight w:val="lightGray"/>
            </w:rPr>
            <w:t>[à compléter]</w:t>
          </w:r>
        </w:p>
      </w:docPartBody>
    </w:docPart>
    <w:docPart>
      <w:docPartPr>
        <w:name w:val="3CB7A035E388410592BA20851A029829"/>
        <w:category>
          <w:name w:val="Général"/>
          <w:gallery w:val="placeholder"/>
        </w:category>
        <w:types>
          <w:type w:val="bbPlcHdr"/>
        </w:types>
        <w:behaviors>
          <w:behavior w:val="content"/>
        </w:behaviors>
        <w:guid w:val="{C29EDDAB-1A12-40EC-AD1C-DDF972BE1706}"/>
      </w:docPartPr>
      <w:docPartBody>
        <w:p w:rsidR="00FE7C90" w:rsidRDefault="00FE7C90" w:rsidP="00FE7C90">
          <w:pPr>
            <w:pStyle w:val="3CB7A035E388410592BA20851A029829"/>
          </w:pPr>
          <w:r w:rsidRPr="00183D8F">
            <w:rPr>
              <w:rFonts w:cstheme="minorHAnsi"/>
              <w:sz w:val="21"/>
              <w:szCs w:val="21"/>
              <w:highlight w:val="lightGray"/>
            </w:rPr>
            <w:t>[à compléter]</w:t>
          </w:r>
        </w:p>
      </w:docPartBody>
    </w:docPart>
    <w:docPart>
      <w:docPartPr>
        <w:name w:val="1FC6B7F0C65C47098EE558E950D78F11"/>
        <w:category>
          <w:name w:val="Général"/>
          <w:gallery w:val="placeholder"/>
        </w:category>
        <w:types>
          <w:type w:val="bbPlcHdr"/>
        </w:types>
        <w:behaviors>
          <w:behavior w:val="content"/>
        </w:behaviors>
        <w:guid w:val="{E09116DD-0E98-4977-98FB-832D83630F8A}"/>
      </w:docPartPr>
      <w:docPartBody>
        <w:p w:rsidR="00FE7C90" w:rsidRDefault="00FE7C90" w:rsidP="00FE7C90">
          <w:pPr>
            <w:pStyle w:val="1FC6B7F0C65C47098EE558E950D78F11"/>
          </w:pPr>
          <w:r>
            <w:rPr>
              <w:rFonts w:cstheme="minorHAnsi"/>
              <w:sz w:val="18"/>
              <w:szCs w:val="18"/>
              <w:highlight w:val="lightGray"/>
              <w:lang w:eastAsia="de-DE"/>
            </w:rPr>
            <w:t>[à compléter]</w:t>
          </w:r>
        </w:p>
      </w:docPartBody>
    </w:docPart>
    <w:docPart>
      <w:docPartPr>
        <w:name w:val="456173F3BB83444ABC8DDFE58CB69DED"/>
        <w:category>
          <w:name w:val="Général"/>
          <w:gallery w:val="placeholder"/>
        </w:category>
        <w:types>
          <w:type w:val="bbPlcHdr"/>
        </w:types>
        <w:behaviors>
          <w:behavior w:val="content"/>
        </w:behaviors>
        <w:guid w:val="{E0EF9641-22FE-40E9-B486-5AE614948C4E}"/>
      </w:docPartPr>
      <w:docPartBody>
        <w:p w:rsidR="00FE7C90" w:rsidRDefault="00FE7C90" w:rsidP="00FE7C90">
          <w:pPr>
            <w:pStyle w:val="456173F3BB83444ABC8DDFE58CB69DED"/>
          </w:pPr>
          <w:r>
            <w:rPr>
              <w:rFonts w:cstheme="minorHAnsi"/>
              <w:sz w:val="18"/>
              <w:szCs w:val="18"/>
              <w:highlight w:val="lightGray"/>
              <w:lang w:eastAsia="de-DE"/>
            </w:rPr>
            <w:t>[à compléter]</w:t>
          </w:r>
        </w:p>
      </w:docPartBody>
    </w:docPart>
    <w:docPart>
      <w:docPartPr>
        <w:name w:val="68588DECCD594C79B2C5FE8CAC395274"/>
        <w:category>
          <w:name w:val="Général"/>
          <w:gallery w:val="placeholder"/>
        </w:category>
        <w:types>
          <w:type w:val="bbPlcHdr"/>
        </w:types>
        <w:behaviors>
          <w:behavior w:val="content"/>
        </w:behaviors>
        <w:guid w:val="{37D68856-842B-4768-90B6-E695DF31B588}"/>
      </w:docPartPr>
      <w:docPartBody>
        <w:p w:rsidR="00FE7C90" w:rsidRDefault="00FE7C90" w:rsidP="00FE7C90">
          <w:pPr>
            <w:pStyle w:val="68588DECCD594C79B2C5FE8CAC395274"/>
          </w:pPr>
          <w:r>
            <w:rPr>
              <w:rFonts w:cstheme="minorHAnsi"/>
              <w:sz w:val="18"/>
              <w:szCs w:val="18"/>
              <w:highlight w:val="lightGray"/>
              <w:lang w:eastAsia="de-DE"/>
            </w:rPr>
            <w:t>[à compléter]</w:t>
          </w:r>
        </w:p>
      </w:docPartBody>
    </w:docPart>
    <w:docPart>
      <w:docPartPr>
        <w:name w:val="874AB6D7CF2743C885A57DF06450FB79"/>
        <w:category>
          <w:name w:val="Général"/>
          <w:gallery w:val="placeholder"/>
        </w:category>
        <w:types>
          <w:type w:val="bbPlcHdr"/>
        </w:types>
        <w:behaviors>
          <w:behavior w:val="content"/>
        </w:behaviors>
        <w:guid w:val="{A7C3690D-D307-498C-A987-9E936945FB2C}"/>
      </w:docPartPr>
      <w:docPartBody>
        <w:p w:rsidR="00580490" w:rsidRDefault="006C47F0" w:rsidP="006C47F0">
          <w:pPr>
            <w:pStyle w:val="874AB6D7CF2743C885A57DF06450FB79"/>
          </w:pPr>
          <w:r w:rsidRPr="00183D8F">
            <w:rPr>
              <w:rFonts w:cstheme="minorHAnsi"/>
              <w:sz w:val="21"/>
              <w:szCs w:val="21"/>
              <w:highlight w:val="lightGray"/>
            </w:rPr>
            <w:t>[à compléter]</w:t>
          </w:r>
        </w:p>
      </w:docPartBody>
    </w:docPart>
    <w:docPart>
      <w:docPartPr>
        <w:name w:val="BEEACA432A18487DBCCD1B3B38CA9B20"/>
        <w:category>
          <w:name w:val="Général"/>
          <w:gallery w:val="placeholder"/>
        </w:category>
        <w:types>
          <w:type w:val="bbPlcHdr"/>
        </w:types>
        <w:behaviors>
          <w:behavior w:val="content"/>
        </w:behaviors>
        <w:guid w:val="{7C79159E-D750-4066-B2F9-5B28255C46DB}"/>
      </w:docPartPr>
      <w:docPartBody>
        <w:p w:rsidR="00580490" w:rsidRDefault="006C47F0" w:rsidP="006C47F0">
          <w:pPr>
            <w:pStyle w:val="BEEACA432A18487DBCCD1B3B38CA9B20"/>
          </w:pPr>
          <w:r w:rsidRPr="00183D8F">
            <w:rPr>
              <w:rFonts w:cstheme="minorHAnsi"/>
              <w:sz w:val="21"/>
              <w:szCs w:val="21"/>
              <w:highlight w:val="lightGray"/>
            </w:rPr>
            <w:t>[à compléter]</w:t>
          </w:r>
        </w:p>
      </w:docPartBody>
    </w:docPart>
    <w:docPart>
      <w:docPartPr>
        <w:name w:val="21FB56AC920A4D3298EA519659DACC59"/>
        <w:category>
          <w:name w:val="Général"/>
          <w:gallery w:val="placeholder"/>
        </w:category>
        <w:types>
          <w:type w:val="bbPlcHdr"/>
        </w:types>
        <w:behaviors>
          <w:behavior w:val="content"/>
        </w:behaviors>
        <w:guid w:val="{061DF8BD-AD70-47CA-A2CA-253CD263E18D}"/>
      </w:docPartPr>
      <w:docPartBody>
        <w:p w:rsidR="00580490" w:rsidRDefault="006C47F0" w:rsidP="006C47F0">
          <w:pPr>
            <w:pStyle w:val="21FB56AC920A4D3298EA519659DACC59"/>
          </w:pPr>
          <w:r w:rsidRPr="00183D8F">
            <w:rPr>
              <w:rFonts w:cstheme="minorHAnsi"/>
              <w:sz w:val="21"/>
              <w:szCs w:val="21"/>
              <w:highlight w:val="lightGray"/>
            </w:rPr>
            <w:t>[à compléter]</w:t>
          </w:r>
        </w:p>
      </w:docPartBody>
    </w:docPart>
    <w:docPart>
      <w:docPartPr>
        <w:name w:val="B5F9E6414A53475C99E61D1B58A52C5E"/>
        <w:category>
          <w:name w:val="Général"/>
          <w:gallery w:val="placeholder"/>
        </w:category>
        <w:types>
          <w:type w:val="bbPlcHdr"/>
        </w:types>
        <w:behaviors>
          <w:behavior w:val="content"/>
        </w:behaviors>
        <w:guid w:val="{54820C8C-F9F8-489E-B0A2-1A04356C96CC}"/>
      </w:docPartPr>
      <w:docPartBody>
        <w:p w:rsidR="00580490" w:rsidRDefault="006C47F0" w:rsidP="006C47F0">
          <w:pPr>
            <w:pStyle w:val="B5F9E6414A53475C99E61D1B58A52C5E"/>
          </w:pPr>
          <w:r w:rsidRPr="00183D8F">
            <w:rPr>
              <w:rFonts w:cstheme="minorHAnsi"/>
              <w:sz w:val="21"/>
              <w:szCs w:val="21"/>
              <w:highlight w:val="lightGray"/>
            </w:rPr>
            <w:t>[à compléter]</w:t>
          </w:r>
        </w:p>
      </w:docPartBody>
    </w:docPart>
    <w:docPart>
      <w:docPartPr>
        <w:name w:val="CBD55CB28CF54C9A84A48B0F5703C2A6"/>
        <w:category>
          <w:name w:val="Général"/>
          <w:gallery w:val="placeholder"/>
        </w:category>
        <w:types>
          <w:type w:val="bbPlcHdr"/>
        </w:types>
        <w:behaviors>
          <w:behavior w:val="content"/>
        </w:behaviors>
        <w:guid w:val="{0FBBFE15-05B8-4DA8-AE91-D41AF09C145E}"/>
      </w:docPartPr>
      <w:docPartBody>
        <w:p w:rsidR="00580490" w:rsidRDefault="006C47F0" w:rsidP="006C47F0">
          <w:pPr>
            <w:pStyle w:val="CBD55CB28CF54C9A84A48B0F5703C2A6"/>
          </w:pPr>
          <w:r w:rsidRPr="00183D8F">
            <w:rPr>
              <w:rFonts w:cstheme="minorHAnsi"/>
              <w:sz w:val="21"/>
              <w:szCs w:val="21"/>
              <w:highlight w:val="lightGray"/>
            </w:rPr>
            <w:t>[à compléter]</w:t>
          </w:r>
        </w:p>
      </w:docPartBody>
    </w:docPart>
    <w:docPart>
      <w:docPartPr>
        <w:name w:val="3832F4D597CC44ECB45E0FF4DB7BD36E"/>
        <w:category>
          <w:name w:val="Général"/>
          <w:gallery w:val="placeholder"/>
        </w:category>
        <w:types>
          <w:type w:val="bbPlcHdr"/>
        </w:types>
        <w:behaviors>
          <w:behavior w:val="content"/>
        </w:behaviors>
        <w:guid w:val="{A6A1CDF1-2D8E-490E-BD97-9D96A8E0A9A6}"/>
      </w:docPartPr>
      <w:docPartBody>
        <w:p w:rsidR="00580490" w:rsidRDefault="006C47F0" w:rsidP="006C47F0">
          <w:pPr>
            <w:pStyle w:val="3832F4D597CC44ECB45E0FF4DB7BD36E"/>
          </w:pPr>
          <w:r w:rsidRPr="00183D8F">
            <w:rPr>
              <w:rFonts w:cstheme="minorHAnsi"/>
              <w:sz w:val="21"/>
              <w:szCs w:val="21"/>
              <w:highlight w:val="lightGray"/>
            </w:rPr>
            <w:t>[à compléter]</w:t>
          </w:r>
        </w:p>
      </w:docPartBody>
    </w:docPart>
    <w:docPart>
      <w:docPartPr>
        <w:name w:val="8D82FCE1E84B4AD2B90BDD512EBAA876"/>
        <w:category>
          <w:name w:val="Général"/>
          <w:gallery w:val="placeholder"/>
        </w:category>
        <w:types>
          <w:type w:val="bbPlcHdr"/>
        </w:types>
        <w:behaviors>
          <w:behavior w:val="content"/>
        </w:behaviors>
        <w:guid w:val="{43B92D99-285E-461B-A0B8-0D86F1279C00}"/>
      </w:docPartPr>
      <w:docPartBody>
        <w:p w:rsidR="00580490" w:rsidRDefault="006C47F0" w:rsidP="006C47F0">
          <w:pPr>
            <w:pStyle w:val="8D82FCE1E84B4AD2B90BDD512EBAA876"/>
          </w:pPr>
          <w:r w:rsidRPr="00183D8F">
            <w:rPr>
              <w:rFonts w:cstheme="minorHAnsi"/>
              <w:sz w:val="21"/>
              <w:szCs w:val="21"/>
              <w:highlight w:val="lightGray"/>
            </w:rPr>
            <w:t>[à compléter]</w:t>
          </w:r>
        </w:p>
      </w:docPartBody>
    </w:docPart>
    <w:docPart>
      <w:docPartPr>
        <w:name w:val="C0E3C29ED2E74859B6F09C453986B3E6"/>
        <w:category>
          <w:name w:val="Général"/>
          <w:gallery w:val="placeholder"/>
        </w:category>
        <w:types>
          <w:type w:val="bbPlcHdr"/>
        </w:types>
        <w:behaviors>
          <w:behavior w:val="content"/>
        </w:behaviors>
        <w:guid w:val="{019EC7EF-A860-47B5-B236-2A57F43BBEFE}"/>
      </w:docPartPr>
      <w:docPartBody>
        <w:p w:rsidR="00580490" w:rsidRDefault="006C47F0" w:rsidP="006C47F0">
          <w:pPr>
            <w:pStyle w:val="C0E3C29ED2E74859B6F09C453986B3E6"/>
          </w:pPr>
          <w:r w:rsidRPr="00183D8F">
            <w:rPr>
              <w:rFonts w:cstheme="minorHAnsi"/>
              <w:sz w:val="21"/>
              <w:szCs w:val="21"/>
              <w:highlight w:val="lightGray"/>
            </w:rPr>
            <w:t>[à compléter]</w:t>
          </w:r>
        </w:p>
      </w:docPartBody>
    </w:docPart>
    <w:docPart>
      <w:docPartPr>
        <w:name w:val="E4A2A6D47AF64FD09CEE2105D769FB5C"/>
        <w:category>
          <w:name w:val="Général"/>
          <w:gallery w:val="placeholder"/>
        </w:category>
        <w:types>
          <w:type w:val="bbPlcHdr"/>
        </w:types>
        <w:behaviors>
          <w:behavior w:val="content"/>
        </w:behaviors>
        <w:guid w:val="{858DA579-D0A6-4D3F-9DAC-91EBB6B695FF}"/>
      </w:docPartPr>
      <w:docPartBody>
        <w:p w:rsidR="00580490" w:rsidRDefault="006C47F0" w:rsidP="006C47F0">
          <w:pPr>
            <w:pStyle w:val="E4A2A6D47AF64FD09CEE2105D769FB5C"/>
          </w:pPr>
          <w:r w:rsidRPr="00183D8F">
            <w:rPr>
              <w:rFonts w:cstheme="minorHAnsi"/>
              <w:sz w:val="21"/>
              <w:szCs w:val="21"/>
              <w:highlight w:val="lightGray"/>
            </w:rPr>
            <w:t>[à compléter]</w:t>
          </w:r>
        </w:p>
      </w:docPartBody>
    </w:docPart>
    <w:docPart>
      <w:docPartPr>
        <w:name w:val="E95FA77D2749408EAEF4005213E190D4"/>
        <w:category>
          <w:name w:val="Général"/>
          <w:gallery w:val="placeholder"/>
        </w:category>
        <w:types>
          <w:type w:val="bbPlcHdr"/>
        </w:types>
        <w:behaviors>
          <w:behavior w:val="content"/>
        </w:behaviors>
        <w:guid w:val="{D832CF5F-550F-4021-953D-906D965F5127}"/>
      </w:docPartPr>
      <w:docPartBody>
        <w:p w:rsidR="00580490" w:rsidRDefault="006C47F0" w:rsidP="006C47F0">
          <w:pPr>
            <w:pStyle w:val="E95FA77D2749408EAEF4005213E190D4"/>
          </w:pPr>
          <w:r w:rsidRPr="00183D8F">
            <w:rPr>
              <w:rFonts w:cstheme="minorHAnsi"/>
              <w:sz w:val="21"/>
              <w:szCs w:val="21"/>
              <w:highlight w:val="lightGray"/>
            </w:rPr>
            <w:t>[à compléter]</w:t>
          </w:r>
        </w:p>
      </w:docPartBody>
    </w:docPart>
    <w:docPart>
      <w:docPartPr>
        <w:name w:val="DB522D33E71E47899789AB83D7B19DD9"/>
        <w:category>
          <w:name w:val="Général"/>
          <w:gallery w:val="placeholder"/>
        </w:category>
        <w:types>
          <w:type w:val="bbPlcHdr"/>
        </w:types>
        <w:behaviors>
          <w:behavior w:val="content"/>
        </w:behaviors>
        <w:guid w:val="{8D4F194F-3F41-4B04-9900-341850692473}"/>
      </w:docPartPr>
      <w:docPartBody>
        <w:p w:rsidR="00580490" w:rsidRDefault="006C47F0" w:rsidP="006C47F0">
          <w:pPr>
            <w:pStyle w:val="DB522D33E71E47899789AB83D7B19DD9"/>
          </w:pPr>
          <w:r w:rsidRPr="00183D8F">
            <w:rPr>
              <w:rFonts w:cstheme="minorHAnsi"/>
              <w:sz w:val="21"/>
              <w:szCs w:val="21"/>
              <w:highlight w:val="lightGray"/>
            </w:rPr>
            <w:t>[à compléter]</w:t>
          </w:r>
        </w:p>
      </w:docPartBody>
    </w:docPart>
    <w:docPart>
      <w:docPartPr>
        <w:name w:val="5792742FA0BA4BB9B6BD153E5C3C8072"/>
        <w:category>
          <w:name w:val="Général"/>
          <w:gallery w:val="placeholder"/>
        </w:category>
        <w:types>
          <w:type w:val="bbPlcHdr"/>
        </w:types>
        <w:behaviors>
          <w:behavior w:val="content"/>
        </w:behaviors>
        <w:guid w:val="{F308582F-640C-4AC8-B3E9-A86CFCA95BF3}"/>
      </w:docPartPr>
      <w:docPartBody>
        <w:p w:rsidR="00580490" w:rsidRDefault="006C47F0" w:rsidP="006C47F0">
          <w:pPr>
            <w:pStyle w:val="5792742FA0BA4BB9B6BD153E5C3C8072"/>
          </w:pPr>
          <w:r w:rsidRPr="00183D8F">
            <w:rPr>
              <w:rFonts w:cstheme="minorHAnsi"/>
              <w:sz w:val="21"/>
              <w:szCs w:val="21"/>
              <w:highlight w:val="lightGray"/>
            </w:rPr>
            <w:t>[à compléter]</w:t>
          </w:r>
        </w:p>
      </w:docPartBody>
    </w:docPart>
    <w:docPart>
      <w:docPartPr>
        <w:name w:val="C41152A2584347258AA373D088132860"/>
        <w:category>
          <w:name w:val="Général"/>
          <w:gallery w:val="placeholder"/>
        </w:category>
        <w:types>
          <w:type w:val="bbPlcHdr"/>
        </w:types>
        <w:behaviors>
          <w:behavior w:val="content"/>
        </w:behaviors>
        <w:guid w:val="{AA2E1D8C-1B6A-42BE-9D0E-0A81A7C60138}"/>
      </w:docPartPr>
      <w:docPartBody>
        <w:p w:rsidR="00580490" w:rsidRDefault="006C47F0" w:rsidP="006C47F0">
          <w:pPr>
            <w:pStyle w:val="C41152A2584347258AA373D088132860"/>
          </w:pPr>
          <w:r w:rsidRPr="006B1089">
            <w:rPr>
              <w:rFonts w:cstheme="minorHAnsi"/>
              <w:sz w:val="21"/>
              <w:szCs w:val="21"/>
              <w:highlight w:val="lightGray"/>
            </w:rPr>
            <w:t>[à compléter]</w:t>
          </w:r>
        </w:p>
      </w:docPartBody>
    </w:docPart>
    <w:docPart>
      <w:docPartPr>
        <w:name w:val="322285767F364B37B7C585D0BE116AFD"/>
        <w:category>
          <w:name w:val="Général"/>
          <w:gallery w:val="placeholder"/>
        </w:category>
        <w:types>
          <w:type w:val="bbPlcHdr"/>
        </w:types>
        <w:behaviors>
          <w:behavior w:val="content"/>
        </w:behaviors>
        <w:guid w:val="{6A852964-5E35-41DD-8C51-C60B5C5F9DAD}"/>
      </w:docPartPr>
      <w:docPartBody>
        <w:p w:rsidR="00580490" w:rsidRDefault="006C47F0" w:rsidP="006C47F0">
          <w:pPr>
            <w:pStyle w:val="322285767F364B37B7C585D0BE116AFD"/>
          </w:pPr>
          <w:r w:rsidRPr="006B1089">
            <w:rPr>
              <w:rFonts w:cstheme="minorHAnsi"/>
              <w:sz w:val="21"/>
              <w:szCs w:val="21"/>
              <w:highlight w:val="lightGray"/>
            </w:rPr>
            <w:t>[à compléter]</w:t>
          </w:r>
        </w:p>
      </w:docPartBody>
    </w:docPart>
    <w:docPart>
      <w:docPartPr>
        <w:name w:val="51441C3647CD4146BBDC400DE943E20D"/>
        <w:category>
          <w:name w:val="Général"/>
          <w:gallery w:val="placeholder"/>
        </w:category>
        <w:types>
          <w:type w:val="bbPlcHdr"/>
        </w:types>
        <w:behaviors>
          <w:behavior w:val="content"/>
        </w:behaviors>
        <w:guid w:val="{CC07CAF4-2C84-41AF-BDF7-889755020F16}"/>
      </w:docPartPr>
      <w:docPartBody>
        <w:p w:rsidR="00580490" w:rsidRDefault="006C47F0" w:rsidP="006C47F0">
          <w:pPr>
            <w:pStyle w:val="51441C3647CD4146BBDC400DE943E20D"/>
          </w:pPr>
          <w:r w:rsidRPr="006B1089">
            <w:rPr>
              <w:rFonts w:cstheme="minorHAnsi"/>
              <w:sz w:val="21"/>
              <w:szCs w:val="21"/>
              <w:highlight w:val="lightGray"/>
            </w:rPr>
            <w:t>[à compléter]</w:t>
          </w:r>
        </w:p>
      </w:docPartBody>
    </w:docPart>
    <w:docPart>
      <w:docPartPr>
        <w:name w:val="27C30FDC3CC8411A9253143FCFE37E8F"/>
        <w:category>
          <w:name w:val="Général"/>
          <w:gallery w:val="placeholder"/>
        </w:category>
        <w:types>
          <w:type w:val="bbPlcHdr"/>
        </w:types>
        <w:behaviors>
          <w:behavior w:val="content"/>
        </w:behaviors>
        <w:guid w:val="{B56C0D54-7B38-48C2-854B-D8CE58585E58}"/>
      </w:docPartPr>
      <w:docPartBody>
        <w:p w:rsidR="00580490" w:rsidRDefault="006C47F0" w:rsidP="006C47F0">
          <w:pPr>
            <w:pStyle w:val="27C30FDC3CC8411A9253143FCFE37E8F"/>
          </w:pPr>
          <w:r w:rsidRPr="00183D8F">
            <w:rPr>
              <w:rFonts w:cstheme="minorHAnsi"/>
              <w:sz w:val="21"/>
              <w:szCs w:val="21"/>
              <w:highlight w:val="lightGray"/>
            </w:rPr>
            <w:t>[à compléter]</w:t>
          </w:r>
        </w:p>
      </w:docPartBody>
    </w:docPart>
    <w:docPart>
      <w:docPartPr>
        <w:name w:val="844122767FF742BCBF7156F131B33F3A"/>
        <w:category>
          <w:name w:val="Général"/>
          <w:gallery w:val="placeholder"/>
        </w:category>
        <w:types>
          <w:type w:val="bbPlcHdr"/>
        </w:types>
        <w:behaviors>
          <w:behavior w:val="content"/>
        </w:behaviors>
        <w:guid w:val="{DB30DC58-91CF-4EC3-A421-6E21DABA04EB}"/>
      </w:docPartPr>
      <w:docPartBody>
        <w:p w:rsidR="00580490" w:rsidRDefault="006C47F0" w:rsidP="006C47F0">
          <w:pPr>
            <w:pStyle w:val="844122767FF742BCBF7156F131B33F3A"/>
          </w:pPr>
          <w:r w:rsidRPr="00BD24CE">
            <w:rPr>
              <w:rFonts w:cstheme="minorHAnsi"/>
              <w:sz w:val="21"/>
              <w:szCs w:val="21"/>
              <w:highlight w:val="lightGray"/>
            </w:rPr>
            <w:t>[à compléter]</w:t>
          </w:r>
        </w:p>
      </w:docPartBody>
    </w:docPart>
    <w:docPart>
      <w:docPartPr>
        <w:name w:val="D8A4FD1AC1754C99A5727AA8CC3CE08C"/>
        <w:category>
          <w:name w:val="Général"/>
          <w:gallery w:val="placeholder"/>
        </w:category>
        <w:types>
          <w:type w:val="bbPlcHdr"/>
        </w:types>
        <w:behaviors>
          <w:behavior w:val="content"/>
        </w:behaviors>
        <w:guid w:val="{F30BF560-BF04-491D-9633-86936EC0860C}"/>
      </w:docPartPr>
      <w:docPartBody>
        <w:p w:rsidR="00580490" w:rsidRDefault="006C47F0" w:rsidP="006C47F0">
          <w:pPr>
            <w:pStyle w:val="D8A4FD1AC1754C99A5727AA8CC3CE08C"/>
          </w:pPr>
          <w:r w:rsidRPr="00183D8F">
            <w:rPr>
              <w:rFonts w:cstheme="minorHAnsi"/>
              <w:sz w:val="21"/>
              <w:szCs w:val="21"/>
              <w:highlight w:val="lightGray"/>
            </w:rPr>
            <w:t>[à compléter]</w:t>
          </w:r>
        </w:p>
      </w:docPartBody>
    </w:docPart>
    <w:docPart>
      <w:docPartPr>
        <w:name w:val="5C79CA032C044A9BB12062CCDA39A80B"/>
        <w:category>
          <w:name w:val="Général"/>
          <w:gallery w:val="placeholder"/>
        </w:category>
        <w:types>
          <w:type w:val="bbPlcHdr"/>
        </w:types>
        <w:behaviors>
          <w:behavior w:val="content"/>
        </w:behaviors>
        <w:guid w:val="{25020043-A965-4AE9-ABDC-294F0A35648C}"/>
      </w:docPartPr>
      <w:docPartBody>
        <w:p w:rsidR="00580490" w:rsidRDefault="006C47F0" w:rsidP="006C47F0">
          <w:pPr>
            <w:pStyle w:val="5C79CA032C044A9BB12062CCDA39A80B"/>
          </w:pPr>
          <w:r w:rsidRPr="00183D8F">
            <w:rPr>
              <w:rFonts w:cstheme="minorHAnsi"/>
              <w:sz w:val="21"/>
              <w:szCs w:val="21"/>
              <w:highlight w:val="lightGray"/>
            </w:rPr>
            <w:t>[à compléter]</w:t>
          </w:r>
        </w:p>
      </w:docPartBody>
    </w:docPart>
    <w:docPart>
      <w:docPartPr>
        <w:name w:val="5BD8B360C977473E98D63A54AB38644A"/>
        <w:category>
          <w:name w:val="Général"/>
          <w:gallery w:val="placeholder"/>
        </w:category>
        <w:types>
          <w:type w:val="bbPlcHdr"/>
        </w:types>
        <w:behaviors>
          <w:behavior w:val="content"/>
        </w:behaviors>
        <w:guid w:val="{C432E092-C1F6-47A7-AB43-5E7C27CD2F8F}"/>
      </w:docPartPr>
      <w:docPartBody>
        <w:p w:rsidR="00580490" w:rsidRDefault="006C47F0" w:rsidP="006C47F0">
          <w:pPr>
            <w:pStyle w:val="5BD8B360C977473E98D63A54AB38644A"/>
          </w:pPr>
          <w:r w:rsidRPr="00183D8F">
            <w:rPr>
              <w:rFonts w:cstheme="minorHAnsi"/>
              <w:sz w:val="21"/>
              <w:szCs w:val="21"/>
              <w:highlight w:val="lightGray"/>
              <w:lang w:val="fr-FR"/>
            </w:rPr>
            <w:t>[à compléter]</w:t>
          </w:r>
        </w:p>
      </w:docPartBody>
    </w:docPart>
    <w:docPart>
      <w:docPartPr>
        <w:name w:val="9A9BABD4146447EF9F13D258F8CC67A0"/>
        <w:category>
          <w:name w:val="Général"/>
          <w:gallery w:val="placeholder"/>
        </w:category>
        <w:types>
          <w:type w:val="bbPlcHdr"/>
        </w:types>
        <w:behaviors>
          <w:behavior w:val="content"/>
        </w:behaviors>
        <w:guid w:val="{4DE07647-D259-489D-A3FE-23E84A5EDDC5}"/>
      </w:docPartPr>
      <w:docPartBody>
        <w:p w:rsidR="00580490" w:rsidRDefault="006C47F0" w:rsidP="006C47F0">
          <w:pPr>
            <w:pStyle w:val="9A9BABD4146447EF9F13D258F8CC67A0"/>
          </w:pPr>
          <w:r w:rsidRPr="00183D8F">
            <w:rPr>
              <w:rFonts w:cstheme="minorHAnsi"/>
              <w:sz w:val="21"/>
              <w:szCs w:val="21"/>
              <w:highlight w:val="lightGray"/>
              <w:lang w:val="fr-FR"/>
            </w:rPr>
            <w:t>[à compléter]</w:t>
          </w:r>
        </w:p>
      </w:docPartBody>
    </w:docPart>
    <w:docPart>
      <w:docPartPr>
        <w:name w:val="6CE6DE344DEB48BB8401C0972BC74311"/>
        <w:category>
          <w:name w:val="Général"/>
          <w:gallery w:val="placeholder"/>
        </w:category>
        <w:types>
          <w:type w:val="bbPlcHdr"/>
        </w:types>
        <w:behaviors>
          <w:behavior w:val="content"/>
        </w:behaviors>
        <w:guid w:val="{A419101A-FC98-4242-8E8C-979997257760}"/>
      </w:docPartPr>
      <w:docPartBody>
        <w:p w:rsidR="00580490" w:rsidRDefault="006C47F0" w:rsidP="006C47F0">
          <w:pPr>
            <w:pStyle w:val="6CE6DE344DEB48BB8401C0972BC74311"/>
          </w:pPr>
          <w:r w:rsidRPr="00183D8F">
            <w:rPr>
              <w:rFonts w:cstheme="minorHAnsi"/>
              <w:sz w:val="21"/>
              <w:szCs w:val="21"/>
              <w:highlight w:val="lightGray"/>
              <w:lang w:val="fr-FR"/>
            </w:rPr>
            <w:t>[à compléter]</w:t>
          </w:r>
        </w:p>
      </w:docPartBody>
    </w:docPart>
    <w:docPart>
      <w:docPartPr>
        <w:name w:val="271F7633B45D4D33AB720C3BF8EE1914"/>
        <w:category>
          <w:name w:val="Général"/>
          <w:gallery w:val="placeholder"/>
        </w:category>
        <w:types>
          <w:type w:val="bbPlcHdr"/>
        </w:types>
        <w:behaviors>
          <w:behavior w:val="content"/>
        </w:behaviors>
        <w:guid w:val="{77ACE6D5-C943-4BCC-B1A3-4110ADBA5FDE}"/>
      </w:docPartPr>
      <w:docPartBody>
        <w:p w:rsidR="00580490" w:rsidRDefault="006C47F0" w:rsidP="006C47F0">
          <w:pPr>
            <w:pStyle w:val="271F7633B45D4D33AB720C3BF8EE1914"/>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6FAE6F93FA97429D93E598928B19EB48"/>
        <w:category>
          <w:name w:val="Général"/>
          <w:gallery w:val="placeholder"/>
        </w:category>
        <w:types>
          <w:type w:val="bbPlcHdr"/>
        </w:types>
        <w:behaviors>
          <w:behavior w:val="content"/>
        </w:behaviors>
        <w:guid w:val="{EF7B2822-A876-42A5-926D-9974EAAEBF20}"/>
      </w:docPartPr>
      <w:docPartBody>
        <w:p w:rsidR="00580490" w:rsidRDefault="006C47F0" w:rsidP="006C47F0">
          <w:pPr>
            <w:pStyle w:val="6FAE6F93FA97429D93E598928B19EB48"/>
          </w:pPr>
          <w:r w:rsidRPr="00183D8F">
            <w:rPr>
              <w:rFonts w:cstheme="minorHAnsi"/>
              <w:sz w:val="21"/>
              <w:szCs w:val="21"/>
              <w:highlight w:val="lightGray"/>
              <w:lang w:val="fr-FR"/>
            </w:rPr>
            <w:t>[à compléter]</w:t>
          </w:r>
        </w:p>
      </w:docPartBody>
    </w:docPart>
    <w:docPart>
      <w:docPartPr>
        <w:name w:val="F23EE61FBA97447892099C3A4D56863E"/>
        <w:category>
          <w:name w:val="Général"/>
          <w:gallery w:val="placeholder"/>
        </w:category>
        <w:types>
          <w:type w:val="bbPlcHdr"/>
        </w:types>
        <w:behaviors>
          <w:behavior w:val="content"/>
        </w:behaviors>
        <w:guid w:val="{A10E9CB4-89A2-49C3-AC38-19D123EF5B4D}"/>
      </w:docPartPr>
      <w:docPartBody>
        <w:p w:rsidR="00580490" w:rsidRDefault="006C47F0" w:rsidP="006C47F0">
          <w:pPr>
            <w:pStyle w:val="F23EE61FBA97447892099C3A4D56863E"/>
          </w:pPr>
          <w:r w:rsidRPr="004B177B">
            <w:rPr>
              <w:rFonts w:cstheme="minorHAnsi"/>
              <w:sz w:val="21"/>
              <w:szCs w:val="21"/>
              <w:highlight w:val="lightGray"/>
            </w:rPr>
            <w:t>[à compléter</w:t>
          </w:r>
          <w:r>
            <w:rPr>
              <w:rFonts w:cstheme="minorHAnsi"/>
              <w:sz w:val="21"/>
              <w:szCs w:val="21"/>
              <w:highlight w:val="lightGray"/>
            </w:rPr>
            <w:t xml:space="preserve"> par l’objet principal de la clause</w:t>
          </w:r>
          <w:r w:rsidRPr="004B177B">
            <w:rPr>
              <w:rFonts w:cstheme="minorHAnsi"/>
              <w:sz w:val="21"/>
              <w:szCs w:val="21"/>
              <w:highlight w:val="lightGray"/>
            </w:rPr>
            <w:t>]</w:t>
          </w:r>
        </w:p>
      </w:docPartBody>
    </w:docPart>
    <w:docPart>
      <w:docPartPr>
        <w:name w:val="52BE546CA55443AEBB01E2BA4AC07C08"/>
        <w:category>
          <w:name w:val="Général"/>
          <w:gallery w:val="placeholder"/>
        </w:category>
        <w:types>
          <w:type w:val="bbPlcHdr"/>
        </w:types>
        <w:behaviors>
          <w:behavior w:val="content"/>
        </w:behaviors>
        <w:guid w:val="{9667DB5D-64CB-493B-9BCF-A5794A3BA01F}"/>
      </w:docPartPr>
      <w:docPartBody>
        <w:p w:rsidR="00580490" w:rsidRDefault="006C47F0" w:rsidP="006C47F0">
          <w:pPr>
            <w:pStyle w:val="52BE546CA55443AEBB01E2BA4AC07C08"/>
          </w:pPr>
          <w:r w:rsidRPr="00183D8F">
            <w:rPr>
              <w:rFonts w:cstheme="minorHAnsi"/>
              <w:sz w:val="21"/>
              <w:szCs w:val="21"/>
              <w:highlight w:val="lightGray"/>
            </w:rPr>
            <w:t>[à compléter]</w:t>
          </w:r>
        </w:p>
      </w:docPartBody>
    </w:docPart>
    <w:docPart>
      <w:docPartPr>
        <w:name w:val="A6CD9813247B4F78A8E4D2766DAAF02A"/>
        <w:category>
          <w:name w:val="Général"/>
          <w:gallery w:val="placeholder"/>
        </w:category>
        <w:types>
          <w:type w:val="bbPlcHdr"/>
        </w:types>
        <w:behaviors>
          <w:behavior w:val="content"/>
        </w:behaviors>
        <w:guid w:val="{3F261CC8-371B-4584-B48D-D83779A66848}"/>
      </w:docPartPr>
      <w:docPartBody>
        <w:p w:rsidR="00580490" w:rsidRDefault="006C47F0" w:rsidP="006C47F0">
          <w:pPr>
            <w:pStyle w:val="A6CD9813247B4F78A8E4D2766DAAF02A"/>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6124D4013C524873BF849A66415C5CCC"/>
        <w:category>
          <w:name w:val="Général"/>
          <w:gallery w:val="placeholder"/>
        </w:category>
        <w:types>
          <w:type w:val="bbPlcHdr"/>
        </w:types>
        <w:behaviors>
          <w:behavior w:val="content"/>
        </w:behaviors>
        <w:guid w:val="{EE58B338-EB56-4BB7-8436-895F34BA8AAE}"/>
      </w:docPartPr>
      <w:docPartBody>
        <w:p w:rsidR="00580490" w:rsidRDefault="006C47F0" w:rsidP="006C47F0">
          <w:pPr>
            <w:pStyle w:val="6124D4013C524873BF849A66415C5CCC"/>
          </w:pPr>
          <w:r w:rsidRPr="009C29AA">
            <w:rPr>
              <w:rFonts w:cstheme="minorHAnsi"/>
              <w:sz w:val="21"/>
              <w:szCs w:val="21"/>
              <w:highlight w:val="lightGray"/>
            </w:rPr>
            <w:t>[à compléter]</w:t>
          </w:r>
        </w:p>
      </w:docPartBody>
    </w:docPart>
    <w:docPart>
      <w:docPartPr>
        <w:name w:val="1E7A951C3FC3401C86C1A8C7B25C3F64"/>
        <w:category>
          <w:name w:val="Général"/>
          <w:gallery w:val="placeholder"/>
        </w:category>
        <w:types>
          <w:type w:val="bbPlcHdr"/>
        </w:types>
        <w:behaviors>
          <w:behavior w:val="content"/>
        </w:behaviors>
        <w:guid w:val="{2CEFDDA9-1570-4C7E-A314-14C1C3D3D546}"/>
      </w:docPartPr>
      <w:docPartBody>
        <w:p w:rsidR="00580490" w:rsidRDefault="006C47F0" w:rsidP="006C47F0">
          <w:pPr>
            <w:pStyle w:val="1E7A951C3FC3401C86C1A8C7B25C3F64"/>
          </w:pPr>
          <w:r w:rsidRPr="00183D8F">
            <w:rPr>
              <w:rFonts w:cstheme="minorHAnsi"/>
              <w:sz w:val="21"/>
              <w:szCs w:val="21"/>
              <w:highlight w:val="lightGray"/>
            </w:rPr>
            <w:t>[à compléter]</w:t>
          </w:r>
        </w:p>
      </w:docPartBody>
    </w:docPart>
    <w:docPart>
      <w:docPartPr>
        <w:name w:val="558C7353C1F045A1AC82665598AE8DA5"/>
        <w:category>
          <w:name w:val="Général"/>
          <w:gallery w:val="placeholder"/>
        </w:category>
        <w:types>
          <w:type w:val="bbPlcHdr"/>
        </w:types>
        <w:behaviors>
          <w:behavior w:val="content"/>
        </w:behaviors>
        <w:guid w:val="{2FB3EB4C-F232-42B8-948C-CA85852E6588}"/>
      </w:docPartPr>
      <w:docPartBody>
        <w:p w:rsidR="00580490" w:rsidRDefault="006C47F0" w:rsidP="006C47F0">
          <w:pPr>
            <w:pStyle w:val="558C7353C1F045A1AC82665598AE8DA5"/>
          </w:pPr>
          <w:r w:rsidRPr="00183D8F">
            <w:rPr>
              <w:rFonts w:cstheme="minorHAnsi"/>
              <w:sz w:val="21"/>
              <w:szCs w:val="21"/>
              <w:highlight w:val="lightGray"/>
            </w:rPr>
            <w:t>[à compléter]</w:t>
          </w:r>
        </w:p>
      </w:docPartBody>
    </w:docPart>
    <w:docPart>
      <w:docPartPr>
        <w:name w:val="727274F948AF403AB7B9F868E8D751EE"/>
        <w:category>
          <w:name w:val="Général"/>
          <w:gallery w:val="placeholder"/>
        </w:category>
        <w:types>
          <w:type w:val="bbPlcHdr"/>
        </w:types>
        <w:behaviors>
          <w:behavior w:val="content"/>
        </w:behaviors>
        <w:guid w:val="{3180AC9F-AB4A-46E7-ABC8-6FB88816E2D6}"/>
      </w:docPartPr>
      <w:docPartBody>
        <w:p w:rsidR="00580490" w:rsidRDefault="006C47F0" w:rsidP="006C47F0">
          <w:pPr>
            <w:pStyle w:val="727274F948AF403AB7B9F868E8D751EE"/>
          </w:pPr>
          <w:r w:rsidRPr="004B177B">
            <w:rPr>
              <w:rFonts w:cstheme="minorHAnsi"/>
              <w:sz w:val="21"/>
              <w:szCs w:val="21"/>
              <w:highlight w:val="lightGray"/>
            </w:rPr>
            <w:t>[</w:t>
          </w:r>
          <w:r w:rsidRPr="00C05481">
            <w:rPr>
              <w:rFonts w:eastAsiaTheme="minorHAnsi" w:cstheme="minorHAnsi"/>
              <w:sz w:val="21"/>
              <w:szCs w:val="21"/>
              <w:highlight w:val="lightGray"/>
              <w:lang w:eastAsia="en-US"/>
            </w:rPr>
            <w:t xml:space="preserve"> à compléter : 5% ou un autre pourcentage (10% maximum)</w:t>
          </w:r>
        </w:p>
      </w:docPartBody>
    </w:docPart>
    <w:docPart>
      <w:docPartPr>
        <w:name w:val="485F7737DDC7454C83AA9272D8EA38B8"/>
        <w:category>
          <w:name w:val="Général"/>
          <w:gallery w:val="placeholder"/>
        </w:category>
        <w:types>
          <w:type w:val="bbPlcHdr"/>
        </w:types>
        <w:behaviors>
          <w:behavior w:val="content"/>
        </w:behaviors>
        <w:guid w:val="{83EC8A05-68F9-4758-9FCC-D2E9128A4E01}"/>
      </w:docPartPr>
      <w:docPartBody>
        <w:p w:rsidR="00580490" w:rsidRDefault="006C47F0" w:rsidP="006C47F0">
          <w:pPr>
            <w:pStyle w:val="485F7737DDC7454C83AA9272D8EA38B8"/>
          </w:pPr>
          <w:r w:rsidRPr="00FB74BB">
            <w:rPr>
              <w:rStyle w:val="Textedelespacerserv"/>
            </w:rPr>
            <w:t>Cliquez ou appuyez ici pour entrer du texte.</w:t>
          </w:r>
        </w:p>
      </w:docPartBody>
    </w:docPart>
    <w:docPart>
      <w:docPartPr>
        <w:name w:val="0783B338F962477F8EAFCB395A60E8F7"/>
        <w:category>
          <w:name w:val="Général"/>
          <w:gallery w:val="placeholder"/>
        </w:category>
        <w:types>
          <w:type w:val="bbPlcHdr"/>
        </w:types>
        <w:behaviors>
          <w:behavior w:val="content"/>
        </w:behaviors>
        <w:guid w:val="{ECE89419-14A9-4919-8E62-5E3E71490CE7}"/>
      </w:docPartPr>
      <w:docPartBody>
        <w:p w:rsidR="00580490" w:rsidRDefault="006C47F0" w:rsidP="006C47F0">
          <w:pPr>
            <w:pStyle w:val="0783B338F962477F8EAFCB395A60E8F7"/>
          </w:pPr>
          <w:r w:rsidRPr="00183D8F">
            <w:rPr>
              <w:rFonts w:cstheme="minorHAnsi"/>
              <w:sz w:val="21"/>
              <w:szCs w:val="21"/>
              <w:highlight w:val="lightGray"/>
            </w:rPr>
            <w:t>[à compléter]</w:t>
          </w:r>
        </w:p>
      </w:docPartBody>
    </w:docPart>
    <w:docPart>
      <w:docPartPr>
        <w:name w:val="FED0FC324F134554B447149B8ECC0712"/>
        <w:category>
          <w:name w:val="Général"/>
          <w:gallery w:val="placeholder"/>
        </w:category>
        <w:types>
          <w:type w:val="bbPlcHdr"/>
        </w:types>
        <w:behaviors>
          <w:behavior w:val="content"/>
        </w:behaviors>
        <w:guid w:val="{0BFBA570-FE17-4026-9968-62BE5F53699D}"/>
      </w:docPartPr>
      <w:docPartBody>
        <w:p w:rsidR="00580490" w:rsidRDefault="006C47F0" w:rsidP="006C47F0">
          <w:pPr>
            <w:pStyle w:val="FED0FC324F134554B447149B8ECC0712"/>
          </w:pPr>
          <w:r w:rsidRPr="00183D8F">
            <w:rPr>
              <w:rFonts w:cstheme="minorHAnsi"/>
              <w:sz w:val="21"/>
              <w:szCs w:val="21"/>
              <w:highlight w:val="lightGray"/>
            </w:rPr>
            <w:t>[à compléter]</w:t>
          </w:r>
        </w:p>
      </w:docPartBody>
    </w:docPart>
    <w:docPart>
      <w:docPartPr>
        <w:name w:val="13A033DD9E344AE0BFB869029AC42FA3"/>
        <w:category>
          <w:name w:val="Général"/>
          <w:gallery w:val="placeholder"/>
        </w:category>
        <w:types>
          <w:type w:val="bbPlcHdr"/>
        </w:types>
        <w:behaviors>
          <w:behavior w:val="content"/>
        </w:behaviors>
        <w:guid w:val="{AF5E48D1-108D-4F00-B0E4-B09065994899}"/>
      </w:docPartPr>
      <w:docPartBody>
        <w:p w:rsidR="001855B9" w:rsidRDefault="001855B9" w:rsidP="001855B9">
          <w:pPr>
            <w:pStyle w:val="13A033DD9E344AE0BFB869029AC42FA3"/>
          </w:pPr>
          <w:r w:rsidRPr="00183D8F">
            <w:rPr>
              <w:rFonts w:cstheme="minorHAnsi"/>
              <w:sz w:val="21"/>
              <w:szCs w:val="21"/>
              <w:highlight w:val="lightGray"/>
            </w:rPr>
            <w:t>[à compléter]</w:t>
          </w:r>
        </w:p>
      </w:docPartBody>
    </w:docPart>
    <w:docPart>
      <w:docPartPr>
        <w:name w:val="4442A207131F41548CE99843C2223E9F"/>
        <w:category>
          <w:name w:val="Général"/>
          <w:gallery w:val="placeholder"/>
        </w:category>
        <w:types>
          <w:type w:val="bbPlcHdr"/>
        </w:types>
        <w:behaviors>
          <w:behavior w:val="content"/>
        </w:behaviors>
        <w:guid w:val="{4E2A65A7-F158-4FB8-9A25-026EB55EC880}"/>
      </w:docPartPr>
      <w:docPartBody>
        <w:p w:rsidR="001855B9" w:rsidRDefault="001855B9" w:rsidP="001855B9">
          <w:pPr>
            <w:pStyle w:val="4442A207131F41548CE99843C2223E9F"/>
          </w:pPr>
          <w:r w:rsidRPr="00183D8F">
            <w:rPr>
              <w:rFonts w:cstheme="minorHAnsi"/>
              <w:sz w:val="21"/>
              <w:szCs w:val="21"/>
              <w:highlight w:val="lightGray"/>
            </w:rPr>
            <w:t>[à compléter]</w:t>
          </w:r>
        </w:p>
      </w:docPartBody>
    </w:docPart>
    <w:docPart>
      <w:docPartPr>
        <w:name w:val="48042C4578B443268BCCA87E9ACB709B"/>
        <w:category>
          <w:name w:val="Général"/>
          <w:gallery w:val="placeholder"/>
        </w:category>
        <w:types>
          <w:type w:val="bbPlcHdr"/>
        </w:types>
        <w:behaviors>
          <w:behavior w:val="content"/>
        </w:behaviors>
        <w:guid w:val="{96014A00-7D58-426A-B00D-458659EF7799}"/>
      </w:docPartPr>
      <w:docPartBody>
        <w:p w:rsidR="001855B9" w:rsidRDefault="001855B9" w:rsidP="001855B9">
          <w:pPr>
            <w:pStyle w:val="48042C4578B443268BCCA87E9ACB709B"/>
          </w:pPr>
          <w:r w:rsidRPr="00183D8F">
            <w:rPr>
              <w:rFonts w:cstheme="minorHAnsi"/>
              <w:sz w:val="21"/>
              <w:szCs w:val="21"/>
              <w:highlight w:val="lightGray"/>
            </w:rPr>
            <w:t>[à compléter]</w:t>
          </w:r>
        </w:p>
      </w:docPartBody>
    </w:docPart>
    <w:docPart>
      <w:docPartPr>
        <w:name w:val="59D082E4740D418C9E8FF2BDFF446496"/>
        <w:category>
          <w:name w:val="Général"/>
          <w:gallery w:val="placeholder"/>
        </w:category>
        <w:types>
          <w:type w:val="bbPlcHdr"/>
        </w:types>
        <w:behaviors>
          <w:behavior w:val="content"/>
        </w:behaviors>
        <w:guid w:val="{60451008-5D77-477E-A653-7A38D2444AC6}"/>
      </w:docPartPr>
      <w:docPartBody>
        <w:p w:rsidR="001855B9" w:rsidRDefault="001855B9" w:rsidP="001855B9">
          <w:pPr>
            <w:pStyle w:val="59D082E4740D418C9E8FF2BDFF446496"/>
          </w:pPr>
          <w:r w:rsidRPr="00183D8F">
            <w:rPr>
              <w:rFonts w:cstheme="minorHAnsi"/>
              <w:sz w:val="21"/>
              <w:szCs w:val="21"/>
              <w:highlight w:val="lightGray"/>
            </w:rPr>
            <w:t>[à compléter]</w:t>
          </w:r>
        </w:p>
      </w:docPartBody>
    </w:docPart>
    <w:docPart>
      <w:docPartPr>
        <w:name w:val="FC9BB0C9D08846B39D166549BCD288E0"/>
        <w:category>
          <w:name w:val="Général"/>
          <w:gallery w:val="placeholder"/>
        </w:category>
        <w:types>
          <w:type w:val="bbPlcHdr"/>
        </w:types>
        <w:behaviors>
          <w:behavior w:val="content"/>
        </w:behaviors>
        <w:guid w:val="{26EDC686-4376-4282-A432-7BEA45F2E303}"/>
      </w:docPartPr>
      <w:docPartBody>
        <w:p w:rsidR="001855B9" w:rsidRDefault="001855B9" w:rsidP="001855B9">
          <w:pPr>
            <w:pStyle w:val="FC9BB0C9D08846B39D166549BCD288E0"/>
          </w:pPr>
          <w:r w:rsidRPr="00BD24CE">
            <w:rPr>
              <w:rFonts w:cstheme="minorHAnsi"/>
              <w:sz w:val="21"/>
              <w:szCs w:val="21"/>
              <w:highlight w:val="lightGray"/>
            </w:rPr>
            <w:t>[à compléter]</w:t>
          </w:r>
        </w:p>
      </w:docPartBody>
    </w:docPart>
    <w:docPart>
      <w:docPartPr>
        <w:name w:val="41B493AEBD564F0680F4D675BE81665A"/>
        <w:category>
          <w:name w:val="Général"/>
          <w:gallery w:val="placeholder"/>
        </w:category>
        <w:types>
          <w:type w:val="bbPlcHdr"/>
        </w:types>
        <w:behaviors>
          <w:behavior w:val="content"/>
        </w:behaviors>
        <w:guid w:val="{D831099E-29E3-4D43-B641-407B2958CFC4}"/>
      </w:docPartPr>
      <w:docPartBody>
        <w:p w:rsidR="001855B9" w:rsidRDefault="001855B9" w:rsidP="001855B9">
          <w:pPr>
            <w:pStyle w:val="41B493AEBD564F0680F4D675BE81665A"/>
          </w:pPr>
          <w:r w:rsidRPr="0039400A">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2848"/>
    <w:rsid w:val="00004E52"/>
    <w:rsid w:val="00027E27"/>
    <w:rsid w:val="00036585"/>
    <w:rsid w:val="0004776A"/>
    <w:rsid w:val="0005672A"/>
    <w:rsid w:val="000758DE"/>
    <w:rsid w:val="00075976"/>
    <w:rsid w:val="000A1B68"/>
    <w:rsid w:val="000C6BA7"/>
    <w:rsid w:val="00122A95"/>
    <w:rsid w:val="001855B9"/>
    <w:rsid w:val="001948F3"/>
    <w:rsid w:val="001953DB"/>
    <w:rsid w:val="00195C46"/>
    <w:rsid w:val="001A6726"/>
    <w:rsid w:val="001A7E81"/>
    <w:rsid w:val="001C0CE9"/>
    <w:rsid w:val="001D6C5E"/>
    <w:rsid w:val="001E392B"/>
    <w:rsid w:val="001E7526"/>
    <w:rsid w:val="001F436D"/>
    <w:rsid w:val="001F7285"/>
    <w:rsid w:val="00215455"/>
    <w:rsid w:val="00224F39"/>
    <w:rsid w:val="0023239E"/>
    <w:rsid w:val="002422A3"/>
    <w:rsid w:val="00243F49"/>
    <w:rsid w:val="00250020"/>
    <w:rsid w:val="00251ECE"/>
    <w:rsid w:val="002842B8"/>
    <w:rsid w:val="002A4DF5"/>
    <w:rsid w:val="002F6051"/>
    <w:rsid w:val="00314802"/>
    <w:rsid w:val="003363AA"/>
    <w:rsid w:val="0034466E"/>
    <w:rsid w:val="00376D38"/>
    <w:rsid w:val="00377502"/>
    <w:rsid w:val="003A4941"/>
    <w:rsid w:val="0040034D"/>
    <w:rsid w:val="00406311"/>
    <w:rsid w:val="00431CD9"/>
    <w:rsid w:val="00491A4F"/>
    <w:rsid w:val="004C06CD"/>
    <w:rsid w:val="004D1692"/>
    <w:rsid w:val="004D3108"/>
    <w:rsid w:val="0052572B"/>
    <w:rsid w:val="005444A4"/>
    <w:rsid w:val="0057238B"/>
    <w:rsid w:val="00580490"/>
    <w:rsid w:val="00593AA3"/>
    <w:rsid w:val="005C11D3"/>
    <w:rsid w:val="005C51D6"/>
    <w:rsid w:val="005E6A38"/>
    <w:rsid w:val="0060176D"/>
    <w:rsid w:val="00611C4E"/>
    <w:rsid w:val="00634C00"/>
    <w:rsid w:val="00635DB7"/>
    <w:rsid w:val="00643947"/>
    <w:rsid w:val="006811ED"/>
    <w:rsid w:val="006A3BE8"/>
    <w:rsid w:val="006A7112"/>
    <w:rsid w:val="006C47F0"/>
    <w:rsid w:val="006C53D3"/>
    <w:rsid w:val="006D3307"/>
    <w:rsid w:val="006D48D6"/>
    <w:rsid w:val="006F2366"/>
    <w:rsid w:val="00722156"/>
    <w:rsid w:val="00744E5B"/>
    <w:rsid w:val="007A56E0"/>
    <w:rsid w:val="007B4C2C"/>
    <w:rsid w:val="007D591F"/>
    <w:rsid w:val="007E1A62"/>
    <w:rsid w:val="007E3FE9"/>
    <w:rsid w:val="007F7BC3"/>
    <w:rsid w:val="00803A25"/>
    <w:rsid w:val="00811494"/>
    <w:rsid w:val="00824461"/>
    <w:rsid w:val="008C674B"/>
    <w:rsid w:val="00900DF7"/>
    <w:rsid w:val="00954176"/>
    <w:rsid w:val="00975D0D"/>
    <w:rsid w:val="0098082F"/>
    <w:rsid w:val="0099779A"/>
    <w:rsid w:val="009B0D30"/>
    <w:rsid w:val="009B70F7"/>
    <w:rsid w:val="009C617F"/>
    <w:rsid w:val="009D77F9"/>
    <w:rsid w:val="00A00ACF"/>
    <w:rsid w:val="00A124EC"/>
    <w:rsid w:val="00A20685"/>
    <w:rsid w:val="00A35FDC"/>
    <w:rsid w:val="00A55D61"/>
    <w:rsid w:val="00A713E9"/>
    <w:rsid w:val="00A716CC"/>
    <w:rsid w:val="00A739F7"/>
    <w:rsid w:val="00A76DC3"/>
    <w:rsid w:val="00A9310E"/>
    <w:rsid w:val="00AA368D"/>
    <w:rsid w:val="00AB07A6"/>
    <w:rsid w:val="00AC1873"/>
    <w:rsid w:val="00AD23F4"/>
    <w:rsid w:val="00B44158"/>
    <w:rsid w:val="00B47589"/>
    <w:rsid w:val="00B575D7"/>
    <w:rsid w:val="00B70092"/>
    <w:rsid w:val="00B735A2"/>
    <w:rsid w:val="00B76DD8"/>
    <w:rsid w:val="00BD1C80"/>
    <w:rsid w:val="00BF0672"/>
    <w:rsid w:val="00BF670F"/>
    <w:rsid w:val="00BF7299"/>
    <w:rsid w:val="00C3515C"/>
    <w:rsid w:val="00C4138D"/>
    <w:rsid w:val="00C55335"/>
    <w:rsid w:val="00C739AA"/>
    <w:rsid w:val="00C77120"/>
    <w:rsid w:val="00CB2A3D"/>
    <w:rsid w:val="00CB3EBC"/>
    <w:rsid w:val="00CF15A9"/>
    <w:rsid w:val="00D35BD0"/>
    <w:rsid w:val="00D5642B"/>
    <w:rsid w:val="00D64A11"/>
    <w:rsid w:val="00D809FE"/>
    <w:rsid w:val="00DC156D"/>
    <w:rsid w:val="00DE47BB"/>
    <w:rsid w:val="00E459D6"/>
    <w:rsid w:val="00E547B7"/>
    <w:rsid w:val="00E568E5"/>
    <w:rsid w:val="00E81FA3"/>
    <w:rsid w:val="00E91146"/>
    <w:rsid w:val="00EB39AE"/>
    <w:rsid w:val="00EB39C9"/>
    <w:rsid w:val="00EC27FE"/>
    <w:rsid w:val="00EC3194"/>
    <w:rsid w:val="00ED30AA"/>
    <w:rsid w:val="00ED6951"/>
    <w:rsid w:val="00EE41D3"/>
    <w:rsid w:val="00EF490F"/>
    <w:rsid w:val="00F16F3F"/>
    <w:rsid w:val="00F2222A"/>
    <w:rsid w:val="00F35513"/>
    <w:rsid w:val="00F361FB"/>
    <w:rsid w:val="00F723F8"/>
    <w:rsid w:val="00FA1E9E"/>
    <w:rsid w:val="00FA2C4C"/>
    <w:rsid w:val="00FA4A03"/>
    <w:rsid w:val="00FB6DDB"/>
    <w:rsid w:val="00FC24B3"/>
    <w:rsid w:val="00FD0786"/>
    <w:rsid w:val="00FE1847"/>
    <w:rsid w:val="00FE2A9E"/>
    <w:rsid w:val="00FE55C0"/>
    <w:rsid w:val="00FE7C90"/>
    <w:rsid w:val="00FF4DA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C47F0"/>
    <w:rPr>
      <w:color w:val="808080"/>
    </w:rPr>
  </w:style>
  <w:style w:type="paragraph" w:customStyle="1" w:styleId="C0CDEB34C3D94A6A9EF61BF7BA51587B">
    <w:name w:val="C0CDEB34C3D94A6A9EF61BF7BA51587B"/>
    <w:rsid w:val="001F7285"/>
    <w:rPr>
      <w:lang w:val="fr-BE" w:eastAsia="fr-BE"/>
    </w:rPr>
  </w:style>
  <w:style w:type="paragraph" w:customStyle="1" w:styleId="498002C065AF4221ACD1C32F05BA7BA8">
    <w:name w:val="498002C065AF4221ACD1C32F05BA7BA8"/>
    <w:rsid w:val="003A4941"/>
    <w:rPr>
      <w:lang w:val="fr-BE" w:eastAsia="fr-BE"/>
    </w:rPr>
  </w:style>
  <w:style w:type="paragraph" w:customStyle="1" w:styleId="F70C50FA0A4F46ED98BC44DB2178511C">
    <w:name w:val="F70C50FA0A4F46ED98BC44DB2178511C"/>
    <w:rsid w:val="003A4941"/>
    <w:rPr>
      <w:lang w:val="fr-BE" w:eastAsia="fr-BE"/>
    </w:rPr>
  </w:style>
  <w:style w:type="paragraph" w:customStyle="1" w:styleId="153995597EAC48C786C6038FF5CEC7531">
    <w:name w:val="153995597EAC48C786C6038FF5CEC7531"/>
    <w:rsid w:val="006811ED"/>
    <w:rPr>
      <w:rFonts w:eastAsiaTheme="minorHAnsi"/>
      <w:lang w:eastAsia="en-US"/>
    </w:rPr>
  </w:style>
  <w:style w:type="paragraph" w:customStyle="1" w:styleId="8F6031F3A0AF4EB0BF28DE5799E8E643">
    <w:name w:val="8F6031F3A0AF4EB0BF28DE5799E8E643"/>
    <w:rsid w:val="001A7E81"/>
    <w:rPr>
      <w:kern w:val="2"/>
      <w:lang w:val="fr-BE" w:eastAsia="fr-BE"/>
      <w14:ligatures w14:val="standardContextual"/>
    </w:rPr>
  </w:style>
  <w:style w:type="paragraph" w:customStyle="1" w:styleId="D16B351EC8034B7C833F89434CAB53EC">
    <w:name w:val="D16B351EC8034B7C833F89434CAB53EC"/>
    <w:rsid w:val="001A7E81"/>
    <w:rPr>
      <w:kern w:val="2"/>
      <w:lang w:val="fr-BE" w:eastAsia="fr-BE"/>
      <w14:ligatures w14:val="standardContextual"/>
    </w:rPr>
  </w:style>
  <w:style w:type="paragraph" w:customStyle="1" w:styleId="99F57C356E724824BF72D79D56511123">
    <w:name w:val="99F57C356E724824BF72D79D56511123"/>
    <w:rsid w:val="001A7E81"/>
    <w:rPr>
      <w:kern w:val="2"/>
      <w:lang w:val="fr-BE" w:eastAsia="fr-BE"/>
      <w14:ligatures w14:val="standardContextual"/>
    </w:rPr>
  </w:style>
  <w:style w:type="paragraph" w:customStyle="1" w:styleId="939352F693394A39927A649F9CEDA503">
    <w:name w:val="939352F693394A39927A649F9CEDA503"/>
    <w:rsid w:val="001A7E81"/>
    <w:rPr>
      <w:kern w:val="2"/>
      <w:lang w:val="fr-BE" w:eastAsia="fr-BE"/>
      <w14:ligatures w14:val="standardContextual"/>
    </w:rPr>
  </w:style>
  <w:style w:type="paragraph" w:customStyle="1" w:styleId="39BE256FD7874BC7BEBFB6B3F6701C9C1">
    <w:name w:val="39BE256FD7874BC7BEBFB6B3F6701C9C1"/>
    <w:rsid w:val="003363AA"/>
    <w:rPr>
      <w:rFonts w:eastAsiaTheme="minorHAnsi"/>
      <w:lang w:eastAsia="en-US"/>
    </w:rPr>
  </w:style>
  <w:style w:type="paragraph" w:customStyle="1" w:styleId="1A1380E0BAA244E9B6DDE8515621B8B01">
    <w:name w:val="1A1380E0BAA244E9B6DDE8515621B8B01"/>
    <w:rsid w:val="003363AA"/>
    <w:rPr>
      <w:rFonts w:eastAsiaTheme="minorHAnsi"/>
      <w:lang w:eastAsia="en-US"/>
    </w:rPr>
  </w:style>
  <w:style w:type="paragraph" w:customStyle="1" w:styleId="5EA0B79E9AC14E0CA5598319140714811">
    <w:name w:val="5EA0B79E9AC14E0CA5598319140714811"/>
    <w:rsid w:val="003363AA"/>
    <w:rPr>
      <w:rFonts w:eastAsiaTheme="minorHAnsi"/>
      <w:lang w:eastAsia="en-US"/>
    </w:rPr>
  </w:style>
  <w:style w:type="paragraph" w:customStyle="1" w:styleId="4F0B22C4394B44F5A1C3317D7541EC311">
    <w:name w:val="4F0B22C4394B44F5A1C3317D7541EC311"/>
    <w:rsid w:val="003363AA"/>
    <w:rPr>
      <w:rFonts w:eastAsiaTheme="minorHAnsi"/>
      <w:lang w:eastAsia="en-US"/>
    </w:rPr>
  </w:style>
  <w:style w:type="paragraph" w:customStyle="1" w:styleId="EA12C473D9E74683BBA1C1C15238EDD81">
    <w:name w:val="EA12C473D9E74683BBA1C1C15238EDD81"/>
    <w:rsid w:val="003363AA"/>
    <w:rPr>
      <w:rFonts w:eastAsiaTheme="minorHAnsi"/>
      <w:lang w:eastAsia="en-US"/>
    </w:rPr>
  </w:style>
  <w:style w:type="paragraph" w:customStyle="1" w:styleId="E8CD32572A984F77A49FD06429099D711">
    <w:name w:val="E8CD32572A984F77A49FD06429099D711"/>
    <w:rsid w:val="003363AA"/>
    <w:rPr>
      <w:rFonts w:eastAsiaTheme="minorHAnsi"/>
      <w:lang w:eastAsia="en-US"/>
    </w:rPr>
  </w:style>
  <w:style w:type="paragraph" w:customStyle="1" w:styleId="F17840921EAC4774A4FFDD43FF8F343C1">
    <w:name w:val="F17840921EAC4774A4FFDD43FF8F343C1"/>
    <w:rsid w:val="003363AA"/>
    <w:rPr>
      <w:rFonts w:eastAsiaTheme="minorHAnsi"/>
      <w:lang w:eastAsia="en-US"/>
    </w:rPr>
  </w:style>
  <w:style w:type="paragraph" w:customStyle="1" w:styleId="DFB38C25251140DA9F5242146063AE25">
    <w:name w:val="DFB38C25251140DA9F5242146063AE25"/>
    <w:rsid w:val="003363AA"/>
    <w:rPr>
      <w:rFonts w:eastAsiaTheme="minorHAnsi"/>
      <w:lang w:eastAsia="en-US"/>
    </w:rPr>
  </w:style>
  <w:style w:type="paragraph" w:customStyle="1" w:styleId="C82B31FD82AC439F93C535191E5344DB1">
    <w:name w:val="C82B31FD82AC439F93C535191E5344DB1"/>
    <w:rsid w:val="003363AA"/>
    <w:rPr>
      <w:rFonts w:eastAsiaTheme="minorHAnsi"/>
      <w:lang w:eastAsia="en-US"/>
    </w:rPr>
  </w:style>
  <w:style w:type="paragraph" w:customStyle="1" w:styleId="B53DCDDBFD05460CA4F50C25FA1E1C4E1">
    <w:name w:val="B53DCDDBFD05460CA4F50C25FA1E1C4E1"/>
    <w:rsid w:val="003363AA"/>
    <w:rPr>
      <w:rFonts w:eastAsiaTheme="minorHAnsi"/>
      <w:lang w:eastAsia="en-US"/>
    </w:rPr>
  </w:style>
  <w:style w:type="paragraph" w:customStyle="1" w:styleId="BB93DECB16E344D4A0C407C6337D1B1D1">
    <w:name w:val="BB93DECB16E344D4A0C407C6337D1B1D1"/>
    <w:rsid w:val="003363AA"/>
    <w:rPr>
      <w:rFonts w:eastAsiaTheme="minorHAnsi"/>
      <w:lang w:eastAsia="en-US"/>
    </w:rPr>
  </w:style>
  <w:style w:type="paragraph" w:customStyle="1" w:styleId="A2603E61CF9E4065894C125B0A34E1B01">
    <w:name w:val="A2603E61CF9E4065894C125B0A34E1B01"/>
    <w:rsid w:val="003363AA"/>
    <w:rPr>
      <w:rFonts w:eastAsiaTheme="minorHAnsi"/>
      <w:lang w:eastAsia="en-US"/>
    </w:rPr>
  </w:style>
  <w:style w:type="paragraph" w:customStyle="1" w:styleId="FF72BCC480F84B60805C98C5A286D22B1">
    <w:name w:val="FF72BCC480F84B60805C98C5A286D22B1"/>
    <w:rsid w:val="003363AA"/>
    <w:rPr>
      <w:rFonts w:eastAsiaTheme="minorHAnsi"/>
      <w:lang w:eastAsia="en-US"/>
    </w:rPr>
  </w:style>
  <w:style w:type="paragraph" w:customStyle="1" w:styleId="A5C093FFAAE243B9B7A007F05CD87FC81">
    <w:name w:val="A5C093FFAAE243B9B7A007F05CD87FC81"/>
    <w:rsid w:val="003363AA"/>
    <w:rPr>
      <w:rFonts w:eastAsiaTheme="minorHAnsi"/>
      <w:lang w:eastAsia="en-US"/>
    </w:rPr>
  </w:style>
  <w:style w:type="paragraph" w:customStyle="1" w:styleId="CF40CCC90F684720A7F99154B2EEE15B1">
    <w:name w:val="CF40CCC90F684720A7F99154B2EEE15B1"/>
    <w:rsid w:val="003363AA"/>
    <w:rPr>
      <w:rFonts w:eastAsiaTheme="minorHAnsi"/>
      <w:lang w:eastAsia="en-US"/>
    </w:rPr>
  </w:style>
  <w:style w:type="paragraph" w:customStyle="1" w:styleId="11A7BEB9529F498EBEDDD2FA9992E321">
    <w:name w:val="11A7BEB9529F498EBEDDD2FA9992E321"/>
    <w:rsid w:val="006C53D3"/>
    <w:rPr>
      <w:kern w:val="2"/>
      <w:lang w:val="fr-BE" w:eastAsia="fr-BE"/>
      <w14:ligatures w14:val="standardContextual"/>
    </w:rPr>
  </w:style>
  <w:style w:type="paragraph" w:customStyle="1" w:styleId="C380FE5C27624D69AAB35EEEFD904B8E">
    <w:name w:val="C380FE5C27624D69AAB35EEEFD904B8E"/>
    <w:rsid w:val="006C53D3"/>
    <w:rPr>
      <w:kern w:val="2"/>
      <w:lang w:val="fr-BE" w:eastAsia="fr-BE"/>
      <w14:ligatures w14:val="standardContextual"/>
    </w:rPr>
  </w:style>
  <w:style w:type="paragraph" w:customStyle="1" w:styleId="64600F9E517B4080B1AFEE0316C456F0">
    <w:name w:val="64600F9E517B4080B1AFEE0316C456F0"/>
    <w:rsid w:val="001A7E81"/>
    <w:rPr>
      <w:kern w:val="2"/>
      <w:lang w:val="fr-BE" w:eastAsia="fr-BE"/>
      <w14:ligatures w14:val="standardContextual"/>
    </w:rPr>
  </w:style>
  <w:style w:type="paragraph" w:customStyle="1" w:styleId="19D9376A334C4F158CD92AF435AA175A">
    <w:name w:val="19D9376A334C4F158CD92AF435AA175A"/>
    <w:rsid w:val="001A7E81"/>
    <w:rPr>
      <w:kern w:val="2"/>
      <w:lang w:val="fr-BE" w:eastAsia="fr-BE"/>
      <w14:ligatures w14:val="standardContextual"/>
    </w:rPr>
  </w:style>
  <w:style w:type="paragraph" w:customStyle="1" w:styleId="6274E4C3424F42B2B10527954E61E9C4">
    <w:name w:val="6274E4C3424F42B2B10527954E61E9C4"/>
    <w:rsid w:val="001A7E81"/>
    <w:rPr>
      <w:kern w:val="2"/>
      <w:lang w:val="fr-BE" w:eastAsia="fr-BE"/>
      <w14:ligatures w14:val="standardContextual"/>
    </w:rPr>
  </w:style>
  <w:style w:type="paragraph" w:customStyle="1" w:styleId="6F2DAB826C42434B98C4092633031A2D">
    <w:name w:val="6F2DAB826C42434B98C4092633031A2D"/>
    <w:rsid w:val="001A7E81"/>
    <w:rPr>
      <w:kern w:val="2"/>
      <w:lang w:val="fr-BE" w:eastAsia="fr-BE"/>
      <w14:ligatures w14:val="standardContextual"/>
    </w:rPr>
  </w:style>
  <w:style w:type="paragraph" w:customStyle="1" w:styleId="89D699BBB2D54F65ABD49B40E43911B5">
    <w:name w:val="89D699BBB2D54F65ABD49B40E43911B5"/>
    <w:rsid w:val="001A7E81"/>
    <w:rPr>
      <w:kern w:val="2"/>
      <w:lang w:val="fr-BE" w:eastAsia="fr-BE"/>
      <w14:ligatures w14:val="standardContextual"/>
    </w:rPr>
  </w:style>
  <w:style w:type="paragraph" w:customStyle="1" w:styleId="AF61E8EE4C5545D7ADF5D25F3BE04DB1">
    <w:name w:val="AF61E8EE4C5545D7ADF5D25F3BE04DB1"/>
    <w:rsid w:val="00A124EC"/>
    <w:rPr>
      <w:lang w:val="fr-BE" w:eastAsia="fr-BE"/>
    </w:rPr>
  </w:style>
  <w:style w:type="paragraph" w:customStyle="1" w:styleId="EBBF0D3B05D7456AB52447A67937A384">
    <w:name w:val="EBBF0D3B05D7456AB52447A67937A384"/>
    <w:rsid w:val="00A124EC"/>
    <w:rPr>
      <w:lang w:val="fr-BE" w:eastAsia="fr-BE"/>
    </w:rPr>
  </w:style>
  <w:style w:type="paragraph" w:customStyle="1" w:styleId="4ABF3485754A4C148E166E20C555C76B">
    <w:name w:val="4ABF3485754A4C148E166E20C555C76B"/>
    <w:rsid w:val="00A124EC"/>
    <w:rPr>
      <w:lang w:val="fr-BE" w:eastAsia="fr-BE"/>
    </w:rPr>
  </w:style>
  <w:style w:type="paragraph" w:customStyle="1" w:styleId="E7544F9942174011B63C58904CBC9BFA">
    <w:name w:val="E7544F9942174011B63C58904CBC9BFA"/>
    <w:rsid w:val="00A124EC"/>
    <w:rPr>
      <w:lang w:val="fr-BE" w:eastAsia="fr-BE"/>
    </w:rPr>
  </w:style>
  <w:style w:type="paragraph" w:customStyle="1" w:styleId="63AA056B9B0044D195F6F5FFB56B4C5A">
    <w:name w:val="63AA056B9B0044D195F6F5FFB56B4C5A"/>
    <w:rsid w:val="00A124EC"/>
    <w:rPr>
      <w:lang w:val="fr-BE" w:eastAsia="fr-BE"/>
    </w:rPr>
  </w:style>
  <w:style w:type="paragraph" w:customStyle="1" w:styleId="78BA53F199E4462F937E152868F8A9CD">
    <w:name w:val="78BA53F199E4462F937E152868F8A9CD"/>
    <w:rsid w:val="00A124EC"/>
    <w:rPr>
      <w:lang w:val="fr-BE" w:eastAsia="fr-BE"/>
    </w:rPr>
  </w:style>
  <w:style w:type="paragraph" w:customStyle="1" w:styleId="0A644666BFEC4DEAA4A3BE380AB90FBF">
    <w:name w:val="0A644666BFEC4DEAA4A3BE380AB90FBF"/>
    <w:rsid w:val="00A124EC"/>
    <w:rPr>
      <w:lang w:val="fr-BE" w:eastAsia="fr-BE"/>
    </w:rPr>
  </w:style>
  <w:style w:type="paragraph" w:customStyle="1" w:styleId="27D4F190F3F747A6BED8F2E1BC351D12">
    <w:name w:val="27D4F190F3F747A6BED8F2E1BC351D12"/>
    <w:rsid w:val="00A124EC"/>
    <w:rPr>
      <w:lang w:val="fr-BE" w:eastAsia="fr-BE"/>
    </w:rPr>
  </w:style>
  <w:style w:type="paragraph" w:customStyle="1" w:styleId="16721F5F55F4442883015656840A0FFE">
    <w:name w:val="16721F5F55F4442883015656840A0FFE"/>
    <w:rsid w:val="00A124EC"/>
    <w:rPr>
      <w:lang w:val="fr-BE" w:eastAsia="fr-BE"/>
    </w:rPr>
  </w:style>
  <w:style w:type="paragraph" w:customStyle="1" w:styleId="0F90B154BF5C428C96444701B0103F71">
    <w:name w:val="0F90B154BF5C428C96444701B0103F71"/>
    <w:rsid w:val="00A124EC"/>
    <w:rPr>
      <w:lang w:val="fr-BE" w:eastAsia="fr-BE"/>
    </w:rPr>
  </w:style>
  <w:style w:type="paragraph" w:customStyle="1" w:styleId="0D105A957F6B470ABF1633DB1208415D">
    <w:name w:val="0D105A957F6B470ABF1633DB1208415D"/>
    <w:rsid w:val="001A7E81"/>
    <w:rPr>
      <w:kern w:val="2"/>
      <w:lang w:val="fr-BE" w:eastAsia="fr-BE"/>
      <w14:ligatures w14:val="standardContextual"/>
    </w:rPr>
  </w:style>
  <w:style w:type="paragraph" w:customStyle="1" w:styleId="81D3A1E016C0492D991D129ACBA292381">
    <w:name w:val="81D3A1E016C0492D991D129ACBA292381"/>
    <w:rsid w:val="003363AA"/>
    <w:rPr>
      <w:rFonts w:eastAsiaTheme="minorHAnsi"/>
      <w:lang w:eastAsia="en-US"/>
    </w:rPr>
  </w:style>
  <w:style w:type="paragraph" w:customStyle="1" w:styleId="E619A301C2BE4002814BF81DB7960C0E1">
    <w:name w:val="E619A301C2BE4002814BF81DB7960C0E1"/>
    <w:rsid w:val="003363AA"/>
    <w:rPr>
      <w:rFonts w:eastAsiaTheme="minorHAnsi"/>
      <w:lang w:eastAsia="en-US"/>
    </w:rPr>
  </w:style>
  <w:style w:type="paragraph" w:customStyle="1" w:styleId="997BEEAEB6F44365802E9B2814E8290B1">
    <w:name w:val="997BEEAEB6F44365802E9B2814E8290B1"/>
    <w:rsid w:val="003363AA"/>
    <w:rPr>
      <w:rFonts w:eastAsiaTheme="minorHAnsi"/>
      <w:lang w:eastAsia="en-US"/>
    </w:rPr>
  </w:style>
  <w:style w:type="paragraph" w:customStyle="1" w:styleId="B763F2D53B9D435791233CF88D54E6D31">
    <w:name w:val="B763F2D53B9D435791233CF88D54E6D31"/>
    <w:rsid w:val="003363AA"/>
    <w:rPr>
      <w:rFonts w:eastAsiaTheme="minorHAnsi"/>
      <w:lang w:eastAsia="en-US"/>
    </w:rPr>
  </w:style>
  <w:style w:type="paragraph" w:customStyle="1" w:styleId="4DBF1A4962454F46A7EF74FC45BBAD9C1">
    <w:name w:val="4DBF1A4962454F46A7EF74FC45BBAD9C1"/>
    <w:rsid w:val="003363AA"/>
    <w:rPr>
      <w:rFonts w:eastAsiaTheme="minorHAnsi"/>
      <w:lang w:eastAsia="en-US"/>
    </w:rPr>
  </w:style>
  <w:style w:type="paragraph" w:customStyle="1" w:styleId="FAFEAEE8DAAD447E96BC1C56ACF2C6991">
    <w:name w:val="FAFEAEE8DAAD447E96BC1C56ACF2C6991"/>
    <w:rsid w:val="003363AA"/>
    <w:rPr>
      <w:rFonts w:eastAsiaTheme="minorHAnsi"/>
      <w:lang w:eastAsia="en-US"/>
    </w:rPr>
  </w:style>
  <w:style w:type="paragraph" w:customStyle="1" w:styleId="BF08D934DC0C4063870EA4A35B85DCE11">
    <w:name w:val="BF08D934DC0C4063870EA4A35B85DCE11"/>
    <w:rsid w:val="003363AA"/>
    <w:rPr>
      <w:rFonts w:eastAsiaTheme="minorHAnsi"/>
      <w:lang w:eastAsia="en-US"/>
    </w:rPr>
  </w:style>
  <w:style w:type="paragraph" w:customStyle="1" w:styleId="AA6B7F2F447143C2A9A359D7AA52B517">
    <w:name w:val="AA6B7F2F447143C2A9A359D7AA52B517"/>
    <w:rsid w:val="00C3515C"/>
    <w:rPr>
      <w:lang w:val="fr-BE" w:eastAsia="fr-BE"/>
    </w:rPr>
  </w:style>
  <w:style w:type="paragraph" w:customStyle="1" w:styleId="3FA872E24C9B4001B896255CB87EC400">
    <w:name w:val="3FA872E24C9B4001B896255CB87EC400"/>
    <w:rsid w:val="00C3515C"/>
    <w:rPr>
      <w:lang w:val="fr-BE" w:eastAsia="fr-BE"/>
    </w:rPr>
  </w:style>
  <w:style w:type="paragraph" w:customStyle="1" w:styleId="F4150B1C927E474BA174B3A2CEC35114">
    <w:name w:val="F4150B1C927E474BA174B3A2CEC35114"/>
    <w:rsid w:val="00CB3EBC"/>
    <w:rPr>
      <w:lang w:val="fr-BE" w:eastAsia="fr-BE"/>
    </w:rPr>
  </w:style>
  <w:style w:type="paragraph" w:customStyle="1" w:styleId="573AFD75F68044619417B44225C705A7">
    <w:name w:val="573AFD75F68044619417B44225C705A7"/>
    <w:rsid w:val="00CB3EBC"/>
    <w:rPr>
      <w:lang w:val="fr-BE" w:eastAsia="fr-BE"/>
    </w:rPr>
  </w:style>
  <w:style w:type="paragraph" w:customStyle="1" w:styleId="F7614297C5084525B9A44CAA94D56452">
    <w:name w:val="F7614297C5084525B9A44CAA94D56452"/>
    <w:rsid w:val="00CB3EBC"/>
    <w:rPr>
      <w:lang w:val="fr-BE" w:eastAsia="fr-BE"/>
    </w:rPr>
  </w:style>
  <w:style w:type="paragraph" w:customStyle="1" w:styleId="78A88D3C71514559B69816F64EFA9125">
    <w:name w:val="78A88D3C71514559B69816F64EFA9125"/>
    <w:rsid w:val="00AB07A6"/>
    <w:rPr>
      <w:lang w:val="fr-BE" w:eastAsia="fr-BE"/>
    </w:rPr>
  </w:style>
  <w:style w:type="paragraph" w:customStyle="1" w:styleId="56FDD564AB2F4330B3C1DFCD1B2A85D0">
    <w:name w:val="56FDD564AB2F4330B3C1DFCD1B2A85D0"/>
    <w:rsid w:val="00AB07A6"/>
    <w:rPr>
      <w:lang w:val="fr-BE" w:eastAsia="fr-BE"/>
    </w:rPr>
  </w:style>
  <w:style w:type="paragraph" w:customStyle="1" w:styleId="F966BB66D3F346CA9448D8665D09F0C1">
    <w:name w:val="F966BB66D3F346CA9448D8665D09F0C1"/>
    <w:rsid w:val="00AB07A6"/>
    <w:rPr>
      <w:lang w:val="fr-BE" w:eastAsia="fr-BE"/>
    </w:rPr>
  </w:style>
  <w:style w:type="paragraph" w:customStyle="1" w:styleId="5AC8E0FE397D443091DD183600122F4F">
    <w:name w:val="5AC8E0FE397D443091DD183600122F4F"/>
    <w:rsid w:val="00AB07A6"/>
    <w:rPr>
      <w:lang w:val="fr-BE" w:eastAsia="fr-BE"/>
    </w:rPr>
  </w:style>
  <w:style w:type="paragraph" w:customStyle="1" w:styleId="05384E5A34374144BFA7D084D52BDC5C">
    <w:name w:val="05384E5A34374144BFA7D084D52BDC5C"/>
    <w:rsid w:val="00AB07A6"/>
    <w:rPr>
      <w:lang w:val="fr-BE" w:eastAsia="fr-BE"/>
    </w:rPr>
  </w:style>
  <w:style w:type="paragraph" w:customStyle="1" w:styleId="785426F6ED6C4333B0179ED51FE44F38">
    <w:name w:val="785426F6ED6C4333B0179ED51FE44F38"/>
    <w:rsid w:val="00AB07A6"/>
    <w:rPr>
      <w:lang w:val="fr-BE" w:eastAsia="fr-BE"/>
    </w:rPr>
  </w:style>
  <w:style w:type="paragraph" w:customStyle="1" w:styleId="8A60E07B41444F2FAEE89D56E1BBBA17">
    <w:name w:val="8A60E07B41444F2FAEE89D56E1BBBA17"/>
    <w:rsid w:val="00AB07A6"/>
    <w:rPr>
      <w:lang w:val="fr-BE" w:eastAsia="fr-BE"/>
    </w:rPr>
  </w:style>
  <w:style w:type="paragraph" w:customStyle="1" w:styleId="CB98DBDDCDCD435F9EE243603D8392FE">
    <w:name w:val="CB98DBDDCDCD435F9EE243603D8392FE"/>
    <w:rsid w:val="00AB07A6"/>
    <w:rPr>
      <w:lang w:val="fr-BE" w:eastAsia="fr-BE"/>
    </w:rPr>
  </w:style>
  <w:style w:type="paragraph" w:customStyle="1" w:styleId="52784B2174E64DC08CA71F36DC20E907">
    <w:name w:val="52784B2174E64DC08CA71F36DC20E907"/>
    <w:rsid w:val="00AB07A6"/>
    <w:rPr>
      <w:lang w:val="fr-BE" w:eastAsia="fr-BE"/>
    </w:rPr>
  </w:style>
  <w:style w:type="paragraph" w:customStyle="1" w:styleId="D6D74BEB660E4ED097492F32AF50653C">
    <w:name w:val="D6D74BEB660E4ED097492F32AF50653C"/>
    <w:rsid w:val="00AB07A6"/>
    <w:rPr>
      <w:lang w:val="fr-BE" w:eastAsia="fr-BE"/>
    </w:rPr>
  </w:style>
  <w:style w:type="paragraph" w:customStyle="1" w:styleId="A0CC3E5105B14D40AB8283A974486D27">
    <w:name w:val="A0CC3E5105B14D40AB8283A974486D27"/>
    <w:rsid w:val="00AB07A6"/>
    <w:rPr>
      <w:lang w:val="fr-BE" w:eastAsia="fr-BE"/>
    </w:rPr>
  </w:style>
  <w:style w:type="paragraph" w:customStyle="1" w:styleId="BBE0AA0E8A284B5FACC3787999D29008">
    <w:name w:val="BBE0AA0E8A284B5FACC3787999D29008"/>
    <w:rsid w:val="00002848"/>
    <w:rPr>
      <w:kern w:val="2"/>
      <w:lang w:val="fr-BE" w:eastAsia="fr-BE"/>
      <w14:ligatures w14:val="standardContextual"/>
    </w:rPr>
  </w:style>
  <w:style w:type="paragraph" w:customStyle="1" w:styleId="4867FCB170CD4B348F3F939963C136E9">
    <w:name w:val="4867FCB170CD4B348F3F939963C136E9"/>
    <w:rsid w:val="00002848"/>
    <w:rPr>
      <w:kern w:val="2"/>
      <w:lang w:val="fr-BE" w:eastAsia="fr-BE"/>
      <w14:ligatures w14:val="standardContextual"/>
    </w:rPr>
  </w:style>
  <w:style w:type="paragraph" w:customStyle="1" w:styleId="E69C0EE3330C4F3D98A83E0A2F42C4FD">
    <w:name w:val="E69C0EE3330C4F3D98A83E0A2F42C4FD"/>
    <w:rsid w:val="00002848"/>
    <w:rPr>
      <w:kern w:val="2"/>
      <w:lang w:val="fr-BE" w:eastAsia="fr-BE"/>
      <w14:ligatures w14:val="standardContextual"/>
    </w:rPr>
  </w:style>
  <w:style w:type="paragraph" w:customStyle="1" w:styleId="58F3A4A299C5416BBE2714CA6B153504">
    <w:name w:val="58F3A4A299C5416BBE2714CA6B153504"/>
    <w:rsid w:val="00002848"/>
    <w:rPr>
      <w:kern w:val="2"/>
      <w:lang w:val="fr-BE" w:eastAsia="fr-BE"/>
      <w14:ligatures w14:val="standardContextual"/>
    </w:rPr>
  </w:style>
  <w:style w:type="paragraph" w:customStyle="1" w:styleId="1DC88BF951DC49FF90C994AB737093D3">
    <w:name w:val="1DC88BF951DC49FF90C994AB737093D3"/>
    <w:rsid w:val="001C0CE9"/>
    <w:rPr>
      <w:kern w:val="2"/>
      <w:lang w:val="fr-BE" w:eastAsia="fr-BE"/>
      <w14:ligatures w14:val="standardContextual"/>
    </w:rPr>
  </w:style>
  <w:style w:type="paragraph" w:customStyle="1" w:styleId="60757FAB7D1B4124BF9D7C3F68EFE31E">
    <w:name w:val="60757FAB7D1B4124BF9D7C3F68EFE31E"/>
    <w:rsid w:val="001C0CE9"/>
    <w:rPr>
      <w:kern w:val="2"/>
      <w:lang w:val="fr-BE" w:eastAsia="fr-BE"/>
      <w14:ligatures w14:val="standardContextual"/>
    </w:rPr>
  </w:style>
  <w:style w:type="paragraph" w:customStyle="1" w:styleId="2220D44E4D3442429DEACBACFF87DF62">
    <w:name w:val="2220D44E4D3442429DEACBACFF87DF62"/>
    <w:rsid w:val="006C53D3"/>
    <w:rPr>
      <w:kern w:val="2"/>
      <w:lang w:val="fr-BE" w:eastAsia="fr-BE"/>
      <w14:ligatures w14:val="standardContextual"/>
    </w:rPr>
  </w:style>
  <w:style w:type="paragraph" w:customStyle="1" w:styleId="876C384065ED41FDBDDEFCF2C3F84717">
    <w:name w:val="876C384065ED41FDBDDEFCF2C3F84717"/>
    <w:rsid w:val="006C53D3"/>
    <w:rPr>
      <w:kern w:val="2"/>
      <w:lang w:val="fr-BE" w:eastAsia="fr-BE"/>
      <w14:ligatures w14:val="standardContextual"/>
    </w:rPr>
  </w:style>
  <w:style w:type="paragraph" w:customStyle="1" w:styleId="E79DC41CC1F64A5095184E430B29B9F9">
    <w:name w:val="E79DC41CC1F64A5095184E430B29B9F9"/>
    <w:rsid w:val="006C53D3"/>
    <w:rPr>
      <w:kern w:val="2"/>
      <w:lang w:val="fr-BE" w:eastAsia="fr-BE"/>
      <w14:ligatures w14:val="standardContextual"/>
    </w:rPr>
  </w:style>
  <w:style w:type="paragraph" w:customStyle="1" w:styleId="931E70D928E94DD3B5495D9D8F1990CB">
    <w:name w:val="931E70D928E94DD3B5495D9D8F1990CB"/>
    <w:rsid w:val="006C53D3"/>
    <w:rPr>
      <w:kern w:val="2"/>
      <w:lang w:val="fr-BE" w:eastAsia="fr-BE"/>
      <w14:ligatures w14:val="standardContextual"/>
    </w:rPr>
  </w:style>
  <w:style w:type="paragraph" w:customStyle="1" w:styleId="9D945D1468354E74BEB5A04C5B17949E">
    <w:name w:val="9D945D1468354E74BEB5A04C5B17949E"/>
    <w:rsid w:val="006C53D3"/>
    <w:rPr>
      <w:kern w:val="2"/>
      <w:lang w:val="fr-BE" w:eastAsia="fr-BE"/>
      <w14:ligatures w14:val="standardContextual"/>
    </w:rPr>
  </w:style>
  <w:style w:type="paragraph" w:customStyle="1" w:styleId="7EB4EEF596C846E1B7D4C138A82CD540">
    <w:name w:val="7EB4EEF596C846E1B7D4C138A82CD540"/>
    <w:rsid w:val="006C53D3"/>
    <w:rPr>
      <w:kern w:val="2"/>
      <w:lang w:val="fr-BE" w:eastAsia="fr-BE"/>
      <w14:ligatures w14:val="standardContextual"/>
    </w:rPr>
  </w:style>
  <w:style w:type="paragraph" w:customStyle="1" w:styleId="47F0F14E7D7E49A18E7E2E3EEC4840B5">
    <w:name w:val="47F0F14E7D7E49A18E7E2E3EEC4840B5"/>
    <w:rsid w:val="006C53D3"/>
    <w:rPr>
      <w:kern w:val="2"/>
      <w:lang w:val="fr-BE" w:eastAsia="fr-BE"/>
      <w14:ligatures w14:val="standardContextual"/>
    </w:rPr>
  </w:style>
  <w:style w:type="paragraph" w:customStyle="1" w:styleId="929D57A4F9B146EC888A4252A6C62405">
    <w:name w:val="929D57A4F9B146EC888A4252A6C62405"/>
    <w:rsid w:val="006C53D3"/>
    <w:rPr>
      <w:kern w:val="2"/>
      <w:lang w:val="fr-BE" w:eastAsia="fr-BE"/>
      <w14:ligatures w14:val="standardContextual"/>
    </w:rPr>
  </w:style>
  <w:style w:type="paragraph" w:customStyle="1" w:styleId="4F2DEB4F048A41669A0694E16A21BD94">
    <w:name w:val="4F2DEB4F048A41669A0694E16A21BD94"/>
    <w:rsid w:val="006C53D3"/>
    <w:rPr>
      <w:kern w:val="2"/>
      <w:lang w:val="fr-BE" w:eastAsia="fr-BE"/>
      <w14:ligatures w14:val="standardContextual"/>
    </w:rPr>
  </w:style>
  <w:style w:type="paragraph" w:customStyle="1" w:styleId="20DA2C710ED04669A6952E4FEE1B12D1">
    <w:name w:val="20DA2C710ED04669A6952E4FEE1B12D1"/>
    <w:rsid w:val="006C53D3"/>
    <w:rPr>
      <w:kern w:val="2"/>
      <w:lang w:val="fr-BE" w:eastAsia="fr-BE"/>
      <w14:ligatures w14:val="standardContextual"/>
    </w:rPr>
  </w:style>
  <w:style w:type="paragraph" w:customStyle="1" w:styleId="B5773B325F174C02AB54A0A9EED71468">
    <w:name w:val="B5773B325F174C02AB54A0A9EED71468"/>
    <w:rsid w:val="006C53D3"/>
    <w:rPr>
      <w:kern w:val="2"/>
      <w:lang w:val="fr-BE" w:eastAsia="fr-BE"/>
      <w14:ligatures w14:val="standardContextual"/>
    </w:rPr>
  </w:style>
  <w:style w:type="paragraph" w:customStyle="1" w:styleId="0D32972A39344911AEC12C8E3BA35AF4">
    <w:name w:val="0D32972A39344911AEC12C8E3BA35AF4"/>
    <w:rsid w:val="006C53D3"/>
    <w:rPr>
      <w:kern w:val="2"/>
      <w:lang w:val="fr-BE" w:eastAsia="fr-BE"/>
      <w14:ligatures w14:val="standardContextual"/>
    </w:rPr>
  </w:style>
  <w:style w:type="paragraph" w:customStyle="1" w:styleId="D1E61C500B634C05A0431E5B73634976">
    <w:name w:val="D1E61C500B634C05A0431E5B73634976"/>
    <w:rsid w:val="006C53D3"/>
    <w:rPr>
      <w:kern w:val="2"/>
      <w:lang w:val="fr-BE" w:eastAsia="fr-BE"/>
      <w14:ligatures w14:val="standardContextual"/>
    </w:rPr>
  </w:style>
  <w:style w:type="paragraph" w:customStyle="1" w:styleId="425D7745A8BF4C91965E279C2E0D166D">
    <w:name w:val="425D7745A8BF4C91965E279C2E0D166D"/>
    <w:rsid w:val="006C53D3"/>
    <w:rPr>
      <w:kern w:val="2"/>
      <w:lang w:val="fr-BE" w:eastAsia="fr-BE"/>
      <w14:ligatures w14:val="standardContextual"/>
    </w:rPr>
  </w:style>
  <w:style w:type="paragraph" w:customStyle="1" w:styleId="540C1B8160AB4A5AAAFCDC05D4AB8581">
    <w:name w:val="540C1B8160AB4A5AAAFCDC05D4AB8581"/>
    <w:rsid w:val="006C53D3"/>
    <w:rPr>
      <w:kern w:val="2"/>
      <w:lang w:val="fr-BE" w:eastAsia="fr-BE"/>
      <w14:ligatures w14:val="standardContextual"/>
    </w:rPr>
  </w:style>
  <w:style w:type="paragraph" w:customStyle="1" w:styleId="C2D0E3BAA6B74ADBA655DF2546271C87">
    <w:name w:val="C2D0E3BAA6B74ADBA655DF2546271C87"/>
    <w:rsid w:val="00FE7C90"/>
    <w:pPr>
      <w:spacing w:line="278" w:lineRule="auto"/>
    </w:pPr>
    <w:rPr>
      <w:kern w:val="2"/>
      <w:sz w:val="24"/>
      <w:szCs w:val="24"/>
      <w:lang w:val="fr-BE" w:eastAsia="fr-BE"/>
      <w14:ligatures w14:val="standardContextual"/>
    </w:rPr>
  </w:style>
  <w:style w:type="paragraph" w:customStyle="1" w:styleId="07CDDABDE48448168E97E99B60A6E1D4">
    <w:name w:val="07CDDABDE48448168E97E99B60A6E1D4"/>
    <w:rsid w:val="00FE7C90"/>
    <w:pPr>
      <w:spacing w:line="278" w:lineRule="auto"/>
    </w:pPr>
    <w:rPr>
      <w:kern w:val="2"/>
      <w:sz w:val="24"/>
      <w:szCs w:val="24"/>
      <w:lang w:val="fr-BE" w:eastAsia="fr-BE"/>
      <w14:ligatures w14:val="standardContextual"/>
    </w:rPr>
  </w:style>
  <w:style w:type="paragraph" w:customStyle="1" w:styleId="D1E69CBDB2974467BCBCB5439C03DE0D">
    <w:name w:val="D1E69CBDB2974467BCBCB5439C03DE0D"/>
    <w:rsid w:val="00FE7C90"/>
    <w:pPr>
      <w:spacing w:line="278" w:lineRule="auto"/>
    </w:pPr>
    <w:rPr>
      <w:kern w:val="2"/>
      <w:sz w:val="24"/>
      <w:szCs w:val="24"/>
      <w:lang w:val="fr-BE" w:eastAsia="fr-BE"/>
      <w14:ligatures w14:val="standardContextual"/>
    </w:rPr>
  </w:style>
  <w:style w:type="paragraph" w:customStyle="1" w:styleId="AF169D3136CE418E9F0AA4DD30C9C4F5">
    <w:name w:val="AF169D3136CE418E9F0AA4DD30C9C4F5"/>
    <w:rsid w:val="00FE7C90"/>
    <w:pPr>
      <w:spacing w:line="278" w:lineRule="auto"/>
    </w:pPr>
    <w:rPr>
      <w:kern w:val="2"/>
      <w:sz w:val="24"/>
      <w:szCs w:val="24"/>
      <w:lang w:val="fr-BE" w:eastAsia="fr-BE"/>
      <w14:ligatures w14:val="standardContextual"/>
    </w:rPr>
  </w:style>
  <w:style w:type="paragraph" w:customStyle="1" w:styleId="30A9B062AC054F14B6D5A8841E3DE5FB">
    <w:name w:val="30A9B062AC054F14B6D5A8841E3DE5FB"/>
    <w:rsid w:val="00FE7C90"/>
    <w:pPr>
      <w:spacing w:line="278" w:lineRule="auto"/>
    </w:pPr>
    <w:rPr>
      <w:kern w:val="2"/>
      <w:sz w:val="24"/>
      <w:szCs w:val="24"/>
      <w:lang w:val="fr-BE" w:eastAsia="fr-BE"/>
      <w14:ligatures w14:val="standardContextual"/>
    </w:rPr>
  </w:style>
  <w:style w:type="paragraph" w:customStyle="1" w:styleId="39350DAE15864B1C90C67C955C0028D5">
    <w:name w:val="39350DAE15864B1C90C67C955C0028D5"/>
    <w:rsid w:val="00FE7C90"/>
    <w:pPr>
      <w:spacing w:line="278" w:lineRule="auto"/>
    </w:pPr>
    <w:rPr>
      <w:kern w:val="2"/>
      <w:sz w:val="24"/>
      <w:szCs w:val="24"/>
      <w:lang w:val="fr-BE" w:eastAsia="fr-BE"/>
      <w14:ligatures w14:val="standardContextual"/>
    </w:rPr>
  </w:style>
  <w:style w:type="paragraph" w:customStyle="1" w:styleId="8BB872E35CF64A0BBE31133280C55DA2">
    <w:name w:val="8BB872E35CF64A0BBE31133280C55DA2"/>
    <w:rsid w:val="00FE7C90"/>
    <w:pPr>
      <w:spacing w:line="278" w:lineRule="auto"/>
    </w:pPr>
    <w:rPr>
      <w:kern w:val="2"/>
      <w:sz w:val="24"/>
      <w:szCs w:val="24"/>
      <w:lang w:val="fr-BE" w:eastAsia="fr-BE"/>
      <w14:ligatures w14:val="standardContextual"/>
    </w:rPr>
  </w:style>
  <w:style w:type="paragraph" w:customStyle="1" w:styleId="60261892743D4C468AD88E9A0D9D1045">
    <w:name w:val="60261892743D4C468AD88E9A0D9D1045"/>
    <w:rsid w:val="00FE7C90"/>
    <w:pPr>
      <w:spacing w:line="278" w:lineRule="auto"/>
    </w:pPr>
    <w:rPr>
      <w:kern w:val="2"/>
      <w:sz w:val="24"/>
      <w:szCs w:val="24"/>
      <w:lang w:val="fr-BE" w:eastAsia="fr-BE"/>
      <w14:ligatures w14:val="standardContextual"/>
    </w:rPr>
  </w:style>
  <w:style w:type="paragraph" w:customStyle="1" w:styleId="56EF99AE3FAE49F88B3F59F14C8AA5EF">
    <w:name w:val="56EF99AE3FAE49F88B3F59F14C8AA5EF"/>
    <w:rsid w:val="00FE7C90"/>
    <w:pPr>
      <w:spacing w:line="278" w:lineRule="auto"/>
    </w:pPr>
    <w:rPr>
      <w:kern w:val="2"/>
      <w:sz w:val="24"/>
      <w:szCs w:val="24"/>
      <w:lang w:val="fr-BE" w:eastAsia="fr-BE"/>
      <w14:ligatures w14:val="standardContextual"/>
    </w:rPr>
  </w:style>
  <w:style w:type="paragraph" w:customStyle="1" w:styleId="23EA36B255174F48960A62F558B3C85A">
    <w:name w:val="23EA36B255174F48960A62F558B3C85A"/>
    <w:rsid w:val="00FE7C90"/>
    <w:pPr>
      <w:spacing w:line="278" w:lineRule="auto"/>
    </w:pPr>
    <w:rPr>
      <w:kern w:val="2"/>
      <w:sz w:val="24"/>
      <w:szCs w:val="24"/>
      <w:lang w:val="fr-BE" w:eastAsia="fr-BE"/>
      <w14:ligatures w14:val="standardContextual"/>
    </w:rPr>
  </w:style>
  <w:style w:type="paragraph" w:customStyle="1" w:styleId="4C8F192A0B7B4EC38A60FB9A61DCB807">
    <w:name w:val="4C8F192A0B7B4EC38A60FB9A61DCB807"/>
    <w:rsid w:val="00FE7C90"/>
    <w:pPr>
      <w:spacing w:line="278" w:lineRule="auto"/>
    </w:pPr>
    <w:rPr>
      <w:kern w:val="2"/>
      <w:sz w:val="24"/>
      <w:szCs w:val="24"/>
      <w:lang w:val="fr-BE" w:eastAsia="fr-BE"/>
      <w14:ligatures w14:val="standardContextual"/>
    </w:rPr>
  </w:style>
  <w:style w:type="paragraph" w:customStyle="1" w:styleId="4E130E02F5B24CF9904D505FC4A95B97">
    <w:name w:val="4E130E02F5B24CF9904D505FC4A95B97"/>
    <w:rsid w:val="00FE7C90"/>
    <w:pPr>
      <w:spacing w:line="278" w:lineRule="auto"/>
    </w:pPr>
    <w:rPr>
      <w:kern w:val="2"/>
      <w:sz w:val="24"/>
      <w:szCs w:val="24"/>
      <w:lang w:val="fr-BE" w:eastAsia="fr-BE"/>
      <w14:ligatures w14:val="standardContextual"/>
    </w:rPr>
  </w:style>
  <w:style w:type="paragraph" w:customStyle="1" w:styleId="F9C707453988400395598F3DAC1F66D1">
    <w:name w:val="F9C707453988400395598F3DAC1F66D1"/>
    <w:rsid w:val="00FE7C90"/>
    <w:pPr>
      <w:spacing w:line="278" w:lineRule="auto"/>
    </w:pPr>
    <w:rPr>
      <w:kern w:val="2"/>
      <w:sz w:val="24"/>
      <w:szCs w:val="24"/>
      <w:lang w:val="fr-BE" w:eastAsia="fr-BE"/>
      <w14:ligatures w14:val="standardContextual"/>
    </w:rPr>
  </w:style>
  <w:style w:type="paragraph" w:customStyle="1" w:styleId="3EB214F470D44B84916CA271292921F8">
    <w:name w:val="3EB214F470D44B84916CA271292921F8"/>
    <w:rsid w:val="00FE7C90"/>
    <w:pPr>
      <w:spacing w:line="278" w:lineRule="auto"/>
    </w:pPr>
    <w:rPr>
      <w:kern w:val="2"/>
      <w:sz w:val="24"/>
      <w:szCs w:val="24"/>
      <w:lang w:val="fr-BE" w:eastAsia="fr-BE"/>
      <w14:ligatures w14:val="standardContextual"/>
    </w:rPr>
  </w:style>
  <w:style w:type="paragraph" w:customStyle="1" w:styleId="C1BCDBA7D658468A89996F08D3F8A1DE">
    <w:name w:val="C1BCDBA7D658468A89996F08D3F8A1DE"/>
    <w:rsid w:val="00FE7C90"/>
    <w:pPr>
      <w:spacing w:line="278" w:lineRule="auto"/>
    </w:pPr>
    <w:rPr>
      <w:kern w:val="2"/>
      <w:sz w:val="24"/>
      <w:szCs w:val="24"/>
      <w:lang w:val="fr-BE" w:eastAsia="fr-BE"/>
      <w14:ligatures w14:val="standardContextual"/>
    </w:rPr>
  </w:style>
  <w:style w:type="paragraph" w:customStyle="1" w:styleId="3CB7A035E388410592BA20851A029829">
    <w:name w:val="3CB7A035E388410592BA20851A029829"/>
    <w:rsid w:val="00FE7C90"/>
    <w:pPr>
      <w:spacing w:line="278" w:lineRule="auto"/>
    </w:pPr>
    <w:rPr>
      <w:kern w:val="2"/>
      <w:sz w:val="24"/>
      <w:szCs w:val="24"/>
      <w:lang w:val="fr-BE" w:eastAsia="fr-BE"/>
      <w14:ligatures w14:val="standardContextual"/>
    </w:rPr>
  </w:style>
  <w:style w:type="paragraph" w:customStyle="1" w:styleId="1FC6B7F0C65C47098EE558E950D78F11">
    <w:name w:val="1FC6B7F0C65C47098EE558E950D78F11"/>
    <w:rsid w:val="00FE7C90"/>
    <w:pPr>
      <w:spacing w:line="278" w:lineRule="auto"/>
    </w:pPr>
    <w:rPr>
      <w:kern w:val="2"/>
      <w:sz w:val="24"/>
      <w:szCs w:val="24"/>
      <w:lang w:val="fr-BE" w:eastAsia="fr-BE"/>
      <w14:ligatures w14:val="standardContextual"/>
    </w:rPr>
  </w:style>
  <w:style w:type="paragraph" w:customStyle="1" w:styleId="456173F3BB83444ABC8DDFE58CB69DED">
    <w:name w:val="456173F3BB83444ABC8DDFE58CB69DED"/>
    <w:rsid w:val="00FE7C90"/>
    <w:pPr>
      <w:spacing w:line="278" w:lineRule="auto"/>
    </w:pPr>
    <w:rPr>
      <w:kern w:val="2"/>
      <w:sz w:val="24"/>
      <w:szCs w:val="24"/>
      <w:lang w:val="fr-BE" w:eastAsia="fr-BE"/>
      <w14:ligatures w14:val="standardContextual"/>
    </w:rPr>
  </w:style>
  <w:style w:type="paragraph" w:customStyle="1" w:styleId="68588DECCD594C79B2C5FE8CAC395274">
    <w:name w:val="68588DECCD594C79B2C5FE8CAC395274"/>
    <w:rsid w:val="00FE7C90"/>
    <w:pPr>
      <w:spacing w:line="278" w:lineRule="auto"/>
    </w:pPr>
    <w:rPr>
      <w:kern w:val="2"/>
      <w:sz w:val="24"/>
      <w:szCs w:val="24"/>
      <w:lang w:val="fr-BE" w:eastAsia="fr-BE"/>
      <w14:ligatures w14:val="standardContextual"/>
    </w:rPr>
  </w:style>
  <w:style w:type="paragraph" w:customStyle="1" w:styleId="874AB6D7CF2743C885A57DF06450FB79">
    <w:name w:val="874AB6D7CF2743C885A57DF06450FB79"/>
    <w:rsid w:val="006C47F0"/>
    <w:pPr>
      <w:spacing w:line="278" w:lineRule="auto"/>
    </w:pPr>
    <w:rPr>
      <w:kern w:val="2"/>
      <w:sz w:val="24"/>
      <w:szCs w:val="24"/>
      <w:lang w:val="fr-BE" w:eastAsia="fr-BE"/>
      <w14:ligatures w14:val="standardContextual"/>
    </w:rPr>
  </w:style>
  <w:style w:type="paragraph" w:customStyle="1" w:styleId="BEEACA432A18487DBCCD1B3B38CA9B20">
    <w:name w:val="BEEACA432A18487DBCCD1B3B38CA9B20"/>
    <w:rsid w:val="006C47F0"/>
    <w:pPr>
      <w:spacing w:line="278" w:lineRule="auto"/>
    </w:pPr>
    <w:rPr>
      <w:kern w:val="2"/>
      <w:sz w:val="24"/>
      <w:szCs w:val="24"/>
      <w:lang w:val="fr-BE" w:eastAsia="fr-BE"/>
      <w14:ligatures w14:val="standardContextual"/>
    </w:rPr>
  </w:style>
  <w:style w:type="paragraph" w:customStyle="1" w:styleId="21FB56AC920A4D3298EA519659DACC59">
    <w:name w:val="21FB56AC920A4D3298EA519659DACC59"/>
    <w:rsid w:val="006C47F0"/>
    <w:pPr>
      <w:spacing w:line="278" w:lineRule="auto"/>
    </w:pPr>
    <w:rPr>
      <w:kern w:val="2"/>
      <w:sz w:val="24"/>
      <w:szCs w:val="24"/>
      <w:lang w:val="fr-BE" w:eastAsia="fr-BE"/>
      <w14:ligatures w14:val="standardContextual"/>
    </w:rPr>
  </w:style>
  <w:style w:type="paragraph" w:customStyle="1" w:styleId="B5F9E6414A53475C99E61D1B58A52C5E">
    <w:name w:val="B5F9E6414A53475C99E61D1B58A52C5E"/>
    <w:rsid w:val="006C47F0"/>
    <w:pPr>
      <w:spacing w:line="278" w:lineRule="auto"/>
    </w:pPr>
    <w:rPr>
      <w:kern w:val="2"/>
      <w:sz w:val="24"/>
      <w:szCs w:val="24"/>
      <w:lang w:val="fr-BE" w:eastAsia="fr-BE"/>
      <w14:ligatures w14:val="standardContextual"/>
    </w:rPr>
  </w:style>
  <w:style w:type="paragraph" w:customStyle="1" w:styleId="CBD55CB28CF54C9A84A48B0F5703C2A6">
    <w:name w:val="CBD55CB28CF54C9A84A48B0F5703C2A6"/>
    <w:rsid w:val="006C47F0"/>
    <w:pPr>
      <w:spacing w:line="278" w:lineRule="auto"/>
    </w:pPr>
    <w:rPr>
      <w:kern w:val="2"/>
      <w:sz w:val="24"/>
      <w:szCs w:val="24"/>
      <w:lang w:val="fr-BE" w:eastAsia="fr-BE"/>
      <w14:ligatures w14:val="standardContextual"/>
    </w:rPr>
  </w:style>
  <w:style w:type="paragraph" w:customStyle="1" w:styleId="3832F4D597CC44ECB45E0FF4DB7BD36E">
    <w:name w:val="3832F4D597CC44ECB45E0FF4DB7BD36E"/>
    <w:rsid w:val="006C47F0"/>
    <w:pPr>
      <w:spacing w:line="278" w:lineRule="auto"/>
    </w:pPr>
    <w:rPr>
      <w:kern w:val="2"/>
      <w:sz w:val="24"/>
      <w:szCs w:val="24"/>
      <w:lang w:val="fr-BE" w:eastAsia="fr-BE"/>
      <w14:ligatures w14:val="standardContextual"/>
    </w:rPr>
  </w:style>
  <w:style w:type="paragraph" w:customStyle="1" w:styleId="8D82FCE1E84B4AD2B90BDD512EBAA876">
    <w:name w:val="8D82FCE1E84B4AD2B90BDD512EBAA876"/>
    <w:rsid w:val="006C47F0"/>
    <w:pPr>
      <w:spacing w:line="278" w:lineRule="auto"/>
    </w:pPr>
    <w:rPr>
      <w:kern w:val="2"/>
      <w:sz w:val="24"/>
      <w:szCs w:val="24"/>
      <w:lang w:val="fr-BE" w:eastAsia="fr-BE"/>
      <w14:ligatures w14:val="standardContextual"/>
    </w:rPr>
  </w:style>
  <w:style w:type="paragraph" w:customStyle="1" w:styleId="C0E3C29ED2E74859B6F09C453986B3E6">
    <w:name w:val="C0E3C29ED2E74859B6F09C453986B3E6"/>
    <w:rsid w:val="006C47F0"/>
    <w:pPr>
      <w:spacing w:line="278" w:lineRule="auto"/>
    </w:pPr>
    <w:rPr>
      <w:kern w:val="2"/>
      <w:sz w:val="24"/>
      <w:szCs w:val="24"/>
      <w:lang w:val="fr-BE" w:eastAsia="fr-BE"/>
      <w14:ligatures w14:val="standardContextual"/>
    </w:rPr>
  </w:style>
  <w:style w:type="paragraph" w:customStyle="1" w:styleId="E4A2A6D47AF64FD09CEE2105D769FB5C">
    <w:name w:val="E4A2A6D47AF64FD09CEE2105D769FB5C"/>
    <w:rsid w:val="006C47F0"/>
    <w:pPr>
      <w:spacing w:line="278" w:lineRule="auto"/>
    </w:pPr>
    <w:rPr>
      <w:kern w:val="2"/>
      <w:sz w:val="24"/>
      <w:szCs w:val="24"/>
      <w:lang w:val="fr-BE" w:eastAsia="fr-BE"/>
      <w14:ligatures w14:val="standardContextual"/>
    </w:rPr>
  </w:style>
  <w:style w:type="paragraph" w:customStyle="1" w:styleId="E95FA77D2749408EAEF4005213E190D4">
    <w:name w:val="E95FA77D2749408EAEF4005213E190D4"/>
    <w:rsid w:val="006C47F0"/>
    <w:pPr>
      <w:spacing w:line="278" w:lineRule="auto"/>
    </w:pPr>
    <w:rPr>
      <w:kern w:val="2"/>
      <w:sz w:val="24"/>
      <w:szCs w:val="24"/>
      <w:lang w:val="fr-BE" w:eastAsia="fr-BE"/>
      <w14:ligatures w14:val="standardContextual"/>
    </w:rPr>
  </w:style>
  <w:style w:type="paragraph" w:customStyle="1" w:styleId="DB522D33E71E47899789AB83D7B19DD9">
    <w:name w:val="DB522D33E71E47899789AB83D7B19DD9"/>
    <w:rsid w:val="006C47F0"/>
    <w:pPr>
      <w:spacing w:line="278" w:lineRule="auto"/>
    </w:pPr>
    <w:rPr>
      <w:kern w:val="2"/>
      <w:sz w:val="24"/>
      <w:szCs w:val="24"/>
      <w:lang w:val="fr-BE" w:eastAsia="fr-BE"/>
      <w14:ligatures w14:val="standardContextual"/>
    </w:rPr>
  </w:style>
  <w:style w:type="paragraph" w:customStyle="1" w:styleId="5792742FA0BA4BB9B6BD153E5C3C8072">
    <w:name w:val="5792742FA0BA4BB9B6BD153E5C3C8072"/>
    <w:rsid w:val="006C47F0"/>
    <w:pPr>
      <w:spacing w:line="278" w:lineRule="auto"/>
    </w:pPr>
    <w:rPr>
      <w:kern w:val="2"/>
      <w:sz w:val="24"/>
      <w:szCs w:val="24"/>
      <w:lang w:val="fr-BE" w:eastAsia="fr-BE"/>
      <w14:ligatures w14:val="standardContextual"/>
    </w:rPr>
  </w:style>
  <w:style w:type="paragraph" w:customStyle="1" w:styleId="C41152A2584347258AA373D088132860">
    <w:name w:val="C41152A2584347258AA373D088132860"/>
    <w:rsid w:val="006C47F0"/>
    <w:pPr>
      <w:spacing w:line="278" w:lineRule="auto"/>
    </w:pPr>
    <w:rPr>
      <w:kern w:val="2"/>
      <w:sz w:val="24"/>
      <w:szCs w:val="24"/>
      <w:lang w:val="fr-BE" w:eastAsia="fr-BE"/>
      <w14:ligatures w14:val="standardContextual"/>
    </w:rPr>
  </w:style>
  <w:style w:type="paragraph" w:customStyle="1" w:styleId="322285767F364B37B7C585D0BE116AFD">
    <w:name w:val="322285767F364B37B7C585D0BE116AFD"/>
    <w:rsid w:val="006C47F0"/>
    <w:pPr>
      <w:spacing w:line="278" w:lineRule="auto"/>
    </w:pPr>
    <w:rPr>
      <w:kern w:val="2"/>
      <w:sz w:val="24"/>
      <w:szCs w:val="24"/>
      <w:lang w:val="fr-BE" w:eastAsia="fr-BE"/>
      <w14:ligatures w14:val="standardContextual"/>
    </w:rPr>
  </w:style>
  <w:style w:type="paragraph" w:customStyle="1" w:styleId="51441C3647CD4146BBDC400DE943E20D">
    <w:name w:val="51441C3647CD4146BBDC400DE943E20D"/>
    <w:rsid w:val="006C47F0"/>
    <w:pPr>
      <w:spacing w:line="278" w:lineRule="auto"/>
    </w:pPr>
    <w:rPr>
      <w:kern w:val="2"/>
      <w:sz w:val="24"/>
      <w:szCs w:val="24"/>
      <w:lang w:val="fr-BE" w:eastAsia="fr-BE"/>
      <w14:ligatures w14:val="standardContextual"/>
    </w:rPr>
  </w:style>
  <w:style w:type="paragraph" w:customStyle="1" w:styleId="27C30FDC3CC8411A9253143FCFE37E8F">
    <w:name w:val="27C30FDC3CC8411A9253143FCFE37E8F"/>
    <w:rsid w:val="006C47F0"/>
    <w:pPr>
      <w:spacing w:line="278" w:lineRule="auto"/>
    </w:pPr>
    <w:rPr>
      <w:kern w:val="2"/>
      <w:sz w:val="24"/>
      <w:szCs w:val="24"/>
      <w:lang w:val="fr-BE" w:eastAsia="fr-BE"/>
      <w14:ligatures w14:val="standardContextual"/>
    </w:rPr>
  </w:style>
  <w:style w:type="paragraph" w:customStyle="1" w:styleId="844122767FF742BCBF7156F131B33F3A">
    <w:name w:val="844122767FF742BCBF7156F131B33F3A"/>
    <w:rsid w:val="006C47F0"/>
    <w:pPr>
      <w:spacing w:line="278" w:lineRule="auto"/>
    </w:pPr>
    <w:rPr>
      <w:kern w:val="2"/>
      <w:sz w:val="24"/>
      <w:szCs w:val="24"/>
      <w:lang w:val="fr-BE" w:eastAsia="fr-BE"/>
      <w14:ligatures w14:val="standardContextual"/>
    </w:rPr>
  </w:style>
  <w:style w:type="paragraph" w:customStyle="1" w:styleId="D8A4FD1AC1754C99A5727AA8CC3CE08C">
    <w:name w:val="D8A4FD1AC1754C99A5727AA8CC3CE08C"/>
    <w:rsid w:val="006C47F0"/>
    <w:pPr>
      <w:spacing w:line="278" w:lineRule="auto"/>
    </w:pPr>
    <w:rPr>
      <w:kern w:val="2"/>
      <w:sz w:val="24"/>
      <w:szCs w:val="24"/>
      <w:lang w:val="fr-BE" w:eastAsia="fr-BE"/>
      <w14:ligatures w14:val="standardContextual"/>
    </w:rPr>
  </w:style>
  <w:style w:type="paragraph" w:customStyle="1" w:styleId="5C79CA032C044A9BB12062CCDA39A80B">
    <w:name w:val="5C79CA032C044A9BB12062CCDA39A80B"/>
    <w:rsid w:val="006C47F0"/>
    <w:pPr>
      <w:spacing w:line="278" w:lineRule="auto"/>
    </w:pPr>
    <w:rPr>
      <w:kern w:val="2"/>
      <w:sz w:val="24"/>
      <w:szCs w:val="24"/>
      <w:lang w:val="fr-BE" w:eastAsia="fr-BE"/>
      <w14:ligatures w14:val="standardContextual"/>
    </w:rPr>
  </w:style>
  <w:style w:type="paragraph" w:customStyle="1" w:styleId="5BD8B360C977473E98D63A54AB38644A">
    <w:name w:val="5BD8B360C977473E98D63A54AB38644A"/>
    <w:rsid w:val="006C47F0"/>
    <w:pPr>
      <w:spacing w:line="278" w:lineRule="auto"/>
    </w:pPr>
    <w:rPr>
      <w:kern w:val="2"/>
      <w:sz w:val="24"/>
      <w:szCs w:val="24"/>
      <w:lang w:val="fr-BE" w:eastAsia="fr-BE"/>
      <w14:ligatures w14:val="standardContextual"/>
    </w:rPr>
  </w:style>
  <w:style w:type="paragraph" w:customStyle="1" w:styleId="9A9BABD4146447EF9F13D258F8CC67A0">
    <w:name w:val="9A9BABD4146447EF9F13D258F8CC67A0"/>
    <w:rsid w:val="006C47F0"/>
    <w:pPr>
      <w:spacing w:line="278" w:lineRule="auto"/>
    </w:pPr>
    <w:rPr>
      <w:kern w:val="2"/>
      <w:sz w:val="24"/>
      <w:szCs w:val="24"/>
      <w:lang w:val="fr-BE" w:eastAsia="fr-BE"/>
      <w14:ligatures w14:val="standardContextual"/>
    </w:rPr>
  </w:style>
  <w:style w:type="paragraph" w:customStyle="1" w:styleId="6CE6DE344DEB48BB8401C0972BC74311">
    <w:name w:val="6CE6DE344DEB48BB8401C0972BC74311"/>
    <w:rsid w:val="006C47F0"/>
    <w:pPr>
      <w:spacing w:line="278" w:lineRule="auto"/>
    </w:pPr>
    <w:rPr>
      <w:kern w:val="2"/>
      <w:sz w:val="24"/>
      <w:szCs w:val="24"/>
      <w:lang w:val="fr-BE" w:eastAsia="fr-BE"/>
      <w14:ligatures w14:val="standardContextual"/>
    </w:rPr>
  </w:style>
  <w:style w:type="paragraph" w:customStyle="1" w:styleId="271F7633B45D4D33AB720C3BF8EE1914">
    <w:name w:val="271F7633B45D4D33AB720C3BF8EE1914"/>
    <w:rsid w:val="006C47F0"/>
    <w:pPr>
      <w:spacing w:line="278" w:lineRule="auto"/>
    </w:pPr>
    <w:rPr>
      <w:kern w:val="2"/>
      <w:sz w:val="24"/>
      <w:szCs w:val="24"/>
      <w:lang w:val="fr-BE" w:eastAsia="fr-BE"/>
      <w14:ligatures w14:val="standardContextual"/>
    </w:rPr>
  </w:style>
  <w:style w:type="paragraph" w:customStyle="1" w:styleId="6FAE6F93FA97429D93E598928B19EB48">
    <w:name w:val="6FAE6F93FA97429D93E598928B19EB48"/>
    <w:rsid w:val="006C47F0"/>
    <w:pPr>
      <w:spacing w:line="278" w:lineRule="auto"/>
    </w:pPr>
    <w:rPr>
      <w:kern w:val="2"/>
      <w:sz w:val="24"/>
      <w:szCs w:val="24"/>
      <w:lang w:val="fr-BE" w:eastAsia="fr-BE"/>
      <w14:ligatures w14:val="standardContextual"/>
    </w:rPr>
  </w:style>
  <w:style w:type="paragraph" w:customStyle="1" w:styleId="F23EE61FBA97447892099C3A4D56863E">
    <w:name w:val="F23EE61FBA97447892099C3A4D56863E"/>
    <w:rsid w:val="006C47F0"/>
    <w:pPr>
      <w:spacing w:line="278" w:lineRule="auto"/>
    </w:pPr>
    <w:rPr>
      <w:kern w:val="2"/>
      <w:sz w:val="24"/>
      <w:szCs w:val="24"/>
      <w:lang w:val="fr-BE" w:eastAsia="fr-BE"/>
      <w14:ligatures w14:val="standardContextual"/>
    </w:rPr>
  </w:style>
  <w:style w:type="paragraph" w:customStyle="1" w:styleId="52BE546CA55443AEBB01E2BA4AC07C08">
    <w:name w:val="52BE546CA55443AEBB01E2BA4AC07C08"/>
    <w:rsid w:val="006C47F0"/>
    <w:pPr>
      <w:spacing w:line="278" w:lineRule="auto"/>
    </w:pPr>
    <w:rPr>
      <w:kern w:val="2"/>
      <w:sz w:val="24"/>
      <w:szCs w:val="24"/>
      <w:lang w:val="fr-BE" w:eastAsia="fr-BE"/>
      <w14:ligatures w14:val="standardContextual"/>
    </w:rPr>
  </w:style>
  <w:style w:type="paragraph" w:customStyle="1" w:styleId="A6CD9813247B4F78A8E4D2766DAAF02A">
    <w:name w:val="A6CD9813247B4F78A8E4D2766DAAF02A"/>
    <w:rsid w:val="006C47F0"/>
    <w:pPr>
      <w:spacing w:line="278" w:lineRule="auto"/>
    </w:pPr>
    <w:rPr>
      <w:kern w:val="2"/>
      <w:sz w:val="24"/>
      <w:szCs w:val="24"/>
      <w:lang w:val="fr-BE" w:eastAsia="fr-BE"/>
      <w14:ligatures w14:val="standardContextual"/>
    </w:rPr>
  </w:style>
  <w:style w:type="paragraph" w:customStyle="1" w:styleId="6124D4013C524873BF849A66415C5CCC">
    <w:name w:val="6124D4013C524873BF849A66415C5CCC"/>
    <w:rsid w:val="006C47F0"/>
    <w:pPr>
      <w:spacing w:line="278" w:lineRule="auto"/>
    </w:pPr>
    <w:rPr>
      <w:kern w:val="2"/>
      <w:sz w:val="24"/>
      <w:szCs w:val="24"/>
      <w:lang w:val="fr-BE" w:eastAsia="fr-BE"/>
      <w14:ligatures w14:val="standardContextual"/>
    </w:rPr>
  </w:style>
  <w:style w:type="paragraph" w:customStyle="1" w:styleId="1E7A951C3FC3401C86C1A8C7B25C3F64">
    <w:name w:val="1E7A951C3FC3401C86C1A8C7B25C3F64"/>
    <w:rsid w:val="006C47F0"/>
    <w:pPr>
      <w:spacing w:line="278" w:lineRule="auto"/>
    </w:pPr>
    <w:rPr>
      <w:kern w:val="2"/>
      <w:sz w:val="24"/>
      <w:szCs w:val="24"/>
      <w:lang w:val="fr-BE" w:eastAsia="fr-BE"/>
      <w14:ligatures w14:val="standardContextual"/>
    </w:rPr>
  </w:style>
  <w:style w:type="paragraph" w:customStyle="1" w:styleId="558C7353C1F045A1AC82665598AE8DA5">
    <w:name w:val="558C7353C1F045A1AC82665598AE8DA5"/>
    <w:rsid w:val="006C47F0"/>
    <w:pPr>
      <w:spacing w:line="278" w:lineRule="auto"/>
    </w:pPr>
    <w:rPr>
      <w:kern w:val="2"/>
      <w:sz w:val="24"/>
      <w:szCs w:val="24"/>
      <w:lang w:val="fr-BE" w:eastAsia="fr-BE"/>
      <w14:ligatures w14:val="standardContextual"/>
    </w:rPr>
  </w:style>
  <w:style w:type="paragraph" w:customStyle="1" w:styleId="727274F948AF403AB7B9F868E8D751EE">
    <w:name w:val="727274F948AF403AB7B9F868E8D751EE"/>
    <w:rsid w:val="006C47F0"/>
    <w:pPr>
      <w:spacing w:line="278" w:lineRule="auto"/>
    </w:pPr>
    <w:rPr>
      <w:kern w:val="2"/>
      <w:sz w:val="24"/>
      <w:szCs w:val="24"/>
      <w:lang w:val="fr-BE" w:eastAsia="fr-BE"/>
      <w14:ligatures w14:val="standardContextual"/>
    </w:rPr>
  </w:style>
  <w:style w:type="paragraph" w:customStyle="1" w:styleId="485F7737DDC7454C83AA9272D8EA38B8">
    <w:name w:val="485F7737DDC7454C83AA9272D8EA38B8"/>
    <w:rsid w:val="006C47F0"/>
    <w:pPr>
      <w:spacing w:line="278" w:lineRule="auto"/>
    </w:pPr>
    <w:rPr>
      <w:kern w:val="2"/>
      <w:sz w:val="24"/>
      <w:szCs w:val="24"/>
      <w:lang w:val="fr-BE" w:eastAsia="fr-BE"/>
      <w14:ligatures w14:val="standardContextual"/>
    </w:rPr>
  </w:style>
  <w:style w:type="paragraph" w:customStyle="1" w:styleId="0783B338F962477F8EAFCB395A60E8F7">
    <w:name w:val="0783B338F962477F8EAFCB395A60E8F7"/>
    <w:rsid w:val="006C47F0"/>
    <w:pPr>
      <w:spacing w:line="278" w:lineRule="auto"/>
    </w:pPr>
    <w:rPr>
      <w:kern w:val="2"/>
      <w:sz w:val="24"/>
      <w:szCs w:val="24"/>
      <w:lang w:val="fr-BE" w:eastAsia="fr-BE"/>
      <w14:ligatures w14:val="standardContextual"/>
    </w:rPr>
  </w:style>
  <w:style w:type="paragraph" w:customStyle="1" w:styleId="FED0FC324F134554B447149B8ECC0712">
    <w:name w:val="FED0FC324F134554B447149B8ECC0712"/>
    <w:rsid w:val="006C47F0"/>
    <w:pPr>
      <w:spacing w:line="278" w:lineRule="auto"/>
    </w:pPr>
    <w:rPr>
      <w:kern w:val="2"/>
      <w:sz w:val="24"/>
      <w:szCs w:val="24"/>
      <w:lang w:val="fr-BE" w:eastAsia="fr-BE"/>
      <w14:ligatures w14:val="standardContextual"/>
    </w:rPr>
  </w:style>
  <w:style w:type="paragraph" w:customStyle="1" w:styleId="13A033DD9E344AE0BFB869029AC42FA3">
    <w:name w:val="13A033DD9E344AE0BFB869029AC42FA3"/>
    <w:rsid w:val="001855B9"/>
    <w:pPr>
      <w:spacing w:line="278" w:lineRule="auto"/>
    </w:pPr>
    <w:rPr>
      <w:kern w:val="2"/>
      <w:sz w:val="24"/>
      <w:szCs w:val="24"/>
      <w:lang w:val="fr-BE" w:eastAsia="fr-BE"/>
      <w14:ligatures w14:val="standardContextual"/>
    </w:rPr>
  </w:style>
  <w:style w:type="paragraph" w:customStyle="1" w:styleId="4442A207131F41548CE99843C2223E9F">
    <w:name w:val="4442A207131F41548CE99843C2223E9F"/>
    <w:rsid w:val="001855B9"/>
    <w:pPr>
      <w:spacing w:line="278" w:lineRule="auto"/>
    </w:pPr>
    <w:rPr>
      <w:kern w:val="2"/>
      <w:sz w:val="24"/>
      <w:szCs w:val="24"/>
      <w:lang w:val="fr-BE" w:eastAsia="fr-BE"/>
      <w14:ligatures w14:val="standardContextual"/>
    </w:rPr>
  </w:style>
  <w:style w:type="paragraph" w:customStyle="1" w:styleId="48042C4578B443268BCCA87E9ACB709B">
    <w:name w:val="48042C4578B443268BCCA87E9ACB709B"/>
    <w:rsid w:val="001855B9"/>
    <w:pPr>
      <w:spacing w:line="278" w:lineRule="auto"/>
    </w:pPr>
    <w:rPr>
      <w:kern w:val="2"/>
      <w:sz w:val="24"/>
      <w:szCs w:val="24"/>
      <w:lang w:val="fr-BE" w:eastAsia="fr-BE"/>
      <w14:ligatures w14:val="standardContextual"/>
    </w:rPr>
  </w:style>
  <w:style w:type="paragraph" w:customStyle="1" w:styleId="59D082E4740D418C9E8FF2BDFF446496">
    <w:name w:val="59D082E4740D418C9E8FF2BDFF446496"/>
    <w:rsid w:val="001855B9"/>
    <w:pPr>
      <w:spacing w:line="278" w:lineRule="auto"/>
    </w:pPr>
    <w:rPr>
      <w:kern w:val="2"/>
      <w:sz w:val="24"/>
      <w:szCs w:val="24"/>
      <w:lang w:val="fr-BE" w:eastAsia="fr-BE"/>
      <w14:ligatures w14:val="standardContextual"/>
    </w:rPr>
  </w:style>
  <w:style w:type="paragraph" w:customStyle="1" w:styleId="FC9BB0C9D08846B39D166549BCD288E0">
    <w:name w:val="FC9BB0C9D08846B39D166549BCD288E0"/>
    <w:rsid w:val="001855B9"/>
    <w:pPr>
      <w:spacing w:line="278" w:lineRule="auto"/>
    </w:pPr>
    <w:rPr>
      <w:kern w:val="2"/>
      <w:sz w:val="24"/>
      <w:szCs w:val="24"/>
      <w:lang w:val="fr-BE" w:eastAsia="fr-BE"/>
      <w14:ligatures w14:val="standardContextual"/>
    </w:rPr>
  </w:style>
  <w:style w:type="paragraph" w:customStyle="1" w:styleId="41B493AEBD564F0680F4D675BE81665A">
    <w:name w:val="41B493AEBD564F0680F4D675BE81665A"/>
    <w:rsid w:val="001855B9"/>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4E4DAD2E-1186-45D5-8182-0875447DF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4477</TotalTime>
  <Pages>60</Pages>
  <Words>17473</Words>
  <Characters>96104</Characters>
  <Application>Microsoft Office Word</Application>
  <DocSecurity>0</DocSecurity>
  <Lines>800</Lines>
  <Paragraphs>226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113351</CharactersWithSpaces>
  <SharedDoc>false</SharedDoc>
  <HLinks>
    <vt:vector size="624" baseType="variant">
      <vt:variant>
        <vt:i4>5177433</vt:i4>
      </vt:variant>
      <vt:variant>
        <vt:i4>417</vt:i4>
      </vt:variant>
      <vt:variant>
        <vt:i4>0</vt:i4>
      </vt:variant>
      <vt:variant>
        <vt:i4>5</vt:i4>
      </vt:variant>
      <vt:variant>
        <vt:lpwstr>https://finances.belgium.be/fr/march%C3%A9-public</vt:lpwstr>
      </vt:variant>
      <vt:variant>
        <vt:lpwstr/>
      </vt:variant>
      <vt:variant>
        <vt:i4>6619261</vt:i4>
      </vt:variant>
      <vt:variant>
        <vt:i4>414</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2228340</vt:i4>
      </vt:variant>
      <vt:variant>
        <vt:i4>411</vt:i4>
      </vt:variant>
      <vt:variant>
        <vt:i4>0</vt:i4>
      </vt:variant>
      <vt:variant>
        <vt:i4>5</vt:i4>
      </vt:variant>
      <vt:variant>
        <vt:lpwstr>https://economie.fgov.be/fr/themes/entreprises/secteursspecifiques/construction/agreation-des-entrepreneurs</vt:lpwstr>
      </vt:variant>
      <vt:variant>
        <vt:lpwstr/>
      </vt:variant>
      <vt:variant>
        <vt:i4>5898360</vt:i4>
      </vt:variant>
      <vt:variant>
        <vt:i4>408</vt:i4>
      </vt:variant>
      <vt:variant>
        <vt:i4>0</vt:i4>
      </vt:variant>
      <vt:variant>
        <vt:i4>5</vt:i4>
      </vt:variant>
      <vt:variant>
        <vt:lpwstr>http://www.ejustice.just.fgov.be/cgi_loi/change_lg.pl?language=fr&amp;la=F&amp;cn=1991032034&amp;table_name=loi</vt:lpwstr>
      </vt:variant>
      <vt:variant>
        <vt:lpwstr/>
      </vt:variant>
      <vt:variant>
        <vt:i4>6946829</vt:i4>
      </vt:variant>
      <vt:variant>
        <vt:i4>405</vt:i4>
      </vt:variant>
      <vt:variant>
        <vt:i4>0</vt:i4>
      </vt:variant>
      <vt:variant>
        <vt:i4>5</vt:i4>
      </vt:variant>
      <vt:variant>
        <vt:lpwstr>mailto:casierjudiciaire@just.fgov.be</vt:lpwstr>
      </vt:variant>
      <vt:variant>
        <vt:lpwstr/>
      </vt:variant>
      <vt:variant>
        <vt:i4>5439499</vt:i4>
      </vt:variant>
      <vt:variant>
        <vt:i4>402</vt:i4>
      </vt:variant>
      <vt:variant>
        <vt:i4>0</vt:i4>
      </vt:variant>
      <vt:variant>
        <vt:i4>5</vt:i4>
      </vt:variant>
      <vt:variant>
        <vt:lpwstr>https://justice.belgium.be/language_selection_page?destination=/node/5456</vt:lpwstr>
      </vt:variant>
      <vt:variant>
        <vt:lpwstr/>
      </vt:variant>
      <vt:variant>
        <vt:i4>3211318</vt:i4>
      </vt:variant>
      <vt:variant>
        <vt:i4>399</vt:i4>
      </vt:variant>
      <vt:variant>
        <vt:i4>0</vt:i4>
      </vt:variant>
      <vt:variant>
        <vt:i4>5</vt:i4>
      </vt:variant>
      <vt:variant>
        <vt:lpwstr>https://efacture.belgium.be/fr</vt:lpwstr>
      </vt:variant>
      <vt:variant>
        <vt:lpwstr/>
      </vt:variant>
      <vt:variant>
        <vt:i4>1114218</vt:i4>
      </vt:variant>
      <vt:variant>
        <vt:i4>375</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369</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366</vt:i4>
      </vt:variant>
      <vt:variant>
        <vt:i4>0</vt:i4>
      </vt:variant>
      <vt:variant>
        <vt:i4>5</vt:i4>
      </vt:variant>
      <vt:variant>
        <vt:lpwstr>https://bosa.belgium.be/fr/decouvrez-nos-demonstrations-et-nos-videos-dinstruction</vt:lpwstr>
      </vt:variant>
      <vt:variant>
        <vt:lpwstr/>
      </vt:variant>
      <vt:variant>
        <vt:i4>7340147</vt:i4>
      </vt:variant>
      <vt:variant>
        <vt:i4>363</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360</vt:i4>
      </vt:variant>
      <vt:variant>
        <vt:i4>0</vt:i4>
      </vt:variant>
      <vt:variant>
        <vt:i4>5</vt:i4>
      </vt:variant>
      <vt:variant>
        <vt:lpwstr>https://www.publicprocurement.be/</vt:lpwstr>
      </vt:variant>
      <vt:variant>
        <vt:lpwstr/>
      </vt:variant>
      <vt:variant>
        <vt:i4>4718620</vt:i4>
      </vt:variant>
      <vt:variant>
        <vt:i4>348</vt:i4>
      </vt:variant>
      <vt:variant>
        <vt:i4>0</vt:i4>
      </vt:variant>
      <vt:variant>
        <vt:i4>5</vt:i4>
      </vt:variant>
      <vt:variant>
        <vt:lpwstr>https://marchespublics.wallonie.be/home/outils/dictionnaire.html</vt:lpwstr>
      </vt:variant>
      <vt:variant>
        <vt:lpwstr/>
      </vt:variant>
      <vt:variant>
        <vt:i4>4456464</vt:i4>
      </vt:variant>
      <vt:variant>
        <vt:i4>345</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342</vt:i4>
      </vt:variant>
      <vt:variant>
        <vt:i4>0</vt:i4>
      </vt:variant>
      <vt:variant>
        <vt:i4>5</vt:i4>
      </vt:variant>
      <vt:variant>
        <vt:lpwstr>https://simap.ted.europa.eu/fr/web/simap/cpv</vt:lpwstr>
      </vt:variant>
      <vt:variant>
        <vt:lpwstr/>
      </vt:variant>
      <vt:variant>
        <vt:i4>4718620</vt:i4>
      </vt:variant>
      <vt:variant>
        <vt:i4>339</vt:i4>
      </vt:variant>
      <vt:variant>
        <vt:i4>0</vt:i4>
      </vt:variant>
      <vt:variant>
        <vt:i4>5</vt:i4>
      </vt:variant>
      <vt:variant>
        <vt:lpwstr>https://marchespublics.wallonie.be/home/outils/dictionnaire.html</vt:lpwstr>
      </vt:variant>
      <vt:variant>
        <vt:lpwstr/>
      </vt:variant>
      <vt:variant>
        <vt:i4>1966130</vt:i4>
      </vt:variant>
      <vt:variant>
        <vt:i4>332</vt:i4>
      </vt:variant>
      <vt:variant>
        <vt:i4>0</vt:i4>
      </vt:variant>
      <vt:variant>
        <vt:i4>5</vt:i4>
      </vt:variant>
      <vt:variant>
        <vt:lpwstr/>
      </vt:variant>
      <vt:variant>
        <vt:lpwstr>_Toc124954265</vt:lpwstr>
      </vt:variant>
      <vt:variant>
        <vt:i4>1966130</vt:i4>
      </vt:variant>
      <vt:variant>
        <vt:i4>326</vt:i4>
      </vt:variant>
      <vt:variant>
        <vt:i4>0</vt:i4>
      </vt:variant>
      <vt:variant>
        <vt:i4>5</vt:i4>
      </vt:variant>
      <vt:variant>
        <vt:lpwstr/>
      </vt:variant>
      <vt:variant>
        <vt:lpwstr>_Toc124954264</vt:lpwstr>
      </vt:variant>
      <vt:variant>
        <vt:i4>1966130</vt:i4>
      </vt:variant>
      <vt:variant>
        <vt:i4>320</vt:i4>
      </vt:variant>
      <vt:variant>
        <vt:i4>0</vt:i4>
      </vt:variant>
      <vt:variant>
        <vt:i4>5</vt:i4>
      </vt:variant>
      <vt:variant>
        <vt:lpwstr/>
      </vt:variant>
      <vt:variant>
        <vt:lpwstr>_Toc124954263</vt:lpwstr>
      </vt:variant>
      <vt:variant>
        <vt:i4>1966130</vt:i4>
      </vt:variant>
      <vt:variant>
        <vt:i4>314</vt:i4>
      </vt:variant>
      <vt:variant>
        <vt:i4>0</vt:i4>
      </vt:variant>
      <vt:variant>
        <vt:i4>5</vt:i4>
      </vt:variant>
      <vt:variant>
        <vt:lpwstr/>
      </vt:variant>
      <vt:variant>
        <vt:lpwstr>_Toc124954262</vt:lpwstr>
      </vt:variant>
      <vt:variant>
        <vt:i4>1966130</vt:i4>
      </vt:variant>
      <vt:variant>
        <vt:i4>308</vt:i4>
      </vt:variant>
      <vt:variant>
        <vt:i4>0</vt:i4>
      </vt:variant>
      <vt:variant>
        <vt:i4>5</vt:i4>
      </vt:variant>
      <vt:variant>
        <vt:lpwstr/>
      </vt:variant>
      <vt:variant>
        <vt:lpwstr>_Toc124954261</vt:lpwstr>
      </vt:variant>
      <vt:variant>
        <vt:i4>1966130</vt:i4>
      </vt:variant>
      <vt:variant>
        <vt:i4>302</vt:i4>
      </vt:variant>
      <vt:variant>
        <vt:i4>0</vt:i4>
      </vt:variant>
      <vt:variant>
        <vt:i4>5</vt:i4>
      </vt:variant>
      <vt:variant>
        <vt:lpwstr/>
      </vt:variant>
      <vt:variant>
        <vt:lpwstr>_Toc124954260</vt:lpwstr>
      </vt:variant>
      <vt:variant>
        <vt:i4>1900594</vt:i4>
      </vt:variant>
      <vt:variant>
        <vt:i4>296</vt:i4>
      </vt:variant>
      <vt:variant>
        <vt:i4>0</vt:i4>
      </vt:variant>
      <vt:variant>
        <vt:i4>5</vt:i4>
      </vt:variant>
      <vt:variant>
        <vt:lpwstr/>
      </vt:variant>
      <vt:variant>
        <vt:lpwstr>_Toc124954259</vt:lpwstr>
      </vt:variant>
      <vt:variant>
        <vt:i4>1900594</vt:i4>
      </vt:variant>
      <vt:variant>
        <vt:i4>290</vt:i4>
      </vt:variant>
      <vt:variant>
        <vt:i4>0</vt:i4>
      </vt:variant>
      <vt:variant>
        <vt:i4>5</vt:i4>
      </vt:variant>
      <vt:variant>
        <vt:lpwstr/>
      </vt:variant>
      <vt:variant>
        <vt:lpwstr>_Toc124954258</vt:lpwstr>
      </vt:variant>
      <vt:variant>
        <vt:i4>1900594</vt:i4>
      </vt:variant>
      <vt:variant>
        <vt:i4>284</vt:i4>
      </vt:variant>
      <vt:variant>
        <vt:i4>0</vt:i4>
      </vt:variant>
      <vt:variant>
        <vt:i4>5</vt:i4>
      </vt:variant>
      <vt:variant>
        <vt:lpwstr/>
      </vt:variant>
      <vt:variant>
        <vt:lpwstr>_Toc124954257</vt:lpwstr>
      </vt:variant>
      <vt:variant>
        <vt:i4>1900594</vt:i4>
      </vt:variant>
      <vt:variant>
        <vt:i4>278</vt:i4>
      </vt:variant>
      <vt:variant>
        <vt:i4>0</vt:i4>
      </vt:variant>
      <vt:variant>
        <vt:i4>5</vt:i4>
      </vt:variant>
      <vt:variant>
        <vt:lpwstr/>
      </vt:variant>
      <vt:variant>
        <vt:lpwstr>_Toc124954256</vt:lpwstr>
      </vt:variant>
      <vt:variant>
        <vt:i4>1900594</vt:i4>
      </vt:variant>
      <vt:variant>
        <vt:i4>272</vt:i4>
      </vt:variant>
      <vt:variant>
        <vt:i4>0</vt:i4>
      </vt:variant>
      <vt:variant>
        <vt:i4>5</vt:i4>
      </vt:variant>
      <vt:variant>
        <vt:lpwstr/>
      </vt:variant>
      <vt:variant>
        <vt:lpwstr>_Toc124954255</vt:lpwstr>
      </vt:variant>
      <vt:variant>
        <vt:i4>1900594</vt:i4>
      </vt:variant>
      <vt:variant>
        <vt:i4>266</vt:i4>
      </vt:variant>
      <vt:variant>
        <vt:i4>0</vt:i4>
      </vt:variant>
      <vt:variant>
        <vt:i4>5</vt:i4>
      </vt:variant>
      <vt:variant>
        <vt:lpwstr/>
      </vt:variant>
      <vt:variant>
        <vt:lpwstr>_Toc124954254</vt:lpwstr>
      </vt:variant>
      <vt:variant>
        <vt:i4>1900594</vt:i4>
      </vt:variant>
      <vt:variant>
        <vt:i4>260</vt:i4>
      </vt:variant>
      <vt:variant>
        <vt:i4>0</vt:i4>
      </vt:variant>
      <vt:variant>
        <vt:i4>5</vt:i4>
      </vt:variant>
      <vt:variant>
        <vt:lpwstr/>
      </vt:variant>
      <vt:variant>
        <vt:lpwstr>_Toc124954253</vt:lpwstr>
      </vt:variant>
      <vt:variant>
        <vt:i4>1900594</vt:i4>
      </vt:variant>
      <vt:variant>
        <vt:i4>254</vt:i4>
      </vt:variant>
      <vt:variant>
        <vt:i4>0</vt:i4>
      </vt:variant>
      <vt:variant>
        <vt:i4>5</vt:i4>
      </vt:variant>
      <vt:variant>
        <vt:lpwstr/>
      </vt:variant>
      <vt:variant>
        <vt:lpwstr>_Toc124954252</vt:lpwstr>
      </vt:variant>
      <vt:variant>
        <vt:i4>1900594</vt:i4>
      </vt:variant>
      <vt:variant>
        <vt:i4>248</vt:i4>
      </vt:variant>
      <vt:variant>
        <vt:i4>0</vt:i4>
      </vt:variant>
      <vt:variant>
        <vt:i4>5</vt:i4>
      </vt:variant>
      <vt:variant>
        <vt:lpwstr/>
      </vt:variant>
      <vt:variant>
        <vt:lpwstr>_Toc124954251</vt:lpwstr>
      </vt:variant>
      <vt:variant>
        <vt:i4>1900594</vt:i4>
      </vt:variant>
      <vt:variant>
        <vt:i4>242</vt:i4>
      </vt:variant>
      <vt:variant>
        <vt:i4>0</vt:i4>
      </vt:variant>
      <vt:variant>
        <vt:i4>5</vt:i4>
      </vt:variant>
      <vt:variant>
        <vt:lpwstr/>
      </vt:variant>
      <vt:variant>
        <vt:lpwstr>_Toc124954250</vt:lpwstr>
      </vt:variant>
      <vt:variant>
        <vt:i4>1835058</vt:i4>
      </vt:variant>
      <vt:variant>
        <vt:i4>236</vt:i4>
      </vt:variant>
      <vt:variant>
        <vt:i4>0</vt:i4>
      </vt:variant>
      <vt:variant>
        <vt:i4>5</vt:i4>
      </vt:variant>
      <vt:variant>
        <vt:lpwstr/>
      </vt:variant>
      <vt:variant>
        <vt:lpwstr>_Toc124954249</vt:lpwstr>
      </vt:variant>
      <vt:variant>
        <vt:i4>1835058</vt:i4>
      </vt:variant>
      <vt:variant>
        <vt:i4>230</vt:i4>
      </vt:variant>
      <vt:variant>
        <vt:i4>0</vt:i4>
      </vt:variant>
      <vt:variant>
        <vt:i4>5</vt:i4>
      </vt:variant>
      <vt:variant>
        <vt:lpwstr/>
      </vt:variant>
      <vt:variant>
        <vt:lpwstr>_Toc124954248</vt:lpwstr>
      </vt:variant>
      <vt:variant>
        <vt:i4>1835058</vt:i4>
      </vt:variant>
      <vt:variant>
        <vt:i4>224</vt:i4>
      </vt:variant>
      <vt:variant>
        <vt:i4>0</vt:i4>
      </vt:variant>
      <vt:variant>
        <vt:i4>5</vt:i4>
      </vt:variant>
      <vt:variant>
        <vt:lpwstr/>
      </vt:variant>
      <vt:variant>
        <vt:lpwstr>_Toc124954247</vt:lpwstr>
      </vt:variant>
      <vt:variant>
        <vt:i4>1835058</vt:i4>
      </vt:variant>
      <vt:variant>
        <vt:i4>218</vt:i4>
      </vt:variant>
      <vt:variant>
        <vt:i4>0</vt:i4>
      </vt:variant>
      <vt:variant>
        <vt:i4>5</vt:i4>
      </vt:variant>
      <vt:variant>
        <vt:lpwstr/>
      </vt:variant>
      <vt:variant>
        <vt:lpwstr>_Toc124954246</vt:lpwstr>
      </vt:variant>
      <vt:variant>
        <vt:i4>1835058</vt:i4>
      </vt:variant>
      <vt:variant>
        <vt:i4>212</vt:i4>
      </vt:variant>
      <vt:variant>
        <vt:i4>0</vt:i4>
      </vt:variant>
      <vt:variant>
        <vt:i4>5</vt:i4>
      </vt:variant>
      <vt:variant>
        <vt:lpwstr/>
      </vt:variant>
      <vt:variant>
        <vt:lpwstr>_Toc124954245</vt:lpwstr>
      </vt:variant>
      <vt:variant>
        <vt:i4>1835058</vt:i4>
      </vt:variant>
      <vt:variant>
        <vt:i4>206</vt:i4>
      </vt:variant>
      <vt:variant>
        <vt:i4>0</vt:i4>
      </vt:variant>
      <vt:variant>
        <vt:i4>5</vt:i4>
      </vt:variant>
      <vt:variant>
        <vt:lpwstr/>
      </vt:variant>
      <vt:variant>
        <vt:lpwstr>_Toc124954244</vt:lpwstr>
      </vt:variant>
      <vt:variant>
        <vt:i4>1835058</vt:i4>
      </vt:variant>
      <vt:variant>
        <vt:i4>200</vt:i4>
      </vt:variant>
      <vt:variant>
        <vt:i4>0</vt:i4>
      </vt:variant>
      <vt:variant>
        <vt:i4>5</vt:i4>
      </vt:variant>
      <vt:variant>
        <vt:lpwstr/>
      </vt:variant>
      <vt:variant>
        <vt:lpwstr>_Toc124954243</vt:lpwstr>
      </vt:variant>
      <vt:variant>
        <vt:i4>1835058</vt:i4>
      </vt:variant>
      <vt:variant>
        <vt:i4>194</vt:i4>
      </vt:variant>
      <vt:variant>
        <vt:i4>0</vt:i4>
      </vt:variant>
      <vt:variant>
        <vt:i4>5</vt:i4>
      </vt:variant>
      <vt:variant>
        <vt:lpwstr/>
      </vt:variant>
      <vt:variant>
        <vt:lpwstr>_Toc124954242</vt:lpwstr>
      </vt:variant>
      <vt:variant>
        <vt:i4>1835058</vt:i4>
      </vt:variant>
      <vt:variant>
        <vt:i4>188</vt:i4>
      </vt:variant>
      <vt:variant>
        <vt:i4>0</vt:i4>
      </vt:variant>
      <vt:variant>
        <vt:i4>5</vt:i4>
      </vt:variant>
      <vt:variant>
        <vt:lpwstr/>
      </vt:variant>
      <vt:variant>
        <vt:lpwstr>_Toc124954241</vt:lpwstr>
      </vt:variant>
      <vt:variant>
        <vt:i4>1835058</vt:i4>
      </vt:variant>
      <vt:variant>
        <vt:i4>182</vt:i4>
      </vt:variant>
      <vt:variant>
        <vt:i4>0</vt:i4>
      </vt:variant>
      <vt:variant>
        <vt:i4>5</vt:i4>
      </vt:variant>
      <vt:variant>
        <vt:lpwstr/>
      </vt:variant>
      <vt:variant>
        <vt:lpwstr>_Toc124954240</vt:lpwstr>
      </vt:variant>
      <vt:variant>
        <vt:i4>1769522</vt:i4>
      </vt:variant>
      <vt:variant>
        <vt:i4>176</vt:i4>
      </vt:variant>
      <vt:variant>
        <vt:i4>0</vt:i4>
      </vt:variant>
      <vt:variant>
        <vt:i4>5</vt:i4>
      </vt:variant>
      <vt:variant>
        <vt:lpwstr/>
      </vt:variant>
      <vt:variant>
        <vt:lpwstr>_Toc124954239</vt:lpwstr>
      </vt:variant>
      <vt:variant>
        <vt:i4>1769522</vt:i4>
      </vt:variant>
      <vt:variant>
        <vt:i4>170</vt:i4>
      </vt:variant>
      <vt:variant>
        <vt:i4>0</vt:i4>
      </vt:variant>
      <vt:variant>
        <vt:i4>5</vt:i4>
      </vt:variant>
      <vt:variant>
        <vt:lpwstr/>
      </vt:variant>
      <vt:variant>
        <vt:lpwstr>_Toc124954238</vt:lpwstr>
      </vt:variant>
      <vt:variant>
        <vt:i4>1769522</vt:i4>
      </vt:variant>
      <vt:variant>
        <vt:i4>164</vt:i4>
      </vt:variant>
      <vt:variant>
        <vt:i4>0</vt:i4>
      </vt:variant>
      <vt:variant>
        <vt:i4>5</vt:i4>
      </vt:variant>
      <vt:variant>
        <vt:lpwstr/>
      </vt:variant>
      <vt:variant>
        <vt:lpwstr>_Toc124954237</vt:lpwstr>
      </vt:variant>
      <vt:variant>
        <vt:i4>1769522</vt:i4>
      </vt:variant>
      <vt:variant>
        <vt:i4>158</vt:i4>
      </vt:variant>
      <vt:variant>
        <vt:i4>0</vt:i4>
      </vt:variant>
      <vt:variant>
        <vt:i4>5</vt:i4>
      </vt:variant>
      <vt:variant>
        <vt:lpwstr/>
      </vt:variant>
      <vt:variant>
        <vt:lpwstr>_Toc124954236</vt:lpwstr>
      </vt:variant>
      <vt:variant>
        <vt:i4>1769522</vt:i4>
      </vt:variant>
      <vt:variant>
        <vt:i4>152</vt:i4>
      </vt:variant>
      <vt:variant>
        <vt:i4>0</vt:i4>
      </vt:variant>
      <vt:variant>
        <vt:i4>5</vt:i4>
      </vt:variant>
      <vt:variant>
        <vt:lpwstr/>
      </vt:variant>
      <vt:variant>
        <vt:lpwstr>_Toc124954235</vt:lpwstr>
      </vt:variant>
      <vt:variant>
        <vt:i4>1769522</vt:i4>
      </vt:variant>
      <vt:variant>
        <vt:i4>146</vt:i4>
      </vt:variant>
      <vt:variant>
        <vt:i4>0</vt:i4>
      </vt:variant>
      <vt:variant>
        <vt:i4>5</vt:i4>
      </vt:variant>
      <vt:variant>
        <vt:lpwstr/>
      </vt:variant>
      <vt:variant>
        <vt:lpwstr>_Toc124954234</vt:lpwstr>
      </vt:variant>
      <vt:variant>
        <vt:i4>1769522</vt:i4>
      </vt:variant>
      <vt:variant>
        <vt:i4>140</vt:i4>
      </vt:variant>
      <vt:variant>
        <vt:i4>0</vt:i4>
      </vt:variant>
      <vt:variant>
        <vt:i4>5</vt:i4>
      </vt:variant>
      <vt:variant>
        <vt:lpwstr/>
      </vt:variant>
      <vt:variant>
        <vt:lpwstr>_Toc124954233</vt:lpwstr>
      </vt:variant>
      <vt:variant>
        <vt:i4>1769522</vt:i4>
      </vt:variant>
      <vt:variant>
        <vt:i4>134</vt:i4>
      </vt:variant>
      <vt:variant>
        <vt:i4>0</vt:i4>
      </vt:variant>
      <vt:variant>
        <vt:i4>5</vt:i4>
      </vt:variant>
      <vt:variant>
        <vt:lpwstr/>
      </vt:variant>
      <vt:variant>
        <vt:lpwstr>_Toc124954232</vt:lpwstr>
      </vt:variant>
      <vt:variant>
        <vt:i4>1769522</vt:i4>
      </vt:variant>
      <vt:variant>
        <vt:i4>128</vt:i4>
      </vt:variant>
      <vt:variant>
        <vt:i4>0</vt:i4>
      </vt:variant>
      <vt:variant>
        <vt:i4>5</vt:i4>
      </vt:variant>
      <vt:variant>
        <vt:lpwstr/>
      </vt:variant>
      <vt:variant>
        <vt:lpwstr>_Toc124954231</vt:lpwstr>
      </vt:variant>
      <vt:variant>
        <vt:i4>1769522</vt:i4>
      </vt:variant>
      <vt:variant>
        <vt:i4>122</vt:i4>
      </vt:variant>
      <vt:variant>
        <vt:i4>0</vt:i4>
      </vt:variant>
      <vt:variant>
        <vt:i4>5</vt:i4>
      </vt:variant>
      <vt:variant>
        <vt:lpwstr/>
      </vt:variant>
      <vt:variant>
        <vt:lpwstr>_Toc124954230</vt:lpwstr>
      </vt:variant>
      <vt:variant>
        <vt:i4>1703986</vt:i4>
      </vt:variant>
      <vt:variant>
        <vt:i4>116</vt:i4>
      </vt:variant>
      <vt:variant>
        <vt:i4>0</vt:i4>
      </vt:variant>
      <vt:variant>
        <vt:i4>5</vt:i4>
      </vt:variant>
      <vt:variant>
        <vt:lpwstr/>
      </vt:variant>
      <vt:variant>
        <vt:lpwstr>_Toc124954229</vt:lpwstr>
      </vt:variant>
      <vt:variant>
        <vt:i4>1703986</vt:i4>
      </vt:variant>
      <vt:variant>
        <vt:i4>110</vt:i4>
      </vt:variant>
      <vt:variant>
        <vt:i4>0</vt:i4>
      </vt:variant>
      <vt:variant>
        <vt:i4>5</vt:i4>
      </vt:variant>
      <vt:variant>
        <vt:lpwstr/>
      </vt:variant>
      <vt:variant>
        <vt:lpwstr>_Toc124954228</vt:lpwstr>
      </vt:variant>
      <vt:variant>
        <vt:i4>1703986</vt:i4>
      </vt:variant>
      <vt:variant>
        <vt:i4>104</vt:i4>
      </vt:variant>
      <vt:variant>
        <vt:i4>0</vt:i4>
      </vt:variant>
      <vt:variant>
        <vt:i4>5</vt:i4>
      </vt:variant>
      <vt:variant>
        <vt:lpwstr/>
      </vt:variant>
      <vt:variant>
        <vt:lpwstr>_Toc124954227</vt:lpwstr>
      </vt:variant>
      <vt:variant>
        <vt:i4>1703986</vt:i4>
      </vt:variant>
      <vt:variant>
        <vt:i4>98</vt:i4>
      </vt:variant>
      <vt:variant>
        <vt:i4>0</vt:i4>
      </vt:variant>
      <vt:variant>
        <vt:i4>5</vt:i4>
      </vt:variant>
      <vt:variant>
        <vt:lpwstr/>
      </vt:variant>
      <vt:variant>
        <vt:lpwstr>_Toc124954226</vt:lpwstr>
      </vt:variant>
      <vt:variant>
        <vt:i4>1703986</vt:i4>
      </vt:variant>
      <vt:variant>
        <vt:i4>92</vt:i4>
      </vt:variant>
      <vt:variant>
        <vt:i4>0</vt:i4>
      </vt:variant>
      <vt:variant>
        <vt:i4>5</vt:i4>
      </vt:variant>
      <vt:variant>
        <vt:lpwstr/>
      </vt:variant>
      <vt:variant>
        <vt:lpwstr>_Toc124954225</vt:lpwstr>
      </vt:variant>
      <vt:variant>
        <vt:i4>1703986</vt:i4>
      </vt:variant>
      <vt:variant>
        <vt:i4>86</vt:i4>
      </vt:variant>
      <vt:variant>
        <vt:i4>0</vt:i4>
      </vt:variant>
      <vt:variant>
        <vt:i4>5</vt:i4>
      </vt:variant>
      <vt:variant>
        <vt:lpwstr/>
      </vt:variant>
      <vt:variant>
        <vt:lpwstr>_Toc124954224</vt:lpwstr>
      </vt:variant>
      <vt:variant>
        <vt:i4>1703986</vt:i4>
      </vt:variant>
      <vt:variant>
        <vt:i4>80</vt:i4>
      </vt:variant>
      <vt:variant>
        <vt:i4>0</vt:i4>
      </vt:variant>
      <vt:variant>
        <vt:i4>5</vt:i4>
      </vt:variant>
      <vt:variant>
        <vt:lpwstr/>
      </vt:variant>
      <vt:variant>
        <vt:lpwstr>_Toc124954223</vt:lpwstr>
      </vt:variant>
      <vt:variant>
        <vt:i4>1703986</vt:i4>
      </vt:variant>
      <vt:variant>
        <vt:i4>74</vt:i4>
      </vt:variant>
      <vt:variant>
        <vt:i4>0</vt:i4>
      </vt:variant>
      <vt:variant>
        <vt:i4>5</vt:i4>
      </vt:variant>
      <vt:variant>
        <vt:lpwstr/>
      </vt:variant>
      <vt:variant>
        <vt:lpwstr>_Toc124954222</vt:lpwstr>
      </vt:variant>
      <vt:variant>
        <vt:i4>1703986</vt:i4>
      </vt:variant>
      <vt:variant>
        <vt:i4>68</vt:i4>
      </vt:variant>
      <vt:variant>
        <vt:i4>0</vt:i4>
      </vt:variant>
      <vt:variant>
        <vt:i4>5</vt:i4>
      </vt:variant>
      <vt:variant>
        <vt:lpwstr/>
      </vt:variant>
      <vt:variant>
        <vt:lpwstr>_Toc124954221</vt:lpwstr>
      </vt:variant>
      <vt:variant>
        <vt:i4>1703986</vt:i4>
      </vt:variant>
      <vt:variant>
        <vt:i4>62</vt:i4>
      </vt:variant>
      <vt:variant>
        <vt:i4>0</vt:i4>
      </vt:variant>
      <vt:variant>
        <vt:i4>5</vt:i4>
      </vt:variant>
      <vt:variant>
        <vt:lpwstr/>
      </vt:variant>
      <vt:variant>
        <vt:lpwstr>_Toc124954220</vt:lpwstr>
      </vt:variant>
      <vt:variant>
        <vt:i4>1638450</vt:i4>
      </vt:variant>
      <vt:variant>
        <vt:i4>56</vt:i4>
      </vt:variant>
      <vt:variant>
        <vt:i4>0</vt:i4>
      </vt:variant>
      <vt:variant>
        <vt:i4>5</vt:i4>
      </vt:variant>
      <vt:variant>
        <vt:lpwstr/>
      </vt:variant>
      <vt:variant>
        <vt:lpwstr>_Toc124954219</vt:lpwstr>
      </vt:variant>
      <vt:variant>
        <vt:i4>1638450</vt:i4>
      </vt:variant>
      <vt:variant>
        <vt:i4>50</vt:i4>
      </vt:variant>
      <vt:variant>
        <vt:i4>0</vt:i4>
      </vt:variant>
      <vt:variant>
        <vt:i4>5</vt:i4>
      </vt:variant>
      <vt:variant>
        <vt:lpwstr/>
      </vt:variant>
      <vt:variant>
        <vt:lpwstr>_Toc124954218</vt:lpwstr>
      </vt:variant>
      <vt:variant>
        <vt:i4>1638450</vt:i4>
      </vt:variant>
      <vt:variant>
        <vt:i4>44</vt:i4>
      </vt:variant>
      <vt:variant>
        <vt:i4>0</vt:i4>
      </vt:variant>
      <vt:variant>
        <vt:i4>5</vt:i4>
      </vt:variant>
      <vt:variant>
        <vt:lpwstr/>
      </vt:variant>
      <vt:variant>
        <vt:lpwstr>_Toc124954217</vt:lpwstr>
      </vt:variant>
      <vt:variant>
        <vt:i4>1638450</vt:i4>
      </vt:variant>
      <vt:variant>
        <vt:i4>38</vt:i4>
      </vt:variant>
      <vt:variant>
        <vt:i4>0</vt:i4>
      </vt:variant>
      <vt:variant>
        <vt:i4>5</vt:i4>
      </vt:variant>
      <vt:variant>
        <vt:lpwstr/>
      </vt:variant>
      <vt:variant>
        <vt:lpwstr>_Toc124954216</vt:lpwstr>
      </vt:variant>
      <vt:variant>
        <vt:i4>1638450</vt:i4>
      </vt:variant>
      <vt:variant>
        <vt:i4>32</vt:i4>
      </vt:variant>
      <vt:variant>
        <vt:i4>0</vt:i4>
      </vt:variant>
      <vt:variant>
        <vt:i4>5</vt:i4>
      </vt:variant>
      <vt:variant>
        <vt:lpwstr/>
      </vt:variant>
      <vt:variant>
        <vt:lpwstr>_Toc124954215</vt:lpwstr>
      </vt:variant>
      <vt:variant>
        <vt:i4>1638450</vt:i4>
      </vt:variant>
      <vt:variant>
        <vt:i4>26</vt:i4>
      </vt:variant>
      <vt:variant>
        <vt:i4>0</vt:i4>
      </vt:variant>
      <vt:variant>
        <vt:i4>5</vt:i4>
      </vt:variant>
      <vt:variant>
        <vt:lpwstr/>
      </vt:variant>
      <vt:variant>
        <vt:lpwstr>_Toc124954214</vt:lpwstr>
      </vt:variant>
      <vt:variant>
        <vt:i4>1638450</vt:i4>
      </vt:variant>
      <vt:variant>
        <vt:i4>20</vt:i4>
      </vt:variant>
      <vt:variant>
        <vt:i4>0</vt:i4>
      </vt:variant>
      <vt:variant>
        <vt:i4>5</vt:i4>
      </vt:variant>
      <vt:variant>
        <vt:lpwstr/>
      </vt:variant>
      <vt:variant>
        <vt:lpwstr>_Toc124954213</vt:lpwstr>
      </vt:variant>
      <vt:variant>
        <vt:i4>1638450</vt:i4>
      </vt:variant>
      <vt:variant>
        <vt:i4>14</vt:i4>
      </vt:variant>
      <vt:variant>
        <vt:i4>0</vt:i4>
      </vt:variant>
      <vt:variant>
        <vt:i4>5</vt:i4>
      </vt:variant>
      <vt:variant>
        <vt:lpwstr/>
      </vt:variant>
      <vt:variant>
        <vt:lpwstr>_Toc124954212</vt:lpwstr>
      </vt:variant>
      <vt:variant>
        <vt:i4>1638450</vt:i4>
      </vt:variant>
      <vt:variant>
        <vt:i4>8</vt:i4>
      </vt:variant>
      <vt:variant>
        <vt:i4>0</vt:i4>
      </vt:variant>
      <vt:variant>
        <vt:i4>5</vt:i4>
      </vt:variant>
      <vt:variant>
        <vt:lpwstr/>
      </vt:variant>
      <vt:variant>
        <vt:lpwstr>_Toc124954211</vt:lpwstr>
      </vt:variant>
      <vt:variant>
        <vt:i4>1638450</vt:i4>
      </vt:variant>
      <vt:variant>
        <vt:i4>2</vt:i4>
      </vt:variant>
      <vt:variant>
        <vt:i4>0</vt:i4>
      </vt:variant>
      <vt:variant>
        <vt:i4>5</vt:i4>
      </vt:variant>
      <vt:variant>
        <vt:lpwstr/>
      </vt:variant>
      <vt:variant>
        <vt:lpwstr>_Toc124954210</vt:lpwstr>
      </vt:variant>
      <vt:variant>
        <vt:i4>4128890</vt:i4>
      </vt:variant>
      <vt:variant>
        <vt:i4>93</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90</vt:i4>
      </vt:variant>
      <vt:variant>
        <vt:i4>0</vt:i4>
      </vt:variant>
      <vt:variant>
        <vt:i4>5</vt:i4>
      </vt:variant>
      <vt:variant>
        <vt:lpwstr>https://wallex.wallonie.be/eli/loi-decret/2016/06/17/2016021053/2025/01/01</vt:lpwstr>
      </vt:variant>
      <vt:variant>
        <vt:lpwstr>7668d13a-59a4-46eb-82f4-3b8ec55d9f6d</vt:lpwstr>
      </vt:variant>
      <vt:variant>
        <vt:i4>3211318</vt:i4>
      </vt:variant>
      <vt:variant>
        <vt:i4>87</vt:i4>
      </vt:variant>
      <vt:variant>
        <vt:i4>0</vt:i4>
      </vt:variant>
      <vt:variant>
        <vt:i4>5</vt:i4>
      </vt:variant>
      <vt:variant>
        <vt:lpwstr>https://efacture.belgium.be/fr</vt:lpwstr>
      </vt:variant>
      <vt:variant>
        <vt:lpwstr/>
      </vt:variant>
      <vt:variant>
        <vt:i4>4849693</vt:i4>
      </vt:variant>
      <vt:variant>
        <vt:i4>84</vt:i4>
      </vt:variant>
      <vt:variant>
        <vt:i4>0</vt:i4>
      </vt:variant>
      <vt:variant>
        <vt:i4>5</vt:i4>
      </vt:variant>
      <vt:variant>
        <vt:lpwstr>https://marchespublics.wallonie.be/news/la-facturation-electronique-entre-dans-sa-1ere-phase</vt:lpwstr>
      </vt:variant>
      <vt:variant>
        <vt:lpwstr/>
      </vt:variant>
      <vt:variant>
        <vt:i4>3211307</vt:i4>
      </vt:variant>
      <vt:variant>
        <vt:i4>81</vt:i4>
      </vt:variant>
      <vt:variant>
        <vt:i4>0</vt:i4>
      </vt:variant>
      <vt:variant>
        <vt:i4>5</vt:i4>
      </vt:variant>
      <vt:variant>
        <vt:lpwstr>https://marchespublics.wallonie.be/pouvoirs-adjudicateurs/outils/modeles-de-documents.html</vt:lpwstr>
      </vt:variant>
      <vt:variant>
        <vt:lpwstr/>
      </vt:variant>
      <vt:variant>
        <vt:i4>5308496</vt:i4>
      </vt:variant>
      <vt:variant>
        <vt:i4>78</vt:i4>
      </vt:variant>
      <vt:variant>
        <vt:i4>0</vt:i4>
      </vt:variant>
      <vt:variant>
        <vt:i4>5</vt:i4>
      </vt:variant>
      <vt:variant>
        <vt:lpwstr>http://www.ejustice.just.fgov.be/eli/arrete/2022/11/29/2022034475/justel</vt:lpwstr>
      </vt:variant>
      <vt:variant>
        <vt:lpwstr/>
      </vt:variant>
      <vt:variant>
        <vt:i4>1245208</vt:i4>
      </vt:variant>
      <vt:variant>
        <vt:i4>75</vt:i4>
      </vt:variant>
      <vt:variant>
        <vt:i4>0</vt:i4>
      </vt:variant>
      <vt:variant>
        <vt:i4>5</vt:i4>
      </vt:variant>
      <vt:variant>
        <vt:lpwstr>https://eur-lex.europa.eu/legal-content/fr/TXT/?uri=CELEX:62020CJ0585</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66</vt:i4>
      </vt:variant>
      <vt:variant>
        <vt:i4>0</vt:i4>
      </vt:variant>
      <vt:variant>
        <vt:i4>5</vt:i4>
      </vt:variant>
      <vt:variant>
        <vt:lpwstr>https://marchespublics.wallonie.be/files/note de cadrage juridique_20_08_web_0.pdf</vt:lpwstr>
      </vt:variant>
      <vt:variant>
        <vt:lpwstr/>
      </vt:variant>
      <vt:variant>
        <vt:i4>3080297</vt:i4>
      </vt:variant>
      <vt:variant>
        <vt:i4>63</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60</vt:i4>
      </vt:variant>
      <vt:variant>
        <vt:i4>0</vt:i4>
      </vt:variant>
      <vt:variant>
        <vt:i4>5</vt:i4>
      </vt:variant>
      <vt:variant>
        <vt:lpwstr>https://marchespublics.wallonie.be/files/note de cadrage juridique_20_08_web_0.pdf</vt:lpwstr>
      </vt:variant>
      <vt:variant>
        <vt:lpwstr/>
      </vt:variant>
      <vt:variant>
        <vt:i4>3080297</vt:i4>
      </vt:variant>
      <vt:variant>
        <vt:i4>57</vt:i4>
      </vt:variant>
      <vt:variant>
        <vt:i4>0</vt:i4>
      </vt:variant>
      <vt:variant>
        <vt:i4>5</vt:i4>
      </vt:variant>
      <vt:variant>
        <vt:lpwstr>https://marchespublics.wallonie.be/pouvoirs-adjudicateurs/outils/achats-publics-responsables/outils-transversaux/helpdesk.html</vt:lpwstr>
      </vt:variant>
      <vt:variant>
        <vt:lpwstr/>
      </vt:variant>
      <vt:variant>
        <vt:i4>5111836</vt:i4>
      </vt:variant>
      <vt:variant>
        <vt:i4>54</vt:i4>
      </vt:variant>
      <vt:variant>
        <vt:i4>0</vt:i4>
      </vt:variant>
      <vt:variant>
        <vt:i4>5</vt:i4>
      </vt:variant>
      <vt:variant>
        <vt:lpwstr>https://marchespublics.wallonie.be/pouvoirs-adjudicateurs/outils/achats-publics-responsables/clauses-sociales/marches-de-travaux.html</vt:lpwstr>
      </vt:variant>
      <vt:variant>
        <vt:lpwstr/>
      </vt:variant>
      <vt:variant>
        <vt:i4>2752544</vt:i4>
      </vt:variant>
      <vt:variant>
        <vt:i4>51</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48</vt:i4>
      </vt:variant>
      <vt:variant>
        <vt:i4>0</vt:i4>
      </vt:variant>
      <vt:variant>
        <vt:i4>5</vt:i4>
      </vt:variant>
      <vt:variant>
        <vt:lpwstr>https://wallex.wallonie.be/eli/arrete/2013/01/14/2013021005/2017/06/30</vt:lpwstr>
      </vt:variant>
      <vt:variant>
        <vt:lpwstr>77de4a6d-08f9-4974-aa84-0133ad11f204</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3866743</vt:i4>
      </vt:variant>
      <vt:variant>
        <vt:i4>36</vt:i4>
      </vt:variant>
      <vt:variant>
        <vt:i4>0</vt:i4>
      </vt:variant>
      <vt:variant>
        <vt:i4>5</vt:i4>
      </vt:variant>
      <vt:variant>
        <vt:lpwstr>https://wallex.wallonie.be/eli/loi-decret/2016/06/17/2016021053/2025/01/01</vt:lpwstr>
      </vt:variant>
      <vt:variant>
        <vt:lpwstr>3fe460e1-f678-4c87-ba47-2c1e17bf1bce</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24</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21</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18</vt:i4>
      </vt:variant>
      <vt:variant>
        <vt:i4>0</vt:i4>
      </vt:variant>
      <vt:variant>
        <vt:i4>5</vt:i4>
      </vt:variant>
      <vt:variant>
        <vt:lpwstr>https://wallex.wallonie.be/eli/arrete/2013/01/14/2013021005/2017/06/30</vt:lpwstr>
      </vt:variant>
      <vt:variant>
        <vt:lpwstr>d49843bc-189b-4a64-9927-0bbc6a7105b7</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12</vt:i4>
      </vt:variant>
      <vt:variant>
        <vt:i4>0</vt:i4>
      </vt:variant>
      <vt:variant>
        <vt:i4>5</vt:i4>
      </vt:variant>
      <vt:variant>
        <vt:lpwstr>https://wallex.wallonie.be/eli/loi-decret/2016/06/17/2016021053/2025/01/01</vt:lpwstr>
      </vt:variant>
      <vt:variant>
        <vt:lpwstr>6c488003-ea91-4d9e-a358-3788ef94662e</vt:lpwstr>
      </vt:variant>
      <vt:variant>
        <vt:i4>5111836</vt:i4>
      </vt:variant>
      <vt:variant>
        <vt:i4>9</vt:i4>
      </vt:variant>
      <vt:variant>
        <vt:i4>0</vt:i4>
      </vt:variant>
      <vt:variant>
        <vt:i4>5</vt:i4>
      </vt:variant>
      <vt:variant>
        <vt:lpwstr>https://marchespublics.wallonie.be/pouvoirs-adjudicateurs/outils/achats-publics-responsables/clauses-sociales/marches-de-travaux.html</vt:lpwstr>
      </vt:variant>
      <vt:variant>
        <vt:lpwstr/>
      </vt:variant>
      <vt:variant>
        <vt:i4>5046286</vt:i4>
      </vt:variant>
      <vt:variant>
        <vt:i4>6</vt:i4>
      </vt:variant>
      <vt:variant>
        <vt:i4>0</vt:i4>
      </vt:variant>
      <vt:variant>
        <vt:i4>5</vt:i4>
      </vt:variant>
      <vt:variant>
        <vt:lpwstr>https://marchespublics.wallonie.be/files/March%c3%a9s publics responsables/GUIDE_R%c3%a9servation de march%c3%a9_20190410.pdf</vt:lpwstr>
      </vt:variant>
      <vt:variant>
        <vt:lpwstr/>
      </vt:variant>
      <vt:variant>
        <vt:i4>7536750</vt:i4>
      </vt:variant>
      <vt:variant>
        <vt:i4>3</vt:i4>
      </vt:variant>
      <vt:variant>
        <vt:i4>0</vt:i4>
      </vt:variant>
      <vt:variant>
        <vt:i4>5</vt:i4>
      </vt:variant>
      <vt:variant>
        <vt:lpwstr>https://saw-b.be/annuaire-entreprises-sociales/</vt:lpwstr>
      </vt:variant>
      <vt:variant>
        <vt:lpwstr/>
      </vt:variant>
      <vt:variant>
        <vt:i4>7209082</vt:i4>
      </vt:variant>
      <vt:variant>
        <vt:i4>0</vt:i4>
      </vt:variant>
      <vt:variant>
        <vt:i4>0</vt:i4>
      </vt:variant>
      <vt:variant>
        <vt:i4>5</vt:i4>
      </vt:variant>
      <vt:variant>
        <vt:lpwstr>https://wallex.wallonie.be/files/medias/2/13947.pdf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558</cp:revision>
  <cp:lastPrinted>2022-12-12T14:23:00Z</cp:lastPrinted>
  <dcterms:created xsi:type="dcterms:W3CDTF">2022-07-18T12:08:00Z</dcterms:created>
  <dcterms:modified xsi:type="dcterms:W3CDTF">2025-02-27T08:39:00Z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