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16BD" w14:textId="6C78F44E" w:rsidR="0090491E" w:rsidRPr="00EA2D19" w:rsidRDefault="008471D9" w:rsidP="0090491E">
      <w:pPr>
        <w:jc w:val="center"/>
        <w:rPr>
          <w:rFonts w:eastAsia="Times New Roman" w:cstheme="minorHAnsi"/>
          <w:b/>
          <w:color w:val="0070C0"/>
          <w:sz w:val="52"/>
          <w:szCs w:val="52"/>
          <w:lang w:val="fr-BE" w:eastAsia="de-DE"/>
        </w:rPr>
      </w:pP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004C3093" w:rsidRPr="004C3093">
        <w:rPr>
          <w:rFonts w:eastAsia="Times New Roman" w:cstheme="minorHAnsi"/>
          <w:b/>
          <w:color w:val="0070C0"/>
          <w:sz w:val="52"/>
          <w:szCs w:val="52"/>
          <w:lang w:val="fr-BE" w:eastAsia="de-DE"/>
        </w:rPr>
        <w:t>Cahier spécial des charges</w:t>
      </w:r>
      <w:r w:rsidRPr="00EA2D19">
        <w:rPr>
          <w:rFonts w:eastAsia="Times New Roman" w:cstheme="minorHAnsi"/>
          <w:b/>
          <w:color w:val="0070C0"/>
          <w:sz w:val="52"/>
          <w:szCs w:val="52"/>
          <w:lang w:val="fr-BE" w:eastAsia="de-DE"/>
        </w:rPr>
        <w:br/>
      </w:r>
      <w:r w:rsidR="003E7A4D" w:rsidRPr="00EA2D19">
        <w:rPr>
          <w:rFonts w:cstheme="minorHAnsi"/>
          <w:noProof/>
          <w:lang w:val="fr-BE"/>
        </w:rPr>
        <w:drawing>
          <wp:anchor distT="0" distB="0" distL="114300" distR="114300" simplePos="0" relativeHeight="251658240" behindDoc="1" locked="0" layoutInCell="1" allowOverlap="1" wp14:anchorId="242DCCAB" wp14:editId="546E2D12">
            <wp:simplePos x="0" y="0"/>
            <wp:positionH relativeFrom="page">
              <wp:align>right</wp:align>
            </wp:positionH>
            <wp:positionV relativeFrom="paragraph">
              <wp:posOffset>-900430</wp:posOffset>
            </wp:positionV>
            <wp:extent cx="7550141" cy="3078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141" cy="3078480"/>
                    </a:xfrm>
                    <a:prstGeom prst="rect">
                      <a:avLst/>
                    </a:prstGeom>
                  </pic:spPr>
                </pic:pic>
              </a:graphicData>
            </a:graphic>
            <wp14:sizeRelH relativeFrom="margin">
              <wp14:pctWidth>0</wp14:pctWidth>
            </wp14:sizeRelH>
            <wp14:sizeRelV relativeFrom="margin">
              <wp14:pctHeight>0</wp14:pctHeight>
            </wp14:sizeRelV>
          </wp:anchor>
        </w:drawing>
      </w:r>
      <w:r w:rsidR="003E7A4D" w:rsidRPr="00EA2D19">
        <w:rPr>
          <w:rFonts w:eastAsia="Times New Roman" w:cstheme="minorHAnsi"/>
          <w:b/>
          <w:color w:val="0070C0"/>
          <w:sz w:val="52"/>
          <w:szCs w:val="52"/>
          <w:lang w:val="fr-BE" w:eastAsia="de-DE"/>
        </w:rPr>
        <w:t xml:space="preserve">Marché de </w:t>
      </w:r>
      <w:r w:rsidR="00902136" w:rsidRPr="00EA2D19">
        <w:rPr>
          <w:rFonts w:eastAsia="Times New Roman" w:cstheme="minorHAnsi"/>
          <w:b/>
          <w:color w:val="0070C0"/>
          <w:sz w:val="52"/>
          <w:szCs w:val="52"/>
          <w:lang w:val="fr-BE" w:eastAsia="de-DE"/>
        </w:rPr>
        <w:t>fournitures</w:t>
      </w:r>
      <w:r w:rsidR="0090491E" w:rsidRPr="00EA2D19">
        <w:rPr>
          <w:rFonts w:eastAsia="Times New Roman" w:cstheme="minorHAnsi"/>
          <w:b/>
          <w:color w:val="0070C0"/>
          <w:sz w:val="52"/>
          <w:szCs w:val="52"/>
          <w:lang w:val="fr-BE" w:eastAsia="de-DE"/>
        </w:rPr>
        <w:t xml:space="preserve"> </w:t>
      </w:r>
      <w:bookmarkStart w:id="0" w:name="_Hlk115792174"/>
      <w:sdt>
        <w:sdtPr>
          <w:rPr>
            <w:rFonts w:eastAsia="Times New Roman" w:cstheme="minorHAnsi"/>
            <w:b/>
            <w:color w:val="0070C0"/>
            <w:sz w:val="52"/>
            <w:szCs w:val="52"/>
            <w:lang w:val="fr-BE" w:eastAsia="de-DE"/>
          </w:rPr>
          <w:id w:val="1582565448"/>
          <w:placeholder>
            <w:docPart w:val="7D3C9E44456B4E61910DCBCB05F146CD"/>
          </w:placeholder>
          <w:showingPlcHdr/>
        </w:sdtPr>
        <w:sdtEndPr/>
        <w:sdtContent>
          <w:r w:rsidR="0073105F" w:rsidRPr="00EA2D19">
            <w:rPr>
              <w:rStyle w:val="Textedelespacerserv"/>
              <w:rFonts w:cstheme="minorHAnsi"/>
              <w:b/>
              <w:bCs/>
              <w:color w:val="4472C4" w:themeColor="accent1"/>
              <w:sz w:val="52"/>
              <w:szCs w:val="52"/>
              <w:highlight w:val="lightGray"/>
              <w:lang w:val="fr-BE"/>
            </w:rPr>
            <w:t>[à compléter</w:t>
          </w:r>
          <w:r w:rsidR="0073105F" w:rsidRPr="00EA2D19">
            <w:rPr>
              <w:rFonts w:cstheme="minorHAnsi"/>
              <w:b/>
              <w:bCs/>
              <w:color w:val="4472C4" w:themeColor="accent1"/>
              <w:sz w:val="52"/>
              <w:szCs w:val="52"/>
              <w:highlight w:val="lightGray"/>
              <w:lang w:val="fr-BE"/>
            </w:rPr>
            <w:t>]</w:t>
          </w:r>
        </w:sdtContent>
      </w:sdt>
    </w:p>
    <w:p w14:paraId="5C6B0963" w14:textId="03AF08BB" w:rsidR="00F70C57" w:rsidRPr="00EA2D19" w:rsidRDefault="00243D27" w:rsidP="00F70C57">
      <w:pPr>
        <w:spacing w:before="240"/>
        <w:jc w:val="center"/>
        <w:rPr>
          <w:rFonts w:cstheme="minorHAnsi"/>
          <w:sz w:val="21"/>
          <w:szCs w:val="21"/>
          <w:lang w:val="fr-BE"/>
        </w:rPr>
      </w:pPr>
      <w:commentRangeStart w:id="1"/>
      <w:r w:rsidRPr="00EA2D19">
        <w:rPr>
          <w:rFonts w:cstheme="minorHAnsi"/>
          <w:b/>
          <w:bCs/>
          <w:lang w:val="fr-BE"/>
        </w:rPr>
        <w:t>Procédure</w:t>
      </w:r>
      <w:commentRangeEnd w:id="1"/>
      <w:r w:rsidR="00FA3CA9" w:rsidRPr="00EA2D19">
        <w:rPr>
          <w:rStyle w:val="Marquedecommentaire"/>
          <w:rFonts w:cstheme="minorHAnsi"/>
          <w:lang w:val="fr-BE"/>
        </w:rPr>
        <w:commentReference w:id="1"/>
      </w:r>
      <w:r w:rsidRPr="00EA2D19">
        <w:rPr>
          <w:rFonts w:cstheme="minorHAnsi"/>
          <w:b/>
          <w:bCs/>
          <w:lang w:val="fr-BE"/>
        </w:rPr>
        <w:t xml:space="preserve"> </w:t>
      </w:r>
      <w:sdt>
        <w:sdtPr>
          <w:rPr>
            <w:rFonts w:cstheme="minorHAnsi"/>
            <w:b/>
            <w:bCs/>
            <w:lang w:val="fr-BE"/>
          </w:rPr>
          <w:id w:val="1045105300"/>
          <w:placeholder>
            <w:docPart w:val="71CA68E62A324CF385D47A1D7A0A9996"/>
          </w:placeholder>
          <w:showingPlcHdr/>
          <w:comboBox>
            <w:listItem w:value="Choisissez un élément."/>
            <w:listItem w:displayText="ouverte" w:value="ouverte"/>
            <w:listItem w:displayText="négociée sans publication préalable" w:value="négociée sans publication préalable"/>
          </w:comboBox>
        </w:sdtPr>
        <w:sdtEndPr/>
        <w:sdtContent>
          <w:r w:rsidR="0071152F" w:rsidRPr="00EA2D19">
            <w:rPr>
              <w:rStyle w:val="Textedelespacerserv"/>
              <w:lang w:val="fr-BE"/>
            </w:rPr>
            <w:t>Choisissez un élément</w:t>
          </w:r>
        </w:sdtContent>
      </w:sdt>
      <w:r w:rsidR="00723C35" w:rsidRPr="00EA2D19">
        <w:rPr>
          <w:rFonts w:cstheme="minorHAnsi"/>
          <w:b/>
          <w:bCs/>
          <w:lang w:val="fr-BE"/>
        </w:rPr>
        <w:t xml:space="preserve"> </w:t>
      </w:r>
      <w:r w:rsidR="00FA3CA9" w:rsidRPr="00EA2D19">
        <w:rPr>
          <w:rFonts w:cstheme="minorHAnsi"/>
          <w:b/>
          <w:bCs/>
          <w:lang w:val="fr-BE"/>
        </w:rPr>
        <w:t>avec</w:t>
      </w:r>
      <w:r w:rsidR="00AD6A8F" w:rsidRPr="00EA2D19">
        <w:rPr>
          <w:rFonts w:cstheme="minorHAnsi"/>
          <w:b/>
          <w:bCs/>
          <w:lang w:val="fr-BE"/>
        </w:rPr>
        <w:t xml:space="preserve"> </w:t>
      </w:r>
      <w:r w:rsidR="00723C35" w:rsidRPr="00EA2D19">
        <w:rPr>
          <w:rFonts w:cstheme="minorHAnsi"/>
          <w:b/>
          <w:bCs/>
          <w:lang w:val="fr-BE"/>
        </w:rPr>
        <w:t xml:space="preserve">publicité </w:t>
      </w:r>
      <w:r w:rsidR="00B75E1E" w:rsidRPr="00EA2D19">
        <w:rPr>
          <w:rFonts w:cstheme="minorHAnsi"/>
          <w:b/>
          <w:bCs/>
          <w:lang w:val="fr-BE"/>
        </w:rPr>
        <w:t>européenne</w:t>
      </w:r>
    </w:p>
    <w:p w14:paraId="3A2A9A92" w14:textId="1E5DA1EE" w:rsidR="003E7A4D" w:rsidRPr="00EA2D19" w:rsidRDefault="00243D27" w:rsidP="00B80E0E">
      <w:pPr>
        <w:jc w:val="center"/>
        <w:rPr>
          <w:rFonts w:cstheme="minorHAnsi"/>
          <w:b/>
          <w:bCs/>
          <w:lang w:val="fr-BE"/>
        </w:rPr>
      </w:pPr>
      <w:r w:rsidRPr="00EA2D19">
        <w:rPr>
          <w:rFonts w:cstheme="minorHAnsi"/>
          <w:sz w:val="21"/>
          <w:szCs w:val="21"/>
          <w:lang w:val="fr-BE"/>
        </w:rPr>
        <w:t>Référence du marché :</w:t>
      </w:r>
      <w:r w:rsidR="003210D7" w:rsidRPr="00EA2D19">
        <w:rPr>
          <w:rFonts w:cstheme="minorHAnsi"/>
          <w:sz w:val="21"/>
          <w:szCs w:val="21"/>
          <w:lang w:val="fr-BE"/>
        </w:rPr>
        <w:t xml:space="preserve"> </w:t>
      </w:r>
      <w:sdt>
        <w:sdtPr>
          <w:rPr>
            <w:rFonts w:cstheme="minorHAnsi"/>
            <w:sz w:val="21"/>
            <w:szCs w:val="21"/>
            <w:lang w:val="fr-BE"/>
          </w:rPr>
          <w:id w:val="-1201468227"/>
          <w:placeholder>
            <w:docPart w:val="D9CCD1A99F494A529DB82FA9316267F6"/>
          </w:placeholder>
          <w:showingPlcHdr/>
        </w:sdtPr>
        <w:sdtEndPr/>
        <w:sdtContent>
          <w:r w:rsidR="0073105F" w:rsidRPr="00EA2D19">
            <w:rPr>
              <w:rStyle w:val="Textedelespacerserv"/>
              <w:rFonts w:cstheme="minorHAnsi"/>
              <w:color w:val="000000" w:themeColor="text1"/>
              <w:highlight w:val="lightGray"/>
              <w:lang w:val="fr-BE"/>
            </w:rPr>
            <w:t>[à compléter</w:t>
          </w:r>
          <w:r w:rsidR="0073105F" w:rsidRPr="00EA2D19">
            <w:rPr>
              <w:rFonts w:cstheme="minorHAnsi"/>
              <w:color w:val="000000" w:themeColor="text1"/>
              <w:highlight w:val="lightGray"/>
              <w:lang w:val="fr-BE"/>
            </w:rPr>
            <w:t>]</w:t>
          </w:r>
        </w:sdtContent>
      </w:sdt>
      <w:r w:rsidR="0051426A" w:rsidRPr="00EA2D19">
        <w:rPr>
          <w:rFonts w:cstheme="minorHAnsi"/>
          <w:sz w:val="21"/>
          <w:szCs w:val="21"/>
          <w:lang w:val="fr-BE"/>
        </w:rPr>
        <w:br/>
      </w:r>
    </w:p>
    <w:sdt>
      <w:sdtPr>
        <w:rPr>
          <w:rFonts w:cstheme="minorHAnsi"/>
          <w:sz w:val="21"/>
          <w:szCs w:val="21"/>
          <w:highlight w:val="lightGray"/>
          <w:lang w:val="fr-BE"/>
        </w:rPr>
        <w:id w:val="1089813221"/>
        <w:placeholder>
          <w:docPart w:val="DefaultPlaceholder_-1854013440"/>
        </w:placeholder>
      </w:sdtPr>
      <w:sdtEndPr/>
      <w:sdtContent>
        <w:p w14:paraId="2C80851C" w14:textId="44CD4227" w:rsidR="003E7A4D" w:rsidRPr="00EA2D19" w:rsidRDefault="0090491E" w:rsidP="0090491E">
          <w:pPr>
            <w:jc w:val="center"/>
            <w:rPr>
              <w:rFonts w:cstheme="minorHAnsi"/>
              <w:b/>
              <w:bCs/>
              <w:lang w:val="fr-BE"/>
            </w:rPr>
          </w:pPr>
          <w:r w:rsidRPr="00EA2D19">
            <w:rPr>
              <w:rFonts w:cstheme="minorHAnsi"/>
              <w:sz w:val="21"/>
              <w:szCs w:val="21"/>
              <w:highlight w:val="lightGray"/>
              <w:lang w:val="fr-BE"/>
            </w:rPr>
            <w:t>[insérer le logo du pouvoir adjudicateur]</w:t>
          </w:r>
        </w:p>
      </w:sdtContent>
    </w:sdt>
    <w:p w14:paraId="7DBB5227" w14:textId="4C456ED3" w:rsidR="002E359B" w:rsidRPr="00EA2D19" w:rsidRDefault="002E359B" w:rsidP="005034EF">
      <w:pPr>
        <w:spacing w:line="256" w:lineRule="auto"/>
        <w:ind w:firstLine="708"/>
        <w:jc w:val="center"/>
        <w:rPr>
          <w:rFonts w:eastAsia="Calibri" w:cstheme="minorHAnsi"/>
          <w:sz w:val="32"/>
          <w:szCs w:val="32"/>
          <w:lang w:val="fr-BE"/>
        </w:rPr>
      </w:pPr>
      <w:r w:rsidRPr="00EA2D19">
        <w:rPr>
          <w:rFonts w:eastAsia="Calibri" w:cstheme="minorHAnsi"/>
          <w:b/>
          <w:bCs/>
          <w:sz w:val="32"/>
          <w:szCs w:val="32"/>
          <w:lang w:val="fr-BE"/>
        </w:rPr>
        <w:t>Lu et a</w:t>
      </w:r>
      <w:r w:rsidR="00A05B93">
        <w:rPr>
          <w:rFonts w:eastAsia="Calibri" w:cstheme="minorHAnsi"/>
          <w:b/>
          <w:bCs/>
          <w:sz w:val="32"/>
          <w:szCs w:val="32"/>
          <w:lang w:val="fr-BE"/>
        </w:rPr>
        <w:t>dopté</w:t>
      </w:r>
      <w:r w:rsidRPr="00EA2D19">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43DAEF970FDD4C4980F70B2C02905B82"/>
          </w:placeholder>
          <w:showingPlcHdr/>
        </w:sdtPr>
        <w:sdtEndPr/>
        <w:sdtContent>
          <w:r w:rsidR="00D174C4" w:rsidRPr="00EA2D19">
            <w:rPr>
              <w:rFonts w:eastAsia="Calibri" w:cstheme="minorHAnsi"/>
              <w:b/>
              <w:bCs/>
              <w:sz w:val="32"/>
              <w:szCs w:val="32"/>
              <w:highlight w:val="lightGray"/>
              <w:lang w:val="fr-BE"/>
            </w:rPr>
            <w:t>[à compléter]</w:t>
          </w:r>
        </w:sdtContent>
      </w:sdt>
      <w:r w:rsidR="00D174C4" w:rsidRPr="00EA2D19" w:rsidDel="00D174C4">
        <w:rPr>
          <w:rFonts w:eastAsia="Calibri" w:cstheme="minorHAnsi"/>
          <w:b/>
          <w:bCs/>
          <w:sz w:val="32"/>
          <w:szCs w:val="32"/>
          <w:lang w:val="fr-BE"/>
        </w:rPr>
        <w:t xml:space="preserve"> </w:t>
      </w:r>
      <w:commentRangeStart w:id="2"/>
      <w:r w:rsidR="00D174C4" w:rsidRPr="00EA2D19">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676B73AEF1A34485AF31772D70196368"/>
          </w:placeholder>
          <w:showingPlcHdr/>
        </w:sdtPr>
        <w:sdtEndPr/>
        <w:sdtContent>
          <w:r w:rsidR="00D174C4" w:rsidRPr="00EA2D19">
            <w:rPr>
              <w:rFonts w:eastAsia="Calibri" w:cstheme="minorHAnsi"/>
              <w:b/>
              <w:bCs/>
              <w:sz w:val="32"/>
              <w:szCs w:val="32"/>
              <w:highlight w:val="lightGray"/>
              <w:lang w:val="fr-BE"/>
            </w:rPr>
            <w:t>[à compléter]</w:t>
          </w:r>
        </w:sdtContent>
      </w:sdt>
      <w:commentRangeEnd w:id="2"/>
      <w:r w:rsidR="002733D6">
        <w:rPr>
          <w:rStyle w:val="Marquedecommentaire"/>
        </w:rPr>
        <w:commentReference w:id="2"/>
      </w:r>
      <w:r w:rsidR="00D174C4" w:rsidRPr="00EA2D19" w:rsidDel="00D174C4">
        <w:rPr>
          <w:rFonts w:eastAsia="Calibri" w:cstheme="minorHAnsi"/>
          <w:b/>
          <w:bCs/>
          <w:sz w:val="32"/>
          <w:szCs w:val="32"/>
          <w:lang w:val="fr-BE"/>
        </w:rPr>
        <w:t xml:space="preserve"> </w:t>
      </w:r>
    </w:p>
    <w:bookmarkEnd w:id="0"/>
    <w:p w14:paraId="4BC03F5E" w14:textId="2F53956B" w:rsidR="005A6BC1" w:rsidRPr="00EA2D19" w:rsidRDefault="00C56422">
      <w:pPr>
        <w:rPr>
          <w:rFonts w:eastAsia="Times New Roman" w:cstheme="minorHAnsi"/>
          <w:color w:val="0070C0"/>
          <w:sz w:val="32"/>
          <w:szCs w:val="32"/>
          <w:lang w:val="fr-BE" w:eastAsia="de-DE"/>
        </w:rPr>
      </w:pPr>
      <w:r w:rsidRPr="00EA2D19">
        <w:rPr>
          <w:rFonts w:cstheme="minorHAnsi"/>
          <w:b/>
          <w:bCs/>
          <w:noProof/>
          <w:lang w:val="fr-BE"/>
        </w:rPr>
        <mc:AlternateContent>
          <mc:Choice Requires="wps">
            <w:drawing>
              <wp:anchor distT="45720" distB="45720" distL="114300" distR="114300" simplePos="0" relativeHeight="251658241" behindDoc="0" locked="0" layoutInCell="1" allowOverlap="1" wp14:anchorId="2EAFDDEE" wp14:editId="62324022">
                <wp:simplePos x="0" y="0"/>
                <wp:positionH relativeFrom="page">
                  <wp:posOffset>5391150</wp:posOffset>
                </wp:positionH>
                <wp:positionV relativeFrom="paragraph">
                  <wp:posOffset>3857625</wp:posOffset>
                </wp:positionV>
                <wp:extent cx="2480405" cy="431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405" cy="431800"/>
                        </a:xfrm>
                        <a:prstGeom prst="rect">
                          <a:avLst/>
                        </a:prstGeom>
                        <a:noFill/>
                        <a:ln w="9525">
                          <a:noFill/>
                          <a:miter lim="800000"/>
                          <a:headEnd/>
                          <a:tailEnd/>
                        </a:ln>
                      </wps:spPr>
                      <wps:txbx>
                        <w:txbxContent>
                          <w:p w14:paraId="38EF62E3" w14:textId="1D650A0B" w:rsidR="003E7A4D" w:rsidRPr="003E7A4D" w:rsidRDefault="003E7A4D">
                            <w:pPr>
                              <w:rPr>
                                <w:b/>
                                <w:bCs/>
                                <w:sz w:val="28"/>
                                <w:szCs w:val="28"/>
                              </w:rPr>
                            </w:pPr>
                            <w:r w:rsidRPr="003E7A4D">
                              <w:rPr>
                                <w:b/>
                                <w:bCs/>
                                <w:sz w:val="28"/>
                                <w:szCs w:val="28"/>
                              </w:rPr>
                              <w:t xml:space="preserve">Version </w:t>
                            </w:r>
                            <w:r w:rsidR="00EE4F5E">
                              <w:rPr>
                                <w:b/>
                                <w:bCs/>
                                <w:sz w:val="28"/>
                                <w:szCs w:val="28"/>
                              </w:rPr>
                              <w:t xml:space="preserve">du </w:t>
                            </w:r>
                            <w:r w:rsidR="00114A78">
                              <w:rPr>
                                <w:b/>
                                <w:bCs/>
                                <w:sz w:val="28"/>
                                <w:szCs w:val="28"/>
                              </w:rPr>
                              <w:t xml:space="preserve">5 </w:t>
                            </w:r>
                            <w:r w:rsidR="00E95B67">
                              <w:rPr>
                                <w:b/>
                                <w:bCs/>
                                <w:sz w:val="28"/>
                                <w:szCs w:val="28"/>
                              </w:rPr>
                              <w:t>j</w:t>
                            </w:r>
                            <w:r w:rsidR="00114A78">
                              <w:rPr>
                                <w:b/>
                                <w:bCs/>
                                <w:sz w:val="28"/>
                                <w:szCs w:val="28"/>
                              </w:rPr>
                              <w:t>anvier</w:t>
                            </w:r>
                            <w:r w:rsidR="0003548A">
                              <w:rPr>
                                <w:b/>
                                <w:bCs/>
                                <w:sz w:val="28"/>
                                <w:szCs w:val="28"/>
                              </w:rPr>
                              <w:t xml:space="preserve"> 202</w:t>
                            </w:r>
                            <w:r w:rsidR="00114A78">
                              <w:rPr>
                                <w:b/>
                                <w:bCs/>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FDDEE" id="_x0000_t202" coordsize="21600,21600" o:spt="202" path="m,l,21600r21600,l21600,xe">
                <v:stroke joinstyle="miter"/>
                <v:path gradientshapeok="t" o:connecttype="rect"/>
              </v:shapetype>
              <v:shape id="Zone de texte 2" o:spid="_x0000_s1026" type="#_x0000_t202" style="position:absolute;margin-left:424.5pt;margin-top:303.75pt;width:195.3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" filled="f" stroked="f">
                <v:textbox>
                  <w:txbxContent>
                    <w:p w14:paraId="38EF62E3" w14:textId="1D650A0B" w:rsidR="003E7A4D" w:rsidRPr="003E7A4D" w:rsidRDefault="003E7A4D">
                      <w:pPr>
                        <w:rPr>
                          <w:b/>
                          <w:bCs/>
                          <w:sz w:val="28"/>
                          <w:szCs w:val="28"/>
                        </w:rPr>
                      </w:pPr>
                      <w:r w:rsidRPr="003E7A4D">
                        <w:rPr>
                          <w:b/>
                          <w:bCs/>
                          <w:sz w:val="28"/>
                          <w:szCs w:val="28"/>
                        </w:rPr>
                        <w:t xml:space="preserve">Version </w:t>
                      </w:r>
                      <w:r w:rsidR="00EE4F5E">
                        <w:rPr>
                          <w:b/>
                          <w:bCs/>
                          <w:sz w:val="28"/>
                          <w:szCs w:val="28"/>
                        </w:rPr>
                        <w:t xml:space="preserve">du </w:t>
                      </w:r>
                      <w:r w:rsidR="00114A78">
                        <w:rPr>
                          <w:b/>
                          <w:bCs/>
                          <w:sz w:val="28"/>
                          <w:szCs w:val="28"/>
                        </w:rPr>
                        <w:t xml:space="preserve">5 </w:t>
                      </w:r>
                      <w:r w:rsidR="00E95B67">
                        <w:rPr>
                          <w:b/>
                          <w:bCs/>
                          <w:sz w:val="28"/>
                          <w:szCs w:val="28"/>
                        </w:rPr>
                        <w:t>j</w:t>
                      </w:r>
                      <w:r w:rsidR="00114A78">
                        <w:rPr>
                          <w:b/>
                          <w:bCs/>
                          <w:sz w:val="28"/>
                          <w:szCs w:val="28"/>
                        </w:rPr>
                        <w:t>anvier</w:t>
                      </w:r>
                      <w:r w:rsidR="0003548A">
                        <w:rPr>
                          <w:b/>
                          <w:bCs/>
                          <w:sz w:val="28"/>
                          <w:szCs w:val="28"/>
                        </w:rPr>
                        <w:t xml:space="preserve"> 202</w:t>
                      </w:r>
                      <w:r w:rsidR="00114A78">
                        <w:rPr>
                          <w:b/>
                          <w:bCs/>
                          <w:sz w:val="28"/>
                          <w:szCs w:val="28"/>
                        </w:rPr>
                        <w:t>6</w:t>
                      </w:r>
                    </w:p>
                  </w:txbxContent>
                </v:textbox>
                <w10:wrap anchorx="page"/>
              </v:shape>
            </w:pict>
          </mc:Fallback>
        </mc:AlternateContent>
      </w:r>
      <w:r w:rsidR="0020425B" w:rsidRPr="00EA2D19">
        <w:rPr>
          <w:rFonts w:eastAsia="Times New Roman" w:cstheme="minorHAnsi"/>
          <w:b/>
          <w:noProof/>
          <w:color w:val="0070C0"/>
          <w:sz w:val="52"/>
          <w:szCs w:val="52"/>
          <w:lang w:val="fr-BE" w:eastAsia="de-DE"/>
        </w:rPr>
        <w:drawing>
          <wp:anchor distT="0" distB="0" distL="114300" distR="114300" simplePos="0" relativeHeight="251658242" behindDoc="0" locked="0" layoutInCell="1" allowOverlap="1" wp14:anchorId="47EEE3C6" wp14:editId="1FDF4961">
            <wp:simplePos x="0" y="0"/>
            <wp:positionH relativeFrom="page">
              <wp:posOffset>0</wp:posOffset>
            </wp:positionH>
            <wp:positionV relativeFrom="paragraph">
              <wp:posOffset>3190875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425B" w:rsidRPr="00EA2D19">
        <w:rPr>
          <w:rFonts w:cstheme="minorHAnsi"/>
          <w:noProof/>
          <w:lang w:val="fr-BE"/>
        </w:rPr>
        <w:drawing>
          <wp:anchor distT="0" distB="0" distL="114300" distR="114300" simplePos="0" relativeHeight="251658243" behindDoc="1" locked="0" layoutInCell="1" allowOverlap="1" wp14:anchorId="53783665" wp14:editId="7A97CF68">
            <wp:simplePos x="0" y="0"/>
            <wp:positionH relativeFrom="page">
              <wp:posOffset>10795</wp:posOffset>
            </wp:positionH>
            <wp:positionV relativeFrom="paragraph">
              <wp:posOffset>1223010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EA2D19">
        <w:rPr>
          <w:rFonts w:eastAsia="Times New Roman" w:cstheme="minorHAnsi"/>
          <w:color w:val="0070C0"/>
          <w:sz w:val="32"/>
          <w:szCs w:val="32"/>
          <w:lang w:val="fr-BE" w:eastAsia="de-DE"/>
        </w:rPr>
        <w:br w:type="page"/>
      </w:r>
    </w:p>
    <w:p w14:paraId="50BEB841" w14:textId="77777777" w:rsidR="003E7A4D" w:rsidRPr="00EA2D19" w:rsidRDefault="003E7A4D" w:rsidP="003E7A4D">
      <w:pPr>
        <w:spacing w:after="0" w:line="240" w:lineRule="auto"/>
        <w:ind w:right="-1"/>
        <w:jc w:val="center"/>
        <w:rPr>
          <w:rFonts w:eastAsia="Times New Roman" w:cstheme="minorHAnsi"/>
          <w:color w:val="0070C0"/>
          <w:sz w:val="32"/>
          <w:szCs w:val="32"/>
          <w:lang w:val="fr-BE" w:eastAsia="de-DE"/>
        </w:rPr>
      </w:pPr>
    </w:p>
    <w:p w14:paraId="2C06E48B" w14:textId="22529D37" w:rsidR="005A6BC1" w:rsidRPr="00EA2D19" w:rsidRDefault="005A6BC1" w:rsidP="005A6BC1">
      <w:pPr>
        <w:rPr>
          <w:rFonts w:cstheme="minorHAnsi"/>
          <w:b/>
          <w:bCs/>
          <w:color w:val="0070C0"/>
          <w:sz w:val="56"/>
          <w:szCs w:val="56"/>
          <w:lang w:val="fr-BE"/>
        </w:rPr>
      </w:pPr>
      <w:r w:rsidRPr="00EA2D19">
        <w:rPr>
          <w:rFonts w:cstheme="minorHAnsi"/>
          <w:b/>
          <w:bCs/>
          <w:color w:val="0070C0"/>
          <w:sz w:val="56"/>
          <w:szCs w:val="56"/>
          <w:lang w:val="fr-BE"/>
        </w:rPr>
        <w:t>Préambule</w:t>
      </w:r>
    </w:p>
    <w:p w14:paraId="6971DDB4" w14:textId="0F1C4D1E" w:rsidR="008F18CC" w:rsidRPr="00E61E65" w:rsidRDefault="00E64A38" w:rsidP="003A22A2">
      <w:pPr>
        <w:spacing w:before="240"/>
        <w:jc w:val="both"/>
        <w:rPr>
          <w:rFonts w:cstheme="minorHAnsi"/>
          <w:b/>
          <w:bCs/>
          <w:lang w:val="fr-BE"/>
        </w:rPr>
      </w:pPr>
      <w:r w:rsidRPr="00E61E65">
        <w:rPr>
          <w:rFonts w:cstheme="minorHAnsi"/>
          <w:b/>
          <w:bCs/>
          <w:lang w:val="fr-BE"/>
        </w:rPr>
        <w:t xml:space="preserve">Ce document se compose de </w:t>
      </w:r>
      <w:r w:rsidR="007321A0" w:rsidRPr="00E61E65">
        <w:rPr>
          <w:rFonts w:cstheme="minorHAnsi"/>
          <w:b/>
          <w:bCs/>
          <w:lang w:val="fr-BE"/>
        </w:rPr>
        <w:t>3 parties :</w:t>
      </w:r>
    </w:p>
    <w:p w14:paraId="2469D9FE" w14:textId="2863F0BE" w:rsidR="008F18CC" w:rsidRPr="00E61E65" w:rsidRDefault="007321A0" w:rsidP="003A22A2">
      <w:pPr>
        <w:spacing w:before="240"/>
        <w:jc w:val="both"/>
        <w:rPr>
          <w:rFonts w:cstheme="minorHAnsi"/>
          <w:b/>
          <w:bCs/>
          <w:lang w:val="fr-BE"/>
        </w:rPr>
      </w:pPr>
      <w:r w:rsidRPr="00E61E65">
        <w:rPr>
          <w:rFonts w:cstheme="minorHAnsi"/>
          <w:b/>
          <w:bCs/>
          <w:lang w:val="fr-BE"/>
        </w:rPr>
        <w:t xml:space="preserve">Partie 1 : les clauses administratives essentielles pour </w:t>
      </w:r>
      <w:r w:rsidR="00132894" w:rsidRPr="00E61E65">
        <w:rPr>
          <w:rFonts w:cstheme="minorHAnsi"/>
          <w:b/>
          <w:bCs/>
          <w:lang w:val="fr-BE"/>
        </w:rPr>
        <w:t>permettre au soumissionnaire de déposer son offre ;</w:t>
      </w:r>
    </w:p>
    <w:p w14:paraId="2D4F1C36" w14:textId="582B13C0" w:rsidR="008F18CC" w:rsidRPr="00E61E65" w:rsidRDefault="00132894" w:rsidP="003A22A2">
      <w:pPr>
        <w:spacing w:before="240"/>
        <w:jc w:val="both"/>
        <w:rPr>
          <w:rFonts w:cstheme="minorHAnsi"/>
          <w:b/>
          <w:bCs/>
          <w:lang w:val="fr-BE"/>
        </w:rPr>
      </w:pPr>
      <w:r w:rsidRPr="00E61E65">
        <w:rPr>
          <w:rFonts w:cstheme="minorHAnsi"/>
          <w:b/>
          <w:bCs/>
          <w:lang w:val="fr-BE"/>
        </w:rPr>
        <w:t>Partie 2 : les clauses techniques</w:t>
      </w:r>
      <w:r w:rsidR="00616B8E" w:rsidRPr="00E61E65">
        <w:rPr>
          <w:rFonts w:cstheme="minorHAnsi"/>
          <w:b/>
          <w:bCs/>
          <w:lang w:val="fr-BE"/>
        </w:rPr>
        <w:t> ;</w:t>
      </w:r>
    </w:p>
    <w:p w14:paraId="3446A117" w14:textId="1E54E3A7" w:rsidR="001F5577" w:rsidRPr="00E61E65" w:rsidRDefault="00132894" w:rsidP="008471D9">
      <w:pPr>
        <w:spacing w:before="240"/>
        <w:jc w:val="both"/>
        <w:rPr>
          <w:rFonts w:cstheme="minorHAnsi"/>
          <w:b/>
          <w:bCs/>
          <w:lang w:val="fr-BE"/>
        </w:rPr>
      </w:pPr>
      <w:r w:rsidRPr="00E61E65">
        <w:rPr>
          <w:rFonts w:cstheme="minorHAnsi"/>
          <w:b/>
          <w:bCs/>
          <w:lang w:val="fr-BE"/>
        </w:rPr>
        <w:t xml:space="preserve">Partie </w:t>
      </w:r>
      <w:r w:rsidR="001C2F93" w:rsidRPr="00E61E65">
        <w:rPr>
          <w:rFonts w:cstheme="minorHAnsi"/>
          <w:b/>
          <w:bCs/>
          <w:lang w:val="fr-BE"/>
        </w:rPr>
        <w:t>3 : les annexes</w:t>
      </w:r>
      <w:r w:rsidR="008F7CAA" w:rsidRPr="00E61E65">
        <w:rPr>
          <w:rFonts w:cstheme="minorHAnsi"/>
          <w:b/>
          <w:bCs/>
          <w:lang w:val="fr-BE"/>
        </w:rPr>
        <w:t xml:space="preserve">, qui se composent du formulaire d’offre et </w:t>
      </w:r>
      <w:r w:rsidR="003A22A2" w:rsidRPr="00E61E65">
        <w:rPr>
          <w:rFonts w:cstheme="minorHAnsi"/>
          <w:b/>
          <w:bCs/>
          <w:lang w:val="fr-BE"/>
        </w:rPr>
        <w:t>de l’inventaire</w:t>
      </w:r>
      <w:r w:rsidR="008F7CAA" w:rsidRPr="00E61E65">
        <w:rPr>
          <w:rFonts w:cstheme="minorHAnsi"/>
          <w:b/>
          <w:bCs/>
          <w:lang w:val="fr-BE"/>
        </w:rPr>
        <w:t xml:space="preserve"> d’une part, et d</w:t>
      </w:r>
      <w:r w:rsidR="00EE58E0" w:rsidRPr="00E61E65">
        <w:rPr>
          <w:rFonts w:cstheme="minorHAnsi"/>
          <w:b/>
          <w:bCs/>
          <w:lang w:val="fr-BE"/>
        </w:rPr>
        <w:t xml:space="preserve">’informations </w:t>
      </w:r>
      <w:r w:rsidR="00460326" w:rsidRPr="00E61E65">
        <w:rPr>
          <w:rFonts w:cstheme="minorHAnsi"/>
          <w:b/>
          <w:bCs/>
          <w:lang w:val="fr-BE"/>
        </w:rPr>
        <w:t>(</w:t>
      </w:r>
      <w:r w:rsidR="00EE58E0" w:rsidRPr="00E61E65">
        <w:rPr>
          <w:rFonts w:cstheme="minorHAnsi"/>
          <w:b/>
          <w:bCs/>
          <w:lang w:val="fr-BE"/>
        </w:rPr>
        <w:t xml:space="preserve">découlant de </w:t>
      </w:r>
      <w:r w:rsidR="000E7C8C" w:rsidRPr="00E61E65">
        <w:rPr>
          <w:rFonts w:cstheme="minorHAnsi"/>
          <w:b/>
          <w:bCs/>
          <w:lang w:val="fr-BE"/>
        </w:rPr>
        <w:t>la réglementation</w:t>
      </w:r>
      <w:r w:rsidR="00650C3E" w:rsidRPr="00E61E65">
        <w:rPr>
          <w:rFonts w:cstheme="minorHAnsi"/>
          <w:b/>
          <w:bCs/>
          <w:lang w:val="fr-BE"/>
        </w:rPr>
        <w:t xml:space="preserve"> </w:t>
      </w:r>
      <w:r w:rsidR="00460326" w:rsidRPr="00E61E65">
        <w:rPr>
          <w:rFonts w:cstheme="minorHAnsi"/>
          <w:b/>
          <w:bCs/>
          <w:lang w:val="fr-BE"/>
        </w:rPr>
        <w:t xml:space="preserve">ou non) </w:t>
      </w:r>
      <w:r w:rsidR="00650C3E" w:rsidRPr="00E61E65">
        <w:rPr>
          <w:rFonts w:cstheme="minorHAnsi"/>
          <w:b/>
          <w:bCs/>
          <w:lang w:val="fr-BE"/>
        </w:rPr>
        <w:t>d’autre part.</w:t>
      </w:r>
      <w:r w:rsidR="00F2253B" w:rsidRPr="00E61E65">
        <w:rPr>
          <w:rFonts w:cstheme="minorHAnsi"/>
          <w:b/>
          <w:bCs/>
          <w:lang w:val="fr-BE"/>
        </w:rPr>
        <w:t xml:space="preserve"> C</w:t>
      </w:r>
      <w:r w:rsidR="00BD287F" w:rsidRPr="00E61E65">
        <w:rPr>
          <w:rFonts w:cstheme="minorHAnsi"/>
          <w:b/>
          <w:bCs/>
          <w:lang w:val="fr-BE"/>
        </w:rPr>
        <w:t xml:space="preserve">elles-ci </w:t>
      </w:r>
      <w:r w:rsidR="00F2253B" w:rsidRPr="00E61E65">
        <w:rPr>
          <w:rFonts w:cstheme="minorHAnsi"/>
          <w:b/>
          <w:bCs/>
          <w:lang w:val="fr-BE"/>
        </w:rPr>
        <w:t xml:space="preserve">font partie intégrante du </w:t>
      </w:r>
      <w:r w:rsidR="003B22E9" w:rsidRPr="00E61E65">
        <w:rPr>
          <w:rFonts w:cstheme="minorHAnsi"/>
          <w:b/>
          <w:bCs/>
          <w:lang w:val="fr-BE"/>
        </w:rPr>
        <w:t>cahier spécial des charges</w:t>
      </w:r>
      <w:r w:rsidR="00F2253B" w:rsidRPr="00E61E65">
        <w:rPr>
          <w:rFonts w:cstheme="minorHAnsi"/>
          <w:b/>
          <w:bCs/>
          <w:lang w:val="fr-BE"/>
        </w:rPr>
        <w:t>.</w:t>
      </w:r>
    </w:p>
    <w:p w14:paraId="3F6944CD" w14:textId="77777777" w:rsidR="006616F1" w:rsidRPr="00E61E65" w:rsidRDefault="006616F1" w:rsidP="008471D9">
      <w:pPr>
        <w:spacing w:before="240"/>
        <w:jc w:val="both"/>
        <w:rPr>
          <w:rFonts w:cstheme="minorHAnsi"/>
          <w:b/>
          <w:bCs/>
          <w:lang w:val="fr-BE"/>
        </w:rPr>
      </w:pPr>
    </w:p>
    <w:p w14:paraId="302B08F3" w14:textId="7E031AF4" w:rsidR="006616F1" w:rsidRDefault="006616F1" w:rsidP="008471D9">
      <w:pPr>
        <w:spacing w:before="240"/>
        <w:jc w:val="both"/>
        <w:rPr>
          <w:rFonts w:cstheme="minorHAnsi"/>
          <w:b/>
          <w:bCs/>
          <w:lang w:val="fr-BE"/>
        </w:rPr>
      </w:pPr>
      <w:r w:rsidRPr="00E61E65">
        <w:rPr>
          <w:rFonts w:cstheme="minorHAnsi"/>
          <w:b/>
          <w:bCs/>
          <w:lang w:val="fr-BE"/>
        </w:rPr>
        <w:t xml:space="preserve">En cas de contradiction entre le cahier spécial des charges et ses annexes, le cahier spécial des charges </w:t>
      </w:r>
      <w:commentRangeStart w:id="3"/>
      <w:r w:rsidRPr="00E61E65">
        <w:rPr>
          <w:rFonts w:cstheme="minorHAnsi"/>
          <w:b/>
          <w:bCs/>
          <w:lang w:val="fr-BE"/>
        </w:rPr>
        <w:t>prime</w:t>
      </w:r>
      <w:commentRangeEnd w:id="3"/>
      <w:r w:rsidRPr="00E61E65">
        <w:rPr>
          <w:rStyle w:val="Marquedecommentaire"/>
          <w:sz w:val="22"/>
          <w:szCs w:val="22"/>
        </w:rPr>
        <w:commentReference w:id="3"/>
      </w:r>
      <w:r w:rsidRPr="00E61E65">
        <w:rPr>
          <w:rFonts w:cstheme="minorHAnsi"/>
          <w:b/>
          <w:bCs/>
          <w:lang w:val="fr-BE"/>
        </w:rPr>
        <w:t>.</w:t>
      </w:r>
    </w:p>
    <w:p w14:paraId="0BFF46F8" w14:textId="77777777" w:rsidR="003C6BD6" w:rsidRPr="00D92EBF" w:rsidRDefault="003C6BD6" w:rsidP="003C6BD6">
      <w:pPr>
        <w:tabs>
          <w:tab w:val="left" w:pos="1184"/>
        </w:tabs>
        <w:rPr>
          <w:rFonts w:cstheme="minorHAnsi"/>
          <w:b/>
          <w:bCs/>
          <w:lang w:val="fr-BE"/>
        </w:rPr>
      </w:pPr>
      <w:r w:rsidRPr="00D92EBF">
        <w:rPr>
          <w:rFonts w:ascii="Calibri" w:hAnsi="Calibri" w:cs="Calibri"/>
          <w:b/>
          <w:bCs/>
          <w:color w:val="000000"/>
        </w:rPr>
        <w:t xml:space="preserve">En cas de contradiction entre l’avis de marché et le cahier spécial des charges, l’avis de marché </w:t>
      </w:r>
      <w:commentRangeStart w:id="4"/>
      <w:r w:rsidRPr="00D92EBF">
        <w:rPr>
          <w:rFonts w:ascii="Calibri" w:hAnsi="Calibri" w:cs="Calibri"/>
          <w:b/>
          <w:bCs/>
          <w:color w:val="000000"/>
        </w:rPr>
        <w:t>prime</w:t>
      </w:r>
      <w:r w:rsidRPr="00D92EBF">
        <w:rPr>
          <w:rFonts w:cstheme="minorHAnsi"/>
          <w:b/>
          <w:bCs/>
          <w:lang w:val="fr-BE"/>
        </w:rPr>
        <w:t>.</w:t>
      </w:r>
      <w:commentRangeEnd w:id="4"/>
      <w:r w:rsidRPr="00D92EBF">
        <w:rPr>
          <w:sz w:val="16"/>
          <w:szCs w:val="16"/>
        </w:rPr>
        <w:commentReference w:id="4"/>
      </w:r>
    </w:p>
    <w:p w14:paraId="16B72B27" w14:textId="77777777" w:rsidR="003C6BD6" w:rsidRPr="00E61E65" w:rsidRDefault="003C6BD6" w:rsidP="008471D9">
      <w:pPr>
        <w:spacing w:before="240"/>
        <w:jc w:val="both"/>
        <w:rPr>
          <w:rFonts w:cstheme="minorHAnsi"/>
          <w:b/>
          <w:bCs/>
          <w:lang w:val="fr-BE"/>
        </w:rPr>
      </w:pPr>
    </w:p>
    <w:p w14:paraId="433700B1" w14:textId="0FD983F6" w:rsidR="0097471E" w:rsidRPr="00EA2D19" w:rsidRDefault="0097471E">
      <w:pPr>
        <w:rPr>
          <w:rFonts w:cstheme="minorHAnsi"/>
          <w:b/>
          <w:bCs/>
          <w:lang w:val="fr-BE"/>
        </w:rPr>
      </w:pPr>
      <w:r w:rsidRPr="00EA2D19">
        <w:rPr>
          <w:rFonts w:cstheme="minorHAnsi"/>
          <w:b/>
          <w:bCs/>
          <w:lang w:val="fr-BE"/>
        </w:rPr>
        <w:br w:type="page"/>
      </w:r>
    </w:p>
    <w:p w14:paraId="693A3404" w14:textId="5A5F6A1C" w:rsidR="001F5577" w:rsidRPr="00EA2D19" w:rsidRDefault="001F5577">
      <w:pPr>
        <w:rPr>
          <w:rFonts w:cstheme="minorHAnsi"/>
          <w:b/>
          <w:bCs/>
          <w:color w:val="4472C4" w:themeColor="accent1"/>
          <w:lang w:val="fr-BE"/>
        </w:rPr>
      </w:pPr>
      <w:r w:rsidRPr="00EA2D19">
        <w:rPr>
          <w:rFonts w:cstheme="minorHAnsi"/>
          <w:b/>
          <w:bCs/>
          <w:color w:val="4472C4" w:themeColor="accent1"/>
          <w:lang w:val="fr-BE"/>
        </w:rPr>
        <w:lastRenderedPageBreak/>
        <w:t>Table des matières</w:t>
      </w:r>
    </w:p>
    <w:p w14:paraId="710EA794" w14:textId="2E2F1790" w:rsidR="00A90006" w:rsidRDefault="004E2C33">
      <w:pPr>
        <w:pStyle w:val="TM2"/>
        <w:rPr>
          <w:rFonts w:eastAsiaTheme="minorEastAsia"/>
          <w:b w:val="0"/>
          <w:kern w:val="2"/>
          <w:sz w:val="24"/>
          <w:szCs w:val="24"/>
          <w:lang w:val="fr-BE" w:eastAsia="fr-BE"/>
          <w14:ligatures w14:val="standardContextual"/>
        </w:rPr>
      </w:pPr>
      <w:r w:rsidRPr="00EA2D19">
        <w:rPr>
          <w:rFonts w:eastAsiaTheme="minorEastAsia"/>
          <w:bCs/>
          <w:noProof w:val="0"/>
          <w:lang w:val="fr-BE" w:eastAsia="fr-BE"/>
        </w:rPr>
        <w:fldChar w:fldCharType="begin"/>
      </w:r>
      <w:r w:rsidRPr="00EA2D19">
        <w:rPr>
          <w:rFonts w:eastAsiaTheme="minorEastAsia"/>
          <w:bCs/>
          <w:lang w:val="fr-BE" w:eastAsia="fr-BE"/>
        </w:rPr>
        <w:instrText xml:space="preserve"> TOC \h \z \u \t "Titre 1;2;Titre 2;3;Titre 3;1" </w:instrText>
      </w:r>
      <w:r w:rsidRPr="00EA2D19">
        <w:rPr>
          <w:rFonts w:eastAsiaTheme="minorEastAsia"/>
          <w:bCs/>
          <w:noProof w:val="0"/>
          <w:lang w:val="fr-BE" w:eastAsia="fr-BE"/>
        </w:rPr>
        <w:fldChar w:fldCharType="separate"/>
      </w:r>
      <w:hyperlink w:anchor="_Toc196384933" w:history="1">
        <w:r w:rsidR="00A90006" w:rsidRPr="006109DC">
          <w:rPr>
            <w:rStyle w:val="Lienhypertexte"/>
            <w:lang w:val="fr-BE"/>
          </w:rPr>
          <w:t>PARTIE 1 – CLAUSES ADMINISTRATIVES</w:t>
        </w:r>
        <w:r w:rsidR="00A90006">
          <w:rPr>
            <w:webHidden/>
          </w:rPr>
          <w:tab/>
        </w:r>
        <w:r w:rsidR="00A90006">
          <w:rPr>
            <w:webHidden/>
          </w:rPr>
          <w:fldChar w:fldCharType="begin"/>
        </w:r>
        <w:r w:rsidR="00A90006">
          <w:rPr>
            <w:webHidden/>
          </w:rPr>
          <w:instrText xml:space="preserve"> PAGEREF _Toc196384933 \h </w:instrText>
        </w:r>
        <w:r w:rsidR="00A90006">
          <w:rPr>
            <w:webHidden/>
          </w:rPr>
        </w:r>
        <w:r w:rsidR="00A90006">
          <w:rPr>
            <w:webHidden/>
          </w:rPr>
          <w:fldChar w:fldCharType="separate"/>
        </w:r>
        <w:r w:rsidR="00A90006">
          <w:rPr>
            <w:webHidden/>
          </w:rPr>
          <w:t>6</w:t>
        </w:r>
        <w:r w:rsidR="00A90006">
          <w:rPr>
            <w:webHidden/>
          </w:rPr>
          <w:fldChar w:fldCharType="end"/>
        </w:r>
      </w:hyperlink>
    </w:p>
    <w:p w14:paraId="5A3FC7CF" w14:textId="239CB995" w:rsidR="00A90006" w:rsidRDefault="00A90006">
      <w:pPr>
        <w:pStyle w:val="TM2"/>
        <w:rPr>
          <w:rFonts w:eastAsiaTheme="minorEastAsia"/>
          <w:b w:val="0"/>
          <w:kern w:val="2"/>
          <w:sz w:val="24"/>
          <w:szCs w:val="24"/>
          <w:lang w:val="fr-BE" w:eastAsia="fr-BE"/>
          <w14:ligatures w14:val="standardContextual"/>
        </w:rPr>
      </w:pPr>
      <w:hyperlink w:anchor="_Toc196384934" w:history="1">
        <w:r w:rsidRPr="006109DC">
          <w:rPr>
            <w:rStyle w:val="Lienhypertexte"/>
            <w:lang w:val="fr-BE"/>
          </w:rPr>
          <w:t>OBJET DU MARCHE</w:t>
        </w:r>
        <w:r>
          <w:rPr>
            <w:webHidden/>
          </w:rPr>
          <w:tab/>
        </w:r>
        <w:r>
          <w:rPr>
            <w:webHidden/>
          </w:rPr>
          <w:fldChar w:fldCharType="begin"/>
        </w:r>
        <w:r>
          <w:rPr>
            <w:webHidden/>
          </w:rPr>
          <w:instrText xml:space="preserve"> PAGEREF _Toc196384934 \h </w:instrText>
        </w:r>
        <w:r>
          <w:rPr>
            <w:webHidden/>
          </w:rPr>
        </w:r>
        <w:r>
          <w:rPr>
            <w:webHidden/>
          </w:rPr>
          <w:fldChar w:fldCharType="separate"/>
        </w:r>
        <w:r>
          <w:rPr>
            <w:webHidden/>
          </w:rPr>
          <w:t>6</w:t>
        </w:r>
        <w:r>
          <w:rPr>
            <w:webHidden/>
          </w:rPr>
          <w:fldChar w:fldCharType="end"/>
        </w:r>
      </w:hyperlink>
    </w:p>
    <w:p w14:paraId="5BE13188" w14:textId="223B0703"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35" w:history="1">
        <w:r w:rsidRPr="006109DC">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_Toc196384935 \h </w:instrText>
        </w:r>
        <w:r>
          <w:rPr>
            <w:noProof/>
            <w:webHidden/>
          </w:rPr>
        </w:r>
        <w:r>
          <w:rPr>
            <w:noProof/>
            <w:webHidden/>
          </w:rPr>
          <w:fldChar w:fldCharType="separate"/>
        </w:r>
        <w:r>
          <w:rPr>
            <w:noProof/>
            <w:webHidden/>
          </w:rPr>
          <w:t>6</w:t>
        </w:r>
        <w:r>
          <w:rPr>
            <w:noProof/>
            <w:webHidden/>
          </w:rPr>
          <w:fldChar w:fldCharType="end"/>
        </w:r>
      </w:hyperlink>
    </w:p>
    <w:p w14:paraId="6936065F" w14:textId="168ADACB"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36" w:history="1">
        <w:r w:rsidRPr="006109DC">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_Toc196384936 \h </w:instrText>
        </w:r>
        <w:r>
          <w:rPr>
            <w:noProof/>
            <w:webHidden/>
          </w:rPr>
        </w:r>
        <w:r>
          <w:rPr>
            <w:noProof/>
            <w:webHidden/>
          </w:rPr>
          <w:fldChar w:fldCharType="separate"/>
        </w:r>
        <w:r>
          <w:rPr>
            <w:noProof/>
            <w:webHidden/>
          </w:rPr>
          <w:t>8</w:t>
        </w:r>
        <w:r>
          <w:rPr>
            <w:noProof/>
            <w:webHidden/>
          </w:rPr>
          <w:fldChar w:fldCharType="end"/>
        </w:r>
      </w:hyperlink>
    </w:p>
    <w:p w14:paraId="589F4DCA" w14:textId="6A5FB0E6"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37" w:history="1">
        <w:r w:rsidRPr="006109DC">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_Toc196384937 \h </w:instrText>
        </w:r>
        <w:r>
          <w:rPr>
            <w:noProof/>
            <w:webHidden/>
          </w:rPr>
        </w:r>
        <w:r>
          <w:rPr>
            <w:noProof/>
            <w:webHidden/>
          </w:rPr>
          <w:fldChar w:fldCharType="separate"/>
        </w:r>
        <w:r>
          <w:rPr>
            <w:noProof/>
            <w:webHidden/>
          </w:rPr>
          <w:t>8</w:t>
        </w:r>
        <w:r>
          <w:rPr>
            <w:noProof/>
            <w:webHidden/>
          </w:rPr>
          <w:fldChar w:fldCharType="end"/>
        </w:r>
      </w:hyperlink>
    </w:p>
    <w:p w14:paraId="72783212" w14:textId="6CC0FF75"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38" w:history="1">
        <w:r w:rsidRPr="006109DC">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_Toc196384938 \h </w:instrText>
        </w:r>
        <w:r>
          <w:rPr>
            <w:noProof/>
            <w:webHidden/>
          </w:rPr>
        </w:r>
        <w:r>
          <w:rPr>
            <w:noProof/>
            <w:webHidden/>
          </w:rPr>
          <w:fldChar w:fldCharType="separate"/>
        </w:r>
        <w:r>
          <w:rPr>
            <w:noProof/>
            <w:webHidden/>
          </w:rPr>
          <w:t>9</w:t>
        </w:r>
        <w:r>
          <w:rPr>
            <w:noProof/>
            <w:webHidden/>
          </w:rPr>
          <w:fldChar w:fldCharType="end"/>
        </w:r>
      </w:hyperlink>
    </w:p>
    <w:p w14:paraId="0825C7C4" w14:textId="775D9219"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39" w:history="1">
        <w:r w:rsidRPr="006109DC">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_Toc196384939 \h </w:instrText>
        </w:r>
        <w:r>
          <w:rPr>
            <w:noProof/>
            <w:webHidden/>
          </w:rPr>
        </w:r>
        <w:r>
          <w:rPr>
            <w:noProof/>
            <w:webHidden/>
          </w:rPr>
          <w:fldChar w:fldCharType="separate"/>
        </w:r>
        <w:r>
          <w:rPr>
            <w:noProof/>
            <w:webHidden/>
          </w:rPr>
          <w:t>9</w:t>
        </w:r>
        <w:r>
          <w:rPr>
            <w:noProof/>
            <w:webHidden/>
          </w:rPr>
          <w:fldChar w:fldCharType="end"/>
        </w:r>
      </w:hyperlink>
    </w:p>
    <w:p w14:paraId="2C6D5AFC" w14:textId="6E6A0F46" w:rsidR="00A90006" w:rsidRDefault="00A90006">
      <w:pPr>
        <w:pStyle w:val="TM2"/>
        <w:rPr>
          <w:rFonts w:eastAsiaTheme="minorEastAsia"/>
          <w:b w:val="0"/>
          <w:kern w:val="2"/>
          <w:sz w:val="24"/>
          <w:szCs w:val="24"/>
          <w:lang w:val="fr-BE" w:eastAsia="fr-BE"/>
          <w14:ligatures w14:val="standardContextual"/>
        </w:rPr>
      </w:pPr>
      <w:hyperlink w:anchor="_Toc196384940" w:history="1">
        <w:r w:rsidRPr="006109DC">
          <w:rPr>
            <w:rStyle w:val="Lienhypertexte"/>
            <w:lang w:val="fr-BE"/>
          </w:rPr>
          <w:t>GENERALITES</w:t>
        </w:r>
        <w:r>
          <w:rPr>
            <w:webHidden/>
          </w:rPr>
          <w:tab/>
        </w:r>
        <w:r>
          <w:rPr>
            <w:webHidden/>
          </w:rPr>
          <w:fldChar w:fldCharType="begin"/>
        </w:r>
        <w:r>
          <w:rPr>
            <w:webHidden/>
          </w:rPr>
          <w:instrText xml:space="preserve"> PAGEREF _Toc196384940 \h </w:instrText>
        </w:r>
        <w:r>
          <w:rPr>
            <w:webHidden/>
          </w:rPr>
        </w:r>
        <w:r>
          <w:rPr>
            <w:webHidden/>
          </w:rPr>
          <w:fldChar w:fldCharType="separate"/>
        </w:r>
        <w:r>
          <w:rPr>
            <w:webHidden/>
          </w:rPr>
          <w:t>9</w:t>
        </w:r>
        <w:r>
          <w:rPr>
            <w:webHidden/>
          </w:rPr>
          <w:fldChar w:fldCharType="end"/>
        </w:r>
      </w:hyperlink>
    </w:p>
    <w:p w14:paraId="7A483289" w14:textId="29FE6114"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41" w:history="1">
        <w:r w:rsidRPr="006109DC">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_Toc196384941 \h </w:instrText>
        </w:r>
        <w:r>
          <w:rPr>
            <w:noProof/>
            <w:webHidden/>
          </w:rPr>
        </w:r>
        <w:r>
          <w:rPr>
            <w:noProof/>
            <w:webHidden/>
          </w:rPr>
          <w:fldChar w:fldCharType="separate"/>
        </w:r>
        <w:r>
          <w:rPr>
            <w:noProof/>
            <w:webHidden/>
          </w:rPr>
          <w:t>10</w:t>
        </w:r>
        <w:r>
          <w:rPr>
            <w:noProof/>
            <w:webHidden/>
          </w:rPr>
          <w:fldChar w:fldCharType="end"/>
        </w:r>
      </w:hyperlink>
    </w:p>
    <w:p w14:paraId="3EC7AC6D" w14:textId="16C3892D"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42" w:history="1">
        <w:r w:rsidRPr="006109DC">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_Toc196384942 \h </w:instrText>
        </w:r>
        <w:r>
          <w:rPr>
            <w:noProof/>
            <w:webHidden/>
          </w:rPr>
        </w:r>
        <w:r>
          <w:rPr>
            <w:noProof/>
            <w:webHidden/>
          </w:rPr>
          <w:fldChar w:fldCharType="separate"/>
        </w:r>
        <w:r>
          <w:rPr>
            <w:noProof/>
            <w:webHidden/>
          </w:rPr>
          <w:t>10</w:t>
        </w:r>
        <w:r>
          <w:rPr>
            <w:noProof/>
            <w:webHidden/>
          </w:rPr>
          <w:fldChar w:fldCharType="end"/>
        </w:r>
      </w:hyperlink>
    </w:p>
    <w:p w14:paraId="0D2EB8C7" w14:textId="78D0150B"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43" w:history="1">
        <w:r w:rsidRPr="006109DC">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_Toc196384943 \h </w:instrText>
        </w:r>
        <w:r>
          <w:rPr>
            <w:noProof/>
            <w:webHidden/>
          </w:rPr>
        </w:r>
        <w:r>
          <w:rPr>
            <w:noProof/>
            <w:webHidden/>
          </w:rPr>
          <w:fldChar w:fldCharType="separate"/>
        </w:r>
        <w:r>
          <w:rPr>
            <w:noProof/>
            <w:webHidden/>
          </w:rPr>
          <w:t>10</w:t>
        </w:r>
        <w:r>
          <w:rPr>
            <w:noProof/>
            <w:webHidden/>
          </w:rPr>
          <w:fldChar w:fldCharType="end"/>
        </w:r>
      </w:hyperlink>
    </w:p>
    <w:p w14:paraId="54736257" w14:textId="121EC15E"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44" w:history="1">
        <w:r w:rsidRPr="006109DC">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_Toc196384944 \h </w:instrText>
        </w:r>
        <w:r>
          <w:rPr>
            <w:noProof/>
            <w:webHidden/>
          </w:rPr>
        </w:r>
        <w:r>
          <w:rPr>
            <w:noProof/>
            <w:webHidden/>
          </w:rPr>
          <w:fldChar w:fldCharType="separate"/>
        </w:r>
        <w:r>
          <w:rPr>
            <w:noProof/>
            <w:webHidden/>
          </w:rPr>
          <w:t>10</w:t>
        </w:r>
        <w:r>
          <w:rPr>
            <w:noProof/>
            <w:webHidden/>
          </w:rPr>
          <w:fldChar w:fldCharType="end"/>
        </w:r>
      </w:hyperlink>
    </w:p>
    <w:p w14:paraId="69907859" w14:textId="795273B6"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45" w:history="1">
        <w:r w:rsidRPr="006109DC">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_Toc196384945 \h </w:instrText>
        </w:r>
        <w:r>
          <w:rPr>
            <w:noProof/>
            <w:webHidden/>
          </w:rPr>
        </w:r>
        <w:r>
          <w:rPr>
            <w:noProof/>
            <w:webHidden/>
          </w:rPr>
          <w:fldChar w:fldCharType="separate"/>
        </w:r>
        <w:r>
          <w:rPr>
            <w:noProof/>
            <w:webHidden/>
          </w:rPr>
          <w:t>10</w:t>
        </w:r>
        <w:r>
          <w:rPr>
            <w:noProof/>
            <w:webHidden/>
          </w:rPr>
          <w:fldChar w:fldCharType="end"/>
        </w:r>
      </w:hyperlink>
    </w:p>
    <w:p w14:paraId="6665D8E1" w14:textId="2873771F"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46" w:history="1">
        <w:r w:rsidRPr="006109DC">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_Toc196384946 \h </w:instrText>
        </w:r>
        <w:r>
          <w:rPr>
            <w:noProof/>
            <w:webHidden/>
          </w:rPr>
        </w:r>
        <w:r>
          <w:rPr>
            <w:noProof/>
            <w:webHidden/>
          </w:rPr>
          <w:fldChar w:fldCharType="separate"/>
        </w:r>
        <w:r>
          <w:rPr>
            <w:noProof/>
            <w:webHidden/>
          </w:rPr>
          <w:t>10</w:t>
        </w:r>
        <w:r>
          <w:rPr>
            <w:noProof/>
            <w:webHidden/>
          </w:rPr>
          <w:fldChar w:fldCharType="end"/>
        </w:r>
      </w:hyperlink>
    </w:p>
    <w:p w14:paraId="6C3E14D0" w14:textId="7BD98F68"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47" w:history="1">
        <w:r w:rsidRPr="006109DC">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_Toc196384947 \h </w:instrText>
        </w:r>
        <w:r>
          <w:rPr>
            <w:noProof/>
            <w:webHidden/>
          </w:rPr>
        </w:r>
        <w:r>
          <w:rPr>
            <w:noProof/>
            <w:webHidden/>
          </w:rPr>
          <w:fldChar w:fldCharType="separate"/>
        </w:r>
        <w:r>
          <w:rPr>
            <w:noProof/>
            <w:webHidden/>
          </w:rPr>
          <w:t>11</w:t>
        </w:r>
        <w:r>
          <w:rPr>
            <w:noProof/>
            <w:webHidden/>
          </w:rPr>
          <w:fldChar w:fldCharType="end"/>
        </w:r>
      </w:hyperlink>
    </w:p>
    <w:p w14:paraId="24B1710A" w14:textId="670CFBBD"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48" w:history="1">
        <w:r w:rsidRPr="006109DC">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_Toc196384948 \h </w:instrText>
        </w:r>
        <w:r>
          <w:rPr>
            <w:noProof/>
            <w:webHidden/>
          </w:rPr>
        </w:r>
        <w:r>
          <w:rPr>
            <w:noProof/>
            <w:webHidden/>
          </w:rPr>
          <w:fldChar w:fldCharType="separate"/>
        </w:r>
        <w:r>
          <w:rPr>
            <w:noProof/>
            <w:webHidden/>
          </w:rPr>
          <w:t>11</w:t>
        </w:r>
        <w:r>
          <w:rPr>
            <w:noProof/>
            <w:webHidden/>
          </w:rPr>
          <w:fldChar w:fldCharType="end"/>
        </w:r>
      </w:hyperlink>
    </w:p>
    <w:p w14:paraId="464A61AD" w14:textId="2F044869" w:rsidR="00A90006" w:rsidRDefault="00A90006">
      <w:pPr>
        <w:pStyle w:val="TM2"/>
        <w:rPr>
          <w:rFonts w:eastAsiaTheme="minorEastAsia"/>
          <w:b w:val="0"/>
          <w:kern w:val="2"/>
          <w:sz w:val="24"/>
          <w:szCs w:val="24"/>
          <w:lang w:val="fr-BE" w:eastAsia="fr-BE"/>
          <w14:ligatures w14:val="standardContextual"/>
        </w:rPr>
      </w:pPr>
      <w:hyperlink w:anchor="_Toc196384949" w:history="1">
        <w:r w:rsidRPr="006109DC">
          <w:rPr>
            <w:rStyle w:val="Lienhypertexte"/>
            <w:lang w:val="fr-BE"/>
          </w:rPr>
          <w:t>PARTICIPATION AU MARCHE</w:t>
        </w:r>
        <w:r>
          <w:rPr>
            <w:webHidden/>
          </w:rPr>
          <w:tab/>
        </w:r>
        <w:r>
          <w:rPr>
            <w:webHidden/>
          </w:rPr>
          <w:fldChar w:fldCharType="begin"/>
        </w:r>
        <w:r>
          <w:rPr>
            <w:webHidden/>
          </w:rPr>
          <w:instrText xml:space="preserve"> PAGEREF _Toc196384949 \h </w:instrText>
        </w:r>
        <w:r>
          <w:rPr>
            <w:webHidden/>
          </w:rPr>
        </w:r>
        <w:r>
          <w:rPr>
            <w:webHidden/>
          </w:rPr>
          <w:fldChar w:fldCharType="separate"/>
        </w:r>
        <w:r>
          <w:rPr>
            <w:webHidden/>
          </w:rPr>
          <w:t>11</w:t>
        </w:r>
        <w:r>
          <w:rPr>
            <w:webHidden/>
          </w:rPr>
          <w:fldChar w:fldCharType="end"/>
        </w:r>
      </w:hyperlink>
    </w:p>
    <w:p w14:paraId="2E9209E8" w14:textId="4BAED2D8"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0" w:history="1">
        <w:r w:rsidRPr="006109DC">
          <w:rPr>
            <w:rStyle w:val="Lienhypertexte"/>
            <w:rFonts w:cstheme="minorHAnsi"/>
            <w:b/>
            <w:noProof/>
            <w:lang w:val="fr-BE"/>
          </w:rPr>
          <w:t>DUME/Déclaration implicite sur l’honneur</w:t>
        </w:r>
        <w:r>
          <w:rPr>
            <w:noProof/>
            <w:webHidden/>
          </w:rPr>
          <w:tab/>
        </w:r>
        <w:r>
          <w:rPr>
            <w:noProof/>
            <w:webHidden/>
          </w:rPr>
          <w:fldChar w:fldCharType="begin"/>
        </w:r>
        <w:r>
          <w:rPr>
            <w:noProof/>
            <w:webHidden/>
          </w:rPr>
          <w:instrText xml:space="preserve"> PAGEREF _Toc196384950 \h </w:instrText>
        </w:r>
        <w:r>
          <w:rPr>
            <w:noProof/>
            <w:webHidden/>
          </w:rPr>
        </w:r>
        <w:r>
          <w:rPr>
            <w:noProof/>
            <w:webHidden/>
          </w:rPr>
          <w:fldChar w:fldCharType="separate"/>
        </w:r>
        <w:r>
          <w:rPr>
            <w:noProof/>
            <w:webHidden/>
          </w:rPr>
          <w:t>11</w:t>
        </w:r>
        <w:r>
          <w:rPr>
            <w:noProof/>
            <w:webHidden/>
          </w:rPr>
          <w:fldChar w:fldCharType="end"/>
        </w:r>
      </w:hyperlink>
    </w:p>
    <w:p w14:paraId="3392DDE0" w14:textId="2D555E69"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1" w:history="1">
        <w:r w:rsidRPr="006109DC">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_Toc196384951 \h </w:instrText>
        </w:r>
        <w:r>
          <w:rPr>
            <w:noProof/>
            <w:webHidden/>
          </w:rPr>
        </w:r>
        <w:r>
          <w:rPr>
            <w:noProof/>
            <w:webHidden/>
          </w:rPr>
          <w:fldChar w:fldCharType="separate"/>
        </w:r>
        <w:r>
          <w:rPr>
            <w:noProof/>
            <w:webHidden/>
          </w:rPr>
          <w:t>12</w:t>
        </w:r>
        <w:r>
          <w:rPr>
            <w:noProof/>
            <w:webHidden/>
          </w:rPr>
          <w:fldChar w:fldCharType="end"/>
        </w:r>
      </w:hyperlink>
    </w:p>
    <w:p w14:paraId="2456B6FD" w14:textId="58E16D2C"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2" w:history="1">
        <w:r w:rsidRPr="006109DC">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_Toc196384952 \h </w:instrText>
        </w:r>
        <w:r>
          <w:rPr>
            <w:noProof/>
            <w:webHidden/>
          </w:rPr>
        </w:r>
        <w:r>
          <w:rPr>
            <w:noProof/>
            <w:webHidden/>
          </w:rPr>
          <w:fldChar w:fldCharType="separate"/>
        </w:r>
        <w:r>
          <w:rPr>
            <w:noProof/>
            <w:webHidden/>
          </w:rPr>
          <w:t>12</w:t>
        </w:r>
        <w:r>
          <w:rPr>
            <w:noProof/>
            <w:webHidden/>
          </w:rPr>
          <w:fldChar w:fldCharType="end"/>
        </w:r>
      </w:hyperlink>
    </w:p>
    <w:p w14:paraId="2DB6CEDE" w14:textId="2F1DD38B"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3" w:history="1">
        <w:r w:rsidRPr="006109DC">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_Toc196384953 \h </w:instrText>
        </w:r>
        <w:r>
          <w:rPr>
            <w:noProof/>
            <w:webHidden/>
          </w:rPr>
        </w:r>
        <w:r>
          <w:rPr>
            <w:noProof/>
            <w:webHidden/>
          </w:rPr>
          <w:fldChar w:fldCharType="separate"/>
        </w:r>
        <w:r>
          <w:rPr>
            <w:noProof/>
            <w:webHidden/>
          </w:rPr>
          <w:t>14</w:t>
        </w:r>
        <w:r>
          <w:rPr>
            <w:noProof/>
            <w:webHidden/>
          </w:rPr>
          <w:fldChar w:fldCharType="end"/>
        </w:r>
      </w:hyperlink>
    </w:p>
    <w:p w14:paraId="592AF503" w14:textId="1DF0EE59"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4" w:history="1">
        <w:r w:rsidRPr="006109DC">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_Toc196384954 \h </w:instrText>
        </w:r>
        <w:r>
          <w:rPr>
            <w:noProof/>
            <w:webHidden/>
          </w:rPr>
        </w:r>
        <w:r>
          <w:rPr>
            <w:noProof/>
            <w:webHidden/>
          </w:rPr>
          <w:fldChar w:fldCharType="separate"/>
        </w:r>
        <w:r>
          <w:rPr>
            <w:noProof/>
            <w:webHidden/>
          </w:rPr>
          <w:t>14</w:t>
        </w:r>
        <w:r>
          <w:rPr>
            <w:noProof/>
            <w:webHidden/>
          </w:rPr>
          <w:fldChar w:fldCharType="end"/>
        </w:r>
      </w:hyperlink>
    </w:p>
    <w:p w14:paraId="6006502D" w14:textId="2A749B20"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5" w:history="1">
        <w:r w:rsidRPr="006109DC">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_Toc196384955 \h </w:instrText>
        </w:r>
        <w:r>
          <w:rPr>
            <w:noProof/>
            <w:webHidden/>
          </w:rPr>
        </w:r>
        <w:r>
          <w:rPr>
            <w:noProof/>
            <w:webHidden/>
          </w:rPr>
          <w:fldChar w:fldCharType="separate"/>
        </w:r>
        <w:r>
          <w:rPr>
            <w:noProof/>
            <w:webHidden/>
          </w:rPr>
          <w:t>15</w:t>
        </w:r>
        <w:r>
          <w:rPr>
            <w:noProof/>
            <w:webHidden/>
          </w:rPr>
          <w:fldChar w:fldCharType="end"/>
        </w:r>
      </w:hyperlink>
    </w:p>
    <w:p w14:paraId="6D3EB140" w14:textId="36D0DCD9"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6" w:history="1">
        <w:r w:rsidRPr="006109DC">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_Toc196384956 \h </w:instrText>
        </w:r>
        <w:r>
          <w:rPr>
            <w:noProof/>
            <w:webHidden/>
          </w:rPr>
        </w:r>
        <w:r>
          <w:rPr>
            <w:noProof/>
            <w:webHidden/>
          </w:rPr>
          <w:fldChar w:fldCharType="separate"/>
        </w:r>
        <w:r>
          <w:rPr>
            <w:noProof/>
            <w:webHidden/>
          </w:rPr>
          <w:t>15</w:t>
        </w:r>
        <w:r>
          <w:rPr>
            <w:noProof/>
            <w:webHidden/>
          </w:rPr>
          <w:fldChar w:fldCharType="end"/>
        </w:r>
      </w:hyperlink>
    </w:p>
    <w:p w14:paraId="1922DB77" w14:textId="43B92E9B"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7" w:history="1">
        <w:r w:rsidRPr="006109DC">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_Toc196384957 \h </w:instrText>
        </w:r>
        <w:r>
          <w:rPr>
            <w:noProof/>
            <w:webHidden/>
          </w:rPr>
        </w:r>
        <w:r>
          <w:rPr>
            <w:noProof/>
            <w:webHidden/>
          </w:rPr>
          <w:fldChar w:fldCharType="separate"/>
        </w:r>
        <w:r>
          <w:rPr>
            <w:noProof/>
            <w:webHidden/>
          </w:rPr>
          <w:t>16</w:t>
        </w:r>
        <w:r>
          <w:rPr>
            <w:noProof/>
            <w:webHidden/>
          </w:rPr>
          <w:fldChar w:fldCharType="end"/>
        </w:r>
      </w:hyperlink>
    </w:p>
    <w:p w14:paraId="694A1768" w14:textId="679A1517"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8" w:history="1">
        <w:r w:rsidRPr="006109DC">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_Toc196384958 \h </w:instrText>
        </w:r>
        <w:r>
          <w:rPr>
            <w:noProof/>
            <w:webHidden/>
          </w:rPr>
        </w:r>
        <w:r>
          <w:rPr>
            <w:noProof/>
            <w:webHidden/>
          </w:rPr>
          <w:fldChar w:fldCharType="separate"/>
        </w:r>
        <w:r>
          <w:rPr>
            <w:noProof/>
            <w:webHidden/>
          </w:rPr>
          <w:t>16</w:t>
        </w:r>
        <w:r>
          <w:rPr>
            <w:noProof/>
            <w:webHidden/>
          </w:rPr>
          <w:fldChar w:fldCharType="end"/>
        </w:r>
      </w:hyperlink>
    </w:p>
    <w:p w14:paraId="5A70CCF1" w14:textId="3BC3BA0C"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9" w:history="1">
        <w:r w:rsidRPr="006109DC">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_Toc196384959 \h </w:instrText>
        </w:r>
        <w:r>
          <w:rPr>
            <w:noProof/>
            <w:webHidden/>
          </w:rPr>
        </w:r>
        <w:r>
          <w:rPr>
            <w:noProof/>
            <w:webHidden/>
          </w:rPr>
          <w:fldChar w:fldCharType="separate"/>
        </w:r>
        <w:r>
          <w:rPr>
            <w:noProof/>
            <w:webHidden/>
          </w:rPr>
          <w:t>16</w:t>
        </w:r>
        <w:r>
          <w:rPr>
            <w:noProof/>
            <w:webHidden/>
          </w:rPr>
          <w:fldChar w:fldCharType="end"/>
        </w:r>
      </w:hyperlink>
    </w:p>
    <w:p w14:paraId="3473236D" w14:textId="51C0C968"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60" w:history="1">
        <w:r w:rsidRPr="006109DC">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_Toc196384960 \h </w:instrText>
        </w:r>
        <w:r>
          <w:rPr>
            <w:noProof/>
            <w:webHidden/>
          </w:rPr>
        </w:r>
        <w:r>
          <w:rPr>
            <w:noProof/>
            <w:webHidden/>
          </w:rPr>
          <w:fldChar w:fldCharType="separate"/>
        </w:r>
        <w:r>
          <w:rPr>
            <w:noProof/>
            <w:webHidden/>
          </w:rPr>
          <w:t>17</w:t>
        </w:r>
        <w:r>
          <w:rPr>
            <w:noProof/>
            <w:webHidden/>
          </w:rPr>
          <w:fldChar w:fldCharType="end"/>
        </w:r>
      </w:hyperlink>
    </w:p>
    <w:p w14:paraId="4022D953" w14:textId="4931E73E" w:rsidR="00A90006" w:rsidRDefault="00A90006">
      <w:pPr>
        <w:pStyle w:val="TM2"/>
        <w:rPr>
          <w:rFonts w:eastAsiaTheme="minorEastAsia"/>
          <w:b w:val="0"/>
          <w:kern w:val="2"/>
          <w:sz w:val="24"/>
          <w:szCs w:val="24"/>
          <w:lang w:val="fr-BE" w:eastAsia="fr-BE"/>
          <w14:ligatures w14:val="standardContextual"/>
        </w:rPr>
      </w:pPr>
      <w:hyperlink w:anchor="_Toc196384961" w:history="1">
        <w:r w:rsidRPr="006109DC">
          <w:rPr>
            <w:rStyle w:val="Lienhypertexte"/>
            <w:lang w:val="fr-BE"/>
          </w:rPr>
          <w:t>PRIX</w:t>
        </w:r>
        <w:r>
          <w:rPr>
            <w:webHidden/>
          </w:rPr>
          <w:tab/>
        </w:r>
        <w:r>
          <w:rPr>
            <w:webHidden/>
          </w:rPr>
          <w:fldChar w:fldCharType="begin"/>
        </w:r>
        <w:r>
          <w:rPr>
            <w:webHidden/>
          </w:rPr>
          <w:instrText xml:space="preserve"> PAGEREF _Toc196384961 \h </w:instrText>
        </w:r>
        <w:r>
          <w:rPr>
            <w:webHidden/>
          </w:rPr>
        </w:r>
        <w:r>
          <w:rPr>
            <w:webHidden/>
          </w:rPr>
          <w:fldChar w:fldCharType="separate"/>
        </w:r>
        <w:r>
          <w:rPr>
            <w:webHidden/>
          </w:rPr>
          <w:t>17</w:t>
        </w:r>
        <w:r>
          <w:rPr>
            <w:webHidden/>
          </w:rPr>
          <w:fldChar w:fldCharType="end"/>
        </w:r>
      </w:hyperlink>
    </w:p>
    <w:p w14:paraId="13F81EFF" w14:textId="0B9D5061"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62" w:history="1">
        <w:r w:rsidRPr="006109DC">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_Toc196384962 \h </w:instrText>
        </w:r>
        <w:r>
          <w:rPr>
            <w:noProof/>
            <w:webHidden/>
          </w:rPr>
        </w:r>
        <w:r>
          <w:rPr>
            <w:noProof/>
            <w:webHidden/>
          </w:rPr>
          <w:fldChar w:fldCharType="separate"/>
        </w:r>
        <w:r>
          <w:rPr>
            <w:noProof/>
            <w:webHidden/>
          </w:rPr>
          <w:t>17</w:t>
        </w:r>
        <w:r>
          <w:rPr>
            <w:noProof/>
            <w:webHidden/>
          </w:rPr>
          <w:fldChar w:fldCharType="end"/>
        </w:r>
      </w:hyperlink>
    </w:p>
    <w:p w14:paraId="30C9C7F2" w14:textId="23F4C2F1"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63" w:history="1">
        <w:r w:rsidRPr="006109DC">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_Toc196384963 \h </w:instrText>
        </w:r>
        <w:r>
          <w:rPr>
            <w:noProof/>
            <w:webHidden/>
          </w:rPr>
        </w:r>
        <w:r>
          <w:rPr>
            <w:noProof/>
            <w:webHidden/>
          </w:rPr>
          <w:fldChar w:fldCharType="separate"/>
        </w:r>
        <w:r>
          <w:rPr>
            <w:noProof/>
            <w:webHidden/>
          </w:rPr>
          <w:t>18</w:t>
        </w:r>
        <w:r>
          <w:rPr>
            <w:noProof/>
            <w:webHidden/>
          </w:rPr>
          <w:fldChar w:fldCharType="end"/>
        </w:r>
      </w:hyperlink>
    </w:p>
    <w:p w14:paraId="4808684E" w14:textId="1FE68218"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64" w:history="1">
        <w:r w:rsidRPr="006109DC">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_Toc196384964 \h </w:instrText>
        </w:r>
        <w:r>
          <w:rPr>
            <w:noProof/>
            <w:webHidden/>
          </w:rPr>
        </w:r>
        <w:r>
          <w:rPr>
            <w:noProof/>
            <w:webHidden/>
          </w:rPr>
          <w:fldChar w:fldCharType="separate"/>
        </w:r>
        <w:r>
          <w:rPr>
            <w:noProof/>
            <w:webHidden/>
          </w:rPr>
          <w:t>18</w:t>
        </w:r>
        <w:r>
          <w:rPr>
            <w:noProof/>
            <w:webHidden/>
          </w:rPr>
          <w:fldChar w:fldCharType="end"/>
        </w:r>
      </w:hyperlink>
    </w:p>
    <w:p w14:paraId="05964691" w14:textId="7CE41FB0" w:rsidR="00A90006" w:rsidRDefault="00A90006">
      <w:pPr>
        <w:pStyle w:val="TM2"/>
        <w:rPr>
          <w:rFonts w:eastAsiaTheme="minorEastAsia"/>
          <w:b w:val="0"/>
          <w:kern w:val="2"/>
          <w:sz w:val="24"/>
          <w:szCs w:val="24"/>
          <w:lang w:val="fr-BE" w:eastAsia="fr-BE"/>
          <w14:ligatures w14:val="standardContextual"/>
        </w:rPr>
      </w:pPr>
      <w:hyperlink w:anchor="_Toc196384965" w:history="1">
        <w:r w:rsidRPr="006109DC">
          <w:rPr>
            <w:rStyle w:val="Lienhypertexte"/>
            <w:lang w:val="fr-BE"/>
          </w:rPr>
          <w:t>EXECUTION DU MARCHE</w:t>
        </w:r>
        <w:r>
          <w:rPr>
            <w:webHidden/>
          </w:rPr>
          <w:tab/>
        </w:r>
        <w:r>
          <w:rPr>
            <w:webHidden/>
          </w:rPr>
          <w:fldChar w:fldCharType="begin"/>
        </w:r>
        <w:r>
          <w:rPr>
            <w:webHidden/>
          </w:rPr>
          <w:instrText xml:space="preserve"> PAGEREF _Toc196384965 \h </w:instrText>
        </w:r>
        <w:r>
          <w:rPr>
            <w:webHidden/>
          </w:rPr>
        </w:r>
        <w:r>
          <w:rPr>
            <w:webHidden/>
          </w:rPr>
          <w:fldChar w:fldCharType="separate"/>
        </w:r>
        <w:r>
          <w:rPr>
            <w:webHidden/>
          </w:rPr>
          <w:t>18</w:t>
        </w:r>
        <w:r>
          <w:rPr>
            <w:webHidden/>
          </w:rPr>
          <w:fldChar w:fldCharType="end"/>
        </w:r>
      </w:hyperlink>
    </w:p>
    <w:p w14:paraId="711DCE10" w14:textId="665D1CB1"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66" w:history="1">
        <w:r w:rsidRPr="006109DC">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_Toc196384966 \h </w:instrText>
        </w:r>
        <w:r>
          <w:rPr>
            <w:noProof/>
            <w:webHidden/>
          </w:rPr>
        </w:r>
        <w:r>
          <w:rPr>
            <w:noProof/>
            <w:webHidden/>
          </w:rPr>
          <w:fldChar w:fldCharType="separate"/>
        </w:r>
        <w:r>
          <w:rPr>
            <w:noProof/>
            <w:webHidden/>
          </w:rPr>
          <w:t>18</w:t>
        </w:r>
        <w:r>
          <w:rPr>
            <w:noProof/>
            <w:webHidden/>
          </w:rPr>
          <w:fldChar w:fldCharType="end"/>
        </w:r>
      </w:hyperlink>
    </w:p>
    <w:p w14:paraId="1F772E28" w14:textId="46A3F38E"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67" w:history="1">
        <w:r w:rsidRPr="006109DC">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_Toc196384967 \h </w:instrText>
        </w:r>
        <w:r>
          <w:rPr>
            <w:noProof/>
            <w:webHidden/>
          </w:rPr>
        </w:r>
        <w:r>
          <w:rPr>
            <w:noProof/>
            <w:webHidden/>
          </w:rPr>
          <w:fldChar w:fldCharType="separate"/>
        </w:r>
        <w:r>
          <w:rPr>
            <w:noProof/>
            <w:webHidden/>
          </w:rPr>
          <w:t>18</w:t>
        </w:r>
        <w:r>
          <w:rPr>
            <w:noProof/>
            <w:webHidden/>
          </w:rPr>
          <w:fldChar w:fldCharType="end"/>
        </w:r>
      </w:hyperlink>
    </w:p>
    <w:p w14:paraId="3A326F33" w14:textId="47334A71"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68" w:history="1">
        <w:r w:rsidRPr="006109DC">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_Toc196384968 \h </w:instrText>
        </w:r>
        <w:r>
          <w:rPr>
            <w:noProof/>
            <w:webHidden/>
          </w:rPr>
        </w:r>
        <w:r>
          <w:rPr>
            <w:noProof/>
            <w:webHidden/>
          </w:rPr>
          <w:fldChar w:fldCharType="separate"/>
        </w:r>
        <w:r>
          <w:rPr>
            <w:noProof/>
            <w:webHidden/>
          </w:rPr>
          <w:t>19</w:t>
        </w:r>
        <w:r>
          <w:rPr>
            <w:noProof/>
            <w:webHidden/>
          </w:rPr>
          <w:fldChar w:fldCharType="end"/>
        </w:r>
      </w:hyperlink>
    </w:p>
    <w:p w14:paraId="3BE0D9FC" w14:textId="407153C2"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69" w:history="1">
        <w:r w:rsidRPr="006109DC">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_Toc196384969 \h </w:instrText>
        </w:r>
        <w:r>
          <w:rPr>
            <w:noProof/>
            <w:webHidden/>
          </w:rPr>
        </w:r>
        <w:r>
          <w:rPr>
            <w:noProof/>
            <w:webHidden/>
          </w:rPr>
          <w:fldChar w:fldCharType="separate"/>
        </w:r>
        <w:r>
          <w:rPr>
            <w:noProof/>
            <w:webHidden/>
          </w:rPr>
          <w:t>20</w:t>
        </w:r>
        <w:r>
          <w:rPr>
            <w:noProof/>
            <w:webHidden/>
          </w:rPr>
          <w:fldChar w:fldCharType="end"/>
        </w:r>
      </w:hyperlink>
    </w:p>
    <w:p w14:paraId="3C1765F3" w14:textId="48AC54CB"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0" w:history="1">
        <w:r w:rsidRPr="006109DC">
          <w:rPr>
            <w:rStyle w:val="Lienhypertexte"/>
            <w:rFonts w:cstheme="minorHAnsi"/>
            <w:b/>
            <w:noProof/>
            <w:lang w:val="fr-BE"/>
          </w:rPr>
          <w:t>Livraison</w:t>
        </w:r>
        <w:r>
          <w:rPr>
            <w:noProof/>
            <w:webHidden/>
          </w:rPr>
          <w:tab/>
        </w:r>
        <w:r>
          <w:rPr>
            <w:noProof/>
            <w:webHidden/>
          </w:rPr>
          <w:fldChar w:fldCharType="begin"/>
        </w:r>
        <w:r>
          <w:rPr>
            <w:noProof/>
            <w:webHidden/>
          </w:rPr>
          <w:instrText xml:space="preserve"> PAGEREF _Toc196384970 \h </w:instrText>
        </w:r>
        <w:r>
          <w:rPr>
            <w:noProof/>
            <w:webHidden/>
          </w:rPr>
        </w:r>
        <w:r>
          <w:rPr>
            <w:noProof/>
            <w:webHidden/>
          </w:rPr>
          <w:fldChar w:fldCharType="separate"/>
        </w:r>
        <w:r>
          <w:rPr>
            <w:noProof/>
            <w:webHidden/>
          </w:rPr>
          <w:t>21</w:t>
        </w:r>
        <w:r>
          <w:rPr>
            <w:noProof/>
            <w:webHidden/>
          </w:rPr>
          <w:fldChar w:fldCharType="end"/>
        </w:r>
      </w:hyperlink>
    </w:p>
    <w:p w14:paraId="68AEE71A" w14:textId="6DF2163F"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1" w:history="1">
        <w:r w:rsidRPr="006109DC">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_Toc196384971 \h </w:instrText>
        </w:r>
        <w:r>
          <w:rPr>
            <w:noProof/>
            <w:webHidden/>
          </w:rPr>
        </w:r>
        <w:r>
          <w:rPr>
            <w:noProof/>
            <w:webHidden/>
          </w:rPr>
          <w:fldChar w:fldCharType="separate"/>
        </w:r>
        <w:r>
          <w:rPr>
            <w:noProof/>
            <w:webHidden/>
          </w:rPr>
          <w:t>22</w:t>
        </w:r>
        <w:r>
          <w:rPr>
            <w:noProof/>
            <w:webHidden/>
          </w:rPr>
          <w:fldChar w:fldCharType="end"/>
        </w:r>
      </w:hyperlink>
    </w:p>
    <w:p w14:paraId="18E4C9C2" w14:textId="740F6AAA"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2" w:history="1">
        <w:r w:rsidRPr="006109DC">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_Toc196384972 \h </w:instrText>
        </w:r>
        <w:r>
          <w:rPr>
            <w:noProof/>
            <w:webHidden/>
          </w:rPr>
        </w:r>
        <w:r>
          <w:rPr>
            <w:noProof/>
            <w:webHidden/>
          </w:rPr>
          <w:fldChar w:fldCharType="separate"/>
        </w:r>
        <w:r>
          <w:rPr>
            <w:noProof/>
            <w:webHidden/>
          </w:rPr>
          <w:t>23</w:t>
        </w:r>
        <w:r>
          <w:rPr>
            <w:noProof/>
            <w:webHidden/>
          </w:rPr>
          <w:fldChar w:fldCharType="end"/>
        </w:r>
      </w:hyperlink>
    </w:p>
    <w:p w14:paraId="1C1CCDE1" w14:textId="3A5EF32E"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3" w:history="1">
        <w:r w:rsidRPr="006109DC">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_Toc196384973 \h </w:instrText>
        </w:r>
        <w:r>
          <w:rPr>
            <w:noProof/>
            <w:webHidden/>
          </w:rPr>
        </w:r>
        <w:r>
          <w:rPr>
            <w:noProof/>
            <w:webHidden/>
          </w:rPr>
          <w:fldChar w:fldCharType="separate"/>
        </w:r>
        <w:r>
          <w:rPr>
            <w:noProof/>
            <w:webHidden/>
          </w:rPr>
          <w:t>23</w:t>
        </w:r>
        <w:r>
          <w:rPr>
            <w:noProof/>
            <w:webHidden/>
          </w:rPr>
          <w:fldChar w:fldCharType="end"/>
        </w:r>
      </w:hyperlink>
    </w:p>
    <w:p w14:paraId="1812DF46" w14:textId="1DBEFAAB"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4" w:history="1">
        <w:r w:rsidRPr="006109DC">
          <w:rPr>
            <w:rStyle w:val="Lienhypertexte"/>
            <w:rFonts w:cstheme="minorHAnsi"/>
            <w:b/>
            <w:noProof/>
          </w:rPr>
          <w:t>DNSH</w:t>
        </w:r>
        <w:r>
          <w:rPr>
            <w:noProof/>
            <w:webHidden/>
          </w:rPr>
          <w:tab/>
        </w:r>
        <w:r>
          <w:rPr>
            <w:noProof/>
            <w:webHidden/>
          </w:rPr>
          <w:fldChar w:fldCharType="begin"/>
        </w:r>
        <w:r>
          <w:rPr>
            <w:noProof/>
            <w:webHidden/>
          </w:rPr>
          <w:instrText xml:space="preserve"> PAGEREF _Toc196384974 \h </w:instrText>
        </w:r>
        <w:r>
          <w:rPr>
            <w:noProof/>
            <w:webHidden/>
          </w:rPr>
        </w:r>
        <w:r>
          <w:rPr>
            <w:noProof/>
            <w:webHidden/>
          </w:rPr>
          <w:fldChar w:fldCharType="separate"/>
        </w:r>
        <w:r>
          <w:rPr>
            <w:noProof/>
            <w:webHidden/>
          </w:rPr>
          <w:t>23</w:t>
        </w:r>
        <w:r>
          <w:rPr>
            <w:noProof/>
            <w:webHidden/>
          </w:rPr>
          <w:fldChar w:fldCharType="end"/>
        </w:r>
      </w:hyperlink>
    </w:p>
    <w:p w14:paraId="270C2C31" w14:textId="1CDD1F6E"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5" w:history="1">
        <w:r w:rsidRPr="006109DC">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_Toc196384975 \h </w:instrText>
        </w:r>
        <w:r>
          <w:rPr>
            <w:noProof/>
            <w:webHidden/>
          </w:rPr>
        </w:r>
        <w:r>
          <w:rPr>
            <w:noProof/>
            <w:webHidden/>
          </w:rPr>
          <w:fldChar w:fldCharType="separate"/>
        </w:r>
        <w:r>
          <w:rPr>
            <w:noProof/>
            <w:webHidden/>
          </w:rPr>
          <w:t>23</w:t>
        </w:r>
        <w:r>
          <w:rPr>
            <w:noProof/>
            <w:webHidden/>
          </w:rPr>
          <w:fldChar w:fldCharType="end"/>
        </w:r>
      </w:hyperlink>
    </w:p>
    <w:p w14:paraId="19080A47" w14:textId="315F73E1"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6" w:history="1">
        <w:r w:rsidRPr="006109DC">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_Toc196384976 \h </w:instrText>
        </w:r>
        <w:r>
          <w:rPr>
            <w:noProof/>
            <w:webHidden/>
          </w:rPr>
        </w:r>
        <w:r>
          <w:rPr>
            <w:noProof/>
            <w:webHidden/>
          </w:rPr>
          <w:fldChar w:fldCharType="separate"/>
        </w:r>
        <w:r>
          <w:rPr>
            <w:noProof/>
            <w:webHidden/>
          </w:rPr>
          <w:t>24</w:t>
        </w:r>
        <w:r>
          <w:rPr>
            <w:noProof/>
            <w:webHidden/>
          </w:rPr>
          <w:fldChar w:fldCharType="end"/>
        </w:r>
      </w:hyperlink>
    </w:p>
    <w:p w14:paraId="647EFB4A" w14:textId="72114955"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7" w:history="1">
        <w:r w:rsidRPr="006109DC">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_Toc196384977 \h </w:instrText>
        </w:r>
        <w:r>
          <w:rPr>
            <w:noProof/>
            <w:webHidden/>
          </w:rPr>
        </w:r>
        <w:r>
          <w:rPr>
            <w:noProof/>
            <w:webHidden/>
          </w:rPr>
          <w:fldChar w:fldCharType="separate"/>
        </w:r>
        <w:r>
          <w:rPr>
            <w:noProof/>
            <w:webHidden/>
          </w:rPr>
          <w:t>24</w:t>
        </w:r>
        <w:r>
          <w:rPr>
            <w:noProof/>
            <w:webHidden/>
          </w:rPr>
          <w:fldChar w:fldCharType="end"/>
        </w:r>
      </w:hyperlink>
    </w:p>
    <w:p w14:paraId="767B3A3E" w14:textId="0195B44D"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8" w:history="1">
        <w:r w:rsidRPr="006109DC">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_Toc196384978 \h </w:instrText>
        </w:r>
        <w:r>
          <w:rPr>
            <w:noProof/>
            <w:webHidden/>
          </w:rPr>
        </w:r>
        <w:r>
          <w:rPr>
            <w:noProof/>
            <w:webHidden/>
          </w:rPr>
          <w:fldChar w:fldCharType="separate"/>
        </w:r>
        <w:r>
          <w:rPr>
            <w:noProof/>
            <w:webHidden/>
          </w:rPr>
          <w:t>24</w:t>
        </w:r>
        <w:r>
          <w:rPr>
            <w:noProof/>
            <w:webHidden/>
          </w:rPr>
          <w:fldChar w:fldCharType="end"/>
        </w:r>
      </w:hyperlink>
    </w:p>
    <w:p w14:paraId="70766018" w14:textId="0553D9EA"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9" w:history="1">
        <w:r w:rsidRPr="006109DC">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_Toc196384979 \h </w:instrText>
        </w:r>
        <w:r>
          <w:rPr>
            <w:noProof/>
            <w:webHidden/>
          </w:rPr>
        </w:r>
        <w:r>
          <w:rPr>
            <w:noProof/>
            <w:webHidden/>
          </w:rPr>
          <w:fldChar w:fldCharType="separate"/>
        </w:r>
        <w:r>
          <w:rPr>
            <w:noProof/>
            <w:webHidden/>
          </w:rPr>
          <w:t>25</w:t>
        </w:r>
        <w:r>
          <w:rPr>
            <w:noProof/>
            <w:webHidden/>
          </w:rPr>
          <w:fldChar w:fldCharType="end"/>
        </w:r>
      </w:hyperlink>
    </w:p>
    <w:p w14:paraId="0851776D" w14:textId="0195F874"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80" w:history="1">
        <w:r w:rsidRPr="006109DC">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_Toc196384980 \h </w:instrText>
        </w:r>
        <w:r>
          <w:rPr>
            <w:noProof/>
            <w:webHidden/>
          </w:rPr>
        </w:r>
        <w:r>
          <w:rPr>
            <w:noProof/>
            <w:webHidden/>
          </w:rPr>
          <w:fldChar w:fldCharType="separate"/>
        </w:r>
        <w:r>
          <w:rPr>
            <w:noProof/>
            <w:webHidden/>
          </w:rPr>
          <w:t>26</w:t>
        </w:r>
        <w:r>
          <w:rPr>
            <w:noProof/>
            <w:webHidden/>
          </w:rPr>
          <w:fldChar w:fldCharType="end"/>
        </w:r>
      </w:hyperlink>
    </w:p>
    <w:p w14:paraId="385F4A12" w14:textId="5632EB77"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81" w:history="1">
        <w:r w:rsidRPr="006109DC">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_Toc196384981 \h </w:instrText>
        </w:r>
        <w:r>
          <w:rPr>
            <w:noProof/>
            <w:webHidden/>
          </w:rPr>
        </w:r>
        <w:r>
          <w:rPr>
            <w:noProof/>
            <w:webHidden/>
          </w:rPr>
          <w:fldChar w:fldCharType="separate"/>
        </w:r>
        <w:r>
          <w:rPr>
            <w:noProof/>
            <w:webHidden/>
          </w:rPr>
          <w:t>29</w:t>
        </w:r>
        <w:r>
          <w:rPr>
            <w:noProof/>
            <w:webHidden/>
          </w:rPr>
          <w:fldChar w:fldCharType="end"/>
        </w:r>
      </w:hyperlink>
    </w:p>
    <w:p w14:paraId="3AA9543B" w14:textId="05B128F9"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82" w:history="1">
        <w:r w:rsidRPr="006109DC">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_Toc196384982 \h </w:instrText>
        </w:r>
        <w:r>
          <w:rPr>
            <w:noProof/>
            <w:webHidden/>
          </w:rPr>
        </w:r>
        <w:r>
          <w:rPr>
            <w:noProof/>
            <w:webHidden/>
          </w:rPr>
          <w:fldChar w:fldCharType="separate"/>
        </w:r>
        <w:r>
          <w:rPr>
            <w:noProof/>
            <w:webHidden/>
          </w:rPr>
          <w:t>29</w:t>
        </w:r>
        <w:r>
          <w:rPr>
            <w:noProof/>
            <w:webHidden/>
          </w:rPr>
          <w:fldChar w:fldCharType="end"/>
        </w:r>
      </w:hyperlink>
    </w:p>
    <w:p w14:paraId="0D111E0C" w14:textId="21100E48"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83" w:history="1">
        <w:r w:rsidRPr="006109DC">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_Toc196384983 \h </w:instrText>
        </w:r>
        <w:r>
          <w:rPr>
            <w:noProof/>
            <w:webHidden/>
          </w:rPr>
        </w:r>
        <w:r>
          <w:rPr>
            <w:noProof/>
            <w:webHidden/>
          </w:rPr>
          <w:fldChar w:fldCharType="separate"/>
        </w:r>
        <w:r>
          <w:rPr>
            <w:noProof/>
            <w:webHidden/>
          </w:rPr>
          <w:t>30</w:t>
        </w:r>
        <w:r>
          <w:rPr>
            <w:noProof/>
            <w:webHidden/>
          </w:rPr>
          <w:fldChar w:fldCharType="end"/>
        </w:r>
      </w:hyperlink>
    </w:p>
    <w:p w14:paraId="64BA7831" w14:textId="776C9236" w:rsidR="00A90006" w:rsidRDefault="00A90006">
      <w:pPr>
        <w:pStyle w:val="TM2"/>
        <w:rPr>
          <w:rFonts w:eastAsiaTheme="minorEastAsia"/>
          <w:b w:val="0"/>
          <w:kern w:val="2"/>
          <w:sz w:val="24"/>
          <w:szCs w:val="24"/>
          <w:lang w:val="fr-BE" w:eastAsia="fr-BE"/>
          <w14:ligatures w14:val="standardContextual"/>
        </w:rPr>
      </w:pPr>
      <w:hyperlink w:anchor="_Toc196384984" w:history="1">
        <w:r w:rsidRPr="006109DC">
          <w:rPr>
            <w:rStyle w:val="Lienhypertexte"/>
          </w:rPr>
          <w:t>PARTIE 2 – CLAUSES TECHNIQUES</w:t>
        </w:r>
        <w:r>
          <w:rPr>
            <w:webHidden/>
          </w:rPr>
          <w:tab/>
        </w:r>
        <w:r>
          <w:rPr>
            <w:webHidden/>
          </w:rPr>
          <w:fldChar w:fldCharType="begin"/>
        </w:r>
        <w:r>
          <w:rPr>
            <w:webHidden/>
          </w:rPr>
          <w:instrText xml:space="preserve"> PAGEREF _Toc196384984 \h </w:instrText>
        </w:r>
        <w:r>
          <w:rPr>
            <w:webHidden/>
          </w:rPr>
        </w:r>
        <w:r>
          <w:rPr>
            <w:webHidden/>
          </w:rPr>
          <w:fldChar w:fldCharType="separate"/>
        </w:r>
        <w:r>
          <w:rPr>
            <w:webHidden/>
          </w:rPr>
          <w:t>31</w:t>
        </w:r>
        <w:r>
          <w:rPr>
            <w:webHidden/>
          </w:rPr>
          <w:fldChar w:fldCharType="end"/>
        </w:r>
      </w:hyperlink>
    </w:p>
    <w:p w14:paraId="60A1D4BA" w14:textId="6F65C127" w:rsidR="00A90006" w:rsidRDefault="00A90006">
      <w:pPr>
        <w:pStyle w:val="TM2"/>
        <w:rPr>
          <w:rFonts w:eastAsiaTheme="minorEastAsia"/>
          <w:b w:val="0"/>
          <w:kern w:val="2"/>
          <w:sz w:val="24"/>
          <w:szCs w:val="24"/>
          <w:lang w:val="fr-BE" w:eastAsia="fr-BE"/>
          <w14:ligatures w14:val="standardContextual"/>
        </w:rPr>
      </w:pPr>
      <w:hyperlink w:anchor="_Toc196384985" w:history="1">
        <w:r w:rsidRPr="006109DC">
          <w:rPr>
            <w:rStyle w:val="Lienhypertexte"/>
            <w:lang w:val="fr-BE"/>
          </w:rPr>
          <w:t>PARTIE 3 – ANNEXES</w:t>
        </w:r>
        <w:r>
          <w:rPr>
            <w:webHidden/>
          </w:rPr>
          <w:tab/>
        </w:r>
        <w:r>
          <w:rPr>
            <w:webHidden/>
          </w:rPr>
          <w:fldChar w:fldCharType="begin"/>
        </w:r>
        <w:r>
          <w:rPr>
            <w:webHidden/>
          </w:rPr>
          <w:instrText xml:space="preserve"> PAGEREF _Toc196384985 \h </w:instrText>
        </w:r>
        <w:r>
          <w:rPr>
            <w:webHidden/>
          </w:rPr>
        </w:r>
        <w:r>
          <w:rPr>
            <w:webHidden/>
          </w:rPr>
          <w:fldChar w:fldCharType="separate"/>
        </w:r>
        <w:r>
          <w:rPr>
            <w:webHidden/>
          </w:rPr>
          <w:t>32</w:t>
        </w:r>
        <w:r>
          <w:rPr>
            <w:webHidden/>
          </w:rPr>
          <w:fldChar w:fldCharType="end"/>
        </w:r>
      </w:hyperlink>
    </w:p>
    <w:p w14:paraId="3B6AD71C" w14:textId="21D2D0F5" w:rsidR="00A90006" w:rsidRDefault="00A90006">
      <w:pPr>
        <w:pStyle w:val="TM2"/>
        <w:rPr>
          <w:rFonts w:eastAsiaTheme="minorEastAsia"/>
          <w:b w:val="0"/>
          <w:kern w:val="2"/>
          <w:sz w:val="24"/>
          <w:szCs w:val="24"/>
          <w:lang w:val="fr-BE" w:eastAsia="fr-BE"/>
          <w14:ligatures w14:val="standardContextual"/>
        </w:rPr>
      </w:pPr>
      <w:hyperlink w:anchor="_Toc196384986" w:history="1">
        <w:r w:rsidRPr="006109DC">
          <w:rPr>
            <w:rStyle w:val="Lienhypertexte"/>
            <w:rFonts w:eastAsia="Times New Roman"/>
            <w:lang w:val="fr-BE"/>
          </w:rPr>
          <w:t>ANNEXE 1 : FORMULAIRE D‘OFFRE</w:t>
        </w:r>
        <w:r>
          <w:rPr>
            <w:webHidden/>
          </w:rPr>
          <w:tab/>
        </w:r>
        <w:r>
          <w:rPr>
            <w:webHidden/>
          </w:rPr>
          <w:fldChar w:fldCharType="begin"/>
        </w:r>
        <w:r>
          <w:rPr>
            <w:webHidden/>
          </w:rPr>
          <w:instrText xml:space="preserve"> PAGEREF _Toc196384986 \h </w:instrText>
        </w:r>
        <w:r>
          <w:rPr>
            <w:webHidden/>
          </w:rPr>
        </w:r>
        <w:r>
          <w:rPr>
            <w:webHidden/>
          </w:rPr>
          <w:fldChar w:fldCharType="separate"/>
        </w:r>
        <w:r>
          <w:rPr>
            <w:webHidden/>
          </w:rPr>
          <w:t>32</w:t>
        </w:r>
        <w:r>
          <w:rPr>
            <w:webHidden/>
          </w:rPr>
          <w:fldChar w:fldCharType="end"/>
        </w:r>
      </w:hyperlink>
    </w:p>
    <w:p w14:paraId="0CCB2A76" w14:textId="6A7FB98E" w:rsidR="00A90006" w:rsidRDefault="00A90006">
      <w:pPr>
        <w:pStyle w:val="TM2"/>
        <w:rPr>
          <w:rFonts w:eastAsiaTheme="minorEastAsia"/>
          <w:b w:val="0"/>
          <w:kern w:val="2"/>
          <w:sz w:val="24"/>
          <w:szCs w:val="24"/>
          <w:lang w:val="fr-BE" w:eastAsia="fr-BE"/>
          <w14:ligatures w14:val="standardContextual"/>
        </w:rPr>
      </w:pPr>
      <w:hyperlink w:anchor="_Toc196384987" w:history="1">
        <w:r w:rsidRPr="006109DC">
          <w:rPr>
            <w:rStyle w:val="Lienhypertexte"/>
            <w:rFonts w:eastAsia="Times New Roman"/>
            <w:lang w:val="fr-BE"/>
          </w:rPr>
          <w:t xml:space="preserve">ANNEXE 2 : </w:t>
        </w:r>
        <w:r w:rsidRPr="006109DC">
          <w:rPr>
            <w:rStyle w:val="Lienhypertexte"/>
            <w:lang w:val="fr-BE"/>
          </w:rPr>
          <w:t>INVENTAIRE</w:t>
        </w:r>
        <w:r>
          <w:rPr>
            <w:webHidden/>
          </w:rPr>
          <w:tab/>
        </w:r>
        <w:r>
          <w:rPr>
            <w:webHidden/>
          </w:rPr>
          <w:fldChar w:fldCharType="begin"/>
        </w:r>
        <w:r>
          <w:rPr>
            <w:webHidden/>
          </w:rPr>
          <w:instrText xml:space="preserve"> PAGEREF _Toc196384987 \h </w:instrText>
        </w:r>
        <w:r>
          <w:rPr>
            <w:webHidden/>
          </w:rPr>
        </w:r>
        <w:r>
          <w:rPr>
            <w:webHidden/>
          </w:rPr>
          <w:fldChar w:fldCharType="separate"/>
        </w:r>
        <w:r>
          <w:rPr>
            <w:webHidden/>
          </w:rPr>
          <w:t>37</w:t>
        </w:r>
        <w:r>
          <w:rPr>
            <w:webHidden/>
          </w:rPr>
          <w:fldChar w:fldCharType="end"/>
        </w:r>
      </w:hyperlink>
    </w:p>
    <w:p w14:paraId="6928A9CF" w14:textId="5AE3EBE2" w:rsidR="00A90006" w:rsidRDefault="00A90006">
      <w:pPr>
        <w:pStyle w:val="TM2"/>
        <w:rPr>
          <w:rFonts w:eastAsiaTheme="minorEastAsia"/>
          <w:b w:val="0"/>
          <w:kern w:val="2"/>
          <w:sz w:val="24"/>
          <w:szCs w:val="24"/>
          <w:lang w:val="fr-BE" w:eastAsia="fr-BE"/>
          <w14:ligatures w14:val="standardContextual"/>
        </w:rPr>
      </w:pPr>
      <w:hyperlink w:anchor="_Toc196384988" w:history="1">
        <w:r w:rsidRPr="006109DC">
          <w:rPr>
            <w:rStyle w:val="Lienhypertexte"/>
            <w:lang w:val="fr-BE"/>
          </w:rPr>
          <w:t>ANNEXE 3 : REGLEMENTATION APPLICABLE AU MARCHE</w:t>
        </w:r>
        <w:r>
          <w:rPr>
            <w:webHidden/>
          </w:rPr>
          <w:tab/>
        </w:r>
        <w:r>
          <w:rPr>
            <w:webHidden/>
          </w:rPr>
          <w:fldChar w:fldCharType="begin"/>
        </w:r>
        <w:r>
          <w:rPr>
            <w:webHidden/>
          </w:rPr>
          <w:instrText xml:space="preserve"> PAGEREF _Toc196384988 \h </w:instrText>
        </w:r>
        <w:r>
          <w:rPr>
            <w:webHidden/>
          </w:rPr>
        </w:r>
        <w:r>
          <w:rPr>
            <w:webHidden/>
          </w:rPr>
          <w:fldChar w:fldCharType="separate"/>
        </w:r>
        <w:r>
          <w:rPr>
            <w:webHidden/>
          </w:rPr>
          <w:t>39</w:t>
        </w:r>
        <w:r>
          <w:rPr>
            <w:webHidden/>
          </w:rPr>
          <w:fldChar w:fldCharType="end"/>
        </w:r>
      </w:hyperlink>
    </w:p>
    <w:p w14:paraId="58076C33" w14:textId="5AE0CC51" w:rsidR="00A90006" w:rsidRDefault="00A90006">
      <w:pPr>
        <w:pStyle w:val="TM2"/>
        <w:rPr>
          <w:rFonts w:eastAsiaTheme="minorEastAsia"/>
          <w:b w:val="0"/>
          <w:kern w:val="2"/>
          <w:sz w:val="24"/>
          <w:szCs w:val="24"/>
          <w:lang w:val="fr-BE" w:eastAsia="fr-BE"/>
          <w14:ligatures w14:val="standardContextual"/>
        </w:rPr>
      </w:pPr>
      <w:hyperlink w:anchor="_Toc196384989" w:history="1">
        <w:r w:rsidRPr="006109DC">
          <w:rPr>
            <w:rStyle w:val="Lienhypertexte"/>
            <w:lang w:val="fr-BE"/>
          </w:rPr>
          <w:t>ANNEXE 4 : MOTIFS D’EXCLUSION</w:t>
        </w:r>
        <w:r>
          <w:rPr>
            <w:webHidden/>
          </w:rPr>
          <w:tab/>
        </w:r>
        <w:r>
          <w:rPr>
            <w:webHidden/>
          </w:rPr>
          <w:fldChar w:fldCharType="begin"/>
        </w:r>
        <w:r>
          <w:rPr>
            <w:webHidden/>
          </w:rPr>
          <w:instrText xml:space="preserve"> PAGEREF _Toc196384989 \h </w:instrText>
        </w:r>
        <w:r>
          <w:rPr>
            <w:webHidden/>
          </w:rPr>
        </w:r>
        <w:r>
          <w:rPr>
            <w:webHidden/>
          </w:rPr>
          <w:fldChar w:fldCharType="separate"/>
        </w:r>
        <w:r>
          <w:rPr>
            <w:webHidden/>
          </w:rPr>
          <w:t>40</w:t>
        </w:r>
        <w:r>
          <w:rPr>
            <w:webHidden/>
          </w:rPr>
          <w:fldChar w:fldCharType="end"/>
        </w:r>
      </w:hyperlink>
    </w:p>
    <w:p w14:paraId="2FCEBFFD" w14:textId="355D6545" w:rsidR="00A90006" w:rsidRDefault="00A90006">
      <w:pPr>
        <w:pStyle w:val="TM2"/>
        <w:rPr>
          <w:rFonts w:eastAsiaTheme="minorEastAsia"/>
          <w:b w:val="0"/>
          <w:kern w:val="2"/>
          <w:sz w:val="24"/>
          <w:szCs w:val="24"/>
          <w:lang w:val="fr-BE" w:eastAsia="fr-BE"/>
          <w14:ligatures w14:val="standardContextual"/>
        </w:rPr>
      </w:pPr>
      <w:hyperlink w:anchor="_Toc196384990" w:history="1">
        <w:r w:rsidRPr="006109DC">
          <w:rPr>
            <w:rStyle w:val="Lienhypertexte"/>
            <w:lang w:val="fr-BE"/>
          </w:rPr>
          <w:t>ANNEXE 5 : SIGNATURE DE L’OFFRE</w:t>
        </w:r>
        <w:r>
          <w:rPr>
            <w:webHidden/>
          </w:rPr>
          <w:tab/>
        </w:r>
        <w:r>
          <w:rPr>
            <w:webHidden/>
          </w:rPr>
          <w:fldChar w:fldCharType="begin"/>
        </w:r>
        <w:r>
          <w:rPr>
            <w:webHidden/>
          </w:rPr>
          <w:instrText xml:space="preserve"> PAGEREF _Toc196384990 \h </w:instrText>
        </w:r>
        <w:r>
          <w:rPr>
            <w:webHidden/>
          </w:rPr>
        </w:r>
        <w:r>
          <w:rPr>
            <w:webHidden/>
          </w:rPr>
          <w:fldChar w:fldCharType="separate"/>
        </w:r>
        <w:r>
          <w:rPr>
            <w:webHidden/>
          </w:rPr>
          <w:t>43</w:t>
        </w:r>
        <w:r>
          <w:rPr>
            <w:webHidden/>
          </w:rPr>
          <w:fldChar w:fldCharType="end"/>
        </w:r>
      </w:hyperlink>
    </w:p>
    <w:p w14:paraId="29A8101F" w14:textId="4D6D0468" w:rsidR="00A90006" w:rsidRDefault="00A90006">
      <w:pPr>
        <w:pStyle w:val="TM2"/>
        <w:rPr>
          <w:rFonts w:eastAsiaTheme="minorEastAsia"/>
          <w:b w:val="0"/>
          <w:kern w:val="2"/>
          <w:sz w:val="24"/>
          <w:szCs w:val="24"/>
          <w:lang w:val="fr-BE" w:eastAsia="fr-BE"/>
          <w14:ligatures w14:val="standardContextual"/>
        </w:rPr>
      </w:pPr>
      <w:hyperlink w:anchor="_Toc196384991" w:history="1">
        <w:r w:rsidRPr="006109DC">
          <w:rPr>
            <w:rStyle w:val="Lienhypertexte"/>
            <w:lang w:val="fr-BE"/>
          </w:rPr>
          <w:t>ANNEXE 6 : FONCTIONNAIRE DIRIGEANT</w:t>
        </w:r>
        <w:r>
          <w:rPr>
            <w:webHidden/>
          </w:rPr>
          <w:tab/>
        </w:r>
        <w:r>
          <w:rPr>
            <w:webHidden/>
          </w:rPr>
          <w:fldChar w:fldCharType="begin"/>
        </w:r>
        <w:r>
          <w:rPr>
            <w:webHidden/>
          </w:rPr>
          <w:instrText xml:space="preserve"> PAGEREF _Toc196384991 \h </w:instrText>
        </w:r>
        <w:r>
          <w:rPr>
            <w:webHidden/>
          </w:rPr>
        </w:r>
        <w:r>
          <w:rPr>
            <w:webHidden/>
          </w:rPr>
          <w:fldChar w:fldCharType="separate"/>
        </w:r>
        <w:r>
          <w:rPr>
            <w:webHidden/>
          </w:rPr>
          <w:t>44</w:t>
        </w:r>
        <w:r>
          <w:rPr>
            <w:webHidden/>
          </w:rPr>
          <w:fldChar w:fldCharType="end"/>
        </w:r>
      </w:hyperlink>
    </w:p>
    <w:p w14:paraId="2F7F4C7B" w14:textId="6C67BC9F" w:rsidR="00A90006" w:rsidRDefault="00A90006">
      <w:pPr>
        <w:pStyle w:val="TM2"/>
        <w:rPr>
          <w:rFonts w:eastAsiaTheme="minorEastAsia"/>
          <w:b w:val="0"/>
          <w:kern w:val="2"/>
          <w:sz w:val="24"/>
          <w:szCs w:val="24"/>
          <w:lang w:val="fr-BE" w:eastAsia="fr-BE"/>
          <w14:ligatures w14:val="standardContextual"/>
        </w:rPr>
      </w:pPr>
      <w:hyperlink w:anchor="_Toc196384992" w:history="1">
        <w:r w:rsidRPr="006109DC">
          <w:rPr>
            <w:rStyle w:val="Lienhypertexte"/>
            <w:lang w:val="fr-BE"/>
          </w:rPr>
          <w:t>ANNEXE 7 : TRAITEMENT DES DONNÉES À CARACTÈRE PERSONNEL</w:t>
        </w:r>
        <w:r>
          <w:rPr>
            <w:webHidden/>
          </w:rPr>
          <w:tab/>
        </w:r>
        <w:r>
          <w:rPr>
            <w:webHidden/>
          </w:rPr>
          <w:fldChar w:fldCharType="begin"/>
        </w:r>
        <w:r>
          <w:rPr>
            <w:webHidden/>
          </w:rPr>
          <w:instrText xml:space="preserve"> PAGEREF _Toc196384992 \h </w:instrText>
        </w:r>
        <w:r>
          <w:rPr>
            <w:webHidden/>
          </w:rPr>
        </w:r>
        <w:r>
          <w:rPr>
            <w:webHidden/>
          </w:rPr>
          <w:fldChar w:fldCharType="separate"/>
        </w:r>
        <w:r>
          <w:rPr>
            <w:webHidden/>
          </w:rPr>
          <w:t>45</w:t>
        </w:r>
        <w:r>
          <w:rPr>
            <w:webHidden/>
          </w:rPr>
          <w:fldChar w:fldCharType="end"/>
        </w:r>
      </w:hyperlink>
    </w:p>
    <w:p w14:paraId="41A5CEA5" w14:textId="4208CE0E" w:rsidR="00A90006" w:rsidRDefault="00A90006">
      <w:pPr>
        <w:pStyle w:val="TM2"/>
        <w:rPr>
          <w:rFonts w:eastAsiaTheme="minorEastAsia"/>
          <w:b w:val="0"/>
          <w:kern w:val="2"/>
          <w:sz w:val="24"/>
          <w:szCs w:val="24"/>
          <w:lang w:val="fr-BE" w:eastAsia="fr-BE"/>
          <w14:ligatures w14:val="standardContextual"/>
        </w:rPr>
      </w:pPr>
      <w:hyperlink w:anchor="_Toc196384993" w:history="1">
        <w:r w:rsidRPr="006109DC">
          <w:rPr>
            <w:rStyle w:val="Lienhypertexte"/>
            <w:lang w:val="fr-BE"/>
          </w:rPr>
          <w:t>ANNEXE 8 : CAUTIONNEMENT</w:t>
        </w:r>
        <w:r>
          <w:rPr>
            <w:webHidden/>
          </w:rPr>
          <w:tab/>
        </w:r>
        <w:r>
          <w:rPr>
            <w:webHidden/>
          </w:rPr>
          <w:fldChar w:fldCharType="begin"/>
        </w:r>
        <w:r>
          <w:rPr>
            <w:webHidden/>
          </w:rPr>
          <w:instrText xml:space="preserve"> PAGEREF _Toc196384993 \h </w:instrText>
        </w:r>
        <w:r>
          <w:rPr>
            <w:webHidden/>
          </w:rPr>
        </w:r>
        <w:r>
          <w:rPr>
            <w:webHidden/>
          </w:rPr>
          <w:fldChar w:fldCharType="separate"/>
        </w:r>
        <w:r>
          <w:rPr>
            <w:webHidden/>
          </w:rPr>
          <w:t>48</w:t>
        </w:r>
        <w:r>
          <w:rPr>
            <w:webHidden/>
          </w:rPr>
          <w:fldChar w:fldCharType="end"/>
        </w:r>
      </w:hyperlink>
    </w:p>
    <w:p w14:paraId="10F5601E" w14:textId="2E180DCC" w:rsidR="00A90006" w:rsidRDefault="00A90006">
      <w:pPr>
        <w:pStyle w:val="TM2"/>
        <w:rPr>
          <w:rFonts w:eastAsiaTheme="minorEastAsia"/>
          <w:b w:val="0"/>
          <w:kern w:val="2"/>
          <w:sz w:val="24"/>
          <w:szCs w:val="24"/>
          <w:lang w:val="fr-BE" w:eastAsia="fr-BE"/>
          <w14:ligatures w14:val="standardContextual"/>
        </w:rPr>
      </w:pPr>
      <w:hyperlink w:anchor="_Toc196384994" w:history="1">
        <w:r w:rsidRPr="006109DC">
          <w:rPr>
            <w:rStyle w:val="Lienhypertexte"/>
            <w:lang w:val="fr-BE"/>
          </w:rPr>
          <w:t>ANNEXE 9 : SOUS-TRAITANCE</w:t>
        </w:r>
        <w:r>
          <w:rPr>
            <w:webHidden/>
          </w:rPr>
          <w:tab/>
        </w:r>
        <w:r>
          <w:rPr>
            <w:webHidden/>
          </w:rPr>
          <w:fldChar w:fldCharType="begin"/>
        </w:r>
        <w:r>
          <w:rPr>
            <w:webHidden/>
          </w:rPr>
          <w:instrText xml:space="preserve"> PAGEREF _Toc196384994 \h </w:instrText>
        </w:r>
        <w:r>
          <w:rPr>
            <w:webHidden/>
          </w:rPr>
        </w:r>
        <w:r>
          <w:rPr>
            <w:webHidden/>
          </w:rPr>
          <w:fldChar w:fldCharType="separate"/>
        </w:r>
        <w:r>
          <w:rPr>
            <w:webHidden/>
          </w:rPr>
          <w:t>50</w:t>
        </w:r>
        <w:r>
          <w:rPr>
            <w:webHidden/>
          </w:rPr>
          <w:fldChar w:fldCharType="end"/>
        </w:r>
      </w:hyperlink>
    </w:p>
    <w:p w14:paraId="30752003" w14:textId="5AF77EE9" w:rsidR="00A90006" w:rsidRDefault="00A90006">
      <w:pPr>
        <w:pStyle w:val="TM2"/>
        <w:rPr>
          <w:rFonts w:eastAsiaTheme="minorEastAsia"/>
          <w:b w:val="0"/>
          <w:kern w:val="2"/>
          <w:sz w:val="24"/>
          <w:szCs w:val="24"/>
          <w:lang w:val="fr-BE" w:eastAsia="fr-BE"/>
          <w14:ligatures w14:val="standardContextual"/>
        </w:rPr>
      </w:pPr>
      <w:hyperlink w:anchor="_Toc196384995" w:history="1">
        <w:r w:rsidRPr="006109DC">
          <w:rPr>
            <w:rStyle w:val="Lienhypertexte"/>
            <w:lang w:val="fr-BE"/>
          </w:rPr>
          <w:t>ANNEXE 10 : MODIFICATION DU MARCHE</w:t>
        </w:r>
        <w:r>
          <w:rPr>
            <w:webHidden/>
          </w:rPr>
          <w:tab/>
        </w:r>
        <w:r>
          <w:rPr>
            <w:webHidden/>
          </w:rPr>
          <w:fldChar w:fldCharType="begin"/>
        </w:r>
        <w:r>
          <w:rPr>
            <w:webHidden/>
          </w:rPr>
          <w:instrText xml:space="preserve"> PAGEREF _Toc196384995 \h </w:instrText>
        </w:r>
        <w:r>
          <w:rPr>
            <w:webHidden/>
          </w:rPr>
        </w:r>
        <w:r>
          <w:rPr>
            <w:webHidden/>
          </w:rPr>
          <w:fldChar w:fldCharType="separate"/>
        </w:r>
        <w:r>
          <w:rPr>
            <w:webHidden/>
          </w:rPr>
          <w:t>52</w:t>
        </w:r>
        <w:r>
          <w:rPr>
            <w:webHidden/>
          </w:rPr>
          <w:fldChar w:fldCharType="end"/>
        </w:r>
      </w:hyperlink>
    </w:p>
    <w:p w14:paraId="1859E703" w14:textId="7C0E9FDF" w:rsidR="00A90006" w:rsidRDefault="00A90006">
      <w:pPr>
        <w:pStyle w:val="TM2"/>
        <w:rPr>
          <w:rFonts w:eastAsiaTheme="minorEastAsia"/>
          <w:b w:val="0"/>
          <w:kern w:val="2"/>
          <w:sz w:val="24"/>
          <w:szCs w:val="24"/>
          <w:lang w:val="fr-BE" w:eastAsia="fr-BE"/>
          <w14:ligatures w14:val="standardContextual"/>
        </w:rPr>
      </w:pPr>
      <w:hyperlink w:anchor="_Toc196384996" w:history="1">
        <w:r w:rsidRPr="006109DC">
          <w:rPr>
            <w:rStyle w:val="Lienhypertexte"/>
            <w:lang w:val="fr-BE"/>
          </w:rPr>
          <w:t>ANNEXE 11 : SANCTIONS EN CAS D’INEXECUTION</w:t>
        </w:r>
        <w:r>
          <w:rPr>
            <w:webHidden/>
          </w:rPr>
          <w:tab/>
        </w:r>
        <w:r>
          <w:rPr>
            <w:webHidden/>
          </w:rPr>
          <w:fldChar w:fldCharType="begin"/>
        </w:r>
        <w:r>
          <w:rPr>
            <w:webHidden/>
          </w:rPr>
          <w:instrText xml:space="preserve"> PAGEREF _Toc196384996 \h </w:instrText>
        </w:r>
        <w:r>
          <w:rPr>
            <w:webHidden/>
          </w:rPr>
        </w:r>
        <w:r>
          <w:rPr>
            <w:webHidden/>
          </w:rPr>
          <w:fldChar w:fldCharType="separate"/>
        </w:r>
        <w:r>
          <w:rPr>
            <w:webHidden/>
          </w:rPr>
          <w:t>55</w:t>
        </w:r>
        <w:r>
          <w:rPr>
            <w:webHidden/>
          </w:rPr>
          <w:fldChar w:fldCharType="end"/>
        </w:r>
      </w:hyperlink>
    </w:p>
    <w:p w14:paraId="4C002259" w14:textId="55B82E13" w:rsidR="00A90006" w:rsidRDefault="00A90006">
      <w:pPr>
        <w:pStyle w:val="TM2"/>
        <w:rPr>
          <w:rFonts w:eastAsiaTheme="minorEastAsia"/>
          <w:b w:val="0"/>
          <w:kern w:val="2"/>
          <w:sz w:val="24"/>
          <w:szCs w:val="24"/>
          <w:lang w:val="fr-BE" w:eastAsia="fr-BE"/>
          <w14:ligatures w14:val="standardContextual"/>
        </w:rPr>
      </w:pPr>
      <w:hyperlink w:anchor="_Toc196384997" w:history="1">
        <w:r w:rsidRPr="006109DC">
          <w:rPr>
            <w:rStyle w:val="Lienhypertexte"/>
            <w:rFonts w:eastAsia="Yu Gothic Light"/>
            <w:lang w:val="fr-BE"/>
          </w:rPr>
          <w:t>ANNEXE 12 : DUME</w:t>
        </w:r>
        <w:r>
          <w:rPr>
            <w:webHidden/>
          </w:rPr>
          <w:tab/>
        </w:r>
        <w:r>
          <w:rPr>
            <w:webHidden/>
          </w:rPr>
          <w:fldChar w:fldCharType="begin"/>
        </w:r>
        <w:r>
          <w:rPr>
            <w:webHidden/>
          </w:rPr>
          <w:instrText xml:space="preserve"> PAGEREF _Toc196384997 \h </w:instrText>
        </w:r>
        <w:r>
          <w:rPr>
            <w:webHidden/>
          </w:rPr>
        </w:r>
        <w:r>
          <w:rPr>
            <w:webHidden/>
          </w:rPr>
          <w:fldChar w:fldCharType="separate"/>
        </w:r>
        <w:r>
          <w:rPr>
            <w:webHidden/>
          </w:rPr>
          <w:t>59</w:t>
        </w:r>
        <w:r>
          <w:rPr>
            <w:webHidden/>
          </w:rPr>
          <w:fldChar w:fldCharType="end"/>
        </w:r>
      </w:hyperlink>
    </w:p>
    <w:p w14:paraId="3C329C61" w14:textId="08D1DCD0" w:rsidR="00A90006" w:rsidRDefault="00A90006">
      <w:pPr>
        <w:pStyle w:val="TM2"/>
        <w:rPr>
          <w:rFonts w:eastAsiaTheme="minorEastAsia"/>
          <w:b w:val="0"/>
          <w:kern w:val="2"/>
          <w:sz w:val="24"/>
          <w:szCs w:val="24"/>
          <w:lang w:val="fr-BE" w:eastAsia="fr-BE"/>
          <w14:ligatures w14:val="standardContextual"/>
        </w:rPr>
      </w:pPr>
      <w:hyperlink w:anchor="_Toc196384998" w:history="1">
        <w:r w:rsidRPr="006109DC">
          <w:rPr>
            <w:rStyle w:val="Lienhypertexte"/>
            <w:rFonts w:eastAsia="Calibri"/>
            <w:lang w:val="fr-BE"/>
          </w:rPr>
          <w:t>ANNEXE 13 : DNSH</w:t>
        </w:r>
        <w:r>
          <w:rPr>
            <w:webHidden/>
          </w:rPr>
          <w:tab/>
        </w:r>
        <w:r>
          <w:rPr>
            <w:webHidden/>
          </w:rPr>
          <w:fldChar w:fldCharType="begin"/>
        </w:r>
        <w:r>
          <w:rPr>
            <w:webHidden/>
          </w:rPr>
          <w:instrText xml:space="preserve"> PAGEREF _Toc196384998 \h </w:instrText>
        </w:r>
        <w:r>
          <w:rPr>
            <w:webHidden/>
          </w:rPr>
        </w:r>
        <w:r>
          <w:rPr>
            <w:webHidden/>
          </w:rPr>
          <w:fldChar w:fldCharType="separate"/>
        </w:r>
        <w:r>
          <w:rPr>
            <w:webHidden/>
          </w:rPr>
          <w:t>62</w:t>
        </w:r>
        <w:r>
          <w:rPr>
            <w:webHidden/>
          </w:rPr>
          <w:fldChar w:fldCharType="end"/>
        </w:r>
      </w:hyperlink>
    </w:p>
    <w:p w14:paraId="1222C5B7" w14:textId="7CA60C3A" w:rsidR="00444326" w:rsidRDefault="004E2C33" w:rsidP="002C7466">
      <w:pPr>
        <w:pStyle w:val="TM2"/>
        <w:rPr>
          <w:lang w:val="fr-BE" w:eastAsia="fr-BE"/>
        </w:rPr>
      </w:pPr>
      <w:r w:rsidRPr="00EA2D19">
        <w:rPr>
          <w:lang w:val="fr-BE" w:eastAsia="fr-BE"/>
        </w:rPr>
        <w:fldChar w:fldCharType="end"/>
      </w:r>
    </w:p>
    <w:p w14:paraId="356942C4" w14:textId="77777777" w:rsidR="001A3DFF" w:rsidRDefault="001A3DFF" w:rsidP="001A3DFF">
      <w:pPr>
        <w:rPr>
          <w:lang w:val="fr-BE" w:eastAsia="fr-BE"/>
        </w:rPr>
      </w:pPr>
    </w:p>
    <w:p w14:paraId="21371ECD" w14:textId="77777777" w:rsidR="001A3DFF" w:rsidRDefault="001A3DFF" w:rsidP="001A3DFF">
      <w:pPr>
        <w:rPr>
          <w:lang w:val="fr-BE" w:eastAsia="fr-BE"/>
        </w:rPr>
      </w:pPr>
    </w:p>
    <w:p w14:paraId="54520748" w14:textId="77777777" w:rsidR="001A3DFF" w:rsidRDefault="001A3DFF" w:rsidP="001A3DFF">
      <w:pPr>
        <w:rPr>
          <w:lang w:val="fr-BE" w:eastAsia="fr-BE"/>
        </w:rPr>
      </w:pPr>
    </w:p>
    <w:p w14:paraId="1049FCB9" w14:textId="77777777" w:rsidR="001A3DFF" w:rsidRDefault="001A3DFF" w:rsidP="001A3DFF">
      <w:pPr>
        <w:rPr>
          <w:lang w:val="fr-BE" w:eastAsia="fr-BE"/>
        </w:rPr>
      </w:pPr>
    </w:p>
    <w:p w14:paraId="0CC05779" w14:textId="77777777" w:rsidR="001A3DFF" w:rsidRDefault="001A3DFF" w:rsidP="001A3DFF">
      <w:pPr>
        <w:rPr>
          <w:lang w:val="fr-BE" w:eastAsia="fr-BE"/>
        </w:rPr>
      </w:pPr>
    </w:p>
    <w:tbl>
      <w:tblPr>
        <w:tblStyle w:val="Grilledutableau"/>
        <w:tblW w:w="0" w:type="auto"/>
        <w:tblLook w:val="04A0" w:firstRow="1" w:lastRow="0" w:firstColumn="1" w:lastColumn="0" w:noHBand="0" w:noVBand="1"/>
      </w:tblPr>
      <w:tblGrid>
        <w:gridCol w:w="4530"/>
        <w:gridCol w:w="4530"/>
      </w:tblGrid>
      <w:tr w:rsidR="001A3DFF" w14:paraId="30F07526" w14:textId="77777777" w:rsidTr="00B449F8">
        <w:tc>
          <w:tcPr>
            <w:tcW w:w="9060" w:type="dxa"/>
            <w:gridSpan w:val="2"/>
          </w:tcPr>
          <w:p w14:paraId="37757AB0" w14:textId="77777777" w:rsidR="001A3DFF" w:rsidRPr="00185B0B" w:rsidRDefault="001A3DFF"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1A3DFF" w14:paraId="0F956BE1" w14:textId="77777777" w:rsidTr="00B449F8">
        <w:tc>
          <w:tcPr>
            <w:tcW w:w="4530" w:type="dxa"/>
          </w:tcPr>
          <w:p w14:paraId="13CB0A06" w14:textId="77777777" w:rsidR="001A3DFF" w:rsidRPr="00185B0B" w:rsidRDefault="001A3DFF" w:rsidP="00185B0B">
            <w:pPr>
              <w:rPr>
                <w:rFonts w:cstheme="minorHAnsi"/>
                <w:b/>
                <w:bCs/>
                <w:lang w:val="fr-BE"/>
              </w:rPr>
            </w:pPr>
            <w:r w:rsidRPr="00185B0B">
              <w:rPr>
                <w:rFonts w:cstheme="minorHAnsi"/>
                <w:b/>
                <w:bCs/>
                <w:lang w:val="fr-BE"/>
              </w:rPr>
              <w:t xml:space="preserve">Objet du marché </w:t>
            </w:r>
          </w:p>
          <w:p w14:paraId="6F4C4C23" w14:textId="77777777" w:rsidR="001A3DFF" w:rsidRPr="00185B0B" w:rsidRDefault="001A3DFF" w:rsidP="00185B0B">
            <w:pPr>
              <w:rPr>
                <w:rFonts w:cstheme="minorHAnsi"/>
                <w:b/>
                <w:bCs/>
                <w:lang w:val="fr-BE"/>
              </w:rPr>
            </w:pPr>
          </w:p>
        </w:tc>
        <w:tc>
          <w:tcPr>
            <w:tcW w:w="4530" w:type="dxa"/>
          </w:tcPr>
          <w:p w14:paraId="5D11D140" w14:textId="77777777" w:rsidR="001A3DFF" w:rsidRDefault="001A3DFF" w:rsidP="00185B0B">
            <w:pPr>
              <w:rPr>
                <w:rFonts w:cstheme="minorHAnsi"/>
                <w:lang w:val="fr-BE"/>
              </w:rPr>
            </w:pPr>
          </w:p>
        </w:tc>
      </w:tr>
      <w:tr w:rsidR="001A3DFF" w14:paraId="2C1F0C3E" w14:textId="77777777" w:rsidTr="00B449F8">
        <w:tc>
          <w:tcPr>
            <w:tcW w:w="4530" w:type="dxa"/>
          </w:tcPr>
          <w:p w14:paraId="7258523B" w14:textId="77777777" w:rsidR="001A3DFF" w:rsidRPr="00185B0B" w:rsidRDefault="001A3DFF" w:rsidP="00185B0B">
            <w:pPr>
              <w:rPr>
                <w:rFonts w:cstheme="minorHAnsi"/>
                <w:b/>
                <w:bCs/>
                <w:lang w:val="fr-BE"/>
              </w:rPr>
            </w:pPr>
            <w:r w:rsidRPr="00185B0B">
              <w:rPr>
                <w:rFonts w:cstheme="minorHAnsi"/>
                <w:b/>
                <w:bCs/>
                <w:lang w:val="fr-BE"/>
              </w:rPr>
              <w:t xml:space="preserve">Type de marché </w:t>
            </w:r>
          </w:p>
          <w:p w14:paraId="415783D1" w14:textId="77777777" w:rsidR="001A3DFF" w:rsidRPr="00185B0B" w:rsidRDefault="001A3DFF" w:rsidP="00185B0B">
            <w:pPr>
              <w:rPr>
                <w:rFonts w:cstheme="minorHAnsi"/>
                <w:b/>
                <w:bCs/>
                <w:lang w:val="fr-BE"/>
              </w:rPr>
            </w:pPr>
          </w:p>
        </w:tc>
        <w:sdt>
          <w:sdtPr>
            <w:rPr>
              <w:rFonts w:cstheme="minorHAnsi"/>
              <w:lang w:val="fr-BE"/>
            </w:rPr>
            <w:id w:val="-915852610"/>
            <w:placeholder>
              <w:docPart w:val="A60389840E9644C78CD665BB4A453AAF"/>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5568AF6F" w14:textId="77777777" w:rsidR="001A3DFF" w:rsidRDefault="001A3DFF" w:rsidP="00185B0B">
                <w:pPr>
                  <w:rPr>
                    <w:rFonts w:cstheme="minorHAnsi"/>
                    <w:lang w:val="fr-BE"/>
                  </w:rPr>
                </w:pPr>
                <w:r w:rsidRPr="00671565">
                  <w:rPr>
                    <w:rStyle w:val="Textedelespacerserv"/>
                  </w:rPr>
                  <w:t>Choisissez un élément.</w:t>
                </w:r>
              </w:p>
            </w:tc>
          </w:sdtContent>
        </w:sdt>
      </w:tr>
      <w:tr w:rsidR="001A3DFF" w14:paraId="0C88C699" w14:textId="77777777" w:rsidTr="00B449F8">
        <w:tc>
          <w:tcPr>
            <w:tcW w:w="4530" w:type="dxa"/>
          </w:tcPr>
          <w:p w14:paraId="3E2574F9" w14:textId="77777777" w:rsidR="001A3DFF" w:rsidRPr="00185B0B" w:rsidRDefault="001A3DFF" w:rsidP="00185B0B">
            <w:pPr>
              <w:rPr>
                <w:rFonts w:cstheme="minorHAnsi"/>
                <w:b/>
                <w:bCs/>
                <w:lang w:val="fr-BE"/>
              </w:rPr>
            </w:pPr>
            <w:r w:rsidRPr="00185B0B">
              <w:rPr>
                <w:rFonts w:cstheme="minorHAnsi"/>
                <w:b/>
                <w:bCs/>
                <w:lang w:val="fr-BE"/>
              </w:rPr>
              <w:t>Type de publicité</w:t>
            </w:r>
          </w:p>
          <w:p w14:paraId="3E05551D" w14:textId="77777777" w:rsidR="001A3DFF" w:rsidRPr="00185B0B" w:rsidRDefault="001A3DFF" w:rsidP="00185B0B">
            <w:pPr>
              <w:rPr>
                <w:rFonts w:cstheme="minorHAnsi"/>
                <w:b/>
                <w:bCs/>
                <w:lang w:val="fr-BE"/>
              </w:rPr>
            </w:pPr>
          </w:p>
        </w:tc>
        <w:sdt>
          <w:sdtPr>
            <w:rPr>
              <w:rFonts w:cstheme="minorHAnsi"/>
              <w:lang w:val="fr-BE"/>
            </w:rPr>
            <w:id w:val="-21094557"/>
            <w:placeholder>
              <w:docPart w:val="C74883202D19434D9E2BCC3DCC0C5B98"/>
            </w:placeholder>
            <w:showingPlcHdr/>
            <w:comboBox>
              <w:listItem w:value="Choisissez un élément."/>
              <w:listItem w:displayText="Belge" w:value="Belge"/>
              <w:listItem w:displayText="Européenne" w:value="Européenne"/>
            </w:comboBox>
          </w:sdtPr>
          <w:sdtEndPr/>
          <w:sdtContent>
            <w:tc>
              <w:tcPr>
                <w:tcW w:w="4530" w:type="dxa"/>
              </w:tcPr>
              <w:p w14:paraId="6D9F1F83" w14:textId="77777777" w:rsidR="001A3DFF" w:rsidRDefault="001A3DFF" w:rsidP="00185B0B">
                <w:pPr>
                  <w:rPr>
                    <w:rFonts w:cstheme="minorHAnsi"/>
                    <w:lang w:val="fr-BE"/>
                  </w:rPr>
                </w:pPr>
                <w:r w:rsidRPr="00671565">
                  <w:rPr>
                    <w:rStyle w:val="Textedelespacerserv"/>
                  </w:rPr>
                  <w:t>Choisissez un élément.</w:t>
                </w:r>
              </w:p>
            </w:tc>
          </w:sdtContent>
        </w:sdt>
      </w:tr>
      <w:tr w:rsidR="001A3DFF" w14:paraId="70A85992" w14:textId="77777777" w:rsidTr="00B449F8">
        <w:tc>
          <w:tcPr>
            <w:tcW w:w="4530" w:type="dxa"/>
          </w:tcPr>
          <w:p w14:paraId="7637A589" w14:textId="77777777" w:rsidR="001A3DFF" w:rsidRDefault="001A3DFF" w:rsidP="00185B0B">
            <w:pPr>
              <w:rPr>
                <w:rFonts w:cstheme="minorHAnsi"/>
                <w:b/>
                <w:bCs/>
                <w:lang w:val="fr-BE"/>
              </w:rPr>
            </w:pPr>
            <w:r>
              <w:rPr>
                <w:rFonts w:cstheme="minorHAnsi"/>
                <w:b/>
                <w:bCs/>
                <w:lang w:val="fr-BE"/>
              </w:rPr>
              <w:t xml:space="preserve">Centrale d’achat </w:t>
            </w:r>
          </w:p>
          <w:p w14:paraId="4FD65D53" w14:textId="77777777" w:rsidR="001A3DFF" w:rsidRPr="00AE79C2" w:rsidRDefault="001A3DFF" w:rsidP="00185B0B">
            <w:pPr>
              <w:rPr>
                <w:rFonts w:cstheme="minorHAnsi"/>
                <w:b/>
                <w:bCs/>
                <w:lang w:val="fr-BE"/>
              </w:rPr>
            </w:pPr>
          </w:p>
        </w:tc>
        <w:tc>
          <w:tcPr>
            <w:tcW w:w="4530" w:type="dxa"/>
          </w:tcPr>
          <w:p w14:paraId="6DC709FF" w14:textId="77777777" w:rsidR="001A3DFF" w:rsidRDefault="00114A78"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 xml:space="preserve">OUI </w:t>
            </w:r>
          </w:p>
          <w:p w14:paraId="07D77B78" w14:textId="77777777" w:rsidR="001A3DFF" w:rsidRDefault="00114A78"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NON</w:t>
            </w:r>
          </w:p>
        </w:tc>
      </w:tr>
      <w:tr w:rsidR="001A3DFF" w14:paraId="21BCB309" w14:textId="77777777" w:rsidTr="00B449F8">
        <w:tc>
          <w:tcPr>
            <w:tcW w:w="4530" w:type="dxa"/>
          </w:tcPr>
          <w:p w14:paraId="058131F9" w14:textId="77777777" w:rsidR="001A3DFF" w:rsidRPr="00185B0B" w:rsidRDefault="001A3DFF" w:rsidP="00185B0B">
            <w:pPr>
              <w:rPr>
                <w:rFonts w:cstheme="minorHAnsi"/>
                <w:b/>
                <w:bCs/>
                <w:lang w:val="fr-BE"/>
              </w:rPr>
            </w:pPr>
            <w:r w:rsidRPr="00185B0B">
              <w:rPr>
                <w:rFonts w:cstheme="minorHAnsi"/>
                <w:b/>
                <w:bCs/>
                <w:lang w:val="fr-BE"/>
              </w:rPr>
              <w:t xml:space="preserve">Date limite de soumission </w:t>
            </w:r>
          </w:p>
          <w:p w14:paraId="4866E1B7" w14:textId="77777777" w:rsidR="001A3DFF" w:rsidRPr="00185B0B" w:rsidRDefault="001A3DFF" w:rsidP="00185B0B">
            <w:pPr>
              <w:rPr>
                <w:rFonts w:cstheme="minorHAnsi"/>
                <w:b/>
                <w:bCs/>
                <w:lang w:val="fr-BE"/>
              </w:rPr>
            </w:pPr>
          </w:p>
        </w:tc>
        <w:tc>
          <w:tcPr>
            <w:tcW w:w="4530" w:type="dxa"/>
          </w:tcPr>
          <w:p w14:paraId="2DEE1587" w14:textId="77777777" w:rsidR="001A3DFF" w:rsidRDefault="001A3DFF"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1A3DFF" w14:paraId="711060DC" w14:textId="77777777" w:rsidTr="00B449F8">
        <w:tc>
          <w:tcPr>
            <w:tcW w:w="4530" w:type="dxa"/>
          </w:tcPr>
          <w:p w14:paraId="5F2D35B0" w14:textId="77777777" w:rsidR="001A3DFF" w:rsidRPr="00185B0B" w:rsidRDefault="001A3DFF" w:rsidP="00185B0B">
            <w:pPr>
              <w:rPr>
                <w:rFonts w:cstheme="minorHAnsi"/>
                <w:b/>
                <w:bCs/>
                <w:lang w:val="fr-BE"/>
              </w:rPr>
            </w:pPr>
            <w:r w:rsidRPr="00185B0B">
              <w:rPr>
                <w:rFonts w:cstheme="minorHAnsi"/>
                <w:b/>
                <w:bCs/>
                <w:lang w:val="fr-BE"/>
              </w:rPr>
              <w:t xml:space="preserve">Lots </w:t>
            </w:r>
          </w:p>
          <w:p w14:paraId="64717D79" w14:textId="77777777" w:rsidR="001A3DFF" w:rsidRPr="00185B0B" w:rsidRDefault="001A3DFF" w:rsidP="00185B0B">
            <w:pPr>
              <w:rPr>
                <w:rFonts w:cstheme="minorHAnsi"/>
                <w:b/>
                <w:bCs/>
                <w:lang w:val="fr-BE"/>
              </w:rPr>
            </w:pPr>
          </w:p>
        </w:tc>
        <w:tc>
          <w:tcPr>
            <w:tcW w:w="4530" w:type="dxa"/>
          </w:tcPr>
          <w:p w14:paraId="70E7714E" w14:textId="77777777" w:rsidR="001A3DFF" w:rsidRDefault="00114A78"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 xml:space="preserve">OUI </w:t>
            </w:r>
          </w:p>
          <w:p w14:paraId="79F2C22E" w14:textId="77777777" w:rsidR="001A3DFF" w:rsidRDefault="00114A78"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NON</w:t>
            </w:r>
          </w:p>
        </w:tc>
      </w:tr>
      <w:tr w:rsidR="001A3DFF" w14:paraId="1ED4F332" w14:textId="77777777" w:rsidTr="00B449F8">
        <w:tc>
          <w:tcPr>
            <w:tcW w:w="4530" w:type="dxa"/>
          </w:tcPr>
          <w:p w14:paraId="1A3F0B64" w14:textId="77777777" w:rsidR="001A3DFF" w:rsidRPr="00DA7C98" w:rsidRDefault="001A3DFF" w:rsidP="00185B0B">
            <w:pPr>
              <w:rPr>
                <w:rFonts w:cstheme="minorHAnsi"/>
                <w:b/>
                <w:bCs/>
                <w:lang w:val="fr-BE"/>
              </w:rPr>
            </w:pPr>
            <w:r w:rsidRPr="00DA7C98">
              <w:rPr>
                <w:rFonts w:cstheme="minorHAnsi"/>
                <w:b/>
                <w:bCs/>
                <w:lang w:val="fr-BE"/>
              </w:rPr>
              <w:t xml:space="preserve">Cautionnement </w:t>
            </w:r>
          </w:p>
          <w:p w14:paraId="7FA4BFA9" w14:textId="77777777" w:rsidR="001A3DFF" w:rsidRPr="009B7D43" w:rsidRDefault="001A3DFF" w:rsidP="00185B0B">
            <w:pPr>
              <w:rPr>
                <w:rFonts w:cstheme="minorHAnsi"/>
                <w:b/>
                <w:bCs/>
                <w:lang w:val="fr-BE"/>
              </w:rPr>
            </w:pPr>
          </w:p>
        </w:tc>
        <w:tc>
          <w:tcPr>
            <w:tcW w:w="4530" w:type="dxa"/>
          </w:tcPr>
          <w:p w14:paraId="6E59A968" w14:textId="77777777" w:rsidR="001A3DFF" w:rsidRDefault="00114A78"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 xml:space="preserve">OUI </w:t>
            </w:r>
          </w:p>
          <w:p w14:paraId="00C4F418" w14:textId="77777777" w:rsidR="001A3DFF" w:rsidRDefault="00114A78"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NON</w:t>
            </w:r>
          </w:p>
        </w:tc>
      </w:tr>
      <w:tr w:rsidR="001A3DFF" w14:paraId="706C1A6D" w14:textId="77777777" w:rsidTr="00B449F8">
        <w:tc>
          <w:tcPr>
            <w:tcW w:w="4530" w:type="dxa"/>
          </w:tcPr>
          <w:p w14:paraId="6A827AA9" w14:textId="77777777" w:rsidR="001A3DFF" w:rsidRPr="00185B0B" w:rsidRDefault="001A3DFF" w:rsidP="00185B0B">
            <w:pPr>
              <w:rPr>
                <w:rFonts w:cstheme="minorHAnsi"/>
                <w:b/>
                <w:bCs/>
                <w:lang w:val="fr-BE"/>
              </w:rPr>
            </w:pPr>
            <w:r>
              <w:rPr>
                <w:rFonts w:cstheme="minorHAnsi"/>
                <w:b/>
                <w:bCs/>
                <w:lang w:val="fr-BE"/>
              </w:rPr>
              <w:t>Dérogation(s) aux règles générales d’exécution (RGE)</w:t>
            </w:r>
          </w:p>
        </w:tc>
        <w:tc>
          <w:tcPr>
            <w:tcW w:w="4530" w:type="dxa"/>
          </w:tcPr>
          <w:p w14:paraId="2AA8A543" w14:textId="77777777" w:rsidR="001A3DFF" w:rsidRDefault="00114A78"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OUI. Voyez, pour plus de détails ci-dessous.</w:t>
            </w:r>
          </w:p>
          <w:p w14:paraId="22D8C0E0" w14:textId="77777777" w:rsidR="001A3DFF" w:rsidRDefault="00114A78"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NON</w:t>
            </w:r>
          </w:p>
        </w:tc>
      </w:tr>
    </w:tbl>
    <w:p w14:paraId="6C88C6DD" w14:textId="77777777" w:rsidR="001A3DFF" w:rsidRDefault="001A3DFF" w:rsidP="001A3DFF">
      <w:pPr>
        <w:rPr>
          <w:lang w:val="fr-BE" w:eastAsia="fr-BE"/>
        </w:rPr>
      </w:pPr>
    </w:p>
    <w:p w14:paraId="02E74842" w14:textId="77777777" w:rsidR="00863532" w:rsidRPr="00863532" w:rsidRDefault="00863532" w:rsidP="00863532">
      <w:pPr>
        <w:spacing w:after="0" w:line="240" w:lineRule="auto"/>
        <w:jc w:val="both"/>
        <w:rPr>
          <w:rFonts w:ascii="Calibri" w:eastAsia="Calibri" w:hAnsi="Calibri" w:cs="Calibri"/>
          <w:lang w:val="fr-BE"/>
          <w14:ligatures w14:val="standardContextual"/>
        </w:rPr>
      </w:pPr>
      <w:commentRangeStart w:id="6"/>
      <w:r w:rsidRPr="00863532">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863532">
          <w:rPr>
            <w:rFonts w:ascii="Calibri" w:eastAsia="Calibri" w:hAnsi="Calibri" w:cs="Calibri"/>
            <w:color w:val="0563C1"/>
            <w:u w:val="single"/>
            <w:lang w:val="fr-BE"/>
            <w14:ligatures w14:val="standardContextual"/>
          </w:rPr>
          <w:t>version intégrale</w:t>
        </w:r>
      </w:hyperlink>
      <w:r w:rsidRPr="00863532">
        <w:rPr>
          <w:rFonts w:ascii="Calibri" w:eastAsia="Calibri" w:hAnsi="Calibri" w:cs="Calibri"/>
          <w:lang w:val="fr-BE"/>
          <w14:ligatures w14:val="standardContextual"/>
        </w:rPr>
        <w:t xml:space="preserve"> et en </w:t>
      </w:r>
      <w:hyperlink r:id="rId18" w:history="1">
        <w:r w:rsidRPr="00863532">
          <w:rPr>
            <w:rFonts w:ascii="Calibri" w:eastAsia="Calibri" w:hAnsi="Calibri" w:cs="Calibri"/>
            <w:color w:val="0563C1"/>
            <w:u w:val="single"/>
            <w:lang w:val="fr-BE"/>
            <w14:ligatures w14:val="standardContextual"/>
          </w:rPr>
          <w:t>version synthétique</w:t>
        </w:r>
      </w:hyperlink>
      <w:r w:rsidRPr="00863532">
        <w:rPr>
          <w:rFonts w:ascii="Calibri" w:eastAsia="Calibri" w:hAnsi="Calibri" w:cs="Calibri"/>
          <w:lang w:val="fr-BE"/>
          <w14:ligatures w14:val="standardContextual"/>
        </w:rPr>
        <w:t xml:space="preserve"> (cette dernière reprenant les engagements pour l'avenir).</w:t>
      </w:r>
    </w:p>
    <w:p w14:paraId="7DCBB6C2" w14:textId="77777777" w:rsidR="00863532" w:rsidRPr="00863532" w:rsidRDefault="00863532" w:rsidP="00863532">
      <w:pPr>
        <w:spacing w:after="0" w:line="240" w:lineRule="auto"/>
        <w:jc w:val="both"/>
        <w:rPr>
          <w:rFonts w:ascii="Calibri" w:eastAsia="Calibri" w:hAnsi="Calibri" w:cs="Calibri"/>
          <w:lang w:val="fr-BE"/>
          <w14:ligatures w14:val="standardContextual"/>
        </w:rPr>
      </w:pPr>
    </w:p>
    <w:p w14:paraId="0B2F25D2" w14:textId="77777777" w:rsidR="00863532" w:rsidRPr="00863532" w:rsidRDefault="00863532" w:rsidP="00863532">
      <w:pPr>
        <w:spacing w:after="0" w:line="240" w:lineRule="auto"/>
        <w:jc w:val="both"/>
        <w:rPr>
          <w:rFonts w:ascii="Calibri" w:eastAsia="Calibri" w:hAnsi="Calibri" w:cs="Calibri"/>
          <w:lang w:val="fr-BE"/>
          <w14:ligatures w14:val="standardContextual"/>
        </w:rPr>
      </w:pPr>
      <w:r w:rsidRPr="00863532">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863532">
        <w:rPr>
          <w:rFonts w:ascii="Calibri" w:eastAsia="Calibri" w:hAnsi="Calibri" w:cs="Times New Roman"/>
          <w:sz w:val="16"/>
          <w:szCs w:val="16"/>
        </w:rPr>
        <w:commentReference w:id="6"/>
      </w:r>
      <w:r w:rsidRPr="00863532">
        <w:rPr>
          <w:rFonts w:ascii="Calibri" w:eastAsia="Calibri" w:hAnsi="Calibri" w:cs="Calibri"/>
          <w:lang w:val="fr-BE"/>
          <w14:ligatures w14:val="standardContextual"/>
        </w:rPr>
        <w:t>. </w:t>
      </w:r>
    </w:p>
    <w:p w14:paraId="184BF726" w14:textId="77777777" w:rsidR="00863532" w:rsidRPr="001A3DFF" w:rsidRDefault="00863532" w:rsidP="001A3DFF">
      <w:pPr>
        <w:rPr>
          <w:lang w:val="fr-BE" w:eastAsia="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4154B0" w:rsidRPr="00EA2D19" w14:paraId="0D866729" w14:textId="77777777" w:rsidTr="354D337D">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3285660" w14:textId="5A2FEB4B" w:rsidR="004154B0" w:rsidRPr="00EA2D19" w:rsidRDefault="00897F3C" w:rsidP="001323D1">
            <w:pPr>
              <w:pStyle w:val="Titre1"/>
              <w:rPr>
                <w:b/>
                <w:lang w:val="fr-BE"/>
              </w:rPr>
            </w:pPr>
            <w:bookmarkStart w:id="7" w:name="_Toc196384933"/>
            <w:r w:rsidRPr="00EA2D19">
              <w:rPr>
                <w:b/>
                <w:lang w:val="fr-BE"/>
              </w:rPr>
              <w:lastRenderedPageBreak/>
              <w:t>PARTIE</w:t>
            </w:r>
            <w:r w:rsidR="001804E0" w:rsidRPr="00EA2D19">
              <w:rPr>
                <w:b/>
                <w:lang w:val="fr-BE"/>
              </w:rPr>
              <w:t xml:space="preserve"> 1 </w:t>
            </w:r>
            <w:r w:rsidR="00354929" w:rsidRPr="00EA2D19">
              <w:rPr>
                <w:b/>
                <w:lang w:val="fr-BE"/>
              </w:rPr>
              <w:t>–</w:t>
            </w:r>
            <w:r w:rsidR="001804E0" w:rsidRPr="00EA2D19">
              <w:rPr>
                <w:b/>
                <w:lang w:val="fr-BE"/>
              </w:rPr>
              <w:t xml:space="preserve"> </w:t>
            </w:r>
            <w:r w:rsidRPr="00EA2D19">
              <w:rPr>
                <w:b/>
                <w:lang w:val="fr-BE"/>
              </w:rPr>
              <w:t>CLAUSES ADMINISTRATIVES</w:t>
            </w:r>
            <w:bookmarkEnd w:id="7"/>
          </w:p>
        </w:tc>
      </w:tr>
      <w:tr w:rsidR="001804E0" w:rsidRPr="00EA2D19" w14:paraId="7C3B1C21" w14:textId="77777777" w:rsidTr="00972EEA">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1070" w:type="dxa"/>
            <w:gridSpan w:val="2"/>
          </w:tcPr>
          <w:p w14:paraId="0F459A3F" w14:textId="721606C4" w:rsidR="001804E0" w:rsidRPr="00EA2D19" w:rsidRDefault="001804E0" w:rsidP="00122A8B">
            <w:pPr>
              <w:spacing w:before="240"/>
              <w:jc w:val="both"/>
              <w:rPr>
                <w:rFonts w:cstheme="minorHAnsi"/>
                <w:b w:val="0"/>
                <w:bCs w:val="0"/>
                <w:sz w:val="21"/>
                <w:szCs w:val="21"/>
                <w:lang w:val="fr-BE"/>
              </w:rPr>
            </w:pPr>
            <w:r w:rsidRPr="00EA2D19">
              <w:rPr>
                <w:rFonts w:cstheme="minorHAnsi"/>
                <w:b w:val="0"/>
                <w:bCs w:val="0"/>
                <w:sz w:val="21"/>
                <w:szCs w:val="21"/>
                <w:lang w:val="fr-BE"/>
              </w:rPr>
              <w:t>Les notions utilisées dans le présent cahier spécial des charges sont définies dans</w:t>
            </w:r>
            <w:commentRangeStart w:id="8"/>
            <w:r w:rsidRPr="00EA2D19">
              <w:rPr>
                <w:rFonts w:cstheme="minorHAnsi"/>
                <w:b w:val="0"/>
                <w:bCs w:val="0"/>
                <w:sz w:val="21"/>
                <w:szCs w:val="21"/>
                <w:lang w:val="fr-BE"/>
              </w:rPr>
              <w:t xml:space="preserve"> </w:t>
            </w:r>
            <w:hyperlink r:id="rId19" w:history="1">
              <w:r w:rsidRPr="00EA2D19">
                <w:rPr>
                  <w:rStyle w:val="Lienhypertexte"/>
                  <w:rFonts w:cstheme="minorHAnsi"/>
                  <w:b w:val="0"/>
                  <w:bCs w:val="0"/>
                  <w:sz w:val="21"/>
                  <w:szCs w:val="21"/>
                  <w:lang w:val="fr-BE"/>
                </w:rPr>
                <w:t>le dico des marchés publics.</w:t>
              </w:r>
            </w:hyperlink>
            <w:commentRangeEnd w:id="8"/>
            <w:r w:rsidR="00F368D7" w:rsidRPr="00EA2D19">
              <w:rPr>
                <w:rStyle w:val="Marquedecommentaire"/>
                <w:b w:val="0"/>
                <w:bCs w:val="0"/>
                <w:lang w:val="fr-BE"/>
              </w:rPr>
              <w:commentReference w:id="8"/>
            </w:r>
          </w:p>
        </w:tc>
      </w:tr>
      <w:tr w:rsidR="003B1FDA" w:rsidRPr="00EA2D19" w14:paraId="7629CA2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ABC527B" w:rsidR="003B1FDA" w:rsidRPr="00EA2D19" w:rsidRDefault="003B1FDA" w:rsidP="001323D1">
            <w:pPr>
              <w:pStyle w:val="Titre1"/>
              <w:rPr>
                <w:bCs w:val="0"/>
                <w:lang w:val="fr-BE"/>
              </w:rPr>
            </w:pPr>
            <w:bookmarkStart w:id="9" w:name="_Toc196384934"/>
            <w:r w:rsidRPr="00EA2D19">
              <w:rPr>
                <w:b/>
                <w:lang w:val="fr-BE"/>
              </w:rPr>
              <w:t>OBJET DU MARCHE</w:t>
            </w:r>
            <w:bookmarkEnd w:id="9"/>
          </w:p>
        </w:tc>
      </w:tr>
      <w:tr w:rsidR="00DE4616" w:rsidRPr="00EA2D19" w14:paraId="37D2103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7E3FCD81" w:rsidR="00504772" w:rsidRPr="00EA2D19" w:rsidRDefault="003B1FDA" w:rsidP="002D661C">
            <w:pPr>
              <w:pStyle w:val="Titre2"/>
              <w:spacing w:before="240" w:after="160"/>
              <w:rPr>
                <w:rFonts w:asciiTheme="minorHAnsi" w:hAnsiTheme="minorHAnsi" w:cstheme="minorHAnsi"/>
                <w:bCs w:val="0"/>
                <w:sz w:val="21"/>
                <w:szCs w:val="21"/>
                <w:lang w:val="fr-BE"/>
              </w:rPr>
            </w:pPr>
            <w:bookmarkStart w:id="10" w:name="_Toc196384935"/>
            <w:r w:rsidRPr="00EA2D19">
              <w:rPr>
                <w:rFonts w:asciiTheme="minorHAnsi" w:hAnsiTheme="minorHAnsi" w:cstheme="minorHAnsi"/>
                <w:b/>
                <w:sz w:val="21"/>
                <w:szCs w:val="21"/>
                <w:lang w:val="fr-BE"/>
              </w:rPr>
              <w:t>Description de l’o</w:t>
            </w:r>
            <w:r w:rsidR="00504772" w:rsidRPr="00EA2D19">
              <w:rPr>
                <w:rFonts w:asciiTheme="minorHAnsi" w:hAnsiTheme="minorHAnsi" w:cstheme="minorHAnsi"/>
                <w:b/>
                <w:sz w:val="21"/>
                <w:szCs w:val="21"/>
                <w:lang w:val="fr-BE"/>
              </w:rPr>
              <w:t>bjet du marché</w:t>
            </w:r>
            <w:bookmarkEnd w:id="10"/>
            <w:r w:rsidR="00504772" w:rsidRPr="00EA2D19">
              <w:rPr>
                <w:rFonts w:asciiTheme="minorHAnsi" w:hAnsiTheme="minorHAnsi" w:cstheme="minorHAnsi"/>
                <w:b/>
                <w:sz w:val="21"/>
                <w:szCs w:val="21"/>
                <w:lang w:val="fr-BE"/>
              </w:rPr>
              <w:t xml:space="preserve"> </w:t>
            </w:r>
          </w:p>
        </w:tc>
        <w:tc>
          <w:tcPr>
            <w:tcW w:w="8370" w:type="dxa"/>
          </w:tcPr>
          <w:p w14:paraId="6E986DDD" w14:textId="0BCA9619" w:rsidR="00DD0941" w:rsidRPr="00EA2D19" w:rsidRDefault="00114A78"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4049766"/>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DD0941" w:rsidRPr="00EA2D19">
              <w:rPr>
                <w:rFonts w:cstheme="minorHAnsi"/>
                <w:sz w:val="21"/>
                <w:szCs w:val="21"/>
                <w:lang w:val="fr-BE"/>
              </w:rPr>
              <w:t xml:space="preserve"> </w:t>
            </w:r>
            <w:r w:rsidR="00504772" w:rsidRPr="00EA2D19">
              <w:rPr>
                <w:rFonts w:cstheme="minorHAnsi"/>
                <w:sz w:val="21"/>
                <w:szCs w:val="21"/>
                <w:lang w:val="fr-BE"/>
              </w:rPr>
              <w:t xml:space="preserve">L’objet du marché est </w:t>
            </w:r>
            <w:r w:rsidR="00DD0941" w:rsidRPr="00EA2D19">
              <w:rPr>
                <w:rFonts w:cstheme="minorHAnsi"/>
                <w:sz w:val="21"/>
                <w:szCs w:val="21"/>
                <w:lang w:val="fr-BE"/>
              </w:rPr>
              <w:t xml:space="preserve">l’acquisition de </w:t>
            </w:r>
            <w:sdt>
              <w:sdtPr>
                <w:rPr>
                  <w:rFonts w:cstheme="minorHAnsi"/>
                  <w:sz w:val="21"/>
                  <w:szCs w:val="21"/>
                  <w:lang w:val="fr-BE"/>
                </w:rPr>
                <w:id w:val="1250242326"/>
                <w:placeholder>
                  <w:docPart w:val="70B985BD6D9D433EAD0170510CF367BD"/>
                </w:placeholder>
                <w:showingPlcHdr/>
              </w:sdtPr>
              <w:sdtEndPr/>
              <w:sdtContent>
                <w:r w:rsidR="00421B61" w:rsidRPr="00EA2D19">
                  <w:rPr>
                    <w:rFonts w:cstheme="minorHAnsi"/>
                    <w:sz w:val="21"/>
                    <w:szCs w:val="21"/>
                    <w:highlight w:val="lightGray"/>
                    <w:lang w:val="fr-BE"/>
                  </w:rPr>
                  <w:t>[à compléter]</w:t>
                </w:r>
              </w:sdtContent>
            </w:sdt>
            <w:r w:rsidR="00DD0941" w:rsidRPr="00EA2D19">
              <w:rPr>
                <w:rFonts w:cstheme="minorHAnsi"/>
                <w:sz w:val="21"/>
                <w:szCs w:val="21"/>
                <w:lang w:val="fr-BE"/>
              </w:rPr>
              <w:t>.</w:t>
            </w:r>
          </w:p>
          <w:p w14:paraId="1E212338" w14:textId="693B20A4" w:rsidR="006C4F79" w:rsidRPr="00EA2D19" w:rsidRDefault="00114A78" w:rsidP="00DD0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22747578"/>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DD0941" w:rsidRPr="00EA2D19">
              <w:rPr>
                <w:rFonts w:cstheme="minorHAnsi"/>
                <w:sz w:val="21"/>
                <w:szCs w:val="21"/>
                <w:lang w:val="fr-BE"/>
              </w:rPr>
              <w:t xml:space="preserve"> L’objet du marché est </w:t>
            </w:r>
            <w:r w:rsidR="003F6C4C" w:rsidRPr="00EA2D19">
              <w:rPr>
                <w:rFonts w:cstheme="minorHAnsi"/>
                <w:sz w:val="21"/>
                <w:szCs w:val="21"/>
                <w:lang w:val="fr-BE"/>
              </w:rPr>
              <w:t xml:space="preserve">la mise à </w:t>
            </w:r>
            <w:commentRangeStart w:id="11"/>
            <w:r w:rsidR="003F6C4C" w:rsidRPr="00EA2D19">
              <w:rPr>
                <w:rFonts w:cstheme="minorHAnsi"/>
                <w:sz w:val="21"/>
                <w:szCs w:val="21"/>
                <w:lang w:val="fr-BE"/>
              </w:rPr>
              <w:t>disposition</w:t>
            </w:r>
            <w:commentRangeEnd w:id="11"/>
            <w:r w:rsidR="002C7466" w:rsidRPr="00EA2D19">
              <w:rPr>
                <w:rStyle w:val="Marquedecommentaire"/>
                <w:rFonts w:cstheme="minorHAnsi"/>
                <w:sz w:val="21"/>
                <w:szCs w:val="21"/>
                <w:lang w:val="fr-BE"/>
              </w:rPr>
              <w:commentReference w:id="11"/>
            </w:r>
            <w:r w:rsidR="00EF29A9" w:rsidRPr="00EA2D19">
              <w:rPr>
                <w:rFonts w:cstheme="minorHAnsi"/>
                <w:sz w:val="21"/>
                <w:szCs w:val="21"/>
                <w:lang w:val="fr-BE"/>
              </w:rPr>
              <w:t xml:space="preserve"> </w:t>
            </w:r>
            <w:r w:rsidR="007A100D" w:rsidRPr="00EA2D19">
              <w:rPr>
                <w:rFonts w:cstheme="minorHAnsi"/>
                <w:sz w:val="21"/>
                <w:szCs w:val="21"/>
                <w:lang w:val="fr-BE"/>
              </w:rPr>
              <w:t>de</w:t>
            </w:r>
            <w:r w:rsidR="003F6C4C" w:rsidRPr="00EA2D19">
              <w:rPr>
                <w:rFonts w:cstheme="minorHAnsi"/>
                <w:sz w:val="21"/>
                <w:szCs w:val="21"/>
                <w:lang w:val="fr-BE"/>
              </w:rPr>
              <w:t xml:space="preserve"> </w:t>
            </w:r>
            <w:sdt>
              <w:sdtPr>
                <w:rPr>
                  <w:rFonts w:cstheme="minorHAnsi"/>
                  <w:sz w:val="21"/>
                  <w:szCs w:val="21"/>
                  <w:lang w:val="fr-BE"/>
                </w:rPr>
                <w:id w:val="-1705477786"/>
                <w:placeholder>
                  <w:docPart w:val="20EF910E413B4CC1AB9E3569B720B657"/>
                </w:placeholder>
                <w:showingPlcHdr/>
              </w:sdtPr>
              <w:sdtEndPr/>
              <w:sdtContent>
                <w:r w:rsidR="00421B61" w:rsidRPr="00EA2D19">
                  <w:rPr>
                    <w:rFonts w:cstheme="minorHAnsi"/>
                    <w:sz w:val="21"/>
                    <w:szCs w:val="21"/>
                    <w:highlight w:val="lightGray"/>
                    <w:lang w:val="fr-BE"/>
                  </w:rPr>
                  <w:t>[à compléter]</w:t>
                </w:r>
              </w:sdtContent>
            </w:sdt>
            <w:r w:rsidR="00504772" w:rsidRPr="00EA2D19">
              <w:rPr>
                <w:rFonts w:cstheme="minorHAnsi"/>
                <w:sz w:val="21"/>
                <w:szCs w:val="21"/>
                <w:lang w:val="fr-BE"/>
              </w:rPr>
              <w:t>.</w:t>
            </w:r>
          </w:p>
          <w:p w14:paraId="059D0AB3" w14:textId="7C2D15C7" w:rsidR="00504772" w:rsidRPr="00EA2D19" w:rsidRDefault="00DD377F" w:rsidP="00DD0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Ces fournitures relèvent du code </w:t>
            </w:r>
            <w:hyperlink r:id="rId20" w:history="1">
              <w:r w:rsidRPr="00EA2D19">
                <w:rPr>
                  <w:rStyle w:val="Lienhypertexte"/>
                  <w:rFonts w:cstheme="minorHAnsi"/>
                  <w:sz w:val="21"/>
                  <w:szCs w:val="21"/>
                  <w:lang w:val="fr-BE"/>
                </w:rPr>
                <w:t>CPV</w:t>
              </w:r>
            </w:hyperlink>
            <w:r w:rsidRPr="00EA2D19">
              <w:rPr>
                <w:rFonts w:cstheme="minorHAnsi"/>
                <w:sz w:val="21"/>
                <w:szCs w:val="21"/>
                <w:lang w:val="fr-BE"/>
              </w:rPr>
              <w:t xml:space="preserve"> : </w:t>
            </w:r>
            <w:sdt>
              <w:sdtPr>
                <w:rPr>
                  <w:rFonts w:cstheme="minorHAnsi"/>
                  <w:sz w:val="21"/>
                  <w:szCs w:val="21"/>
                  <w:lang w:val="fr-BE"/>
                </w:rPr>
                <w:id w:val="-578832238"/>
                <w:placeholder>
                  <w:docPart w:val="3A3E848DE7CC46BB8133FEB6B9EC65B7"/>
                </w:placeholder>
                <w:showingPlcHdr/>
              </w:sdtPr>
              <w:sdtEndPr/>
              <w:sdtContent>
                <w:r w:rsidR="005A7BD4" w:rsidRPr="00EA2D19">
                  <w:rPr>
                    <w:rFonts w:cstheme="minorHAnsi"/>
                    <w:sz w:val="21"/>
                    <w:szCs w:val="21"/>
                    <w:highlight w:val="lightGray"/>
                    <w:lang w:val="fr-BE"/>
                  </w:rPr>
                  <w:t>[à compléter]</w:t>
                </w:r>
              </w:sdtContent>
            </w:sdt>
          </w:p>
          <w:p w14:paraId="35DDB614" w14:textId="6F3352E4" w:rsidR="00504772" w:rsidRPr="00EA2D19" w:rsidRDefault="00BC226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Enumération </w:t>
            </w:r>
            <w:r w:rsidR="00775CD2" w:rsidRPr="00EA2D19">
              <w:rPr>
                <w:rFonts w:cstheme="minorHAnsi"/>
                <w:sz w:val="21"/>
                <w:szCs w:val="21"/>
                <w:lang w:val="fr-BE"/>
              </w:rPr>
              <w:t xml:space="preserve">(et détail éventuel) </w:t>
            </w:r>
            <w:r w:rsidRPr="00EA2D19">
              <w:rPr>
                <w:rFonts w:cstheme="minorHAnsi"/>
                <w:sz w:val="21"/>
                <w:szCs w:val="21"/>
                <w:lang w:val="fr-BE"/>
              </w:rPr>
              <w:t>des prestations à exécuter :</w:t>
            </w:r>
          </w:p>
          <w:p w14:paraId="5F1B777B" w14:textId="23FCF9EC" w:rsidR="00954F63" w:rsidRPr="00EA2D19" w:rsidRDefault="00114A78" w:rsidP="00B449F8">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2030716"/>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r w:rsidR="0041162E" w:rsidRPr="00EA2D19">
              <w:rPr>
                <w:rFonts w:cstheme="minorHAnsi"/>
                <w:sz w:val="21"/>
                <w:szCs w:val="21"/>
                <w:lang w:val="fr-BE"/>
              </w:rPr>
              <w:t>livraison</w:t>
            </w:r>
          </w:p>
          <w:p w14:paraId="5F28EB72" w14:textId="3B0C9220" w:rsidR="00954F63" w:rsidRPr="00EA2D19" w:rsidRDefault="00114A78" w:rsidP="00B449F8">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27429514"/>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r w:rsidR="0041162E" w:rsidRPr="00EA2D19">
              <w:rPr>
                <w:rFonts w:cstheme="minorHAnsi"/>
                <w:sz w:val="21"/>
                <w:szCs w:val="21"/>
                <w:lang w:val="fr-BE"/>
              </w:rPr>
              <w:t>montage/installation</w:t>
            </w:r>
          </w:p>
          <w:p w14:paraId="5CE9981C" w14:textId="4BADF443" w:rsidR="00954F63" w:rsidRPr="00EA2D19" w:rsidRDefault="00114A78" w:rsidP="00B449F8">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45779442"/>
                <w14:checkbox>
                  <w14:checked w14:val="0"/>
                  <w14:checkedState w14:val="2612" w14:font="MS Gothic"/>
                  <w14:uncheckedState w14:val="2610" w14:font="MS Gothic"/>
                </w14:checkbox>
              </w:sdtPr>
              <w:sdtEndPr/>
              <w:sdtContent>
                <w:r w:rsidR="00972EEA" w:rsidRPr="00EA2D19">
                  <w:rPr>
                    <w:rFonts w:ascii="MS Gothic" w:eastAsia="MS Gothic" w:hAnsi="MS Gothic" w:cstheme="minorHAnsi"/>
                    <w:sz w:val="21"/>
                    <w:szCs w:val="21"/>
                    <w:lang w:val="fr-BE"/>
                  </w:rPr>
                  <w:t>☐</w:t>
                </w:r>
              </w:sdtContent>
            </w:sdt>
            <w:r w:rsidR="00972EEA" w:rsidRPr="00EA2D19">
              <w:rPr>
                <w:rFonts w:eastAsia="MS Gothic" w:cstheme="minorHAnsi"/>
                <w:sz w:val="21"/>
                <w:szCs w:val="21"/>
                <w:lang w:val="fr-BE"/>
              </w:rPr>
              <w:t xml:space="preserve"> </w:t>
            </w:r>
            <w:r w:rsidR="0041162E" w:rsidRPr="00EA2D19">
              <w:rPr>
                <w:rFonts w:cstheme="minorHAnsi"/>
                <w:sz w:val="21"/>
                <w:szCs w:val="21"/>
                <w:lang w:val="fr-BE"/>
              </w:rPr>
              <w:t>mise en service</w:t>
            </w:r>
          </w:p>
          <w:p w14:paraId="254538B1" w14:textId="6B808089" w:rsidR="00954F63" w:rsidRPr="00EA2D19" w:rsidRDefault="00114A78" w:rsidP="00B449F8">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85669690"/>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r w:rsidR="0041162E" w:rsidRPr="00EA2D19">
              <w:rPr>
                <w:rFonts w:cstheme="minorHAnsi"/>
                <w:sz w:val="21"/>
                <w:szCs w:val="21"/>
                <w:lang w:val="fr-BE"/>
              </w:rPr>
              <w:t>entretien</w:t>
            </w:r>
          </w:p>
          <w:p w14:paraId="4E3D6F2A" w14:textId="3BCFEB93" w:rsidR="00954F63" w:rsidRPr="00EA2D19" w:rsidRDefault="00114A78" w:rsidP="00B449F8">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07056447"/>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r w:rsidR="0041162E" w:rsidRPr="00EA2D19">
              <w:rPr>
                <w:rFonts w:cstheme="minorHAnsi"/>
                <w:sz w:val="21"/>
                <w:szCs w:val="21"/>
                <w:lang w:val="fr-BE"/>
              </w:rPr>
              <w:t>formation</w:t>
            </w:r>
          </w:p>
          <w:p w14:paraId="4661C53D" w14:textId="328D3E25" w:rsidR="00954F63" w:rsidRPr="00EA2D19" w:rsidRDefault="00114A78" w:rsidP="00B449F8">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181504123"/>
                <w14:checkbox>
                  <w14:checked w14:val="0"/>
                  <w14:checkedState w14:val="2612" w14:font="MS Gothic"/>
                  <w14:uncheckedState w14:val="2610" w14:font="MS Gothic"/>
                </w14:checkbox>
              </w:sdtPr>
              <w:sdtEndPr/>
              <w:sdtContent>
                <w:r w:rsidR="00BE69A5"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r w:rsidR="0041162E" w:rsidRPr="00EA2D19">
              <w:rPr>
                <w:rFonts w:cstheme="minorHAnsi"/>
                <w:sz w:val="21"/>
                <w:szCs w:val="21"/>
                <w:lang w:val="fr-BE"/>
              </w:rPr>
              <w:t>service après-vente</w:t>
            </w:r>
          </w:p>
          <w:p w14:paraId="3F856AD4" w14:textId="6F95DFD0" w:rsidR="00675619" w:rsidRPr="00EA2D19" w:rsidRDefault="00114A78" w:rsidP="00B449F8">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63459611"/>
                <w14:checkbox>
                  <w14:checked w14:val="0"/>
                  <w14:checkedState w14:val="2612" w14:font="MS Gothic"/>
                  <w14:uncheckedState w14:val="2610" w14:font="MS Gothic"/>
                </w14:checkbox>
              </w:sdtPr>
              <w:sdtEndPr/>
              <w:sdtContent>
                <w:r w:rsidR="00BE69A5"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r w:rsidR="00675619" w:rsidRPr="00EA2D19">
              <w:rPr>
                <w:rFonts w:cstheme="minorHAnsi"/>
                <w:sz w:val="21"/>
                <w:szCs w:val="21"/>
                <w:lang w:val="fr-BE"/>
              </w:rPr>
              <w:t>autres</w:t>
            </w:r>
            <w:r w:rsidR="00C93E4F" w:rsidRPr="00EA2D19">
              <w:rPr>
                <w:rFonts w:cstheme="minorHAnsi"/>
                <w:sz w:val="21"/>
                <w:szCs w:val="21"/>
                <w:lang w:val="fr-BE"/>
              </w:rPr>
              <w:t xml:space="preserve"> fournitures ou services</w:t>
            </w:r>
            <w:r w:rsidR="00675619" w:rsidRPr="00EA2D19">
              <w:rPr>
                <w:rFonts w:cstheme="minorHAnsi"/>
                <w:sz w:val="21"/>
                <w:szCs w:val="21"/>
                <w:lang w:val="fr-BE"/>
              </w:rPr>
              <w:t xml:space="preserve"> : </w:t>
            </w:r>
            <w:sdt>
              <w:sdtPr>
                <w:rPr>
                  <w:rFonts w:cstheme="minorHAnsi"/>
                  <w:sz w:val="21"/>
                  <w:szCs w:val="21"/>
                  <w:lang w:val="fr-BE"/>
                </w:rPr>
                <w:id w:val="385459232"/>
                <w:placeholder>
                  <w:docPart w:val="951E5E74C02A40C79A395EDA851B78B8"/>
                </w:placeholder>
                <w:showingPlcHdr/>
              </w:sdtPr>
              <w:sdtEndPr/>
              <w:sdtContent>
                <w:r w:rsidR="005A7BD4" w:rsidRPr="00EA2D19">
                  <w:rPr>
                    <w:rFonts w:cstheme="minorHAnsi"/>
                    <w:sz w:val="21"/>
                    <w:szCs w:val="21"/>
                    <w:highlight w:val="lightGray"/>
                    <w:lang w:val="fr-BE"/>
                  </w:rPr>
                  <w:t>[à compléter]</w:t>
                </w:r>
              </w:sdtContent>
            </w:sdt>
            <w:r w:rsidR="00675619" w:rsidRPr="00EA2D19">
              <w:rPr>
                <w:rFonts w:cstheme="minorHAnsi"/>
                <w:sz w:val="21"/>
                <w:szCs w:val="21"/>
                <w:lang w:val="fr-BE"/>
              </w:rPr>
              <w:t>.</w:t>
            </w:r>
          </w:p>
          <w:p w14:paraId="0CA6D064" w14:textId="72DD972A" w:rsidR="003B1FDA" w:rsidRPr="00EA2D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Lot</w:t>
            </w:r>
            <w:r w:rsidR="003C64C8" w:rsidRPr="00EA2D19">
              <w:rPr>
                <w:rFonts w:cstheme="minorHAnsi"/>
                <w:b/>
                <w:bCs/>
                <w:sz w:val="21"/>
                <w:szCs w:val="21"/>
                <w:u w:val="single"/>
                <w:lang w:val="fr-BE"/>
              </w:rPr>
              <w:t>(</w:t>
            </w:r>
            <w:r w:rsidRPr="00EA2D19">
              <w:rPr>
                <w:rFonts w:cstheme="minorHAnsi"/>
                <w:b/>
                <w:bCs/>
                <w:sz w:val="21"/>
                <w:szCs w:val="21"/>
                <w:u w:val="single"/>
                <w:lang w:val="fr-BE"/>
              </w:rPr>
              <w:t>s</w:t>
            </w:r>
            <w:r w:rsidR="003C64C8" w:rsidRPr="00EA2D19">
              <w:rPr>
                <w:rFonts w:cstheme="minorHAnsi"/>
                <w:b/>
                <w:bCs/>
                <w:sz w:val="21"/>
                <w:szCs w:val="21"/>
                <w:u w:val="single"/>
                <w:lang w:val="fr-BE"/>
              </w:rPr>
              <w:t>)</w:t>
            </w:r>
            <w:r w:rsidRPr="00EA2D19">
              <w:rPr>
                <w:rFonts w:cstheme="minorHAnsi"/>
                <w:b/>
                <w:bCs/>
                <w:sz w:val="21"/>
                <w:szCs w:val="21"/>
                <w:lang w:val="fr-BE"/>
              </w:rPr>
              <w:t> :</w:t>
            </w:r>
          </w:p>
          <w:p w14:paraId="770852EC" w14:textId="5AFADEFD" w:rsidR="00504772" w:rsidRPr="00EA2D19" w:rsidRDefault="00114A78"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954F63"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3B1FDA" w:rsidRPr="00EA2D19">
              <w:rPr>
                <w:rFonts w:cstheme="minorHAnsi"/>
                <w:sz w:val="21"/>
                <w:szCs w:val="21"/>
                <w:lang w:val="fr-BE"/>
              </w:rPr>
              <w:t>Le marché est divisé en lots.</w:t>
            </w:r>
          </w:p>
          <w:p w14:paraId="45A833ED" w14:textId="7C243D26" w:rsidR="00D670EA" w:rsidRPr="00EA2D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Lot 1 : </w:t>
            </w:r>
            <w:sdt>
              <w:sdtPr>
                <w:rPr>
                  <w:rFonts w:cstheme="minorHAnsi"/>
                  <w:sz w:val="21"/>
                  <w:szCs w:val="21"/>
                  <w:lang w:val="fr-BE"/>
                </w:rPr>
                <w:id w:val="-1701236211"/>
                <w:placeholder>
                  <w:docPart w:val="CA4A3D7F894641E2A5EE0DDA3CFE3BDF"/>
                </w:placeholder>
                <w:showingPlcHdr/>
              </w:sdtPr>
              <w:sdtEndPr/>
              <w:sdtContent>
                <w:r w:rsidR="00E74E8E" w:rsidRPr="00EA2D19">
                  <w:rPr>
                    <w:rFonts w:cstheme="minorHAnsi"/>
                    <w:sz w:val="21"/>
                    <w:szCs w:val="21"/>
                    <w:highlight w:val="lightGray"/>
                    <w:lang w:val="fr-BE"/>
                  </w:rPr>
                  <w:t>[à compléter par la nature, le volume, l’objet, la répartition et les caractéristiques de chacun des lots]</w:t>
                </w:r>
              </w:sdtContent>
            </w:sdt>
            <w:r w:rsidRPr="00EA2D19">
              <w:rPr>
                <w:rFonts w:cstheme="minorHAnsi"/>
                <w:sz w:val="21"/>
                <w:szCs w:val="21"/>
                <w:lang w:val="fr-BE"/>
              </w:rPr>
              <w:t>.</w:t>
            </w:r>
          </w:p>
          <w:p w14:paraId="154ADE28" w14:textId="2595AD11" w:rsidR="00E74E8E" w:rsidRPr="00EA2D19" w:rsidRDefault="00E74E8E" w:rsidP="00E74E8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Lot 2 : </w:t>
            </w:r>
            <w:sdt>
              <w:sdtPr>
                <w:rPr>
                  <w:rFonts w:cstheme="minorHAnsi"/>
                  <w:sz w:val="21"/>
                  <w:szCs w:val="21"/>
                  <w:lang w:val="fr-BE"/>
                </w:rPr>
                <w:id w:val="-319654188"/>
                <w:placeholder>
                  <w:docPart w:val="A7EC19F728814BF6A759956DE7F15095"/>
                </w:placeholder>
                <w:showingPlcHdr/>
              </w:sdtPr>
              <w:sdtEndPr/>
              <w:sdtContent>
                <w:r w:rsidRPr="00EA2D19">
                  <w:rPr>
                    <w:rFonts w:cstheme="minorHAnsi"/>
                    <w:sz w:val="21"/>
                    <w:szCs w:val="21"/>
                    <w:highlight w:val="lightGray"/>
                    <w:lang w:val="fr-BE"/>
                  </w:rPr>
                  <w:t>[à compléter par la nature, le volume, l’objet, la répartition et les caractéristiques de chacun des lots]</w:t>
                </w:r>
              </w:sdtContent>
            </w:sdt>
            <w:r w:rsidRPr="00EA2D19">
              <w:rPr>
                <w:rFonts w:cstheme="minorHAnsi"/>
                <w:sz w:val="21"/>
                <w:szCs w:val="21"/>
                <w:lang w:val="fr-BE"/>
              </w:rPr>
              <w:t>.</w:t>
            </w:r>
          </w:p>
          <w:p w14:paraId="4D327F4F" w14:textId="7A234C32" w:rsidR="006547EF" w:rsidRPr="00EA2D19" w:rsidRDefault="00B25FFB"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w:t>
            </w:r>
            <w:r w:rsidR="00EC7989" w:rsidRPr="00EA2D19">
              <w:rPr>
                <w:rFonts w:cstheme="minorHAnsi"/>
                <w:sz w:val="21"/>
                <w:szCs w:val="21"/>
                <w:lang w:val="fr-BE"/>
              </w:rPr>
              <w:t>p</w:t>
            </w:r>
            <w:r w:rsidRPr="00EA2D19">
              <w:rPr>
                <w:rFonts w:cstheme="minorHAnsi"/>
                <w:sz w:val="21"/>
                <w:szCs w:val="21"/>
                <w:lang w:val="fr-BE"/>
              </w:rPr>
              <w:t>ouvez remettre offre pour</w:t>
            </w:r>
            <w:r w:rsidR="006547EF" w:rsidRPr="00EA2D19">
              <w:rPr>
                <w:rFonts w:cstheme="minorHAnsi"/>
                <w:sz w:val="21"/>
                <w:szCs w:val="21"/>
                <w:lang w:val="fr-BE"/>
              </w:rPr>
              <w:t xml:space="preserve"> </w:t>
            </w:r>
            <w:sdt>
              <w:sdtPr>
                <w:rPr>
                  <w:rFonts w:cstheme="minorHAnsi"/>
                  <w:sz w:val="21"/>
                  <w:szCs w:val="21"/>
                  <w:lang w:val="fr-BE"/>
                </w:rPr>
                <w:id w:val="-132723982"/>
                <w:placeholder>
                  <w:docPart w:val="FE4B159C08C642A8AEDCF9EFF972FB7E"/>
                </w:placeholder>
                <w:showingPlcHdr/>
                <w:comboBox>
                  <w:listItem w:value="Choisissez un élément."/>
                  <w:listItem w:displayText="un seul" w:value="un seul"/>
                  <w:listItem w:displayText="plusieurs" w:value="plusieurs"/>
                  <w:listItem w:displayText="tous les" w:value="tous les"/>
                </w:comboBox>
              </w:sdtPr>
              <w:sdtEndPr/>
              <w:sdtContent>
                <w:r w:rsidR="009C6F48" w:rsidRPr="00EA2D19">
                  <w:rPr>
                    <w:rStyle w:val="Textedelespacerserv"/>
                    <w:rFonts w:cstheme="minorHAnsi"/>
                    <w:sz w:val="21"/>
                    <w:szCs w:val="21"/>
                    <w:lang w:val="fr-BE"/>
                  </w:rPr>
                  <w:t>Choisissez un élément</w:t>
                </w:r>
              </w:sdtContent>
            </w:sdt>
            <w:r w:rsidR="006547EF" w:rsidRPr="00EA2D19">
              <w:rPr>
                <w:rFonts w:cstheme="minorHAnsi"/>
                <w:sz w:val="21"/>
                <w:szCs w:val="21"/>
                <w:lang w:val="fr-BE"/>
              </w:rPr>
              <w:t xml:space="preserve"> lot(s).</w:t>
            </w:r>
          </w:p>
          <w:p w14:paraId="72A6A5BE" w14:textId="4386F04E" w:rsidR="0058403D" w:rsidRPr="00EA2D19" w:rsidRDefault="00E56ED2" w:rsidP="00E56ED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Un maximum de  </w:t>
            </w:r>
            <w:sdt>
              <w:sdtPr>
                <w:rPr>
                  <w:rFonts w:cstheme="minorHAnsi"/>
                  <w:sz w:val="21"/>
                  <w:szCs w:val="21"/>
                  <w:lang w:val="fr-BE"/>
                </w:rPr>
                <w:id w:val="43418593"/>
                <w:placeholder>
                  <w:docPart w:val="A711294D203B458DBC54053E26699AF3"/>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 xml:space="preserve"> lots pourra vous être attribué. </w:t>
            </w:r>
            <w:commentRangeStart w:id="12"/>
            <w:r w:rsidRPr="00EA2D19">
              <w:rPr>
                <w:rFonts w:cstheme="minorHAnsi"/>
                <w:sz w:val="21"/>
                <w:szCs w:val="21"/>
                <w:lang w:val="fr-BE"/>
              </w:rPr>
              <w:t xml:space="preserve">L’ordre de préférence </w:t>
            </w:r>
            <w:commentRangeEnd w:id="12"/>
            <w:r w:rsidR="005416D2">
              <w:rPr>
                <w:rStyle w:val="Marquedecommentaire"/>
              </w:rPr>
              <w:commentReference w:id="12"/>
            </w:r>
            <w:r w:rsidRPr="00EA2D19">
              <w:rPr>
                <w:rFonts w:cstheme="minorHAnsi"/>
                <w:sz w:val="21"/>
                <w:szCs w:val="21"/>
                <w:lang w:val="fr-BE"/>
              </w:rPr>
              <w:t>indiqué dans votre offre sera appliqué pour déterminer quels lots vous seront attribués.</w:t>
            </w:r>
          </w:p>
          <w:p w14:paraId="12FBD9FB" w14:textId="7A06A624" w:rsidR="009520AF" w:rsidRPr="00EA2D19" w:rsidRDefault="00C139C8" w:rsidP="009520A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pouvez</w:t>
            </w:r>
            <w:r w:rsidR="009520AF" w:rsidRPr="00EA2D19">
              <w:rPr>
                <w:rFonts w:cstheme="minorHAnsi"/>
                <w:sz w:val="21"/>
                <w:szCs w:val="21"/>
                <w:lang w:val="fr-BE"/>
              </w:rPr>
              <w:t xml:space="preserve"> proposer des rabais ou améliorations en cas d’attribution de plusieurs lots</w:t>
            </w:r>
            <w:r w:rsidR="001D1B98" w:rsidRPr="00EA2D19">
              <w:rPr>
                <w:rFonts w:cstheme="minorHAnsi"/>
                <w:sz w:val="21"/>
                <w:szCs w:val="21"/>
                <w:lang w:val="fr-BE"/>
              </w:rPr>
              <w:t xml:space="preserve"> : </w:t>
            </w:r>
            <w:r w:rsidR="00A266EC" w:rsidRPr="00EA2D19">
              <w:rPr>
                <w:rFonts w:cstheme="minorHAnsi"/>
                <w:sz w:val="21"/>
                <w:szCs w:val="21"/>
                <w:lang w:val="fr-BE"/>
              </w:rPr>
              <w:t xml:space="preserve">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00A266EC" w:rsidRPr="00EA2D19">
                  <w:rPr>
                    <w:rFonts w:ascii="Segoe UI Symbol" w:eastAsia="MS Gothic" w:hAnsi="Segoe UI Symbol" w:cs="Segoe UI Symbol"/>
                    <w:sz w:val="21"/>
                    <w:szCs w:val="21"/>
                    <w:lang w:val="fr-BE"/>
                  </w:rPr>
                  <w:t>☐</w:t>
                </w:r>
              </w:sdtContent>
            </w:sdt>
            <w:r w:rsidR="00A266EC" w:rsidRPr="00EA2D19">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00A266EC" w:rsidRPr="00EA2D19">
                  <w:rPr>
                    <w:rFonts w:ascii="Segoe UI Symbol" w:eastAsia="MS Gothic" w:hAnsi="Segoe UI Symbol" w:cs="Segoe UI Symbol"/>
                    <w:sz w:val="21"/>
                    <w:szCs w:val="21"/>
                    <w:lang w:val="fr-BE"/>
                  </w:rPr>
                  <w:t>☐</w:t>
                </w:r>
              </w:sdtContent>
            </w:sdt>
            <w:r w:rsidR="00A266EC" w:rsidRPr="00EA2D19">
              <w:rPr>
                <w:rFonts w:cstheme="minorHAnsi"/>
                <w:sz w:val="21"/>
                <w:szCs w:val="21"/>
                <w:lang w:val="fr-BE"/>
              </w:rPr>
              <w:t> NON</w:t>
            </w:r>
          </w:p>
          <w:p w14:paraId="6A27147A" w14:textId="4FA1CE88" w:rsidR="008D6BE6" w:rsidRPr="00EA2D19" w:rsidRDefault="00114A78" w:rsidP="008D6BE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3B1FDA" w:rsidRPr="00EA2D19">
              <w:rPr>
                <w:rFonts w:cstheme="minorHAnsi"/>
                <w:sz w:val="21"/>
                <w:szCs w:val="21"/>
                <w:lang w:val="fr-BE"/>
              </w:rPr>
              <w:t xml:space="preserve">Le marché n’est pas divisé </w:t>
            </w:r>
            <w:r w:rsidR="008D6BE6" w:rsidRPr="00EA2D19">
              <w:rPr>
                <w:rFonts w:cstheme="minorHAnsi"/>
                <w:sz w:val="21"/>
                <w:szCs w:val="21"/>
                <w:lang w:val="fr-BE"/>
              </w:rPr>
              <w:t>en</w:t>
            </w:r>
            <w:r w:rsidR="005F4271" w:rsidRPr="00EA2D19">
              <w:rPr>
                <w:rFonts w:cstheme="minorHAnsi"/>
                <w:sz w:val="21"/>
                <w:szCs w:val="21"/>
                <w:lang w:val="fr-BE"/>
              </w:rPr>
              <w:t xml:space="preserve"> </w:t>
            </w:r>
            <w:commentRangeStart w:id="13"/>
            <w:r w:rsidR="005F4271" w:rsidRPr="00EA2D19">
              <w:rPr>
                <w:rFonts w:cstheme="minorHAnsi"/>
                <w:sz w:val="21"/>
                <w:szCs w:val="21"/>
                <w:lang w:val="fr-BE"/>
              </w:rPr>
              <w:t>lots</w:t>
            </w:r>
            <w:commentRangeEnd w:id="13"/>
            <w:r w:rsidR="00D8208B" w:rsidRPr="00EA2D19">
              <w:rPr>
                <w:rStyle w:val="Marquedecommentaire"/>
                <w:lang w:val="fr-BE"/>
              </w:rPr>
              <w:commentReference w:id="13"/>
            </w:r>
            <w:r w:rsidR="00D8208B" w:rsidRPr="00EA2D19">
              <w:rPr>
                <w:rFonts w:cstheme="minorHAnsi"/>
                <w:sz w:val="21"/>
                <w:szCs w:val="21"/>
                <w:lang w:val="fr-BE"/>
              </w:rPr>
              <w:t>.</w:t>
            </w:r>
          </w:p>
          <w:p w14:paraId="66CF141E" w14:textId="3D5AC9D4" w:rsidR="003B1FDA" w:rsidRPr="00EA2D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4"/>
            <w:r w:rsidRPr="00EA2D19">
              <w:rPr>
                <w:rFonts w:cstheme="minorHAnsi"/>
                <w:b/>
                <w:bCs/>
                <w:sz w:val="21"/>
                <w:szCs w:val="21"/>
                <w:u w:val="single"/>
                <w:lang w:val="fr-BE"/>
              </w:rPr>
              <w:t>Variante</w:t>
            </w:r>
            <w:r w:rsidR="003C64C8" w:rsidRPr="00EA2D19">
              <w:rPr>
                <w:rFonts w:cstheme="minorHAnsi"/>
                <w:b/>
                <w:bCs/>
                <w:sz w:val="21"/>
                <w:szCs w:val="21"/>
                <w:u w:val="single"/>
                <w:lang w:val="fr-BE"/>
              </w:rPr>
              <w:t>(</w:t>
            </w:r>
            <w:r w:rsidRPr="00EA2D19">
              <w:rPr>
                <w:rFonts w:cstheme="minorHAnsi"/>
                <w:b/>
                <w:bCs/>
                <w:sz w:val="21"/>
                <w:szCs w:val="21"/>
                <w:u w:val="single"/>
                <w:lang w:val="fr-BE"/>
              </w:rPr>
              <w:t>s</w:t>
            </w:r>
            <w:commentRangeEnd w:id="14"/>
            <w:r w:rsidR="003C64C8" w:rsidRPr="00EA2D19">
              <w:rPr>
                <w:rFonts w:cstheme="minorHAnsi"/>
                <w:b/>
                <w:bCs/>
                <w:sz w:val="21"/>
                <w:szCs w:val="21"/>
                <w:u w:val="single"/>
                <w:lang w:val="fr-BE"/>
              </w:rPr>
              <w:t>)</w:t>
            </w:r>
            <w:r w:rsidR="000D4BAB" w:rsidRPr="00EA2D19">
              <w:rPr>
                <w:rStyle w:val="Marquedecommentaire"/>
                <w:rFonts w:cstheme="minorHAnsi"/>
                <w:sz w:val="21"/>
                <w:szCs w:val="21"/>
                <w:lang w:val="fr-BE"/>
              </w:rPr>
              <w:commentReference w:id="14"/>
            </w:r>
            <w:r w:rsidRPr="00EA2D19">
              <w:rPr>
                <w:rFonts w:cstheme="minorHAnsi"/>
                <w:b/>
                <w:bCs/>
                <w:sz w:val="21"/>
                <w:szCs w:val="21"/>
                <w:lang w:val="fr-BE"/>
              </w:rPr>
              <w:t> :</w:t>
            </w:r>
          </w:p>
          <w:p w14:paraId="06432601" w14:textId="4F9DF790" w:rsidR="00B52A9C" w:rsidRPr="00EA2D19" w:rsidRDefault="00114A78"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1467533"/>
                <w14:checkbox>
                  <w14:checked w14:val="0"/>
                  <w14:checkedState w14:val="2612" w14:font="MS Gothic"/>
                  <w14:uncheckedState w14:val="2610" w14:font="MS Gothic"/>
                </w14:checkbox>
              </w:sdtPr>
              <w:sdtEndPr/>
              <w:sdtContent>
                <w:r w:rsidR="00B52A9C"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B52A9C" w:rsidRPr="00EA2D19">
              <w:rPr>
                <w:rFonts w:cstheme="minorHAnsi"/>
                <w:sz w:val="21"/>
                <w:szCs w:val="21"/>
                <w:lang w:val="fr-BE"/>
              </w:rPr>
              <w:t>Ce marché ne comporte aucune variante autorisée, exigée ou libre.</w:t>
            </w:r>
          </w:p>
          <w:p w14:paraId="5915A8E3" w14:textId="5F4FAAA8" w:rsidR="00B52A9C" w:rsidRPr="00EA2D19"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lastRenderedPageBreak/>
              <w:t>Vous ne pouvez pas introduire de variante. Les variantes libres sont interdites. Les variantes éventuellement proposées ne seront pas prises en compte.</w:t>
            </w:r>
          </w:p>
          <w:p w14:paraId="2EFCF2F8" w14:textId="7A2F3776" w:rsidR="00B52A9C" w:rsidRPr="00EA2D19" w:rsidRDefault="00114A78"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B52A9C"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B52A9C" w:rsidRPr="00EA2D19">
              <w:rPr>
                <w:rFonts w:cstheme="minorHAnsi"/>
                <w:sz w:val="21"/>
                <w:szCs w:val="21"/>
                <w:lang w:val="fr-BE"/>
              </w:rPr>
              <w:t>Ce marché contient une/des variante(s) autorisée(s) :</w:t>
            </w:r>
          </w:p>
          <w:p w14:paraId="7CB59D63" w14:textId="5E32551F" w:rsidR="00B52A9C" w:rsidRPr="00EA2D19" w:rsidRDefault="008C4D72"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B52A9C" w:rsidRPr="00EA2D19">
              <w:rPr>
                <w:rFonts w:cstheme="minorHAnsi"/>
                <w:sz w:val="21"/>
                <w:szCs w:val="21"/>
                <w:lang w:val="fr-BE"/>
              </w:rPr>
              <w:t xml:space="preserve">ous </w:t>
            </w:r>
            <w:r w:rsidR="00B52A9C" w:rsidRPr="00EA2D19">
              <w:rPr>
                <w:rFonts w:cstheme="minorHAnsi"/>
                <w:b/>
                <w:bCs/>
                <w:sz w:val="21"/>
                <w:szCs w:val="21"/>
                <w:lang w:val="fr-BE"/>
              </w:rPr>
              <w:t>pouvez</w:t>
            </w:r>
            <w:r w:rsidR="00B52A9C" w:rsidRPr="00EA2D19">
              <w:rPr>
                <w:rFonts w:cstheme="minorHAnsi"/>
                <w:sz w:val="21"/>
                <w:szCs w:val="21"/>
                <w:lang w:val="fr-BE"/>
              </w:rPr>
              <w:t xml:space="preserve"> introduire une variante.</w:t>
            </w:r>
            <w:r w:rsidR="007C69BE" w:rsidRPr="00EA2D19">
              <w:rPr>
                <w:rFonts w:cstheme="minorHAnsi"/>
                <w:sz w:val="21"/>
                <w:szCs w:val="21"/>
                <w:lang w:val="fr-BE"/>
              </w:rPr>
              <w:t xml:space="preserve"> Si vous n’introduisez pas de variante, cela n’entraînera </w:t>
            </w:r>
            <w:r w:rsidR="007C69BE" w:rsidRPr="00EA2D19">
              <w:rPr>
                <w:rFonts w:cstheme="minorHAnsi"/>
                <w:b/>
                <w:bCs/>
                <w:sz w:val="21"/>
                <w:szCs w:val="21"/>
                <w:lang w:val="fr-BE"/>
              </w:rPr>
              <w:t>pas l’irrégularité</w:t>
            </w:r>
            <w:r w:rsidR="007C69BE" w:rsidRPr="00EA2D19">
              <w:rPr>
                <w:rFonts w:cstheme="minorHAnsi"/>
                <w:sz w:val="21"/>
                <w:szCs w:val="21"/>
                <w:lang w:val="fr-BE"/>
              </w:rPr>
              <w:t xml:space="preserve"> de votre offre.</w:t>
            </w:r>
          </w:p>
          <w:p w14:paraId="5E63E3BC" w14:textId="681C0EB4" w:rsidR="00B52A9C" w:rsidRPr="00EA2D19"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Veillez à respecter les exigences minimales et spécifiques suivantes : </w:t>
            </w:r>
            <w:sdt>
              <w:sdtPr>
                <w:rPr>
                  <w:rFonts w:cstheme="minorHAnsi"/>
                  <w:sz w:val="21"/>
                  <w:szCs w:val="21"/>
                  <w:lang w:val="fr-BE"/>
                </w:rPr>
                <w:id w:val="-490022584"/>
                <w:placeholder>
                  <w:docPart w:val="349D9C7F365643A5AEE91B4338013B7A"/>
                </w:placeholder>
                <w:showingPlcHdr/>
              </w:sdtPr>
              <w:sdtEndPr/>
              <w:sdtContent>
                <w:r w:rsidR="005A7BD4" w:rsidRPr="00EA2D19">
                  <w:rPr>
                    <w:rFonts w:cstheme="minorHAnsi"/>
                    <w:sz w:val="21"/>
                    <w:szCs w:val="21"/>
                    <w:highlight w:val="lightGray"/>
                    <w:lang w:val="fr-BE"/>
                  </w:rPr>
                  <w:t>[à compléter]</w:t>
                </w:r>
              </w:sdtContent>
            </w:sdt>
            <w:r w:rsidRPr="00EA2D19">
              <w:rPr>
                <w:rFonts w:cstheme="minorHAnsi"/>
                <w:sz w:val="21"/>
                <w:szCs w:val="21"/>
                <w:lang w:val="fr-BE"/>
              </w:rPr>
              <w:t>.</w:t>
            </w:r>
          </w:p>
          <w:p w14:paraId="39249E68" w14:textId="006F9625" w:rsidR="00B52A9C" w:rsidRPr="00EA2D19" w:rsidRDefault="00114A78"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B52A9C"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B52A9C" w:rsidRPr="00EA2D19">
              <w:rPr>
                <w:rFonts w:cstheme="minorHAnsi"/>
                <w:sz w:val="21"/>
                <w:szCs w:val="21"/>
                <w:lang w:val="fr-BE"/>
              </w:rPr>
              <w:t>Ce marché contient une/des variante(s) exigée(s) :</w:t>
            </w:r>
          </w:p>
          <w:p w14:paraId="75DB1F4F" w14:textId="6B4BA172" w:rsidR="00B52A9C" w:rsidRPr="00EA2D19" w:rsidRDefault="008C4D72"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B52A9C" w:rsidRPr="00EA2D19">
              <w:rPr>
                <w:rFonts w:cstheme="minorHAnsi"/>
                <w:sz w:val="21"/>
                <w:szCs w:val="21"/>
                <w:lang w:val="fr-BE"/>
              </w:rPr>
              <w:t xml:space="preserve">ous </w:t>
            </w:r>
            <w:r w:rsidR="00B52A9C" w:rsidRPr="00EA2D19">
              <w:rPr>
                <w:rFonts w:cstheme="minorHAnsi"/>
                <w:b/>
                <w:bCs/>
                <w:sz w:val="21"/>
                <w:szCs w:val="21"/>
                <w:lang w:val="fr-BE"/>
              </w:rPr>
              <w:t>devez</w:t>
            </w:r>
            <w:r w:rsidR="00B52A9C" w:rsidRPr="00EA2D19">
              <w:rPr>
                <w:rFonts w:cstheme="minorHAnsi"/>
                <w:sz w:val="21"/>
                <w:szCs w:val="21"/>
                <w:lang w:val="fr-BE"/>
              </w:rPr>
              <w:t xml:space="preserve"> introduire une variante.</w:t>
            </w:r>
            <w:r w:rsidR="007C69BE" w:rsidRPr="00EA2D19">
              <w:rPr>
                <w:rFonts w:cstheme="minorHAnsi"/>
                <w:sz w:val="21"/>
                <w:szCs w:val="21"/>
                <w:lang w:val="fr-BE"/>
              </w:rPr>
              <w:t xml:space="preserve"> </w:t>
            </w:r>
            <w:r w:rsidR="007C69BE" w:rsidRPr="00EA2D19">
              <w:rPr>
                <w:rFonts w:eastAsia="Calibri" w:cstheme="minorHAnsi"/>
                <w:sz w:val="21"/>
                <w:szCs w:val="21"/>
                <w:lang w:val="fr-BE"/>
              </w:rPr>
              <w:t>Si vous n’introduisez pas de variante, cela entraînera l’</w:t>
            </w:r>
            <w:r w:rsidR="007C69BE" w:rsidRPr="00EA2D19">
              <w:rPr>
                <w:rFonts w:eastAsia="Calibri" w:cstheme="minorHAnsi"/>
                <w:b/>
                <w:bCs/>
                <w:sz w:val="21"/>
                <w:szCs w:val="21"/>
                <w:lang w:val="fr-BE"/>
              </w:rPr>
              <w:t>irrégularité</w:t>
            </w:r>
            <w:r w:rsidR="007C69BE" w:rsidRPr="00EA2D19">
              <w:rPr>
                <w:rFonts w:eastAsia="Calibri" w:cstheme="minorHAnsi"/>
                <w:sz w:val="21"/>
                <w:szCs w:val="21"/>
                <w:lang w:val="fr-BE"/>
              </w:rPr>
              <w:t xml:space="preserve"> de votre offre de base.</w:t>
            </w:r>
          </w:p>
          <w:p w14:paraId="724D151A" w14:textId="634027E0" w:rsidR="00B52A9C" w:rsidRPr="00EA2D19"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Veillez à respecter les exigences minimales et spécifiques suivantes</w:t>
            </w:r>
            <w:r w:rsidR="003210D7" w:rsidRPr="00EA2D19">
              <w:rPr>
                <w:rFonts w:cstheme="minorHAnsi"/>
                <w:sz w:val="21"/>
                <w:szCs w:val="21"/>
                <w:lang w:val="fr-BE"/>
              </w:rPr>
              <w:t xml:space="preserve"> </w:t>
            </w:r>
            <w:sdt>
              <w:sdtPr>
                <w:rPr>
                  <w:rFonts w:cstheme="minorHAnsi"/>
                  <w:sz w:val="21"/>
                  <w:szCs w:val="21"/>
                  <w:lang w:val="fr-BE"/>
                </w:rPr>
                <w:id w:val="-1371452270"/>
                <w:placeholder>
                  <w:docPart w:val="15785FE1764C4CA8BB3A2E588C860CF8"/>
                </w:placeholder>
                <w:showingPlcHdr/>
              </w:sdtPr>
              <w:sdtEndPr/>
              <w:sdtContent>
                <w:r w:rsidR="005A7BD4" w:rsidRPr="00EA2D19">
                  <w:rPr>
                    <w:rFonts w:cstheme="minorHAnsi"/>
                    <w:sz w:val="21"/>
                    <w:szCs w:val="21"/>
                    <w:highlight w:val="lightGray"/>
                    <w:lang w:val="fr-BE"/>
                  </w:rPr>
                  <w:t>[à compléter]</w:t>
                </w:r>
              </w:sdtContent>
            </w:sdt>
            <w:r w:rsidRPr="00EA2D19">
              <w:rPr>
                <w:rFonts w:cstheme="minorHAnsi"/>
                <w:sz w:val="21"/>
                <w:szCs w:val="21"/>
                <w:lang w:val="fr-BE"/>
              </w:rPr>
              <w:t>.</w:t>
            </w:r>
          </w:p>
          <w:p w14:paraId="122F8CF2" w14:textId="53DFA8B0" w:rsidR="00B52A9C" w:rsidRPr="00EA2D19" w:rsidRDefault="00114A78"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B52A9C"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B52A9C" w:rsidRPr="00EA2D19">
              <w:rPr>
                <w:rFonts w:cstheme="minorHAnsi"/>
                <w:sz w:val="21"/>
                <w:szCs w:val="21"/>
                <w:lang w:val="fr-BE"/>
              </w:rPr>
              <w:t>Ce marché autorise les variantes libres :</w:t>
            </w:r>
          </w:p>
          <w:p w14:paraId="168571E6" w14:textId="0793A4CB" w:rsidR="00B52A9C" w:rsidRPr="00EA2D19" w:rsidRDefault="008C4D72" w:rsidP="00B52A9C">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A2D19">
              <w:rPr>
                <w:rStyle w:val="markedcontent"/>
                <w:rFonts w:cstheme="minorHAnsi"/>
                <w:sz w:val="21"/>
                <w:szCs w:val="21"/>
                <w:lang w:val="fr-BE"/>
              </w:rPr>
              <w:t>V</w:t>
            </w:r>
            <w:r w:rsidR="00B52A9C" w:rsidRPr="00EA2D19">
              <w:rPr>
                <w:rStyle w:val="markedcontent"/>
                <w:rFonts w:cstheme="minorHAnsi"/>
                <w:sz w:val="21"/>
                <w:szCs w:val="21"/>
                <w:lang w:val="fr-BE"/>
              </w:rPr>
              <w:t xml:space="preserve">ous </w:t>
            </w:r>
            <w:r w:rsidR="00B52A9C" w:rsidRPr="00EA2D19">
              <w:rPr>
                <w:rStyle w:val="markedcontent"/>
                <w:rFonts w:cstheme="minorHAnsi"/>
                <w:b/>
                <w:bCs/>
                <w:sz w:val="21"/>
                <w:szCs w:val="21"/>
                <w:lang w:val="fr-BE"/>
              </w:rPr>
              <w:t>pouvez</w:t>
            </w:r>
            <w:r w:rsidR="00B52A9C" w:rsidRPr="00EA2D19">
              <w:rPr>
                <w:rStyle w:val="markedcontent"/>
                <w:rFonts w:cstheme="minorHAnsi"/>
                <w:sz w:val="21"/>
                <w:szCs w:val="21"/>
                <w:lang w:val="fr-BE"/>
              </w:rPr>
              <w:t xml:space="preserve"> introduire une</w:t>
            </w:r>
            <w:r w:rsidR="00B8509E" w:rsidRPr="00EA2D19">
              <w:rPr>
                <w:rStyle w:val="markedcontent"/>
                <w:rFonts w:cstheme="minorHAnsi"/>
                <w:sz w:val="21"/>
                <w:szCs w:val="21"/>
                <w:lang w:val="fr-BE"/>
              </w:rPr>
              <w:t>/des</w:t>
            </w:r>
            <w:r w:rsidR="00B52A9C" w:rsidRPr="00EA2D19">
              <w:rPr>
                <w:rStyle w:val="markedcontent"/>
                <w:rFonts w:cstheme="minorHAnsi"/>
                <w:sz w:val="21"/>
                <w:szCs w:val="21"/>
                <w:lang w:val="fr-BE"/>
              </w:rPr>
              <w:t xml:space="preserve"> «</w:t>
            </w:r>
            <w:r w:rsidR="000C7143" w:rsidRPr="00EA2D19">
              <w:rPr>
                <w:rStyle w:val="markedcontent"/>
                <w:rFonts w:cstheme="minorHAnsi"/>
                <w:sz w:val="21"/>
                <w:szCs w:val="21"/>
                <w:lang w:val="fr-BE"/>
              </w:rPr>
              <w:t> </w:t>
            </w:r>
            <w:r w:rsidR="00B52A9C" w:rsidRPr="00EA2D19">
              <w:rPr>
                <w:rStyle w:val="markedcontent"/>
                <w:rFonts w:cstheme="minorHAnsi"/>
                <w:sz w:val="21"/>
                <w:szCs w:val="21"/>
                <w:lang w:val="fr-BE"/>
              </w:rPr>
              <w:t>variante</w:t>
            </w:r>
            <w:r w:rsidR="00B8509E" w:rsidRPr="00EA2D19">
              <w:rPr>
                <w:rStyle w:val="markedcontent"/>
                <w:rFonts w:cstheme="minorHAnsi"/>
                <w:sz w:val="21"/>
                <w:szCs w:val="21"/>
                <w:lang w:val="fr-BE"/>
              </w:rPr>
              <w:t>(s)</w:t>
            </w:r>
            <w:r w:rsidR="00B52A9C" w:rsidRPr="00EA2D19">
              <w:rPr>
                <w:rStyle w:val="markedcontent"/>
                <w:rFonts w:cstheme="minorHAnsi"/>
                <w:sz w:val="21"/>
                <w:szCs w:val="21"/>
                <w:lang w:val="fr-BE"/>
              </w:rPr>
              <w:t xml:space="preserve"> libre</w:t>
            </w:r>
            <w:r w:rsidR="00B8509E" w:rsidRPr="00EA2D19">
              <w:rPr>
                <w:rStyle w:val="markedcontent"/>
                <w:rFonts w:cstheme="minorHAnsi"/>
                <w:sz w:val="21"/>
                <w:szCs w:val="21"/>
                <w:lang w:val="fr-BE"/>
              </w:rPr>
              <w:t>(s)</w:t>
            </w:r>
            <w:r w:rsidR="000C7143" w:rsidRPr="00EA2D19">
              <w:rPr>
                <w:rStyle w:val="markedcontent"/>
                <w:rFonts w:cstheme="minorHAnsi"/>
                <w:sz w:val="21"/>
                <w:szCs w:val="21"/>
                <w:lang w:val="fr-BE"/>
              </w:rPr>
              <w:t> </w:t>
            </w:r>
            <w:r w:rsidR="00B52A9C" w:rsidRPr="00EA2D19">
              <w:rPr>
                <w:rStyle w:val="markedcontent"/>
                <w:rFonts w:cstheme="minorHAnsi"/>
                <w:sz w:val="21"/>
                <w:szCs w:val="21"/>
                <w:lang w:val="fr-BE"/>
              </w:rPr>
              <w:t>».</w:t>
            </w:r>
            <w:r w:rsidR="00275176" w:rsidRPr="00EA2D19">
              <w:rPr>
                <w:rFonts w:cstheme="minorHAnsi"/>
                <w:sz w:val="21"/>
                <w:szCs w:val="21"/>
                <w:lang w:val="fr-BE"/>
              </w:rPr>
              <w:t xml:space="preserve"> Si vous n’introduisez pas de variante, cela n’entraînera </w:t>
            </w:r>
            <w:r w:rsidR="00275176" w:rsidRPr="00EA2D19">
              <w:rPr>
                <w:rFonts w:cstheme="minorHAnsi"/>
                <w:b/>
                <w:bCs/>
                <w:sz w:val="21"/>
                <w:szCs w:val="21"/>
                <w:lang w:val="fr-BE"/>
              </w:rPr>
              <w:t>pas l’irrégularité</w:t>
            </w:r>
            <w:r w:rsidR="00275176" w:rsidRPr="00EA2D19">
              <w:rPr>
                <w:rFonts w:cstheme="minorHAnsi"/>
                <w:sz w:val="21"/>
                <w:szCs w:val="21"/>
                <w:lang w:val="fr-BE"/>
              </w:rPr>
              <w:t xml:space="preserve"> de votre offre.</w:t>
            </w:r>
          </w:p>
          <w:p w14:paraId="35B737F9" w14:textId="4187111F" w:rsidR="003B1FDA" w:rsidRPr="00EA2D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5"/>
            <w:r w:rsidRPr="00EA2D19">
              <w:rPr>
                <w:rFonts w:cstheme="minorHAnsi"/>
                <w:b/>
                <w:bCs/>
                <w:sz w:val="21"/>
                <w:szCs w:val="21"/>
                <w:u w:val="single"/>
                <w:lang w:val="fr-BE"/>
              </w:rPr>
              <w:t>Option</w:t>
            </w:r>
            <w:r w:rsidR="003C64C8" w:rsidRPr="00EA2D19">
              <w:rPr>
                <w:rFonts w:cstheme="minorHAnsi"/>
                <w:b/>
                <w:bCs/>
                <w:sz w:val="21"/>
                <w:szCs w:val="21"/>
                <w:u w:val="single"/>
                <w:lang w:val="fr-BE"/>
              </w:rPr>
              <w:t>(</w:t>
            </w:r>
            <w:r w:rsidRPr="00EA2D19">
              <w:rPr>
                <w:rFonts w:cstheme="minorHAnsi"/>
                <w:b/>
                <w:bCs/>
                <w:sz w:val="21"/>
                <w:szCs w:val="21"/>
                <w:u w:val="single"/>
                <w:lang w:val="fr-BE"/>
              </w:rPr>
              <w:t>s</w:t>
            </w:r>
            <w:commentRangeEnd w:id="15"/>
            <w:r w:rsidR="003C64C8" w:rsidRPr="00EA2D19">
              <w:rPr>
                <w:rFonts w:cstheme="minorHAnsi"/>
                <w:b/>
                <w:bCs/>
                <w:sz w:val="21"/>
                <w:szCs w:val="21"/>
                <w:u w:val="single"/>
                <w:lang w:val="fr-BE"/>
              </w:rPr>
              <w:t>)</w:t>
            </w:r>
            <w:r w:rsidR="000D4BAB" w:rsidRPr="00EA2D19">
              <w:rPr>
                <w:rStyle w:val="Marquedecommentaire"/>
                <w:rFonts w:cstheme="minorHAnsi"/>
                <w:sz w:val="21"/>
                <w:szCs w:val="21"/>
                <w:lang w:val="fr-BE"/>
              </w:rPr>
              <w:commentReference w:id="15"/>
            </w:r>
            <w:r w:rsidRPr="00EA2D19">
              <w:rPr>
                <w:rFonts w:cstheme="minorHAnsi"/>
                <w:b/>
                <w:bCs/>
                <w:sz w:val="21"/>
                <w:szCs w:val="21"/>
                <w:lang w:val="fr-BE"/>
              </w:rPr>
              <w:t> :</w:t>
            </w:r>
          </w:p>
          <w:p w14:paraId="365A38C3" w14:textId="465737F6" w:rsidR="000B6BE1" w:rsidRPr="00EA2D19" w:rsidRDefault="00114A78"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8777653"/>
                <w14:checkbox>
                  <w14:checked w14:val="0"/>
                  <w14:checkedState w14:val="2612" w14:font="MS Gothic"/>
                  <w14:uncheckedState w14:val="2610" w14:font="MS Gothic"/>
                </w14:checkbox>
              </w:sdtPr>
              <w:sdtEndPr/>
              <w:sdtContent>
                <w:r w:rsidR="000B6BE1"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0B6BE1" w:rsidRPr="00EA2D19">
              <w:rPr>
                <w:rFonts w:cstheme="minorHAnsi"/>
                <w:sz w:val="21"/>
                <w:szCs w:val="21"/>
                <w:lang w:val="fr-BE"/>
              </w:rPr>
              <w:t xml:space="preserve">Ce marché ne comporte aucune </w:t>
            </w:r>
            <w:r w:rsidR="0040799F" w:rsidRPr="00EA2D19">
              <w:rPr>
                <w:rFonts w:cstheme="minorHAnsi"/>
                <w:sz w:val="21"/>
                <w:szCs w:val="21"/>
                <w:lang w:val="fr-BE"/>
              </w:rPr>
              <w:t>option</w:t>
            </w:r>
            <w:r w:rsidR="000B6BE1" w:rsidRPr="00EA2D19">
              <w:rPr>
                <w:rFonts w:cstheme="minorHAnsi"/>
                <w:sz w:val="21"/>
                <w:szCs w:val="21"/>
                <w:lang w:val="fr-BE"/>
              </w:rPr>
              <w:t xml:space="preserve"> autorisée, exigée ou libre.</w:t>
            </w:r>
          </w:p>
          <w:p w14:paraId="69D56A3B" w14:textId="02050C3B" w:rsidR="000B6BE1" w:rsidRPr="00EA2D19" w:rsidRDefault="000B6BE1"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ne pouvez pas introduire d’option. Les options libres sont interdites. Les options éventuellement proposées ne seront pas prise en compte.</w:t>
            </w:r>
          </w:p>
          <w:p w14:paraId="72E6D98E" w14:textId="7F6AAF16" w:rsidR="000B6BE1" w:rsidRPr="00EA2D19" w:rsidRDefault="00114A78"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0B6BE1" w:rsidRPr="00EA2D19">
                  <w:rPr>
                    <w:rFonts w:ascii="Segoe UI Symbol" w:eastAsia="MS Gothic" w:hAnsi="Segoe UI Symbol" w:cs="Segoe UI Symbol"/>
                    <w:sz w:val="21"/>
                    <w:szCs w:val="21"/>
                    <w:lang w:val="fr-BE"/>
                  </w:rPr>
                  <w:t>☐</w:t>
                </w:r>
              </w:sdtContent>
            </w:sdt>
            <w:r w:rsidR="000B6BE1" w:rsidRPr="00EA2D19">
              <w:rPr>
                <w:rFonts w:cstheme="minorHAnsi"/>
                <w:sz w:val="21"/>
                <w:szCs w:val="21"/>
                <w:lang w:val="fr-BE"/>
              </w:rPr>
              <w:t xml:space="preserve"> </w:t>
            </w:r>
            <w:r w:rsidR="0040799F" w:rsidRPr="00EA2D19">
              <w:rPr>
                <w:rFonts w:cstheme="minorHAnsi"/>
                <w:sz w:val="21"/>
                <w:szCs w:val="21"/>
                <w:lang w:val="fr-BE"/>
              </w:rPr>
              <w:t xml:space="preserve">Ce marché contient une/des </w:t>
            </w:r>
            <w:r w:rsidR="000B6BE1" w:rsidRPr="00EA2D19">
              <w:rPr>
                <w:rFonts w:cstheme="minorHAnsi"/>
                <w:sz w:val="21"/>
                <w:szCs w:val="21"/>
                <w:lang w:val="fr-BE"/>
              </w:rPr>
              <w:t>option</w:t>
            </w:r>
            <w:r w:rsidR="0040799F" w:rsidRPr="00EA2D19">
              <w:rPr>
                <w:rFonts w:cstheme="minorHAnsi"/>
                <w:sz w:val="21"/>
                <w:szCs w:val="21"/>
                <w:lang w:val="fr-BE"/>
              </w:rPr>
              <w:t>(s) autorisée(s) :</w:t>
            </w:r>
          </w:p>
          <w:p w14:paraId="14ABE0BD" w14:textId="2B2B709D" w:rsidR="00F24E79" w:rsidRDefault="008C4D72" w:rsidP="00F24E7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40799F" w:rsidRPr="00EA2D19">
              <w:rPr>
                <w:rFonts w:cstheme="minorHAnsi"/>
                <w:sz w:val="21"/>
                <w:szCs w:val="21"/>
                <w:lang w:val="fr-BE"/>
              </w:rPr>
              <w:t xml:space="preserve">ous </w:t>
            </w:r>
            <w:r w:rsidR="0040799F" w:rsidRPr="00EA2D19">
              <w:rPr>
                <w:rFonts w:cstheme="minorHAnsi"/>
                <w:b/>
                <w:bCs/>
                <w:sz w:val="21"/>
                <w:szCs w:val="21"/>
                <w:lang w:val="fr-BE"/>
              </w:rPr>
              <w:t>pouvez</w:t>
            </w:r>
            <w:r w:rsidR="0040799F" w:rsidRPr="00EA2D19">
              <w:rPr>
                <w:rFonts w:cstheme="minorHAnsi"/>
                <w:sz w:val="21"/>
                <w:szCs w:val="21"/>
                <w:lang w:val="fr-BE"/>
              </w:rPr>
              <w:t xml:space="preserve"> introduire une </w:t>
            </w:r>
            <w:r w:rsidR="008D4A33" w:rsidRPr="00EA2D19">
              <w:rPr>
                <w:rFonts w:cstheme="minorHAnsi"/>
                <w:sz w:val="21"/>
                <w:szCs w:val="21"/>
                <w:lang w:val="fr-BE"/>
              </w:rPr>
              <w:t>option</w:t>
            </w:r>
            <w:r w:rsidR="0040799F" w:rsidRPr="00EA2D19">
              <w:rPr>
                <w:rFonts w:cstheme="minorHAnsi"/>
                <w:sz w:val="21"/>
                <w:szCs w:val="21"/>
                <w:lang w:val="fr-BE"/>
              </w:rPr>
              <w:t>.</w:t>
            </w:r>
            <w:r w:rsidR="00F24E79">
              <w:rPr>
                <w:rFonts w:cstheme="minorHAnsi"/>
                <w:sz w:val="21"/>
                <w:szCs w:val="21"/>
                <w:lang w:val="fr-BE"/>
              </w:rPr>
              <w:t xml:space="preserve"> </w:t>
            </w:r>
            <w:commentRangeStart w:id="16"/>
            <w:r w:rsidR="00F24E79">
              <w:rPr>
                <w:rFonts w:cstheme="minorHAnsi"/>
                <w:sz w:val="21"/>
                <w:szCs w:val="21"/>
                <w:lang w:val="fr-BE"/>
              </w:rPr>
              <w:t xml:space="preserve">Aucun supplément de prix ni aucune autre contrepartie ne pourront y être attaché. </w:t>
            </w:r>
            <w:commentRangeEnd w:id="16"/>
            <w:r w:rsidR="00F24E79">
              <w:rPr>
                <w:rStyle w:val="Marquedecommentaire"/>
              </w:rPr>
              <w:commentReference w:id="16"/>
            </w:r>
          </w:p>
          <w:p w14:paraId="35E7B231" w14:textId="20D96B75" w:rsidR="00F24E79" w:rsidRDefault="00F24E79" w:rsidP="002751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A4367A3" w14:textId="7EFC737E" w:rsidR="00275176" w:rsidRPr="00EA2D19" w:rsidRDefault="00275176"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A2D19">
              <w:rPr>
                <w:rFonts w:cstheme="minorHAnsi"/>
                <w:sz w:val="21"/>
                <w:szCs w:val="21"/>
                <w:lang w:val="fr-BE"/>
              </w:rPr>
              <w:t xml:space="preserve">Si vous n’introduisez pas d’option, cela n’entraînera </w:t>
            </w:r>
            <w:r w:rsidRPr="00EA2D19">
              <w:rPr>
                <w:rFonts w:cstheme="minorHAnsi"/>
                <w:b/>
                <w:bCs/>
                <w:sz w:val="21"/>
                <w:szCs w:val="21"/>
                <w:lang w:val="fr-BE"/>
              </w:rPr>
              <w:t>pas l’irrégularité</w:t>
            </w:r>
            <w:r w:rsidRPr="00EA2D19">
              <w:rPr>
                <w:rFonts w:cstheme="minorHAnsi"/>
                <w:sz w:val="21"/>
                <w:szCs w:val="21"/>
                <w:lang w:val="fr-BE"/>
              </w:rPr>
              <w:t xml:space="preserve"> de votre offre.</w:t>
            </w:r>
          </w:p>
          <w:p w14:paraId="1D35021E" w14:textId="1117AE2B" w:rsidR="000B6BE1" w:rsidRPr="00EA2D19" w:rsidRDefault="0040799F"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0B6BE1" w:rsidRPr="00EA2D19">
              <w:rPr>
                <w:rFonts w:cstheme="minorHAnsi"/>
                <w:sz w:val="21"/>
                <w:szCs w:val="21"/>
                <w:lang w:val="fr-BE"/>
              </w:rPr>
              <w:t xml:space="preserve">eillez à respecter les exigences minimales et spécifiques suivantes : </w:t>
            </w:r>
            <w:sdt>
              <w:sdtPr>
                <w:rPr>
                  <w:rFonts w:cstheme="minorHAnsi"/>
                  <w:sz w:val="21"/>
                  <w:szCs w:val="21"/>
                  <w:lang w:val="fr-BE"/>
                </w:rPr>
                <w:id w:val="-508913451"/>
                <w:placeholder>
                  <w:docPart w:val="31455759C1984B889AD4613F74030D2E"/>
                </w:placeholder>
                <w:showingPlcHdr/>
              </w:sdtPr>
              <w:sdtEndPr/>
              <w:sdtContent>
                <w:r w:rsidR="005A7BD4" w:rsidRPr="00EA2D19">
                  <w:rPr>
                    <w:rFonts w:cstheme="minorHAnsi"/>
                    <w:sz w:val="21"/>
                    <w:szCs w:val="21"/>
                    <w:highlight w:val="lightGray"/>
                    <w:lang w:val="fr-BE"/>
                  </w:rPr>
                  <w:t>[à compléter]</w:t>
                </w:r>
              </w:sdtContent>
            </w:sdt>
            <w:r w:rsidR="000B6BE1" w:rsidRPr="00EA2D19">
              <w:rPr>
                <w:rFonts w:cstheme="minorHAnsi"/>
                <w:sz w:val="21"/>
                <w:szCs w:val="21"/>
                <w:lang w:val="fr-BE"/>
              </w:rPr>
              <w:t>.</w:t>
            </w:r>
          </w:p>
          <w:p w14:paraId="3F30D9ED" w14:textId="0409D060" w:rsidR="0040799F" w:rsidRPr="00EA2D19" w:rsidRDefault="00114A78"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40799F" w:rsidRPr="00EA2D19">
                  <w:rPr>
                    <w:rFonts w:ascii="Segoe UI Symbol" w:eastAsia="MS Gothic" w:hAnsi="Segoe UI Symbol" w:cs="Segoe UI Symbol"/>
                    <w:sz w:val="21"/>
                    <w:szCs w:val="21"/>
                    <w:lang w:val="fr-BE"/>
                  </w:rPr>
                  <w:t>☐</w:t>
                </w:r>
              </w:sdtContent>
            </w:sdt>
            <w:r w:rsidR="0040799F" w:rsidRPr="00EA2D19">
              <w:rPr>
                <w:rFonts w:cstheme="minorHAnsi"/>
                <w:sz w:val="21"/>
                <w:szCs w:val="21"/>
                <w:lang w:val="fr-BE"/>
              </w:rPr>
              <w:t xml:space="preserve"> Ce marché contient une/des option(s) exigée(s) :</w:t>
            </w:r>
          </w:p>
          <w:p w14:paraId="75D4860E" w14:textId="6D72E1C1" w:rsidR="0040799F" w:rsidRPr="00EA2D19" w:rsidRDefault="008C4D72" w:rsidP="002751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40799F" w:rsidRPr="00EA2D19">
              <w:rPr>
                <w:rFonts w:cstheme="minorHAnsi"/>
                <w:sz w:val="21"/>
                <w:szCs w:val="21"/>
                <w:lang w:val="fr-BE"/>
              </w:rPr>
              <w:t xml:space="preserve">ous </w:t>
            </w:r>
            <w:r w:rsidR="0040799F" w:rsidRPr="00EA2D19">
              <w:rPr>
                <w:rFonts w:cstheme="minorHAnsi"/>
                <w:b/>
                <w:bCs/>
                <w:sz w:val="21"/>
                <w:szCs w:val="21"/>
                <w:lang w:val="fr-BE"/>
              </w:rPr>
              <w:t>devez</w:t>
            </w:r>
            <w:r w:rsidR="0040799F" w:rsidRPr="00EA2D19">
              <w:rPr>
                <w:rFonts w:cstheme="minorHAnsi"/>
                <w:sz w:val="21"/>
                <w:szCs w:val="21"/>
                <w:lang w:val="fr-BE"/>
              </w:rPr>
              <w:t xml:space="preserve"> introduire une option.</w:t>
            </w:r>
            <w:r w:rsidR="00275176" w:rsidRPr="00EA2D19">
              <w:rPr>
                <w:rFonts w:eastAsia="Calibri" w:cstheme="minorHAnsi"/>
                <w:sz w:val="21"/>
                <w:szCs w:val="21"/>
                <w:lang w:val="fr-BE"/>
              </w:rPr>
              <w:t xml:space="preserve"> Si vous n’introduisez pas d’option, cela entraînera l’</w:t>
            </w:r>
            <w:r w:rsidR="00275176" w:rsidRPr="00EA2D19">
              <w:rPr>
                <w:rFonts w:eastAsia="Calibri" w:cstheme="minorHAnsi"/>
                <w:b/>
                <w:bCs/>
                <w:sz w:val="21"/>
                <w:szCs w:val="21"/>
                <w:lang w:val="fr-BE"/>
              </w:rPr>
              <w:t>irrégularité</w:t>
            </w:r>
            <w:r w:rsidR="00275176" w:rsidRPr="00EA2D19">
              <w:rPr>
                <w:rFonts w:eastAsia="Calibri" w:cstheme="minorHAnsi"/>
                <w:sz w:val="21"/>
                <w:szCs w:val="21"/>
                <w:lang w:val="fr-BE"/>
              </w:rPr>
              <w:t xml:space="preserve"> de votre offre de base.</w:t>
            </w:r>
          </w:p>
          <w:p w14:paraId="636B8184" w14:textId="1FAE8E0E" w:rsidR="0040799F" w:rsidRPr="00EA2D19" w:rsidRDefault="0040799F"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Veillez à respecter les exigences minimales et spécifiques suivantes</w:t>
            </w:r>
            <w:r w:rsidR="00D77B5E" w:rsidRPr="00EA2D19">
              <w:rPr>
                <w:rFonts w:cstheme="minorHAnsi"/>
                <w:sz w:val="21"/>
                <w:szCs w:val="21"/>
                <w:lang w:val="fr-BE"/>
              </w:rPr>
              <w:t xml:space="preserve"> </w:t>
            </w:r>
            <w:sdt>
              <w:sdtPr>
                <w:rPr>
                  <w:rFonts w:cstheme="minorHAnsi"/>
                  <w:sz w:val="21"/>
                  <w:szCs w:val="21"/>
                  <w:lang w:val="fr-BE"/>
                </w:rPr>
                <w:id w:val="-2099934633"/>
                <w:placeholder>
                  <w:docPart w:val="9FF1AA0F1CE24E76BAF41CE2BF66E20B"/>
                </w:placeholder>
                <w:showingPlcHdr/>
              </w:sdtPr>
              <w:sdtEndPr/>
              <w:sdtContent>
                <w:r w:rsidR="005A7BD4" w:rsidRPr="00EA2D19">
                  <w:rPr>
                    <w:rFonts w:cstheme="minorHAnsi"/>
                    <w:sz w:val="21"/>
                    <w:szCs w:val="21"/>
                    <w:highlight w:val="lightGray"/>
                    <w:lang w:val="fr-BE"/>
                  </w:rPr>
                  <w:t>[à compléter]</w:t>
                </w:r>
              </w:sdtContent>
            </w:sdt>
            <w:r w:rsidRPr="00EA2D19">
              <w:rPr>
                <w:rFonts w:cstheme="minorHAnsi"/>
                <w:sz w:val="21"/>
                <w:szCs w:val="21"/>
                <w:lang w:val="fr-BE"/>
              </w:rPr>
              <w:t>.</w:t>
            </w:r>
          </w:p>
          <w:p w14:paraId="45132C4E" w14:textId="1B0ABD60" w:rsidR="0040799F" w:rsidRPr="00EA2D19" w:rsidRDefault="00114A78"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40799F"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40799F" w:rsidRPr="00EA2D19">
              <w:rPr>
                <w:rFonts w:cstheme="minorHAnsi"/>
                <w:sz w:val="21"/>
                <w:szCs w:val="21"/>
                <w:lang w:val="fr-BE"/>
              </w:rPr>
              <w:t>Ce marché autorise les options libres :</w:t>
            </w:r>
          </w:p>
          <w:p w14:paraId="1AC3CB1C" w14:textId="2AF5ADEF" w:rsidR="00F24E79" w:rsidRDefault="008C4D72" w:rsidP="00F24E7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Style w:val="markedcontent"/>
                <w:rFonts w:cstheme="minorHAnsi"/>
                <w:sz w:val="21"/>
                <w:szCs w:val="21"/>
                <w:lang w:val="fr-BE"/>
              </w:rPr>
              <w:t>V</w:t>
            </w:r>
            <w:r w:rsidR="0040799F" w:rsidRPr="00EA2D19">
              <w:rPr>
                <w:rStyle w:val="markedcontent"/>
                <w:rFonts w:cstheme="minorHAnsi"/>
                <w:sz w:val="21"/>
                <w:szCs w:val="21"/>
                <w:lang w:val="fr-BE"/>
              </w:rPr>
              <w:t xml:space="preserve">ous </w:t>
            </w:r>
            <w:r w:rsidR="0040799F" w:rsidRPr="00EA2D19">
              <w:rPr>
                <w:rStyle w:val="markedcontent"/>
                <w:rFonts w:cstheme="minorHAnsi"/>
                <w:b/>
                <w:bCs/>
                <w:sz w:val="21"/>
                <w:szCs w:val="21"/>
                <w:lang w:val="fr-BE"/>
              </w:rPr>
              <w:t>pouvez</w:t>
            </w:r>
            <w:r w:rsidR="0040799F" w:rsidRPr="00EA2D19">
              <w:rPr>
                <w:rStyle w:val="markedcontent"/>
                <w:rFonts w:cstheme="minorHAnsi"/>
                <w:sz w:val="21"/>
                <w:szCs w:val="21"/>
                <w:lang w:val="fr-BE"/>
              </w:rPr>
              <w:t xml:space="preserve"> introduire </w:t>
            </w:r>
            <w:r w:rsidR="00E07347" w:rsidRPr="00EA2D19">
              <w:rPr>
                <w:rStyle w:val="markedcontent"/>
                <w:rFonts w:cstheme="minorHAnsi"/>
                <w:sz w:val="21"/>
                <w:szCs w:val="21"/>
                <w:lang w:val="fr-BE"/>
              </w:rPr>
              <w:t>des</w:t>
            </w:r>
            <w:r w:rsidR="0040799F" w:rsidRPr="00EA2D19">
              <w:rPr>
                <w:rStyle w:val="markedcontent"/>
                <w:rFonts w:cstheme="minorHAnsi"/>
                <w:sz w:val="21"/>
                <w:szCs w:val="21"/>
                <w:lang w:val="fr-BE"/>
              </w:rPr>
              <w:t xml:space="preserve"> «</w:t>
            </w:r>
            <w:r w:rsidR="000C7143" w:rsidRPr="00EA2D19">
              <w:rPr>
                <w:rStyle w:val="markedcontent"/>
                <w:rFonts w:cstheme="minorHAnsi"/>
                <w:sz w:val="21"/>
                <w:szCs w:val="21"/>
                <w:lang w:val="fr-BE"/>
              </w:rPr>
              <w:t> </w:t>
            </w:r>
            <w:r w:rsidR="007C402A" w:rsidRPr="00EA2D19">
              <w:rPr>
                <w:rStyle w:val="markedcontent"/>
                <w:rFonts w:cstheme="minorHAnsi"/>
                <w:sz w:val="21"/>
                <w:szCs w:val="21"/>
                <w:lang w:val="fr-BE"/>
              </w:rPr>
              <w:t>option</w:t>
            </w:r>
            <w:r w:rsidR="00E07347" w:rsidRPr="00EA2D19">
              <w:rPr>
                <w:rStyle w:val="markedcontent"/>
                <w:rFonts w:cstheme="minorHAnsi"/>
                <w:sz w:val="21"/>
                <w:szCs w:val="21"/>
                <w:lang w:val="fr-BE"/>
              </w:rPr>
              <w:t>s</w:t>
            </w:r>
            <w:r w:rsidR="0040799F" w:rsidRPr="00EA2D19">
              <w:rPr>
                <w:rStyle w:val="markedcontent"/>
                <w:rFonts w:cstheme="minorHAnsi"/>
                <w:sz w:val="21"/>
                <w:szCs w:val="21"/>
                <w:lang w:val="fr-BE"/>
              </w:rPr>
              <w:t xml:space="preserve"> libre</w:t>
            </w:r>
            <w:r w:rsidR="00E07347" w:rsidRPr="00EA2D19">
              <w:rPr>
                <w:rStyle w:val="markedcontent"/>
                <w:rFonts w:cstheme="minorHAnsi"/>
                <w:sz w:val="21"/>
                <w:szCs w:val="21"/>
                <w:lang w:val="fr-BE"/>
              </w:rPr>
              <w:t>s</w:t>
            </w:r>
            <w:r w:rsidR="000C7143" w:rsidRPr="00EA2D19">
              <w:rPr>
                <w:rStyle w:val="markedcontent"/>
                <w:rFonts w:cstheme="minorHAnsi"/>
                <w:sz w:val="21"/>
                <w:szCs w:val="21"/>
                <w:lang w:val="fr-BE"/>
              </w:rPr>
              <w:t> </w:t>
            </w:r>
            <w:r w:rsidR="0040799F" w:rsidRPr="00EA2D19">
              <w:rPr>
                <w:rStyle w:val="markedcontent"/>
                <w:rFonts w:cstheme="minorHAnsi"/>
                <w:sz w:val="21"/>
                <w:szCs w:val="21"/>
                <w:lang w:val="fr-BE"/>
              </w:rPr>
              <w:t>»</w:t>
            </w:r>
            <w:r w:rsidR="00F24E79">
              <w:rPr>
                <w:rStyle w:val="markedcontent"/>
                <w:rFonts w:cstheme="minorHAnsi"/>
                <w:sz w:val="21"/>
                <w:szCs w:val="21"/>
                <w:lang w:val="fr-BE"/>
              </w:rPr>
              <w:t>.</w:t>
            </w:r>
            <w:r w:rsidR="00F24E79">
              <w:rPr>
                <w:rFonts w:cstheme="minorHAnsi"/>
                <w:sz w:val="21"/>
                <w:szCs w:val="21"/>
                <w:lang w:val="fr-BE"/>
              </w:rPr>
              <w:t xml:space="preserve"> </w:t>
            </w:r>
            <w:commentRangeStart w:id="17"/>
            <w:r w:rsidR="00F24E79">
              <w:rPr>
                <w:rFonts w:cstheme="minorHAnsi"/>
                <w:sz w:val="21"/>
                <w:szCs w:val="21"/>
                <w:lang w:val="fr-BE"/>
              </w:rPr>
              <w:t xml:space="preserve">Aucun supplément de prix ni aucune autre contrepartie ne pourront y être attaché. </w:t>
            </w:r>
            <w:commentRangeEnd w:id="17"/>
            <w:r w:rsidR="00F24E79">
              <w:rPr>
                <w:rStyle w:val="Marquedecommentaire"/>
              </w:rPr>
              <w:commentReference w:id="17"/>
            </w:r>
          </w:p>
          <w:p w14:paraId="5FAD69E1" w14:textId="6453BA00" w:rsidR="00F24E79" w:rsidRDefault="00F24E79"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p>
          <w:p w14:paraId="0674B3F0" w14:textId="3C8BF11B" w:rsidR="00275176" w:rsidRPr="00EA2D19" w:rsidRDefault="00275176"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A2D19">
              <w:rPr>
                <w:rFonts w:cstheme="minorHAnsi"/>
                <w:sz w:val="21"/>
                <w:szCs w:val="21"/>
                <w:lang w:val="fr-BE"/>
              </w:rPr>
              <w:lastRenderedPageBreak/>
              <w:t xml:space="preserve">Si vous n’introduisez pas d’option, cela n’entraînera </w:t>
            </w:r>
            <w:r w:rsidRPr="00EA2D19">
              <w:rPr>
                <w:rFonts w:cstheme="minorHAnsi"/>
                <w:b/>
                <w:bCs/>
                <w:sz w:val="21"/>
                <w:szCs w:val="21"/>
                <w:lang w:val="fr-BE"/>
              </w:rPr>
              <w:t>pas l’irrégularité</w:t>
            </w:r>
            <w:r w:rsidRPr="00EA2D19">
              <w:rPr>
                <w:rFonts w:cstheme="minorHAnsi"/>
                <w:sz w:val="21"/>
                <w:szCs w:val="21"/>
                <w:lang w:val="fr-BE"/>
              </w:rPr>
              <w:t xml:space="preserve"> de votre offre.</w:t>
            </w:r>
          </w:p>
          <w:p w14:paraId="46F2D5BC" w14:textId="62E212FC" w:rsidR="00621072" w:rsidRPr="00EA2D19"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A2D19">
              <w:rPr>
                <w:rFonts w:cstheme="minorHAnsi"/>
                <w:b/>
                <w:bCs/>
                <w:sz w:val="21"/>
                <w:szCs w:val="21"/>
                <w:u w:val="single"/>
                <w:lang w:val="fr-BE"/>
              </w:rPr>
              <w:t>Tranche</w:t>
            </w:r>
            <w:r w:rsidR="003C64C8" w:rsidRPr="00EA2D19">
              <w:rPr>
                <w:rFonts w:cstheme="minorHAnsi"/>
                <w:b/>
                <w:bCs/>
                <w:sz w:val="21"/>
                <w:szCs w:val="21"/>
                <w:u w:val="single"/>
                <w:lang w:val="fr-BE"/>
              </w:rPr>
              <w:t>(</w:t>
            </w:r>
            <w:r w:rsidRPr="00EA2D19">
              <w:rPr>
                <w:rFonts w:cstheme="minorHAnsi"/>
                <w:b/>
                <w:bCs/>
                <w:sz w:val="21"/>
                <w:szCs w:val="21"/>
                <w:u w:val="single"/>
                <w:lang w:val="fr-BE"/>
              </w:rPr>
              <w:t>s</w:t>
            </w:r>
            <w:r w:rsidR="003C64C8" w:rsidRPr="00EA2D19">
              <w:rPr>
                <w:rFonts w:cstheme="minorHAnsi"/>
                <w:b/>
                <w:bCs/>
                <w:sz w:val="21"/>
                <w:szCs w:val="21"/>
                <w:u w:val="single"/>
                <w:lang w:val="fr-BE"/>
              </w:rPr>
              <w:t>)</w:t>
            </w:r>
            <w:r w:rsidRPr="00EA2D19">
              <w:rPr>
                <w:rFonts w:cstheme="minorHAnsi"/>
                <w:sz w:val="21"/>
                <w:szCs w:val="21"/>
                <w:lang w:val="fr-BE"/>
              </w:rPr>
              <w:t> :</w:t>
            </w:r>
          </w:p>
          <w:p w14:paraId="1D329682" w14:textId="060FB9A9" w:rsidR="0005443D" w:rsidRPr="00EA2D19" w:rsidRDefault="00114A78"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05443D"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05443D" w:rsidRPr="00EA2D19">
              <w:rPr>
                <w:rFonts w:cstheme="minorHAnsi"/>
                <w:sz w:val="21"/>
                <w:szCs w:val="21"/>
                <w:lang w:val="fr-BE"/>
              </w:rPr>
              <w:t>Le marché n’est pas divisé en tranches.</w:t>
            </w:r>
          </w:p>
          <w:p w14:paraId="2AAA5964" w14:textId="24523B33" w:rsidR="0005443D" w:rsidRPr="00EA2D19" w:rsidRDefault="00114A78" w:rsidP="000544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05443D"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05443D" w:rsidRPr="00EA2D19">
              <w:rPr>
                <w:rFonts w:cstheme="minorHAnsi"/>
                <w:sz w:val="21"/>
                <w:szCs w:val="21"/>
                <w:lang w:val="fr-BE"/>
              </w:rPr>
              <w:t>Le marché est divisé en tranches.</w:t>
            </w:r>
          </w:p>
          <w:p w14:paraId="4BDCDD79" w14:textId="2FFB8BC2" w:rsidR="009A1F76" w:rsidRPr="00EA2D1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Le caractère ferme ou conditionnel des tranches dépend du caractère certain ou non de leur commande par le pouvoir adjudicateur.</w:t>
            </w:r>
          </w:p>
          <w:p w14:paraId="278116E8" w14:textId="10134A43" w:rsidR="002D661C" w:rsidRPr="00EA2D1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La conclusion du marché porte sur l’ensemble du marché mais n’engage le pouvoir adjudicateur que pour les tranches fermes.</w:t>
            </w:r>
            <w:r w:rsidR="000D737D" w:rsidRPr="00EA2D19">
              <w:rPr>
                <w:rFonts w:cstheme="minorHAnsi"/>
                <w:sz w:val="21"/>
                <w:szCs w:val="21"/>
                <w:lang w:val="fr-BE"/>
              </w:rPr>
              <w:t xml:space="preserve"> La tranche ferme vous est commandée au moment de la notification du marché.</w:t>
            </w:r>
            <w:r w:rsidR="00BE7CF4" w:rsidRPr="00EA2D19">
              <w:rPr>
                <w:rFonts w:cstheme="minorHAnsi"/>
                <w:sz w:val="21"/>
                <w:szCs w:val="21"/>
                <w:lang w:val="fr-BE"/>
              </w:rPr>
              <w:t xml:space="preserve"> La/Les tranche(s) conditionnelle(s) p</w:t>
            </w:r>
            <w:r w:rsidR="00D77B5E" w:rsidRPr="00EA2D19">
              <w:rPr>
                <w:rFonts w:cstheme="minorHAnsi"/>
                <w:sz w:val="21"/>
                <w:szCs w:val="21"/>
                <w:lang w:val="fr-BE"/>
              </w:rPr>
              <w:t>e</w:t>
            </w:r>
            <w:r w:rsidR="00BE7CF4" w:rsidRPr="00EA2D19">
              <w:rPr>
                <w:rFonts w:cstheme="minorHAnsi"/>
                <w:sz w:val="21"/>
                <w:szCs w:val="21"/>
                <w:lang w:val="fr-BE"/>
              </w:rPr>
              <w:t>u</w:t>
            </w:r>
            <w:r w:rsidR="00D77B5E" w:rsidRPr="00EA2D19">
              <w:rPr>
                <w:rFonts w:cstheme="minorHAnsi"/>
                <w:sz w:val="21"/>
                <w:szCs w:val="21"/>
                <w:lang w:val="fr-BE"/>
              </w:rPr>
              <w:t>(</w:t>
            </w:r>
            <w:r w:rsidR="00BE7CF4" w:rsidRPr="00EA2D19">
              <w:rPr>
                <w:rFonts w:cstheme="minorHAnsi"/>
                <w:sz w:val="21"/>
                <w:szCs w:val="21"/>
                <w:lang w:val="fr-BE"/>
              </w:rPr>
              <w:t>ven</w:t>
            </w:r>
            <w:r w:rsidR="00D77B5E" w:rsidRPr="00EA2D19">
              <w:rPr>
                <w:rFonts w:cstheme="minorHAnsi"/>
                <w:sz w:val="21"/>
                <w:szCs w:val="21"/>
                <w:lang w:val="fr-BE"/>
              </w:rPr>
              <w:t>)</w:t>
            </w:r>
            <w:r w:rsidR="00BE7CF4" w:rsidRPr="00EA2D19">
              <w:rPr>
                <w:rFonts w:cstheme="minorHAnsi"/>
                <w:sz w:val="21"/>
                <w:szCs w:val="21"/>
                <w:lang w:val="fr-BE"/>
              </w:rPr>
              <w:t>t être commandée(s) plus tard, mais l’adjudicateur n’y est pas obligé.</w:t>
            </w:r>
          </w:p>
          <w:p w14:paraId="6B26E24B" w14:textId="49399099" w:rsidR="0016390F" w:rsidRPr="00EA2D19" w:rsidRDefault="00114A78"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38774520"/>
                <w14:checkbox>
                  <w14:checked w14:val="0"/>
                  <w14:checkedState w14:val="2612" w14:font="MS Gothic"/>
                  <w14:uncheckedState w14:val="2610" w14:font="MS Gothic"/>
                </w14:checkbox>
              </w:sdtPr>
              <w:sdtEndPr/>
              <w:sdtContent>
                <w:r w:rsidR="00756104" w:rsidRPr="00EA2D19">
                  <w:rPr>
                    <w:rFonts w:ascii="MS Gothic" w:eastAsia="MS Gothic" w:hAnsi="MS Gothic" w:cstheme="minorHAnsi"/>
                    <w:sz w:val="21"/>
                    <w:szCs w:val="21"/>
                    <w:lang w:val="fr-BE"/>
                  </w:rPr>
                  <w:t>☐</w:t>
                </w:r>
              </w:sdtContent>
            </w:sdt>
            <w:r w:rsidR="00756104" w:rsidRPr="00EA2D19">
              <w:rPr>
                <w:rFonts w:cstheme="minorHAnsi"/>
                <w:sz w:val="21"/>
                <w:szCs w:val="21"/>
                <w:lang w:val="fr-BE"/>
              </w:rPr>
              <w:t xml:space="preserve"> </w:t>
            </w:r>
            <w:r w:rsidR="0016390F" w:rsidRPr="00EA2D19">
              <w:rPr>
                <w:rFonts w:cstheme="minorHAnsi"/>
                <w:sz w:val="21"/>
                <w:szCs w:val="21"/>
                <w:lang w:val="fr-BE"/>
              </w:rPr>
              <w:t>Le marché contient l</w:t>
            </w:r>
            <w:r w:rsidR="00EF0C3A" w:rsidRPr="00EA2D19">
              <w:rPr>
                <w:rFonts w:cstheme="minorHAnsi"/>
                <w:sz w:val="21"/>
                <w:szCs w:val="21"/>
                <w:lang w:val="fr-BE"/>
              </w:rPr>
              <w:t>a</w:t>
            </w:r>
            <w:r w:rsidR="00B6358B" w:rsidRPr="00EA2D19">
              <w:rPr>
                <w:rFonts w:cstheme="minorHAnsi"/>
                <w:sz w:val="21"/>
                <w:szCs w:val="21"/>
                <w:lang w:val="fr-BE"/>
              </w:rPr>
              <w:t>/l</w:t>
            </w:r>
            <w:r w:rsidR="0016390F" w:rsidRPr="00EA2D19">
              <w:rPr>
                <w:rFonts w:cstheme="minorHAnsi"/>
                <w:sz w:val="21"/>
                <w:szCs w:val="21"/>
                <w:lang w:val="fr-BE"/>
              </w:rPr>
              <w:t>es tranche</w:t>
            </w:r>
            <w:r w:rsidR="00B6358B" w:rsidRPr="00EA2D19">
              <w:rPr>
                <w:rFonts w:cstheme="minorHAnsi"/>
                <w:sz w:val="21"/>
                <w:szCs w:val="21"/>
                <w:lang w:val="fr-BE"/>
              </w:rPr>
              <w:t>(</w:t>
            </w:r>
            <w:r w:rsidR="0016390F" w:rsidRPr="00EA2D19">
              <w:rPr>
                <w:rFonts w:cstheme="minorHAnsi"/>
                <w:sz w:val="21"/>
                <w:szCs w:val="21"/>
                <w:lang w:val="fr-BE"/>
              </w:rPr>
              <w:t>s</w:t>
            </w:r>
            <w:r w:rsidR="00B6358B" w:rsidRPr="00EA2D19">
              <w:rPr>
                <w:rFonts w:cstheme="minorHAnsi"/>
                <w:sz w:val="21"/>
                <w:szCs w:val="21"/>
                <w:lang w:val="fr-BE"/>
              </w:rPr>
              <w:t>)</w:t>
            </w:r>
            <w:r w:rsidR="0016390F" w:rsidRPr="00EA2D19">
              <w:rPr>
                <w:rFonts w:cstheme="minorHAnsi"/>
                <w:sz w:val="21"/>
                <w:szCs w:val="21"/>
                <w:lang w:val="fr-BE"/>
              </w:rPr>
              <w:t xml:space="preserve"> </w:t>
            </w:r>
            <w:r w:rsidR="00EF0C3A" w:rsidRPr="00EA2D19">
              <w:rPr>
                <w:rFonts w:cstheme="minorHAnsi"/>
                <w:sz w:val="21"/>
                <w:szCs w:val="21"/>
                <w:lang w:val="fr-BE"/>
              </w:rPr>
              <w:t>ferme</w:t>
            </w:r>
            <w:r w:rsidR="00B6358B" w:rsidRPr="00EA2D19">
              <w:rPr>
                <w:rFonts w:cstheme="minorHAnsi"/>
                <w:sz w:val="21"/>
                <w:szCs w:val="21"/>
                <w:lang w:val="fr-BE"/>
              </w:rPr>
              <w:t>(</w:t>
            </w:r>
            <w:r w:rsidR="00EF0C3A" w:rsidRPr="00EA2D19">
              <w:rPr>
                <w:rFonts w:cstheme="minorHAnsi"/>
                <w:sz w:val="21"/>
                <w:szCs w:val="21"/>
                <w:lang w:val="fr-BE"/>
              </w:rPr>
              <w:t>s</w:t>
            </w:r>
            <w:r w:rsidR="00B6358B" w:rsidRPr="00EA2D19">
              <w:rPr>
                <w:rFonts w:cstheme="minorHAnsi"/>
                <w:sz w:val="21"/>
                <w:szCs w:val="21"/>
                <w:lang w:val="fr-BE"/>
              </w:rPr>
              <w:t>)</w:t>
            </w:r>
            <w:r w:rsidR="0016390F" w:rsidRPr="00EA2D19">
              <w:rPr>
                <w:rFonts w:cstheme="minorHAnsi"/>
                <w:sz w:val="21"/>
                <w:szCs w:val="21"/>
                <w:lang w:val="fr-BE"/>
              </w:rPr>
              <w:t xml:space="preserve"> suivante</w:t>
            </w:r>
            <w:r w:rsidR="00756104" w:rsidRPr="00EA2D19">
              <w:rPr>
                <w:rFonts w:cstheme="minorHAnsi"/>
                <w:sz w:val="21"/>
                <w:szCs w:val="21"/>
                <w:lang w:val="fr-BE"/>
              </w:rPr>
              <w:t>(</w:t>
            </w:r>
            <w:r w:rsidR="0016390F" w:rsidRPr="00EA2D19">
              <w:rPr>
                <w:rFonts w:cstheme="minorHAnsi"/>
                <w:sz w:val="21"/>
                <w:szCs w:val="21"/>
                <w:lang w:val="fr-BE"/>
              </w:rPr>
              <w:t>s</w:t>
            </w:r>
            <w:r w:rsidR="00756104" w:rsidRPr="00EA2D19">
              <w:rPr>
                <w:rFonts w:cstheme="minorHAnsi"/>
                <w:sz w:val="21"/>
                <w:szCs w:val="21"/>
                <w:lang w:val="fr-BE"/>
              </w:rPr>
              <w:t>)</w:t>
            </w:r>
            <w:r w:rsidR="0016390F" w:rsidRPr="00EA2D19">
              <w:rPr>
                <w:rFonts w:cstheme="minorHAnsi"/>
                <w:sz w:val="21"/>
                <w:szCs w:val="21"/>
                <w:lang w:val="fr-BE"/>
              </w:rPr>
              <w:t> :</w:t>
            </w:r>
            <w:r w:rsidR="003210D7" w:rsidRPr="00EA2D19">
              <w:rPr>
                <w:rFonts w:cstheme="minorHAnsi"/>
                <w:sz w:val="21"/>
                <w:szCs w:val="21"/>
                <w:lang w:val="fr-BE"/>
              </w:rPr>
              <w:t xml:space="preserve"> </w:t>
            </w:r>
            <w:sdt>
              <w:sdtPr>
                <w:rPr>
                  <w:rFonts w:cstheme="minorHAnsi"/>
                  <w:sz w:val="21"/>
                  <w:szCs w:val="21"/>
                  <w:lang w:val="fr-BE"/>
                </w:rPr>
                <w:id w:val="1325093954"/>
                <w:placeholder>
                  <w:docPart w:val="CE3F7AD6923742B4B4FD214AE0B3DB4C"/>
                </w:placeholder>
                <w:showingPlcHdr/>
              </w:sdtPr>
              <w:sdtEndPr/>
              <w:sdtContent>
                <w:r w:rsidR="005A7BD4" w:rsidRPr="00EA2D19">
                  <w:rPr>
                    <w:rFonts w:cstheme="minorHAnsi"/>
                    <w:sz w:val="21"/>
                    <w:szCs w:val="21"/>
                    <w:highlight w:val="lightGray"/>
                    <w:lang w:val="fr-BE"/>
                  </w:rPr>
                  <w:t>[à compléter]</w:t>
                </w:r>
              </w:sdtContent>
            </w:sdt>
            <w:r w:rsidR="00B6358B" w:rsidRPr="00EA2D19">
              <w:rPr>
                <w:rFonts w:cstheme="minorHAnsi"/>
                <w:sz w:val="21"/>
                <w:szCs w:val="21"/>
                <w:lang w:val="fr-BE"/>
              </w:rPr>
              <w:t>.</w:t>
            </w:r>
          </w:p>
          <w:p w14:paraId="4F239968" w14:textId="31B2D83B" w:rsidR="00B6358B" w:rsidRPr="00EA2D19" w:rsidRDefault="00114A78"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8326946"/>
                <w14:checkbox>
                  <w14:checked w14:val="0"/>
                  <w14:checkedState w14:val="2612" w14:font="MS Gothic"/>
                  <w14:uncheckedState w14:val="2610" w14:font="MS Gothic"/>
                </w14:checkbox>
              </w:sdtPr>
              <w:sdtEndPr/>
              <w:sdtContent>
                <w:r w:rsidR="00756104" w:rsidRPr="00EA2D19">
                  <w:rPr>
                    <w:rFonts w:ascii="MS Gothic" w:eastAsia="MS Gothic" w:hAnsi="MS Gothic" w:cstheme="minorHAnsi"/>
                    <w:sz w:val="21"/>
                    <w:szCs w:val="21"/>
                    <w:lang w:val="fr-BE"/>
                  </w:rPr>
                  <w:t>☐</w:t>
                </w:r>
              </w:sdtContent>
            </w:sdt>
            <w:r w:rsidR="00756104" w:rsidRPr="00EA2D19">
              <w:rPr>
                <w:rFonts w:cstheme="minorHAnsi"/>
                <w:sz w:val="21"/>
                <w:szCs w:val="21"/>
                <w:lang w:val="fr-BE"/>
              </w:rPr>
              <w:t xml:space="preserve"> </w:t>
            </w:r>
            <w:r w:rsidR="009A1F76" w:rsidRPr="00EA2D19">
              <w:rPr>
                <w:rFonts w:cstheme="minorHAnsi"/>
                <w:sz w:val="21"/>
                <w:szCs w:val="21"/>
                <w:lang w:val="fr-BE"/>
              </w:rPr>
              <w:t>Le marché contient l</w:t>
            </w:r>
            <w:r w:rsidR="00675392" w:rsidRPr="00EA2D19">
              <w:rPr>
                <w:rFonts w:cstheme="minorHAnsi"/>
                <w:sz w:val="21"/>
                <w:szCs w:val="21"/>
                <w:lang w:val="fr-BE"/>
              </w:rPr>
              <w:t>a</w:t>
            </w:r>
            <w:r w:rsidR="00B6358B" w:rsidRPr="00EA2D19">
              <w:rPr>
                <w:rFonts w:cstheme="minorHAnsi"/>
                <w:sz w:val="21"/>
                <w:szCs w:val="21"/>
                <w:lang w:val="fr-BE"/>
              </w:rPr>
              <w:t>/l</w:t>
            </w:r>
            <w:r w:rsidR="009A1F76" w:rsidRPr="00EA2D19">
              <w:rPr>
                <w:rFonts w:cstheme="minorHAnsi"/>
                <w:sz w:val="21"/>
                <w:szCs w:val="21"/>
                <w:lang w:val="fr-BE"/>
              </w:rPr>
              <w:t>es tranche</w:t>
            </w:r>
            <w:r w:rsidR="00B6358B" w:rsidRPr="00EA2D19">
              <w:rPr>
                <w:rFonts w:cstheme="minorHAnsi"/>
                <w:sz w:val="21"/>
                <w:szCs w:val="21"/>
                <w:lang w:val="fr-BE"/>
              </w:rPr>
              <w:t>(</w:t>
            </w:r>
            <w:r w:rsidR="009A1F76" w:rsidRPr="00EA2D19">
              <w:rPr>
                <w:rFonts w:cstheme="minorHAnsi"/>
                <w:sz w:val="21"/>
                <w:szCs w:val="21"/>
                <w:lang w:val="fr-BE"/>
              </w:rPr>
              <w:t>s</w:t>
            </w:r>
            <w:r w:rsidR="00B6358B" w:rsidRPr="00EA2D19">
              <w:rPr>
                <w:rFonts w:cstheme="minorHAnsi"/>
                <w:sz w:val="21"/>
                <w:szCs w:val="21"/>
                <w:lang w:val="fr-BE"/>
              </w:rPr>
              <w:t>)</w:t>
            </w:r>
            <w:r w:rsidR="009A1F76" w:rsidRPr="00EA2D19">
              <w:rPr>
                <w:rFonts w:cstheme="minorHAnsi"/>
                <w:sz w:val="21"/>
                <w:szCs w:val="21"/>
                <w:lang w:val="fr-BE"/>
              </w:rPr>
              <w:t xml:space="preserve"> conditionnelle</w:t>
            </w:r>
            <w:r w:rsidR="00756104" w:rsidRPr="00EA2D19">
              <w:rPr>
                <w:rFonts w:cstheme="minorHAnsi"/>
                <w:sz w:val="21"/>
                <w:szCs w:val="21"/>
                <w:lang w:val="fr-BE"/>
              </w:rPr>
              <w:t>(</w:t>
            </w:r>
            <w:r w:rsidR="009A1F76" w:rsidRPr="00EA2D19">
              <w:rPr>
                <w:rFonts w:cstheme="minorHAnsi"/>
                <w:sz w:val="21"/>
                <w:szCs w:val="21"/>
                <w:lang w:val="fr-BE"/>
              </w:rPr>
              <w:t>s</w:t>
            </w:r>
            <w:r w:rsidR="00756104" w:rsidRPr="00EA2D19">
              <w:rPr>
                <w:rFonts w:cstheme="minorHAnsi"/>
                <w:sz w:val="21"/>
                <w:szCs w:val="21"/>
                <w:lang w:val="fr-BE"/>
              </w:rPr>
              <w:t>)</w:t>
            </w:r>
            <w:r w:rsidR="009A1F76" w:rsidRPr="00EA2D19">
              <w:rPr>
                <w:rFonts w:cstheme="minorHAnsi"/>
                <w:sz w:val="21"/>
                <w:szCs w:val="21"/>
                <w:lang w:val="fr-BE"/>
              </w:rPr>
              <w:t xml:space="preserve"> suivante</w:t>
            </w:r>
            <w:r w:rsidR="00B6358B" w:rsidRPr="00EA2D19">
              <w:rPr>
                <w:rFonts w:cstheme="minorHAnsi"/>
                <w:sz w:val="21"/>
                <w:szCs w:val="21"/>
                <w:lang w:val="fr-BE"/>
              </w:rPr>
              <w:t>(</w:t>
            </w:r>
            <w:r w:rsidR="009A1F76" w:rsidRPr="00EA2D19">
              <w:rPr>
                <w:rFonts w:cstheme="minorHAnsi"/>
                <w:sz w:val="21"/>
                <w:szCs w:val="21"/>
                <w:lang w:val="fr-BE"/>
              </w:rPr>
              <w:t>s</w:t>
            </w:r>
            <w:r w:rsidR="00B6358B" w:rsidRPr="00EA2D19">
              <w:rPr>
                <w:rFonts w:cstheme="minorHAnsi"/>
                <w:sz w:val="21"/>
                <w:szCs w:val="21"/>
                <w:lang w:val="fr-BE"/>
              </w:rPr>
              <w:t>)</w:t>
            </w:r>
            <w:r w:rsidR="009A1F76" w:rsidRPr="00EA2D19">
              <w:rPr>
                <w:rFonts w:cstheme="minorHAnsi"/>
                <w:sz w:val="21"/>
                <w:szCs w:val="21"/>
                <w:lang w:val="fr-BE"/>
              </w:rPr>
              <w:t xml:space="preserve"> : </w:t>
            </w:r>
            <w:sdt>
              <w:sdtPr>
                <w:rPr>
                  <w:rFonts w:cstheme="minorHAnsi"/>
                  <w:sz w:val="21"/>
                  <w:szCs w:val="21"/>
                  <w:lang w:val="fr-BE"/>
                </w:rPr>
                <w:id w:val="-2105099393"/>
                <w:placeholder>
                  <w:docPart w:val="EC39175CD30E4740889C353A1427E13F"/>
                </w:placeholder>
                <w:showingPlcHdr/>
              </w:sdtPr>
              <w:sdtEndPr/>
              <w:sdtContent>
                <w:r w:rsidR="005A7BD4" w:rsidRPr="00EA2D19">
                  <w:rPr>
                    <w:rFonts w:cstheme="minorHAnsi"/>
                    <w:sz w:val="21"/>
                    <w:szCs w:val="21"/>
                    <w:highlight w:val="lightGray"/>
                    <w:lang w:val="fr-BE"/>
                  </w:rPr>
                  <w:t>[à compléter]</w:t>
                </w:r>
              </w:sdtContent>
            </w:sdt>
            <w:r w:rsidR="00B6358B" w:rsidRPr="00EA2D19">
              <w:rPr>
                <w:rFonts w:cstheme="minorHAnsi"/>
                <w:sz w:val="21"/>
                <w:szCs w:val="21"/>
                <w:lang w:val="fr-BE"/>
              </w:rPr>
              <w:t>.</w:t>
            </w:r>
          </w:p>
          <w:p w14:paraId="1B1CB82B" w14:textId="4B7C3CCA" w:rsidR="00AF1BEC" w:rsidRPr="00EA2D19"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La commande de la</w:t>
            </w:r>
            <w:r w:rsidR="0005443D" w:rsidRPr="00EA2D19">
              <w:rPr>
                <w:rFonts w:cstheme="minorHAnsi"/>
                <w:sz w:val="21"/>
                <w:szCs w:val="21"/>
                <w:lang w:val="fr-BE"/>
              </w:rPr>
              <w:t>/les</w:t>
            </w:r>
            <w:r w:rsidRPr="00EA2D19">
              <w:rPr>
                <w:rFonts w:cstheme="minorHAnsi"/>
                <w:sz w:val="21"/>
                <w:szCs w:val="21"/>
                <w:lang w:val="fr-BE"/>
              </w:rPr>
              <w:t xml:space="preserve"> tranche</w:t>
            </w:r>
            <w:r w:rsidR="0005443D" w:rsidRPr="00EA2D19">
              <w:rPr>
                <w:rFonts w:cstheme="minorHAnsi"/>
                <w:sz w:val="21"/>
                <w:szCs w:val="21"/>
                <w:lang w:val="fr-BE"/>
              </w:rPr>
              <w:t>(s)</w:t>
            </w:r>
            <w:r w:rsidRPr="00EA2D19">
              <w:rPr>
                <w:rFonts w:cstheme="minorHAnsi"/>
                <w:sz w:val="21"/>
                <w:szCs w:val="21"/>
                <w:lang w:val="fr-BE"/>
              </w:rPr>
              <w:t xml:space="preserve"> conditionnelle</w:t>
            </w:r>
            <w:r w:rsidR="0005443D" w:rsidRPr="00EA2D19">
              <w:rPr>
                <w:rFonts w:cstheme="minorHAnsi"/>
                <w:sz w:val="21"/>
                <w:szCs w:val="21"/>
                <w:lang w:val="fr-BE"/>
              </w:rPr>
              <w:t>(s)</w:t>
            </w:r>
            <w:r w:rsidRPr="00EA2D19">
              <w:rPr>
                <w:rFonts w:cstheme="minorHAnsi"/>
                <w:sz w:val="21"/>
                <w:szCs w:val="21"/>
                <w:lang w:val="fr-BE"/>
              </w:rPr>
              <w:t xml:space="preserve"> </w:t>
            </w:r>
            <w:r w:rsidR="00190702" w:rsidRPr="00EA2D19">
              <w:rPr>
                <w:rFonts w:cstheme="minorHAnsi"/>
                <w:sz w:val="21"/>
                <w:szCs w:val="21"/>
                <w:lang w:val="fr-BE"/>
              </w:rPr>
              <w:t>vous sera adressée par le pouvoir adjudicateur</w:t>
            </w:r>
            <w:r w:rsidR="000D737D" w:rsidRPr="00EA2D19">
              <w:rPr>
                <w:rFonts w:cstheme="minorHAnsi"/>
                <w:sz w:val="21"/>
                <w:szCs w:val="21"/>
                <w:lang w:val="fr-BE"/>
              </w:rPr>
              <w:t xml:space="preserve"> selon les modalités suivantes :</w:t>
            </w:r>
            <w:r w:rsidR="00A52E88" w:rsidRPr="00EA2D19">
              <w:rPr>
                <w:rFonts w:cstheme="minorHAnsi"/>
                <w:sz w:val="21"/>
                <w:szCs w:val="21"/>
                <w:lang w:val="fr-BE"/>
              </w:rPr>
              <w:t xml:space="preserve"> </w:t>
            </w:r>
            <w:sdt>
              <w:sdtPr>
                <w:rPr>
                  <w:rFonts w:cstheme="minorHAnsi"/>
                  <w:sz w:val="21"/>
                  <w:szCs w:val="21"/>
                  <w:lang w:val="fr-BE"/>
                </w:rPr>
                <w:id w:val="-877624989"/>
                <w:placeholder>
                  <w:docPart w:val="05D58175E15A4F2DA0A7C4C66B1AFF8D"/>
                </w:placeholder>
                <w:showingPlcHdr/>
              </w:sdtPr>
              <w:sdtEndPr/>
              <w:sdtContent>
                <w:r w:rsidR="005A7BD4" w:rsidRPr="00EA2D19">
                  <w:rPr>
                    <w:rFonts w:cstheme="minorHAnsi"/>
                    <w:sz w:val="21"/>
                    <w:szCs w:val="21"/>
                    <w:highlight w:val="lightGray"/>
                    <w:lang w:val="fr-BE"/>
                  </w:rPr>
                  <w:t>[à compléter]</w:t>
                </w:r>
              </w:sdtContent>
            </w:sdt>
            <w:r w:rsidR="00190702" w:rsidRPr="00EA2D19">
              <w:rPr>
                <w:rFonts w:cstheme="minorHAnsi"/>
                <w:sz w:val="21"/>
                <w:szCs w:val="21"/>
                <w:lang w:val="fr-BE"/>
              </w:rPr>
              <w:t>.</w:t>
            </w:r>
          </w:p>
        </w:tc>
      </w:tr>
      <w:tr w:rsidR="00297EEF" w:rsidRPr="00EA2D19" w14:paraId="2254BC7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F23AF77" w14:textId="1E67059E" w:rsidR="00297EEF" w:rsidRPr="00EA2D19" w:rsidRDefault="00297EEF" w:rsidP="00297EEF">
            <w:pPr>
              <w:pStyle w:val="Titre2"/>
              <w:spacing w:before="240" w:after="160"/>
              <w:rPr>
                <w:rFonts w:asciiTheme="minorHAnsi" w:hAnsiTheme="minorHAnsi" w:cstheme="minorHAnsi"/>
                <w:sz w:val="21"/>
                <w:szCs w:val="21"/>
                <w:lang w:val="fr-BE"/>
              </w:rPr>
            </w:pPr>
            <w:bookmarkStart w:id="18" w:name="_Toc196384936"/>
            <w:r w:rsidRPr="00EA2D19">
              <w:rPr>
                <w:rFonts w:asciiTheme="minorHAnsi" w:hAnsiTheme="minorHAnsi" w:cstheme="minorHAnsi"/>
                <w:b/>
                <w:sz w:val="21"/>
                <w:szCs w:val="21"/>
                <w:lang w:val="fr-BE"/>
              </w:rPr>
              <w:lastRenderedPageBreak/>
              <w:t>Spécifications techniques</w:t>
            </w:r>
            <w:bookmarkEnd w:id="18"/>
          </w:p>
        </w:tc>
        <w:tc>
          <w:tcPr>
            <w:tcW w:w="8370" w:type="dxa"/>
          </w:tcPr>
          <w:p w14:paraId="770F559F" w14:textId="714F3D56" w:rsidR="00297EEF" w:rsidRDefault="00297EEF" w:rsidP="00297EEF">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EA2D19">
              <w:rPr>
                <w:rFonts w:cstheme="minorHAnsi"/>
                <w:sz w:val="21"/>
                <w:szCs w:val="21"/>
                <w:lang w:val="fr-BE"/>
              </w:rPr>
              <w:t>Vous trouverez les clauses/spécifications techniques en partie 2 de ce cahier spécial des charges.</w:t>
            </w:r>
          </w:p>
        </w:tc>
      </w:tr>
      <w:tr w:rsidR="00297EEF" w:rsidRPr="00EA2D19" w14:paraId="15EFADA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F83845A" w14:textId="158D8EA8" w:rsidR="00297EEF" w:rsidRPr="00EA2D19" w:rsidRDefault="00297EEF" w:rsidP="00297EEF">
            <w:pPr>
              <w:pStyle w:val="Titre2"/>
              <w:spacing w:before="240" w:after="160"/>
              <w:rPr>
                <w:rFonts w:asciiTheme="minorHAnsi" w:hAnsiTheme="minorHAnsi" w:cstheme="minorHAnsi"/>
                <w:sz w:val="21"/>
                <w:szCs w:val="21"/>
                <w:lang w:val="fr-BE"/>
              </w:rPr>
            </w:pPr>
            <w:bookmarkStart w:id="19" w:name="_Toc155963317"/>
            <w:bookmarkStart w:id="20" w:name="_Toc196384937"/>
            <w:r w:rsidRPr="00B76DEF">
              <w:rPr>
                <w:rFonts w:asciiTheme="minorHAnsi" w:hAnsiTheme="minorHAnsi" w:cstheme="minorHAnsi"/>
                <w:b/>
                <w:bCs w:val="0"/>
                <w:sz w:val="21"/>
                <w:szCs w:val="21"/>
                <w:lang w:val="fr-BE"/>
              </w:rPr>
              <w:t xml:space="preserve">Indemnité de </w:t>
            </w:r>
            <w:commentRangeStart w:id="21"/>
            <w:r w:rsidRPr="00B76DEF">
              <w:rPr>
                <w:rFonts w:asciiTheme="minorHAnsi" w:hAnsiTheme="minorHAnsi" w:cstheme="minorHAnsi"/>
                <w:b/>
                <w:bCs w:val="0"/>
                <w:sz w:val="21"/>
                <w:szCs w:val="21"/>
                <w:lang w:val="fr-BE"/>
              </w:rPr>
              <w:t>soumission</w:t>
            </w:r>
            <w:commentRangeEnd w:id="21"/>
            <w:r>
              <w:rPr>
                <w:rStyle w:val="Marquedecommentaire"/>
                <w:rFonts w:asciiTheme="minorHAnsi" w:eastAsiaTheme="minorHAnsi" w:hAnsiTheme="minorHAnsi" w:cstheme="minorBidi"/>
                <w:bCs w:val="0"/>
              </w:rPr>
              <w:commentReference w:id="21"/>
            </w:r>
            <w:bookmarkEnd w:id="19"/>
            <w:bookmarkEnd w:id="20"/>
          </w:p>
        </w:tc>
        <w:tc>
          <w:tcPr>
            <w:tcW w:w="8370" w:type="dxa"/>
          </w:tcPr>
          <w:p w14:paraId="5E4A8297" w14:textId="77777777" w:rsidR="00297EEF" w:rsidRPr="00B76DEF" w:rsidRDefault="00114A78" w:rsidP="00297EE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297EEF" w:rsidRPr="00776CA9">
                  <w:rPr>
                    <w:rFonts w:ascii="Segoe UI Symbol" w:eastAsia="MS Gothic" w:hAnsi="Segoe UI Symbol" w:cs="Segoe UI Symbol"/>
                    <w:sz w:val="21"/>
                    <w:szCs w:val="21"/>
                    <w:lang w:val="fr-BE"/>
                  </w:rPr>
                  <w:t>☐</w:t>
                </w:r>
              </w:sdtContent>
            </w:sdt>
            <w:r w:rsidR="00297EEF" w:rsidRPr="00776CA9">
              <w:rPr>
                <w:rFonts w:cstheme="minorHAnsi"/>
                <w:sz w:val="21"/>
                <w:szCs w:val="21"/>
                <w:lang w:val="fr-BE"/>
              </w:rPr>
              <w:t xml:space="preserve"> </w:t>
            </w:r>
            <w:r w:rsidR="00297EEF" w:rsidRPr="00B76DEF">
              <w:rPr>
                <w:rFonts w:cstheme="minorHAnsi"/>
                <w:sz w:val="21"/>
                <w:szCs w:val="21"/>
                <w:lang w:val="fr-BE"/>
              </w:rPr>
              <w:t>Il n’est pas prévu de vous verser une indemnité pour votre participation au marché</w:t>
            </w:r>
          </w:p>
          <w:p w14:paraId="588C3EF0" w14:textId="0110C057" w:rsidR="00A8668C" w:rsidRDefault="00114A78" w:rsidP="00A8668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297EEF" w:rsidRPr="00B76DEF">
                  <w:rPr>
                    <w:rFonts w:ascii="Segoe UI Symbol" w:eastAsia="MS Gothic" w:hAnsi="Segoe UI Symbol" w:cs="Segoe UI Symbol"/>
                    <w:sz w:val="21"/>
                    <w:szCs w:val="21"/>
                    <w:lang w:val="fr-BE"/>
                  </w:rPr>
                  <w:t>☐</w:t>
                </w:r>
              </w:sdtContent>
            </w:sdt>
            <w:r w:rsidR="00297EEF" w:rsidRPr="00B76DEF">
              <w:rPr>
                <w:rFonts w:cstheme="minorHAnsi"/>
                <w:sz w:val="21"/>
                <w:szCs w:val="21"/>
                <w:lang w:val="fr-BE"/>
              </w:rPr>
              <w:t xml:space="preserve"> Le </w:t>
            </w:r>
            <w:r w:rsidR="00A8668C" w:rsidRPr="00B76DEF">
              <w:rPr>
                <w:rFonts w:cstheme="minorHAnsi"/>
                <w:sz w:val="21"/>
                <w:szCs w:val="21"/>
                <w:lang w:val="fr-BE"/>
              </w:rPr>
              <w:t>pouvoir adjudicateur vous verse une indemnité</w:t>
            </w:r>
            <w:r w:rsidR="00A8668C" w:rsidRPr="00776CA9">
              <w:rPr>
                <w:rFonts w:cstheme="minorHAnsi"/>
                <w:sz w:val="21"/>
                <w:szCs w:val="21"/>
                <w:lang w:val="fr-BE"/>
              </w:rPr>
              <w:t xml:space="preserve"> de </w:t>
            </w:r>
            <w:sdt>
              <w:sdtPr>
                <w:rPr>
                  <w:rFonts w:cstheme="minorHAnsi"/>
                  <w:sz w:val="21"/>
                  <w:szCs w:val="21"/>
                  <w:lang w:val="fr-BE"/>
                </w:rPr>
                <w:id w:val="-1827430979"/>
                <w:placeholder>
                  <w:docPart w:val="FE16347C5A0D4D08A1891156D7101A6E"/>
                </w:placeholder>
                <w:showingPlcHdr/>
              </w:sdtPr>
              <w:sdtEndPr/>
              <w:sdtContent>
                <w:r w:rsidR="00A8668C" w:rsidRPr="00776CA9">
                  <w:rPr>
                    <w:rFonts w:cstheme="minorHAnsi"/>
                    <w:sz w:val="21"/>
                    <w:szCs w:val="21"/>
                    <w:highlight w:val="lightGray"/>
                    <w:lang w:val="fr-BE"/>
                  </w:rPr>
                  <w:t>[à compléter]</w:t>
                </w:r>
              </w:sdtContent>
            </w:sdt>
            <w:r w:rsidR="00A8668C" w:rsidRPr="00776CA9">
              <w:rPr>
                <w:rFonts w:cstheme="minorHAnsi"/>
                <w:sz w:val="21"/>
                <w:szCs w:val="21"/>
                <w:lang w:val="fr-BE"/>
              </w:rPr>
              <w:t xml:space="preserve"> euros</w:t>
            </w:r>
            <w:r w:rsidR="00A8668C">
              <w:rPr>
                <w:rFonts w:cstheme="minorHAnsi"/>
                <w:sz w:val="21"/>
                <w:szCs w:val="21"/>
                <w:lang w:val="fr-BE"/>
              </w:rPr>
              <w:t xml:space="preserve"> </w:t>
            </w:r>
            <w:r w:rsidR="00A8668C" w:rsidRPr="00B76DEF">
              <w:rPr>
                <w:rFonts w:cstheme="minorHAnsi"/>
                <w:sz w:val="21"/>
                <w:szCs w:val="21"/>
                <w:lang w:val="fr-BE"/>
              </w:rPr>
              <w:t>pour votre participation au marché</w:t>
            </w:r>
            <w:r w:rsidR="00A8668C">
              <w:rPr>
                <w:rFonts w:cstheme="minorHAnsi"/>
                <w:sz w:val="21"/>
                <w:szCs w:val="21"/>
                <w:lang w:val="fr-BE"/>
              </w:rPr>
              <w:t xml:space="preserve"> sauf si : </w:t>
            </w:r>
          </w:p>
          <w:p w14:paraId="1757759A" w14:textId="77777777" w:rsidR="00A8668C" w:rsidRDefault="00A8668C" w:rsidP="00B449F8">
            <w:pPr>
              <w:pStyle w:val="Paragraphedeliste"/>
              <w:numPr>
                <w:ilvl w:val="0"/>
                <w:numId w:val="6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7F8AACE1" w14:textId="4447EAAD" w:rsidR="00A8668C" w:rsidRPr="00A8668C" w:rsidRDefault="00114A78" w:rsidP="00B449F8">
            <w:pPr>
              <w:pStyle w:val="Paragraphedeliste"/>
              <w:numPr>
                <w:ilvl w:val="0"/>
                <w:numId w:val="6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A8668C">
                  <w:rPr>
                    <w:rFonts w:ascii="MS Gothic" w:eastAsia="MS Gothic" w:hAnsi="MS Gothic" w:cstheme="minorHAnsi" w:hint="eastAsia"/>
                    <w:sz w:val="21"/>
                    <w:szCs w:val="21"/>
                    <w:lang w:val="fr-BE"/>
                  </w:rPr>
                  <w:t>☐</w:t>
                </w:r>
              </w:sdtContent>
            </w:sdt>
            <w:r w:rsidR="00A8668C" w:rsidRPr="006B1089">
              <w:rPr>
                <w:rFonts w:cstheme="minorHAnsi"/>
                <w:sz w:val="21"/>
                <w:szCs w:val="21"/>
                <w:lang w:val="fr-BE"/>
              </w:rPr>
              <w:t xml:space="preserve"> </w:t>
            </w:r>
            <w:r w:rsidR="00A8668C">
              <w:rPr>
                <w:rFonts w:cstheme="minorHAnsi"/>
                <w:sz w:val="21"/>
                <w:szCs w:val="21"/>
                <w:lang w:val="fr-BE"/>
              </w:rPr>
              <w:t>Votre offre est substantiellement irrégulière ou inacceptable.</w:t>
            </w:r>
          </w:p>
          <w:p w14:paraId="737977A3" w14:textId="1A1700E9" w:rsidR="00297EEF" w:rsidRDefault="00297EEF" w:rsidP="00297EEF">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BD77E5AF70374805B7EA88E62142DBE5"/>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297EEF" w:rsidRPr="00EA2D19" w14:paraId="0BA198CC" w14:textId="77777777" w:rsidTr="00727B8E">
        <w:trPr>
          <w:trHeight w:val="693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2BDD97C1" w:rsidR="00297EEF" w:rsidRPr="00EA2D19" w:rsidRDefault="00297EEF" w:rsidP="00297EEF">
            <w:pPr>
              <w:pStyle w:val="Titre2"/>
              <w:spacing w:before="240" w:after="160"/>
              <w:rPr>
                <w:rFonts w:asciiTheme="minorHAnsi" w:hAnsiTheme="minorHAnsi" w:cstheme="minorHAnsi"/>
                <w:bCs w:val="0"/>
                <w:sz w:val="21"/>
                <w:szCs w:val="21"/>
                <w:lang w:val="fr-BE"/>
              </w:rPr>
            </w:pPr>
            <w:bookmarkStart w:id="22" w:name="_Toc196384938"/>
            <w:r w:rsidRPr="00EA2D19">
              <w:rPr>
                <w:rFonts w:asciiTheme="minorHAnsi" w:hAnsiTheme="minorHAnsi" w:cstheme="minorHAnsi"/>
                <w:b/>
                <w:sz w:val="21"/>
                <w:szCs w:val="21"/>
                <w:lang w:val="fr-BE"/>
              </w:rPr>
              <w:lastRenderedPageBreak/>
              <w:t>Durée du marché et délai d’exécution</w:t>
            </w:r>
            <w:bookmarkEnd w:id="22"/>
            <w:r w:rsidRPr="00EA2D19">
              <w:rPr>
                <w:rFonts w:asciiTheme="minorHAnsi" w:hAnsiTheme="minorHAnsi" w:cstheme="minorHAnsi"/>
                <w:b/>
                <w:sz w:val="21"/>
                <w:szCs w:val="21"/>
                <w:lang w:val="fr-BE"/>
              </w:rPr>
              <w:t xml:space="preserve"> </w:t>
            </w:r>
          </w:p>
        </w:tc>
        <w:tc>
          <w:tcPr>
            <w:tcW w:w="8370" w:type="dxa"/>
          </w:tcPr>
          <w:p w14:paraId="155E15D2" w14:textId="77777777" w:rsidR="00DE7852" w:rsidRPr="00FD45F2" w:rsidRDefault="00DE7852" w:rsidP="00DE785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FD45F2">
              <w:rPr>
                <w:rFonts w:cstheme="minorHAnsi"/>
                <w:b/>
                <w:bCs/>
                <w:sz w:val="21"/>
                <w:szCs w:val="21"/>
                <w:u w:val="single"/>
                <w:lang w:val="fr-BE"/>
              </w:rPr>
              <w:t>Durée</w:t>
            </w:r>
            <w:r>
              <w:rPr>
                <w:rFonts w:cstheme="minorHAnsi"/>
                <w:b/>
                <w:bCs/>
                <w:sz w:val="21"/>
                <w:szCs w:val="21"/>
                <w:lang w:val="fr-BE"/>
              </w:rPr>
              <w:t xml:space="preserve"> :</w:t>
            </w:r>
          </w:p>
          <w:p w14:paraId="155F0FE9" w14:textId="0E8B61B1"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La durée du marché est de : </w:t>
            </w:r>
            <w:sdt>
              <w:sdtPr>
                <w:rPr>
                  <w:rFonts w:cstheme="minorHAnsi"/>
                  <w:sz w:val="21"/>
                  <w:szCs w:val="21"/>
                  <w:lang w:val="fr-BE"/>
                </w:rPr>
                <w:id w:val="886606831"/>
                <w:placeholder>
                  <w:docPart w:val="B7A6ED50CFB14ED6AA887CEACB1877B9"/>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46AB4C23" w14:textId="7DC171A1" w:rsidR="00297EEF" w:rsidRDefault="00114A78"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3550101"/>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La durée du marché est supérieure à 4 années pour les raisons suivantes : </w:t>
            </w:r>
            <w:sdt>
              <w:sdtPr>
                <w:rPr>
                  <w:rFonts w:cstheme="minorHAnsi"/>
                  <w:sz w:val="21"/>
                  <w:szCs w:val="21"/>
                  <w:lang w:val="fr-BE"/>
                </w:rPr>
                <w:id w:val="-1414471025"/>
                <w:placeholder>
                  <w:docPart w:val="AB3C68D1401E4BCA97BF5A1C095A503C"/>
                </w:placeholder>
                <w:showingPlcHdr/>
              </w:sdtPr>
              <w:sdtEndPr/>
              <w:sdtContent>
                <w:r w:rsidR="00297EEF" w:rsidRPr="00EA2D19">
                  <w:rPr>
                    <w:rFonts w:cstheme="minorHAnsi"/>
                    <w:sz w:val="21"/>
                    <w:szCs w:val="21"/>
                    <w:highlight w:val="lightGray"/>
                    <w:lang w:val="fr-BE"/>
                  </w:rPr>
                  <w:t>[à compléter]</w:t>
                </w:r>
              </w:sdtContent>
            </w:sdt>
            <w:r w:rsidR="00297EEF" w:rsidRPr="00EA2D19">
              <w:rPr>
                <w:rFonts w:cstheme="minorHAnsi"/>
                <w:sz w:val="21"/>
                <w:szCs w:val="21"/>
                <w:lang w:val="fr-BE"/>
              </w:rPr>
              <w:t>.</w:t>
            </w:r>
          </w:p>
          <w:p w14:paraId="048600C2" w14:textId="77777777" w:rsidR="00DE7852" w:rsidRDefault="00DE7852"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p>
          <w:p w14:paraId="25BB4B5E" w14:textId="5C87550E" w:rsidR="00DE7852" w:rsidRPr="00D3045D" w:rsidRDefault="00D3045D" w:rsidP="00D3045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C660B">
              <w:rPr>
                <w:rFonts w:cstheme="minorHAnsi"/>
                <w:b/>
                <w:bCs/>
                <w:sz w:val="21"/>
                <w:szCs w:val="21"/>
                <w:u w:val="single"/>
                <w:lang w:val="fr-BE"/>
              </w:rPr>
              <w:t>Délai d’exécution</w:t>
            </w:r>
            <w:r>
              <w:rPr>
                <w:rFonts w:cstheme="minorHAnsi"/>
                <w:b/>
                <w:bCs/>
                <w:sz w:val="21"/>
                <w:szCs w:val="21"/>
                <w:lang w:val="fr-BE"/>
              </w:rPr>
              <w:t xml:space="preserve"> </w:t>
            </w:r>
            <w:r w:rsidRPr="00185B0B">
              <w:rPr>
                <w:rFonts w:cstheme="minorHAnsi"/>
                <w:b/>
                <w:bCs/>
                <w:sz w:val="21"/>
                <w:szCs w:val="21"/>
                <w:lang w:val="fr-BE"/>
              </w:rPr>
              <w:t>:</w:t>
            </w:r>
          </w:p>
          <w:p w14:paraId="15555066" w14:textId="7BFAE151"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 délai de livraison est fixé comme suit : </w:t>
            </w:r>
            <w:sdt>
              <w:sdtPr>
                <w:rPr>
                  <w:rFonts w:cstheme="minorHAnsi"/>
                  <w:sz w:val="21"/>
                  <w:szCs w:val="21"/>
                  <w:lang w:val="fr-BE"/>
                </w:rPr>
                <w:id w:val="679706049"/>
                <w:placeholder>
                  <w:docPart w:val="5378390EFB3944AA80DA22BFAB40EE15"/>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0115B091" w14:textId="1A41C9DF" w:rsidR="00297EEF"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EA2D19">
              <w:rPr>
                <w:rFonts w:cstheme="minorHAnsi"/>
                <w:sz w:val="21"/>
                <w:szCs w:val="21"/>
                <w:lang w:val="fr-BE"/>
              </w:rPr>
              <w:t xml:space="preserve">Le délai de livraison est exprimé : </w:t>
            </w:r>
          </w:p>
          <w:p w14:paraId="6CF4E94F" w14:textId="77777777" w:rsidR="00EC5224" w:rsidRDefault="00114A78" w:rsidP="00B449F8">
            <w:pPr>
              <w:pStyle w:val="Paragraphedeliste"/>
              <w:numPr>
                <w:ilvl w:val="0"/>
                <w:numId w:val="6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51582592"/>
                <w14:checkbox>
                  <w14:checked w14:val="0"/>
                  <w14:checkedState w14:val="2612" w14:font="MS Gothic"/>
                  <w14:uncheckedState w14:val="2610" w14:font="MS Gothic"/>
                </w14:checkbox>
              </w:sdtPr>
              <w:sdtEndPr/>
              <w:sdtContent>
                <w:r w:rsidR="00EC5224">
                  <w:rPr>
                    <w:rFonts w:ascii="MS Gothic" w:eastAsia="MS Gothic" w:hAnsi="MS Gothic" w:cstheme="minorHAnsi" w:hint="eastAsia"/>
                    <w:sz w:val="21"/>
                    <w:szCs w:val="21"/>
                    <w:lang w:val="fr-BE"/>
                  </w:rPr>
                  <w:t>☐</w:t>
                </w:r>
              </w:sdtContent>
            </w:sdt>
            <w:r w:rsidR="00EC5224" w:rsidRPr="00185B0B">
              <w:rPr>
                <w:rFonts w:cstheme="minorHAnsi"/>
                <w:sz w:val="21"/>
                <w:szCs w:val="21"/>
                <w:lang w:val="fr-BE"/>
              </w:rPr>
              <w:t>en jours ouvrables</w:t>
            </w:r>
          </w:p>
          <w:p w14:paraId="0AA7759C" w14:textId="77777777" w:rsidR="00EC5224" w:rsidRDefault="00114A78" w:rsidP="00B449F8">
            <w:pPr>
              <w:pStyle w:val="Paragraphedeliste"/>
              <w:numPr>
                <w:ilvl w:val="0"/>
                <w:numId w:val="6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EC5224" w:rsidRPr="00185B0B">
                  <w:rPr>
                    <w:rFonts w:ascii="Segoe UI Symbol" w:eastAsia="MS Gothic" w:hAnsi="Segoe UI Symbol" w:cs="Segoe UI Symbol"/>
                    <w:sz w:val="21"/>
                    <w:szCs w:val="21"/>
                    <w:lang w:val="fr-BE"/>
                  </w:rPr>
                  <w:t>☐</w:t>
                </w:r>
              </w:sdtContent>
            </w:sdt>
            <w:r w:rsidR="00EC5224" w:rsidRPr="00185B0B">
              <w:rPr>
                <w:rFonts w:cstheme="minorHAnsi"/>
                <w:sz w:val="21"/>
                <w:szCs w:val="21"/>
                <w:lang w:val="fr-BE"/>
              </w:rPr>
              <w:t xml:space="preserve"> </w:t>
            </w:r>
            <w:r w:rsidR="00EC5224">
              <w:rPr>
                <w:rFonts w:cstheme="minorHAnsi"/>
                <w:sz w:val="21"/>
                <w:szCs w:val="21"/>
                <w:lang w:val="fr-BE"/>
              </w:rPr>
              <w:t xml:space="preserve">en </w:t>
            </w:r>
            <w:r w:rsidR="00EC5224" w:rsidRPr="00185B0B">
              <w:rPr>
                <w:rFonts w:cstheme="minorHAnsi"/>
                <w:sz w:val="21"/>
                <w:szCs w:val="21"/>
                <w:lang w:val="fr-BE"/>
              </w:rPr>
              <w:t>jours calendriers</w:t>
            </w:r>
          </w:p>
          <w:p w14:paraId="7BE3CB23" w14:textId="66DA68DA" w:rsidR="00EC5224" w:rsidRPr="00EC5224" w:rsidRDefault="00114A78" w:rsidP="00B449F8">
            <w:pPr>
              <w:pStyle w:val="Paragraphedeliste"/>
              <w:numPr>
                <w:ilvl w:val="0"/>
                <w:numId w:val="6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EC5224">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258A9DDEA06C4BE0B91AA7C8389345CC"/>
                </w:placeholder>
                <w:showingPlcHdr/>
              </w:sdtPr>
              <w:sdtEndPr/>
              <w:sdtContent>
                <w:r w:rsidR="00EC5224" w:rsidRPr="006B1089">
                  <w:rPr>
                    <w:rFonts w:cstheme="minorHAnsi"/>
                    <w:sz w:val="21"/>
                    <w:szCs w:val="21"/>
                    <w:highlight w:val="lightGray"/>
                    <w:lang w:val="fr-BE"/>
                  </w:rPr>
                  <w:t>[à compléter]</w:t>
                </w:r>
              </w:sdtContent>
            </w:sdt>
          </w:p>
          <w:p w14:paraId="63CA7EC8" w14:textId="0951ED65"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 délai de livraison prend cours :</w:t>
            </w:r>
          </w:p>
          <w:p w14:paraId="4355EB42" w14:textId="3E05DBAF" w:rsidR="00297EEF" w:rsidRPr="00EA2D19" w:rsidRDefault="00114A78"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74708994"/>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le lendemain de la date de la conclusion du marché.</w:t>
            </w:r>
          </w:p>
          <w:p w14:paraId="522F1CD1" w14:textId="01C99275" w:rsidR="00297EEF" w:rsidRPr="00EA2D19" w:rsidRDefault="00114A78"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71283137"/>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à la date de la commande.</w:t>
            </w:r>
          </w:p>
          <w:p w14:paraId="4D3B5739" w14:textId="3E55280A" w:rsidR="00297EEF" w:rsidRDefault="00114A78"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18313655"/>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autre : </w:t>
            </w:r>
            <w:sdt>
              <w:sdtPr>
                <w:rPr>
                  <w:rFonts w:cstheme="minorHAnsi"/>
                  <w:sz w:val="21"/>
                  <w:szCs w:val="21"/>
                  <w:lang w:val="fr-BE"/>
                </w:rPr>
                <w:id w:val="-643277871"/>
                <w:placeholder>
                  <w:docPart w:val="19486A81A21949C69466E90A6ED8903D"/>
                </w:placeholder>
                <w:showingPlcHdr/>
              </w:sdtPr>
              <w:sdtEndPr/>
              <w:sdtContent>
                <w:r w:rsidR="00297EEF" w:rsidRPr="00EA2D19">
                  <w:rPr>
                    <w:rFonts w:cstheme="minorHAnsi"/>
                    <w:sz w:val="21"/>
                    <w:szCs w:val="21"/>
                    <w:highlight w:val="lightGray"/>
                    <w:lang w:val="fr-BE"/>
                  </w:rPr>
                  <w:t>[à compléter]</w:t>
                </w:r>
              </w:sdtContent>
            </w:sdt>
            <w:r w:rsidR="00297EEF" w:rsidRPr="00EA2D19">
              <w:rPr>
                <w:rFonts w:cstheme="minorHAnsi"/>
                <w:sz w:val="21"/>
                <w:szCs w:val="21"/>
                <w:lang w:val="fr-BE"/>
              </w:rPr>
              <w:t>.</w:t>
            </w:r>
          </w:p>
          <w:p w14:paraId="551A7E1F" w14:textId="77777777" w:rsidR="00EC5224" w:rsidRDefault="00EC5224"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CFBDDE6" w14:textId="5BAF1813" w:rsidR="00EC5224" w:rsidRPr="004C0995" w:rsidRDefault="004C0995" w:rsidP="004C099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60576">
              <w:rPr>
                <w:rFonts w:cstheme="minorHAnsi"/>
                <w:b/>
                <w:bCs/>
                <w:sz w:val="21"/>
                <w:szCs w:val="21"/>
                <w:u w:val="single"/>
                <w:lang w:val="fr-BE"/>
              </w:rPr>
              <w:t>Reconduction :</w:t>
            </w:r>
          </w:p>
          <w:p w14:paraId="1509D437" w14:textId="51036841"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 marché peut être </w:t>
            </w:r>
            <w:commentRangeStart w:id="23"/>
            <w:r w:rsidRPr="00EA2D19">
              <w:rPr>
                <w:rFonts w:cstheme="minorHAnsi"/>
                <w:sz w:val="21"/>
                <w:szCs w:val="21"/>
                <w:lang w:val="fr-BE"/>
              </w:rPr>
              <w:t>reconduit</w:t>
            </w:r>
            <w:commentRangeEnd w:id="23"/>
            <w:r w:rsidR="00CD58D6">
              <w:rPr>
                <w:rStyle w:val="Marquedecommentaire"/>
              </w:rPr>
              <w:commentReference w:id="23"/>
            </w:r>
            <w:r w:rsidRPr="00EA2D19">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EA2D19">
                  <w:rPr>
                    <w:rFonts w:ascii="Segoe UI Symbol" w:eastAsia="MS Gothic" w:hAnsi="Segoe UI Symbol" w:cs="Segoe UI Symbol"/>
                    <w:sz w:val="21"/>
                    <w:szCs w:val="21"/>
                    <w:lang w:val="fr-BE"/>
                  </w:rPr>
                  <w:t>☐</w:t>
                </w:r>
              </w:sdtContent>
            </w:sdt>
            <w:r w:rsidRPr="00EA2D19">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EA2D19">
                  <w:rPr>
                    <w:rFonts w:ascii="Segoe UI Symbol" w:eastAsia="MS Gothic" w:hAnsi="Segoe UI Symbol" w:cs="Segoe UI Symbol"/>
                    <w:sz w:val="21"/>
                    <w:szCs w:val="21"/>
                    <w:lang w:val="fr-BE"/>
                  </w:rPr>
                  <w:t>☐</w:t>
                </w:r>
              </w:sdtContent>
            </w:sdt>
            <w:r w:rsidRPr="00EA2D19">
              <w:rPr>
                <w:rFonts w:cstheme="minorHAnsi"/>
                <w:sz w:val="21"/>
                <w:szCs w:val="21"/>
                <w:lang w:val="fr-BE"/>
              </w:rPr>
              <w:t> NON</w:t>
            </w:r>
          </w:p>
          <w:p w14:paraId="351EED5D" w14:textId="77777777"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Si oui, le marché est reconduit selon les modalités suivantes :</w:t>
            </w:r>
          </w:p>
          <w:p w14:paraId="7E84E924" w14:textId="46E8A185" w:rsidR="00297EEF" w:rsidRPr="00EA2D19" w:rsidRDefault="00297EEF" w:rsidP="00B449F8">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nombre de reconduction(s) : </w:t>
            </w:r>
            <w:sdt>
              <w:sdtPr>
                <w:rPr>
                  <w:rFonts w:cstheme="minorHAnsi"/>
                  <w:sz w:val="21"/>
                  <w:szCs w:val="21"/>
                  <w:lang w:val="fr-BE"/>
                </w:rPr>
                <w:id w:val="-532193655"/>
                <w:placeholder>
                  <w:docPart w:val="02290BBCFAA34CF3A58F6C9BF2731823"/>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4BF0FA8C" w14:textId="60F20163" w:rsidR="00297EEF" w:rsidRPr="00EA2D19" w:rsidRDefault="00297EEF" w:rsidP="00B449F8">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durée de la reconduction : </w:t>
            </w:r>
            <w:sdt>
              <w:sdtPr>
                <w:rPr>
                  <w:rFonts w:cstheme="minorHAnsi"/>
                  <w:sz w:val="21"/>
                  <w:szCs w:val="21"/>
                  <w:lang w:val="fr-BE"/>
                </w:rPr>
                <w:id w:val="-1654368048"/>
                <w:placeholder>
                  <w:docPart w:val="76DBF9B53C194615918C99480BB07D48"/>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76C8990F" w14:textId="02F758D1" w:rsidR="00297EEF" w:rsidRPr="00EA2D19" w:rsidRDefault="00297EEF" w:rsidP="00B449F8">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modalités de la reconduction : </w:t>
            </w:r>
            <w:sdt>
              <w:sdtPr>
                <w:rPr>
                  <w:rFonts w:cstheme="minorHAnsi"/>
                  <w:sz w:val="21"/>
                  <w:szCs w:val="21"/>
                  <w:lang w:val="fr-BE"/>
                </w:rPr>
                <w:id w:val="-347799658"/>
                <w:placeholder>
                  <w:docPart w:val="DFA249685C2B4BC6B1B9F02F734CF59B"/>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65A7A1EE" w14:textId="77777777" w:rsidR="00297EEF" w:rsidRDefault="00297EEF" w:rsidP="00297EE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cas de reconduction, l'objet et les conditions d'exécution du marché initial restent inchangés.</w:t>
            </w:r>
          </w:p>
          <w:p w14:paraId="5C5A349F" w14:textId="35438ED8" w:rsidR="00CD58D6" w:rsidRPr="00EA2D19" w:rsidRDefault="00CD58D6" w:rsidP="008C1D4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297EEF" w:rsidRPr="00EA2D19" w14:paraId="656A507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4E0520D1" w:rsidR="00297EEF" w:rsidRPr="00EA2D19" w:rsidRDefault="00297EEF" w:rsidP="00297EEF">
            <w:pPr>
              <w:pStyle w:val="Titre2"/>
              <w:spacing w:before="240" w:after="160"/>
              <w:rPr>
                <w:rFonts w:asciiTheme="minorHAnsi" w:hAnsiTheme="minorHAnsi" w:cstheme="minorHAnsi"/>
                <w:bCs w:val="0"/>
                <w:sz w:val="21"/>
                <w:szCs w:val="21"/>
                <w:lang w:val="fr-BE"/>
              </w:rPr>
            </w:pPr>
            <w:bookmarkStart w:id="24" w:name="_Toc196384939"/>
            <w:commentRangeStart w:id="25"/>
            <w:r w:rsidRPr="00EA2D19">
              <w:rPr>
                <w:rFonts w:asciiTheme="minorHAnsi" w:hAnsiTheme="minorHAnsi" w:cstheme="minorHAnsi"/>
                <w:b/>
                <w:sz w:val="21"/>
                <w:szCs w:val="21"/>
                <w:lang w:val="fr-BE"/>
              </w:rPr>
              <w:t>Négociation</w:t>
            </w:r>
            <w:commentRangeEnd w:id="25"/>
            <w:r w:rsidRPr="00EA2D19">
              <w:rPr>
                <w:rStyle w:val="Marquedecommentaire"/>
                <w:rFonts w:asciiTheme="minorHAnsi" w:eastAsiaTheme="minorHAnsi" w:hAnsiTheme="minorHAnsi" w:cstheme="minorBidi"/>
                <w:bCs w:val="0"/>
                <w:lang w:val="fr-BE"/>
              </w:rPr>
              <w:commentReference w:id="25"/>
            </w:r>
            <w:bookmarkEnd w:id="24"/>
          </w:p>
        </w:tc>
        <w:tc>
          <w:tcPr>
            <w:tcW w:w="8370" w:type="dxa"/>
          </w:tcPr>
          <w:p w14:paraId="67FDA4DF" w14:textId="1E9E16EC" w:rsidR="00297EEF" w:rsidRPr="00EA2D19" w:rsidRDefault="00114A78" w:rsidP="00297EE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99128629"/>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bookmarkStart w:id="26" w:name="_Hlk120091993"/>
            <w:r w:rsidR="00297EEF" w:rsidRPr="00EA2D19">
              <w:rPr>
                <w:rFonts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bookmarkEnd w:id="26"/>
          </w:p>
          <w:p w14:paraId="1762D1B2" w14:textId="188D3965" w:rsidR="00297EEF" w:rsidRPr="00EA2D19" w:rsidRDefault="00114A78" w:rsidP="00297EE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18172437"/>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Des négociations ne sont pas prévues pour ce marché.</w:t>
            </w:r>
          </w:p>
          <w:p w14:paraId="5A937131" w14:textId="737AFA28" w:rsidR="00297EEF" w:rsidRPr="00EA2D19" w:rsidRDefault="00297EEF" w:rsidP="00297EE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trouverez davantage d’informations sur la négociation sur </w:t>
            </w:r>
            <w:hyperlink r:id="rId21" w:history="1">
              <w:r w:rsidRPr="00EA2D19">
                <w:rPr>
                  <w:rStyle w:val="Lienhypertexte"/>
                  <w:rFonts w:cstheme="minorHAnsi"/>
                  <w:sz w:val="21"/>
                  <w:szCs w:val="21"/>
                  <w:lang w:val="fr-BE"/>
                </w:rPr>
                <w:t>le Portail des Marchés publics</w:t>
              </w:r>
            </w:hyperlink>
            <w:r w:rsidRPr="00EA2D19">
              <w:rPr>
                <w:rFonts w:cstheme="minorHAnsi"/>
                <w:sz w:val="21"/>
                <w:szCs w:val="21"/>
                <w:lang w:val="fr-BE"/>
              </w:rPr>
              <w:t>.</w:t>
            </w:r>
          </w:p>
        </w:tc>
      </w:tr>
      <w:tr w:rsidR="00297EEF" w:rsidRPr="00EA2D19" w14:paraId="36B0336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595A65DF" w:rsidR="00297EEF" w:rsidRPr="00EA2D19" w:rsidRDefault="00297EEF" w:rsidP="00297EEF">
            <w:pPr>
              <w:pStyle w:val="Titre1"/>
              <w:rPr>
                <w:bCs w:val="0"/>
                <w:lang w:val="fr-BE"/>
              </w:rPr>
            </w:pPr>
            <w:bookmarkStart w:id="27" w:name="_Toc196384940"/>
            <w:r w:rsidRPr="00EA2D19">
              <w:rPr>
                <w:b/>
                <w:lang w:val="fr-BE"/>
              </w:rPr>
              <w:t>GENERALITES</w:t>
            </w:r>
            <w:bookmarkEnd w:id="27"/>
          </w:p>
        </w:tc>
      </w:tr>
      <w:tr w:rsidR="00297EEF" w:rsidRPr="00EA2D19" w14:paraId="40A17713"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37CC3876" w:rsidR="00297EEF" w:rsidRPr="00EA2D19" w:rsidRDefault="00297EEF" w:rsidP="00297EEF">
            <w:pPr>
              <w:pStyle w:val="Titre2"/>
              <w:spacing w:before="240" w:after="160"/>
              <w:rPr>
                <w:rFonts w:asciiTheme="minorHAnsi" w:hAnsiTheme="minorHAnsi" w:cstheme="minorHAnsi"/>
                <w:bCs w:val="0"/>
                <w:sz w:val="21"/>
                <w:szCs w:val="21"/>
                <w:lang w:val="fr-BE"/>
              </w:rPr>
            </w:pPr>
            <w:bookmarkStart w:id="28" w:name="_Toc196384941"/>
            <w:r w:rsidRPr="00EA2D19">
              <w:rPr>
                <w:rFonts w:asciiTheme="minorHAnsi" w:hAnsiTheme="minorHAnsi" w:cstheme="minorHAnsi"/>
                <w:b/>
                <w:sz w:val="21"/>
                <w:szCs w:val="21"/>
                <w:lang w:val="fr-BE"/>
              </w:rPr>
              <w:lastRenderedPageBreak/>
              <w:t>Procédure de passation</w:t>
            </w:r>
            <w:bookmarkEnd w:id="28"/>
            <w:r w:rsidRPr="00EA2D19">
              <w:rPr>
                <w:rFonts w:asciiTheme="minorHAnsi" w:hAnsiTheme="minorHAnsi" w:cstheme="minorHAnsi"/>
                <w:b/>
                <w:sz w:val="21"/>
                <w:szCs w:val="21"/>
                <w:lang w:val="fr-BE"/>
              </w:rPr>
              <w:t xml:space="preserve"> </w:t>
            </w:r>
          </w:p>
        </w:tc>
        <w:tc>
          <w:tcPr>
            <w:tcW w:w="8370" w:type="dxa"/>
          </w:tcPr>
          <w:p w14:paraId="07E2328E" w14:textId="372F1F3D" w:rsidR="00297EEF" w:rsidRPr="00EA2D19" w:rsidRDefault="00114A78" w:rsidP="00297EEF">
            <w:pPr>
              <w:tabs>
                <w:tab w:val="left" w:pos="243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9C12513E5296461A8C40E7A73946D18F"/>
                </w:placeholder>
                <w:showingPlcHd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297EEF" w:rsidRPr="00EA2D19">
                  <w:rPr>
                    <w:rStyle w:val="Textedelespacerserv"/>
                    <w:rFonts w:cstheme="minorHAnsi"/>
                    <w:sz w:val="21"/>
                    <w:szCs w:val="21"/>
                    <w:lang w:val="fr-BE"/>
                  </w:rPr>
                  <w:t>Choisissez un élément</w:t>
                </w:r>
              </w:sdtContent>
            </w:sdt>
          </w:p>
          <w:p w14:paraId="3E7C464B" w14:textId="67E16584" w:rsidR="00297EEF" w:rsidRPr="00EA2D19" w:rsidRDefault="00297EEF" w:rsidP="00297EE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trouverez la procédure de passation concernant ce marché dans </w:t>
            </w:r>
            <w:hyperlink r:id="rId22" w:history="1">
              <w:r w:rsidRPr="00EA2D19">
                <w:rPr>
                  <w:rStyle w:val="Lienhypertexte"/>
                  <w:rFonts w:cstheme="minorHAnsi"/>
                  <w:sz w:val="21"/>
                  <w:szCs w:val="21"/>
                  <w:lang w:val="fr-BE"/>
                </w:rPr>
                <w:t>dico des marchés publics</w:t>
              </w:r>
            </w:hyperlink>
            <w:r w:rsidRPr="00EA2D19">
              <w:rPr>
                <w:rFonts w:cstheme="minorHAnsi"/>
                <w:sz w:val="21"/>
                <w:szCs w:val="21"/>
                <w:lang w:val="fr-BE"/>
              </w:rPr>
              <w:t>.</w:t>
            </w:r>
          </w:p>
        </w:tc>
      </w:tr>
      <w:tr w:rsidR="00297EEF" w:rsidRPr="00EA2D19" w14:paraId="19B16F1D"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787EA2A1" w:rsidR="00297EEF" w:rsidRPr="00EA2D19" w:rsidRDefault="00297EEF" w:rsidP="00297EEF">
            <w:pPr>
              <w:pStyle w:val="Titre2"/>
              <w:spacing w:before="240" w:after="160"/>
              <w:rPr>
                <w:rFonts w:asciiTheme="minorHAnsi" w:hAnsiTheme="minorHAnsi" w:cstheme="minorHAnsi"/>
                <w:bCs w:val="0"/>
                <w:sz w:val="21"/>
                <w:szCs w:val="21"/>
                <w:lang w:val="fr-BE"/>
              </w:rPr>
            </w:pPr>
            <w:bookmarkStart w:id="29" w:name="_Toc196384942"/>
            <w:r w:rsidRPr="00EA2D19">
              <w:rPr>
                <w:rFonts w:asciiTheme="minorHAnsi" w:hAnsiTheme="minorHAnsi" w:cstheme="minorHAnsi"/>
                <w:b/>
                <w:sz w:val="21"/>
                <w:szCs w:val="21"/>
                <w:lang w:val="fr-BE"/>
              </w:rPr>
              <w:t>Pouvoir adjudicateur, service gestionnaire et personne de contact</w:t>
            </w:r>
            <w:bookmarkEnd w:id="29"/>
            <w:r w:rsidRPr="00EA2D19">
              <w:rPr>
                <w:rFonts w:asciiTheme="minorHAnsi" w:hAnsiTheme="minorHAnsi" w:cstheme="minorHAnsi"/>
                <w:b/>
                <w:sz w:val="21"/>
                <w:szCs w:val="21"/>
                <w:lang w:val="fr-BE"/>
              </w:rPr>
              <w:t xml:space="preserve"> </w:t>
            </w:r>
          </w:p>
        </w:tc>
        <w:tc>
          <w:tcPr>
            <w:tcW w:w="8370" w:type="dxa"/>
          </w:tcPr>
          <w:p w14:paraId="0935B9B5" w14:textId="2B388579"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Pouvoir adjudicateur : </w:t>
            </w:r>
            <w:sdt>
              <w:sdtPr>
                <w:rPr>
                  <w:rFonts w:cstheme="minorHAnsi"/>
                  <w:sz w:val="21"/>
                  <w:szCs w:val="21"/>
                  <w:lang w:val="fr-BE"/>
                </w:rPr>
                <w:id w:val="315146927"/>
                <w:placeholder>
                  <w:docPart w:val="8C959E6B7ABB40D8A95C116CAA0E907C"/>
                </w:placeholder>
                <w:showingPlcHdr/>
              </w:sdtPr>
              <w:sdtEndPr/>
              <w:sdtContent>
                <w:r w:rsidRPr="00EA2D19">
                  <w:rPr>
                    <w:rFonts w:cstheme="minorHAnsi"/>
                    <w:sz w:val="21"/>
                    <w:szCs w:val="21"/>
                    <w:highlight w:val="lightGray"/>
                    <w:lang w:val="fr-BE"/>
                  </w:rPr>
                  <w:t>[à compléter. Ajouter éventuellement l’identité du/des service(s) interne(s) compétent(s) pour le marché]</w:t>
                </w:r>
              </w:sdtContent>
            </w:sdt>
            <w:r w:rsidRPr="00EA2D19">
              <w:rPr>
                <w:rFonts w:cstheme="minorHAnsi"/>
                <w:sz w:val="21"/>
                <w:szCs w:val="21"/>
                <w:lang w:val="fr-BE"/>
              </w:rPr>
              <w:t>.</w:t>
            </w:r>
          </w:p>
          <w:p w14:paraId="533287EF" w14:textId="0CE3E1DB"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pouvez </w:t>
            </w:r>
            <w:r w:rsidRPr="00EA2D19">
              <w:rPr>
                <w:rFonts w:cstheme="minorHAnsi"/>
                <w:b/>
                <w:bCs/>
                <w:sz w:val="21"/>
                <w:szCs w:val="21"/>
                <w:lang w:val="fr-BE"/>
              </w:rPr>
              <w:t>poser vos questions</w:t>
            </w:r>
            <w:r w:rsidRPr="00EA2D19">
              <w:rPr>
                <w:rFonts w:cstheme="minorHAnsi"/>
                <w:sz w:val="21"/>
                <w:szCs w:val="21"/>
                <w:lang w:val="fr-BE"/>
              </w:rPr>
              <w:t xml:space="preserve"> relatives au </w:t>
            </w:r>
            <w:commentRangeStart w:id="30"/>
            <w:r w:rsidRPr="00EA2D19">
              <w:rPr>
                <w:rFonts w:cstheme="minorHAnsi"/>
                <w:sz w:val="21"/>
                <w:szCs w:val="21"/>
                <w:lang w:val="fr-BE"/>
              </w:rPr>
              <w:t>marché</w:t>
            </w:r>
            <w:commentRangeEnd w:id="30"/>
            <w:r w:rsidR="00C41609">
              <w:rPr>
                <w:rStyle w:val="Marquedecommentaire"/>
              </w:rPr>
              <w:commentReference w:id="30"/>
            </w:r>
            <w:r w:rsidRPr="00EA2D19">
              <w:rPr>
                <w:rFonts w:cstheme="minorHAnsi"/>
                <w:sz w:val="21"/>
                <w:szCs w:val="21"/>
                <w:lang w:val="fr-BE"/>
              </w:rPr>
              <w:t> :</w:t>
            </w:r>
          </w:p>
          <w:p w14:paraId="471BA549" w14:textId="0C60B2A2" w:rsidR="00297EEF" w:rsidRPr="00EA2D19" w:rsidRDefault="00114A78" w:rsidP="00297EE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à la personne de contact </w:t>
            </w:r>
            <w:r w:rsidR="00297EEF" w:rsidRPr="00EA2D19">
              <w:rPr>
                <w:rFonts w:cstheme="minorHAnsi"/>
                <w:b/>
                <w:bCs/>
                <w:sz w:val="21"/>
                <w:szCs w:val="21"/>
                <w:lang w:val="fr-BE"/>
              </w:rPr>
              <w:t>:</w:t>
            </w:r>
            <w:r w:rsidR="00297EEF" w:rsidRPr="00EA2D19">
              <w:rPr>
                <w:rFonts w:cstheme="minorHAnsi"/>
                <w:sz w:val="21"/>
                <w:szCs w:val="21"/>
                <w:lang w:val="fr-BE"/>
              </w:rPr>
              <w:t xml:space="preserve"> </w:t>
            </w:r>
            <w:sdt>
              <w:sdtPr>
                <w:rPr>
                  <w:rFonts w:cstheme="minorHAnsi"/>
                  <w:sz w:val="21"/>
                  <w:szCs w:val="21"/>
                  <w:lang w:val="fr-BE"/>
                </w:rPr>
                <w:id w:val="-2137404940"/>
                <w:placeholder>
                  <w:docPart w:val="8B541F54F5734B40B0FB071725814DAA"/>
                </w:placeholder>
                <w:showingPlcHdr/>
              </w:sdtPr>
              <w:sdtEndPr/>
              <w:sdtContent>
                <w:r w:rsidR="00297EEF" w:rsidRPr="00EA2D19">
                  <w:rPr>
                    <w:rFonts w:cstheme="minorHAnsi"/>
                    <w:sz w:val="21"/>
                    <w:szCs w:val="21"/>
                    <w:highlight w:val="lightGray"/>
                    <w:lang w:val="fr-BE"/>
                  </w:rPr>
                  <w:t>[à compléter]</w:t>
                </w:r>
              </w:sdtContent>
            </w:sdt>
            <w:r w:rsidR="00297EEF" w:rsidRPr="00EA2D19">
              <w:rPr>
                <w:rFonts w:cstheme="minorHAnsi"/>
                <w:sz w:val="21"/>
                <w:szCs w:val="21"/>
                <w:lang w:val="fr-BE"/>
              </w:rPr>
              <w:t>.</w:t>
            </w:r>
          </w:p>
          <w:p w14:paraId="7FE1EF97" w14:textId="7BA67DF8" w:rsidR="00297EEF" w:rsidRPr="00EA2D19" w:rsidRDefault="00114A78" w:rsidP="00297EE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54510229"/>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color w:val="000000"/>
                <w:sz w:val="21"/>
                <w:szCs w:val="21"/>
                <w:lang w:val="fr-BE"/>
              </w:rPr>
              <w:t xml:space="preserve"> sur le </w:t>
            </w:r>
            <w:commentRangeStart w:id="31"/>
            <w:r w:rsidR="00297EEF" w:rsidRPr="00EA2D19">
              <w:rPr>
                <w:rFonts w:cstheme="minorHAnsi"/>
                <w:color w:val="000000"/>
                <w:sz w:val="21"/>
                <w:szCs w:val="21"/>
                <w:lang w:val="fr-BE"/>
              </w:rPr>
              <w:t xml:space="preserve">« forum » </w:t>
            </w:r>
            <w:commentRangeEnd w:id="31"/>
            <w:r w:rsidR="00297EEF" w:rsidRPr="00EA2D19">
              <w:rPr>
                <w:rStyle w:val="Marquedecommentaire"/>
                <w:rFonts w:cstheme="minorHAnsi"/>
                <w:sz w:val="21"/>
                <w:szCs w:val="21"/>
                <w:lang w:val="fr-BE"/>
              </w:rPr>
              <w:commentReference w:id="31"/>
            </w:r>
            <w:r w:rsidR="00297EEF" w:rsidRPr="00EA2D19">
              <w:rPr>
                <w:rFonts w:cstheme="minorHAnsi"/>
                <w:color w:val="000000"/>
                <w:sz w:val="21"/>
                <w:szCs w:val="21"/>
                <w:lang w:val="fr-BE"/>
              </w:rPr>
              <w:t xml:space="preserve">e-Procurement, accessible du </w:t>
            </w:r>
            <w:sdt>
              <w:sdtPr>
                <w:rPr>
                  <w:rFonts w:cstheme="minorHAnsi"/>
                  <w:color w:val="000000"/>
                  <w:sz w:val="21"/>
                  <w:szCs w:val="21"/>
                  <w:lang w:val="fr-BE"/>
                </w:rPr>
                <w:id w:val="-1076435133"/>
                <w:placeholder>
                  <w:docPart w:val="E6956BEBD24B4E3681523E7F5CEB5EEA"/>
                </w:placeholder>
                <w:showingPlcHdr/>
              </w:sdtPr>
              <w:sdtEndPr/>
              <w:sdtContent>
                <w:r w:rsidR="00297EEF" w:rsidRPr="00EA2D19">
                  <w:rPr>
                    <w:rFonts w:cstheme="minorHAnsi"/>
                    <w:sz w:val="21"/>
                    <w:szCs w:val="21"/>
                    <w:highlight w:val="lightGray"/>
                    <w:lang w:val="fr-BE"/>
                  </w:rPr>
                  <w:t>[à compléter - date]</w:t>
                </w:r>
              </w:sdtContent>
            </w:sdt>
            <w:r w:rsidR="00297EEF" w:rsidRPr="00EA2D19">
              <w:rPr>
                <w:rFonts w:cstheme="minorHAnsi"/>
                <w:color w:val="000000"/>
                <w:sz w:val="21"/>
                <w:szCs w:val="21"/>
                <w:lang w:val="fr-BE"/>
              </w:rPr>
              <w:t xml:space="preserve"> au </w:t>
            </w:r>
            <w:sdt>
              <w:sdtPr>
                <w:rPr>
                  <w:rFonts w:cstheme="minorHAnsi"/>
                  <w:color w:val="000000"/>
                  <w:sz w:val="21"/>
                  <w:szCs w:val="21"/>
                  <w:lang w:val="fr-BE"/>
                </w:rPr>
                <w:id w:val="-627012913"/>
                <w:placeholder>
                  <w:docPart w:val="9157956E3E514FF69240B6773E339C1C"/>
                </w:placeholder>
                <w:showingPlcHdr/>
              </w:sdtPr>
              <w:sdtEndPr/>
              <w:sdtContent>
                <w:r w:rsidR="00297EEF" w:rsidRPr="00EA2D19">
                  <w:rPr>
                    <w:rFonts w:cstheme="minorHAnsi"/>
                    <w:sz w:val="21"/>
                    <w:szCs w:val="21"/>
                    <w:highlight w:val="lightGray"/>
                    <w:lang w:val="fr-BE"/>
                  </w:rPr>
                  <w:t>[à compléter - date]</w:t>
                </w:r>
              </w:sdtContent>
            </w:sdt>
            <w:r w:rsidR="00297EEF" w:rsidRPr="00EA2D19">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36160A" w:rsidRPr="00EA2D19" w14:paraId="3366C183"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3DC18B" w14:textId="7876C460" w:rsidR="0036160A" w:rsidRPr="00EA2D19" w:rsidRDefault="0036160A" w:rsidP="0036160A">
            <w:pPr>
              <w:pStyle w:val="Titre2"/>
              <w:spacing w:before="240" w:after="160"/>
              <w:rPr>
                <w:rFonts w:asciiTheme="minorHAnsi" w:hAnsiTheme="minorHAnsi" w:cstheme="minorHAnsi"/>
                <w:sz w:val="21"/>
                <w:szCs w:val="21"/>
                <w:lang w:val="fr-BE"/>
              </w:rPr>
            </w:pPr>
            <w:bookmarkStart w:id="32" w:name="_Toc196384943"/>
            <w:commentRangeStart w:id="33"/>
            <w:r w:rsidRPr="00402742">
              <w:rPr>
                <w:rFonts w:asciiTheme="minorHAnsi" w:hAnsiTheme="minorHAnsi" w:cstheme="minorHAnsi"/>
                <w:b/>
                <w:bCs w:val="0"/>
                <w:sz w:val="21"/>
                <w:szCs w:val="21"/>
              </w:rPr>
              <w:t xml:space="preserve">Centrale d’achat et pouvoir(s) adjudicateur(s) bénéficiaire(s) (PAB) </w:t>
            </w:r>
            <w:commentRangeEnd w:id="33"/>
            <w:r w:rsidRPr="00402742">
              <w:rPr>
                <w:rFonts w:asciiTheme="minorHAnsi" w:hAnsiTheme="minorHAnsi" w:cstheme="minorHAnsi"/>
                <w:b/>
                <w:bCs w:val="0"/>
                <w:sz w:val="21"/>
                <w:szCs w:val="21"/>
              </w:rPr>
              <w:commentReference w:id="33"/>
            </w:r>
            <w:bookmarkEnd w:id="32"/>
          </w:p>
        </w:tc>
        <w:tc>
          <w:tcPr>
            <w:tcW w:w="8370" w:type="dxa"/>
          </w:tcPr>
          <w:p w14:paraId="68C890A4"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 xml:space="preserve">Le pouvoir adjudicateur agit en tant que centrale d’achat. </w:t>
            </w:r>
          </w:p>
          <w:p w14:paraId="7161C55B"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36160A" w:rsidRPr="00573620" w14:paraId="69DBBC2E" w14:textId="77777777" w:rsidTr="00E04DF7">
              <w:tc>
                <w:tcPr>
                  <w:tcW w:w="2158" w:type="dxa"/>
                  <w:vAlign w:val="center"/>
                </w:tcPr>
                <w:p w14:paraId="4EDD35D5" w14:textId="77777777" w:rsidR="0036160A" w:rsidRPr="00573620" w:rsidRDefault="0036160A" w:rsidP="0036160A">
                  <w:pPr>
                    <w:spacing w:before="240"/>
                    <w:jc w:val="center"/>
                    <w:rPr>
                      <w:rFonts w:cstheme="minorHAnsi"/>
                      <w:sz w:val="21"/>
                      <w:szCs w:val="21"/>
                    </w:rPr>
                  </w:pPr>
                  <w:r w:rsidRPr="00573620">
                    <w:rPr>
                      <w:rFonts w:cstheme="minorHAnsi"/>
                      <w:sz w:val="21"/>
                      <w:szCs w:val="21"/>
                    </w:rPr>
                    <w:t>Lot numéro</w:t>
                  </w:r>
                </w:p>
              </w:tc>
              <w:tc>
                <w:tcPr>
                  <w:tcW w:w="2604" w:type="dxa"/>
                  <w:vAlign w:val="center"/>
                </w:tcPr>
                <w:p w14:paraId="17671D4C" w14:textId="77777777" w:rsidR="0036160A" w:rsidRPr="00573620" w:rsidRDefault="0036160A" w:rsidP="0036160A">
                  <w:pPr>
                    <w:spacing w:before="240"/>
                    <w:jc w:val="center"/>
                    <w:rPr>
                      <w:rFonts w:cstheme="minorHAnsi"/>
                      <w:sz w:val="21"/>
                      <w:szCs w:val="21"/>
                    </w:rPr>
                  </w:pPr>
                  <w:r w:rsidRPr="00573620">
                    <w:rPr>
                      <w:rFonts w:cstheme="minorHAnsi"/>
                      <w:sz w:val="21"/>
                      <w:szCs w:val="21"/>
                    </w:rPr>
                    <w:t>PAB</w:t>
                  </w:r>
                </w:p>
              </w:tc>
            </w:tr>
            <w:tr w:rsidR="0036160A" w:rsidRPr="00573620" w14:paraId="4B740811" w14:textId="77777777" w:rsidTr="00E04DF7">
              <w:tc>
                <w:tcPr>
                  <w:tcW w:w="2158" w:type="dxa"/>
                </w:tcPr>
                <w:p w14:paraId="2DCF2D2B" w14:textId="77777777" w:rsidR="0036160A" w:rsidRPr="00573620" w:rsidRDefault="00114A78" w:rsidP="0036160A">
                  <w:pPr>
                    <w:spacing w:before="240"/>
                    <w:jc w:val="center"/>
                    <w:rPr>
                      <w:rFonts w:cstheme="minorHAnsi"/>
                      <w:sz w:val="21"/>
                      <w:szCs w:val="21"/>
                      <w:highlight w:val="yellow"/>
                    </w:rPr>
                  </w:pPr>
                  <w:sdt>
                    <w:sdtPr>
                      <w:rPr>
                        <w:rFonts w:cstheme="minorHAnsi"/>
                        <w:sz w:val="21"/>
                        <w:szCs w:val="21"/>
                        <w:highlight w:val="yellow"/>
                      </w:rPr>
                      <w:id w:val="1630359076"/>
                      <w:placeholder>
                        <w:docPart w:val="57D8AF764024476AB710C44CB3B5729A"/>
                      </w:placeholder>
                      <w:showingPlcHdr/>
                    </w:sdtPr>
                    <w:sdtEndPr/>
                    <w:sdtContent>
                      <w:r w:rsidR="0036160A" w:rsidRPr="00573620">
                        <w:rPr>
                          <w:rFonts w:cstheme="minorHAnsi"/>
                          <w:sz w:val="21"/>
                          <w:szCs w:val="21"/>
                          <w:highlight w:val="lightGray"/>
                        </w:rPr>
                        <w:t>[à compléter]</w:t>
                      </w:r>
                    </w:sdtContent>
                  </w:sdt>
                  <w:r w:rsidR="0036160A" w:rsidRPr="00573620">
                    <w:rPr>
                      <w:rFonts w:cstheme="minorHAnsi"/>
                      <w:sz w:val="21"/>
                      <w:szCs w:val="21"/>
                      <w:highlight w:val="yellow"/>
                    </w:rPr>
                    <w:t xml:space="preserve"> </w:t>
                  </w:r>
                  <w:r w:rsidR="0036160A" w:rsidRPr="00573620">
                    <w:rPr>
                      <w:rFonts w:cstheme="minorHAnsi"/>
                      <w:sz w:val="21"/>
                      <w:szCs w:val="21"/>
                    </w:rPr>
                    <w:t>ou à supprimer si le marché n’est pas divisé en lot</w:t>
                  </w:r>
                </w:p>
              </w:tc>
              <w:tc>
                <w:tcPr>
                  <w:tcW w:w="2604" w:type="dxa"/>
                  <w:vAlign w:val="center"/>
                </w:tcPr>
                <w:p w14:paraId="00049926" w14:textId="77777777" w:rsidR="0036160A" w:rsidRPr="00573620" w:rsidRDefault="00114A78" w:rsidP="0036160A">
                  <w:pPr>
                    <w:spacing w:before="240"/>
                    <w:jc w:val="center"/>
                    <w:rPr>
                      <w:rFonts w:cstheme="minorHAnsi"/>
                      <w:sz w:val="21"/>
                      <w:szCs w:val="21"/>
                      <w:highlight w:val="yellow"/>
                    </w:rPr>
                  </w:pPr>
                  <w:sdt>
                    <w:sdtPr>
                      <w:rPr>
                        <w:rFonts w:cstheme="minorHAnsi"/>
                        <w:sz w:val="21"/>
                        <w:szCs w:val="21"/>
                        <w:highlight w:val="lightGray"/>
                      </w:rPr>
                      <w:id w:val="91137223"/>
                      <w:placeholder>
                        <w:docPart w:val="0B1512DE3CCF4BBEBF1810A701BE7043"/>
                      </w:placeholder>
                    </w:sdtPr>
                    <w:sdtEndPr/>
                    <w:sdtContent>
                      <w:r w:rsidR="0036160A" w:rsidRPr="00573620">
                        <w:rPr>
                          <w:rFonts w:cstheme="minorHAnsi"/>
                          <w:sz w:val="21"/>
                          <w:szCs w:val="21"/>
                          <w:highlight w:val="lightGray"/>
                        </w:rPr>
                        <w:t>[à compléter</w:t>
                      </w:r>
                      <w:r w:rsidR="0036160A" w:rsidRPr="00573620">
                        <w:rPr>
                          <w:rFonts w:cstheme="minorHAnsi"/>
                          <w:sz w:val="21"/>
                          <w:szCs w:val="21"/>
                        </w:rPr>
                        <w:t>]</w:t>
                      </w:r>
                    </w:sdtContent>
                  </w:sdt>
                </w:p>
              </w:tc>
            </w:tr>
          </w:tbl>
          <w:p w14:paraId="3D665609"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19FF6127"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753ECC63"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0533ED27"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341D95F5"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6E0EB8F5"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Seuls les PAB identifiés ci-dessus peuvent vous passer des commandes.</w:t>
            </w:r>
          </w:p>
          <w:p w14:paraId="45DA90DB"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Vous n’êtes pas autorisé à exécuter les prestations au profit d’entités tierces non identifiés dans le présent document.</w:t>
            </w:r>
          </w:p>
          <w:p w14:paraId="6CF3F327"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7D369E60" w14:textId="77777777" w:rsidR="0036160A" w:rsidRPr="00EA2D19"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36160A" w:rsidRPr="00EA2D19" w14:paraId="4349A53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B0D4A15" w14:textId="29D8225C" w:rsidR="0036160A" w:rsidRPr="00EA2D19" w:rsidRDefault="0036160A" w:rsidP="0036160A">
            <w:pPr>
              <w:pStyle w:val="Titre2"/>
              <w:spacing w:before="240" w:after="160"/>
              <w:rPr>
                <w:rFonts w:asciiTheme="minorHAnsi" w:hAnsiTheme="minorHAnsi" w:cstheme="minorHAnsi"/>
                <w:b/>
                <w:bCs w:val="0"/>
                <w:sz w:val="21"/>
                <w:szCs w:val="21"/>
                <w:lang w:val="fr-BE"/>
              </w:rPr>
            </w:pPr>
            <w:bookmarkStart w:id="34" w:name="_Toc196384944"/>
            <w:r w:rsidRPr="00EA2D19">
              <w:rPr>
                <w:rFonts w:asciiTheme="minorHAnsi" w:hAnsiTheme="minorHAnsi" w:cstheme="minorHAnsi"/>
                <w:b/>
                <w:bCs w:val="0"/>
                <w:sz w:val="21"/>
                <w:szCs w:val="21"/>
                <w:lang w:val="fr-BE"/>
              </w:rPr>
              <w:t>Langue du marché</w:t>
            </w:r>
            <w:bookmarkEnd w:id="34"/>
          </w:p>
        </w:tc>
        <w:tc>
          <w:tcPr>
            <w:tcW w:w="8370" w:type="dxa"/>
          </w:tcPr>
          <w:p w14:paraId="57DFE464" w14:textId="6A6B4339" w:rsidR="0036160A" w:rsidRPr="00EA2D1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La langue régissant le marché est le </w:t>
            </w:r>
            <w:r w:rsidRPr="00EA2D19">
              <w:rPr>
                <w:rFonts w:cstheme="minorHAnsi"/>
                <w:b/>
                <w:bCs/>
                <w:sz w:val="21"/>
                <w:szCs w:val="21"/>
                <w:lang w:val="fr-BE"/>
              </w:rPr>
              <w:t>français</w:t>
            </w:r>
            <w:r w:rsidRPr="00EA2D19">
              <w:rPr>
                <w:rFonts w:cstheme="minorHAnsi"/>
                <w:sz w:val="21"/>
                <w:szCs w:val="21"/>
                <w:lang w:val="fr-BE"/>
              </w:rPr>
              <w:t>.</w:t>
            </w:r>
          </w:p>
        </w:tc>
      </w:tr>
      <w:tr w:rsidR="0036160A" w:rsidRPr="00EA2D19" w14:paraId="0DBD12D4"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665334BD" w:rsidR="0036160A" w:rsidRPr="00EA2D19" w:rsidRDefault="0036160A" w:rsidP="0036160A">
            <w:pPr>
              <w:pStyle w:val="Titre2"/>
              <w:spacing w:before="240" w:after="160"/>
              <w:rPr>
                <w:rFonts w:asciiTheme="minorHAnsi" w:hAnsiTheme="minorHAnsi" w:cstheme="minorHAnsi"/>
                <w:bCs w:val="0"/>
                <w:sz w:val="21"/>
                <w:szCs w:val="21"/>
                <w:lang w:val="fr-BE"/>
              </w:rPr>
            </w:pPr>
            <w:bookmarkStart w:id="35" w:name="_Toc196384945"/>
            <w:r w:rsidRPr="00EA2D19">
              <w:rPr>
                <w:rFonts w:asciiTheme="minorHAnsi" w:hAnsiTheme="minorHAnsi" w:cstheme="minorHAnsi"/>
                <w:b/>
                <w:sz w:val="21"/>
                <w:szCs w:val="21"/>
                <w:lang w:val="fr-BE"/>
              </w:rPr>
              <w:t>Réglementation applicable</w:t>
            </w:r>
            <w:bookmarkEnd w:id="35"/>
          </w:p>
        </w:tc>
        <w:tc>
          <w:tcPr>
            <w:tcW w:w="8370" w:type="dxa"/>
          </w:tcPr>
          <w:p w14:paraId="61657EC4" w14:textId="79338670" w:rsidR="0036160A" w:rsidRPr="00EA2D19" w:rsidRDefault="0036160A"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La réglementation applicable au présent marché est reprise à l’</w:t>
            </w:r>
            <w:r w:rsidRPr="00EA2D19">
              <w:rPr>
                <w:rFonts w:cstheme="minorHAnsi"/>
                <w:sz w:val="21"/>
                <w:szCs w:val="21"/>
                <w:lang w:val="fr-BE"/>
              </w:rPr>
              <w:fldChar w:fldCharType="begin"/>
            </w:r>
            <w:r w:rsidRPr="00EA2D19">
              <w:rPr>
                <w:rFonts w:cstheme="minorHAnsi"/>
                <w:sz w:val="21"/>
                <w:szCs w:val="21"/>
                <w:lang w:val="fr-BE"/>
              </w:rPr>
              <w:instrText xml:space="preserve"> REF _Ref115772270 \h  \* MERGEFORMAT </w:instrText>
            </w:r>
            <w:r w:rsidRPr="00EA2D19">
              <w:rPr>
                <w:rFonts w:cstheme="minorHAnsi"/>
                <w:sz w:val="21"/>
                <w:szCs w:val="21"/>
                <w:lang w:val="fr-BE"/>
              </w:rPr>
            </w:r>
            <w:r w:rsidRPr="00EA2D19">
              <w:rPr>
                <w:rFonts w:cstheme="minorHAnsi"/>
                <w:sz w:val="21"/>
                <w:szCs w:val="21"/>
                <w:lang w:val="fr-BE"/>
              </w:rPr>
              <w:fldChar w:fldCharType="separate"/>
            </w:r>
            <w:r w:rsidRPr="00EA2D19">
              <w:rPr>
                <w:rFonts w:cstheme="minorHAnsi"/>
                <w:sz w:val="21"/>
                <w:szCs w:val="21"/>
                <w:lang w:val="fr-BE"/>
              </w:rPr>
              <w:t>ANNEXE 3 : REGLEMENTATION APPLICABLE AU MARCHE</w:t>
            </w:r>
            <w:r w:rsidRPr="00EA2D19">
              <w:rPr>
                <w:rFonts w:cstheme="minorHAnsi"/>
                <w:sz w:val="21"/>
                <w:szCs w:val="21"/>
                <w:lang w:val="fr-BE"/>
              </w:rPr>
              <w:fldChar w:fldCharType="end"/>
            </w:r>
            <w:r w:rsidRPr="00EA2D19">
              <w:rPr>
                <w:rFonts w:cstheme="minorHAnsi"/>
                <w:sz w:val="21"/>
                <w:szCs w:val="21"/>
                <w:lang w:val="fr-BE"/>
              </w:rPr>
              <w:t>.</w:t>
            </w:r>
          </w:p>
        </w:tc>
      </w:tr>
      <w:tr w:rsidR="0036160A" w:rsidRPr="00EA2D19" w14:paraId="00C3BE3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2CFE0CB0" w:rsidR="0036160A" w:rsidRPr="00EA2D19" w:rsidRDefault="0036160A" w:rsidP="0036160A">
            <w:pPr>
              <w:pStyle w:val="Titre2"/>
              <w:spacing w:before="240" w:after="160"/>
              <w:rPr>
                <w:rFonts w:asciiTheme="minorHAnsi" w:hAnsiTheme="minorHAnsi" w:cstheme="minorHAnsi"/>
                <w:bCs w:val="0"/>
                <w:sz w:val="21"/>
                <w:szCs w:val="21"/>
                <w:lang w:val="fr-BE"/>
              </w:rPr>
            </w:pPr>
            <w:bookmarkStart w:id="36" w:name="_Toc196384946"/>
            <w:r w:rsidRPr="00EA2D19">
              <w:rPr>
                <w:rFonts w:asciiTheme="minorHAnsi" w:hAnsiTheme="minorHAnsi" w:cstheme="minorHAnsi"/>
                <w:b/>
                <w:sz w:val="21"/>
                <w:szCs w:val="21"/>
                <w:lang w:val="fr-BE"/>
              </w:rPr>
              <w:t>Documents applicables</w:t>
            </w:r>
            <w:bookmarkEnd w:id="36"/>
            <w:r w:rsidRPr="00EA2D19">
              <w:rPr>
                <w:rFonts w:asciiTheme="minorHAnsi" w:hAnsiTheme="minorHAnsi" w:cstheme="minorHAnsi"/>
                <w:b/>
                <w:sz w:val="21"/>
                <w:szCs w:val="21"/>
                <w:lang w:val="fr-BE"/>
              </w:rPr>
              <w:t xml:space="preserve"> </w:t>
            </w:r>
          </w:p>
        </w:tc>
        <w:tc>
          <w:tcPr>
            <w:tcW w:w="8370" w:type="dxa"/>
          </w:tcPr>
          <w:p w14:paraId="5356A014" w14:textId="77777777" w:rsidR="0036160A" w:rsidRPr="00EA2D1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Les documents applicables à ce marché sont :</w:t>
            </w:r>
          </w:p>
          <w:p w14:paraId="3D4809BD" w14:textId="6DEEE161" w:rsidR="0036160A" w:rsidRPr="00EA2D19" w:rsidRDefault="0036160A" w:rsidP="0036160A">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ce cahier spécial des charges et l’ensemble de ses annexes ;</w:t>
            </w:r>
          </w:p>
          <w:p w14:paraId="0AB48FD0" w14:textId="11660552" w:rsidR="0036160A" w:rsidRPr="00EA2D19" w:rsidRDefault="0036160A" w:rsidP="0036160A">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l’avis de marché et les éventuels avis rectificatifs, s’il y a lieu ;</w:t>
            </w:r>
          </w:p>
          <w:p w14:paraId="0FAA75C6" w14:textId="5AB3AA5B" w:rsidR="0036160A" w:rsidRDefault="0036160A" w:rsidP="0036160A">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lastRenderedPageBreak/>
              <w:t>l’offre approuvée , en ce compris le DUME, de l’adjudicataire après négociation, s’il y a lieu ;</w:t>
            </w:r>
          </w:p>
          <w:p w14:paraId="1A256B2C" w14:textId="35F63CE7" w:rsidR="00F46E09" w:rsidRPr="00F46E09" w:rsidRDefault="00F46E09" w:rsidP="00F46E09">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F46E09">
              <w:rPr>
                <w:sz w:val="21"/>
                <w:szCs w:val="21"/>
              </w:rPr>
              <w:t xml:space="preserve">les documents identifiés dans l’annexe relative au traitement de données à caractère personnel, s’il y a </w:t>
            </w:r>
            <w:commentRangeStart w:id="37"/>
            <w:r w:rsidRPr="00F46E09">
              <w:rPr>
                <w:sz w:val="21"/>
                <w:szCs w:val="21"/>
              </w:rPr>
              <w:t>lieu</w:t>
            </w:r>
            <w:commentRangeEnd w:id="37"/>
            <w:r w:rsidRPr="00F46E09">
              <w:rPr>
                <w:rStyle w:val="Marquedecommentaire"/>
                <w:sz w:val="21"/>
                <w:szCs w:val="21"/>
              </w:rPr>
              <w:commentReference w:id="37"/>
            </w:r>
            <w:r w:rsidRPr="00F46E09">
              <w:rPr>
                <w:sz w:val="21"/>
                <w:szCs w:val="21"/>
              </w:rPr>
              <w:t xml:space="preserve"> ;</w:t>
            </w:r>
          </w:p>
          <w:p w14:paraId="50745461" w14:textId="67C29EBB" w:rsidR="0036160A" w:rsidRPr="00EA2D19" w:rsidRDefault="00114A78" w:rsidP="0036160A">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Times New Roman" w:cstheme="minorHAnsi"/>
                  <w:sz w:val="21"/>
                  <w:szCs w:val="21"/>
                  <w:lang w:val="fr-BE" w:eastAsia="de-DE"/>
                </w:rPr>
                <w:id w:val="-240416897"/>
                <w:placeholder>
                  <w:docPart w:val="C514E590B5474AE083C00E7A105BA35B"/>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w:t>
            </w:r>
          </w:p>
          <w:p w14:paraId="3050518A" w14:textId="77777777" w:rsidR="0036160A" w:rsidRPr="00EA2D19" w:rsidRDefault="0036160A" w:rsidP="0036160A">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BBD2FE" w14:textId="2AFC04A5" w:rsidR="0036160A" w:rsidRPr="00EA2D19" w:rsidRDefault="0036160A" w:rsidP="0036160A">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38"/>
            <w:r w:rsidRPr="00EA2D19">
              <w:rPr>
                <w:rFonts w:cstheme="minorHAnsi"/>
                <w:sz w:val="21"/>
                <w:szCs w:val="21"/>
                <w:lang w:val="fr-BE"/>
              </w:rPr>
              <w:t>annexes</w:t>
            </w:r>
            <w:commentRangeEnd w:id="38"/>
            <w:r w:rsidRPr="00EA2D19">
              <w:rPr>
                <w:rStyle w:val="Marquedecommentaire"/>
                <w:lang w:val="fr-BE"/>
              </w:rPr>
              <w:commentReference w:id="38"/>
            </w:r>
            <w:r w:rsidRPr="00EA2D19">
              <w:rPr>
                <w:rFonts w:cstheme="minorHAnsi"/>
                <w:sz w:val="21"/>
                <w:szCs w:val="21"/>
                <w:lang w:val="fr-BE"/>
              </w:rPr>
              <w:t>.</w:t>
            </w:r>
          </w:p>
          <w:p w14:paraId="3EE20AC3" w14:textId="05DB1D32" w:rsidR="0036160A" w:rsidRPr="00EA2D19" w:rsidRDefault="0036160A" w:rsidP="0036160A">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36160A" w:rsidRPr="00EA2D19" w14:paraId="78E97D86"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6B32E3C3" w:rsidR="0036160A" w:rsidRPr="00EA2D19" w:rsidRDefault="0036160A" w:rsidP="0036160A">
            <w:pPr>
              <w:pStyle w:val="Titre2"/>
              <w:spacing w:before="240" w:after="160"/>
              <w:rPr>
                <w:rFonts w:asciiTheme="minorHAnsi" w:hAnsiTheme="minorHAnsi" w:cstheme="minorHAnsi"/>
                <w:b/>
                <w:bCs w:val="0"/>
                <w:sz w:val="21"/>
                <w:szCs w:val="21"/>
                <w:lang w:val="fr-BE"/>
              </w:rPr>
            </w:pPr>
            <w:bookmarkStart w:id="39" w:name="_Toc196384947"/>
            <w:r w:rsidRPr="00EA2D19">
              <w:rPr>
                <w:rFonts w:asciiTheme="minorHAnsi" w:hAnsiTheme="minorHAnsi" w:cstheme="minorHAnsi"/>
                <w:b/>
                <w:bCs w:val="0"/>
                <w:sz w:val="21"/>
                <w:szCs w:val="21"/>
                <w:lang w:val="fr-BE"/>
              </w:rPr>
              <w:lastRenderedPageBreak/>
              <w:t>Dérogations aux règles générales d’exécution</w:t>
            </w:r>
            <w:bookmarkEnd w:id="39"/>
            <w:r w:rsidRPr="00EA2D19">
              <w:rPr>
                <w:rFonts w:asciiTheme="minorHAnsi" w:hAnsiTheme="minorHAnsi" w:cstheme="minorHAnsi"/>
                <w:b/>
                <w:bCs w:val="0"/>
                <w:sz w:val="21"/>
                <w:szCs w:val="21"/>
                <w:lang w:val="fr-BE"/>
              </w:rPr>
              <w:t xml:space="preserve"> </w:t>
            </w:r>
          </w:p>
        </w:tc>
        <w:tc>
          <w:tcPr>
            <w:tcW w:w="8370" w:type="dxa"/>
          </w:tcPr>
          <w:p w14:paraId="64BBFFD7" w14:textId="3D491B7F" w:rsidR="0036160A" w:rsidRPr="00EA2D19" w:rsidRDefault="00114A78"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Il n’est pas dérogé aux règles générales d’exécution.</w:t>
            </w:r>
          </w:p>
          <w:commentRangeStart w:id="40"/>
          <w:p w14:paraId="72BD4A4E" w14:textId="0387A26A" w:rsidR="0036160A" w:rsidRPr="00EA2D19" w:rsidRDefault="00114A78"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Il est dérogé aux dispositions suivantes des règles générales d’exécution.</w:t>
            </w:r>
            <w:commentRangeEnd w:id="40"/>
            <w:r w:rsidR="0036160A" w:rsidRPr="00EA2D19">
              <w:rPr>
                <w:rStyle w:val="Marquedecommentaire"/>
                <w:rFonts w:cstheme="minorHAnsi"/>
                <w:sz w:val="21"/>
                <w:szCs w:val="21"/>
                <w:lang w:val="fr-BE"/>
              </w:rPr>
              <w:commentReference w:id="40"/>
            </w:r>
          </w:p>
          <w:p w14:paraId="15A3DFEF" w14:textId="372716E9" w:rsidR="0036160A" w:rsidRPr="00EA2D19" w:rsidRDefault="00114A78"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ED1DF6B7929C4BA5A43EB6672CB04C46"/>
                </w:placeholder>
                <w:showingPlcHdr/>
              </w:sdtPr>
              <w:sdtEndPr/>
              <w:sdtContent>
                <w:r w:rsidR="0036160A" w:rsidRPr="00EA2D19">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55BC6299" w14:textId="71A6BBBD" w:rsidR="0036160A" w:rsidRPr="00EA2D19" w:rsidRDefault="00114A78"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040D6A34D9EA437691E4CC51C22905BF"/>
                </w:placeholder>
              </w:sdtPr>
              <w:sdtEndPr/>
              <w:sdtContent>
                <w:commentRangeStart w:id="41"/>
                <w:r w:rsidR="0036160A" w:rsidRPr="00EA2D19">
                  <w:rPr>
                    <w:rFonts w:eastAsia="Times New Roman" w:cstheme="minorHAnsi"/>
                    <w:sz w:val="21"/>
                    <w:szCs w:val="21"/>
                    <w:highlight w:val="lightGray"/>
                    <w:lang w:val="fr-BE" w:eastAsia="de-DE"/>
                  </w:rPr>
                  <w:t>[motivez formellement les dérogations, s’il le faut.]</w:t>
                </w:r>
                <w:commentRangeEnd w:id="41"/>
                <w:r w:rsidR="0036160A" w:rsidRPr="00EA2D19">
                  <w:rPr>
                    <w:rStyle w:val="Marquedecommentaire"/>
                    <w:lang w:val="fr-BE"/>
                  </w:rPr>
                  <w:commentReference w:id="41"/>
                </w:r>
              </w:sdtContent>
            </w:sdt>
          </w:p>
          <w:sdt>
            <w:sdtPr>
              <w:rPr>
                <w:rFonts w:eastAsia="Times New Roman" w:cstheme="minorHAnsi"/>
                <w:sz w:val="21"/>
                <w:szCs w:val="21"/>
                <w:lang w:val="fr-BE" w:eastAsia="de-DE"/>
              </w:rPr>
              <w:id w:val="1771814767"/>
              <w:placeholder>
                <w:docPart w:val="91FDE7E323A647C69CB7D306BA7C3C05"/>
              </w:placeholder>
              <w:showingPlcHdr/>
            </w:sdtPr>
            <w:sdtEndPr/>
            <w:sdtContent>
              <w:p w14:paraId="5F952CEE" w14:textId="4BE11B56" w:rsidR="0036160A" w:rsidRPr="00EA2D19" w:rsidRDefault="0036160A"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highlight w:val="lightGray"/>
                    <w:lang w:val="fr-BE" w:eastAsia="de-DE"/>
                  </w:rPr>
                  <w:t>[démontrez le caractère indispensable de la dérogation, s’il le faut.]</w:t>
                </w:r>
              </w:p>
            </w:sdtContent>
          </w:sdt>
        </w:tc>
      </w:tr>
      <w:tr w:rsidR="0036160A" w:rsidRPr="00EA2D19" w14:paraId="06E0C86E"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0798EA5" w14:textId="77777777" w:rsidR="0036160A" w:rsidRPr="00EA2D19" w:rsidRDefault="0036160A" w:rsidP="0036160A">
            <w:pPr>
              <w:pStyle w:val="Titre2"/>
              <w:spacing w:before="240" w:after="160"/>
              <w:rPr>
                <w:rFonts w:asciiTheme="minorHAnsi" w:hAnsiTheme="minorHAnsi" w:cstheme="minorHAnsi"/>
                <w:b/>
                <w:bCs w:val="0"/>
                <w:sz w:val="21"/>
                <w:szCs w:val="21"/>
                <w:lang w:val="fr-BE"/>
              </w:rPr>
            </w:pPr>
            <w:bookmarkStart w:id="42" w:name="_Toc149901478"/>
            <w:bookmarkStart w:id="43" w:name="_Toc196384948"/>
            <w:r w:rsidRPr="00EA2D19">
              <w:rPr>
                <w:rFonts w:asciiTheme="minorHAnsi" w:hAnsiTheme="minorHAnsi" w:cstheme="minorHAnsi"/>
                <w:b/>
                <w:bCs w:val="0"/>
                <w:sz w:val="21"/>
                <w:szCs w:val="21"/>
                <w:lang w:val="fr-BE"/>
              </w:rPr>
              <w:t>Juridictions compétentes en cas de litige</w:t>
            </w:r>
            <w:bookmarkEnd w:id="42"/>
            <w:bookmarkEnd w:id="43"/>
          </w:p>
          <w:p w14:paraId="7CD5114A" w14:textId="77777777" w:rsidR="0036160A" w:rsidRPr="00EA2D19" w:rsidRDefault="0036160A" w:rsidP="0036160A">
            <w:pPr>
              <w:pStyle w:val="Titre2"/>
              <w:spacing w:before="240" w:after="160"/>
              <w:rPr>
                <w:rFonts w:asciiTheme="minorHAnsi" w:hAnsiTheme="minorHAnsi" w:cstheme="minorHAnsi"/>
                <w:sz w:val="21"/>
                <w:szCs w:val="21"/>
                <w:lang w:val="fr-BE"/>
              </w:rPr>
            </w:pPr>
          </w:p>
        </w:tc>
        <w:tc>
          <w:tcPr>
            <w:tcW w:w="8370" w:type="dxa"/>
          </w:tcPr>
          <w:p w14:paraId="1505497C" w14:textId="7262030A" w:rsidR="0036160A" w:rsidRPr="00EA2D19"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36160A" w:rsidRPr="00EA2D19" w14:paraId="44ED55A0"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5E12AC3B" w:rsidR="0036160A" w:rsidRPr="00EA2D19" w:rsidRDefault="0036160A" w:rsidP="0036160A">
            <w:pPr>
              <w:pStyle w:val="Titre1"/>
              <w:rPr>
                <w:bCs w:val="0"/>
                <w:lang w:val="fr-BE"/>
              </w:rPr>
            </w:pPr>
            <w:bookmarkStart w:id="44" w:name="_Toc196384949"/>
            <w:r w:rsidRPr="00EA2D19">
              <w:rPr>
                <w:b/>
                <w:lang w:val="fr-BE"/>
              </w:rPr>
              <w:t>PARTICIPATION AU MARCHE</w:t>
            </w:r>
            <w:bookmarkEnd w:id="44"/>
          </w:p>
        </w:tc>
      </w:tr>
      <w:tr w:rsidR="0036160A" w:rsidRPr="00EA2D19" w14:paraId="61DEA99F"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D3B3BE2" w14:textId="30E9A976" w:rsidR="0036160A" w:rsidRPr="00EA2D19" w:rsidRDefault="0036160A" w:rsidP="0036160A">
            <w:pPr>
              <w:pStyle w:val="Titre2"/>
              <w:spacing w:before="240" w:after="160"/>
              <w:rPr>
                <w:rFonts w:asciiTheme="minorHAnsi" w:hAnsiTheme="minorHAnsi" w:cstheme="minorHAnsi"/>
                <w:b/>
                <w:bCs w:val="0"/>
                <w:sz w:val="21"/>
                <w:szCs w:val="21"/>
                <w:lang w:val="fr-BE"/>
              </w:rPr>
            </w:pPr>
            <w:bookmarkStart w:id="45" w:name="_Toc196384950"/>
            <w:r w:rsidRPr="00EA2D19">
              <w:rPr>
                <w:rFonts w:asciiTheme="minorHAnsi" w:hAnsiTheme="minorHAnsi" w:cstheme="minorHAnsi"/>
                <w:b/>
                <w:bCs w:val="0"/>
                <w:sz w:val="21"/>
                <w:szCs w:val="21"/>
                <w:lang w:val="fr-BE"/>
              </w:rPr>
              <w:t xml:space="preserve">DUME/Déclaration implicite sur </w:t>
            </w:r>
            <w:commentRangeStart w:id="46"/>
            <w:r w:rsidRPr="00EA2D19">
              <w:rPr>
                <w:rFonts w:asciiTheme="minorHAnsi" w:hAnsiTheme="minorHAnsi" w:cstheme="minorHAnsi"/>
                <w:b/>
                <w:bCs w:val="0"/>
                <w:sz w:val="21"/>
                <w:szCs w:val="21"/>
                <w:lang w:val="fr-BE"/>
              </w:rPr>
              <w:t>l’honneur</w:t>
            </w:r>
            <w:commentRangeEnd w:id="46"/>
            <w:r w:rsidRPr="00EA2D19">
              <w:rPr>
                <w:rStyle w:val="Marquedecommentaire"/>
                <w:rFonts w:asciiTheme="minorHAnsi" w:eastAsiaTheme="minorHAnsi" w:hAnsiTheme="minorHAnsi" w:cstheme="minorBidi"/>
                <w:bCs w:val="0"/>
                <w:lang w:val="fr-BE"/>
              </w:rPr>
              <w:commentReference w:id="46"/>
            </w:r>
            <w:bookmarkEnd w:id="45"/>
          </w:p>
        </w:tc>
        <w:tc>
          <w:tcPr>
            <w:tcW w:w="8370" w:type="dxa"/>
          </w:tcPr>
          <w:p w14:paraId="78AFC2CF" w14:textId="536CF7D9" w:rsidR="0036160A" w:rsidRPr="00EA2D19" w:rsidRDefault="00114A78" w:rsidP="0036160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1"/>
                  <w14:checkedState w14:val="2612" w14:font="MS Gothic"/>
                  <w14:uncheckedState w14:val="2610" w14:font="MS Gothic"/>
                </w14:checkbox>
              </w:sdtPr>
              <w:sdtEndPr/>
              <w:sdtContent>
                <w:r w:rsidR="0036160A">
                  <w:rPr>
                    <w:rFonts w:ascii="MS Gothic" w:eastAsia="MS Gothic" w:hAnsi="MS Gothic" w:cstheme="minorHAnsi" w:hint="eastAsia"/>
                    <w:sz w:val="21"/>
                    <w:szCs w:val="21"/>
                    <w:lang w:val="fr-BE"/>
                  </w:rPr>
                  <w:t>☒</w:t>
                </w:r>
              </w:sdtContent>
            </w:sdt>
            <w:r w:rsidR="0036160A" w:rsidRPr="00EA2D19">
              <w:rPr>
                <w:rFonts w:cstheme="minorHAnsi"/>
                <w:sz w:val="21"/>
                <w:szCs w:val="21"/>
                <w:lang w:val="fr-BE"/>
              </w:rPr>
              <w:t xml:space="preserve"> En complétant le DUME (Document unique de marché européen) et en le joignant à votre offre, vous déclarez sur l’honneur que : </w:t>
            </w:r>
          </w:p>
          <w:p w14:paraId="09D17C1C" w14:textId="77777777" w:rsidR="0036160A" w:rsidRPr="00EA2D19" w:rsidRDefault="0036160A" w:rsidP="0036160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492E9DB" w14:textId="77777777" w:rsidR="0036160A" w:rsidRPr="00EA2D19" w:rsidRDefault="0036160A" w:rsidP="00B449F8">
            <w:pPr>
              <w:pStyle w:val="Paragraphedeliste"/>
              <w:numPr>
                <w:ilvl w:val="0"/>
                <w:numId w:val="46"/>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ne vous trouvez pas dans un cas d’exclusion obligatoire ou facultative ;</w:t>
            </w:r>
          </w:p>
          <w:p w14:paraId="53224C6D" w14:textId="77777777" w:rsidR="0036160A" w:rsidRPr="00EA2D19" w:rsidRDefault="0036160A" w:rsidP="00B449F8">
            <w:pPr>
              <w:pStyle w:val="Paragraphedeliste"/>
              <w:numPr>
                <w:ilvl w:val="0"/>
                <w:numId w:val="46"/>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répondez aux critères de sélection qualitative établis par le pouvoir adjudicateur. </w:t>
            </w:r>
          </w:p>
          <w:p w14:paraId="65DAD194" w14:textId="77777777" w:rsidR="0036160A" w:rsidRPr="00EA2D19" w:rsidRDefault="0036160A" w:rsidP="0036160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6A70EC2" w14:textId="77777777" w:rsidR="0036160A" w:rsidRPr="00EA2D19" w:rsidRDefault="0036160A" w:rsidP="0036160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remettez offre dans le cadre d’un groupement d’opérateurs économiques, chaque membre du groupement doit joindre un DUME distinct.</w:t>
            </w:r>
          </w:p>
          <w:p w14:paraId="21EDE2D9" w14:textId="6E659383" w:rsidR="0036160A" w:rsidRPr="00EA2D19" w:rsidRDefault="0036160A" w:rsidP="0036160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33967D7" w14:textId="431BC64F" w:rsidR="0036160A" w:rsidRPr="00EA2D19" w:rsidRDefault="00114A78" w:rsidP="0036160A">
            <w:pPr>
              <w:ind w:left="708"/>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1190374080"/>
                <w14:checkbox>
                  <w14:checked w14:val="0"/>
                  <w14:checkedState w14:val="2612" w14:font="MS Gothic"/>
                  <w14:uncheckedState w14:val="2610" w14:font="MS Gothic"/>
                </w14:checkbox>
              </w:sdtPr>
              <w:sdtEndPr/>
              <w:sdtContent>
                <w:r w:rsidR="0036160A" w:rsidRPr="00EA2D19">
                  <w:rPr>
                    <w:rFonts w:ascii="MS Gothic" w:eastAsia="MS Gothic" w:hAnsi="MS Gothic" w:cstheme="minorHAnsi"/>
                    <w:sz w:val="21"/>
                    <w:szCs w:val="21"/>
                    <w:lang w:val="fr-BE"/>
                  </w:rPr>
                  <w:t>☐</w:t>
                </w:r>
              </w:sdtContent>
            </w:sdt>
            <w:r w:rsidR="0036160A" w:rsidRPr="00EA2D19">
              <w:rPr>
                <w:rFonts w:cstheme="minorHAnsi"/>
                <w:sz w:val="21"/>
                <w:szCs w:val="21"/>
                <w:lang w:val="fr-BE"/>
              </w:rPr>
              <w:t xml:space="preserve"> </w:t>
            </w:r>
            <w:r w:rsidR="0036160A" w:rsidRPr="00EA2D19">
              <w:rPr>
                <w:highlight w:val="lightGray"/>
                <w:lang w:val="fr-BE"/>
              </w:rPr>
              <w:t>(en cas de marché à lots)</w:t>
            </w:r>
            <w:r w:rsidR="0036160A" w:rsidRPr="00EA2D19">
              <w:rPr>
                <w:lang w:val="fr-BE"/>
              </w:rPr>
              <w:t xml:space="preserve"> Si vous remettez offre pour plusieurs lots :</w:t>
            </w:r>
          </w:p>
          <w:p w14:paraId="6C5175F9" w14:textId="77777777" w:rsidR="0036160A" w:rsidRPr="00EA2D19" w:rsidRDefault="00114A78" w:rsidP="0036160A">
            <w:pPr>
              <w:ind w:left="1416"/>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r w:rsidR="0036160A" w:rsidRPr="00EA2D19">
              <w:rPr>
                <w:lang w:val="fr-BE"/>
              </w:rPr>
              <w:t xml:space="preserve">vous devez joindre un DUME par </w:t>
            </w:r>
            <w:commentRangeStart w:id="48"/>
            <w:r w:rsidR="0036160A" w:rsidRPr="00EA2D19">
              <w:rPr>
                <w:lang w:val="fr-BE"/>
              </w:rPr>
              <w:t>lot</w:t>
            </w:r>
            <w:commentRangeEnd w:id="48"/>
            <w:r w:rsidR="0036160A" w:rsidRPr="00EA2D19">
              <w:rPr>
                <w:rStyle w:val="Marquedecommentaire"/>
                <w:lang w:val="fr-BE"/>
              </w:rPr>
              <w:commentReference w:id="48"/>
            </w:r>
            <w:r w:rsidR="0036160A" w:rsidRPr="00EA2D19">
              <w:rPr>
                <w:lang w:val="fr-BE"/>
              </w:rPr>
              <w:t>.</w:t>
            </w:r>
          </w:p>
          <w:p w14:paraId="0C27CD9E" w14:textId="77777777" w:rsidR="0036160A" w:rsidRPr="00EA2D19" w:rsidRDefault="00114A78" w:rsidP="0036160A">
            <w:pPr>
              <w:spacing w:before="240"/>
              <w:ind w:left="1416"/>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vous devez joindre un seul DUME pour l’ensemble des lots soumissionnés.</w:t>
            </w:r>
          </w:p>
          <w:p w14:paraId="6E07D91F" w14:textId="77777777" w:rsidR="0036160A" w:rsidRPr="00EA2D19" w:rsidRDefault="00114A78" w:rsidP="0036160A">
            <w:pPr>
              <w:ind w:left="708"/>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892424306"/>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r w:rsidR="0036160A" w:rsidRPr="00EA2D19">
              <w:rPr>
                <w:highlight w:val="lightGray"/>
                <w:lang w:val="fr-BE"/>
              </w:rPr>
              <w:t>(en cas de marché à un seul lot)</w:t>
            </w:r>
            <w:r w:rsidR="0036160A" w:rsidRPr="00EA2D19">
              <w:rPr>
                <w:lang w:val="fr-BE"/>
              </w:rPr>
              <w:t xml:space="preserve"> Vous devez joindre un DUME à votre offre.</w:t>
            </w:r>
          </w:p>
          <w:p w14:paraId="15537165" w14:textId="77777777" w:rsidR="0036160A" w:rsidRPr="00EA2D19" w:rsidRDefault="0036160A" w:rsidP="0036160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D31FA05" w14:textId="77777777" w:rsidR="0036160A" w:rsidRPr="00EA2D19" w:rsidRDefault="0036160A" w:rsidP="0036160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faites appel à la capacité d’entités tierces pour démontrer votre capacité à exécuter le marché, vous devez joindre un DUME distinct pour chacune d’entre elles.</w:t>
            </w:r>
          </w:p>
          <w:p w14:paraId="415172D9" w14:textId="77777777" w:rsidR="0036160A" w:rsidRPr="00EA2D19" w:rsidRDefault="0036160A" w:rsidP="0036160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59A9D7F" w14:textId="77777777" w:rsidR="0036160A" w:rsidRDefault="0036160A" w:rsidP="0036160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le DUME à compléter sur </w:t>
            </w:r>
            <w:commentRangeStart w:id="49"/>
            <w:commentRangeEnd w:id="49"/>
            <w:r w:rsidRPr="006B1089">
              <w:rPr>
                <w:rStyle w:val="Marquedecommentaire"/>
                <w:lang w:val="fr-BE"/>
              </w:rPr>
              <w:commentReference w:id="49"/>
            </w:r>
            <w:r w:rsidRPr="006B1089">
              <w:rPr>
                <w:i/>
                <w:iCs/>
                <w:lang w:val="fr-BE"/>
              </w:rPr>
              <w:t xml:space="preserve">e-Procurement </w:t>
            </w:r>
            <w:r w:rsidRPr="006B1089">
              <w:rPr>
                <w:rFonts w:cstheme="minorHAnsi"/>
                <w:sz w:val="21"/>
                <w:szCs w:val="21"/>
                <w:lang w:val="fr-BE"/>
              </w:rPr>
              <w:t xml:space="preserve">via : </w:t>
            </w:r>
            <w:r w:rsidRPr="006B1089">
              <w:rPr>
                <w:lang w:val="fr-BE"/>
              </w:rPr>
              <w:t xml:space="preserve"> </w:t>
            </w:r>
            <w:hyperlink r:id="rId23" w:history="1">
              <w:r w:rsidRPr="000E2D10">
                <w:rPr>
                  <w:rStyle w:val="Lienhypertexte"/>
                  <w:rFonts w:cstheme="minorHAnsi"/>
                  <w:sz w:val="21"/>
                  <w:szCs w:val="21"/>
                  <w:lang w:val="fr-BE"/>
                </w:rPr>
                <w:t>https://www.publicprocurement.be/</w:t>
              </w:r>
            </w:hyperlink>
            <w:r w:rsidRPr="006B1089">
              <w:rPr>
                <w:rFonts w:cstheme="minorHAnsi"/>
                <w:sz w:val="21"/>
                <w:szCs w:val="21"/>
                <w:lang w:val="fr-BE"/>
              </w:rPr>
              <w:t xml:space="preserve"> sous la section « documents » du dossier de publication.</w:t>
            </w:r>
          </w:p>
          <w:p w14:paraId="5798EA3A" w14:textId="77777777" w:rsidR="0036160A" w:rsidRPr="006B1089" w:rsidRDefault="0036160A" w:rsidP="0036160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Si le DUME n’est pas dans les documents de l’avis de marché sur e-Procurement, vous pouvez également le retrouver ici : </w:t>
            </w:r>
            <w:hyperlink r:id="rId24" w:history="1">
              <w:r w:rsidRPr="00ED5AC5">
                <w:rPr>
                  <w:color w:val="0000FF"/>
                  <w:u w:val="single"/>
                </w:rPr>
                <w:t>ESPD (publicprocurement.be)</w:t>
              </w:r>
            </w:hyperlink>
            <w:r>
              <w:t xml:space="preserve"> </w:t>
            </w:r>
          </w:p>
          <w:p w14:paraId="270BF250" w14:textId="2366FC7E" w:rsidR="0036160A" w:rsidRPr="00EA2D19"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sz w:val="21"/>
                <w:szCs w:val="21"/>
                <w:lang w:val="fr-BE"/>
              </w:rPr>
              <w:lastRenderedPageBreak/>
              <w:t>Les lignes directrices concernant le DUME (où le trouver, comment le remplir et le transmettre) se trouv</w:t>
            </w:r>
            <w:r w:rsidRPr="00D03E91">
              <w:rPr>
                <w:rFonts w:cstheme="minorHAnsi"/>
                <w:sz w:val="21"/>
                <w:szCs w:val="21"/>
                <w:lang w:val="fr-BE"/>
              </w:rPr>
              <w:t xml:space="preserve">ent en </w:t>
            </w:r>
            <w:r w:rsidR="00D03E91" w:rsidRPr="00D03E91">
              <w:rPr>
                <w:rFonts w:cstheme="minorHAnsi"/>
                <w:b/>
                <w:bCs/>
                <w:sz w:val="21"/>
                <w:szCs w:val="21"/>
                <w:lang w:val="fr-BE"/>
              </w:rPr>
              <w:fldChar w:fldCharType="begin"/>
            </w:r>
            <w:r w:rsidR="00D03E91" w:rsidRPr="00D03E91">
              <w:rPr>
                <w:rFonts w:cstheme="minorHAnsi"/>
                <w:sz w:val="21"/>
                <w:szCs w:val="21"/>
                <w:lang w:val="fr-BE"/>
              </w:rPr>
              <w:instrText xml:space="preserve"> REF _Ref124413010 \h </w:instrText>
            </w:r>
            <w:r w:rsidR="00D03E91" w:rsidRPr="00D03E91">
              <w:rPr>
                <w:rFonts w:cstheme="minorHAnsi"/>
                <w:b/>
                <w:bCs/>
                <w:sz w:val="21"/>
                <w:szCs w:val="21"/>
                <w:lang w:val="fr-BE"/>
              </w:rPr>
              <w:instrText xml:space="preserve"> \* MERGEFORMAT </w:instrText>
            </w:r>
            <w:r w:rsidR="00D03E91" w:rsidRPr="00D03E91">
              <w:rPr>
                <w:rFonts w:cstheme="minorHAnsi"/>
                <w:b/>
                <w:bCs/>
                <w:sz w:val="21"/>
                <w:szCs w:val="21"/>
                <w:lang w:val="fr-BE"/>
              </w:rPr>
            </w:r>
            <w:r w:rsidR="00D03E91" w:rsidRPr="00D03E91">
              <w:rPr>
                <w:rFonts w:cstheme="minorHAnsi"/>
                <w:b/>
                <w:bCs/>
                <w:sz w:val="21"/>
                <w:szCs w:val="21"/>
                <w:lang w:val="fr-BE"/>
              </w:rPr>
              <w:fldChar w:fldCharType="separate"/>
            </w:r>
            <w:r w:rsidR="00D03E91" w:rsidRPr="00D03E91">
              <w:rPr>
                <w:rFonts w:eastAsia="Yu Gothic Light"/>
                <w:sz w:val="21"/>
                <w:szCs w:val="21"/>
                <w:lang w:val="fr-BE"/>
              </w:rPr>
              <w:t>ANNEXE 12 : DUME</w:t>
            </w:r>
            <w:r w:rsidR="00D03E91" w:rsidRPr="00D03E91">
              <w:rPr>
                <w:rFonts w:cstheme="minorHAnsi"/>
                <w:b/>
                <w:bCs/>
                <w:sz w:val="21"/>
                <w:szCs w:val="21"/>
                <w:lang w:val="fr-BE"/>
              </w:rPr>
              <w:fldChar w:fldCharType="end"/>
            </w:r>
          </w:p>
          <w:p w14:paraId="447544D6" w14:textId="756049CE" w:rsidR="0036160A" w:rsidRPr="00EA2D19" w:rsidRDefault="00114A78"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EndPr/>
              <w:sdtContent>
                <w:r w:rsidR="0036160A" w:rsidRPr="00EA2D19">
                  <w:rPr>
                    <w:rFonts w:ascii="MS Gothic" w:eastAsia="MS Gothic" w:hAnsi="MS Gothic" w:cstheme="minorHAnsi"/>
                    <w:sz w:val="21"/>
                    <w:szCs w:val="21"/>
                    <w:lang w:val="fr-BE"/>
                  </w:rPr>
                  <w:t>☐</w:t>
                </w:r>
              </w:sdtContent>
            </w:sdt>
            <w:r w:rsidR="0036160A" w:rsidRPr="00EA2D19">
              <w:rPr>
                <w:rFonts w:cstheme="minorHAnsi"/>
                <w:sz w:val="21"/>
                <w:szCs w:val="21"/>
                <w:lang w:val="fr-BE"/>
              </w:rPr>
              <w:t xml:space="preserve"> Par le simple fait de déposer une offre, vous attestez sur l’honneur, que vous ne vous trouvez dans aucun motif d’exclusion (obligatoire et facultative).</w:t>
            </w:r>
          </w:p>
        </w:tc>
      </w:tr>
      <w:tr w:rsidR="0036160A" w:rsidRPr="00EA2D19" w14:paraId="6A46F466"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007DBB" w14:textId="575D14BE" w:rsidR="0036160A" w:rsidRPr="00EA2D19" w:rsidRDefault="0036160A" w:rsidP="0036160A">
            <w:pPr>
              <w:pStyle w:val="Titre2"/>
              <w:spacing w:before="240" w:after="160"/>
              <w:rPr>
                <w:rFonts w:asciiTheme="minorHAnsi" w:hAnsiTheme="minorHAnsi" w:cstheme="minorHAnsi"/>
                <w:bCs w:val="0"/>
                <w:sz w:val="21"/>
                <w:szCs w:val="21"/>
                <w:lang w:val="fr-BE"/>
              </w:rPr>
            </w:pPr>
            <w:bookmarkStart w:id="50" w:name="_Toc196384951"/>
            <w:r w:rsidRPr="00EA2D19">
              <w:rPr>
                <w:rFonts w:asciiTheme="minorHAnsi" w:hAnsiTheme="minorHAnsi" w:cstheme="minorHAnsi"/>
                <w:b/>
                <w:sz w:val="21"/>
                <w:szCs w:val="21"/>
                <w:lang w:val="fr-BE"/>
              </w:rPr>
              <w:lastRenderedPageBreak/>
              <w:t>Motifs d’exclusion</w:t>
            </w:r>
            <w:bookmarkEnd w:id="50"/>
          </w:p>
        </w:tc>
        <w:tc>
          <w:tcPr>
            <w:tcW w:w="8370" w:type="dxa"/>
          </w:tcPr>
          <w:p w14:paraId="4FD99EED" w14:textId="775080AE" w:rsidR="0036160A" w:rsidRPr="00EA2D19" w:rsidRDefault="0036160A"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vous trouvez dans une situation faisant l’objet de motif d’exclusion obligatoire ou facultative, vous pouvez fournir d’initiative, dans votre offre, des preuves afin d’attester que les mesures pour démontrer votre fiabilité, malgré l’existence d’un motif d’exclusion imposé par les documents des marchés. Si ces preuves sont jugées suffisantes par le pouvoir adjudicateur, vous ne serez pas exclu de la procédure de passation.</w:t>
            </w:r>
          </w:p>
          <w:p w14:paraId="1FA95CBD" w14:textId="255973F4" w:rsidR="0036160A" w:rsidRPr="00EA2D19" w:rsidRDefault="0036160A"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Si vous faites valoir des mesures correctrices pour un/des motif(s) d’exclusion obligatoire et/ou facultative, le </w:t>
            </w:r>
            <w:commentRangeStart w:id="51"/>
            <w:r w:rsidRPr="00EA2D19">
              <w:rPr>
                <w:rFonts w:cstheme="minorHAnsi"/>
                <w:sz w:val="21"/>
                <w:szCs w:val="21"/>
                <w:lang w:val="fr-BE"/>
              </w:rPr>
              <w:t>DUME</w:t>
            </w:r>
            <w:commentRangeEnd w:id="51"/>
            <w:r w:rsidRPr="00EA2D19">
              <w:rPr>
                <w:rStyle w:val="Marquedecommentaire"/>
                <w:lang w:val="fr-BE"/>
              </w:rPr>
              <w:commentReference w:id="51"/>
            </w:r>
            <w:r w:rsidRPr="00EA2D19">
              <w:rPr>
                <w:rFonts w:cstheme="minorHAnsi"/>
                <w:sz w:val="21"/>
                <w:szCs w:val="21"/>
                <w:lang w:val="fr-BE"/>
              </w:rPr>
              <w:t xml:space="preserve"> ne porte pas sur les éléments de ce(s) motif(s) d’exclusion concerné(s).</w:t>
            </w:r>
          </w:p>
          <w:p w14:paraId="21517489" w14:textId="77777777" w:rsidR="008A48DF" w:rsidRPr="008A48DF" w:rsidRDefault="008A48DF" w:rsidP="008A48DF">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8A48DF">
              <w:rPr>
                <w:rFonts w:ascii="Calibri" w:eastAsia="Calibri" w:hAnsi="Calibri" w:cs="Calibri"/>
                <w:kern w:val="2"/>
                <w:sz w:val="21"/>
                <w:szCs w:val="21"/>
                <w:lang w:val="fr-BE"/>
                <w14:ligatures w14:val="standardContextual"/>
              </w:rPr>
              <w:t xml:space="preserve">S’agissant des dettes </w:t>
            </w:r>
            <w:r w:rsidRPr="008A48DF">
              <w:rPr>
                <w:rFonts w:ascii="Calibri" w:eastAsia="Calibri" w:hAnsi="Calibri" w:cs="Calibri"/>
                <w:kern w:val="2"/>
                <w:sz w:val="21"/>
                <w:szCs w:val="21"/>
                <w:u w:val="single"/>
                <w:lang w:val="fr-BE"/>
                <w14:ligatures w14:val="standardContextual"/>
              </w:rPr>
              <w:t>fiscales et sociales</w:t>
            </w:r>
            <w:r w:rsidRPr="008A48DF">
              <w:rPr>
                <w:rFonts w:ascii="Calibri" w:eastAsia="Calibri" w:hAnsi="Calibri" w:cs="Calibri"/>
                <w:kern w:val="2"/>
                <w:sz w:val="21"/>
                <w:szCs w:val="21"/>
                <w:lang w:val="fr-BE"/>
                <w14:ligatures w14:val="standardContextual"/>
              </w:rPr>
              <w:t> :</w:t>
            </w:r>
          </w:p>
          <w:p w14:paraId="4CF07E31" w14:textId="77777777" w:rsidR="008A48DF" w:rsidRPr="008A48DF" w:rsidRDefault="008A48DF" w:rsidP="008A48DF">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4125F026" w14:textId="77777777" w:rsidR="008A48DF" w:rsidRPr="008A48DF" w:rsidRDefault="008A48DF" w:rsidP="00B449F8">
            <w:pPr>
              <w:numPr>
                <w:ilvl w:val="0"/>
                <w:numId w:val="4"/>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8A48DF">
              <w:rPr>
                <w:rFonts w:ascii="Calibri" w:eastAsia="Calibri" w:hAnsi="Calibri" w:cs="Calibri"/>
                <w:kern w:val="2"/>
                <w:sz w:val="21"/>
                <w:szCs w:val="21"/>
                <w:lang w:val="fr-BE"/>
                <w14:ligatures w14:val="standardContextual"/>
              </w:rPr>
              <w:t>si vous êtes un soumissionnaire belge, le pouvoir adjudicateur en vérifie lui-même l’existence via l’application Telemarc ;</w:t>
            </w:r>
          </w:p>
          <w:p w14:paraId="677AAD2E" w14:textId="77777777" w:rsidR="008A48DF" w:rsidRPr="008A48DF" w:rsidRDefault="008A48DF" w:rsidP="00B449F8">
            <w:pPr>
              <w:numPr>
                <w:ilvl w:val="0"/>
                <w:numId w:val="4"/>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6450E3">
              <w:rPr>
                <w:rFonts w:ascii="Calibri" w:eastAsia="Calibri" w:hAnsi="Calibri" w:cs="Calibri"/>
                <w:b/>
                <w:bCs/>
                <w:kern w:val="2"/>
                <w:sz w:val="21"/>
                <w:szCs w:val="21"/>
                <w:lang w:val="fr-BE"/>
                <w14:ligatures w14:val="standardContextual"/>
              </w:rPr>
              <w:t>si vous êtes un soumissionnaire non-</w:t>
            </w:r>
            <w:r w:rsidRPr="006450E3">
              <w:rPr>
                <w:rFonts w:ascii="Calibri" w:eastAsia="Calibri" w:hAnsi="Calibri" w:cs="Calibri"/>
                <w:b/>
                <w:bCs/>
                <w:kern w:val="2"/>
                <w:sz w:val="21"/>
                <w:szCs w:val="21"/>
                <w:shd w:val="clear" w:color="auto" w:fill="F2F2F2"/>
                <w:lang w:val="fr-BE"/>
                <w14:ligatures w14:val="standardContextual"/>
              </w:rPr>
              <w:t>belge</w:t>
            </w:r>
            <w:r w:rsidRPr="008A48DF">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6852B392" w14:textId="77777777" w:rsidR="008A48DF" w:rsidRPr="008A48DF" w:rsidRDefault="008A48DF" w:rsidP="00B449F8">
            <w:pPr>
              <w:numPr>
                <w:ilvl w:val="0"/>
                <w:numId w:val="4"/>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8A48DF">
              <w:rPr>
                <w:rFonts w:ascii="Calibri" w:eastAsia="Calibri" w:hAnsi="Calibri" w:cs="Calibri"/>
                <w:kern w:val="2"/>
                <w:sz w:val="21"/>
                <w:szCs w:val="21"/>
                <w:lang w:val="fr-BE"/>
                <w14:ligatures w14:val="standardContextual"/>
              </w:rPr>
              <w:t>si vous avez des dettes sociales et ou fiscales, vous aurez l’opportunité de régulariser votre situation.</w:t>
            </w:r>
          </w:p>
          <w:p w14:paraId="47BFDD87" w14:textId="77777777" w:rsidR="008A48DF" w:rsidRPr="008A48DF" w:rsidRDefault="008A48DF" w:rsidP="008A48DF">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26A256B1" w14:textId="77777777" w:rsidR="008A48DF" w:rsidRPr="008A48DF" w:rsidRDefault="008A48DF" w:rsidP="008A48DF">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8A48DF">
              <w:rPr>
                <w:rFonts w:ascii="Calibri" w:eastAsia="Calibri" w:hAnsi="Calibri" w:cs="Calibri"/>
                <w:kern w:val="2"/>
                <w:sz w:val="21"/>
                <w:szCs w:val="21"/>
                <w:lang w:val="fr-BE"/>
                <w14:ligatures w14:val="standardContextual"/>
              </w:rPr>
              <w:t xml:space="preserve">S’agissant des motifs d’exclusion </w:t>
            </w:r>
            <w:r w:rsidRPr="008A48DF">
              <w:rPr>
                <w:rFonts w:ascii="Calibri" w:eastAsia="Calibri" w:hAnsi="Calibri" w:cs="Calibri"/>
                <w:kern w:val="2"/>
                <w:sz w:val="21"/>
                <w:szCs w:val="21"/>
                <w:u w:val="single"/>
                <w:lang w:val="fr-BE"/>
                <w14:ligatures w14:val="standardContextual"/>
              </w:rPr>
              <w:t>obligatoire</w:t>
            </w:r>
            <w:r w:rsidRPr="008A48DF">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3CE48530" w14:textId="77777777" w:rsidR="008A48DF" w:rsidRPr="008A48DF" w:rsidRDefault="008A48DF" w:rsidP="008A48DF">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25D667D1" w14:textId="77777777" w:rsidR="008A48DF" w:rsidRPr="008A48DF" w:rsidRDefault="008A48DF" w:rsidP="008A48DF">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8A48DF">
              <w:rPr>
                <w:rFonts w:ascii="Calibri" w:eastAsia="Calibri" w:hAnsi="Calibri" w:cs="Times New Roman"/>
                <w:kern w:val="2"/>
                <w:sz w:val="21"/>
                <w:szCs w:val="21"/>
                <w:lang w:val="fr-BE"/>
                <w14:ligatures w14:val="standardContextual"/>
              </w:rPr>
              <w:t>Vous pouvez d’initiative joindre l’extrait de casier judiciaire à votre offre.</w:t>
            </w:r>
          </w:p>
          <w:p w14:paraId="2D598D8D" w14:textId="77777777" w:rsidR="008A48DF" w:rsidRPr="008A48DF" w:rsidRDefault="008A48DF" w:rsidP="008A48DF">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trike/>
                <w:kern w:val="2"/>
                <w:sz w:val="21"/>
                <w:szCs w:val="21"/>
                <w:lang w:val="fr-BE"/>
                <w14:ligatures w14:val="standardContextual"/>
              </w:rPr>
            </w:pPr>
          </w:p>
          <w:p w14:paraId="5F981EC8" w14:textId="77777777" w:rsidR="008A48DF" w:rsidRPr="008A48DF" w:rsidRDefault="008A48DF" w:rsidP="008A48DF">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kern w:val="2"/>
                <w:sz w:val="21"/>
                <w:szCs w:val="21"/>
                <w:lang w:val="fr-BE"/>
                <w14:ligatures w14:val="standardContextual"/>
              </w:rPr>
            </w:pPr>
            <w:r w:rsidRPr="008A48DF">
              <w:rPr>
                <w:rFonts w:ascii="Calibri" w:eastAsia="Calibri" w:hAnsi="Calibri" w:cs="Times New Roman"/>
                <w:kern w:val="2"/>
                <w:sz w:val="21"/>
                <w:szCs w:val="21"/>
                <w:lang w:val="fr-BE"/>
                <w14:ligatures w14:val="standardContextual"/>
              </w:rPr>
              <w:t>Si vous ne le remettez pas dans le délai indiqué, votre offre sera exclue.</w:t>
            </w:r>
          </w:p>
          <w:p w14:paraId="68029AEE" w14:textId="77777777" w:rsidR="0036160A" w:rsidRPr="00EA2D19" w:rsidRDefault="0036160A" w:rsidP="0036160A">
            <w:pPr>
              <w:spacing w:before="240"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EA6E83F" w14:textId="77777777" w:rsidR="0036160A"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Les motifs d’exclusion facultative sont applicables à ce marché.</w:t>
            </w:r>
          </w:p>
          <w:p w14:paraId="64B832D4" w14:textId="77777777" w:rsidR="008A48DF" w:rsidRPr="00EA2D19" w:rsidRDefault="008A48DF"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8E452BC" w14:textId="45F9534D" w:rsidR="0036160A" w:rsidRPr="00EA2D19" w:rsidRDefault="0036160A" w:rsidP="0036160A">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trouverez l’énumération détaillée des motifs d’exclusion en </w:t>
            </w:r>
            <w:r w:rsidRPr="00EA2D19">
              <w:rPr>
                <w:rFonts w:cstheme="minorHAnsi"/>
                <w:sz w:val="21"/>
                <w:szCs w:val="21"/>
                <w:lang w:val="fr-BE"/>
              </w:rPr>
              <w:fldChar w:fldCharType="begin"/>
            </w:r>
            <w:r w:rsidRPr="00EA2D19">
              <w:rPr>
                <w:rFonts w:cstheme="minorHAnsi"/>
                <w:sz w:val="21"/>
                <w:szCs w:val="21"/>
                <w:lang w:val="fr-BE"/>
              </w:rPr>
              <w:instrText xml:space="preserve"> REF _Ref115773059 \h  \* MERGEFORMAT </w:instrText>
            </w:r>
            <w:r w:rsidRPr="00EA2D19">
              <w:rPr>
                <w:rFonts w:cstheme="minorHAnsi"/>
                <w:sz w:val="21"/>
                <w:szCs w:val="21"/>
                <w:lang w:val="fr-BE"/>
              </w:rPr>
            </w:r>
            <w:r w:rsidRPr="00EA2D19">
              <w:rPr>
                <w:rFonts w:cstheme="minorHAnsi"/>
                <w:sz w:val="21"/>
                <w:szCs w:val="21"/>
                <w:lang w:val="fr-BE"/>
              </w:rPr>
              <w:fldChar w:fldCharType="separate"/>
            </w:r>
            <w:r w:rsidRPr="00EA2D19">
              <w:rPr>
                <w:rFonts w:cstheme="minorHAnsi"/>
                <w:sz w:val="21"/>
                <w:szCs w:val="21"/>
                <w:lang w:val="fr-BE"/>
              </w:rPr>
              <w:t>ANNEXE 4 : MOTIFS D’EXCLUSION</w:t>
            </w:r>
            <w:r w:rsidRPr="00EA2D19">
              <w:rPr>
                <w:rFonts w:cstheme="minorHAnsi"/>
                <w:sz w:val="21"/>
                <w:szCs w:val="21"/>
                <w:lang w:val="fr-BE"/>
              </w:rPr>
              <w:fldChar w:fldCharType="end"/>
            </w:r>
            <w:r w:rsidRPr="00EA2D19">
              <w:rPr>
                <w:rFonts w:cstheme="minorHAnsi"/>
                <w:sz w:val="21"/>
                <w:szCs w:val="21"/>
                <w:lang w:val="fr-BE"/>
              </w:rPr>
              <w:t>.</w:t>
            </w:r>
          </w:p>
        </w:tc>
      </w:tr>
      <w:tr w:rsidR="0036160A" w:rsidRPr="00EA2D19" w14:paraId="0E1E4377"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48F549D" w14:textId="74FC82FD" w:rsidR="0036160A" w:rsidRPr="00EA2D19" w:rsidRDefault="0036160A" w:rsidP="0036160A">
            <w:pPr>
              <w:pStyle w:val="Titre2"/>
              <w:spacing w:before="240" w:after="160"/>
              <w:rPr>
                <w:rFonts w:asciiTheme="minorHAnsi" w:hAnsiTheme="minorHAnsi" w:cstheme="minorHAnsi"/>
                <w:bCs w:val="0"/>
                <w:sz w:val="21"/>
                <w:szCs w:val="21"/>
                <w:lang w:val="fr-BE"/>
              </w:rPr>
            </w:pPr>
            <w:bookmarkStart w:id="52" w:name="_Toc196384952"/>
            <w:r w:rsidRPr="00EA2D19">
              <w:rPr>
                <w:rFonts w:asciiTheme="minorHAnsi" w:hAnsiTheme="minorHAnsi" w:cstheme="minorHAnsi"/>
                <w:b/>
                <w:sz w:val="21"/>
                <w:szCs w:val="21"/>
                <w:lang w:val="fr-BE"/>
              </w:rPr>
              <w:t>Critères de sélection</w:t>
            </w:r>
            <w:bookmarkEnd w:id="52"/>
          </w:p>
        </w:tc>
        <w:tc>
          <w:tcPr>
            <w:tcW w:w="8370" w:type="dxa"/>
          </w:tcPr>
          <w:p w14:paraId="01F86900" w14:textId="77777777" w:rsidR="0036160A" w:rsidRPr="00EA2D1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lang w:val="fr-BE"/>
              </w:rPr>
            </w:pPr>
            <w:r w:rsidRPr="00EA2D19">
              <w:rPr>
                <w:rFonts w:ascii="Segoe UI Symbol" w:eastAsia="MS Gothic" w:hAnsi="Segoe UI Symbol" w:cs="Segoe UI Symbol"/>
                <w:sz w:val="21"/>
                <w:szCs w:val="21"/>
                <w:lang w:val="fr-BE"/>
              </w:rPr>
              <w:t>☐</w:t>
            </w:r>
            <w:r w:rsidRPr="00EA2D19">
              <w:rPr>
                <w:rFonts w:cstheme="minorHAnsi"/>
                <w:sz w:val="21"/>
                <w:szCs w:val="21"/>
                <w:lang w:val="fr-BE"/>
              </w:rPr>
              <w:t xml:space="preserve"> Vous devez démontrer votre</w:t>
            </w:r>
            <w:r w:rsidRPr="00EA2D19">
              <w:rPr>
                <w:sz w:val="21"/>
                <w:szCs w:val="21"/>
                <w:lang w:val="fr-BE"/>
              </w:rPr>
              <w:t xml:space="preserve"> </w:t>
            </w:r>
            <w:r w:rsidRPr="00EA2D19">
              <w:rPr>
                <w:b/>
                <w:bCs/>
                <w:sz w:val="21"/>
                <w:szCs w:val="21"/>
                <w:lang w:val="fr-BE"/>
              </w:rPr>
              <w:t>aptitude à exercer l’activité professionnelle</w:t>
            </w:r>
            <w:r w:rsidRPr="00EA2D19">
              <w:rPr>
                <w:sz w:val="21"/>
                <w:szCs w:val="21"/>
                <w:lang w:val="fr-BE"/>
              </w:rPr>
              <w:t xml:space="preserve"> nécessaire à l’exécution du</w:t>
            </w:r>
            <w:r w:rsidRPr="00EA2D19">
              <w:rPr>
                <w:lang w:val="fr-BE"/>
              </w:rPr>
              <w:t xml:space="preserve"> marché.</w:t>
            </w:r>
          </w:p>
          <w:p w14:paraId="31E0CEE3" w14:textId="77777777" w:rsidR="0036160A" w:rsidRPr="00EA2D1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Cette aptitude est établie par :  </w:t>
            </w:r>
            <w:sdt>
              <w:sdtPr>
                <w:rPr>
                  <w:rFonts w:cstheme="minorHAnsi"/>
                  <w:sz w:val="21"/>
                  <w:szCs w:val="21"/>
                  <w:lang w:val="fr-BE"/>
                </w:rPr>
                <w:id w:val="-47764264"/>
                <w:placeholder>
                  <w:docPart w:val="3DBB795025A646989A0663CEA8555BB8"/>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commentRangeStart w:id="53"/>
            <w:commentRangeEnd w:id="53"/>
            <w:r w:rsidRPr="00EA2D19">
              <w:rPr>
                <w:rStyle w:val="Marquedecommentaire"/>
                <w:lang w:val="fr-BE"/>
              </w:rPr>
              <w:commentReference w:id="53"/>
            </w:r>
          </w:p>
          <w:p w14:paraId="186DA28D" w14:textId="77777777" w:rsidR="0036160A" w:rsidRPr="00EA2D19" w:rsidRDefault="00114A78"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36160A" w:rsidRPr="00EA2D19">
                  <w:rPr>
                    <w:rFonts w:ascii="MS Gothic" w:eastAsia="MS Gothic" w:hAnsi="MS Gothic" w:cstheme="minorHAnsi"/>
                    <w:sz w:val="21"/>
                    <w:szCs w:val="21"/>
                    <w:lang w:val="fr-BE"/>
                  </w:rPr>
                  <w:t>☐</w:t>
                </w:r>
              </w:sdtContent>
            </w:sdt>
            <w:r w:rsidR="0036160A" w:rsidRPr="00EA2D19">
              <w:rPr>
                <w:rFonts w:cstheme="minorHAnsi"/>
                <w:sz w:val="21"/>
                <w:szCs w:val="21"/>
                <w:lang w:val="fr-BE"/>
              </w:rPr>
              <w:t xml:space="preserve"> Vous devez démontrer votre </w:t>
            </w:r>
            <w:r w:rsidR="0036160A" w:rsidRPr="00EA2D19">
              <w:rPr>
                <w:rFonts w:cstheme="minorHAnsi"/>
                <w:b/>
                <w:bCs/>
                <w:sz w:val="21"/>
                <w:szCs w:val="21"/>
                <w:lang w:val="fr-BE"/>
              </w:rPr>
              <w:t xml:space="preserve">capacité financière et </w:t>
            </w:r>
            <w:commentRangeStart w:id="54"/>
            <w:r w:rsidR="0036160A" w:rsidRPr="00EA2D19">
              <w:rPr>
                <w:rFonts w:cstheme="minorHAnsi"/>
                <w:b/>
                <w:bCs/>
                <w:sz w:val="21"/>
                <w:szCs w:val="21"/>
                <w:lang w:val="fr-BE"/>
              </w:rPr>
              <w:t>économique</w:t>
            </w:r>
            <w:commentRangeEnd w:id="54"/>
            <w:r w:rsidR="0036160A" w:rsidRPr="00EA2D19">
              <w:rPr>
                <w:rStyle w:val="Marquedecommentaire"/>
                <w:lang w:val="fr-BE"/>
              </w:rPr>
              <w:commentReference w:id="54"/>
            </w:r>
            <w:r w:rsidR="0036160A" w:rsidRPr="00EA2D19">
              <w:rPr>
                <w:rFonts w:cstheme="minorHAnsi"/>
                <w:b/>
                <w:bCs/>
                <w:sz w:val="21"/>
                <w:szCs w:val="21"/>
                <w:lang w:val="fr-BE"/>
              </w:rPr>
              <w:t xml:space="preserve"> </w:t>
            </w:r>
            <w:r w:rsidR="0036160A" w:rsidRPr="00EA2D19">
              <w:rPr>
                <w:rFonts w:cstheme="minorHAnsi"/>
                <w:sz w:val="21"/>
                <w:szCs w:val="21"/>
                <w:lang w:val="fr-BE"/>
              </w:rPr>
              <w:t>à exécuter le marché par :</w:t>
            </w:r>
            <w:r w:rsidR="0036160A" w:rsidRPr="00EA2D19">
              <w:rPr>
                <w:rFonts w:cstheme="minorHAnsi"/>
                <w:strike/>
                <w:sz w:val="21"/>
                <w:szCs w:val="21"/>
                <w:lang w:val="fr-BE"/>
              </w:rPr>
              <w:t xml:space="preserve"> </w:t>
            </w:r>
          </w:p>
          <w:p w14:paraId="4101BBA9" w14:textId="77777777" w:rsidR="0036160A" w:rsidRPr="00EA2D19" w:rsidRDefault="00114A78" w:rsidP="0036160A">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la présentation d'états financiers ou d'extraits d'états financiers. Le niveau d’exigence minimum à atteindre est de </w:t>
            </w:r>
            <w:sdt>
              <w:sdtPr>
                <w:rPr>
                  <w:rFonts w:cstheme="minorHAnsi"/>
                  <w:sz w:val="21"/>
                  <w:szCs w:val="21"/>
                  <w:lang w:val="fr-BE"/>
                </w:rPr>
                <w:id w:val="-2124600637"/>
                <w:placeholder>
                  <w:docPart w:val="9CEF7DEAEF5B4A7AB6D7CEA1BA7F2745"/>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w:t>
            </w:r>
          </w:p>
          <w:p w14:paraId="7A892453" w14:textId="77777777" w:rsidR="0036160A" w:rsidRPr="00EA2D19" w:rsidRDefault="00114A78" w:rsidP="0036160A">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36160A" w:rsidRPr="00EA2D19">
                  <w:rPr>
                    <w:rFonts w:ascii="MS Gothic" w:eastAsia="MS Gothic" w:hAnsi="MS Gothic" w:cstheme="minorHAnsi"/>
                    <w:sz w:val="21"/>
                    <w:szCs w:val="21"/>
                    <w:lang w:val="fr-BE"/>
                  </w:rPr>
                  <w:t>☐</w:t>
                </w:r>
              </w:sdtContent>
            </w:sdt>
            <w:r w:rsidR="0036160A" w:rsidRPr="00EA2D19">
              <w:rPr>
                <w:rFonts w:cstheme="minorHAnsi"/>
                <w:sz w:val="21"/>
                <w:szCs w:val="21"/>
                <w:lang w:val="fr-BE"/>
              </w:rPr>
              <w:t xml:space="preserve"> la déclaration concernant le </w:t>
            </w:r>
            <w:commentRangeStart w:id="55"/>
            <w:r w:rsidR="0036160A" w:rsidRPr="00EA2D19">
              <w:rPr>
                <w:rFonts w:cstheme="minorHAnsi"/>
                <w:sz w:val="21"/>
                <w:szCs w:val="21"/>
                <w:lang w:val="fr-BE"/>
              </w:rPr>
              <w:t xml:space="preserve">chiffre d'affaires </w:t>
            </w:r>
            <w:commentRangeEnd w:id="55"/>
            <w:r w:rsidR="0036160A" w:rsidRPr="00EA2D19">
              <w:rPr>
                <w:rStyle w:val="Marquedecommentaire"/>
                <w:lang w:val="fr-BE"/>
              </w:rPr>
              <w:commentReference w:id="55"/>
            </w:r>
            <w:r w:rsidR="0036160A" w:rsidRPr="00EA2D19">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06B81971977B4FD3A58B1A0B5006CAB0"/>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w:t>
            </w:r>
          </w:p>
          <w:p w14:paraId="7A436D80" w14:textId="77777777" w:rsidR="0036160A" w:rsidRPr="00EA2D19" w:rsidRDefault="00114A78" w:rsidP="0036160A">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la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7A0C88771585453B99CBA61D03297BFA"/>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w:t>
            </w:r>
          </w:p>
          <w:p w14:paraId="07CCB054" w14:textId="77777777" w:rsidR="0036160A" w:rsidRPr="00EA2D19" w:rsidRDefault="00114A78" w:rsidP="0036160A">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la preuve d'une assurance des risques professionnels. Le niveau d’exigence minimum à atteindre est de </w:t>
            </w:r>
            <w:sdt>
              <w:sdtPr>
                <w:rPr>
                  <w:rFonts w:cstheme="minorHAnsi"/>
                  <w:sz w:val="21"/>
                  <w:szCs w:val="21"/>
                  <w:lang w:val="fr-BE"/>
                </w:rPr>
                <w:id w:val="1813361039"/>
                <w:placeholder>
                  <w:docPart w:val="A3E0003C98C3424CA37127588BB94B6C"/>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w:t>
            </w:r>
          </w:p>
          <w:p w14:paraId="296FB392" w14:textId="2B4519CE" w:rsidR="0036160A" w:rsidRPr="00EA2D19" w:rsidRDefault="00114A78"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77300884"/>
                <w14:checkbox>
                  <w14:checked w14:val="0"/>
                  <w14:checkedState w14:val="2612" w14:font="MS Gothic"/>
                  <w14:uncheckedState w14:val="2610" w14:font="MS Gothic"/>
                </w14:checkbox>
              </w:sdtPr>
              <w:sdtEndPr/>
              <w:sdtContent>
                <w:r w:rsidR="0036160A" w:rsidRPr="00EA2D19">
                  <w:rPr>
                    <w:rFonts w:ascii="MS Gothic" w:eastAsia="MS Gothic" w:hAnsi="MS Gothic" w:cstheme="minorHAnsi"/>
                    <w:sz w:val="21"/>
                    <w:szCs w:val="21"/>
                    <w:lang w:val="fr-BE"/>
                  </w:rPr>
                  <w:t>☐</w:t>
                </w:r>
              </w:sdtContent>
            </w:sdt>
            <w:r w:rsidR="0036160A" w:rsidRPr="00EA2D19">
              <w:rPr>
                <w:rFonts w:cstheme="minorHAnsi"/>
                <w:sz w:val="21"/>
                <w:szCs w:val="21"/>
                <w:lang w:val="fr-BE"/>
              </w:rPr>
              <w:t xml:space="preserve">Vous devez démontrer votre </w:t>
            </w:r>
            <w:r w:rsidR="0036160A" w:rsidRPr="00EA2D19">
              <w:rPr>
                <w:rFonts w:cstheme="minorHAnsi"/>
                <w:b/>
                <w:bCs/>
                <w:sz w:val="21"/>
                <w:szCs w:val="21"/>
                <w:lang w:val="fr-BE"/>
              </w:rPr>
              <w:t xml:space="preserve">capacité technique et </w:t>
            </w:r>
            <w:commentRangeStart w:id="56"/>
            <w:r w:rsidR="0036160A" w:rsidRPr="00EA2D19">
              <w:rPr>
                <w:rFonts w:cstheme="minorHAnsi"/>
                <w:b/>
                <w:bCs/>
                <w:sz w:val="21"/>
                <w:szCs w:val="21"/>
                <w:lang w:val="fr-BE"/>
              </w:rPr>
              <w:t>professionnelle</w:t>
            </w:r>
            <w:commentRangeEnd w:id="56"/>
            <w:r w:rsidR="0036160A" w:rsidRPr="00EA2D19">
              <w:rPr>
                <w:rStyle w:val="Marquedecommentaire"/>
                <w:lang w:val="fr-BE"/>
              </w:rPr>
              <w:commentReference w:id="56"/>
            </w:r>
            <w:r w:rsidR="0036160A" w:rsidRPr="00EA2D19">
              <w:rPr>
                <w:rFonts w:cstheme="minorHAnsi"/>
                <w:sz w:val="21"/>
                <w:szCs w:val="21"/>
                <w:lang w:val="fr-BE"/>
              </w:rPr>
              <w:t xml:space="preserve"> à exécuter le marché par  </w:t>
            </w:r>
          </w:p>
          <w:p w14:paraId="4009255A" w14:textId="4D2BEEA9" w:rsidR="0036160A" w:rsidRPr="00EA2D19" w:rsidRDefault="00114A78" w:rsidP="0036160A">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34641137"/>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une liste de fournitures similaires </w:t>
            </w:r>
            <w:sdt>
              <w:sdtPr>
                <w:rPr>
                  <w:rFonts w:cstheme="minorHAnsi"/>
                  <w:sz w:val="21"/>
                  <w:szCs w:val="21"/>
                  <w:lang w:val="fr-BE"/>
                </w:rPr>
                <w:id w:val="-1757121165"/>
                <w:placeholder>
                  <w:docPart w:val="C63B06A01E6D4B19A4B9B4F71EF61C71"/>
                </w:placeholder>
              </w:sdtPr>
              <w:sdtEndPr/>
              <w:sdtContent>
                <w:r w:rsidR="0036160A" w:rsidRPr="00EA2D19">
                  <w:rPr>
                    <w:rFonts w:cstheme="minorHAnsi"/>
                    <w:sz w:val="21"/>
                    <w:szCs w:val="21"/>
                    <w:highlight w:val="lightGray"/>
                    <w:lang w:val="fr-BE"/>
                  </w:rPr>
                  <w:t>[à compléter par vos conditions de similarité]</w:t>
                </w:r>
              </w:sdtContent>
            </w:sdt>
            <w:r w:rsidR="0036160A" w:rsidRPr="00EA2D19">
              <w:rPr>
                <w:rFonts w:cstheme="minorHAnsi"/>
                <w:sz w:val="21"/>
                <w:szCs w:val="21"/>
                <w:lang w:val="fr-BE"/>
              </w:rPr>
              <w:t xml:space="preserve"> livrées au cours des trois dernières </w:t>
            </w:r>
            <w:commentRangeStart w:id="57"/>
            <w:r w:rsidR="0036160A" w:rsidRPr="00EA2D19">
              <w:rPr>
                <w:rFonts w:cstheme="minorHAnsi"/>
                <w:sz w:val="21"/>
                <w:szCs w:val="21"/>
                <w:lang w:val="fr-BE"/>
              </w:rPr>
              <w:t>années</w:t>
            </w:r>
            <w:commentRangeEnd w:id="57"/>
            <w:r w:rsidR="0036160A" w:rsidRPr="00EA2D19">
              <w:rPr>
                <w:rStyle w:val="Marquedecommentaire"/>
                <w:lang w:val="fr-BE"/>
              </w:rPr>
              <w:commentReference w:id="57"/>
            </w:r>
            <w:r w:rsidR="0036160A" w:rsidRPr="00EA2D19">
              <w:rPr>
                <w:rFonts w:cstheme="minorHAnsi"/>
                <w:sz w:val="21"/>
                <w:szCs w:val="21"/>
                <w:lang w:val="fr-BE"/>
              </w:rPr>
              <w:t xml:space="preserve">, indiquant le montant, la date et le destinataire public ou privé ; le niveau d’exigence minimum à atteindre est de </w:t>
            </w:r>
            <w:sdt>
              <w:sdtPr>
                <w:rPr>
                  <w:rFonts w:cstheme="minorHAnsi"/>
                  <w:sz w:val="21"/>
                  <w:szCs w:val="21"/>
                  <w:lang w:val="fr-BE"/>
                </w:rPr>
                <w:id w:val="1928151247"/>
                <w:placeholder>
                  <w:docPart w:val="1463DF5931F549F99C3FB5445A1590D6"/>
                </w:placeholder>
                <w:showingPlcHdr/>
              </w:sdtPr>
              <w:sdtEndPr/>
              <w:sdtContent>
                <w:r w:rsidR="0036160A" w:rsidRPr="00EA2D19">
                  <w:rPr>
                    <w:rFonts w:cstheme="minorHAnsi"/>
                    <w:sz w:val="21"/>
                    <w:szCs w:val="21"/>
                    <w:highlight w:val="lightGray"/>
                    <w:lang w:val="fr-BE"/>
                  </w:rPr>
                  <w:t>[à compléter]</w:t>
                </w:r>
              </w:sdtContent>
            </w:sdt>
          </w:p>
          <w:p w14:paraId="15E87910" w14:textId="31ABA738" w:rsidR="0036160A" w:rsidRPr="00EA2D19" w:rsidRDefault="00114A78"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80981900"/>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l’indication des techniciens, qu’ils soient ou non intégrés à l’entreprise du soumissionnaire, en particulier de ceux qui sont responsables du contrôle de la qualité.</w:t>
            </w:r>
            <w:r w:rsidR="0036160A" w:rsidRPr="00EA2D19">
              <w:rPr>
                <w:rFonts w:cstheme="minorHAnsi"/>
                <w:sz w:val="21"/>
                <w:szCs w:val="21"/>
                <w:highlight w:val="yellow"/>
                <w:lang w:val="fr-BE"/>
              </w:rPr>
              <w:t xml:space="preserve"> </w:t>
            </w:r>
            <w:r w:rsidR="0036160A" w:rsidRPr="00EA2D19">
              <w:rPr>
                <w:rFonts w:cstheme="minorHAnsi"/>
                <w:sz w:val="21"/>
                <w:szCs w:val="21"/>
                <w:lang w:val="fr-BE"/>
              </w:rPr>
              <w:t xml:space="preserve">Vous devez disposer au minimum de </w:t>
            </w:r>
            <w:sdt>
              <w:sdtPr>
                <w:rPr>
                  <w:rFonts w:cstheme="minorHAnsi"/>
                  <w:sz w:val="21"/>
                  <w:szCs w:val="21"/>
                  <w:lang w:val="fr-BE"/>
                </w:rPr>
                <w:id w:val="-125702601"/>
                <w:placeholder>
                  <w:docPart w:val="BBB90D3BC4214EBC859E06A85CBBD97D"/>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 xml:space="preserve">  techniciens.</w:t>
            </w:r>
          </w:p>
          <w:p w14:paraId="695EA0C8" w14:textId="2338B44F" w:rsidR="0036160A" w:rsidRPr="00EA2D19" w:rsidRDefault="00114A78"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31809597"/>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l’indication des organismes techniques, qu’ils soient ou non intégrés à l’entreprise du soumissionnaire, en particulier de ceux qui sont responsables du contrôle de la qualité. Vous devez disposer au minimum de </w:t>
            </w:r>
            <w:sdt>
              <w:sdtPr>
                <w:rPr>
                  <w:rFonts w:cstheme="minorHAnsi"/>
                  <w:sz w:val="21"/>
                  <w:szCs w:val="21"/>
                  <w:lang w:val="fr-BE"/>
                </w:rPr>
                <w:id w:val="1869252872"/>
                <w:placeholder>
                  <w:docPart w:val="D99D931FB95942C2A32BB476F95690DE"/>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 xml:space="preserve">  organismes techniques.</w:t>
            </w:r>
          </w:p>
          <w:p w14:paraId="4B17433E" w14:textId="5902B795" w:rsidR="0036160A" w:rsidRPr="00EA2D19" w:rsidRDefault="00114A78"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90724262"/>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la description de l'équipement technique, des mesures employées par le soumissionnaire pour s'assurer de la qualité et des moyens d'étude et de recherche de son entreprise. Vous devez disposer au minimum de </w:t>
            </w:r>
            <w:sdt>
              <w:sdtPr>
                <w:rPr>
                  <w:rFonts w:cstheme="minorHAnsi"/>
                  <w:sz w:val="21"/>
                  <w:szCs w:val="21"/>
                  <w:lang w:val="fr-BE"/>
                </w:rPr>
                <w:id w:val="-1303759492"/>
                <w:placeholder>
                  <w:docPart w:val="DAADF787158B49739ACDFDF43115BB72"/>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w:t>
            </w:r>
          </w:p>
          <w:p w14:paraId="567B6EB3" w14:textId="2B06EF41" w:rsidR="0036160A" w:rsidRPr="00EA2D19" w:rsidRDefault="00114A78"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38559624"/>
                <w14:checkbox>
                  <w14:checked w14:val="0"/>
                  <w14:checkedState w14:val="2612" w14:font="MS Gothic"/>
                  <w14:uncheckedState w14:val="2610" w14:font="MS Gothic"/>
                </w14:checkbox>
              </w:sdtPr>
              <w:sdtEndPr/>
              <w:sdtContent>
                <w:r w:rsidR="0036160A">
                  <w:rPr>
                    <w:rFonts w:ascii="MS Gothic" w:eastAsia="MS Gothic" w:hAnsi="MS Gothic" w:cstheme="minorHAnsi" w:hint="eastAsia"/>
                    <w:sz w:val="21"/>
                    <w:szCs w:val="21"/>
                    <w:lang w:val="fr-BE"/>
                  </w:rPr>
                  <w:t>☐</w:t>
                </w:r>
              </w:sdtContent>
            </w:sdt>
            <w:r w:rsidR="0036160A" w:rsidRPr="00EA2D19">
              <w:rPr>
                <w:rFonts w:cstheme="minorHAnsi"/>
                <w:sz w:val="21"/>
                <w:szCs w:val="21"/>
                <w:lang w:val="fr-BE"/>
              </w:rPr>
              <w:t xml:space="preserve"> l’indication des systèmes de gestion et de suivi de la chaîne d’approvisionnement que le soumissionnaire pourra mettre en œuvre lors de l’exécution du marché. Le niveau d’exigence minimum à atteindre est de </w:t>
            </w:r>
            <w:sdt>
              <w:sdtPr>
                <w:rPr>
                  <w:rFonts w:cstheme="minorHAnsi"/>
                  <w:sz w:val="21"/>
                  <w:szCs w:val="21"/>
                  <w:lang w:val="fr-BE"/>
                </w:rPr>
                <w:id w:val="-2136708526"/>
                <w:placeholder>
                  <w:docPart w:val="0C78ACA30B5A416080F868A474D9AFEA"/>
                </w:placeholder>
                <w:showingPlcHdr/>
              </w:sdtPr>
              <w:sdtEndPr/>
              <w:sdtContent>
                <w:r w:rsidR="0036160A" w:rsidRPr="00EA2D19">
                  <w:rPr>
                    <w:rFonts w:cstheme="minorHAnsi"/>
                    <w:sz w:val="21"/>
                    <w:szCs w:val="21"/>
                    <w:highlight w:val="lightGray"/>
                    <w:lang w:val="fr-BE"/>
                  </w:rPr>
                  <w:t>[à compléter]</w:t>
                </w:r>
              </w:sdtContent>
            </w:sdt>
          </w:p>
          <w:p w14:paraId="5852A650" w14:textId="5849AB97" w:rsidR="0036160A" w:rsidRPr="00EA2D19" w:rsidRDefault="00114A78"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91547978"/>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l'indication des titres d'études et professionnels du soumissionnaire ou des cadres de l’entreprise.  Vous devez disposer de </w:t>
            </w:r>
            <w:sdt>
              <w:sdtPr>
                <w:rPr>
                  <w:rFonts w:cstheme="minorHAnsi"/>
                  <w:sz w:val="21"/>
                  <w:szCs w:val="21"/>
                  <w:lang w:val="fr-BE"/>
                </w:rPr>
                <w:id w:val="-755588313"/>
                <w:placeholder>
                  <w:docPart w:val="E885C63C7231488B960978AB9BCD62CA"/>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w:t>
            </w:r>
          </w:p>
          <w:p w14:paraId="75C32A5E" w14:textId="1C0D4D50" w:rsidR="0036160A" w:rsidRPr="00EA2D19" w:rsidRDefault="00114A78"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7001993"/>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l'indication des mesures de gestion environnementale que le soumissionnaire pourra appliquer lors de l'exécution du marché. Vous devez a minima être en mesure de mettre en œuvre </w:t>
            </w:r>
            <w:sdt>
              <w:sdtPr>
                <w:rPr>
                  <w:rFonts w:cstheme="minorHAnsi"/>
                  <w:sz w:val="21"/>
                  <w:szCs w:val="21"/>
                  <w:lang w:val="fr-BE"/>
                </w:rPr>
                <w:id w:val="-2016831554"/>
                <w:placeholder>
                  <w:docPart w:val="572A8F06DFF044CF90789BD336A5E45B"/>
                </w:placeholder>
                <w:showingPlcHdr/>
              </w:sdtPr>
              <w:sdtEndPr/>
              <w:sdtContent>
                <w:r w:rsidR="0036160A" w:rsidRPr="00EA2D19">
                  <w:rPr>
                    <w:rFonts w:cstheme="minorHAnsi"/>
                    <w:sz w:val="21"/>
                    <w:szCs w:val="21"/>
                    <w:highlight w:val="lightGray"/>
                    <w:lang w:val="fr-BE"/>
                  </w:rPr>
                  <w:t>[à compléter]</w:t>
                </w:r>
              </w:sdtContent>
            </w:sdt>
          </w:p>
          <w:p w14:paraId="5B3D5A26" w14:textId="1D489F3E" w:rsidR="0036160A" w:rsidRPr="00EA2D19" w:rsidRDefault="00114A78"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53741511"/>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une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139574813"/>
                <w:placeholder>
                  <w:docPart w:val="E3C62B940BCF40519ADE5B906454C7E5"/>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w:t>
            </w:r>
          </w:p>
          <w:p w14:paraId="5BB84356" w14:textId="004F77EC" w:rsidR="0036160A" w:rsidRPr="00EA2D19" w:rsidRDefault="00114A78"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234176"/>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une déclaration indiquant l'outillage, le matériel et l'équipement technique dont le soumissionnaire disposera pour la réalisation du marché. Vous devez a minima être en mesure de disposer des outillages et équipements suivants : </w:t>
            </w:r>
            <w:sdt>
              <w:sdtPr>
                <w:rPr>
                  <w:rFonts w:cstheme="minorHAnsi"/>
                  <w:sz w:val="21"/>
                  <w:szCs w:val="21"/>
                  <w:lang w:val="fr-BE"/>
                </w:rPr>
                <w:id w:val="-1266233499"/>
                <w:placeholder>
                  <w:docPart w:val="18C8DB4A31EE417092B81A50372834C7"/>
                </w:placeholder>
                <w:showingPlcHdr/>
              </w:sdtPr>
              <w:sdtEndPr/>
              <w:sdtContent>
                <w:r w:rsidR="0036160A" w:rsidRPr="00EA2D19">
                  <w:rPr>
                    <w:rFonts w:cstheme="minorHAnsi"/>
                    <w:sz w:val="21"/>
                    <w:szCs w:val="21"/>
                    <w:highlight w:val="lightGray"/>
                    <w:lang w:val="fr-BE"/>
                  </w:rPr>
                  <w:t>[à compléter]</w:t>
                </w:r>
              </w:sdtContent>
            </w:sdt>
          </w:p>
          <w:p w14:paraId="46FC2AC9" w14:textId="0611C9C5" w:rsidR="0036160A" w:rsidRPr="00EA2D19" w:rsidRDefault="00114A78"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67463661"/>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l'indication de la part du marché que le soumissionnaire a éventuellement l'intention de sous-traiter. </w:t>
            </w:r>
            <w:sdt>
              <w:sdtPr>
                <w:rPr>
                  <w:rFonts w:cstheme="minorHAnsi"/>
                  <w:sz w:val="21"/>
                  <w:szCs w:val="21"/>
                  <w:lang w:val="fr-BE"/>
                </w:rPr>
                <w:id w:val="1242213147"/>
                <w:placeholder>
                  <w:docPart w:val="B1BB9277DF4E481291D2299716522CD8"/>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 xml:space="preserve"> par la part du marcher à sous-traiter.</w:t>
            </w:r>
          </w:p>
          <w:p w14:paraId="476E4935" w14:textId="77777777" w:rsidR="0036160A" w:rsidRPr="00EA2D19" w:rsidRDefault="00114A78" w:rsidP="0036160A">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45380736"/>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en ce qui concerne les produits à fournir : des échantillons, descriptions ou photographies dont l’authenticité doit être certifiée à la demande du pouvoir adjudicateur. Le niveau d’exigence minimum à atteindre est de </w:t>
            </w:r>
            <w:sdt>
              <w:sdtPr>
                <w:rPr>
                  <w:rFonts w:cstheme="minorHAnsi"/>
                  <w:sz w:val="21"/>
                  <w:szCs w:val="21"/>
                  <w:lang w:val="fr-BE"/>
                </w:rPr>
                <w:id w:val="-2045047679"/>
                <w:placeholder>
                  <w:docPart w:val="F7F97D78E206474D9552129519DFDABF"/>
                </w:placeholder>
                <w:showingPlcHdr/>
              </w:sdtPr>
              <w:sdtEndPr/>
              <w:sdtContent>
                <w:r w:rsidR="0036160A" w:rsidRPr="00EA2D19">
                  <w:rPr>
                    <w:rFonts w:cstheme="minorHAnsi"/>
                    <w:sz w:val="21"/>
                    <w:szCs w:val="21"/>
                    <w:highlight w:val="lightGray"/>
                    <w:lang w:val="fr-BE"/>
                  </w:rPr>
                  <w:t>[à compléter]</w:t>
                </w:r>
              </w:sdtContent>
            </w:sdt>
          </w:p>
          <w:p w14:paraId="59E76913" w14:textId="243680D8" w:rsidR="0036160A" w:rsidRPr="00EA2D19" w:rsidRDefault="00114A78" w:rsidP="0036160A">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54744663"/>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en ce qui concerne les produits à fournir : des certificats établis par des instituts ou services officiels chargés du contrôle de la qualité et reconnus compétents, attestant de la conformité des produits bien identifiés par des références à des spécifications ou normes techniques. Le niveau d’exigence minimum à atteindre est de </w:t>
            </w:r>
            <w:sdt>
              <w:sdtPr>
                <w:rPr>
                  <w:rFonts w:cstheme="minorHAnsi"/>
                  <w:sz w:val="21"/>
                  <w:szCs w:val="21"/>
                  <w:lang w:val="fr-BE"/>
                </w:rPr>
                <w:id w:val="1304200751"/>
                <w:placeholder>
                  <w:docPart w:val="FDD75FD9077043F0A31A740626714E61"/>
                </w:placeholder>
                <w:showingPlcHdr/>
              </w:sdtPr>
              <w:sdtEndPr/>
              <w:sdtContent>
                <w:r w:rsidR="0036160A" w:rsidRPr="00EA2D19">
                  <w:rPr>
                    <w:rFonts w:cstheme="minorHAnsi"/>
                    <w:sz w:val="21"/>
                    <w:szCs w:val="21"/>
                    <w:highlight w:val="lightGray"/>
                    <w:lang w:val="fr-BE"/>
                  </w:rPr>
                  <w:t>[à compléter]</w:t>
                </w:r>
              </w:sdtContent>
            </w:sdt>
          </w:p>
          <w:p w14:paraId="23263116" w14:textId="77777777" w:rsidR="0036160A" w:rsidRPr="00EA2D19"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EA2D19">
              <w:rPr>
                <w:rFonts w:eastAsia="MS Gothic" w:cstheme="minorHAnsi"/>
                <w:sz w:val="21"/>
                <w:szCs w:val="21"/>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0B35DADC" w14:textId="7D722CB5" w:rsidR="0036160A" w:rsidRPr="00EA2D19" w:rsidRDefault="0036160A" w:rsidP="00B449F8">
            <w:pPr>
              <w:pStyle w:val="Paragraphedeliste"/>
              <w:numPr>
                <w:ilvl w:val="0"/>
                <w:numId w:val="53"/>
              </w:num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EA2D19">
              <w:rPr>
                <w:rFonts w:eastAsia="MS Gothic" w:cstheme="minorHAnsi"/>
                <w:sz w:val="21"/>
                <w:szCs w:val="21"/>
                <w:lang w:val="fr-BE"/>
              </w:rPr>
              <w:t xml:space="preserve">soit un </w:t>
            </w:r>
            <w:r w:rsidRPr="00EA2D19">
              <w:rPr>
                <w:rFonts w:eastAsia="MS Gothic" w:cstheme="minorHAnsi"/>
                <w:b/>
                <w:bCs/>
                <w:sz w:val="21"/>
                <w:szCs w:val="21"/>
                <w:lang w:val="fr-BE"/>
              </w:rPr>
              <w:t>engagement formel écrit</w:t>
            </w:r>
            <w:r w:rsidRPr="00EA2D19">
              <w:rPr>
                <w:rFonts w:eastAsia="MS Gothic" w:cstheme="minorHAnsi"/>
                <w:sz w:val="21"/>
                <w:szCs w:val="21"/>
                <w:lang w:val="fr-BE"/>
              </w:rPr>
              <w:t xml:space="preserve"> de ces entités à mettre leurs ressources à votre disposition pour l’exécution du marché.</w:t>
            </w:r>
          </w:p>
          <w:p w14:paraId="0AF4B40C" w14:textId="77777777" w:rsidR="0036160A" w:rsidRPr="00EA2D19" w:rsidRDefault="0036160A" w:rsidP="0036160A">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p>
          <w:p w14:paraId="2C19D070" w14:textId="06798BEA" w:rsidR="0036160A" w:rsidRPr="00EA2D19" w:rsidRDefault="0036160A" w:rsidP="00B449F8">
            <w:pPr>
              <w:pStyle w:val="Paragraphedeliste"/>
              <w:numPr>
                <w:ilvl w:val="0"/>
                <w:numId w:val="53"/>
              </w:num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EA2D19">
              <w:rPr>
                <w:rFonts w:eastAsia="MS Gothic" w:cstheme="minorHAnsi"/>
                <w:sz w:val="21"/>
                <w:szCs w:val="21"/>
                <w:lang w:val="fr-BE"/>
              </w:rPr>
              <w:t xml:space="preserve">soit </w:t>
            </w:r>
            <w:r w:rsidRPr="00EA2D19">
              <w:rPr>
                <w:rFonts w:eastAsia="MS Gothic" w:cstheme="minorHAnsi"/>
                <w:b/>
                <w:bCs/>
                <w:sz w:val="21"/>
                <w:szCs w:val="21"/>
                <w:lang w:val="fr-BE"/>
              </w:rPr>
              <w:t>tout autre document écrit</w:t>
            </w:r>
            <w:r w:rsidRPr="00EA2D19">
              <w:rPr>
                <w:rFonts w:eastAsia="MS Gothic" w:cstheme="minorHAnsi"/>
                <w:sz w:val="21"/>
                <w:szCs w:val="21"/>
                <w:lang w:val="fr-BE"/>
              </w:rPr>
              <w:t xml:space="preserve"> démontrant de manière certaine que vous disposerez bien de leurs ressources.</w:t>
            </w:r>
          </w:p>
          <w:p w14:paraId="29ADDDAF" w14:textId="755E1A19" w:rsidR="0036160A" w:rsidRPr="00EA2D19"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EA2D19">
              <w:rPr>
                <w:rFonts w:eastAsia="MS Gothic" w:cstheme="minorHAnsi"/>
                <w:sz w:val="21"/>
                <w:szCs w:val="21"/>
                <w:lang w:val="fr-BE"/>
              </w:rPr>
              <w:t>Vous êtes invité à remettre cette preuve dans votre offre.</w:t>
            </w:r>
          </w:p>
        </w:tc>
      </w:tr>
      <w:tr w:rsidR="0036160A" w:rsidRPr="00EA2D19" w14:paraId="6EEEE349"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736776D" w14:textId="6FBE78F2" w:rsidR="0036160A" w:rsidRPr="00EA2D19" w:rsidRDefault="0036160A" w:rsidP="0036160A">
            <w:pPr>
              <w:pStyle w:val="Titre2"/>
              <w:spacing w:before="240" w:after="160"/>
              <w:rPr>
                <w:rFonts w:asciiTheme="minorHAnsi" w:hAnsiTheme="minorHAnsi" w:cstheme="minorHAnsi"/>
                <w:b/>
                <w:bCs w:val="0"/>
                <w:sz w:val="21"/>
                <w:szCs w:val="21"/>
                <w:lang w:val="fr-BE"/>
              </w:rPr>
            </w:pPr>
            <w:bookmarkStart w:id="58" w:name="_Toc196384953"/>
            <w:r w:rsidRPr="00EA2D19">
              <w:rPr>
                <w:rFonts w:asciiTheme="minorHAnsi" w:hAnsiTheme="minorHAnsi" w:cstheme="minorHAnsi"/>
                <w:b/>
                <w:bCs w:val="0"/>
                <w:sz w:val="21"/>
                <w:szCs w:val="21"/>
                <w:lang w:val="fr-BE"/>
              </w:rPr>
              <w:lastRenderedPageBreak/>
              <w:t>Formalités préalables à la remise de l’offre</w:t>
            </w:r>
            <w:bookmarkEnd w:id="58"/>
          </w:p>
        </w:tc>
        <w:tc>
          <w:tcPr>
            <w:tcW w:w="8370" w:type="dxa"/>
          </w:tcPr>
          <w:p w14:paraId="2893B14D" w14:textId="77777777" w:rsidR="0036160A" w:rsidRPr="00EA2D19"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Séance d’information</w:t>
            </w:r>
            <w:r w:rsidRPr="00EA2D19">
              <w:rPr>
                <w:rFonts w:cstheme="minorHAnsi"/>
                <w:b/>
                <w:bCs/>
                <w:sz w:val="21"/>
                <w:szCs w:val="21"/>
                <w:lang w:val="fr-BE"/>
              </w:rPr>
              <w:t> :</w:t>
            </w:r>
          </w:p>
          <w:p w14:paraId="450598FC" w14:textId="0C9DE4E8" w:rsidR="0036160A" w:rsidRPr="00EA2D19" w:rsidRDefault="00114A78"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40567619"/>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Une séance d’information </w:t>
            </w:r>
            <w:r w:rsidR="0036160A" w:rsidRPr="00EA2D19">
              <w:rPr>
                <w:rFonts w:cstheme="minorHAnsi"/>
                <w:b/>
                <w:bCs/>
                <w:sz w:val="21"/>
                <w:szCs w:val="21"/>
                <w:lang w:val="fr-BE"/>
              </w:rPr>
              <w:t>obligatoire</w:t>
            </w:r>
            <w:r w:rsidR="0036160A" w:rsidRPr="00EA2D19">
              <w:rPr>
                <w:rFonts w:cstheme="minorHAnsi"/>
                <w:sz w:val="21"/>
                <w:szCs w:val="21"/>
                <w:lang w:val="fr-BE"/>
              </w:rPr>
              <w:t xml:space="preserve"> est prévue par le pouvoir adjudicateur le </w:t>
            </w:r>
            <w:sdt>
              <w:sdtPr>
                <w:rPr>
                  <w:rFonts w:cstheme="minorHAnsi"/>
                  <w:sz w:val="21"/>
                  <w:szCs w:val="21"/>
                  <w:lang w:val="fr-BE"/>
                </w:rPr>
                <w:id w:val="794260748"/>
                <w:placeholder>
                  <w:docPart w:val="61F14B75F75B44098981BAEF981E2DE7"/>
                </w:placeholder>
                <w:showingPlcHdr/>
              </w:sdtPr>
              <w:sdtEndPr/>
              <w:sdtContent>
                <w:r w:rsidR="0036160A" w:rsidRPr="00EA2D19">
                  <w:rPr>
                    <w:rFonts w:cstheme="minorHAnsi"/>
                    <w:sz w:val="21"/>
                    <w:szCs w:val="21"/>
                    <w:highlight w:val="lightGray"/>
                    <w:lang w:val="fr-BE"/>
                  </w:rPr>
                  <w:t>[à compléter - date]</w:t>
                </w:r>
              </w:sdtContent>
            </w:sdt>
            <w:r w:rsidR="0036160A" w:rsidRPr="00EA2D19">
              <w:rPr>
                <w:rFonts w:cstheme="minorHAnsi"/>
                <w:sz w:val="21"/>
                <w:szCs w:val="21"/>
                <w:lang w:val="fr-BE"/>
              </w:rPr>
              <w:t xml:space="preserve"> à </w:t>
            </w:r>
            <w:sdt>
              <w:sdtPr>
                <w:rPr>
                  <w:rFonts w:cstheme="minorHAnsi"/>
                  <w:sz w:val="21"/>
                  <w:szCs w:val="21"/>
                  <w:lang w:val="fr-BE"/>
                </w:rPr>
                <w:id w:val="682633356"/>
                <w:placeholder>
                  <w:docPart w:val="F4A5607B27AF49FABBA3EE7D0AE31842"/>
                </w:placeholder>
                <w:showingPlcHdr/>
              </w:sdtPr>
              <w:sdtEndPr/>
              <w:sdtContent>
                <w:r w:rsidR="0036160A" w:rsidRPr="00EA2D19">
                  <w:rPr>
                    <w:rFonts w:cstheme="minorHAnsi"/>
                    <w:sz w:val="21"/>
                    <w:szCs w:val="21"/>
                    <w:highlight w:val="lightGray"/>
                    <w:lang w:val="fr-BE"/>
                  </w:rPr>
                  <w:t>[à compléter - heure]</w:t>
                </w:r>
              </w:sdtContent>
            </w:sdt>
            <w:r w:rsidR="0036160A" w:rsidRPr="00EA2D19">
              <w:rPr>
                <w:rFonts w:cstheme="minorHAnsi"/>
                <w:sz w:val="21"/>
                <w:szCs w:val="21"/>
                <w:lang w:val="fr-BE"/>
              </w:rPr>
              <w:t>.</w:t>
            </w:r>
          </w:p>
          <w:p w14:paraId="02CAD65D" w14:textId="7402D854" w:rsidR="0036160A" w:rsidRPr="00EA2D19" w:rsidRDefault="00114A78"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Une séance d’information </w:t>
            </w:r>
            <w:r w:rsidR="0036160A" w:rsidRPr="00EA2D19">
              <w:rPr>
                <w:rFonts w:cstheme="minorHAnsi"/>
                <w:b/>
                <w:bCs/>
                <w:sz w:val="21"/>
                <w:szCs w:val="21"/>
                <w:lang w:val="fr-BE"/>
              </w:rPr>
              <w:t>facultative</w:t>
            </w:r>
            <w:r w:rsidR="0036160A" w:rsidRPr="00EA2D19">
              <w:rPr>
                <w:rFonts w:cstheme="minorHAnsi"/>
                <w:sz w:val="21"/>
                <w:szCs w:val="21"/>
                <w:lang w:val="fr-BE"/>
              </w:rPr>
              <w:t xml:space="preserve"> est prévue par le pouvoir adjudicateur le </w:t>
            </w:r>
            <w:sdt>
              <w:sdtPr>
                <w:rPr>
                  <w:rFonts w:cstheme="minorHAnsi"/>
                  <w:sz w:val="21"/>
                  <w:szCs w:val="21"/>
                  <w:lang w:val="fr-BE"/>
                </w:rPr>
                <w:id w:val="805981477"/>
                <w:placeholder>
                  <w:docPart w:val="263C26BC1FD6415AA7486CDA30A1638D"/>
                </w:placeholder>
                <w:showingPlcHdr/>
              </w:sdtPr>
              <w:sdtEndPr/>
              <w:sdtContent>
                <w:r w:rsidR="0036160A" w:rsidRPr="00EA2D19">
                  <w:rPr>
                    <w:rFonts w:cstheme="minorHAnsi"/>
                    <w:sz w:val="21"/>
                    <w:szCs w:val="21"/>
                    <w:highlight w:val="lightGray"/>
                    <w:lang w:val="fr-BE"/>
                  </w:rPr>
                  <w:t>[à compléter-date]</w:t>
                </w:r>
              </w:sdtContent>
            </w:sdt>
            <w:r w:rsidR="0036160A" w:rsidRPr="00EA2D19">
              <w:rPr>
                <w:rFonts w:cstheme="minorHAnsi"/>
                <w:sz w:val="21"/>
                <w:szCs w:val="21"/>
                <w:lang w:val="fr-BE"/>
              </w:rPr>
              <w:t xml:space="preserve"> à </w:t>
            </w:r>
            <w:sdt>
              <w:sdtPr>
                <w:rPr>
                  <w:rFonts w:cstheme="minorHAnsi"/>
                  <w:sz w:val="21"/>
                  <w:szCs w:val="21"/>
                  <w:lang w:val="fr-BE"/>
                </w:rPr>
                <w:id w:val="1698048308"/>
                <w:placeholder>
                  <w:docPart w:val="B8C0122A559A4F07A996AFEF82A2AC78"/>
                </w:placeholder>
                <w:showingPlcHdr/>
              </w:sdtPr>
              <w:sdtEndPr/>
              <w:sdtContent>
                <w:r w:rsidR="0036160A" w:rsidRPr="00EA2D19">
                  <w:rPr>
                    <w:rFonts w:cstheme="minorHAnsi"/>
                    <w:sz w:val="21"/>
                    <w:szCs w:val="21"/>
                    <w:highlight w:val="lightGray"/>
                    <w:lang w:val="fr-BE"/>
                  </w:rPr>
                  <w:t>[à compléter-heure]</w:t>
                </w:r>
              </w:sdtContent>
            </w:sdt>
            <w:r w:rsidR="0036160A" w:rsidRPr="00EA2D19">
              <w:rPr>
                <w:rFonts w:cstheme="minorHAnsi"/>
                <w:sz w:val="21"/>
                <w:szCs w:val="21"/>
                <w:lang w:val="fr-BE"/>
              </w:rPr>
              <w:t>.</w:t>
            </w:r>
          </w:p>
          <w:p w14:paraId="04108F30" w14:textId="3D160EC1" w:rsidR="0036160A" w:rsidRPr="00EA2D19" w:rsidRDefault="00114A78"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56482634"/>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Une séance d’information n’est pas prévue.</w:t>
            </w:r>
          </w:p>
          <w:p w14:paraId="0A51E82D" w14:textId="77777777" w:rsidR="0036160A" w:rsidRPr="00EA2D19"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Visite des lieux</w:t>
            </w:r>
            <w:r w:rsidRPr="00EA2D19">
              <w:rPr>
                <w:rFonts w:cstheme="minorHAnsi"/>
                <w:b/>
                <w:bCs/>
                <w:sz w:val="21"/>
                <w:szCs w:val="21"/>
                <w:lang w:val="fr-BE"/>
              </w:rPr>
              <w:t xml:space="preserve"> : </w:t>
            </w:r>
          </w:p>
          <w:p w14:paraId="0344C19F" w14:textId="3F8F7C6C" w:rsidR="0036160A" w:rsidRPr="00EA2D19" w:rsidRDefault="00114A78"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99399946"/>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Une visite des lieux </w:t>
            </w:r>
            <w:r w:rsidR="0036160A" w:rsidRPr="00EA2D19">
              <w:rPr>
                <w:rFonts w:cstheme="minorHAnsi"/>
                <w:b/>
                <w:bCs/>
                <w:sz w:val="21"/>
                <w:szCs w:val="21"/>
                <w:lang w:val="fr-BE"/>
              </w:rPr>
              <w:t>obligatoire</w:t>
            </w:r>
            <w:r w:rsidR="0036160A" w:rsidRPr="00EA2D19">
              <w:rPr>
                <w:rFonts w:cstheme="minorHAnsi"/>
                <w:sz w:val="21"/>
                <w:szCs w:val="21"/>
                <w:lang w:val="fr-BE"/>
              </w:rPr>
              <w:t xml:space="preserve"> est prévue par le pouvoir adjudicateur le </w:t>
            </w:r>
            <w:sdt>
              <w:sdtPr>
                <w:rPr>
                  <w:rFonts w:cstheme="minorHAnsi"/>
                  <w:sz w:val="21"/>
                  <w:szCs w:val="21"/>
                  <w:lang w:val="fr-BE"/>
                </w:rPr>
                <w:id w:val="1694571692"/>
                <w:placeholder>
                  <w:docPart w:val="C58413FCD0034B46AA8C32AD5D86E3CA"/>
                </w:placeholder>
                <w:showingPlcHdr/>
              </w:sdtPr>
              <w:sdtEndPr/>
              <w:sdtContent>
                <w:r w:rsidR="0036160A" w:rsidRPr="00EA2D19">
                  <w:rPr>
                    <w:rFonts w:cstheme="minorHAnsi"/>
                    <w:sz w:val="21"/>
                    <w:szCs w:val="21"/>
                    <w:highlight w:val="lightGray"/>
                    <w:lang w:val="fr-BE"/>
                  </w:rPr>
                  <w:t>[à compléter - date]</w:t>
                </w:r>
              </w:sdtContent>
            </w:sdt>
            <w:r w:rsidR="0036160A" w:rsidRPr="00EA2D19">
              <w:rPr>
                <w:rFonts w:cstheme="minorHAnsi"/>
                <w:sz w:val="21"/>
                <w:szCs w:val="21"/>
                <w:lang w:val="fr-BE"/>
              </w:rPr>
              <w:t xml:space="preserve"> à </w:t>
            </w:r>
            <w:sdt>
              <w:sdtPr>
                <w:rPr>
                  <w:rFonts w:cstheme="minorHAnsi"/>
                  <w:sz w:val="21"/>
                  <w:szCs w:val="21"/>
                  <w:lang w:val="fr-BE"/>
                </w:rPr>
                <w:id w:val="1853066762"/>
                <w:placeholder>
                  <w:docPart w:val="A123820769D34707A6374D01FD50D3E8"/>
                </w:placeholder>
                <w:showingPlcHdr/>
              </w:sdtPr>
              <w:sdtEndPr/>
              <w:sdtContent>
                <w:r w:rsidR="0036160A" w:rsidRPr="00EA2D19">
                  <w:rPr>
                    <w:rFonts w:cstheme="minorHAnsi"/>
                    <w:sz w:val="21"/>
                    <w:szCs w:val="21"/>
                    <w:highlight w:val="lightGray"/>
                    <w:lang w:val="fr-BE"/>
                  </w:rPr>
                  <w:t>[à compléter - heure]</w:t>
                </w:r>
              </w:sdtContent>
            </w:sdt>
            <w:r w:rsidR="0036160A" w:rsidRPr="00EA2D19">
              <w:rPr>
                <w:rFonts w:cstheme="minorHAnsi"/>
                <w:sz w:val="21"/>
                <w:szCs w:val="21"/>
                <w:lang w:val="fr-BE"/>
              </w:rPr>
              <w:t>.</w:t>
            </w:r>
          </w:p>
          <w:p w14:paraId="7FC497DF" w14:textId="2C320DBF" w:rsidR="0036160A" w:rsidRPr="00EA2D19" w:rsidRDefault="00114A78"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Une visite des lieux </w:t>
            </w:r>
            <w:r w:rsidR="0036160A" w:rsidRPr="00EA2D19">
              <w:rPr>
                <w:rFonts w:cstheme="minorHAnsi"/>
                <w:b/>
                <w:bCs/>
                <w:sz w:val="21"/>
                <w:szCs w:val="21"/>
                <w:lang w:val="fr-BE"/>
              </w:rPr>
              <w:t>facultative</w:t>
            </w:r>
            <w:r w:rsidR="0036160A" w:rsidRPr="00EA2D19">
              <w:rPr>
                <w:rFonts w:cstheme="minorHAnsi"/>
                <w:sz w:val="21"/>
                <w:szCs w:val="21"/>
                <w:lang w:val="fr-BE"/>
              </w:rPr>
              <w:t xml:space="preserve"> est prévue par le pouvoir adjudicateur le </w:t>
            </w:r>
            <w:sdt>
              <w:sdtPr>
                <w:rPr>
                  <w:rFonts w:cstheme="minorHAnsi"/>
                  <w:sz w:val="21"/>
                  <w:szCs w:val="21"/>
                  <w:lang w:val="fr-BE"/>
                </w:rPr>
                <w:id w:val="1047033873"/>
                <w:placeholder>
                  <w:docPart w:val="02D334C705A94747B78E1709E03054A2"/>
                </w:placeholder>
                <w:showingPlcHdr/>
              </w:sdtPr>
              <w:sdtEndPr/>
              <w:sdtContent>
                <w:r w:rsidR="0036160A" w:rsidRPr="00EA2D19">
                  <w:rPr>
                    <w:rFonts w:cstheme="minorHAnsi"/>
                    <w:sz w:val="21"/>
                    <w:szCs w:val="21"/>
                    <w:highlight w:val="lightGray"/>
                    <w:lang w:val="fr-BE"/>
                  </w:rPr>
                  <w:t>[à compléter - date]</w:t>
                </w:r>
              </w:sdtContent>
            </w:sdt>
            <w:r w:rsidR="0036160A" w:rsidRPr="00EA2D19">
              <w:rPr>
                <w:rFonts w:cstheme="minorHAnsi"/>
                <w:sz w:val="21"/>
                <w:szCs w:val="21"/>
                <w:lang w:val="fr-BE"/>
              </w:rPr>
              <w:t xml:space="preserve"> à </w:t>
            </w:r>
            <w:sdt>
              <w:sdtPr>
                <w:rPr>
                  <w:rFonts w:cstheme="minorHAnsi"/>
                  <w:sz w:val="21"/>
                  <w:szCs w:val="21"/>
                  <w:lang w:val="fr-BE"/>
                </w:rPr>
                <w:id w:val="-2129156345"/>
                <w:placeholder>
                  <w:docPart w:val="C58AAB7DCC4F4F55A891CB2546974197"/>
                </w:placeholder>
                <w:showingPlcHdr/>
              </w:sdtPr>
              <w:sdtEndPr/>
              <w:sdtContent>
                <w:r w:rsidR="0036160A" w:rsidRPr="00EA2D19">
                  <w:rPr>
                    <w:rFonts w:cstheme="minorHAnsi"/>
                    <w:sz w:val="21"/>
                    <w:szCs w:val="21"/>
                    <w:highlight w:val="lightGray"/>
                    <w:lang w:val="fr-BE"/>
                  </w:rPr>
                  <w:t>[à compléter - heure]</w:t>
                </w:r>
              </w:sdtContent>
            </w:sdt>
            <w:r w:rsidR="0036160A" w:rsidRPr="00EA2D19">
              <w:rPr>
                <w:rFonts w:cstheme="minorHAnsi"/>
                <w:sz w:val="21"/>
                <w:szCs w:val="21"/>
                <w:lang w:val="fr-BE"/>
              </w:rPr>
              <w:t>.</w:t>
            </w:r>
          </w:p>
          <w:p w14:paraId="34033F2D" w14:textId="77777777" w:rsidR="0036160A" w:rsidRPr="00EA2D19" w:rsidRDefault="00114A78"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Une visite des lieux n’est pas prévue.</w:t>
            </w:r>
          </w:p>
          <w:p w14:paraId="7B9B60CF" w14:textId="1AB4B64B" w:rsidR="0036160A" w:rsidRPr="00EA2D19"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59"/>
            <w:r w:rsidRPr="00EA2D19">
              <w:rPr>
                <w:rFonts w:cstheme="minorHAnsi"/>
                <w:sz w:val="21"/>
                <w:szCs w:val="21"/>
                <w:lang w:val="fr-BE"/>
              </w:rPr>
              <w:t>Suite à votre participation, vous recevrez une attestation de présence qui fera partie des documents à joindre à l’offre.</w:t>
            </w:r>
          </w:p>
          <w:p w14:paraId="240AD09C" w14:textId="16EA5C16" w:rsidR="0036160A" w:rsidRPr="00EA2D19"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ne vous présentez pas à une séance d’information et/ou une visite des lieux obligatoires, votre offre sera rejetée pour cause d’irrégularité substantielle.</w:t>
            </w:r>
          </w:p>
          <w:p w14:paraId="4F9053E2" w14:textId="1240D2D0" w:rsidR="0036160A" w:rsidRPr="00EA2D19" w:rsidDel="00D639D9"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01950948"/>
                <w:placeholder>
                  <w:docPart w:val="0FC80B4D181440BB8E1A390F7A27D73F"/>
                </w:placeholder>
                <w:showingPlcHdr/>
              </w:sdtPr>
              <w:sdtEndPr/>
              <w:sdtContent>
                <w:r w:rsidRPr="00EA2D19">
                  <w:rPr>
                    <w:rFonts w:cstheme="minorHAnsi"/>
                    <w:sz w:val="21"/>
                    <w:szCs w:val="21"/>
                    <w:highlight w:val="lightGray"/>
                    <w:lang w:val="fr-BE"/>
                  </w:rPr>
                  <w:t>[à compléter - date]</w:t>
                </w:r>
              </w:sdtContent>
            </w:sdt>
            <w:r w:rsidRPr="00EA2D19">
              <w:rPr>
                <w:rFonts w:cstheme="minorHAnsi"/>
                <w:sz w:val="21"/>
                <w:szCs w:val="21"/>
                <w:lang w:val="fr-BE"/>
              </w:rPr>
              <w:t>.</w:t>
            </w:r>
            <w:commentRangeEnd w:id="59"/>
            <w:r w:rsidRPr="00EA2D19">
              <w:rPr>
                <w:rStyle w:val="Marquedecommentaire"/>
                <w:lang w:val="fr-BE"/>
              </w:rPr>
              <w:commentReference w:id="59"/>
            </w:r>
          </w:p>
        </w:tc>
      </w:tr>
      <w:tr w:rsidR="0036160A" w:rsidRPr="00EA2D19" w14:paraId="7DE26EBE"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A8B7DAA" w14:textId="75EE79DD" w:rsidR="0036160A" w:rsidRPr="00EA2D19" w:rsidRDefault="0036160A" w:rsidP="0036160A">
            <w:pPr>
              <w:pStyle w:val="Titre2"/>
              <w:spacing w:before="240" w:after="160"/>
              <w:rPr>
                <w:rFonts w:asciiTheme="minorHAnsi" w:hAnsiTheme="minorHAnsi" w:cstheme="minorHAnsi"/>
                <w:b/>
                <w:bCs w:val="0"/>
                <w:sz w:val="21"/>
                <w:szCs w:val="21"/>
                <w:lang w:val="fr-BE"/>
              </w:rPr>
            </w:pPr>
            <w:bookmarkStart w:id="60" w:name="_Toc196384954"/>
            <w:r w:rsidRPr="00EA2D19">
              <w:rPr>
                <w:rFonts w:asciiTheme="minorHAnsi" w:hAnsiTheme="minorHAnsi" w:cstheme="minorHAnsi"/>
                <w:b/>
                <w:bCs w:val="0"/>
                <w:sz w:val="21"/>
                <w:szCs w:val="21"/>
                <w:lang w:val="fr-BE"/>
              </w:rPr>
              <w:t xml:space="preserve">Erreur(s) ou omission(s) dans </w:t>
            </w:r>
            <w:commentRangeStart w:id="61"/>
            <w:r w:rsidRPr="00EA2D19">
              <w:rPr>
                <w:rFonts w:asciiTheme="minorHAnsi" w:hAnsiTheme="minorHAnsi" w:cstheme="minorHAnsi"/>
                <w:b/>
                <w:bCs w:val="0"/>
                <w:sz w:val="21"/>
                <w:szCs w:val="21"/>
                <w:lang w:val="fr-BE"/>
              </w:rPr>
              <w:t>l’inventaire</w:t>
            </w:r>
            <w:commentRangeEnd w:id="61"/>
            <w:r>
              <w:rPr>
                <w:rStyle w:val="Marquedecommentaire"/>
                <w:rFonts w:asciiTheme="minorHAnsi" w:eastAsiaTheme="minorHAnsi" w:hAnsiTheme="minorHAnsi" w:cstheme="minorBidi"/>
                <w:bCs w:val="0"/>
              </w:rPr>
              <w:commentReference w:id="61"/>
            </w:r>
            <w:bookmarkEnd w:id="60"/>
          </w:p>
        </w:tc>
        <w:tc>
          <w:tcPr>
            <w:tcW w:w="8370" w:type="dxa"/>
          </w:tcPr>
          <w:p w14:paraId="71BDB904" w14:textId="77777777" w:rsidR="0036160A" w:rsidRPr="00EA2D19"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constatez des erreurs dans les quantités forfaitaires ou dans les quantités présumées, vous pouvez les corriger. Concernant les quantités présumées, il faut que :</w:t>
            </w:r>
          </w:p>
          <w:p w14:paraId="166FBACD" w14:textId="77777777" w:rsidR="0036160A" w:rsidRPr="00EA2D19" w:rsidRDefault="0036160A" w:rsidP="00B449F8">
            <w:pPr>
              <w:pStyle w:val="Paragraphedeliste"/>
              <w:numPr>
                <w:ilvl w:val="0"/>
                <w:numId w:val="42"/>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les documents de marché vous autorisent à faire cette correction</w:t>
            </w:r>
          </w:p>
          <w:p w14:paraId="575E1720" w14:textId="77777777" w:rsidR="0036160A" w:rsidRPr="00EA2D19" w:rsidRDefault="0036160A" w:rsidP="00B449F8">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la correction que vous proposez atteigne, en plus ou en moins, au moins 10% du poste considéré</w:t>
            </w:r>
          </w:p>
          <w:p w14:paraId="1145C10F" w14:textId="77777777" w:rsidR="0036160A" w:rsidRPr="00EA2D19"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constatez des omissions dans l’inventaire, vous pouvez les corriger.</w:t>
            </w:r>
          </w:p>
          <w:p w14:paraId="3460BA93" w14:textId="110D17CD" w:rsidR="0036160A" w:rsidRPr="00EA2D19"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lastRenderedPageBreak/>
              <w:t>Dans ces deux cas, vous joignez à votre offre une note justifiant les corrections apportées.</w:t>
            </w:r>
          </w:p>
        </w:tc>
      </w:tr>
      <w:tr w:rsidR="0036160A" w:rsidRPr="00EA2D19" w14:paraId="4FEFE8E4" w14:textId="77777777" w:rsidTr="00093375">
        <w:trPr>
          <w:cnfStyle w:val="000000100000" w:firstRow="0" w:lastRow="0" w:firstColumn="0" w:lastColumn="0" w:oddVBand="0" w:evenVBand="0" w:oddHBand="1" w:evenHBand="0" w:firstRowFirstColumn="0" w:firstRowLastColumn="0" w:lastRowFirstColumn="0" w:lastRowLastColumn="0"/>
          <w:trHeight w:val="2967"/>
        </w:trPr>
        <w:tc>
          <w:tcPr>
            <w:cnfStyle w:val="001000000000" w:firstRow="0" w:lastRow="0" w:firstColumn="1" w:lastColumn="0" w:oddVBand="0" w:evenVBand="0" w:oddHBand="0" w:evenHBand="0" w:firstRowFirstColumn="0" w:firstRowLastColumn="0" w:lastRowFirstColumn="0" w:lastRowLastColumn="0"/>
            <w:tcW w:w="2700" w:type="dxa"/>
          </w:tcPr>
          <w:p w14:paraId="2A457A2B" w14:textId="2883EC12" w:rsidR="0036160A" w:rsidRPr="00EA2D19" w:rsidRDefault="0036160A" w:rsidP="0036160A">
            <w:pPr>
              <w:pStyle w:val="Titre2"/>
              <w:spacing w:before="240" w:after="160"/>
              <w:rPr>
                <w:rFonts w:asciiTheme="minorHAnsi" w:hAnsiTheme="minorHAnsi" w:cstheme="minorHAnsi"/>
                <w:b/>
                <w:bCs w:val="0"/>
                <w:sz w:val="21"/>
                <w:szCs w:val="21"/>
                <w:lang w:val="fr-BE"/>
              </w:rPr>
            </w:pPr>
            <w:bookmarkStart w:id="62" w:name="_Toc196384955"/>
            <w:r w:rsidRPr="00EA2D19">
              <w:rPr>
                <w:rFonts w:asciiTheme="minorHAnsi" w:hAnsiTheme="minorHAnsi" w:cstheme="minorHAnsi"/>
                <w:b/>
                <w:bCs w:val="0"/>
                <w:sz w:val="21"/>
                <w:szCs w:val="21"/>
                <w:lang w:val="fr-BE"/>
              </w:rPr>
              <w:lastRenderedPageBreak/>
              <w:t>Erreur(s) ou omission(s) dans le cahier spécial des charges</w:t>
            </w:r>
            <w:bookmarkEnd w:id="62"/>
          </w:p>
        </w:tc>
        <w:tc>
          <w:tcPr>
            <w:tcW w:w="8370" w:type="dxa"/>
          </w:tcPr>
          <w:p w14:paraId="0A39B143" w14:textId="397D2D3E" w:rsidR="0036160A" w:rsidRPr="00EA2D19"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constatez des erreurs ou des omissions dans le cahier spécial des charges et qu’il vous est impossible d’établir votre prix ou que cela rend impossible la comparaison des offres, vous devez informer par écrit le pouvoir adjudicateur soit :</w:t>
            </w:r>
          </w:p>
          <w:p w14:paraId="300F1C20" w14:textId="7BDBC724" w:rsidR="0036160A" w:rsidRPr="00EA2D19" w:rsidRDefault="00114A78"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via la personne de contact</w:t>
            </w:r>
          </w:p>
          <w:p w14:paraId="744F9987" w14:textId="22FCF169" w:rsidR="0036160A" w:rsidRPr="00EA2D19" w:rsidRDefault="00114A78" w:rsidP="0036160A">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via le forum</w:t>
            </w:r>
          </w:p>
          <w:p w14:paraId="466C9DD6" w14:textId="606700EA" w:rsidR="0036160A" w:rsidRPr="00EA2D19" w:rsidRDefault="0036160A" w:rsidP="0036160A">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EA2D19">
              <w:rPr>
                <w:rFonts w:cstheme="minorHAnsi"/>
                <w:sz w:val="21"/>
                <w:szCs w:val="21"/>
                <w:lang w:val="fr-BE"/>
              </w:rPr>
              <w:t xml:space="preserve">Cette information doit parvenir au pouvoir adjudicateur au plus tard 10 </w:t>
            </w:r>
            <w:commentRangeStart w:id="63"/>
            <w:r w:rsidRPr="00EA2D19">
              <w:rPr>
                <w:rFonts w:cstheme="minorHAnsi"/>
                <w:sz w:val="21"/>
                <w:szCs w:val="21"/>
                <w:lang w:val="fr-BE"/>
              </w:rPr>
              <w:t>jours</w:t>
            </w:r>
            <w:commentRangeEnd w:id="63"/>
            <w:r w:rsidRPr="00EA2D19">
              <w:rPr>
                <w:rStyle w:val="Marquedecommentaire"/>
                <w:lang w:val="fr-BE"/>
              </w:rPr>
              <w:commentReference w:id="63"/>
            </w:r>
            <w:r w:rsidRPr="00EA2D19">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EA2D19">
              <w:rPr>
                <w:rFonts w:cstheme="minorHAnsi"/>
                <w:sz w:val="21"/>
                <w:szCs w:val="21"/>
                <w:lang w:val="fr-BE" w:eastAsia="fr-BE"/>
              </w:rPr>
              <w:t xml:space="preserve"> </w:t>
            </w:r>
          </w:p>
        </w:tc>
      </w:tr>
      <w:tr w:rsidR="0036160A" w:rsidRPr="00EA2D19" w14:paraId="653001C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55A1D1E8" w:rsidR="0036160A" w:rsidRPr="00EA2D19" w:rsidRDefault="0036160A" w:rsidP="0036160A">
            <w:pPr>
              <w:pStyle w:val="Titre2"/>
              <w:spacing w:before="240" w:after="160"/>
              <w:rPr>
                <w:rFonts w:asciiTheme="minorHAnsi" w:hAnsiTheme="minorHAnsi" w:cstheme="minorHAnsi"/>
                <w:bCs w:val="0"/>
                <w:sz w:val="21"/>
                <w:szCs w:val="21"/>
                <w:lang w:val="fr-BE"/>
              </w:rPr>
            </w:pPr>
            <w:bookmarkStart w:id="64" w:name="_Toc196384956"/>
            <w:r w:rsidRPr="00EA2D19">
              <w:rPr>
                <w:rFonts w:asciiTheme="minorHAnsi" w:hAnsiTheme="minorHAnsi" w:cstheme="minorHAnsi"/>
                <w:b/>
                <w:sz w:val="21"/>
                <w:szCs w:val="21"/>
                <w:lang w:val="fr-BE"/>
              </w:rPr>
              <w:t>Dépôt de l’offre et signature(s)</w:t>
            </w:r>
            <w:bookmarkEnd w:id="64"/>
          </w:p>
        </w:tc>
        <w:tc>
          <w:tcPr>
            <w:tcW w:w="8370" w:type="dxa"/>
          </w:tcPr>
          <w:p w14:paraId="233C7838" w14:textId="684C32DB" w:rsidR="0036160A" w:rsidRPr="00EA2D1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bookmarkStart w:id="65" w:name="_Hlk120093251"/>
            <w:r w:rsidRPr="00EA2D19">
              <w:rPr>
                <w:rFonts w:cstheme="minorHAnsi"/>
                <w:sz w:val="21"/>
                <w:szCs w:val="21"/>
                <w:lang w:val="fr-BE"/>
              </w:rPr>
              <w:t>Sans préjudice des éventuelles négociations, vous ne pouvez remettre qu’une offre par marché.</w:t>
            </w:r>
          </w:p>
          <w:bookmarkEnd w:id="65"/>
          <w:p w14:paraId="05F5A8C5" w14:textId="0F2EE8EB" w:rsidR="0036160A" w:rsidRPr="00EA2D1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pouvez remettre une offre individuellement, avec ou sans sous-traitants, ou dans le cadre d’un groupement d’opérateurs économiques.</w:t>
            </w:r>
          </w:p>
          <w:p w14:paraId="79D33ACF" w14:textId="77777777" w:rsidR="0036160A" w:rsidRPr="00EA2D1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3784153B" w14:textId="77777777" w:rsidR="0036160A" w:rsidRPr="00EA2D1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Votre offre doit être signée par la personne compétente ou mandatée pour vous engager. Cette règle s’applique à chaque participant lorsque l’offre est déposée par un groupement d’opérateurs économiques.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5FB6A8F9" w14:textId="77777777" w:rsidR="0036160A" w:rsidRPr="00B55B9A"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66"/>
            <w:r w:rsidRPr="00B55B9A">
              <w:rPr>
                <w:rFonts w:cstheme="minorHAnsi"/>
                <w:kern w:val="2"/>
                <w:sz w:val="21"/>
                <w:szCs w:val="21"/>
                <w:lang w:val="fr-BE"/>
                <w14:ligatures w14:val="standardContextual"/>
              </w:rPr>
              <w:t>électronique</w:t>
            </w:r>
            <w:commentRangeEnd w:id="66"/>
            <w:r w:rsidRPr="00B55B9A">
              <w:rPr>
                <w:kern w:val="2"/>
                <w:sz w:val="21"/>
                <w:szCs w:val="21"/>
                <w:lang w:val="fr-BE"/>
                <w14:ligatures w14:val="standardContextual"/>
              </w:rPr>
              <w:commentReference w:id="66"/>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5"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Les </w:t>
            </w:r>
            <w:r w:rsidRPr="00B55B9A">
              <w:rPr>
                <w:rFonts w:ascii="Calibri" w:hAnsi="Calibri" w:cs="Calibri"/>
                <w:kern w:val="2"/>
                <w:sz w:val="21"/>
                <w:szCs w:val="21"/>
                <w:lang w:val="fr-BE"/>
                <w14:ligatures w14:val="standardContextual"/>
              </w:rPr>
              <w:t xml:space="preserve">date et heure limites sont précisées dans l’avis de </w:t>
            </w:r>
            <w:commentRangeStart w:id="67"/>
            <w:r w:rsidRPr="00B55B9A">
              <w:rPr>
                <w:rFonts w:ascii="Calibri" w:hAnsi="Calibri" w:cs="Calibri"/>
                <w:kern w:val="2"/>
                <w:sz w:val="21"/>
                <w:szCs w:val="21"/>
                <w:lang w:val="fr-BE"/>
                <w14:ligatures w14:val="standardContextual"/>
              </w:rPr>
              <w:t>marché</w:t>
            </w:r>
            <w:commentRangeEnd w:id="67"/>
            <w:r w:rsidRPr="00B55B9A">
              <w:rPr>
                <w:kern w:val="2"/>
                <w:sz w:val="21"/>
                <w:szCs w:val="21"/>
                <w:lang w:val="fr-BE"/>
                <w14:ligatures w14:val="standardContextual"/>
              </w:rPr>
              <w:commentReference w:id="67"/>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68"/>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68"/>
            <w:r w:rsidRPr="00B55B9A">
              <w:rPr>
                <w:kern w:val="2"/>
                <w:sz w:val="21"/>
                <w:szCs w:val="21"/>
                <w:lang w:val="fr-BE"/>
                <w14:ligatures w14:val="standardContextual"/>
              </w:rPr>
              <w:commentReference w:id="68"/>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7D7D41F4" w14:textId="77777777" w:rsidR="0036160A" w:rsidRPr="00B55B9A"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66DF3D9AB2FD467C82B90DA995BA874A"/>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69"/>
            <w:commentRangeEnd w:id="69"/>
            <w:r w:rsidRPr="00B55B9A">
              <w:rPr>
                <w:kern w:val="2"/>
                <w:sz w:val="21"/>
                <w:szCs w:val="21"/>
                <w:lang w:val="fr-BE"/>
                <w14:ligatures w14:val="standardContextual"/>
              </w:rPr>
              <w:commentReference w:id="69"/>
            </w:r>
            <w:r w:rsidRPr="00B55B9A">
              <w:rPr>
                <w:rFonts w:cstheme="minorHAnsi"/>
                <w:kern w:val="2"/>
                <w:sz w:val="21"/>
                <w:szCs w:val="21"/>
                <w:lang w:val="fr-BE"/>
                <w14:ligatures w14:val="standardContextual"/>
              </w:rPr>
              <w:t xml:space="preserve"> Le rapport de dépôt doit absolument être signé sous peine de nullité de votre offre.</w:t>
            </w:r>
          </w:p>
          <w:p w14:paraId="3D2A1488" w14:textId="77777777" w:rsidR="0036160A" w:rsidRPr="006B108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67D24464" w14:textId="77777777" w:rsidR="0036160A"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70"/>
            <w:r w:rsidRPr="006B1089">
              <w:rPr>
                <w:rFonts w:cstheme="minorHAnsi"/>
                <w:sz w:val="21"/>
                <w:szCs w:val="21"/>
                <w:lang w:val="fr-BE"/>
              </w:rPr>
              <w:t>DUME</w:t>
            </w:r>
            <w:commentRangeEnd w:id="70"/>
            <w:r w:rsidRPr="006B1089">
              <w:rPr>
                <w:rStyle w:val="Marquedecommentaire"/>
                <w:lang w:val="fr-BE"/>
              </w:rPr>
              <w:commentReference w:id="70"/>
            </w:r>
          </w:p>
          <w:p w14:paraId="0896B15C" w14:textId="77777777" w:rsidR="0036160A" w:rsidRPr="006B1089" w:rsidRDefault="0036160A" w:rsidP="0036160A">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181EC1A9" w14:textId="77777777" w:rsidR="0036160A" w:rsidRPr="006B108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6EF81C73" w14:textId="77777777" w:rsidR="0036160A" w:rsidRPr="006B1089" w:rsidRDefault="0036160A" w:rsidP="00B449F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6"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3F68607D" w14:textId="77777777" w:rsidR="0036160A" w:rsidRDefault="0036160A" w:rsidP="00B449F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7" w:history="1">
              <w:r w:rsidRPr="006B1089">
                <w:rPr>
                  <w:rStyle w:val="Lienhypertexte"/>
                  <w:rFonts w:cstheme="minorHAnsi"/>
                  <w:sz w:val="21"/>
                  <w:szCs w:val="21"/>
                  <w:lang w:val="fr-BE"/>
                </w:rPr>
                <w:t>démonstrations</w:t>
              </w:r>
            </w:hyperlink>
            <w:r w:rsidRPr="006B1089">
              <w:rPr>
                <w:lang w:val="fr-BE"/>
              </w:rPr>
              <w:t> ;</w:t>
            </w:r>
          </w:p>
          <w:p w14:paraId="729B90C0" w14:textId="272CD746" w:rsidR="0036160A" w:rsidRPr="00DD488B" w:rsidRDefault="0036160A" w:rsidP="00B449F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87ABF">
              <w:rPr>
                <w:lang w:val="fr-BE"/>
              </w:rPr>
              <w:t xml:space="preserve">Le </w:t>
            </w:r>
            <w:hyperlink r:id="rId28" w:history="1">
              <w:r w:rsidRPr="00787ABF">
                <w:rPr>
                  <w:rStyle w:val="Lienhypertexte"/>
                  <w:lang w:val="fr-BE"/>
                </w:rPr>
                <w:t>tutoriel e-Procurement</w:t>
              </w:r>
            </w:hyperlink>
            <w:r w:rsidRPr="00787ABF">
              <w:rPr>
                <w:lang w:val="fr-BE"/>
              </w:rPr>
              <w:t xml:space="preserve"> ; </w:t>
            </w:r>
          </w:p>
          <w:p w14:paraId="224A66DD" w14:textId="77777777" w:rsidR="0036160A" w:rsidRPr="006B1089" w:rsidRDefault="0036160A" w:rsidP="00B449F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 xml:space="preserve">En cas de besoin, le helpdesk e-Procurement : </w:t>
            </w:r>
          </w:p>
          <w:p w14:paraId="1B5902C1" w14:textId="3C189505" w:rsidR="0036160A" w:rsidRPr="006B1089" w:rsidRDefault="0036160A" w:rsidP="0036160A">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29" w:history="1">
              <w:r w:rsidRPr="001136AC">
                <w:rPr>
                  <w:rStyle w:val="Lienhypertexte"/>
                  <w:rFonts w:cstheme="minorHAnsi"/>
                  <w:sz w:val="21"/>
                  <w:szCs w:val="21"/>
                  <w:lang w:val="fr-BE"/>
                </w:rPr>
                <w:t>formulaire de contact</w:t>
              </w:r>
            </w:hyperlink>
          </w:p>
          <w:p w14:paraId="40CB711E" w14:textId="77777777" w:rsidR="0036160A" w:rsidRPr="006B108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3A979B5D" w14:textId="254398D6" w:rsidR="0036160A" w:rsidRPr="00B8013F"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sz w:val="21"/>
                <w:szCs w:val="21"/>
                <w:lang w:val="fr-BE"/>
              </w:rPr>
              <w:t>Vous trouverez davantage d’informations sur la signature et le groupement d’opérateurs économiques à l’</w:t>
            </w:r>
            <w:r w:rsidRPr="00EA2D19">
              <w:rPr>
                <w:rFonts w:cstheme="minorHAnsi"/>
                <w:sz w:val="21"/>
                <w:szCs w:val="21"/>
                <w:lang w:val="fr-BE"/>
              </w:rPr>
              <w:fldChar w:fldCharType="begin"/>
            </w:r>
            <w:r w:rsidRPr="00EA2D19">
              <w:rPr>
                <w:rFonts w:cstheme="minorHAnsi"/>
                <w:sz w:val="21"/>
                <w:szCs w:val="21"/>
                <w:lang w:val="fr-BE"/>
              </w:rPr>
              <w:instrText xml:space="preserve"> REF _Ref115772485 \h  \* MERGEFORMAT </w:instrText>
            </w:r>
            <w:r w:rsidRPr="00EA2D19">
              <w:rPr>
                <w:rFonts w:cstheme="minorHAnsi"/>
                <w:sz w:val="21"/>
                <w:szCs w:val="21"/>
                <w:lang w:val="fr-BE"/>
              </w:rPr>
            </w:r>
            <w:r w:rsidRPr="00EA2D19">
              <w:rPr>
                <w:rFonts w:cstheme="minorHAnsi"/>
                <w:sz w:val="21"/>
                <w:szCs w:val="21"/>
                <w:lang w:val="fr-BE"/>
              </w:rPr>
              <w:fldChar w:fldCharType="separate"/>
            </w:r>
            <w:r w:rsidRPr="00EA2D19">
              <w:rPr>
                <w:rFonts w:cstheme="minorHAnsi"/>
                <w:sz w:val="21"/>
                <w:szCs w:val="21"/>
                <w:lang w:val="fr-BE"/>
              </w:rPr>
              <w:t>ANNEXE 5 : SIGNATURE DE L’OFFRE</w:t>
            </w:r>
            <w:r w:rsidRPr="00EA2D19">
              <w:rPr>
                <w:rFonts w:cstheme="minorHAnsi"/>
                <w:sz w:val="21"/>
                <w:szCs w:val="21"/>
                <w:lang w:val="fr-BE"/>
              </w:rPr>
              <w:fldChar w:fldCharType="end"/>
            </w:r>
            <w:r w:rsidRPr="00EA2D19">
              <w:rPr>
                <w:rFonts w:cstheme="minorHAnsi"/>
                <w:b/>
                <w:bCs/>
                <w:sz w:val="21"/>
                <w:szCs w:val="21"/>
                <w:lang w:val="fr-BE"/>
              </w:rPr>
              <w:t>.</w:t>
            </w:r>
          </w:p>
        </w:tc>
      </w:tr>
      <w:tr w:rsidR="0036160A" w:rsidRPr="00EA2D19" w14:paraId="412F14D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34963D46" w:rsidR="0036160A" w:rsidRPr="00EA2D19" w:rsidRDefault="0036160A" w:rsidP="0036160A">
            <w:pPr>
              <w:pStyle w:val="Titre2"/>
              <w:spacing w:before="240" w:after="160"/>
              <w:rPr>
                <w:rFonts w:asciiTheme="minorHAnsi" w:hAnsiTheme="minorHAnsi" w:cstheme="minorHAnsi"/>
                <w:bCs w:val="0"/>
                <w:sz w:val="21"/>
                <w:szCs w:val="21"/>
                <w:lang w:val="fr-BE"/>
              </w:rPr>
            </w:pPr>
            <w:bookmarkStart w:id="71" w:name="_Toc196384957"/>
            <w:r w:rsidRPr="00EA2D19">
              <w:rPr>
                <w:rFonts w:asciiTheme="minorHAnsi" w:hAnsiTheme="minorHAnsi" w:cstheme="minorHAnsi"/>
                <w:b/>
                <w:sz w:val="21"/>
                <w:szCs w:val="21"/>
                <w:lang w:val="fr-BE"/>
              </w:rPr>
              <w:lastRenderedPageBreak/>
              <w:t>Délai de validité de l’offre</w:t>
            </w:r>
            <w:bookmarkEnd w:id="71"/>
          </w:p>
        </w:tc>
        <w:tc>
          <w:tcPr>
            <w:tcW w:w="8370" w:type="dxa"/>
          </w:tcPr>
          <w:p w14:paraId="25B58EAC" w14:textId="7D694549" w:rsidR="0036160A" w:rsidRPr="00EA2D19" w:rsidRDefault="0036160A"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êtes engagé par votre offre pour une durée de </w:t>
            </w:r>
            <w:commentRangeStart w:id="72"/>
            <w:sdt>
              <w:sdtPr>
                <w:rPr>
                  <w:rFonts w:cstheme="minorHAnsi"/>
                  <w:sz w:val="21"/>
                  <w:szCs w:val="21"/>
                  <w:lang w:val="fr-BE"/>
                </w:rPr>
                <w:id w:val="-2108577864"/>
                <w:placeholder>
                  <w:docPart w:val="5C370DB8582F4465997469DE7E7EF652"/>
                </w:placeholder>
                <w:showingPlcHdr/>
              </w:sdtPr>
              <w:sdtEndPr/>
              <w:sdtContent>
                <w:r w:rsidRPr="004F475B">
                  <w:rPr>
                    <w:rFonts w:cstheme="minorHAnsi"/>
                    <w:sz w:val="21"/>
                    <w:szCs w:val="21"/>
                    <w:highlight w:val="lightGray"/>
                    <w:lang w:val="fr-BE"/>
                  </w:rPr>
                  <w:t>[à compléter]</w:t>
                </w:r>
              </w:sdtContent>
            </w:sdt>
            <w:commentRangeEnd w:id="72"/>
            <w:r>
              <w:rPr>
                <w:rStyle w:val="Marquedecommentaire"/>
              </w:rPr>
              <w:commentReference w:id="72"/>
            </w:r>
            <w:r w:rsidRPr="004F475B">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842907" w:rsidRPr="00EA2D19" w14:paraId="66667A6A"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05B82D4" w14:textId="1DC5E087" w:rsidR="00842907" w:rsidRPr="00842907" w:rsidRDefault="00842907" w:rsidP="00842907">
            <w:pPr>
              <w:pStyle w:val="Titre2"/>
              <w:spacing w:before="240" w:after="160"/>
              <w:rPr>
                <w:rFonts w:asciiTheme="minorHAnsi" w:hAnsiTheme="minorHAnsi" w:cstheme="minorHAnsi"/>
                <w:b/>
                <w:bCs w:val="0"/>
                <w:sz w:val="21"/>
                <w:szCs w:val="21"/>
                <w:lang w:val="fr-BE"/>
              </w:rPr>
            </w:pPr>
            <w:bookmarkStart w:id="73" w:name="_Toc196384958"/>
            <w:r w:rsidRPr="00842907">
              <w:rPr>
                <w:rFonts w:asciiTheme="minorHAnsi" w:hAnsiTheme="minorHAnsi" w:cstheme="minorHAnsi"/>
                <w:b/>
                <w:bCs w:val="0"/>
                <w:sz w:val="21"/>
                <w:szCs w:val="21"/>
              </w:rPr>
              <w:t>Confidentialité de l’offre</w:t>
            </w:r>
            <w:bookmarkEnd w:id="73"/>
          </w:p>
        </w:tc>
        <w:tc>
          <w:tcPr>
            <w:tcW w:w="8370" w:type="dxa"/>
          </w:tcPr>
          <w:p w14:paraId="4B435DA7" w14:textId="77777777" w:rsidR="00842907" w:rsidRPr="00842907" w:rsidRDefault="00842907" w:rsidP="0084290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842907">
              <w:rPr>
                <w:sz w:val="21"/>
                <w:szCs w:val="21"/>
              </w:rPr>
              <w:t xml:space="preserve">Le </w:t>
            </w:r>
            <w:r w:rsidRPr="00842907">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51B6A1B5" w14:textId="726CBBDD" w:rsidR="00842907" w:rsidRPr="00842907" w:rsidRDefault="00842907" w:rsidP="0084290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842907">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842907" w:rsidRPr="00EA2D19" w14:paraId="7738ED48"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62376C60" w:rsidR="00842907" w:rsidRPr="00EA2D19" w:rsidRDefault="00842907" w:rsidP="00842907">
            <w:pPr>
              <w:pStyle w:val="Titre2"/>
              <w:spacing w:before="240" w:after="160"/>
              <w:rPr>
                <w:rFonts w:asciiTheme="minorHAnsi" w:hAnsiTheme="minorHAnsi" w:cstheme="minorHAnsi"/>
                <w:bCs w:val="0"/>
                <w:sz w:val="21"/>
                <w:szCs w:val="21"/>
                <w:lang w:val="fr-BE"/>
              </w:rPr>
            </w:pPr>
            <w:bookmarkStart w:id="74" w:name="_Toc196384959"/>
            <w:r w:rsidRPr="00EA2D19">
              <w:rPr>
                <w:rFonts w:asciiTheme="minorHAnsi" w:hAnsiTheme="minorHAnsi" w:cstheme="minorHAnsi"/>
                <w:b/>
                <w:sz w:val="21"/>
                <w:szCs w:val="21"/>
                <w:lang w:val="fr-BE"/>
              </w:rPr>
              <w:t>Annexes à l’offre</w:t>
            </w:r>
            <w:bookmarkEnd w:id="74"/>
          </w:p>
        </w:tc>
        <w:tc>
          <w:tcPr>
            <w:tcW w:w="8370" w:type="dxa"/>
          </w:tcPr>
          <w:p w14:paraId="651E7D7E" w14:textId="0448ECE0" w:rsidR="00842907" w:rsidRPr="00EA2D19" w:rsidRDefault="00842907" w:rsidP="0084290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w:t>
            </w:r>
            <w:r w:rsidRPr="00EA2D19">
              <w:rPr>
                <w:rFonts w:cstheme="minorHAnsi"/>
                <w:b/>
                <w:bCs/>
                <w:sz w:val="21"/>
                <w:szCs w:val="21"/>
                <w:lang w:val="fr-BE"/>
              </w:rPr>
              <w:t xml:space="preserve">devez </w:t>
            </w:r>
            <w:r w:rsidRPr="00EA2D19">
              <w:rPr>
                <w:rFonts w:cstheme="minorHAnsi"/>
                <w:sz w:val="21"/>
                <w:szCs w:val="21"/>
                <w:lang w:val="fr-BE"/>
              </w:rPr>
              <w:t>joindre à votre offre :</w:t>
            </w:r>
          </w:p>
          <w:p w14:paraId="24602FF1" w14:textId="69E249FE" w:rsidR="00842907" w:rsidRPr="00EA2D19" w:rsidRDefault="00842907" w:rsidP="00B449F8">
            <w:pPr>
              <w:pStyle w:val="Paragraphedeliste"/>
              <w:numPr>
                <w:ilvl w:val="0"/>
                <w:numId w:val="6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annexes liées à la sélection :</w:t>
            </w:r>
          </w:p>
          <w:p w14:paraId="3DE78A14" w14:textId="3F287E34" w:rsidR="00842907" w:rsidRDefault="00114A78" w:rsidP="00842907">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51042673"/>
                <w:placeholder>
                  <w:docPart w:val="2E4191F2B581471598244C9D4325EC1C"/>
                </w:placeholder>
                <w:showingPlcHdr/>
              </w:sdtPr>
              <w:sdtEndPr/>
              <w:sdtContent>
                <w:r w:rsidR="00842907" w:rsidRPr="00EA2D19">
                  <w:rPr>
                    <w:rFonts w:cstheme="minorHAnsi"/>
                    <w:sz w:val="21"/>
                    <w:szCs w:val="21"/>
                    <w:highlight w:val="lightGray"/>
                    <w:lang w:val="fr-BE"/>
                  </w:rPr>
                  <w:t>[Indiquez pour chaque critère les pièces que le soumissionnaire doit fournir]</w:t>
                </w:r>
              </w:sdtContent>
            </w:sdt>
            <w:r w:rsidR="00842907" w:rsidRPr="00EA2D19">
              <w:rPr>
                <w:rFonts w:cstheme="minorHAnsi"/>
                <w:sz w:val="21"/>
                <w:szCs w:val="21"/>
                <w:lang w:val="fr-BE"/>
              </w:rPr>
              <w:t>.</w:t>
            </w:r>
          </w:p>
          <w:p w14:paraId="5347B1DD" w14:textId="77777777" w:rsidR="00842907" w:rsidRPr="00EA2D19" w:rsidRDefault="00842907" w:rsidP="00842907">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952301C" w14:textId="77777777" w:rsidR="00842907" w:rsidRPr="006B1089" w:rsidRDefault="00842907" w:rsidP="00B449F8">
            <w:pPr>
              <w:pStyle w:val="Paragraphedeliste"/>
              <w:numPr>
                <w:ilvl w:val="0"/>
                <w:numId w:val="62"/>
              </w:num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w:t>
            </w:r>
            <w:r>
              <w:rPr>
                <w:rFonts w:eastAsia="Times New Roman" w:cstheme="minorHAnsi"/>
                <w:sz w:val="21"/>
                <w:szCs w:val="21"/>
                <w:lang w:val="fr-BE" w:eastAsia="de-DE"/>
              </w:rPr>
              <w:t>(s)</w:t>
            </w:r>
            <w:r w:rsidRPr="006B1089">
              <w:rPr>
                <w:rFonts w:eastAsia="Times New Roman" w:cstheme="minorHAnsi"/>
                <w:sz w:val="21"/>
                <w:szCs w:val="21"/>
                <w:lang w:val="fr-BE" w:eastAsia="de-DE"/>
              </w:rPr>
              <w:t xml:space="preserve"> DUME dûment complété</w:t>
            </w:r>
            <w:r>
              <w:rPr>
                <w:rFonts w:eastAsia="Times New Roman" w:cstheme="minorHAnsi"/>
                <w:sz w:val="21"/>
                <w:szCs w:val="21"/>
                <w:lang w:val="fr-BE" w:eastAsia="de-DE"/>
              </w:rPr>
              <w:t>(s)</w:t>
            </w:r>
            <w:r w:rsidRPr="006B1089">
              <w:rPr>
                <w:rFonts w:eastAsia="Times New Roman" w:cstheme="minorHAnsi"/>
                <w:sz w:val="21"/>
                <w:szCs w:val="21"/>
                <w:lang w:val="fr-BE" w:eastAsia="de-DE"/>
              </w:rPr>
              <w:t> ;</w:t>
            </w:r>
          </w:p>
          <w:p w14:paraId="69749508" w14:textId="0141FE9C" w:rsidR="00842907" w:rsidRPr="00EA2D19" w:rsidRDefault="00842907" w:rsidP="00842907">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86D5710" w14:textId="4F239620" w:rsidR="00842907" w:rsidRPr="00EA2D19" w:rsidRDefault="00842907" w:rsidP="00B449F8">
            <w:pPr>
              <w:pStyle w:val="Paragraphedeliste"/>
              <w:numPr>
                <w:ilvl w:val="0"/>
                <w:numId w:val="6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BE" w:eastAsia="fr-BE"/>
              </w:rPr>
            </w:pPr>
            <w:commentRangeStart w:id="75"/>
            <w:r w:rsidRPr="00EA2D19">
              <w:rPr>
                <w:rFonts w:cstheme="minorHAnsi"/>
                <w:sz w:val="21"/>
                <w:szCs w:val="21"/>
                <w:lang w:val="fr-BE"/>
              </w:rPr>
              <w:t>une copie de l’extrait de casier judiciaire de la/les personne(s) (morale et/ou physique) soumissionnant au marché ainsi que celui de tous les membres de son organe administratif, de gestion ou de surveillance ou qui détiennent un pouvoir de représentation, de décision ou de contrôle en son sein. Ce document ne doit pas dater de plus de six mois avant la date limite de remise des offres.</w:t>
            </w:r>
            <w:commentRangeEnd w:id="75"/>
            <w:r w:rsidRPr="00EA2D19">
              <w:rPr>
                <w:rStyle w:val="Marquedecommentaire"/>
                <w:rFonts w:cstheme="minorHAnsi"/>
                <w:sz w:val="21"/>
                <w:szCs w:val="21"/>
                <w:lang w:val="fr-BE"/>
              </w:rPr>
              <w:commentReference w:id="75"/>
            </w:r>
            <w:r w:rsidRPr="00EA2D19">
              <w:rPr>
                <w:rFonts w:ascii="Times New Roman" w:hAnsi="Times New Roman" w:cs="Times New Roman"/>
                <w:sz w:val="24"/>
                <w:szCs w:val="24"/>
                <w:lang w:val="fr-BE" w:eastAsia="fr-BE"/>
              </w:rPr>
              <w:t xml:space="preserve"> </w:t>
            </w:r>
          </w:p>
          <w:p w14:paraId="5BD1465D" w14:textId="77777777" w:rsidR="00842907" w:rsidRPr="00EA2D19" w:rsidRDefault="00842907" w:rsidP="00842907">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4AD0D4C" w14:textId="37D723FC" w:rsidR="00842907" w:rsidRPr="00EA2D19" w:rsidRDefault="00842907" w:rsidP="00B449F8">
            <w:pPr>
              <w:pStyle w:val="Paragraphedeliste"/>
              <w:numPr>
                <w:ilvl w:val="0"/>
                <w:numId w:val="6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annexes liées aux critères d’attribution :</w:t>
            </w:r>
          </w:p>
          <w:p w14:paraId="0DAFE264" w14:textId="70B9D854" w:rsidR="00842907" w:rsidRPr="00EA2D19" w:rsidRDefault="00114A78" w:rsidP="00842907">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128763"/>
                <w:placeholder>
                  <w:docPart w:val="31E5B1C364DD445591DC88506BA2F84D"/>
                </w:placeholder>
                <w:showingPlcHdr/>
              </w:sdtPr>
              <w:sdtEndPr/>
              <w:sdtContent>
                <w:r w:rsidR="00842907" w:rsidRPr="00EA2D19">
                  <w:rPr>
                    <w:rFonts w:cstheme="minorHAnsi"/>
                    <w:sz w:val="21"/>
                    <w:szCs w:val="21"/>
                    <w:highlight w:val="lightGray"/>
                    <w:lang w:val="fr-BE"/>
                  </w:rPr>
                  <w:t>[Indiquez pour chaque critère les pièces que le soumissionnaire doit fournir]</w:t>
                </w:r>
              </w:sdtContent>
            </w:sdt>
            <w:r w:rsidR="00842907" w:rsidRPr="00EA2D19">
              <w:rPr>
                <w:rFonts w:cstheme="minorHAnsi"/>
                <w:sz w:val="21"/>
                <w:szCs w:val="21"/>
                <w:lang w:val="fr-BE"/>
              </w:rPr>
              <w:t xml:space="preserve"> </w:t>
            </w:r>
          </w:p>
          <w:p w14:paraId="0F3F626E" w14:textId="77777777" w:rsidR="00842907" w:rsidRPr="00EA2D19" w:rsidRDefault="00842907" w:rsidP="00842907">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D9111F5" w14:textId="45FC14C3" w:rsidR="00842907" w:rsidRPr="00EA2D19" w:rsidRDefault="00842907" w:rsidP="00B449F8">
            <w:pPr>
              <w:pStyle w:val="Paragraphedeliste"/>
              <w:numPr>
                <w:ilvl w:val="0"/>
                <w:numId w:val="6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autres annexes :</w:t>
            </w:r>
          </w:p>
          <w:p w14:paraId="2342D8AF" w14:textId="4039EF41" w:rsidR="00842907" w:rsidRPr="00EA2D19" w:rsidRDefault="00842907" w:rsidP="00B449F8">
            <w:pPr>
              <w:numPr>
                <w:ilvl w:val="0"/>
                <w:numId w:val="6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0E851004" w14:textId="099C56C0" w:rsidR="00842907" w:rsidRPr="00EA2D19" w:rsidRDefault="00842907" w:rsidP="00B449F8">
            <w:pPr>
              <w:pStyle w:val="Paragraphedeliste"/>
              <w:numPr>
                <w:ilvl w:val="0"/>
                <w:numId w:val="62"/>
              </w:numPr>
              <w:autoSpaceDE w:val="0"/>
              <w:autoSpaceDN w:val="0"/>
              <w:adjustRightInd w:val="0"/>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votre offre est signée par un mandataire, une copie de l’acte authentique ou sous seing privé ou de la procuration qui lui accorde ses pouvoirs ;</w:t>
            </w:r>
            <w:r w:rsidRPr="00EA2D19">
              <w:rPr>
                <w:rFonts w:cstheme="minorHAnsi"/>
                <w:sz w:val="21"/>
                <w:szCs w:val="21"/>
                <w:lang w:val="fr-BE"/>
              </w:rPr>
              <w:br/>
            </w:r>
          </w:p>
          <w:p w14:paraId="3F97E7B4" w14:textId="77777777" w:rsidR="008027FA" w:rsidRDefault="00842907" w:rsidP="00B449F8">
            <w:pPr>
              <w:pStyle w:val="Paragraphedeliste"/>
              <w:numPr>
                <w:ilvl w:val="0"/>
                <w:numId w:val="6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l’annexe 2 du cahier spécial des charges (inventaire dûment complétée) ;</w:t>
            </w:r>
          </w:p>
          <w:p w14:paraId="4C786895" w14:textId="37D652CF" w:rsidR="008027FA" w:rsidRPr="008027FA" w:rsidRDefault="008027FA" w:rsidP="008027FA">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C5F061" w14:textId="41A0AF78" w:rsidR="008027FA" w:rsidRPr="008027FA" w:rsidRDefault="008027FA" w:rsidP="00B449F8">
            <w:pPr>
              <w:pStyle w:val="Paragraphedeliste"/>
              <w:numPr>
                <w:ilvl w:val="0"/>
                <w:numId w:val="6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8027FA">
              <w:rPr>
                <w:sz w:val="21"/>
                <w:szCs w:val="21"/>
                <w:lang w:val="fr-BE"/>
              </w:rPr>
              <w:t xml:space="preserve">les documents identifiés à l’annexe « traitement des données à caractère personnel » du présent cahier spécial des </w:t>
            </w:r>
            <w:commentRangeStart w:id="76"/>
            <w:r w:rsidRPr="008027FA">
              <w:rPr>
                <w:sz w:val="21"/>
                <w:szCs w:val="21"/>
                <w:lang w:val="fr-BE"/>
              </w:rPr>
              <w:t>charges</w:t>
            </w:r>
            <w:commentRangeEnd w:id="76"/>
            <w:r w:rsidRPr="008027FA">
              <w:rPr>
                <w:rStyle w:val="Marquedecommentaire"/>
              </w:rPr>
              <w:commentReference w:id="76"/>
            </w:r>
            <w:r w:rsidRPr="008027FA">
              <w:rPr>
                <w:sz w:val="21"/>
                <w:szCs w:val="21"/>
                <w:lang w:val="fr-BE"/>
              </w:rPr>
              <w:t xml:space="preserve">. </w:t>
            </w:r>
          </w:p>
          <w:p w14:paraId="0CE096F5" w14:textId="77777777" w:rsidR="00842907" w:rsidRPr="00EA2D19" w:rsidRDefault="00842907" w:rsidP="00842907">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78BDA8B" w14:textId="6B24DC63" w:rsidR="00842907" w:rsidRPr="00EA2D19" w:rsidRDefault="00114A78" w:rsidP="00B449F8">
            <w:pPr>
              <w:pStyle w:val="Paragraphedeliste"/>
              <w:numPr>
                <w:ilvl w:val="0"/>
                <w:numId w:val="6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ascii="MS Gothic" w:eastAsia="MS Gothic" w:hAnsi="MS Gothic" w:cstheme="minorHAnsi"/>
                  <w:sz w:val="21"/>
                  <w:szCs w:val="21"/>
                  <w:lang w:val="fr-BE"/>
                </w:rPr>
                <w:id w:val="1317618398"/>
                <w14:checkbox>
                  <w14:checked w14:val="0"/>
                  <w14:checkedState w14:val="2612" w14:font="MS Gothic"/>
                  <w14:uncheckedState w14:val="2610" w14:font="MS Gothic"/>
                </w14:checkbox>
              </w:sdtPr>
              <w:sdtEndPr/>
              <w:sdtContent>
                <w:r w:rsidR="00842907" w:rsidRPr="00EA2D19">
                  <w:rPr>
                    <w:rFonts w:ascii="MS Gothic" w:eastAsia="MS Gothic" w:hAnsi="MS Gothic" w:cstheme="minorHAnsi"/>
                    <w:sz w:val="21"/>
                    <w:szCs w:val="21"/>
                    <w:lang w:val="fr-BE"/>
                  </w:rPr>
                  <w:t>☐</w:t>
                </w:r>
              </w:sdtContent>
            </w:sdt>
            <w:r w:rsidR="00842907" w:rsidRPr="00EA2D19">
              <w:rPr>
                <w:rFonts w:cstheme="minorHAnsi"/>
                <w:sz w:val="21"/>
                <w:szCs w:val="21"/>
                <w:lang w:val="fr-BE"/>
              </w:rPr>
              <w:t xml:space="preserve"> une visite de site obligatoire étant prévue, l’attestation de visite de ce site ;</w:t>
            </w:r>
          </w:p>
          <w:p w14:paraId="2EBE59E8" w14:textId="77777777" w:rsidR="00842907" w:rsidRPr="00EA2D19" w:rsidRDefault="00842907" w:rsidP="00842907">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A712323" w14:textId="10847B0B" w:rsidR="00842907" w:rsidRPr="00EA2D19" w:rsidRDefault="00114A78" w:rsidP="00B449F8">
            <w:pPr>
              <w:pStyle w:val="Paragraphedeliste"/>
              <w:numPr>
                <w:ilvl w:val="0"/>
                <w:numId w:val="6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ascii="MS Gothic" w:eastAsia="MS Gothic" w:hAnsi="MS Gothic" w:cstheme="minorHAnsi"/>
                  <w:sz w:val="21"/>
                  <w:szCs w:val="21"/>
                  <w:lang w:val="fr-BE"/>
                </w:rPr>
                <w:id w:val="-1768304751"/>
                <w14:checkbox>
                  <w14:checked w14:val="0"/>
                  <w14:checkedState w14:val="2612" w14:font="MS Gothic"/>
                  <w14:uncheckedState w14:val="2610" w14:font="MS Gothic"/>
                </w14:checkbox>
              </w:sdtPr>
              <w:sdtEndPr/>
              <w:sdtContent>
                <w:r w:rsidR="00842907" w:rsidRPr="00EA2D19">
                  <w:rPr>
                    <w:rFonts w:ascii="MS Gothic" w:eastAsia="MS Gothic" w:hAnsi="MS Gothic" w:cstheme="minorHAnsi"/>
                    <w:sz w:val="21"/>
                    <w:szCs w:val="21"/>
                    <w:lang w:val="fr-BE"/>
                  </w:rPr>
                  <w:t>☐</w:t>
                </w:r>
              </w:sdtContent>
            </w:sdt>
            <w:r w:rsidR="00842907" w:rsidRPr="00EA2D19">
              <w:rPr>
                <w:rFonts w:cstheme="minorHAnsi"/>
                <w:sz w:val="21"/>
                <w:szCs w:val="21"/>
                <w:lang w:val="fr-BE"/>
              </w:rPr>
              <w:t xml:space="preserve"> une séance d’information obligatoire étant prévue, l’attestation de participation à cette séance ; </w:t>
            </w:r>
          </w:p>
          <w:p w14:paraId="57EDA342" w14:textId="77777777" w:rsidR="00842907" w:rsidRPr="00EA2D19" w:rsidRDefault="00842907" w:rsidP="00842907">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2C0E64C" w14:textId="77777777" w:rsidR="00842907" w:rsidRPr="00EA2D19" w:rsidRDefault="00114A78" w:rsidP="00B449F8">
            <w:pPr>
              <w:pStyle w:val="Paragraphedeliste"/>
              <w:numPr>
                <w:ilvl w:val="0"/>
                <w:numId w:val="6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17913734"/>
                <w:placeholder>
                  <w:docPart w:val="6A1CCF8657554C18957CD41C74CD832C"/>
                </w:placeholder>
                <w:showingPlcHdr/>
              </w:sdtPr>
              <w:sdtEndPr/>
              <w:sdtContent>
                <w:r w:rsidR="00842907" w:rsidRPr="00EA2D19">
                  <w:rPr>
                    <w:rFonts w:cstheme="minorHAnsi"/>
                    <w:sz w:val="21"/>
                    <w:szCs w:val="21"/>
                    <w:highlight w:val="lightGray"/>
                    <w:lang w:val="fr-BE"/>
                  </w:rPr>
                  <w:t>[À compléter]</w:t>
                </w:r>
              </w:sdtContent>
            </w:sdt>
            <w:r w:rsidR="00842907" w:rsidRPr="00EA2D19">
              <w:rPr>
                <w:rFonts w:cstheme="minorHAnsi"/>
                <w:sz w:val="21"/>
                <w:szCs w:val="21"/>
                <w:lang w:val="fr-BE"/>
              </w:rPr>
              <w:t>.</w:t>
            </w:r>
          </w:p>
          <w:p w14:paraId="7D4FD9AE" w14:textId="77777777" w:rsidR="00842907" w:rsidRPr="00EA2D19" w:rsidRDefault="00842907" w:rsidP="00842907">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94AC082" w14:textId="77777777" w:rsidR="00C70AF2" w:rsidRPr="00C70AF2" w:rsidRDefault="00C70AF2" w:rsidP="00C70AF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C70AF2">
              <w:rPr>
                <w:rFonts w:cstheme="minorHAnsi"/>
                <w:sz w:val="21"/>
                <w:szCs w:val="21"/>
              </w:rPr>
              <w:t xml:space="preserve">Vous </w:t>
            </w:r>
            <w:r w:rsidRPr="00C70AF2">
              <w:rPr>
                <w:rFonts w:cstheme="minorHAnsi"/>
                <w:b/>
                <w:bCs/>
                <w:sz w:val="21"/>
                <w:szCs w:val="21"/>
              </w:rPr>
              <w:t xml:space="preserve">pouvez </w:t>
            </w:r>
            <w:r w:rsidRPr="00C70AF2">
              <w:rPr>
                <w:rFonts w:cstheme="minorHAnsi"/>
                <w:sz w:val="21"/>
                <w:szCs w:val="21"/>
              </w:rPr>
              <w:t>joindre à votre offre :</w:t>
            </w:r>
          </w:p>
          <w:p w14:paraId="33C80DCC" w14:textId="77777777" w:rsidR="00C70AF2" w:rsidRPr="00D03E91" w:rsidRDefault="00C70AF2" w:rsidP="00C70AF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1CC62B65" w14:textId="77777777" w:rsidR="00C70AF2" w:rsidRPr="00D03E91" w:rsidRDefault="00C70AF2" w:rsidP="00B449F8">
            <w:pPr>
              <w:numPr>
                <w:ilvl w:val="0"/>
                <w:numId w:val="6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D03E91">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0A55BFD6" w:rsidR="00842907" w:rsidRPr="00EA2D19" w:rsidRDefault="00842907" w:rsidP="00B449F8">
            <w:pPr>
              <w:pStyle w:val="Paragraphedeliste"/>
              <w:numPr>
                <w:ilvl w:val="0"/>
                <w:numId w:val="6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03E91">
              <w:rPr>
                <w:rStyle w:val="ui-provider"/>
                <w:sz w:val="21"/>
                <w:szCs w:val="21"/>
                <w:lang w:val="fr-BE"/>
              </w:rPr>
              <w:t>Si c’est votre cas, la preuve que vous recourez à la capacité d’autres opérateurs économiques pour démontrer votre capacité à exécuter le marché (voir critères de sélection).</w:t>
            </w:r>
            <w:r w:rsidRPr="00EA2D19">
              <w:rPr>
                <w:rStyle w:val="ui-provider"/>
                <w:lang w:val="fr-BE"/>
              </w:rPr>
              <w:t> </w:t>
            </w:r>
          </w:p>
        </w:tc>
      </w:tr>
      <w:tr w:rsidR="00842907" w:rsidRPr="00EA2D19" w14:paraId="4F904517" w14:textId="77777777" w:rsidTr="009164C3">
        <w:trPr>
          <w:trHeight w:val="4946"/>
        </w:trPr>
        <w:tc>
          <w:tcPr>
            <w:cnfStyle w:val="001000000000" w:firstRow="0" w:lastRow="0" w:firstColumn="1" w:lastColumn="0" w:oddVBand="0" w:evenVBand="0" w:oddHBand="0" w:evenHBand="0" w:firstRowFirstColumn="0" w:firstRowLastColumn="0" w:lastRowFirstColumn="0" w:lastRowLastColumn="0"/>
            <w:tcW w:w="2700" w:type="dxa"/>
          </w:tcPr>
          <w:p w14:paraId="0F0378B7" w14:textId="509544BB" w:rsidR="00842907" w:rsidRPr="00EA2D19" w:rsidRDefault="00842907" w:rsidP="00842907">
            <w:pPr>
              <w:pStyle w:val="Titre2"/>
              <w:spacing w:before="240" w:after="160"/>
              <w:rPr>
                <w:rFonts w:asciiTheme="minorHAnsi" w:hAnsiTheme="minorHAnsi" w:cstheme="minorHAnsi"/>
                <w:bCs w:val="0"/>
                <w:sz w:val="21"/>
                <w:szCs w:val="21"/>
                <w:lang w:val="fr-BE"/>
              </w:rPr>
            </w:pPr>
            <w:bookmarkStart w:id="77" w:name="_Toc196384960"/>
            <w:r w:rsidRPr="00EA2D19">
              <w:rPr>
                <w:rFonts w:asciiTheme="minorHAnsi" w:hAnsiTheme="minorHAnsi" w:cstheme="minorHAnsi"/>
                <w:b/>
                <w:sz w:val="21"/>
                <w:szCs w:val="21"/>
                <w:lang w:val="fr-BE"/>
              </w:rPr>
              <w:lastRenderedPageBreak/>
              <w:t xml:space="preserve">Critères </w:t>
            </w:r>
            <w:commentRangeStart w:id="78"/>
            <w:r w:rsidRPr="00EA2D19">
              <w:rPr>
                <w:rFonts w:asciiTheme="minorHAnsi" w:hAnsiTheme="minorHAnsi" w:cstheme="minorHAnsi"/>
                <w:b/>
                <w:sz w:val="21"/>
                <w:szCs w:val="21"/>
                <w:lang w:val="fr-BE"/>
              </w:rPr>
              <w:t>d’attribution</w:t>
            </w:r>
            <w:commentRangeEnd w:id="78"/>
            <w:r w:rsidRPr="00EA2D19">
              <w:rPr>
                <w:rStyle w:val="Marquedecommentaire"/>
                <w:rFonts w:asciiTheme="minorHAnsi" w:eastAsiaTheme="minorHAnsi" w:hAnsiTheme="minorHAnsi" w:cstheme="minorBidi"/>
                <w:bCs w:val="0"/>
                <w:lang w:val="fr-BE"/>
              </w:rPr>
              <w:commentReference w:id="78"/>
            </w:r>
            <w:bookmarkEnd w:id="77"/>
            <w:r w:rsidRPr="00EA2D19">
              <w:rPr>
                <w:rFonts w:asciiTheme="minorHAnsi" w:hAnsiTheme="minorHAnsi" w:cstheme="minorHAnsi"/>
                <w:b/>
                <w:sz w:val="21"/>
                <w:szCs w:val="21"/>
                <w:lang w:val="fr-BE"/>
              </w:rPr>
              <w:t xml:space="preserve"> </w:t>
            </w:r>
          </w:p>
        </w:tc>
        <w:tc>
          <w:tcPr>
            <w:tcW w:w="8370" w:type="dxa"/>
          </w:tcPr>
          <w:p w14:paraId="25804030" w14:textId="77777777" w:rsidR="00842907" w:rsidRPr="006B1089"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442B38FE" w14:textId="77777777" w:rsidR="00842907" w:rsidRPr="006B1089" w:rsidRDefault="00114A78"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842907" w:rsidRPr="006B1089">
                  <w:rPr>
                    <w:rFonts w:ascii="Segoe UI Symbol" w:eastAsia="MS Gothic" w:hAnsi="Segoe UI Symbol" w:cs="Segoe UI Symbol"/>
                    <w:sz w:val="21"/>
                    <w:szCs w:val="21"/>
                    <w:lang w:val="fr-BE"/>
                  </w:rPr>
                  <w:t>☐</w:t>
                </w:r>
              </w:sdtContent>
            </w:sdt>
            <w:r w:rsidR="00842907" w:rsidRPr="006B1089">
              <w:rPr>
                <w:rFonts w:cstheme="minorHAnsi"/>
                <w:sz w:val="21"/>
                <w:szCs w:val="21"/>
                <w:lang w:val="fr-BE"/>
              </w:rPr>
              <w:t>Prix</w:t>
            </w:r>
          </w:p>
          <w:p w14:paraId="49365405" w14:textId="77777777" w:rsidR="00842907" w:rsidRPr="006B1089" w:rsidRDefault="00842907" w:rsidP="0084290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4442254C" w14:textId="77777777" w:rsidR="00842907" w:rsidRPr="006B1089" w:rsidRDefault="00114A78"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842907" w:rsidRPr="006B1089">
                  <w:rPr>
                    <w:rFonts w:ascii="Segoe UI Symbol" w:eastAsia="MS Gothic" w:hAnsi="Segoe UI Symbol" w:cs="Segoe UI Symbol"/>
                    <w:sz w:val="21"/>
                    <w:szCs w:val="21"/>
                    <w:lang w:val="fr-BE"/>
                  </w:rPr>
                  <w:t>☐</w:t>
                </w:r>
              </w:sdtContent>
            </w:sdt>
            <w:r w:rsidR="00842907" w:rsidRPr="006B1089">
              <w:rPr>
                <w:rFonts w:cstheme="minorHAnsi"/>
                <w:sz w:val="21"/>
                <w:szCs w:val="21"/>
                <w:lang w:val="fr-BE"/>
              </w:rPr>
              <w:t xml:space="preserve"> Coût</w:t>
            </w:r>
          </w:p>
          <w:p w14:paraId="389DBA83" w14:textId="77777777" w:rsidR="00842907" w:rsidRPr="006B1089" w:rsidRDefault="00842907" w:rsidP="0084290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AB6DA928E0064326BDCAC083A15C451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6090EA1" w14:textId="77777777" w:rsidR="00842907" w:rsidRDefault="00114A78"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842907" w:rsidRPr="006B1089">
                  <w:rPr>
                    <w:rFonts w:ascii="Segoe UI Symbol" w:eastAsia="MS Gothic" w:hAnsi="Segoe UI Symbol" w:cs="Segoe UI Symbol"/>
                    <w:sz w:val="21"/>
                    <w:szCs w:val="21"/>
                    <w:lang w:val="fr-BE"/>
                  </w:rPr>
                  <w:t>☐</w:t>
                </w:r>
              </w:sdtContent>
            </w:sdt>
            <w:r w:rsidR="00842907" w:rsidRPr="006B1089">
              <w:rPr>
                <w:rFonts w:cstheme="minorHAnsi"/>
                <w:sz w:val="21"/>
                <w:szCs w:val="21"/>
                <w:lang w:val="fr-BE"/>
              </w:rPr>
              <w:t xml:space="preserve"> Meilleur rapport qualité/prix sur base des critères suivants :</w:t>
            </w:r>
          </w:p>
          <w:p w14:paraId="74830490" w14:textId="77777777" w:rsidR="00842907"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152EC7D" w14:textId="77777777" w:rsidR="00842907"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45477211" w14:textId="77777777" w:rsidR="00842907" w:rsidRPr="00185B0B"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911BF42F1F07485DA62A1B64DDD7C4BA"/>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60EFDD47" w14:textId="77777777" w:rsidR="00842907" w:rsidRDefault="00114A78" w:rsidP="00842907">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2480F579A45C4202A0B301554378C48C"/>
                </w:placeholder>
              </w:sdtPr>
              <w:sdtEndPr/>
              <w:sdtContent>
                <w:sdt>
                  <w:sdtPr>
                    <w:rPr>
                      <w:rFonts w:cstheme="minorHAnsi"/>
                      <w:sz w:val="21"/>
                      <w:szCs w:val="21"/>
                      <w:lang w:val="fr-BE"/>
                    </w:rPr>
                    <w:id w:val="2115163013"/>
                    <w:placeholder>
                      <w:docPart w:val="2BEB3750DAC14417954FCCC00725A29C"/>
                    </w:placeholder>
                    <w:showingPlcHdr/>
                  </w:sdtPr>
                  <w:sdtEndPr/>
                  <w:sdtContent>
                    <w:r w:rsidR="00842907" w:rsidRPr="006B1089">
                      <w:rPr>
                        <w:rFonts w:cstheme="minorHAnsi"/>
                        <w:sz w:val="21"/>
                        <w:szCs w:val="21"/>
                        <w:highlight w:val="lightGray"/>
                        <w:lang w:val="fr-BE"/>
                      </w:rPr>
                      <w:t>[à compléter]</w:t>
                    </w:r>
                  </w:sdtContent>
                </w:sdt>
              </w:sdtContent>
            </w:sdt>
            <w:r w:rsidR="00842907"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6D08C43B" w14:textId="77777777" w:rsidR="00842907" w:rsidRPr="00185B0B" w:rsidRDefault="00842907" w:rsidP="00842907">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5FDFBA50BF3344A3A8E4C003B5A93202"/>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79"/>
            <w:commentRangeEnd w:id="79"/>
            <w:r w:rsidRPr="006B1089">
              <w:rPr>
                <w:rStyle w:val="Marquedecommentaire"/>
                <w:lang w:val="fr-BE"/>
              </w:rPr>
              <w:commentReference w:id="79"/>
            </w:r>
          </w:p>
          <w:p w14:paraId="045D0AAA" w14:textId="77777777" w:rsidR="00842907" w:rsidRDefault="00842907" w:rsidP="00842907">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49ECA7B55AE74D7C9A4C4D793DB9B44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62A4788F" w:rsidR="00842907" w:rsidRPr="000B40FA" w:rsidRDefault="00842907" w:rsidP="0084290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B40FA">
              <w:rPr>
                <w:rFonts w:cstheme="minorHAnsi"/>
                <w:sz w:val="21"/>
                <w:szCs w:val="21"/>
                <w:lang w:val="fr-BE"/>
              </w:rPr>
              <w:t xml:space="preserve">A cette fin, vous devez joindre à votre offre : </w:t>
            </w:r>
            <w:sdt>
              <w:sdtPr>
                <w:rPr>
                  <w:lang w:val="fr-BE"/>
                </w:rPr>
                <w:id w:val="1402636461"/>
                <w:placeholder>
                  <w:docPart w:val="2944C7AE2F78417FA21198A8D4878FD9"/>
                </w:placeholder>
                <w:showingPlcHdr/>
              </w:sdtPr>
              <w:sdtEndPr/>
              <w:sdtContent>
                <w:r w:rsidRPr="000B40FA">
                  <w:rPr>
                    <w:rFonts w:cstheme="minorHAnsi"/>
                    <w:sz w:val="21"/>
                    <w:szCs w:val="21"/>
                    <w:highlight w:val="lightGray"/>
                    <w:lang w:val="fr-BE"/>
                  </w:rPr>
                  <w:t>[à compléter]</w:t>
                </w:r>
              </w:sdtContent>
            </w:sdt>
            <w:r w:rsidRPr="000B40FA">
              <w:rPr>
                <w:rFonts w:cstheme="minorHAnsi"/>
                <w:sz w:val="21"/>
                <w:szCs w:val="21"/>
                <w:lang w:val="fr-BE"/>
              </w:rPr>
              <w:t>.</w:t>
            </w:r>
          </w:p>
        </w:tc>
      </w:tr>
      <w:tr w:rsidR="00842907" w:rsidRPr="00EA2D19" w14:paraId="3B9926C8"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0A4159CF" w:rsidR="00842907" w:rsidRPr="00EA2D19" w:rsidRDefault="00842907" w:rsidP="00842907">
            <w:pPr>
              <w:pStyle w:val="Titre1"/>
              <w:rPr>
                <w:b/>
                <w:bCs w:val="0"/>
                <w:lang w:val="fr-BE"/>
              </w:rPr>
            </w:pPr>
            <w:bookmarkStart w:id="80" w:name="_Toc196384961"/>
            <w:r w:rsidRPr="00EA2D19">
              <w:rPr>
                <w:b/>
                <w:bCs w:val="0"/>
                <w:lang w:val="fr-BE"/>
              </w:rPr>
              <w:t>PRIX</w:t>
            </w:r>
            <w:bookmarkEnd w:id="80"/>
          </w:p>
        </w:tc>
      </w:tr>
      <w:tr w:rsidR="00842907" w:rsidRPr="00EA2D19" w14:paraId="17AA5954"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465787A6" w:rsidR="00842907" w:rsidRPr="00EA2D19" w:rsidRDefault="00842907" w:rsidP="00842907">
            <w:pPr>
              <w:pStyle w:val="Titre2"/>
              <w:spacing w:before="240" w:after="160"/>
              <w:rPr>
                <w:rFonts w:asciiTheme="minorHAnsi" w:hAnsiTheme="minorHAnsi" w:cstheme="minorHAnsi"/>
                <w:bCs w:val="0"/>
                <w:sz w:val="21"/>
                <w:szCs w:val="21"/>
                <w:lang w:val="fr-BE"/>
              </w:rPr>
            </w:pPr>
            <w:bookmarkStart w:id="81" w:name="_Toc196384962"/>
            <w:r w:rsidRPr="00EA2D19">
              <w:rPr>
                <w:rFonts w:asciiTheme="minorHAnsi" w:hAnsiTheme="minorHAnsi" w:cstheme="minorHAnsi"/>
                <w:b/>
                <w:sz w:val="21"/>
                <w:szCs w:val="21"/>
                <w:lang w:val="fr-BE"/>
              </w:rPr>
              <w:t>Mode de détermination du prix</w:t>
            </w:r>
            <w:bookmarkEnd w:id="81"/>
          </w:p>
        </w:tc>
        <w:tc>
          <w:tcPr>
            <w:tcW w:w="8370" w:type="dxa"/>
          </w:tcPr>
          <w:p w14:paraId="0485AF7F" w14:textId="25CE316B" w:rsidR="00842907" w:rsidRPr="00EA2D19"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EA2D19">
              <w:rPr>
                <w:rFonts w:cstheme="minorHAnsi"/>
                <w:sz w:val="21"/>
                <w:szCs w:val="21"/>
                <w:lang w:val="fr-BE"/>
              </w:rPr>
              <w:t xml:space="preserve">Le présent marché est un : </w:t>
            </w:r>
            <w:sdt>
              <w:sdtPr>
                <w:rPr>
                  <w:rFonts w:cstheme="minorHAnsi"/>
                  <w:sz w:val="21"/>
                  <w:szCs w:val="21"/>
                  <w:lang w:val="fr-BE"/>
                </w:rPr>
                <w:id w:val="-136577592"/>
                <w:placeholder>
                  <w:docPart w:val="B358992A4B6A47E48A4C1FB9E6416911"/>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EA2D19">
                  <w:rPr>
                    <w:rStyle w:val="Textedelespacerserv"/>
                    <w:rFonts w:cstheme="minorHAnsi"/>
                    <w:sz w:val="21"/>
                    <w:szCs w:val="21"/>
                    <w:lang w:val="fr-BE"/>
                  </w:rPr>
                  <w:t>Choisissez un élément</w:t>
                </w:r>
              </w:sdtContent>
            </w:sdt>
          </w:p>
        </w:tc>
      </w:tr>
      <w:tr w:rsidR="00842907" w:rsidRPr="00EA2D19" w14:paraId="597BC7D2" w14:textId="77777777" w:rsidTr="009C15D5">
        <w:trPr>
          <w:cnfStyle w:val="000000100000" w:firstRow="0" w:lastRow="0" w:firstColumn="0" w:lastColumn="0" w:oddVBand="0" w:evenVBand="0" w:oddHBand="1" w:evenHBand="0" w:firstRowFirstColumn="0" w:firstRowLastColumn="0" w:lastRowFirstColumn="0" w:lastRowLastColumn="0"/>
          <w:trHeight w:val="4997"/>
        </w:trPr>
        <w:tc>
          <w:tcPr>
            <w:cnfStyle w:val="001000000000" w:firstRow="0" w:lastRow="0" w:firstColumn="1" w:lastColumn="0" w:oddVBand="0" w:evenVBand="0" w:oddHBand="0" w:evenHBand="0" w:firstRowFirstColumn="0" w:firstRowLastColumn="0" w:lastRowFirstColumn="0" w:lastRowLastColumn="0"/>
            <w:tcW w:w="2700" w:type="dxa"/>
          </w:tcPr>
          <w:p w14:paraId="64D7E067" w14:textId="33F93A22" w:rsidR="00842907" w:rsidRPr="00EA2D19" w:rsidRDefault="00842907" w:rsidP="00842907">
            <w:pPr>
              <w:pStyle w:val="Titre2"/>
              <w:spacing w:before="240" w:after="160"/>
              <w:rPr>
                <w:rFonts w:asciiTheme="minorHAnsi" w:hAnsiTheme="minorHAnsi" w:cstheme="minorHAnsi"/>
                <w:bCs w:val="0"/>
                <w:sz w:val="21"/>
                <w:szCs w:val="21"/>
                <w:lang w:val="fr-BE"/>
              </w:rPr>
            </w:pPr>
            <w:bookmarkStart w:id="82" w:name="_Toc196384963"/>
            <w:r w:rsidRPr="00EA2D19">
              <w:rPr>
                <w:rFonts w:asciiTheme="minorHAnsi" w:hAnsiTheme="minorHAnsi" w:cstheme="minorHAnsi"/>
                <w:b/>
                <w:sz w:val="21"/>
                <w:szCs w:val="21"/>
                <w:lang w:val="fr-BE"/>
              </w:rPr>
              <w:lastRenderedPageBreak/>
              <w:t>Composantes du prix</w:t>
            </w:r>
            <w:bookmarkEnd w:id="82"/>
            <w:r w:rsidRPr="00EA2D19">
              <w:rPr>
                <w:rFonts w:asciiTheme="minorHAnsi" w:hAnsiTheme="minorHAnsi" w:cstheme="minorHAnsi"/>
                <w:b/>
                <w:sz w:val="21"/>
                <w:szCs w:val="21"/>
                <w:lang w:val="fr-BE"/>
              </w:rPr>
              <w:t> </w:t>
            </w:r>
          </w:p>
        </w:tc>
        <w:tc>
          <w:tcPr>
            <w:tcW w:w="8370" w:type="dxa"/>
          </w:tcPr>
          <w:p w14:paraId="0D0C800A" w14:textId="77191369" w:rsidR="00842907" w:rsidRPr="00EA2D19" w:rsidRDefault="00842907" w:rsidP="0084290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Votre prix inclut tous les frais, mesures et charges quelconques inhérents à l’exécution du marché, à l’exception de la TVA.</w:t>
            </w:r>
          </w:p>
          <w:p w14:paraId="2E4603B0" w14:textId="3B125595" w:rsidR="00842907" w:rsidRPr="00EA2D19" w:rsidRDefault="00842907" w:rsidP="0084290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Sont également inclus dans votre prix :</w:t>
            </w:r>
          </w:p>
          <w:p w14:paraId="533AF622" w14:textId="5250C1BC" w:rsidR="00842907" w:rsidRPr="00EA2D19" w:rsidRDefault="00842907" w:rsidP="00842907">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la gestion administrative et le secrétariat ;</w:t>
            </w:r>
          </w:p>
          <w:p w14:paraId="18016A1E" w14:textId="52202097" w:rsidR="00842907" w:rsidRPr="00EA2D19" w:rsidRDefault="00842907" w:rsidP="00842907">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les emballages, les frais de chargement, de transbordement et de déchargement intermédiaire, de transport, d’assurance et de dédouanement ;</w:t>
            </w:r>
          </w:p>
          <w:p w14:paraId="0950CCBB" w14:textId="4CA6FFDB" w:rsidR="00842907" w:rsidRPr="00EA2D19" w:rsidRDefault="00842907" w:rsidP="00842907">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le déchargement, le déballage et la mise en place au lieu de livraison, à condition que les documents de marché mentionnent exactement le lieu exact de livraison et les moyens d‘accès ;</w:t>
            </w:r>
          </w:p>
          <w:p w14:paraId="7BCACE83" w14:textId="6A2A8E31" w:rsidR="00842907" w:rsidRPr="00EA2D19" w:rsidRDefault="00842907" w:rsidP="00842907">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la documentation relative à la fourniture ;</w:t>
            </w:r>
          </w:p>
          <w:p w14:paraId="2E617AB7" w14:textId="2D78BCC8" w:rsidR="00842907" w:rsidRPr="00EA2D19" w:rsidRDefault="00842907" w:rsidP="00842907">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le montage et la mise en service ;</w:t>
            </w:r>
          </w:p>
          <w:p w14:paraId="4329185D" w14:textId="1E061C73" w:rsidR="00842907" w:rsidRPr="00EA2D19" w:rsidRDefault="00842907" w:rsidP="00842907">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la formation nécessaire à l’usage ;</w:t>
            </w:r>
          </w:p>
          <w:p w14:paraId="7A5E8F92" w14:textId="5B570A5F" w:rsidR="00842907" w:rsidRPr="00EA2D19" w:rsidRDefault="00114A78" w:rsidP="00842907">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9BEE26B4FAF442C6B847EF1D114E2963"/>
                </w:placeholder>
                <w:showingPlcHdr/>
              </w:sdtPr>
              <w:sdtEndPr/>
              <w:sdtContent>
                <w:r w:rsidR="00842907" w:rsidRPr="00EA2D19">
                  <w:rPr>
                    <w:rFonts w:eastAsia="Times New Roman" w:cstheme="minorHAnsi"/>
                    <w:sz w:val="21"/>
                    <w:szCs w:val="21"/>
                    <w:highlight w:val="lightGray"/>
                    <w:lang w:val="fr-BE" w:eastAsia="de-DE"/>
                  </w:rPr>
                  <w:t>[autres éléments inclus dans le prix]</w:t>
                </w:r>
              </w:sdtContent>
            </w:sdt>
            <w:r w:rsidR="00842907" w:rsidRPr="00EA2D19">
              <w:rPr>
                <w:rFonts w:eastAsia="Times New Roman" w:cstheme="minorHAnsi"/>
                <w:sz w:val="21"/>
                <w:szCs w:val="21"/>
                <w:lang w:val="fr-BE" w:eastAsia="de-DE"/>
              </w:rPr>
              <w:t>.</w:t>
            </w:r>
          </w:p>
          <w:p w14:paraId="306A557E" w14:textId="77777777" w:rsidR="00842907" w:rsidRPr="00EA2D19" w:rsidRDefault="00842907" w:rsidP="00842907">
            <w:p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de-DE"/>
              </w:rPr>
            </w:pPr>
          </w:p>
          <w:p w14:paraId="5455FE20" w14:textId="1F865A49" w:rsidR="00842907" w:rsidRPr="00EA2D19" w:rsidRDefault="00842907" w:rsidP="00842907">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020302FF" w14:textId="77777777" w:rsidR="00842907" w:rsidRPr="00EA2D19" w:rsidRDefault="00842907" w:rsidP="00842907">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8C8C6B4" w14:textId="48969D4B" w:rsidR="00842907" w:rsidRPr="00EA2D19" w:rsidDel="00F03227" w:rsidRDefault="00842907" w:rsidP="00842907">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 xml:space="preserve">Pour en savoir plus sur les obligations en termes de vérification des prix, voir le </w:t>
            </w:r>
            <w:hyperlink r:id="rId30" w:history="1">
              <w:r w:rsidRPr="00EA2D19">
                <w:rPr>
                  <w:rStyle w:val="Lienhypertexte"/>
                  <w:rFonts w:eastAsia="Times New Roman" w:cstheme="minorHAnsi"/>
                  <w:sz w:val="21"/>
                  <w:szCs w:val="21"/>
                  <w:lang w:val="fr-BE" w:eastAsia="de-DE"/>
                </w:rPr>
                <w:t>guide de la vérification des prix</w:t>
              </w:r>
            </w:hyperlink>
            <w:r w:rsidRPr="00EA2D19">
              <w:rPr>
                <w:rFonts w:eastAsia="Times New Roman" w:cstheme="minorHAnsi"/>
                <w:sz w:val="21"/>
                <w:szCs w:val="21"/>
                <w:lang w:val="fr-BE" w:eastAsia="de-DE"/>
              </w:rPr>
              <w:t>.</w:t>
            </w:r>
          </w:p>
        </w:tc>
      </w:tr>
      <w:tr w:rsidR="00842907" w:rsidRPr="00EA2D19" w14:paraId="73CEB521"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566F7D79" w:rsidR="00842907" w:rsidRPr="00EA2D19" w:rsidRDefault="00842907" w:rsidP="00842907">
            <w:pPr>
              <w:pStyle w:val="Titre2"/>
              <w:spacing w:before="240" w:after="160"/>
              <w:rPr>
                <w:rFonts w:asciiTheme="minorHAnsi" w:hAnsiTheme="minorHAnsi" w:cstheme="minorHAnsi"/>
                <w:bCs w:val="0"/>
                <w:sz w:val="21"/>
                <w:szCs w:val="21"/>
                <w:lang w:val="fr-BE"/>
              </w:rPr>
            </w:pPr>
            <w:bookmarkStart w:id="83" w:name="_Toc196384964"/>
            <w:r w:rsidRPr="00EA2D19">
              <w:rPr>
                <w:rFonts w:asciiTheme="minorHAnsi" w:hAnsiTheme="minorHAnsi" w:cstheme="minorHAnsi"/>
                <w:b/>
                <w:sz w:val="21"/>
                <w:szCs w:val="21"/>
                <w:lang w:val="fr-BE"/>
              </w:rPr>
              <w:t>Clause de révision du prix</w:t>
            </w:r>
            <w:bookmarkEnd w:id="83"/>
            <w:r w:rsidRPr="00EA2D19">
              <w:rPr>
                <w:rFonts w:asciiTheme="minorHAnsi" w:hAnsiTheme="minorHAnsi" w:cstheme="minorHAnsi"/>
                <w:b/>
                <w:sz w:val="21"/>
                <w:szCs w:val="21"/>
                <w:lang w:val="fr-BE"/>
              </w:rPr>
              <w:t> </w:t>
            </w:r>
          </w:p>
        </w:tc>
        <w:tc>
          <w:tcPr>
            <w:tcW w:w="8370" w:type="dxa"/>
          </w:tcPr>
          <w:p w14:paraId="70D21E56" w14:textId="611F36A9" w:rsidR="00842907" w:rsidRPr="00EA2D19" w:rsidRDefault="00114A78"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842907" w:rsidRPr="00EA2D19">
                  <w:rPr>
                    <w:rFonts w:ascii="Segoe UI Symbol" w:eastAsia="MS Gothic" w:hAnsi="Segoe UI Symbol" w:cs="Segoe UI Symbol"/>
                    <w:sz w:val="21"/>
                    <w:szCs w:val="21"/>
                    <w:lang w:val="fr-BE"/>
                  </w:rPr>
                  <w:t>☐</w:t>
                </w:r>
              </w:sdtContent>
            </w:sdt>
            <w:r w:rsidR="00842907" w:rsidRPr="00EA2D19">
              <w:rPr>
                <w:rFonts w:cstheme="minorHAnsi"/>
                <w:sz w:val="21"/>
                <w:szCs w:val="21"/>
                <w:lang w:val="fr-BE"/>
              </w:rPr>
              <w:t xml:space="preserve"> Une formule permettant la révision des prix de l’adjudicataire du marché est d’application dans le cadre du présent marché.</w:t>
            </w:r>
          </w:p>
          <w:p w14:paraId="3D1F8426" w14:textId="19CB9FA7" w:rsidR="00842907" w:rsidRPr="00EA2D19"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40106D1BE296420FAC0938CA007E4484"/>
                </w:placeholder>
                <w:showingPlcHdr/>
              </w:sdtPr>
              <w:sdtEndPr/>
              <w:sdtContent>
                <w:r w:rsidRPr="00EA2D19">
                  <w:rPr>
                    <w:rFonts w:cstheme="minorHAnsi"/>
                    <w:sz w:val="21"/>
                    <w:szCs w:val="21"/>
                    <w:highlight w:val="lightGray"/>
                    <w:lang w:val="fr-BE"/>
                  </w:rPr>
                  <w:t>[à compléter, notamment par la formule]</w:t>
                </w:r>
              </w:sdtContent>
            </w:sdt>
          </w:p>
          <w:p w14:paraId="6AD7CC8A" w14:textId="7255A518" w:rsidR="00842907" w:rsidRPr="00EA2D19" w:rsidRDefault="00114A78"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842907" w:rsidRPr="00EA2D19">
                  <w:rPr>
                    <w:rFonts w:ascii="Segoe UI Symbol" w:eastAsia="MS Gothic" w:hAnsi="Segoe UI Symbol" w:cs="Segoe UI Symbol"/>
                    <w:sz w:val="21"/>
                    <w:szCs w:val="21"/>
                    <w:lang w:val="fr-BE"/>
                  </w:rPr>
                  <w:t>☐</w:t>
                </w:r>
              </w:sdtContent>
            </w:sdt>
            <w:r w:rsidR="00842907" w:rsidRPr="00EA2D19">
              <w:rPr>
                <w:rFonts w:cstheme="minorHAnsi"/>
                <w:sz w:val="21"/>
                <w:szCs w:val="21"/>
                <w:lang w:val="fr-BE"/>
              </w:rPr>
              <w:t xml:space="preserve"> Le présent marché ne comprend pas de formule de </w:t>
            </w:r>
            <w:commentRangeStart w:id="84"/>
            <w:r w:rsidR="00842907" w:rsidRPr="00EA2D19">
              <w:rPr>
                <w:rFonts w:cstheme="minorHAnsi"/>
                <w:sz w:val="21"/>
                <w:szCs w:val="21"/>
                <w:lang w:val="fr-BE"/>
              </w:rPr>
              <w:t>révision des prix.</w:t>
            </w:r>
            <w:commentRangeEnd w:id="84"/>
            <w:r w:rsidR="00842907" w:rsidRPr="00EA2D19">
              <w:rPr>
                <w:rStyle w:val="Marquedecommentaire"/>
                <w:lang w:val="fr-BE"/>
              </w:rPr>
              <w:commentReference w:id="84"/>
            </w:r>
          </w:p>
        </w:tc>
      </w:tr>
      <w:tr w:rsidR="00842907" w:rsidRPr="00EA2D19" w14:paraId="794F22FB"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B6D2A8F" w:rsidR="00842907" w:rsidRPr="00EA2D19" w:rsidRDefault="00842907" w:rsidP="00842907">
            <w:pPr>
              <w:pStyle w:val="Titre1"/>
              <w:rPr>
                <w:b/>
                <w:bCs w:val="0"/>
                <w:lang w:val="fr-BE"/>
              </w:rPr>
            </w:pPr>
            <w:bookmarkStart w:id="85" w:name="_Toc196384965"/>
            <w:r w:rsidRPr="00EA2D19">
              <w:rPr>
                <w:b/>
                <w:bCs w:val="0"/>
                <w:lang w:val="fr-BE"/>
              </w:rPr>
              <w:t>EXECUTION DU MARCHE</w:t>
            </w:r>
            <w:bookmarkEnd w:id="85"/>
          </w:p>
        </w:tc>
      </w:tr>
      <w:tr w:rsidR="00842907" w:rsidRPr="00EA2D19" w14:paraId="2CDF5A5A"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0CD35966" w:rsidR="00842907" w:rsidRPr="00EA2D19" w:rsidRDefault="00842907" w:rsidP="00842907">
            <w:pPr>
              <w:pStyle w:val="Titre2"/>
              <w:spacing w:before="240" w:after="160"/>
              <w:rPr>
                <w:rFonts w:asciiTheme="minorHAnsi" w:hAnsiTheme="minorHAnsi" w:cstheme="minorHAnsi"/>
                <w:bCs w:val="0"/>
                <w:sz w:val="21"/>
                <w:szCs w:val="21"/>
                <w:lang w:val="fr-BE"/>
              </w:rPr>
            </w:pPr>
            <w:bookmarkStart w:id="86" w:name="_Toc196384966"/>
            <w:r w:rsidRPr="00EA2D19">
              <w:rPr>
                <w:rFonts w:asciiTheme="minorHAnsi" w:hAnsiTheme="minorHAnsi" w:cstheme="minorHAnsi"/>
                <w:b/>
                <w:sz w:val="21"/>
                <w:szCs w:val="21"/>
                <w:lang w:val="fr-BE"/>
              </w:rPr>
              <w:t>Fonctionnaire dirigeant</w:t>
            </w:r>
            <w:bookmarkEnd w:id="86"/>
          </w:p>
        </w:tc>
        <w:tc>
          <w:tcPr>
            <w:tcW w:w="8370" w:type="dxa"/>
          </w:tcPr>
          <w:p w14:paraId="70B1A3E3" w14:textId="77777777" w:rsidR="00842907" w:rsidRPr="00EA2D19" w:rsidRDefault="00114A78"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842907" w:rsidRPr="00EA2D19">
                  <w:rPr>
                    <w:rFonts w:ascii="Segoe UI Symbol" w:eastAsia="MS Gothic" w:hAnsi="Segoe UI Symbol" w:cs="Segoe UI Symbol"/>
                    <w:sz w:val="21"/>
                    <w:szCs w:val="21"/>
                    <w:lang w:val="fr-BE"/>
                  </w:rPr>
                  <w:t>☐</w:t>
                </w:r>
              </w:sdtContent>
            </w:sdt>
            <w:r w:rsidR="00842907" w:rsidRPr="00EA2D19">
              <w:rPr>
                <w:rFonts w:cstheme="minorHAnsi"/>
                <w:sz w:val="21"/>
                <w:szCs w:val="21"/>
                <w:lang w:val="fr-BE"/>
              </w:rPr>
              <w:t xml:space="preserve"> Le fonctionnaire dirigeant, désigné pour diriger et contrôler l’exécution du marché, </w:t>
            </w:r>
            <w:commentRangeStart w:id="87"/>
            <w:r w:rsidR="00842907" w:rsidRPr="00EA2D19">
              <w:rPr>
                <w:rFonts w:cstheme="minorHAnsi"/>
                <w:sz w:val="21"/>
                <w:szCs w:val="21"/>
                <w:lang w:val="fr-BE"/>
              </w:rPr>
              <w:t>est</w:t>
            </w:r>
            <w:commentRangeEnd w:id="87"/>
            <w:r w:rsidR="00842907" w:rsidRPr="00EA2D19">
              <w:rPr>
                <w:rStyle w:val="Marquedecommentaire"/>
                <w:rFonts w:cstheme="minorHAnsi"/>
                <w:lang w:val="fr-BE"/>
              </w:rPr>
              <w:commentReference w:id="87"/>
            </w:r>
            <w:r w:rsidR="00842907" w:rsidRPr="00EA2D19">
              <w:rPr>
                <w:rFonts w:cstheme="minorHAnsi"/>
                <w:sz w:val="21"/>
                <w:szCs w:val="21"/>
                <w:lang w:val="fr-BE"/>
              </w:rPr>
              <w:t> :</w:t>
            </w:r>
          </w:p>
          <w:p w14:paraId="69E92E2E" w14:textId="77777777" w:rsidR="00842907" w:rsidRPr="00EA2D19"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Mme/M </w:t>
            </w:r>
            <w:sdt>
              <w:sdtPr>
                <w:rPr>
                  <w:rFonts w:cstheme="minorHAnsi"/>
                  <w:sz w:val="21"/>
                  <w:szCs w:val="21"/>
                  <w:lang w:val="fr-BE"/>
                </w:rPr>
                <w:id w:val="756643906"/>
                <w:placeholder>
                  <w:docPart w:val="6A7795E80B3D44EBB081575FF0C0EA76"/>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319D7826" w14:textId="77777777" w:rsidR="00842907" w:rsidRPr="00EA2D19"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Fonction : </w:t>
            </w:r>
            <w:sdt>
              <w:sdtPr>
                <w:rPr>
                  <w:rFonts w:cstheme="minorHAnsi"/>
                  <w:sz w:val="21"/>
                  <w:szCs w:val="21"/>
                  <w:lang w:val="fr-BE"/>
                </w:rPr>
                <w:id w:val="-945625304"/>
                <w:placeholder>
                  <w:docPart w:val="F31BBF8B728A4FA18256127D88E0796C"/>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011710B1" w14:textId="77777777" w:rsidR="00842907" w:rsidRPr="00EA2D19"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Tél : </w:t>
            </w:r>
            <w:sdt>
              <w:sdtPr>
                <w:rPr>
                  <w:rFonts w:cstheme="minorHAnsi"/>
                  <w:sz w:val="21"/>
                  <w:szCs w:val="21"/>
                  <w:lang w:val="fr-BE"/>
                </w:rPr>
                <w:id w:val="1312668864"/>
                <w:placeholder>
                  <w:docPart w:val="468B9F41790B4CC29F4C66C00E2511B6"/>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6CE80355" w14:textId="77777777" w:rsidR="00842907" w:rsidRPr="00EA2D19"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Mail : </w:t>
            </w:r>
            <w:sdt>
              <w:sdtPr>
                <w:rPr>
                  <w:rFonts w:cstheme="minorHAnsi"/>
                  <w:sz w:val="21"/>
                  <w:szCs w:val="21"/>
                  <w:lang w:val="fr-BE"/>
                </w:rPr>
                <w:id w:val="-76681358"/>
                <w:placeholder>
                  <w:docPart w:val="9D8ED8A09D27457FAB2CFD7841EB17B3"/>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1BD4B417" w14:textId="77777777" w:rsidR="00842907" w:rsidRPr="00EA2D19" w:rsidRDefault="00114A78" w:rsidP="00842907">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842907" w:rsidRPr="00EA2D19">
                  <w:rPr>
                    <w:rFonts w:ascii="Segoe UI Symbol" w:eastAsia="MS Gothic" w:hAnsi="Segoe UI Symbol" w:cs="Segoe UI Symbol"/>
                    <w:sz w:val="21"/>
                    <w:szCs w:val="21"/>
                    <w:lang w:val="fr-BE"/>
                  </w:rPr>
                  <w:t>☐</w:t>
                </w:r>
              </w:sdtContent>
            </w:sdt>
            <w:r w:rsidR="00842907" w:rsidRPr="00EA2D19">
              <w:rPr>
                <w:rFonts w:cstheme="minorHAnsi"/>
                <w:sz w:val="21"/>
                <w:szCs w:val="21"/>
                <w:lang w:val="fr-BE"/>
              </w:rPr>
              <w:t xml:space="preserve"> </w:t>
            </w:r>
            <w:r w:rsidR="00842907" w:rsidRPr="00EA2D19">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1B6F4ED9" w:rsidR="00842907" w:rsidRPr="00EA2D19" w:rsidRDefault="00842907" w:rsidP="00842907">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Pour davantage d’informations, veuillez consulter l’</w:t>
            </w:r>
            <w:r w:rsidRPr="00EA2D19">
              <w:rPr>
                <w:rFonts w:cstheme="minorHAnsi"/>
                <w:sz w:val="21"/>
                <w:szCs w:val="21"/>
                <w:lang w:val="fr-BE"/>
              </w:rPr>
              <w:fldChar w:fldCharType="begin"/>
            </w:r>
            <w:r w:rsidRPr="00EA2D19">
              <w:rPr>
                <w:rFonts w:cstheme="minorHAnsi"/>
                <w:sz w:val="21"/>
                <w:szCs w:val="21"/>
                <w:lang w:val="fr-BE"/>
              </w:rPr>
              <w:instrText xml:space="preserve"> REF _Ref115772520 \h  \* MERGEFORMAT </w:instrText>
            </w:r>
            <w:r w:rsidRPr="00EA2D19">
              <w:rPr>
                <w:rFonts w:cstheme="minorHAnsi"/>
                <w:sz w:val="21"/>
                <w:szCs w:val="21"/>
                <w:lang w:val="fr-BE"/>
              </w:rPr>
            </w:r>
            <w:r w:rsidRPr="00EA2D19">
              <w:rPr>
                <w:rFonts w:cstheme="minorHAnsi"/>
                <w:sz w:val="21"/>
                <w:szCs w:val="21"/>
                <w:lang w:val="fr-BE"/>
              </w:rPr>
              <w:fldChar w:fldCharType="separate"/>
            </w:r>
            <w:r w:rsidRPr="00EA2D19">
              <w:rPr>
                <w:rFonts w:cstheme="minorHAnsi"/>
                <w:sz w:val="21"/>
                <w:szCs w:val="21"/>
                <w:lang w:val="fr-BE"/>
              </w:rPr>
              <w:t>ANNEXE 6 : FONCTIONNAIRE DIRIGEANT</w:t>
            </w:r>
            <w:r w:rsidRPr="00EA2D19">
              <w:rPr>
                <w:rFonts w:cstheme="minorHAnsi"/>
                <w:sz w:val="21"/>
                <w:szCs w:val="21"/>
                <w:lang w:val="fr-BE"/>
              </w:rPr>
              <w:fldChar w:fldCharType="end"/>
            </w:r>
            <w:r w:rsidRPr="00EA2D19">
              <w:rPr>
                <w:rFonts w:cstheme="minorHAnsi"/>
                <w:b/>
                <w:bCs/>
                <w:sz w:val="21"/>
                <w:szCs w:val="21"/>
                <w:lang w:val="fr-BE"/>
              </w:rPr>
              <w:t>.</w:t>
            </w:r>
          </w:p>
        </w:tc>
      </w:tr>
      <w:tr w:rsidR="00A4766F" w:rsidRPr="00EA2D19" w14:paraId="3EC7DF15"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653C52" w14:textId="2A88F5EB" w:rsidR="00A4766F" w:rsidRPr="00A4766F" w:rsidRDefault="00A4766F" w:rsidP="00A4766F">
            <w:pPr>
              <w:pStyle w:val="Titre2"/>
              <w:spacing w:before="240" w:after="160"/>
              <w:rPr>
                <w:rFonts w:asciiTheme="minorHAnsi" w:hAnsiTheme="minorHAnsi" w:cstheme="minorHAnsi"/>
                <w:b/>
                <w:bCs w:val="0"/>
                <w:sz w:val="21"/>
                <w:szCs w:val="21"/>
                <w:lang w:val="fr-BE"/>
              </w:rPr>
            </w:pPr>
            <w:bookmarkStart w:id="88" w:name="_Toc196384967"/>
            <w:r w:rsidRPr="00A4766F">
              <w:rPr>
                <w:rFonts w:asciiTheme="minorHAnsi" w:hAnsiTheme="minorHAnsi" w:cstheme="minorHAnsi"/>
                <w:b/>
                <w:bCs w:val="0"/>
                <w:sz w:val="21"/>
                <w:szCs w:val="21"/>
              </w:rPr>
              <w:t>Communication</w:t>
            </w:r>
            <w:bookmarkEnd w:id="88"/>
          </w:p>
        </w:tc>
        <w:tc>
          <w:tcPr>
            <w:tcW w:w="8370" w:type="dxa"/>
          </w:tcPr>
          <w:p w14:paraId="634F0313" w14:textId="77777777" w:rsidR="00A4766F" w:rsidRPr="00A4766F" w:rsidRDefault="00A4766F" w:rsidP="00A4766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A4766F">
              <w:rPr>
                <w:rFonts w:cstheme="minorHAnsi"/>
                <w:sz w:val="21"/>
                <w:szCs w:val="21"/>
              </w:rPr>
              <w:t xml:space="preserve">Vous communiquez avec le pouvoir adjudicateur de la manière suivante : </w:t>
            </w:r>
            <w:sdt>
              <w:sdtPr>
                <w:rPr>
                  <w:rFonts w:cstheme="minorHAnsi"/>
                  <w:sz w:val="21"/>
                  <w:szCs w:val="21"/>
                </w:rPr>
                <w:id w:val="-367680702"/>
                <w:placeholder>
                  <w:docPart w:val="630E0D9B55C3443CB787DC2E758DC892"/>
                </w:placeholder>
                <w:showingPlcHdr/>
              </w:sdtPr>
              <w:sdtEndPr/>
              <w:sdtContent>
                <w:r w:rsidRPr="00A4766F">
                  <w:rPr>
                    <w:rFonts w:cstheme="minorHAnsi"/>
                    <w:sz w:val="21"/>
                    <w:szCs w:val="21"/>
                  </w:rPr>
                  <w:t>[à compléter]</w:t>
                </w:r>
              </w:sdtContent>
            </w:sdt>
            <w:r w:rsidRPr="00A4766F">
              <w:rPr>
                <w:rFonts w:cstheme="minorHAnsi"/>
                <w:sz w:val="21"/>
                <w:szCs w:val="21"/>
              </w:rPr>
              <w:t>.</w:t>
            </w:r>
          </w:p>
          <w:p w14:paraId="6935CD69" w14:textId="77777777" w:rsidR="00A4766F" w:rsidRPr="00A4766F" w:rsidRDefault="00A4766F" w:rsidP="00A4766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89"/>
            <w:r w:rsidRPr="00A4766F">
              <w:rPr>
                <w:rFonts w:cstheme="minorHAnsi"/>
                <w:sz w:val="21"/>
                <w:szCs w:val="21"/>
              </w:rPr>
              <w:t xml:space="preserve">Dès la conclusion du marché, toutes les communications entre vous et le pouvoir adjudicateur sont effectuées exclusivement via le </w:t>
            </w:r>
            <w:hyperlink r:id="rId31" w:history="1">
              <w:r w:rsidRPr="00A4766F">
                <w:rPr>
                  <w:rFonts w:cstheme="minorHAnsi"/>
                  <w:color w:val="0563C1" w:themeColor="hyperlink"/>
                  <w:sz w:val="21"/>
                  <w:szCs w:val="21"/>
                  <w:u w:val="single"/>
                </w:rPr>
                <w:t>portail Expressum</w:t>
              </w:r>
            </w:hyperlink>
            <w:r w:rsidRPr="00A4766F">
              <w:rPr>
                <w:rFonts w:cstheme="minorHAnsi"/>
                <w:sz w:val="21"/>
                <w:szCs w:val="21"/>
              </w:rPr>
              <w:t xml:space="preserve"> accessible par internet. </w:t>
            </w:r>
          </w:p>
          <w:p w14:paraId="5016295C" w14:textId="77777777" w:rsidR="00A4766F" w:rsidRPr="00A4766F" w:rsidRDefault="00A4766F" w:rsidP="00A4766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A4766F">
              <w:rPr>
                <w:rFonts w:cstheme="minorHAnsi"/>
                <w:sz w:val="21"/>
                <w:szCs w:val="21"/>
              </w:rPr>
              <w:lastRenderedPageBreak/>
              <w:t>Cela concerne toutes les informations et documents relatifs à l’exécution du marché, qu'ils soient transmis à votre initiative ou à celle du pouvoir adjudicateur.</w:t>
            </w:r>
          </w:p>
          <w:p w14:paraId="7D3D7DB1" w14:textId="77777777" w:rsidR="00A4766F" w:rsidRPr="00A4766F" w:rsidRDefault="00A4766F" w:rsidP="00A4766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A4766F">
              <w:rPr>
                <w:rFonts w:cstheme="minorHAnsi"/>
                <w:sz w:val="21"/>
                <w:szCs w:val="21"/>
              </w:rPr>
              <w:t>Par exception :</w:t>
            </w:r>
          </w:p>
          <w:p w14:paraId="3B0BF63F" w14:textId="77777777" w:rsidR="00A4766F" w:rsidRPr="00A4766F" w:rsidRDefault="00A4766F" w:rsidP="00B449F8">
            <w:pPr>
              <w:numPr>
                <w:ilvl w:val="0"/>
                <w:numId w:val="6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A4766F">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54F2ADF8" w14:textId="77777777" w:rsidR="00A4766F" w:rsidRPr="00A4766F" w:rsidRDefault="00A4766F" w:rsidP="00B449F8">
            <w:pPr>
              <w:numPr>
                <w:ilvl w:val="0"/>
                <w:numId w:val="6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A4766F">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11C7F327" w14:textId="5C884B3F" w:rsidR="00A4766F" w:rsidRPr="00A4766F" w:rsidRDefault="00A4766F" w:rsidP="00A4766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4766F">
              <w:rPr>
                <w:rFonts w:cstheme="minorHAnsi"/>
                <w:sz w:val="21"/>
                <w:szCs w:val="21"/>
              </w:rPr>
              <w:t>Les supports didactiques relatifs à l’utilisation du portail Expressum sont accessibles sur la page d’acceuil et dans le menu lié à votre compte.</w:t>
            </w:r>
            <w:commentRangeEnd w:id="89"/>
            <w:r w:rsidRPr="00A4766F">
              <w:rPr>
                <w:sz w:val="21"/>
                <w:szCs w:val="21"/>
              </w:rPr>
              <w:commentReference w:id="89"/>
            </w:r>
            <w:r w:rsidR="00A94C88">
              <w:rPr>
                <w:rFonts w:cstheme="minorHAnsi"/>
                <w:sz w:val="21"/>
                <w:szCs w:val="21"/>
              </w:rPr>
              <w:t xml:space="preserve">   </w:t>
            </w:r>
          </w:p>
        </w:tc>
      </w:tr>
      <w:tr w:rsidR="00A94C88" w:rsidRPr="00EA2D19" w14:paraId="677A55E8"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3A71DE5" w14:textId="6C1D643A" w:rsidR="00A94C88" w:rsidRPr="00A94C88" w:rsidRDefault="00A94C88" w:rsidP="00A94C88">
            <w:pPr>
              <w:pStyle w:val="Titre2"/>
              <w:spacing w:before="240" w:after="160"/>
              <w:rPr>
                <w:rFonts w:asciiTheme="minorHAnsi" w:hAnsiTheme="minorHAnsi" w:cstheme="minorHAnsi"/>
                <w:b/>
                <w:bCs w:val="0"/>
                <w:sz w:val="21"/>
                <w:szCs w:val="21"/>
              </w:rPr>
            </w:pPr>
            <w:bookmarkStart w:id="90" w:name="_Toc196384968"/>
            <w:r w:rsidRPr="00A94C88">
              <w:rPr>
                <w:rFonts w:asciiTheme="minorHAnsi" w:hAnsiTheme="minorHAnsi" w:cstheme="minorHAnsi"/>
                <w:b/>
                <w:bCs w:val="0"/>
                <w:sz w:val="21"/>
                <w:szCs w:val="21"/>
              </w:rPr>
              <w:lastRenderedPageBreak/>
              <w:t>Données à caractère personnel</w:t>
            </w:r>
            <w:bookmarkEnd w:id="90"/>
          </w:p>
        </w:tc>
        <w:tc>
          <w:tcPr>
            <w:tcW w:w="8370" w:type="dxa"/>
          </w:tcPr>
          <w:p w14:paraId="5740D890" w14:textId="77777777" w:rsidR="00A94C88" w:rsidRPr="00A94C88" w:rsidRDefault="00A94C88" w:rsidP="00A94C8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A94C88">
              <w:rPr>
                <w:rFonts w:cstheme="minorHAnsi"/>
                <w:b/>
                <w:bCs/>
                <w:sz w:val="21"/>
                <w:szCs w:val="21"/>
                <w:u w:val="single"/>
              </w:rPr>
              <w:t>Traitement des données</w:t>
            </w:r>
          </w:p>
          <w:p w14:paraId="6DC0E660" w14:textId="77777777" w:rsidR="00A94C88" w:rsidRPr="001A7A6B" w:rsidRDefault="00114A78" w:rsidP="00A94C8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A94C88" w:rsidRPr="001A7A6B">
                  <w:rPr>
                    <w:rFonts w:ascii="MS Gothic" w:eastAsia="MS Gothic" w:hAnsi="MS Gothic" w:cstheme="minorHAnsi" w:hint="eastAsia"/>
                    <w:sz w:val="21"/>
                    <w:szCs w:val="21"/>
                  </w:rPr>
                  <w:t>☐</w:t>
                </w:r>
              </w:sdtContent>
            </w:sdt>
            <w:r w:rsidR="00A94C88" w:rsidRPr="001A7A6B">
              <w:rPr>
                <w:rFonts w:cstheme="minorHAnsi"/>
                <w:sz w:val="21"/>
                <w:szCs w:val="21"/>
              </w:rPr>
              <w:t xml:space="preserve"> Vous et vos éventuels sous-traitants n’êtes amenés à traiter aucune donnée à caractère personnel pour le compte du pouvoir adjudicateur.</w:t>
            </w:r>
          </w:p>
          <w:p w14:paraId="1C52D774" w14:textId="77777777" w:rsidR="00A94C88" w:rsidRPr="001A7A6B" w:rsidRDefault="00114A78" w:rsidP="00A94C8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A94C88" w:rsidRPr="001A7A6B">
                  <w:rPr>
                    <w:rFonts w:ascii="Segoe UI Symbol" w:hAnsi="Segoe UI Symbol" w:cs="Segoe UI Symbol"/>
                    <w:sz w:val="21"/>
                    <w:szCs w:val="21"/>
                  </w:rPr>
                  <w:t>☐</w:t>
                </w:r>
              </w:sdtContent>
            </w:sdt>
            <w:r w:rsidR="00A94C88" w:rsidRPr="001A7A6B">
              <w:rPr>
                <w:rFonts w:cstheme="minorHAnsi"/>
                <w:sz w:val="21"/>
                <w:szCs w:val="21"/>
              </w:rPr>
              <w:t xml:space="preserve">Vous êtes responsables de traitement de données à caractère personnel que vous allez devoir traiter pour l’exécution du </w:t>
            </w:r>
            <w:commentRangeStart w:id="91"/>
            <w:r w:rsidR="00A94C88" w:rsidRPr="001A7A6B">
              <w:rPr>
                <w:rFonts w:cstheme="minorHAnsi"/>
                <w:sz w:val="21"/>
                <w:szCs w:val="21"/>
              </w:rPr>
              <w:t xml:space="preserve">marché. </w:t>
            </w:r>
            <w:commentRangeEnd w:id="91"/>
            <w:r w:rsidR="00A94C88" w:rsidRPr="001A7A6B">
              <w:rPr>
                <w:sz w:val="21"/>
                <w:szCs w:val="21"/>
              </w:rPr>
              <w:commentReference w:id="91"/>
            </w:r>
          </w:p>
          <w:p w14:paraId="31204A3E" w14:textId="77777777" w:rsidR="00A94C88" w:rsidRPr="001A7A6B" w:rsidRDefault="00114A78" w:rsidP="00A94C8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A94C88" w:rsidRPr="001A7A6B">
                  <w:rPr>
                    <w:rFonts w:ascii="Segoe UI Symbol" w:hAnsi="Segoe UI Symbol" w:cs="Segoe UI Symbol"/>
                    <w:sz w:val="21"/>
                    <w:szCs w:val="21"/>
                  </w:rPr>
                  <w:t>☐</w:t>
                </w:r>
              </w:sdtContent>
            </w:sdt>
            <w:r w:rsidR="00A94C88" w:rsidRPr="001A7A6B">
              <w:rPr>
                <w:rFonts w:cstheme="minorHAnsi"/>
                <w:sz w:val="21"/>
                <w:szCs w:val="21"/>
              </w:rPr>
              <w:t xml:space="preserve"> Vous êtes responsable de traitement de données à caractère personnel conjointement avec le pouvoir adjudicateur</w:t>
            </w:r>
          </w:p>
          <w:p w14:paraId="3ECD02D7" w14:textId="77777777" w:rsidR="00A94C88" w:rsidRPr="001A7A6B" w:rsidRDefault="00114A78" w:rsidP="00A94C8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A94C88" w:rsidRPr="001A7A6B">
                  <w:rPr>
                    <w:rFonts w:ascii="Segoe UI Symbol" w:hAnsi="Segoe UI Symbol" w:cs="Segoe UI Symbol"/>
                    <w:sz w:val="21"/>
                    <w:szCs w:val="21"/>
                  </w:rPr>
                  <w:t>☐</w:t>
                </w:r>
              </w:sdtContent>
            </w:sdt>
            <w:r w:rsidR="00A94C88" w:rsidRPr="001A7A6B">
              <w:rPr>
                <w:rFonts w:cstheme="minorHAnsi"/>
                <w:sz w:val="21"/>
                <w:szCs w:val="21"/>
              </w:rPr>
              <w:t xml:space="preserve"> Vous et vos éventuels sous-traitants êtes amenés à traiter des données à caractère personnel pour le compte du pouvoir adjudicateur.</w:t>
            </w:r>
            <w:ins w:id="92" w:author="France Laurent" w:date="2024-09-19T17:03:00Z">
              <w:r w:rsidR="00A94C88" w:rsidRPr="001A7A6B">
                <w:rPr>
                  <w:rFonts w:cstheme="minorHAnsi"/>
                  <w:sz w:val="21"/>
                  <w:szCs w:val="21"/>
                </w:rPr>
                <w:t xml:space="preserve"> </w:t>
              </w:r>
            </w:ins>
          </w:p>
          <w:p w14:paraId="59F2D589" w14:textId="77777777" w:rsidR="00A94C88" w:rsidRPr="00A94C88" w:rsidRDefault="00A94C88" w:rsidP="00A94C8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A94C88">
              <w:rPr>
                <w:rFonts w:cstheme="minorHAnsi"/>
                <w:b/>
                <w:bCs/>
                <w:sz w:val="21"/>
                <w:szCs w:val="21"/>
                <w:u w:val="single"/>
              </w:rPr>
              <w:t>Transfert des données</w:t>
            </w:r>
          </w:p>
          <w:p w14:paraId="53F6C408" w14:textId="77777777" w:rsidR="00A94C88" w:rsidRPr="001A7A6B" w:rsidRDefault="00A94C88" w:rsidP="00A94C8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93"/>
            <w:r w:rsidRPr="001A7A6B">
              <w:rPr>
                <w:rFonts w:cstheme="minorHAnsi"/>
                <w:sz w:val="21"/>
                <w:szCs w:val="21"/>
              </w:rPr>
              <w:t>marché</w:t>
            </w:r>
            <w:commentRangeEnd w:id="93"/>
            <w:r w:rsidRPr="001A7A6B">
              <w:rPr>
                <w:sz w:val="21"/>
                <w:szCs w:val="21"/>
              </w:rPr>
              <w:commentReference w:id="93"/>
            </w:r>
            <w:r w:rsidRPr="001A7A6B">
              <w:rPr>
                <w:rFonts w:cstheme="minorHAnsi"/>
                <w:sz w:val="21"/>
                <w:szCs w:val="21"/>
              </w:rPr>
              <w:t xml:space="preserve"> : </w:t>
            </w:r>
          </w:p>
          <w:p w14:paraId="3CCB49E3" w14:textId="77777777" w:rsidR="00A94C88" w:rsidRPr="001A7A6B" w:rsidRDefault="00114A78" w:rsidP="00A94C88">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A94C88" w:rsidRPr="001A7A6B">
                  <w:rPr>
                    <w:rFonts w:ascii="Segoe UI Symbol" w:hAnsi="Segoe UI Symbol" w:cs="Segoe UI Symbol"/>
                    <w:sz w:val="21"/>
                    <w:szCs w:val="21"/>
                  </w:rPr>
                  <w:t>☐</w:t>
                </w:r>
              </w:sdtContent>
            </w:sdt>
            <w:r w:rsidR="00A94C88" w:rsidRPr="001A7A6B">
              <w:rPr>
                <w:rFonts w:cstheme="minorHAnsi"/>
                <w:sz w:val="21"/>
                <w:szCs w:val="21"/>
              </w:rPr>
              <w:t xml:space="preserve"> Vous n’êtes pas autorisé à transférer les données à caractère personnel que vous recevez vers un pays tiers (= pays non membre de l’</w:t>
            </w:r>
            <w:hyperlink r:id="rId32" w:history="1">
              <w:r w:rsidR="00A94C88" w:rsidRPr="001A7A6B">
                <w:rPr>
                  <w:rFonts w:cstheme="minorHAnsi"/>
                  <w:color w:val="0563C1" w:themeColor="hyperlink"/>
                  <w:sz w:val="21"/>
                  <w:szCs w:val="21"/>
                  <w:u w:val="single"/>
                </w:rPr>
                <w:t>EEE</w:t>
              </w:r>
            </w:hyperlink>
            <w:r w:rsidR="00A94C88" w:rsidRPr="001A7A6B">
              <w:rPr>
                <w:rFonts w:cstheme="minorHAnsi"/>
                <w:sz w:val="21"/>
                <w:szCs w:val="21"/>
              </w:rPr>
              <w:t>),</w:t>
            </w:r>
            <w:r w:rsidR="00A94C88" w:rsidRPr="001A7A6B">
              <w:rPr>
                <w:color w:val="000000"/>
                <w:sz w:val="21"/>
                <w:szCs w:val="21"/>
                <w:shd w:val="clear" w:color="auto" w:fill="FFFFFF"/>
              </w:rPr>
              <w:t xml:space="preserve"> un territoire ou un ou plusieurs secteurs déterminés dans ce pays tiers, ou une organisation internationale, </w:t>
            </w:r>
            <w:r w:rsidR="00A94C88"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A94C88" w:rsidRPr="001A7A6B">
              <w:rPr>
                <w:rFonts w:cstheme="minorHAnsi"/>
                <w:iCs/>
                <w:sz w:val="21"/>
                <w:szCs w:val="21"/>
              </w:rPr>
              <w:t>.</w:t>
            </w:r>
          </w:p>
          <w:p w14:paraId="5DDE6148" w14:textId="77777777" w:rsidR="00A94C88" w:rsidRPr="001A7A6B" w:rsidRDefault="00114A78" w:rsidP="00A94C88">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A94C88" w:rsidRPr="001A7A6B">
                  <w:rPr>
                    <w:rFonts w:ascii="Segoe UI Symbol" w:hAnsi="Segoe UI Symbol" w:cs="Segoe UI Symbol"/>
                    <w:sz w:val="21"/>
                    <w:szCs w:val="21"/>
                  </w:rPr>
                  <w:t>☐</w:t>
                </w:r>
              </w:sdtContent>
            </w:sdt>
            <w:r w:rsidR="00A94C88" w:rsidRPr="001A7A6B">
              <w:rPr>
                <w:rFonts w:cstheme="minorHAnsi"/>
                <w:sz w:val="21"/>
                <w:szCs w:val="21"/>
              </w:rPr>
              <w:t xml:space="preserve"> Vous êtes autorisés à transférer des données à caractère personnel vers un pays tiers (= pays non membre de l’</w:t>
            </w:r>
            <w:hyperlink r:id="rId33" w:history="1">
              <w:r w:rsidR="00A94C88" w:rsidRPr="001A7A6B">
                <w:rPr>
                  <w:rFonts w:cstheme="minorHAnsi"/>
                  <w:color w:val="0563C1" w:themeColor="hyperlink"/>
                  <w:sz w:val="21"/>
                  <w:szCs w:val="21"/>
                  <w:u w:val="single"/>
                </w:rPr>
                <w:t>EEE</w:t>
              </w:r>
            </w:hyperlink>
            <w:r w:rsidR="00A94C88" w:rsidRPr="001A7A6B">
              <w:rPr>
                <w:rFonts w:cstheme="minorHAnsi"/>
                <w:sz w:val="21"/>
                <w:szCs w:val="21"/>
              </w:rPr>
              <w:t>),</w:t>
            </w:r>
            <w:r w:rsidR="00A94C88"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A94C88" w:rsidRPr="001A7A6B">
              <w:rPr>
                <w:rFonts w:eastAsia="Calibri"/>
                <w:sz w:val="21"/>
                <w:szCs w:val="21"/>
              </w:rPr>
              <w:t>publiée par la Commission européenne au Journal officiel de l’Union européenne, conformément à l’article 45 du RGPD</w:t>
            </w:r>
            <w:r w:rsidR="00A94C88" w:rsidRPr="001A7A6B">
              <w:rPr>
                <w:color w:val="000000"/>
                <w:sz w:val="21"/>
                <w:szCs w:val="21"/>
                <w:shd w:val="clear" w:color="auto" w:fill="FFFFFF"/>
              </w:rPr>
              <w:t>.</w:t>
            </w:r>
          </w:p>
          <w:p w14:paraId="3746DC80" w14:textId="77777777" w:rsidR="00A94C88" w:rsidRPr="001A7A6B" w:rsidRDefault="00A94C88" w:rsidP="00A94C88">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3485F012" w14:textId="77777777" w:rsidR="00A94C88" w:rsidRPr="001A7A6B" w:rsidRDefault="00A94C88" w:rsidP="00A94C88">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lastRenderedPageBreak/>
              <w:t xml:space="preserve">vous avez mis en œuvre des garanties appropriées conformément à l’article 46 du RGPD, et </w:t>
            </w:r>
          </w:p>
          <w:p w14:paraId="1157A6A7" w14:textId="77777777" w:rsidR="00A94C88" w:rsidRPr="001A7A6B" w:rsidRDefault="00A94C88" w:rsidP="00A94C88">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p>
          <w:p w14:paraId="6AA10C6A" w14:textId="77777777" w:rsidR="00A94C88" w:rsidRPr="001A7A6B" w:rsidRDefault="00A94C88" w:rsidP="00A94C88">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3F661DBE" w14:textId="77777777" w:rsidR="00A94C88" w:rsidRPr="001A7A6B" w:rsidRDefault="00114A78" w:rsidP="00A94C88">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A94C88" w:rsidRPr="001A7A6B">
                  <w:rPr>
                    <w:rFonts w:ascii="Segoe UI Symbol" w:hAnsi="Segoe UI Symbol" w:cs="Segoe UI Symbol"/>
                    <w:sz w:val="21"/>
                    <w:szCs w:val="21"/>
                  </w:rPr>
                  <w:t>☐</w:t>
                </w:r>
              </w:sdtContent>
            </w:sdt>
            <w:r w:rsidR="00A94C88" w:rsidRPr="001A7A6B">
              <w:rPr>
                <w:rFonts w:cstheme="minorHAnsi"/>
                <w:sz w:val="21"/>
                <w:szCs w:val="21"/>
              </w:rPr>
              <w:t xml:space="preserve"> Vous ne pouvez transférer les</w:t>
            </w:r>
            <w:r w:rsidR="00A94C88" w:rsidRPr="001A7A6B">
              <w:rPr>
                <w:rFonts w:eastAsia="Calibri"/>
                <w:sz w:val="21"/>
                <w:szCs w:val="21"/>
              </w:rPr>
              <w:t xml:space="preserve"> données à caractère personnel que vous recevez à</w:t>
            </w:r>
            <w:r w:rsidR="00A94C88" w:rsidRPr="001A7A6B">
              <w:rPr>
                <w:rFonts w:cstheme="minorHAnsi"/>
                <w:sz w:val="21"/>
                <w:szCs w:val="21"/>
              </w:rPr>
              <w:t xml:space="preserve"> un pays tiers,</w:t>
            </w:r>
            <w:r w:rsidR="00A94C88" w:rsidRPr="001A7A6B">
              <w:rPr>
                <w:color w:val="000000"/>
                <w:sz w:val="21"/>
                <w:szCs w:val="21"/>
                <w:shd w:val="clear" w:color="auto" w:fill="FFFFFF"/>
              </w:rPr>
              <w:t xml:space="preserve"> un territoire ou un ou plusieurs secteurs déterminés dans ce pays tiers</w:t>
            </w:r>
            <w:r w:rsidR="00A94C88"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4B8FD6B1" w14:textId="77777777" w:rsidR="00A94C88" w:rsidRPr="001A7A6B" w:rsidRDefault="00A94C88" w:rsidP="00A94C88">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682C27E1" w14:textId="77777777" w:rsidR="00A94C88" w:rsidRPr="001A7A6B" w:rsidRDefault="00A94C88" w:rsidP="00A94C88">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0102CBF1" w14:textId="77777777" w:rsidR="00A94C88" w:rsidRPr="001A7A6B" w:rsidRDefault="00A94C88" w:rsidP="00A94C88">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635690ED" w14:textId="27AEC3F2" w:rsidR="00A94C88" w:rsidRPr="001A7A6B" w:rsidRDefault="00A94C88" w:rsidP="00A94C88">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w:t>
            </w:r>
            <w:r w:rsidRPr="00EB2E09">
              <w:rPr>
                <w:rFonts w:cstheme="minorHAnsi"/>
                <w:sz w:val="21"/>
                <w:szCs w:val="21"/>
              </w:rPr>
              <w:t>trouverez en</w:t>
            </w:r>
            <w:r w:rsidR="00EB2E09" w:rsidRPr="00EB2E09">
              <w:rPr>
                <w:rFonts w:cstheme="minorHAnsi"/>
                <w:sz w:val="21"/>
                <w:szCs w:val="21"/>
              </w:rPr>
              <w:t xml:space="preserve"> </w:t>
            </w:r>
            <w:r w:rsidR="00EB2E09" w:rsidRPr="00EB2E09">
              <w:rPr>
                <w:rFonts w:cstheme="minorHAnsi"/>
                <w:sz w:val="21"/>
                <w:szCs w:val="21"/>
              </w:rPr>
              <w:fldChar w:fldCharType="begin"/>
            </w:r>
            <w:r w:rsidR="00EB2E09" w:rsidRPr="00EB2E09">
              <w:rPr>
                <w:rFonts w:cstheme="minorHAnsi"/>
                <w:sz w:val="21"/>
                <w:szCs w:val="21"/>
              </w:rPr>
              <w:instrText xml:space="preserve"> REF _Ref190417596 \h </w:instrText>
            </w:r>
            <w:r w:rsidR="00EB2E09">
              <w:rPr>
                <w:rFonts w:cstheme="minorHAnsi"/>
                <w:sz w:val="21"/>
                <w:szCs w:val="21"/>
              </w:rPr>
              <w:instrText xml:space="preserve"> \* MERGEFORMAT </w:instrText>
            </w:r>
            <w:r w:rsidR="00EB2E09" w:rsidRPr="00EB2E09">
              <w:rPr>
                <w:rFonts w:cstheme="minorHAnsi"/>
                <w:sz w:val="21"/>
                <w:szCs w:val="21"/>
              </w:rPr>
            </w:r>
            <w:r w:rsidR="00EB2E09" w:rsidRPr="00EB2E09">
              <w:rPr>
                <w:rFonts w:cstheme="minorHAnsi"/>
                <w:sz w:val="21"/>
                <w:szCs w:val="21"/>
              </w:rPr>
              <w:fldChar w:fldCharType="separate"/>
            </w:r>
            <w:r w:rsidR="00EB2E09" w:rsidRPr="00EB2E09">
              <w:rPr>
                <w:caps/>
                <w:sz w:val="21"/>
                <w:szCs w:val="21"/>
                <w:lang w:val="fr-BE"/>
              </w:rPr>
              <w:t>ANNEXE 7 : TRAITEMENT DES DONNÉES À CARACTÈRE PERSONNEL</w:t>
            </w:r>
            <w:r w:rsidR="00EB2E09" w:rsidRPr="00EB2E09">
              <w:rPr>
                <w:rFonts w:cstheme="minorHAnsi"/>
                <w:sz w:val="21"/>
                <w:szCs w:val="21"/>
              </w:rPr>
              <w:fldChar w:fldCharType="end"/>
            </w:r>
            <w:r w:rsidR="00EB2E09" w:rsidRPr="00EB2E09">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0D328DE6" w14:textId="77777777" w:rsidR="00A94C88" w:rsidRPr="00A4766F" w:rsidRDefault="00A94C88" w:rsidP="00A94C8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6768AC" w:rsidRPr="00EA2D19" w14:paraId="1D5DFFB3"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ACEB180" w14:textId="7C66083C" w:rsidR="006768AC" w:rsidRPr="006768AC" w:rsidRDefault="006768AC" w:rsidP="006768AC">
            <w:pPr>
              <w:pStyle w:val="Titre2"/>
              <w:spacing w:before="240" w:after="160"/>
              <w:rPr>
                <w:rFonts w:asciiTheme="minorHAnsi" w:hAnsiTheme="minorHAnsi" w:cstheme="minorHAnsi"/>
                <w:b/>
                <w:bCs w:val="0"/>
                <w:sz w:val="21"/>
                <w:szCs w:val="21"/>
              </w:rPr>
            </w:pPr>
            <w:bookmarkStart w:id="94" w:name="_Toc196384969"/>
            <w:r w:rsidRPr="006768AC">
              <w:rPr>
                <w:rFonts w:asciiTheme="minorHAnsi" w:hAnsiTheme="minorHAnsi" w:cstheme="minorHAnsi"/>
                <w:b/>
                <w:bCs w:val="0"/>
                <w:sz w:val="21"/>
                <w:szCs w:val="21"/>
              </w:rPr>
              <w:lastRenderedPageBreak/>
              <w:t>Confidentialité</w:t>
            </w:r>
            <w:bookmarkEnd w:id="94"/>
          </w:p>
        </w:tc>
        <w:tc>
          <w:tcPr>
            <w:tcW w:w="8370" w:type="dxa"/>
          </w:tcPr>
          <w:p w14:paraId="7156ED7D" w14:textId="77777777" w:rsidR="006768AC" w:rsidRPr="006768AC" w:rsidRDefault="006768AC" w:rsidP="006768A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95"/>
            <w:r w:rsidRPr="006768AC">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2EE1D2D1" w14:textId="77777777" w:rsidR="006768AC" w:rsidRPr="006768AC" w:rsidRDefault="006768AC" w:rsidP="006768A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6768AC">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28615FE3" w14:textId="77777777" w:rsidR="006768AC" w:rsidRPr="006768AC" w:rsidRDefault="006768AC" w:rsidP="006768A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6768AC">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767C65E5" w14:textId="3AA857A4" w:rsidR="006768AC" w:rsidRPr="006768AC" w:rsidRDefault="006768AC" w:rsidP="006768A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6768AC">
              <w:rPr>
                <w:rFonts w:eastAsiaTheme="minorEastAsia"/>
                <w:sz w:val="21"/>
                <w:szCs w:val="21"/>
              </w:rPr>
              <w:t>Vous reprenez dans vos contrats avec les sous-traitants, les obligations de confidentialité que vous êtes tenu de respecter pour l'exécution du marché.</w:t>
            </w:r>
            <w:r w:rsidRPr="006768AC">
              <w:br/>
            </w:r>
            <w:commentRangeEnd w:id="95"/>
            <w:r w:rsidRPr="006768AC">
              <w:rPr>
                <w:sz w:val="16"/>
                <w:szCs w:val="16"/>
              </w:rPr>
              <w:commentReference w:id="95"/>
            </w:r>
          </w:p>
        </w:tc>
      </w:tr>
      <w:tr w:rsidR="006768AC" w:rsidRPr="00EA2D19" w14:paraId="09C95817" w14:textId="77777777" w:rsidTr="005D2428">
        <w:tc>
          <w:tcPr>
            <w:cnfStyle w:val="001000000000" w:firstRow="0" w:lastRow="0" w:firstColumn="1" w:lastColumn="0" w:oddVBand="0" w:evenVBand="0" w:oddHBand="0" w:evenHBand="0" w:firstRowFirstColumn="0" w:firstRowLastColumn="0" w:lastRowFirstColumn="0" w:lastRowLastColumn="0"/>
            <w:tcW w:w="2700" w:type="dxa"/>
          </w:tcPr>
          <w:p w14:paraId="2E02DE68" w14:textId="46A981E9" w:rsidR="006768AC" w:rsidRPr="00EA2D19" w:rsidDel="00373410" w:rsidRDefault="006768AC" w:rsidP="006768AC">
            <w:pPr>
              <w:pStyle w:val="Titre2"/>
              <w:spacing w:before="240" w:after="160"/>
              <w:rPr>
                <w:rFonts w:asciiTheme="minorHAnsi" w:hAnsiTheme="minorHAnsi" w:cstheme="minorHAnsi"/>
                <w:b/>
                <w:bCs w:val="0"/>
                <w:sz w:val="21"/>
                <w:szCs w:val="21"/>
                <w:lang w:val="fr-BE"/>
              </w:rPr>
            </w:pPr>
            <w:bookmarkStart w:id="96" w:name="_Toc196384970"/>
            <w:r w:rsidRPr="00EA2D19">
              <w:rPr>
                <w:rFonts w:asciiTheme="minorHAnsi" w:hAnsiTheme="minorHAnsi" w:cstheme="minorHAnsi"/>
                <w:b/>
                <w:bCs w:val="0"/>
                <w:sz w:val="21"/>
                <w:szCs w:val="21"/>
                <w:lang w:val="fr-BE"/>
              </w:rPr>
              <w:lastRenderedPageBreak/>
              <w:t>Livraison</w:t>
            </w:r>
            <w:bookmarkEnd w:id="96"/>
            <w:r w:rsidRPr="00EA2D19">
              <w:rPr>
                <w:rFonts w:asciiTheme="minorHAnsi" w:hAnsiTheme="minorHAnsi" w:cstheme="minorHAnsi"/>
                <w:b/>
                <w:bCs w:val="0"/>
                <w:sz w:val="21"/>
                <w:szCs w:val="21"/>
                <w:lang w:val="fr-BE"/>
              </w:rPr>
              <w:t xml:space="preserve"> </w:t>
            </w:r>
          </w:p>
        </w:tc>
        <w:tc>
          <w:tcPr>
            <w:tcW w:w="8370" w:type="dxa"/>
          </w:tcPr>
          <w:p w14:paraId="38EB2D63" w14:textId="5FF51B47" w:rsidR="006768AC" w:rsidRPr="00EA2D19" w:rsidRDefault="006768AC"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EA2D19">
              <w:rPr>
                <w:rFonts w:cstheme="minorHAnsi"/>
                <w:b/>
                <w:bCs/>
                <w:sz w:val="21"/>
                <w:szCs w:val="21"/>
                <w:u w:val="single"/>
                <w:lang w:val="fr-BE"/>
              </w:rPr>
              <w:t>Formalités :</w:t>
            </w:r>
          </w:p>
          <w:p w14:paraId="7356842B" w14:textId="70B40C27" w:rsidR="006768AC" w:rsidRPr="00EA2D19" w:rsidRDefault="006768AC"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Pour toute livraison, vous dressez :</w:t>
            </w:r>
          </w:p>
          <w:p w14:paraId="286B369D" w14:textId="483B2F8A" w:rsidR="006768AC" w:rsidRPr="00EA2D19" w:rsidRDefault="00114A78"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90856342"/>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un bordereau, aux fins de réception provisoire. Vous l'envoyez ou le remettez au pouvoir adjudicateur au plus tard le jour même de l'expédition ou de la livraison des fournitures.</w:t>
            </w:r>
          </w:p>
          <w:p w14:paraId="6838F615" w14:textId="4CD789BE" w:rsidR="006768AC" w:rsidRPr="00EA2D19" w:rsidRDefault="00114A78"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06965248"/>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une facture, aux fins de réception provisoire. Vous l'envoyez ou la remettez au pouvoir adjudicateur au plus tard le jour même de l'expédition ou de la livraison des fournitures.</w:t>
            </w:r>
          </w:p>
          <w:p w14:paraId="7353D51F" w14:textId="09B7DB62" w:rsidR="006768AC" w:rsidRPr="00EA2D19" w:rsidRDefault="006768AC"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Modalités de livraison</w:t>
            </w:r>
            <w:r w:rsidRPr="00EA2D19">
              <w:rPr>
                <w:rFonts w:cstheme="minorHAnsi"/>
                <w:b/>
                <w:bCs/>
                <w:sz w:val="21"/>
                <w:szCs w:val="21"/>
                <w:lang w:val="fr-BE"/>
              </w:rPr>
              <w:t> :</w:t>
            </w:r>
          </w:p>
          <w:p w14:paraId="5EACDB2B" w14:textId="3AC8E8F0" w:rsidR="006768AC" w:rsidRPr="00EA2D19" w:rsidRDefault="006768AC" w:rsidP="00B449F8">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Lieu(x) de livraison : </w:t>
            </w:r>
            <w:sdt>
              <w:sdtPr>
                <w:rPr>
                  <w:rFonts w:cstheme="minorHAnsi"/>
                  <w:sz w:val="21"/>
                  <w:szCs w:val="21"/>
                  <w:lang w:val="fr-BE"/>
                </w:rPr>
                <w:id w:val="-607201125"/>
                <w:placeholder>
                  <w:docPart w:val="553CC526171E4392861F0C2F1D206913"/>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08EB5D3B" w14:textId="77777777" w:rsidR="006768AC" w:rsidRPr="00EA2D19" w:rsidRDefault="006768AC"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A707628" w14:textId="347878D9" w:rsidR="006768AC" w:rsidRPr="00EA2D19" w:rsidRDefault="006768AC" w:rsidP="00B449F8">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Délai(s) de livraison :</w:t>
            </w:r>
          </w:p>
          <w:p w14:paraId="1D1CA629" w14:textId="16618AAA" w:rsidR="006768AC" w:rsidRPr="00EA2D19" w:rsidRDefault="00114A78"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69368012"/>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L’exécution du marché se déroule en une fois.</w:t>
            </w:r>
          </w:p>
          <w:p w14:paraId="476BA00E" w14:textId="49E99F7C" w:rsidR="006768AC" w:rsidRPr="00EA2D19" w:rsidRDefault="00114A78"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0304180"/>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 délai de livraison est de </w:t>
            </w:r>
            <w:sdt>
              <w:sdtPr>
                <w:rPr>
                  <w:rFonts w:cstheme="minorHAnsi"/>
                  <w:sz w:val="21"/>
                  <w:szCs w:val="21"/>
                  <w:lang w:val="fr-BE"/>
                </w:rPr>
                <w:id w:val="-1306917991"/>
                <w:placeholder>
                  <w:docPart w:val="0BDE92A287E94354AF97383E3A8F51CB"/>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w:t>
            </w:r>
            <w:sdt>
              <w:sdtPr>
                <w:rPr>
                  <w:rFonts w:cstheme="minorHAnsi"/>
                  <w:sz w:val="21"/>
                  <w:szCs w:val="21"/>
                  <w:lang w:val="fr-BE"/>
                </w:rPr>
                <w:id w:val="729425603"/>
                <w:placeholder>
                  <w:docPart w:val="E6D2AE437DD6469C8053C3478F71C1C3"/>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6768AC" w:rsidRPr="00EA2D19">
                  <w:rPr>
                    <w:rStyle w:val="Textedelespacerserv"/>
                    <w:rFonts w:cstheme="minorHAnsi"/>
                    <w:sz w:val="21"/>
                    <w:szCs w:val="21"/>
                    <w:lang w:val="fr-BE"/>
                  </w:rPr>
                  <w:t>Choisissez un élément</w:t>
                </w:r>
              </w:sdtContent>
            </w:sdt>
            <w:r w:rsidR="006768AC" w:rsidRPr="00EA2D19">
              <w:rPr>
                <w:rFonts w:cstheme="minorHAnsi"/>
                <w:sz w:val="21"/>
                <w:szCs w:val="21"/>
                <w:lang w:val="fr-BE"/>
              </w:rPr>
              <w:t xml:space="preserve"> à partir du jour suivant la conclusion </w:t>
            </w:r>
            <w:sdt>
              <w:sdtPr>
                <w:rPr>
                  <w:rFonts w:cstheme="minorHAnsi"/>
                  <w:sz w:val="21"/>
                  <w:szCs w:val="21"/>
                  <w:lang w:val="fr-BE"/>
                </w:rPr>
                <w:id w:val="1803653989"/>
                <w:placeholder>
                  <w:docPart w:val="98A5C73466144028BCA3D3BEA3249D7F"/>
                </w:placeholder>
                <w:showingPlcHdr/>
                <w:comboBox>
                  <w:listItem w:value="Choisissez un élément."/>
                  <w:listItem w:displayText="du marché" w:value="du marché"/>
                  <w:listItem w:displayText="de la commande" w:value="de la commande"/>
                </w:comboBox>
              </w:sdtPr>
              <w:sdtEndPr/>
              <w:sdtContent>
                <w:r w:rsidR="006768AC" w:rsidRPr="00EA2D19">
                  <w:rPr>
                    <w:rStyle w:val="Textedelespacerserv"/>
                    <w:rFonts w:cstheme="minorHAnsi"/>
                    <w:sz w:val="21"/>
                    <w:szCs w:val="21"/>
                    <w:lang w:val="fr-BE"/>
                  </w:rPr>
                  <w:t>Choisissez un élément</w:t>
                </w:r>
              </w:sdtContent>
            </w:sdt>
            <w:r w:rsidR="006768AC" w:rsidRPr="00EA2D19">
              <w:rPr>
                <w:rFonts w:cstheme="minorHAnsi"/>
                <w:sz w:val="21"/>
                <w:szCs w:val="21"/>
                <w:lang w:val="fr-BE"/>
              </w:rPr>
              <w:t>.</w:t>
            </w:r>
          </w:p>
          <w:p w14:paraId="39A04563" w14:textId="77777777" w:rsidR="006768AC" w:rsidRPr="00EA2D19" w:rsidRDefault="006768AC"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B5E7285" w14:textId="601543FB" w:rsidR="006768AC" w:rsidRPr="00EA2D19" w:rsidRDefault="00114A78"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119251008"/>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 délai de livraison est compris entre le </w:t>
            </w:r>
            <w:sdt>
              <w:sdtPr>
                <w:rPr>
                  <w:rFonts w:cstheme="minorHAnsi"/>
                  <w:sz w:val="21"/>
                  <w:szCs w:val="21"/>
                  <w:lang w:val="fr-BE"/>
                </w:rPr>
                <w:id w:val="1705447284"/>
                <w:placeholder>
                  <w:docPart w:val="64DA677E11E34A82AF56326354283C1B"/>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et le </w:t>
            </w:r>
            <w:sdt>
              <w:sdtPr>
                <w:rPr>
                  <w:rFonts w:cstheme="minorHAnsi"/>
                  <w:sz w:val="21"/>
                  <w:szCs w:val="21"/>
                  <w:lang w:val="fr-BE"/>
                </w:rPr>
                <w:id w:val="-699629546"/>
                <w:placeholder>
                  <w:docPart w:val="2F636E8EAC6D4ED29D116D8F754F605B"/>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à partir du jour suivant la conclusion </w:t>
            </w:r>
            <w:sdt>
              <w:sdtPr>
                <w:rPr>
                  <w:rFonts w:cstheme="minorHAnsi"/>
                  <w:sz w:val="21"/>
                  <w:szCs w:val="21"/>
                  <w:lang w:val="fr-BE"/>
                </w:rPr>
                <w:id w:val="1789548257"/>
                <w:placeholder>
                  <w:docPart w:val="B98D601914274A7DB8FE899B27683D4B"/>
                </w:placeholder>
                <w:showingPlcHdr/>
                <w:comboBox>
                  <w:listItem w:value="Choisissez un élément."/>
                  <w:listItem w:displayText="du marché" w:value="du marché"/>
                  <w:listItem w:displayText="de la commande" w:value="de la commande"/>
                </w:comboBox>
              </w:sdtPr>
              <w:sdtEndPr/>
              <w:sdtContent>
                <w:r w:rsidR="006768AC" w:rsidRPr="00EA2D19">
                  <w:rPr>
                    <w:rStyle w:val="Textedelespacerserv"/>
                    <w:rFonts w:cstheme="minorHAnsi"/>
                    <w:sz w:val="21"/>
                    <w:szCs w:val="21"/>
                    <w:lang w:val="fr-BE"/>
                  </w:rPr>
                  <w:t>Choisissez un élément</w:t>
                </w:r>
              </w:sdtContent>
            </w:sdt>
            <w:r w:rsidR="006768AC" w:rsidRPr="00EA2D19">
              <w:rPr>
                <w:rFonts w:cstheme="minorHAnsi"/>
                <w:sz w:val="21"/>
                <w:szCs w:val="21"/>
                <w:lang w:val="fr-BE"/>
              </w:rPr>
              <w:t>.</w:t>
            </w:r>
          </w:p>
          <w:p w14:paraId="015C4604" w14:textId="77777777" w:rsidR="006768AC" w:rsidRPr="00EA2D19" w:rsidRDefault="006768AC"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BF6B7EE" w14:textId="70273059" w:rsidR="006768AC" w:rsidRPr="00EA2D19" w:rsidRDefault="00114A78"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2361648"/>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La livraison devra avoir lieu pour le </w:t>
            </w:r>
            <w:sdt>
              <w:sdtPr>
                <w:rPr>
                  <w:rFonts w:cstheme="minorHAnsi"/>
                  <w:sz w:val="21"/>
                  <w:szCs w:val="21"/>
                  <w:lang w:val="fr-BE"/>
                </w:rPr>
                <w:id w:val="-906919713"/>
                <w:placeholder>
                  <w:docPart w:val="24B7A8A229984B40A88B151A0A7F4CF9"/>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au plus tard à partir du jour suivant la conclusion </w:t>
            </w:r>
            <w:sdt>
              <w:sdtPr>
                <w:rPr>
                  <w:rFonts w:cstheme="minorHAnsi"/>
                  <w:sz w:val="21"/>
                  <w:szCs w:val="21"/>
                  <w:lang w:val="fr-BE"/>
                </w:rPr>
                <w:id w:val="-1256510689"/>
                <w:placeholder>
                  <w:docPart w:val="1B11A554A004496DAB727B88B8B72E0B"/>
                </w:placeholder>
                <w:showingPlcHdr/>
                <w:comboBox>
                  <w:listItem w:value="Choisissez un élément."/>
                  <w:listItem w:displayText="du marché" w:value="du marché"/>
                  <w:listItem w:displayText="de la commande" w:value="de la commande"/>
                </w:comboBox>
              </w:sdtPr>
              <w:sdtEndPr/>
              <w:sdtContent>
                <w:r w:rsidR="006768AC" w:rsidRPr="00EA2D19">
                  <w:rPr>
                    <w:rStyle w:val="Textedelespacerserv"/>
                    <w:rFonts w:cstheme="minorHAnsi"/>
                    <w:sz w:val="21"/>
                    <w:szCs w:val="21"/>
                    <w:lang w:val="fr-BE"/>
                  </w:rPr>
                  <w:t>Choisissez un élément</w:t>
                </w:r>
              </w:sdtContent>
            </w:sdt>
            <w:r w:rsidR="006768AC" w:rsidRPr="00EA2D19">
              <w:rPr>
                <w:rFonts w:cstheme="minorHAnsi"/>
                <w:sz w:val="21"/>
                <w:szCs w:val="21"/>
                <w:lang w:val="fr-BE"/>
              </w:rPr>
              <w:t>.</w:t>
            </w:r>
          </w:p>
          <w:p w14:paraId="52FB134E" w14:textId="77777777" w:rsidR="006768AC" w:rsidRPr="00EA2D19" w:rsidRDefault="006768AC"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5208795" w14:textId="20FDDF28" w:rsidR="006768AC" w:rsidRPr="00EA2D19" w:rsidRDefault="00114A78"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15439207"/>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 délai de livraison ne peut pas excéder </w:t>
            </w:r>
            <w:sdt>
              <w:sdtPr>
                <w:rPr>
                  <w:rFonts w:cstheme="minorHAnsi"/>
                  <w:sz w:val="21"/>
                  <w:szCs w:val="21"/>
                  <w:lang w:val="fr-BE"/>
                </w:rPr>
                <w:id w:val="499785142"/>
                <w:placeholder>
                  <w:docPart w:val="1835DA9ABF8C49A983A366EE7096AD97"/>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w:t>
            </w:r>
            <w:sdt>
              <w:sdtPr>
                <w:rPr>
                  <w:rFonts w:cstheme="minorHAnsi"/>
                  <w:sz w:val="21"/>
                  <w:szCs w:val="21"/>
                  <w:lang w:val="fr-BE"/>
                </w:rPr>
                <w:id w:val="487438936"/>
                <w:placeholder>
                  <w:docPart w:val="3473A294B55B403B8F72D9FBF5A6DA53"/>
                </w:placeholder>
                <w:comboBox>
                  <w:listItem w:value="Choisissez un élément."/>
                  <w:listItem w:displayText="jours" w:value="jours"/>
                  <w:listItem w:displayText="semaines" w:value="semaines"/>
                  <w:listItem w:displayText="mois" w:value="mois"/>
                </w:comboBox>
              </w:sdtPr>
              <w:sdtEndPr/>
              <w:sdtContent>
                <w:r w:rsidR="006768AC" w:rsidRPr="00EA2D19">
                  <w:rPr>
                    <w:rFonts w:cstheme="minorHAnsi"/>
                    <w:sz w:val="21"/>
                    <w:szCs w:val="21"/>
                    <w:lang w:val="fr-BE"/>
                  </w:rPr>
                  <w:t>Choisissez un élément</w:t>
                </w:r>
              </w:sdtContent>
            </w:sdt>
            <w:r w:rsidR="006768AC" w:rsidRPr="00EA2D19">
              <w:rPr>
                <w:rFonts w:cstheme="minorHAnsi"/>
                <w:sz w:val="21"/>
                <w:szCs w:val="21"/>
                <w:lang w:val="fr-BE"/>
              </w:rPr>
              <w:t xml:space="preserve"> à partir du jour suivant la conclusion </w:t>
            </w:r>
            <w:sdt>
              <w:sdtPr>
                <w:rPr>
                  <w:rFonts w:cstheme="minorHAnsi"/>
                  <w:sz w:val="21"/>
                  <w:szCs w:val="21"/>
                  <w:lang w:val="fr-BE"/>
                </w:rPr>
                <w:id w:val="-696086404"/>
                <w:placeholder>
                  <w:docPart w:val="68B2BD8C34734D68802D1741F5737EA6"/>
                </w:placeholder>
                <w:showingPlcHdr/>
                <w:comboBox>
                  <w:listItem w:value="Choisissez un élément."/>
                  <w:listItem w:displayText="du marché" w:value="du marché"/>
                  <w:listItem w:displayText="de la commande" w:value="de la commande"/>
                </w:comboBox>
              </w:sdtPr>
              <w:sdtEndPr/>
              <w:sdtContent>
                <w:r w:rsidR="006768AC" w:rsidRPr="00EA2D19">
                  <w:rPr>
                    <w:rStyle w:val="Textedelespacerserv"/>
                    <w:rFonts w:cstheme="minorHAnsi"/>
                    <w:sz w:val="21"/>
                    <w:szCs w:val="21"/>
                    <w:lang w:val="fr-BE"/>
                  </w:rPr>
                  <w:t>Choisissez un élément</w:t>
                </w:r>
              </w:sdtContent>
            </w:sdt>
            <w:r w:rsidR="006768AC" w:rsidRPr="00EA2D19">
              <w:rPr>
                <w:rFonts w:cstheme="minorHAnsi"/>
                <w:sz w:val="21"/>
                <w:szCs w:val="21"/>
                <w:lang w:val="fr-BE"/>
              </w:rPr>
              <w:t>.</w:t>
            </w:r>
          </w:p>
          <w:p w14:paraId="4BFE165A" w14:textId="77777777" w:rsidR="006768AC" w:rsidRPr="00EA2D19" w:rsidRDefault="006768AC"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ACF7CA4" w14:textId="181289FD" w:rsidR="006768AC" w:rsidRPr="00EA2D19" w:rsidRDefault="00114A78"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22633536"/>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 délai de livraison est celui fixé dans l’offre de l’adjudicataire telle qu‘acceptée par le pouvoir adjudicateur et prend cours à partir du jour suivant la conclusion </w:t>
            </w:r>
            <w:sdt>
              <w:sdtPr>
                <w:rPr>
                  <w:rFonts w:cstheme="minorHAnsi"/>
                  <w:sz w:val="21"/>
                  <w:szCs w:val="21"/>
                  <w:lang w:val="fr-BE"/>
                </w:rPr>
                <w:id w:val="1356157201"/>
                <w:placeholder>
                  <w:docPart w:val="8ED21B7F68FA4B609E81344CA4ED365E"/>
                </w:placeholder>
                <w:showingPlcHdr/>
                <w:comboBox>
                  <w:listItem w:value="Choisissez un élément."/>
                  <w:listItem w:displayText="du marché" w:value="du marché"/>
                  <w:listItem w:displayText="de la commande" w:value="de la commande"/>
                </w:comboBox>
              </w:sdtPr>
              <w:sdtEndPr/>
              <w:sdtContent>
                <w:r w:rsidR="006768AC" w:rsidRPr="00EA2D19">
                  <w:rPr>
                    <w:rStyle w:val="Textedelespacerserv"/>
                    <w:rFonts w:cstheme="minorHAnsi"/>
                    <w:sz w:val="21"/>
                    <w:szCs w:val="21"/>
                    <w:lang w:val="fr-BE"/>
                  </w:rPr>
                  <w:t>Choisissez un élément</w:t>
                </w:r>
              </w:sdtContent>
            </w:sdt>
            <w:r w:rsidR="006768AC" w:rsidRPr="00EA2D19">
              <w:rPr>
                <w:rFonts w:cstheme="minorHAnsi"/>
                <w:sz w:val="21"/>
                <w:szCs w:val="21"/>
                <w:lang w:val="fr-BE"/>
              </w:rPr>
              <w:t>.</w:t>
            </w:r>
          </w:p>
          <w:p w14:paraId="3F61AA39" w14:textId="7D82DCCA" w:rsidR="006768AC" w:rsidRPr="00EA2D19" w:rsidRDefault="00114A78"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76157951"/>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L’exécution du marché se déroule en plusieurs fois.</w:t>
            </w:r>
          </w:p>
          <w:p w14:paraId="4220F047" w14:textId="3091ABA9" w:rsidR="006768AC" w:rsidRPr="00EA2D19" w:rsidRDefault="00114A78"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81062876"/>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 délai de livraison est de </w:t>
            </w:r>
            <w:sdt>
              <w:sdtPr>
                <w:rPr>
                  <w:rFonts w:cstheme="minorHAnsi"/>
                  <w:sz w:val="21"/>
                  <w:szCs w:val="21"/>
                  <w:lang w:val="fr-BE"/>
                </w:rPr>
                <w:id w:val="-327977528"/>
                <w:placeholder>
                  <w:docPart w:val="B8B766423DC844B3BD6BB2D640CE70EF"/>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w:t>
            </w:r>
            <w:sdt>
              <w:sdtPr>
                <w:rPr>
                  <w:rFonts w:cstheme="minorHAnsi"/>
                  <w:sz w:val="21"/>
                  <w:szCs w:val="21"/>
                  <w:lang w:val="fr-BE"/>
                </w:rPr>
                <w:id w:val="-1601250282"/>
                <w:placeholder>
                  <w:docPart w:val="DEBD0C7D1AC74F7DA91EB59BF92EAB75"/>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6768AC" w:rsidRPr="00EA2D19">
                  <w:rPr>
                    <w:rStyle w:val="Textedelespacerserv"/>
                    <w:rFonts w:cstheme="minorHAnsi"/>
                    <w:sz w:val="21"/>
                    <w:szCs w:val="21"/>
                    <w:lang w:val="fr-BE"/>
                  </w:rPr>
                  <w:t>Choisissez un élément</w:t>
                </w:r>
              </w:sdtContent>
            </w:sdt>
            <w:r w:rsidR="006768AC" w:rsidRPr="00EA2D19">
              <w:rPr>
                <w:rFonts w:cstheme="minorHAnsi"/>
                <w:sz w:val="21"/>
                <w:szCs w:val="21"/>
                <w:lang w:val="fr-BE"/>
              </w:rPr>
              <w:t xml:space="preserve"> à partir du jour suivant la conclusion de chaque commande.</w:t>
            </w:r>
          </w:p>
          <w:p w14:paraId="04AE9C7A" w14:textId="77777777" w:rsidR="006768AC" w:rsidRPr="00EA2D19" w:rsidRDefault="006768AC"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9B5AF24" w14:textId="4EC140E5" w:rsidR="006768AC" w:rsidRPr="00EA2D19" w:rsidRDefault="00114A78"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450982061"/>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 délai de livraison est compris entre le </w:t>
            </w:r>
            <w:sdt>
              <w:sdtPr>
                <w:rPr>
                  <w:rFonts w:cstheme="minorHAnsi"/>
                  <w:sz w:val="21"/>
                  <w:szCs w:val="21"/>
                  <w:lang w:val="fr-BE"/>
                </w:rPr>
                <w:id w:val="527306129"/>
                <w:placeholder>
                  <w:docPart w:val="68A683EFB00746AEB9EF688380BB86B7"/>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et le </w:t>
            </w:r>
            <w:sdt>
              <w:sdtPr>
                <w:rPr>
                  <w:rFonts w:cstheme="minorHAnsi"/>
                  <w:sz w:val="21"/>
                  <w:szCs w:val="21"/>
                  <w:lang w:val="fr-BE"/>
                </w:rPr>
                <w:id w:val="-1586066191"/>
                <w:placeholder>
                  <w:docPart w:val="049F4E46749448B180DD5170444CDE91"/>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à partir du jour suivant la conclusion de chaque commande. </w:t>
            </w:r>
          </w:p>
          <w:p w14:paraId="0A0CC21C" w14:textId="77777777" w:rsidR="006768AC" w:rsidRPr="00EA2D19" w:rsidRDefault="006768AC"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67F7155" w14:textId="2912BACD" w:rsidR="006768AC" w:rsidRPr="00EA2D19" w:rsidRDefault="00114A78"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74314931"/>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 délai de livraison ne peut pas excéder </w:t>
            </w:r>
            <w:sdt>
              <w:sdtPr>
                <w:rPr>
                  <w:rFonts w:cstheme="minorHAnsi"/>
                  <w:sz w:val="21"/>
                  <w:szCs w:val="21"/>
                  <w:lang w:val="fr-BE"/>
                </w:rPr>
                <w:id w:val="-280497136"/>
                <w:placeholder>
                  <w:docPart w:val="6EC7AE50EA0E41B6B361B9EB25E83613"/>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w:t>
            </w:r>
            <w:sdt>
              <w:sdtPr>
                <w:rPr>
                  <w:rFonts w:cstheme="minorHAnsi"/>
                  <w:sz w:val="21"/>
                  <w:szCs w:val="21"/>
                  <w:lang w:val="fr-BE"/>
                </w:rPr>
                <w:id w:val="-1514762917"/>
                <w:placeholder>
                  <w:docPart w:val="039111EE9E2C461FB605FC7E1CE77BB3"/>
                </w:placeholder>
                <w:showingPlcHdr/>
                <w:comboBox>
                  <w:listItem w:value="Choisissez un élément."/>
                  <w:listItem w:displayText="jours" w:value="jours"/>
                  <w:listItem w:displayText="semaines" w:value="semaines"/>
                  <w:listItem w:displayText="mois" w:value="mois"/>
                </w:comboBox>
              </w:sdtPr>
              <w:sdtEndPr/>
              <w:sdtContent>
                <w:r w:rsidR="006768AC" w:rsidRPr="00EA2D19">
                  <w:rPr>
                    <w:rStyle w:val="Textedelespacerserv"/>
                    <w:rFonts w:cstheme="minorHAnsi"/>
                    <w:sz w:val="21"/>
                    <w:szCs w:val="21"/>
                    <w:lang w:val="fr-BE"/>
                  </w:rPr>
                  <w:t>Choisissez un élément</w:t>
                </w:r>
              </w:sdtContent>
            </w:sdt>
            <w:r w:rsidR="006768AC" w:rsidRPr="00EA2D19">
              <w:rPr>
                <w:rFonts w:cstheme="minorHAnsi"/>
                <w:sz w:val="21"/>
                <w:szCs w:val="21"/>
                <w:lang w:val="fr-BE"/>
              </w:rPr>
              <w:t xml:space="preserve"> à partir du jour suivant la conclusion de chaque commande.</w:t>
            </w:r>
          </w:p>
          <w:p w14:paraId="022B9676" w14:textId="77777777" w:rsidR="006768AC" w:rsidRPr="00EA2D19" w:rsidRDefault="006768AC"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26BA9A" w14:textId="0CF676F8" w:rsidR="006768AC" w:rsidRPr="00EA2D19" w:rsidRDefault="00114A78"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702477255"/>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 délai de livraison est celui fixé dans l’offre de l’adjudicataire telle qu‘acceptée par le pouvoir adjudicateur et prend cours à partir du jour suivant la conclusion de chaque commande.</w:t>
            </w:r>
          </w:p>
          <w:p w14:paraId="09C374E2" w14:textId="65AF6827" w:rsidR="006768AC" w:rsidRPr="00EA2D19" w:rsidRDefault="006768AC"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Vérification des fournitures</w:t>
            </w:r>
            <w:r w:rsidRPr="00EA2D19">
              <w:rPr>
                <w:rFonts w:cstheme="minorHAnsi"/>
                <w:b/>
                <w:bCs/>
                <w:sz w:val="21"/>
                <w:szCs w:val="21"/>
                <w:lang w:val="fr-BE"/>
              </w:rPr>
              <w:t> :</w:t>
            </w:r>
          </w:p>
          <w:p w14:paraId="32941C56" w14:textId="77777777" w:rsidR="006768AC" w:rsidRPr="00EA2D19" w:rsidRDefault="006768AC"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lastRenderedPageBreak/>
              <w:t>Les fournitures sont soumises à des vérifications destinées à constater qu’elles répondent a priori aux conditions imposées dans les documents du marché et dans le bon de commande.</w:t>
            </w:r>
          </w:p>
          <w:p w14:paraId="264A5483" w14:textId="7DEAAEF1" w:rsidR="006768AC" w:rsidRPr="00EA2D19" w:rsidRDefault="006768AC"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bookmarkStart w:id="97" w:name="_Hlk120100192"/>
            <w:r w:rsidRPr="00EA2D19">
              <w:rPr>
                <w:rFonts w:cstheme="minorHAnsi"/>
                <w:sz w:val="21"/>
                <w:szCs w:val="21"/>
                <w:lang w:val="fr-BE"/>
              </w:rPr>
              <w:t xml:space="preserve">Le résultat de la vérification est consigné dans </w:t>
            </w:r>
            <w:sdt>
              <w:sdtPr>
                <w:rPr>
                  <w:rFonts w:cstheme="minorHAnsi"/>
                  <w:sz w:val="21"/>
                  <w:szCs w:val="21"/>
                  <w:lang w:val="fr-BE"/>
                </w:rPr>
                <w:id w:val="708371961"/>
                <w:placeholder>
                  <w:docPart w:val="05C7D7CF4DEE4EBE8D3376E3485E5FA4"/>
                </w:placeholder>
                <w:showingPlcHdr/>
                <w:comboBox>
                  <w:listItem w:value="Choisissez un élément."/>
                  <w:listItem w:displayText="un procès verbal" w:value="un procès verbal"/>
                  <w:listItem w:displayText="sur le bordereau" w:value="sur le bordereau"/>
                  <w:listItem w:displayText="sur la facture" w:value="sur la facture"/>
                </w:comboBox>
              </w:sdtPr>
              <w:sdtEndPr/>
              <w:sdtContent>
                <w:r w:rsidRPr="00EA2D19">
                  <w:rPr>
                    <w:rStyle w:val="Textedelespacerserv"/>
                    <w:rFonts w:cstheme="minorHAnsi"/>
                    <w:sz w:val="21"/>
                    <w:szCs w:val="21"/>
                    <w:lang w:val="fr-BE"/>
                  </w:rPr>
                  <w:t>Choisissez un élément</w:t>
                </w:r>
              </w:sdtContent>
            </w:sdt>
          </w:p>
          <w:bookmarkEnd w:id="97"/>
          <w:p w14:paraId="3D534F06" w14:textId="330A1EBF" w:rsidR="006768AC" w:rsidRPr="00EA2D19" w:rsidRDefault="006768AC"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b/>
                <w:bCs/>
                <w:sz w:val="21"/>
                <w:szCs w:val="21"/>
                <w:u w:val="single"/>
                <w:lang w:val="fr-BE"/>
              </w:rPr>
              <w:t>Emballages</w:t>
            </w:r>
            <w:r w:rsidRPr="00EA2D19">
              <w:rPr>
                <w:rFonts w:cstheme="minorHAnsi"/>
                <w:b/>
                <w:bCs/>
                <w:sz w:val="21"/>
                <w:szCs w:val="21"/>
                <w:lang w:val="fr-BE"/>
              </w:rPr>
              <w:t> :</w:t>
            </w:r>
          </w:p>
          <w:p w14:paraId="1F92EDAD" w14:textId="347F1FC7" w:rsidR="006768AC" w:rsidRPr="00EA2D19" w:rsidRDefault="00114A78"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54839684"/>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Les emballages restent acquis au pouvoir adjudicateur.</w:t>
            </w:r>
          </w:p>
          <w:p w14:paraId="3F1AFF85" w14:textId="0815792D" w:rsidR="006768AC" w:rsidRPr="00EA2D19" w:rsidDel="00373410" w:rsidRDefault="00114A78"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63735401"/>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Les emballages restent la propriété du fournisseur.</w:t>
            </w:r>
          </w:p>
        </w:tc>
      </w:tr>
      <w:tr w:rsidR="006768AC" w:rsidRPr="00EA2D19" w14:paraId="2CA6F562"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6F5AA109" w:rsidR="006768AC" w:rsidRPr="00EA2D19" w:rsidRDefault="006768AC" w:rsidP="006768AC">
            <w:pPr>
              <w:pStyle w:val="Titre2"/>
              <w:spacing w:before="240" w:after="160"/>
              <w:rPr>
                <w:rFonts w:asciiTheme="minorHAnsi" w:hAnsiTheme="minorHAnsi" w:cstheme="minorHAnsi"/>
                <w:bCs w:val="0"/>
                <w:sz w:val="21"/>
                <w:szCs w:val="21"/>
                <w:lang w:val="fr-BE"/>
              </w:rPr>
            </w:pPr>
            <w:bookmarkStart w:id="98" w:name="_Toc124954275"/>
            <w:bookmarkStart w:id="99" w:name="_Toc196384971"/>
            <w:r w:rsidRPr="00EA2D19">
              <w:rPr>
                <w:rFonts w:asciiTheme="minorHAnsi" w:hAnsiTheme="minorHAnsi" w:cstheme="minorHAnsi"/>
                <w:b/>
                <w:sz w:val="21"/>
                <w:szCs w:val="21"/>
                <w:lang w:val="fr-BE"/>
              </w:rPr>
              <w:lastRenderedPageBreak/>
              <w:t>Garanties financières</w:t>
            </w:r>
            <w:bookmarkEnd w:id="98"/>
            <w:bookmarkEnd w:id="99"/>
            <w:r w:rsidRPr="00EA2D19">
              <w:rPr>
                <w:rFonts w:asciiTheme="minorHAnsi" w:hAnsiTheme="minorHAnsi" w:cstheme="minorHAnsi"/>
                <w:b/>
                <w:sz w:val="21"/>
                <w:szCs w:val="21"/>
                <w:lang w:val="fr-BE"/>
              </w:rPr>
              <w:t xml:space="preserve"> </w:t>
            </w:r>
          </w:p>
        </w:tc>
        <w:tc>
          <w:tcPr>
            <w:tcW w:w="8370" w:type="dxa"/>
          </w:tcPr>
          <w:p w14:paraId="055FFF6B" w14:textId="77777777" w:rsidR="006768AC" w:rsidRPr="00EA2D19" w:rsidRDefault="006768AC" w:rsidP="006768A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A2D19">
              <w:rPr>
                <w:rFonts w:cstheme="minorHAnsi"/>
                <w:b/>
                <w:bCs/>
                <w:sz w:val="21"/>
                <w:szCs w:val="21"/>
                <w:u w:val="single"/>
                <w:lang w:val="fr-BE"/>
              </w:rPr>
              <w:t>Assurances :</w:t>
            </w:r>
          </w:p>
          <w:p w14:paraId="4ED64E57" w14:textId="77777777" w:rsidR="006768AC" w:rsidRPr="00EA2D19" w:rsidRDefault="006768AC" w:rsidP="006768A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devez justifier votre souscription aux assurances ci-après dans les 30 jours à compter de la conclusion du marché par la production d’une attestation :</w:t>
            </w:r>
          </w:p>
          <w:p w14:paraId="13F1DDCD" w14:textId="77777777" w:rsidR="006768AC" w:rsidRPr="006B1089" w:rsidRDefault="006768AC" w:rsidP="006768AC">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F3DFEF3AB0284A69A8893BCE4A484BE8"/>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40D6BF10" w14:textId="77777777" w:rsidR="006768AC" w:rsidRPr="006B1089" w:rsidRDefault="006768AC" w:rsidP="006768AC">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96CAE7E" w14:textId="77777777" w:rsidR="006768AC" w:rsidRPr="00E53CBB" w:rsidRDefault="006768AC" w:rsidP="006768AC">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72B4F5F379B9457683CF21ABA216172F"/>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296EDDE8" w14:textId="77777777" w:rsidR="006768AC" w:rsidRPr="006B1089" w:rsidRDefault="006768AC" w:rsidP="006768AC">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43E7B9" w14:textId="77777777" w:rsidR="006768AC" w:rsidRDefault="006768AC" w:rsidP="006768AC">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8776EE6958E04E32AC1455585BE2862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955FA04" w14:textId="77777777" w:rsidR="00FA14DD" w:rsidRDefault="00FA14DD" w:rsidP="00FA14DD">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p>
          <w:p w14:paraId="5160D011" w14:textId="3C65D2D5" w:rsidR="00FA14DD" w:rsidRPr="00FA14DD" w:rsidRDefault="00FA14DD" w:rsidP="00FA14DD">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4776391C" w14:textId="77777777" w:rsidR="006768AC" w:rsidRPr="00EA2D19" w:rsidRDefault="006768AC" w:rsidP="006768AC">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79CFED" w14:textId="77777777" w:rsidR="006768AC" w:rsidRPr="00EA2D19" w:rsidRDefault="006768AC" w:rsidP="006768A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00"/>
            <w:r w:rsidRPr="00EA2D19">
              <w:rPr>
                <w:rFonts w:cstheme="minorHAnsi"/>
                <w:b/>
                <w:bCs/>
                <w:sz w:val="21"/>
                <w:szCs w:val="21"/>
                <w:u w:val="single"/>
                <w:lang w:val="fr-BE"/>
              </w:rPr>
              <w:t>Cautionnement</w:t>
            </w:r>
            <w:commentRangeEnd w:id="100"/>
            <w:r>
              <w:rPr>
                <w:rStyle w:val="Marquedecommentaire"/>
              </w:rPr>
              <w:commentReference w:id="100"/>
            </w:r>
            <w:r w:rsidRPr="00EA2D19">
              <w:rPr>
                <w:rFonts w:cstheme="minorHAnsi"/>
                <w:b/>
                <w:bCs/>
                <w:sz w:val="21"/>
                <w:szCs w:val="21"/>
                <w:u w:val="single"/>
                <w:lang w:val="fr-BE"/>
              </w:rPr>
              <w:t> :</w:t>
            </w:r>
          </w:p>
          <w:p w14:paraId="652A6806" w14:textId="77777777" w:rsidR="006768AC" w:rsidRPr="00EA2D19" w:rsidRDefault="006768AC" w:rsidP="006768AC">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A2D19">
              <w:rPr>
                <w:rStyle w:val="markedcontent"/>
                <w:rFonts w:cstheme="minorHAnsi"/>
                <w:sz w:val="21"/>
                <w:szCs w:val="21"/>
                <w:lang w:val="fr-BE"/>
              </w:rPr>
              <w:t>Il s’agit d’une garantie financière donnée, par l’adjudicataire, de la bonne exécution du marché tant par lui-même que par ses sous-traitants éventuels.</w:t>
            </w:r>
          </w:p>
          <w:p w14:paraId="26E59F79" w14:textId="77777777" w:rsidR="006768AC" w:rsidRPr="00EA2D19" w:rsidRDefault="00114A78" w:rsidP="006768A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6768AC" w:rsidRPr="00EA2D19">
                  <w:rPr>
                    <w:rFonts w:ascii="MS Gothic" w:eastAsia="MS Gothic" w:hAnsi="MS Gothic" w:cstheme="minorHAnsi"/>
                    <w:sz w:val="21"/>
                    <w:szCs w:val="21"/>
                    <w:lang w:val="fr-BE"/>
                  </w:rPr>
                  <w:t>☐</w:t>
                </w:r>
              </w:sdtContent>
            </w:sdt>
            <w:r w:rsidR="006768AC" w:rsidRPr="00EA2D19">
              <w:rPr>
                <w:rFonts w:cstheme="minorHAnsi"/>
                <w:sz w:val="21"/>
                <w:szCs w:val="21"/>
                <w:lang w:val="fr-BE"/>
              </w:rPr>
              <w:t xml:space="preserve"> </w:t>
            </w:r>
            <w:commentRangeStart w:id="101"/>
            <w:r w:rsidR="006768AC" w:rsidRPr="00EA2D19">
              <w:rPr>
                <w:rFonts w:cstheme="minorHAnsi"/>
                <w:sz w:val="21"/>
                <w:szCs w:val="21"/>
                <w:lang w:val="fr-BE"/>
              </w:rPr>
              <w:t>Vous ne devez pas constituer de cautionnement pour ce marché.</w:t>
            </w:r>
          </w:p>
          <w:p w14:paraId="5223B102" w14:textId="77777777" w:rsidR="006768AC" w:rsidRPr="00EA2D19" w:rsidRDefault="00114A78" w:rsidP="006768A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Vous devez constituer un cautionnement, dont le montant s’élève à </w:t>
            </w:r>
            <w:r w:rsidR="006768AC" w:rsidRPr="00EA2D19">
              <w:rPr>
                <w:rFonts w:cstheme="minorHAnsi"/>
                <w:sz w:val="21"/>
                <w:szCs w:val="21"/>
                <w:highlight w:val="lightGray"/>
                <w:lang w:val="fr-BE"/>
              </w:rPr>
              <w:t>[à compléter</w:t>
            </w:r>
            <w:r w:rsidR="006768AC" w:rsidRPr="00EA2D19">
              <w:rPr>
                <w:rFonts w:cstheme="minorHAnsi"/>
                <w:sz w:val="21"/>
                <w:szCs w:val="21"/>
                <w:lang w:val="fr-BE"/>
              </w:rPr>
              <w:t>] % du montant estimé du marché.</w:t>
            </w:r>
            <w:commentRangeEnd w:id="101"/>
            <w:r w:rsidR="006768AC" w:rsidRPr="00EA2D19">
              <w:rPr>
                <w:rStyle w:val="Marquedecommentaire"/>
                <w:lang w:val="fr-BE"/>
              </w:rPr>
              <w:commentReference w:id="101"/>
            </w:r>
          </w:p>
          <w:p w14:paraId="3E4A8194" w14:textId="77777777" w:rsidR="006768AC" w:rsidRPr="00EA2D19" w:rsidRDefault="006768AC" w:rsidP="006768A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devez pouvoir constituer le cautionnement dans les 30 jours à compter de la conclusion du marché.</w:t>
            </w:r>
          </w:p>
          <w:p w14:paraId="4B59DB2A" w14:textId="77777777" w:rsidR="006768AC" w:rsidRPr="00EA2D19" w:rsidRDefault="006768AC" w:rsidP="006768A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avez le choix entre les modalités de constitution suivantes :</w:t>
            </w:r>
          </w:p>
          <w:p w14:paraId="5139B046" w14:textId="77777777" w:rsidR="006768AC" w:rsidRPr="00EA2D19" w:rsidRDefault="006768AC" w:rsidP="006768A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numéraire (en espèces) : virement du montant au numéro de compte de la Caisse des Dépôts et Consignations.</w:t>
            </w:r>
          </w:p>
          <w:p w14:paraId="2D2C5B5A" w14:textId="77777777" w:rsidR="006768AC" w:rsidRPr="00EA2D19" w:rsidRDefault="006768AC" w:rsidP="006768AC">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9B95115" w14:textId="77777777" w:rsidR="006768AC" w:rsidRPr="00EA2D19" w:rsidRDefault="006768AC" w:rsidP="006768A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lastRenderedPageBreak/>
              <w:t>fonds publics : dépôt des fonds publics à la Banque nationale de Belgique (BNB) à Bruxelles ou dans l’une de ses agences en province, pour compte de la Caisse des Dépôts et des Consignations.</w:t>
            </w:r>
          </w:p>
          <w:p w14:paraId="75684DBF" w14:textId="77777777" w:rsidR="006768AC" w:rsidRPr="00EA2D19" w:rsidRDefault="006768AC" w:rsidP="006768AC">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D7B7E4A" w14:textId="77777777" w:rsidR="006768AC" w:rsidRPr="00EA2D19" w:rsidRDefault="006768AC" w:rsidP="006768A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cautionnement collectif : dépôt par un organisme agréé d’un acte de caution solidaire auprès de la Caisse des Dépôts et Consignations.</w:t>
            </w:r>
          </w:p>
          <w:p w14:paraId="45A8B7EC" w14:textId="77777777" w:rsidR="006768AC" w:rsidRPr="00EA2D19" w:rsidRDefault="006768AC" w:rsidP="006768AC">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4A4A6CF" w14:textId="77777777" w:rsidR="006768AC" w:rsidRPr="00EA2D19" w:rsidRDefault="006768AC" w:rsidP="006768A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garantie accordée par un établissement de crédit ou une entreprise d’assurances : Acte d’engagement de l’établissement de crédit ou une entreprise d’assurances.</w:t>
            </w:r>
          </w:p>
          <w:p w14:paraId="6BA03760" w14:textId="77777777" w:rsidR="006768AC" w:rsidRPr="00EA2D19" w:rsidRDefault="006768AC" w:rsidP="006768AC">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195EA4C1" w:rsidR="006768AC" w:rsidRPr="00EA2D19" w:rsidRDefault="006768AC" w:rsidP="006768AC">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 xml:space="preserve">Vous </w:t>
            </w:r>
            <w:r w:rsidRPr="00EB2E09">
              <w:rPr>
                <w:rFonts w:asciiTheme="minorHAnsi" w:hAnsiTheme="minorHAnsi" w:cstheme="minorHAnsi"/>
                <w:sz w:val="21"/>
                <w:szCs w:val="21"/>
              </w:rPr>
              <w:t>trouverez le détail de la procédure de constitution et de libération de ce cautionnement à</w:t>
            </w:r>
            <w:r w:rsidR="00EB2E09" w:rsidRPr="00EB2E09">
              <w:rPr>
                <w:rFonts w:asciiTheme="minorHAnsi" w:hAnsiTheme="minorHAnsi" w:cstheme="minorHAnsi"/>
                <w:sz w:val="21"/>
                <w:szCs w:val="21"/>
              </w:rPr>
              <w:t xml:space="preserve"> l’</w:t>
            </w:r>
            <w:r w:rsidR="00EB2E09" w:rsidRPr="00EB2E09">
              <w:rPr>
                <w:rFonts w:asciiTheme="minorHAnsi" w:hAnsiTheme="minorHAnsi" w:cstheme="minorHAnsi"/>
                <w:sz w:val="21"/>
                <w:szCs w:val="21"/>
              </w:rPr>
              <w:fldChar w:fldCharType="begin"/>
            </w:r>
            <w:r w:rsidR="00EB2E09" w:rsidRPr="00EB2E09">
              <w:rPr>
                <w:rFonts w:asciiTheme="minorHAnsi" w:hAnsiTheme="minorHAnsi" w:cstheme="minorHAnsi"/>
                <w:sz w:val="21"/>
                <w:szCs w:val="21"/>
              </w:rPr>
              <w:instrText xml:space="preserve"> REF _Ref190417659 \h  \* MERGEFORMAT </w:instrText>
            </w:r>
            <w:r w:rsidR="00EB2E09" w:rsidRPr="00EB2E09">
              <w:rPr>
                <w:rFonts w:asciiTheme="minorHAnsi" w:hAnsiTheme="minorHAnsi" w:cstheme="minorHAnsi"/>
                <w:sz w:val="21"/>
                <w:szCs w:val="21"/>
              </w:rPr>
            </w:r>
            <w:r w:rsidR="00EB2E09" w:rsidRPr="00EB2E09">
              <w:rPr>
                <w:rFonts w:asciiTheme="minorHAnsi" w:hAnsiTheme="minorHAnsi" w:cstheme="minorHAnsi"/>
                <w:sz w:val="21"/>
                <w:szCs w:val="21"/>
              </w:rPr>
              <w:fldChar w:fldCharType="separate"/>
            </w:r>
            <w:r w:rsidR="00EB2E09" w:rsidRPr="00EB2E09">
              <w:rPr>
                <w:rFonts w:asciiTheme="minorHAnsi" w:hAnsiTheme="minorHAnsi" w:cstheme="minorHAnsi"/>
                <w:sz w:val="21"/>
                <w:szCs w:val="21"/>
              </w:rPr>
              <w:t>ANNEXE 8 : CAUTIONNEMENT</w:t>
            </w:r>
            <w:r w:rsidR="00EB2E09" w:rsidRPr="00EB2E09">
              <w:rPr>
                <w:rFonts w:asciiTheme="minorHAnsi" w:hAnsiTheme="minorHAnsi" w:cstheme="minorHAnsi"/>
                <w:sz w:val="21"/>
                <w:szCs w:val="21"/>
              </w:rPr>
              <w:fldChar w:fldCharType="end"/>
            </w:r>
            <w:r w:rsidRPr="00EB2E09">
              <w:rPr>
                <w:rFonts w:asciiTheme="minorHAnsi" w:hAnsiTheme="minorHAnsi" w:cstheme="minorHAnsi"/>
                <w:sz w:val="21"/>
                <w:szCs w:val="21"/>
              </w:rPr>
              <w:t>.</w:t>
            </w:r>
          </w:p>
        </w:tc>
      </w:tr>
      <w:tr w:rsidR="006768AC" w:rsidRPr="00EA2D19" w14:paraId="2F518805"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75CEAAA3" w:rsidR="006768AC" w:rsidRPr="00EA2D19" w:rsidRDefault="006768AC" w:rsidP="006768AC">
            <w:pPr>
              <w:pStyle w:val="Titre2"/>
              <w:spacing w:before="240" w:after="160"/>
              <w:rPr>
                <w:rFonts w:asciiTheme="minorHAnsi" w:hAnsiTheme="minorHAnsi" w:cstheme="minorHAnsi"/>
                <w:b/>
                <w:bCs w:val="0"/>
                <w:sz w:val="21"/>
                <w:szCs w:val="21"/>
                <w:lang w:val="fr-BE"/>
              </w:rPr>
            </w:pPr>
            <w:bookmarkStart w:id="102" w:name="_Toc196384972"/>
            <w:r w:rsidRPr="00EA2D19">
              <w:rPr>
                <w:rFonts w:asciiTheme="minorHAnsi" w:hAnsiTheme="minorHAnsi" w:cstheme="minorHAnsi"/>
                <w:b/>
                <w:bCs w:val="0"/>
                <w:sz w:val="21"/>
                <w:szCs w:val="21"/>
                <w:lang w:val="fr-BE"/>
              </w:rPr>
              <w:lastRenderedPageBreak/>
              <w:t>Sous-traitance</w:t>
            </w:r>
            <w:bookmarkEnd w:id="102"/>
            <w:r w:rsidRPr="00EA2D19">
              <w:rPr>
                <w:rFonts w:asciiTheme="minorHAnsi" w:hAnsiTheme="minorHAnsi" w:cstheme="minorHAnsi"/>
                <w:b/>
                <w:bCs w:val="0"/>
                <w:sz w:val="21"/>
                <w:szCs w:val="21"/>
                <w:lang w:val="fr-BE"/>
              </w:rPr>
              <w:t xml:space="preserve"> </w:t>
            </w:r>
          </w:p>
        </w:tc>
        <w:tc>
          <w:tcPr>
            <w:tcW w:w="8370" w:type="dxa"/>
          </w:tcPr>
          <w:p w14:paraId="0039B50B" w14:textId="77777777" w:rsidR="006768AC" w:rsidRPr="00EA2D19" w:rsidRDefault="006768AC" w:rsidP="006768A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6768AC" w:rsidRPr="00EA2D19" w:rsidRDefault="006768AC" w:rsidP="006768A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6768AC" w:rsidRPr="00EA2D19" w:rsidRDefault="006768AC" w:rsidP="006768A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3F6B6C55" w14:textId="609AC685" w:rsidR="006768AC" w:rsidRPr="00EA2D19" w:rsidRDefault="006768AC" w:rsidP="006768A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7B3EDF70" w14:textId="3EF28875" w:rsidR="006768AC" w:rsidRPr="00EA2D19" w:rsidRDefault="006768AC" w:rsidP="006768A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0FAC46EC" w14:textId="2BF8ED00" w:rsidR="006768AC" w:rsidRPr="00EA2D19" w:rsidRDefault="006768AC"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880225050"/>
                <w:placeholder>
                  <w:docPart w:val="DCCF61265D034973B7D54391E408CEA4"/>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1CE8F025" w14:textId="0C7B5D93" w:rsidR="006768AC" w:rsidRPr="00EA2D19" w:rsidRDefault="006768AC" w:rsidP="006768A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sz w:val="21"/>
                <w:szCs w:val="21"/>
                <w:lang w:val="fr-BE"/>
              </w:rPr>
              <w:t>Vous trouverez</w:t>
            </w:r>
            <w:r w:rsidRPr="00EB2E09">
              <w:rPr>
                <w:rFonts w:cstheme="minorHAnsi"/>
                <w:sz w:val="21"/>
                <w:szCs w:val="21"/>
                <w:lang w:val="fr-BE"/>
              </w:rPr>
              <w:t xml:space="preserve"> toutes les informations concernant la sous-traitance à l’</w:t>
            </w:r>
            <w:r w:rsidR="00EB2E09" w:rsidRPr="00EB2E09">
              <w:rPr>
                <w:rFonts w:cstheme="minorHAnsi"/>
                <w:sz w:val="21"/>
                <w:szCs w:val="21"/>
                <w:lang w:val="fr-BE"/>
              </w:rPr>
              <w:fldChar w:fldCharType="begin"/>
            </w:r>
            <w:r w:rsidR="00EB2E09" w:rsidRPr="00EB2E09">
              <w:rPr>
                <w:rFonts w:cstheme="minorHAnsi"/>
                <w:sz w:val="21"/>
                <w:szCs w:val="21"/>
                <w:lang w:val="fr-BE"/>
              </w:rPr>
              <w:instrText xml:space="preserve"> REF _Ref115772589 \h </w:instrText>
            </w:r>
            <w:r w:rsidR="00EB2E09">
              <w:rPr>
                <w:rFonts w:cstheme="minorHAnsi"/>
                <w:sz w:val="21"/>
                <w:szCs w:val="21"/>
                <w:lang w:val="fr-BE"/>
              </w:rPr>
              <w:instrText xml:space="preserve"> \* MERGEFORMAT </w:instrText>
            </w:r>
            <w:r w:rsidR="00EB2E09" w:rsidRPr="00EB2E09">
              <w:rPr>
                <w:rFonts w:cstheme="minorHAnsi"/>
                <w:sz w:val="21"/>
                <w:szCs w:val="21"/>
                <w:lang w:val="fr-BE"/>
              </w:rPr>
            </w:r>
            <w:r w:rsidR="00EB2E09" w:rsidRPr="00EB2E09">
              <w:rPr>
                <w:rFonts w:cstheme="minorHAnsi"/>
                <w:sz w:val="21"/>
                <w:szCs w:val="21"/>
                <w:lang w:val="fr-BE"/>
              </w:rPr>
              <w:fldChar w:fldCharType="separate"/>
            </w:r>
            <w:r w:rsidR="00EB2E09" w:rsidRPr="00EB2E09">
              <w:rPr>
                <w:sz w:val="21"/>
                <w:szCs w:val="21"/>
                <w:lang w:val="fr-BE"/>
              </w:rPr>
              <w:t>ANNEXE 9 : SOUS-TRAITANCE</w:t>
            </w:r>
            <w:r w:rsidR="00EB2E09" w:rsidRPr="00EB2E09">
              <w:rPr>
                <w:rFonts w:cstheme="minorHAnsi"/>
                <w:sz w:val="21"/>
                <w:szCs w:val="21"/>
                <w:lang w:val="fr-BE"/>
              </w:rPr>
              <w:fldChar w:fldCharType="end"/>
            </w:r>
          </w:p>
        </w:tc>
      </w:tr>
      <w:tr w:rsidR="006768AC" w:rsidRPr="00EA2D19" w14:paraId="39F2DC0A" w14:textId="77777777" w:rsidTr="003F2420">
        <w:trPr>
          <w:cnfStyle w:val="000000100000" w:firstRow="0" w:lastRow="0" w:firstColumn="0" w:lastColumn="0" w:oddVBand="0" w:evenVBand="0" w:oddHBand="1" w:evenHBand="0" w:firstRowFirstColumn="0" w:firstRowLastColumn="0" w:lastRowFirstColumn="0" w:lastRowLastColumn="0"/>
          <w:trHeight w:val="1866"/>
        </w:trPr>
        <w:tc>
          <w:tcPr>
            <w:cnfStyle w:val="001000000000" w:firstRow="0" w:lastRow="0" w:firstColumn="1" w:lastColumn="0" w:oddVBand="0" w:evenVBand="0" w:oddHBand="0" w:evenHBand="0" w:firstRowFirstColumn="0" w:firstRowLastColumn="0" w:lastRowFirstColumn="0" w:lastRowLastColumn="0"/>
            <w:tcW w:w="2700" w:type="dxa"/>
          </w:tcPr>
          <w:p w14:paraId="36D9293F" w14:textId="07A384F3" w:rsidR="006768AC" w:rsidRPr="00EA2D19" w:rsidRDefault="006768AC" w:rsidP="006768AC">
            <w:pPr>
              <w:pStyle w:val="Titre2"/>
              <w:spacing w:before="240" w:after="160"/>
              <w:rPr>
                <w:rFonts w:asciiTheme="minorHAnsi" w:hAnsiTheme="minorHAnsi" w:cstheme="minorHAnsi"/>
                <w:sz w:val="21"/>
                <w:szCs w:val="21"/>
                <w:lang w:val="fr-BE" w:eastAsia="fr-BE"/>
              </w:rPr>
            </w:pPr>
            <w:bookmarkStart w:id="103" w:name="_Toc196384973"/>
            <w:r w:rsidRPr="00EA2D19">
              <w:rPr>
                <w:rFonts w:asciiTheme="minorHAnsi" w:hAnsiTheme="minorHAnsi" w:cstheme="minorHAnsi"/>
                <w:b/>
                <w:sz w:val="21"/>
                <w:szCs w:val="21"/>
                <w:lang w:val="fr-BE"/>
              </w:rPr>
              <w:t>Clauses sociales</w:t>
            </w:r>
            <w:bookmarkEnd w:id="103"/>
            <w:r w:rsidRPr="00EA2D19">
              <w:rPr>
                <w:rFonts w:asciiTheme="minorHAnsi" w:hAnsiTheme="minorHAnsi" w:cstheme="minorHAnsi"/>
                <w:sz w:val="21"/>
                <w:szCs w:val="21"/>
                <w:lang w:val="fr-BE" w:eastAsia="fr-BE"/>
              </w:rPr>
              <w:t xml:space="preserve"> </w:t>
            </w:r>
          </w:p>
        </w:tc>
        <w:tc>
          <w:tcPr>
            <w:tcW w:w="8370" w:type="dxa"/>
          </w:tcPr>
          <w:p w14:paraId="327A013B" w14:textId="23D5295B" w:rsidR="006768AC" w:rsidRPr="00EA2D19" w:rsidRDefault="00114A78" w:rsidP="006768AC">
            <w:pPr>
              <w:pStyle w:val="NormalWeb"/>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cstheme="minorHAnsi"/>
                  <w:sz w:val="21"/>
                  <w:szCs w:val="21"/>
                </w:rPr>
                <w:id w:val="-1737152494"/>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rPr>
                  <w:t>☐</w:t>
                </w:r>
              </w:sdtContent>
            </w:sdt>
            <w:r w:rsidR="006768AC" w:rsidRPr="00EA2D19">
              <w:rPr>
                <w:rFonts w:asciiTheme="minorHAnsi" w:eastAsiaTheme="minorHAnsi" w:hAnsiTheme="minorHAnsi" w:cstheme="minorHAnsi"/>
                <w:sz w:val="21"/>
                <w:szCs w:val="21"/>
                <w:lang w:eastAsia="en-US"/>
              </w:rPr>
              <w:t xml:space="preserve"> Ce marché ne contient pas de clause sociale.</w:t>
            </w:r>
          </w:p>
          <w:p w14:paraId="0F3B6D5F" w14:textId="5AEEFEF4" w:rsidR="006768AC" w:rsidRPr="00EA2D19" w:rsidRDefault="00114A78" w:rsidP="006768AC">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78305891"/>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Ce marché contient la/les clause(s) </w:t>
            </w:r>
            <w:commentRangeStart w:id="104"/>
            <w:r w:rsidR="006768AC" w:rsidRPr="00EA2D19">
              <w:rPr>
                <w:rFonts w:cstheme="minorHAnsi"/>
                <w:sz w:val="21"/>
                <w:szCs w:val="21"/>
                <w:lang w:val="fr-BE"/>
              </w:rPr>
              <w:t>sociale</w:t>
            </w:r>
            <w:commentRangeEnd w:id="104"/>
            <w:r w:rsidR="006768AC" w:rsidRPr="00EA2D19">
              <w:rPr>
                <w:rStyle w:val="Marquedecommentaire"/>
                <w:lang w:val="fr-BE"/>
              </w:rPr>
              <w:commentReference w:id="104"/>
            </w:r>
            <w:r w:rsidR="006768AC" w:rsidRPr="00EA2D19">
              <w:rPr>
                <w:rFonts w:cstheme="minorHAnsi"/>
                <w:sz w:val="21"/>
                <w:szCs w:val="21"/>
                <w:lang w:val="fr-BE"/>
              </w:rPr>
              <w:t xml:space="preserve">(s) suivante(s)  </w:t>
            </w:r>
            <w:sdt>
              <w:sdtPr>
                <w:rPr>
                  <w:rFonts w:cstheme="minorHAnsi"/>
                  <w:sz w:val="21"/>
                  <w:szCs w:val="21"/>
                  <w:lang w:val="fr-BE"/>
                </w:rPr>
                <w:id w:val="-455251812"/>
                <w:placeholder>
                  <w:docPart w:val="8B1B8E0C729843078E67F7D01FF91A89"/>
                </w:placeholder>
                <w:showingPlcHdr/>
              </w:sdtPr>
              <w:sdtEndPr/>
              <w:sdtContent>
                <w:r w:rsidR="006768AC" w:rsidRPr="00EA2D19">
                  <w:rPr>
                    <w:rFonts w:cstheme="minorHAnsi"/>
                    <w:sz w:val="21"/>
                    <w:szCs w:val="21"/>
                    <w:highlight w:val="lightGray"/>
                    <w:lang w:val="fr-BE"/>
                  </w:rPr>
                  <w:t>[à compléter par l’objet principal de cette/ces clause(s)]</w:t>
                </w:r>
              </w:sdtContent>
            </w:sdt>
            <w:r w:rsidR="006768AC" w:rsidRPr="00EA2D19" w:rsidDel="000A7661">
              <w:rPr>
                <w:rFonts w:cstheme="minorHAnsi"/>
                <w:sz w:val="21"/>
                <w:szCs w:val="21"/>
                <w:lang w:val="fr-BE"/>
              </w:rPr>
              <w:t xml:space="preserve"> </w:t>
            </w:r>
          </w:p>
          <w:p w14:paraId="1DB38B45" w14:textId="77777777" w:rsidR="006768AC" w:rsidRPr="00EA2D19" w:rsidRDefault="006768AC" w:rsidP="006768AC">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41021F0" w14:textId="5902F264" w:rsidR="006768AC" w:rsidRPr="00EA2D19" w:rsidRDefault="006768AC" w:rsidP="006768AC">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EA2D19">
              <w:rPr>
                <w:rFonts w:cstheme="minorHAnsi"/>
                <w:sz w:val="21"/>
                <w:szCs w:val="21"/>
                <w:lang w:val="fr-BE"/>
              </w:rPr>
              <w:t xml:space="preserve">Le détail est développé dans la partie </w:t>
            </w:r>
            <w:sdt>
              <w:sdtPr>
                <w:rPr>
                  <w:rFonts w:eastAsia="Times New Roman" w:cstheme="minorHAnsi"/>
                  <w:sz w:val="21"/>
                  <w:szCs w:val="21"/>
                  <w:lang w:val="fr-BE" w:eastAsia="fr-BE"/>
                </w:rPr>
                <w:id w:val="-399747534"/>
                <w:placeholder>
                  <w:docPart w:val="09D6127DF65D4724953194F19440EB25"/>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 xml:space="preserve"> du cahier spécial des charges.</w:t>
            </w:r>
          </w:p>
        </w:tc>
      </w:tr>
      <w:tr w:rsidR="00BD067C" w:rsidRPr="00EA2D19" w14:paraId="0D7EDEAC" w14:textId="77777777" w:rsidTr="003F2420">
        <w:trPr>
          <w:trHeight w:val="1866"/>
        </w:trPr>
        <w:tc>
          <w:tcPr>
            <w:cnfStyle w:val="001000000000" w:firstRow="0" w:lastRow="0" w:firstColumn="1" w:lastColumn="0" w:oddVBand="0" w:evenVBand="0" w:oddHBand="0" w:evenHBand="0" w:firstRowFirstColumn="0" w:firstRowLastColumn="0" w:lastRowFirstColumn="0" w:lastRowLastColumn="0"/>
            <w:tcW w:w="2700" w:type="dxa"/>
          </w:tcPr>
          <w:p w14:paraId="78BFA5BF" w14:textId="6B44BEE3" w:rsidR="00BD067C" w:rsidRPr="00EA2D19" w:rsidRDefault="00BD067C" w:rsidP="00BD067C">
            <w:pPr>
              <w:pStyle w:val="Titre2"/>
              <w:spacing w:before="240" w:after="160"/>
              <w:rPr>
                <w:rFonts w:asciiTheme="minorHAnsi" w:hAnsiTheme="minorHAnsi" w:cstheme="minorHAnsi"/>
                <w:sz w:val="21"/>
                <w:szCs w:val="21"/>
                <w:lang w:val="fr-BE"/>
              </w:rPr>
            </w:pPr>
            <w:bookmarkStart w:id="105" w:name="_Toc196375000"/>
            <w:bookmarkStart w:id="106" w:name="_Toc196384974"/>
            <w:commentRangeStart w:id="107"/>
            <w:r w:rsidRPr="00D1171A">
              <w:rPr>
                <w:rFonts w:asciiTheme="minorHAnsi" w:hAnsiTheme="minorHAnsi" w:cstheme="minorHAnsi"/>
                <w:b/>
                <w:bCs w:val="0"/>
                <w:sz w:val="21"/>
                <w:szCs w:val="21"/>
              </w:rPr>
              <w:t>DNSH</w:t>
            </w:r>
            <w:commentRangeEnd w:id="107"/>
            <w:r w:rsidRPr="00D1171A">
              <w:rPr>
                <w:rFonts w:asciiTheme="minorHAnsi" w:hAnsiTheme="minorHAnsi" w:cstheme="minorHAnsi"/>
                <w:b/>
                <w:bCs w:val="0"/>
                <w:sz w:val="21"/>
                <w:szCs w:val="21"/>
              </w:rPr>
              <w:commentReference w:id="107"/>
            </w:r>
            <w:bookmarkEnd w:id="105"/>
            <w:bookmarkEnd w:id="106"/>
          </w:p>
        </w:tc>
        <w:tc>
          <w:tcPr>
            <w:tcW w:w="8370" w:type="dxa"/>
          </w:tcPr>
          <w:p w14:paraId="70FA7169" w14:textId="77777777" w:rsidR="00BD067C" w:rsidRPr="00527DA9"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8"/>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08"/>
            <w:r w:rsidR="006D37B8">
              <w:rPr>
                <w:rStyle w:val="Marquedecommentaire"/>
              </w:rPr>
              <w:commentReference w:id="108"/>
            </w:r>
          </w:p>
          <w:p w14:paraId="52DDC1EE" w14:textId="77777777" w:rsidR="00BD067C" w:rsidRPr="00527DA9"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206599CF" w14:textId="77777777" w:rsidR="00BD067C" w:rsidRPr="00527DA9"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74CA6593" w14:textId="77777777" w:rsidR="00BD067C" w:rsidRPr="00527DA9"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lastRenderedPageBreak/>
              <w:t xml:space="preserve">Il s’agit d’une séance </w:t>
            </w:r>
            <w:sdt>
              <w:sdtPr>
                <w:rPr>
                  <w:rFonts w:cstheme="minorHAnsi"/>
                  <w:sz w:val="21"/>
                  <w:szCs w:val="21"/>
                </w:rPr>
                <w:id w:val="409437502"/>
                <w:placeholder>
                  <w:docPart w:val="5E19434123034473AB50B61A7517D930"/>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13A7AE45" w14:textId="4E49EEDC" w:rsidR="00BD067C" w:rsidRDefault="00BD067C" w:rsidP="00BD067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Pr="00E8311D">
              <w:rPr>
                <w:rFonts w:asciiTheme="minorHAnsi" w:hAnsiTheme="minorHAnsi" w:cstheme="minorHAnsi"/>
                <w:sz w:val="21"/>
                <w:szCs w:val="21"/>
              </w:rPr>
              <w:fldChar w:fldCharType="begin"/>
            </w:r>
            <w:r w:rsidRPr="00E8311D">
              <w:rPr>
                <w:rFonts w:asciiTheme="minorHAnsi" w:hAnsiTheme="minorHAnsi" w:cstheme="minorHAnsi"/>
                <w:sz w:val="21"/>
                <w:szCs w:val="21"/>
              </w:rPr>
              <w:instrText xml:space="preserve"> REF _Ref196384883 \h  \* MERGEFORMAT </w:instrText>
            </w:r>
            <w:r w:rsidRPr="00E8311D">
              <w:rPr>
                <w:rFonts w:asciiTheme="minorHAnsi" w:hAnsiTheme="minorHAnsi" w:cstheme="minorHAnsi"/>
                <w:sz w:val="21"/>
                <w:szCs w:val="21"/>
              </w:rPr>
            </w:r>
            <w:r w:rsidRPr="00E8311D">
              <w:rPr>
                <w:rFonts w:asciiTheme="minorHAnsi" w:hAnsiTheme="minorHAnsi" w:cstheme="minorHAnsi"/>
                <w:sz w:val="21"/>
                <w:szCs w:val="21"/>
              </w:rPr>
              <w:fldChar w:fldCharType="separate"/>
            </w:r>
            <w:r w:rsidRPr="00E8311D">
              <w:rPr>
                <w:rFonts w:asciiTheme="minorHAnsi" w:eastAsia="Calibri" w:hAnsiTheme="minorHAnsi" w:cstheme="minorHAnsi"/>
                <w:sz w:val="21"/>
                <w:szCs w:val="21"/>
              </w:rPr>
              <w:t>ANNEXE 13 : DNSH</w:t>
            </w:r>
            <w:r w:rsidRPr="00E8311D">
              <w:rPr>
                <w:rFonts w:asciiTheme="minorHAnsi" w:hAnsiTheme="minorHAnsi" w:cstheme="minorHAnsi"/>
                <w:sz w:val="21"/>
                <w:szCs w:val="21"/>
              </w:rPr>
              <w:fldChar w:fldCharType="end"/>
            </w:r>
            <w:r w:rsidRPr="00E8311D">
              <w:rPr>
                <w:rFonts w:asciiTheme="minorHAnsi" w:hAnsiTheme="minorHAnsi" w:cstheme="minorHAnsi"/>
                <w:sz w:val="21"/>
                <w:szCs w:val="21"/>
              </w:rPr>
              <w:t>.</w:t>
            </w:r>
          </w:p>
          <w:p w14:paraId="6B4692E9" w14:textId="77777777" w:rsidR="00BD067C" w:rsidRDefault="00BD067C" w:rsidP="00BD067C">
            <w:pPr>
              <w:pStyle w:val="NormalWeb"/>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BD067C" w:rsidRPr="00EA2D19" w14:paraId="04E994DD"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5644FA8" w14:textId="631D16A7" w:rsidR="00BD067C" w:rsidRPr="00EA2D19" w:rsidRDefault="00BD067C" w:rsidP="00BD067C">
            <w:pPr>
              <w:pStyle w:val="Titre2"/>
              <w:spacing w:before="240" w:after="160"/>
              <w:rPr>
                <w:rFonts w:asciiTheme="minorHAnsi" w:hAnsiTheme="minorHAnsi" w:cstheme="minorHAnsi"/>
                <w:b/>
                <w:bCs w:val="0"/>
                <w:sz w:val="21"/>
                <w:szCs w:val="21"/>
                <w:lang w:val="fr-BE"/>
              </w:rPr>
            </w:pPr>
            <w:bookmarkStart w:id="109" w:name="_Toc196384975"/>
            <w:r w:rsidRPr="00EA2D19">
              <w:rPr>
                <w:rFonts w:asciiTheme="minorHAnsi" w:hAnsiTheme="minorHAnsi" w:cstheme="minorHAnsi"/>
                <w:b/>
                <w:bCs w:val="0"/>
                <w:sz w:val="21"/>
                <w:szCs w:val="21"/>
                <w:lang w:val="fr-BE"/>
              </w:rPr>
              <w:lastRenderedPageBreak/>
              <w:t xml:space="preserve">Clauses </w:t>
            </w:r>
            <w:commentRangeStart w:id="110"/>
            <w:r w:rsidRPr="00EA2D19">
              <w:rPr>
                <w:rFonts w:asciiTheme="minorHAnsi" w:hAnsiTheme="minorHAnsi" w:cstheme="minorHAnsi"/>
                <w:b/>
                <w:bCs w:val="0"/>
                <w:sz w:val="21"/>
                <w:szCs w:val="21"/>
                <w:lang w:val="fr-BE"/>
              </w:rPr>
              <w:t>environnementales</w:t>
            </w:r>
            <w:commentRangeEnd w:id="110"/>
            <w:r w:rsidR="00A90006">
              <w:rPr>
                <w:rStyle w:val="Marquedecommentaire"/>
                <w:rFonts w:asciiTheme="minorHAnsi" w:eastAsiaTheme="minorHAnsi" w:hAnsiTheme="minorHAnsi" w:cstheme="minorBidi"/>
                <w:bCs w:val="0"/>
              </w:rPr>
              <w:commentReference w:id="110"/>
            </w:r>
            <w:bookmarkEnd w:id="109"/>
          </w:p>
        </w:tc>
        <w:tc>
          <w:tcPr>
            <w:tcW w:w="8370" w:type="dxa"/>
          </w:tcPr>
          <w:p w14:paraId="3E2B6963" w14:textId="77777777" w:rsidR="00BD067C" w:rsidRPr="00EA2D19" w:rsidRDefault="00114A78" w:rsidP="00BD067C">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BD067C" w:rsidRPr="00EA2D19">
                  <w:rPr>
                    <w:rFonts w:ascii="Segoe UI Symbol" w:hAnsi="Segoe UI Symbol" w:cs="Segoe UI Symbol"/>
                    <w:sz w:val="21"/>
                    <w:szCs w:val="21"/>
                  </w:rPr>
                  <w:t>☐</w:t>
                </w:r>
              </w:sdtContent>
            </w:sdt>
            <w:r w:rsidR="00BD067C" w:rsidRPr="00EA2D19">
              <w:rPr>
                <w:rFonts w:asciiTheme="minorHAnsi" w:hAnsiTheme="minorHAnsi" w:cstheme="minorHAnsi"/>
                <w:sz w:val="21"/>
                <w:szCs w:val="21"/>
              </w:rPr>
              <w:t xml:space="preserve"> Ce marché ne contient pas de clause environnementale.</w:t>
            </w:r>
          </w:p>
          <w:p w14:paraId="34F868AE" w14:textId="77777777" w:rsidR="00BD067C" w:rsidRPr="00EA2D19" w:rsidRDefault="00114A78" w:rsidP="00BD067C">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BD067C" w:rsidRPr="00EA2D19">
                  <w:rPr>
                    <w:rFonts w:ascii="Segoe UI Symbol" w:hAnsi="Segoe UI Symbol" w:cs="Segoe UI Symbol"/>
                    <w:sz w:val="21"/>
                    <w:szCs w:val="21"/>
                  </w:rPr>
                  <w:t>☐</w:t>
                </w:r>
              </w:sdtContent>
            </w:sdt>
            <w:r w:rsidR="00BD067C" w:rsidRPr="00EA2D19">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501158610"/>
                <w:placeholder>
                  <w:docPart w:val="C535F307F6E047229607D81529D24727"/>
                </w:placeholder>
                <w:showingPlcHdr/>
              </w:sdtPr>
              <w:sdtEndPr/>
              <w:sdtContent>
                <w:r w:rsidR="00BD067C" w:rsidRPr="00EA2D19">
                  <w:rPr>
                    <w:rFonts w:asciiTheme="minorHAnsi" w:hAnsiTheme="minorHAnsi" w:cstheme="minorHAnsi"/>
                    <w:sz w:val="21"/>
                    <w:szCs w:val="21"/>
                    <w:highlight w:val="lightGray"/>
                  </w:rPr>
                  <w:t>[à compléter par l’objet principal de cette/ces clause(s)]</w:t>
                </w:r>
              </w:sdtContent>
            </w:sdt>
            <w:r w:rsidR="00BD067C" w:rsidRPr="00EA2D19">
              <w:rPr>
                <w:rFonts w:asciiTheme="minorHAnsi" w:hAnsiTheme="minorHAnsi" w:cstheme="minorHAnsi"/>
                <w:sz w:val="21"/>
                <w:szCs w:val="21"/>
              </w:rPr>
              <w:t>.</w:t>
            </w:r>
          </w:p>
          <w:p w14:paraId="6450A57D" w14:textId="706E65D5" w:rsidR="00BD067C" w:rsidRPr="00EA2D19" w:rsidRDefault="00BD067C" w:rsidP="00BD067C">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1646884858"/>
                <w:placeholder>
                  <w:docPart w:val="88177C282F3A4906851134169E4FD4AE"/>
                </w:placeholder>
                <w:showingPlcHdr/>
              </w:sdtPr>
              <w:sdtEndPr/>
              <w:sdtContent>
                <w:r w:rsidRPr="00EA2D19">
                  <w:rPr>
                    <w:rFonts w:asciiTheme="minorHAnsi" w:hAnsiTheme="minorHAnsi" w:cstheme="minorHAnsi"/>
                    <w:sz w:val="21"/>
                    <w:szCs w:val="21"/>
                    <w:highlight w:val="lightGray"/>
                  </w:rPr>
                  <w:t>[à compléter]</w:t>
                </w:r>
              </w:sdtContent>
            </w:sdt>
            <w:r w:rsidRPr="00EA2D19" w:rsidDel="0094738D">
              <w:rPr>
                <w:rFonts w:asciiTheme="minorHAnsi" w:hAnsiTheme="minorHAnsi" w:cstheme="minorHAnsi"/>
                <w:sz w:val="21"/>
                <w:szCs w:val="21"/>
              </w:rPr>
              <w:t xml:space="preserve"> </w:t>
            </w:r>
            <w:commentRangeStart w:id="111"/>
            <w:r w:rsidRPr="00EA2D19">
              <w:rPr>
                <w:rFonts w:asciiTheme="minorHAnsi" w:hAnsiTheme="minorHAnsi" w:cstheme="minorHAnsi"/>
                <w:sz w:val="21"/>
                <w:szCs w:val="21"/>
              </w:rPr>
              <w:t>du cahier spécial des charges.</w:t>
            </w:r>
            <w:commentRangeEnd w:id="111"/>
            <w:r w:rsidRPr="00EA2D19">
              <w:rPr>
                <w:rStyle w:val="Marquedecommentaire"/>
                <w:rFonts w:asciiTheme="minorHAnsi" w:eastAsiaTheme="minorHAnsi" w:hAnsiTheme="minorHAnsi" w:cstheme="minorBidi"/>
                <w:lang w:eastAsia="en-US"/>
              </w:rPr>
              <w:commentReference w:id="111"/>
            </w:r>
          </w:p>
        </w:tc>
      </w:tr>
      <w:tr w:rsidR="00BD067C" w:rsidRPr="00EA2D19" w14:paraId="0EE923CA"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918F86" w14:textId="61B2463C" w:rsidR="00BD067C" w:rsidRPr="00EA2D19" w:rsidRDefault="00BD067C" w:rsidP="00BD067C">
            <w:pPr>
              <w:pStyle w:val="Titre2"/>
              <w:spacing w:before="240" w:after="160"/>
              <w:rPr>
                <w:rFonts w:asciiTheme="minorHAnsi" w:hAnsiTheme="minorHAnsi" w:cstheme="minorHAnsi"/>
                <w:sz w:val="21"/>
                <w:szCs w:val="21"/>
                <w:lang w:val="fr-BE"/>
              </w:rPr>
            </w:pPr>
            <w:bookmarkStart w:id="112" w:name="_Toc196384976"/>
            <w:r w:rsidRPr="00EA2D19">
              <w:rPr>
                <w:rFonts w:asciiTheme="minorHAnsi" w:hAnsiTheme="minorHAnsi" w:cstheme="minorHAnsi"/>
                <w:b/>
                <w:bCs w:val="0"/>
                <w:sz w:val="21"/>
                <w:szCs w:val="21"/>
                <w:lang w:val="fr-BE"/>
              </w:rPr>
              <w:t>Clauses éthiques</w:t>
            </w:r>
            <w:bookmarkEnd w:id="112"/>
          </w:p>
        </w:tc>
        <w:tc>
          <w:tcPr>
            <w:tcW w:w="8370" w:type="dxa"/>
          </w:tcPr>
          <w:p w14:paraId="573CBCCB" w14:textId="721A23BE" w:rsidR="00BD067C" w:rsidRPr="00EA2D19" w:rsidRDefault="00114A78" w:rsidP="00BD067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BD067C" w:rsidRPr="00EA2D19">
                  <w:rPr>
                    <w:rFonts w:ascii="Segoe UI Symbol" w:hAnsi="Segoe UI Symbol" w:cs="Segoe UI Symbol"/>
                    <w:sz w:val="21"/>
                    <w:szCs w:val="21"/>
                  </w:rPr>
                  <w:t>☐</w:t>
                </w:r>
              </w:sdtContent>
            </w:sdt>
            <w:r w:rsidR="00BD067C" w:rsidRPr="00EA2D19">
              <w:rPr>
                <w:rFonts w:asciiTheme="minorHAnsi" w:hAnsiTheme="minorHAnsi" w:cstheme="minorHAnsi"/>
                <w:sz w:val="21"/>
                <w:szCs w:val="21"/>
              </w:rPr>
              <w:t xml:space="preserve"> Ce marché ne contient pas de clause éthique.</w:t>
            </w:r>
          </w:p>
          <w:p w14:paraId="0AA7D9C0" w14:textId="77777777" w:rsidR="00BD067C" w:rsidRPr="00EA2D19" w:rsidRDefault="00114A78" w:rsidP="00BD067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BD067C" w:rsidRPr="00EA2D19">
                  <w:rPr>
                    <w:rFonts w:ascii="Segoe UI Symbol" w:hAnsi="Segoe UI Symbol" w:cs="Segoe UI Symbol"/>
                    <w:sz w:val="21"/>
                    <w:szCs w:val="21"/>
                  </w:rPr>
                  <w:t>☐</w:t>
                </w:r>
              </w:sdtContent>
            </w:sdt>
            <w:r w:rsidR="00BD067C" w:rsidRPr="00EA2D19">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AA50FC13044E49EAAF60B60F6F5F769C"/>
                </w:placeholder>
                <w:showingPlcHdr/>
              </w:sdtPr>
              <w:sdtEndPr/>
              <w:sdtContent>
                <w:r w:rsidR="00BD067C" w:rsidRPr="00EA2D19">
                  <w:rPr>
                    <w:rFonts w:asciiTheme="minorHAnsi" w:hAnsiTheme="minorHAnsi" w:cstheme="minorHAnsi"/>
                    <w:sz w:val="21"/>
                    <w:szCs w:val="21"/>
                    <w:highlight w:val="lightGray"/>
                  </w:rPr>
                  <w:t>[à compléter par l’objet principal de cette/ces clause(s)]</w:t>
                </w:r>
              </w:sdtContent>
            </w:sdt>
            <w:r w:rsidR="00BD067C" w:rsidRPr="00EA2D19">
              <w:rPr>
                <w:rFonts w:asciiTheme="minorHAnsi" w:hAnsiTheme="minorHAnsi" w:cstheme="minorHAnsi"/>
                <w:sz w:val="21"/>
                <w:szCs w:val="21"/>
              </w:rPr>
              <w:t xml:space="preserve">. </w:t>
            </w:r>
          </w:p>
          <w:p w14:paraId="163BCB0B" w14:textId="096410D8" w:rsidR="00BD067C" w:rsidRPr="00EA2D19" w:rsidRDefault="00BD067C" w:rsidP="00BD067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C9888CEB07354B36A9AB9578E2A2CA1A"/>
                </w:placeholder>
                <w:showingPlcHdr/>
              </w:sdtPr>
              <w:sdtEndPr/>
              <w:sdtContent>
                <w:r w:rsidRPr="00EA2D19">
                  <w:rPr>
                    <w:rFonts w:asciiTheme="minorHAnsi" w:hAnsiTheme="minorHAnsi" w:cstheme="minorHAnsi"/>
                    <w:sz w:val="21"/>
                    <w:szCs w:val="21"/>
                    <w:highlight w:val="lightGray"/>
                  </w:rPr>
                  <w:t>[à compléter]</w:t>
                </w:r>
              </w:sdtContent>
            </w:sdt>
            <w:r w:rsidRPr="00EA2D19" w:rsidDel="0094738D">
              <w:rPr>
                <w:rFonts w:asciiTheme="minorHAnsi" w:hAnsiTheme="minorHAnsi" w:cstheme="minorHAnsi"/>
                <w:sz w:val="21"/>
                <w:szCs w:val="21"/>
              </w:rPr>
              <w:t xml:space="preserve"> </w:t>
            </w:r>
            <w:commentRangeStart w:id="113"/>
            <w:r w:rsidRPr="00EA2D19">
              <w:rPr>
                <w:rFonts w:asciiTheme="minorHAnsi" w:hAnsiTheme="minorHAnsi" w:cstheme="minorHAnsi"/>
                <w:sz w:val="21"/>
                <w:szCs w:val="21"/>
              </w:rPr>
              <w:t>du cahier spécial des charges.</w:t>
            </w:r>
            <w:commentRangeEnd w:id="113"/>
            <w:r w:rsidRPr="00EA2D19">
              <w:rPr>
                <w:rStyle w:val="Marquedecommentaire"/>
                <w:rFonts w:asciiTheme="minorHAnsi" w:eastAsiaTheme="minorHAnsi" w:hAnsiTheme="minorHAnsi" w:cstheme="minorBidi"/>
                <w:lang w:eastAsia="en-US"/>
              </w:rPr>
              <w:commentReference w:id="113"/>
            </w:r>
          </w:p>
        </w:tc>
      </w:tr>
      <w:tr w:rsidR="00BD067C" w:rsidRPr="00EA2D19" w14:paraId="12635056"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45D289E6" w:rsidR="00BD067C" w:rsidRPr="00EA2D19" w:rsidRDefault="00BD067C" w:rsidP="00BD067C">
            <w:pPr>
              <w:pStyle w:val="Titre2"/>
              <w:spacing w:before="240" w:after="160"/>
              <w:rPr>
                <w:rFonts w:asciiTheme="minorHAnsi" w:hAnsiTheme="minorHAnsi" w:cstheme="minorHAnsi"/>
                <w:bCs w:val="0"/>
                <w:sz w:val="21"/>
                <w:szCs w:val="21"/>
                <w:lang w:val="fr-BE"/>
              </w:rPr>
            </w:pPr>
            <w:bookmarkStart w:id="114" w:name="_Toc196384977"/>
            <w:bookmarkStart w:id="115" w:name="_Hlk116385983"/>
            <w:r w:rsidRPr="00EA2D19">
              <w:rPr>
                <w:rFonts w:asciiTheme="minorHAnsi" w:hAnsiTheme="minorHAnsi" w:cstheme="minorHAnsi"/>
                <w:b/>
                <w:sz w:val="21"/>
                <w:szCs w:val="21"/>
                <w:lang w:val="fr-BE"/>
              </w:rPr>
              <w:t>Modification du marché</w:t>
            </w:r>
            <w:bookmarkEnd w:id="114"/>
            <w:r w:rsidRPr="00EA2D19">
              <w:rPr>
                <w:rFonts w:asciiTheme="minorHAnsi" w:hAnsiTheme="minorHAnsi" w:cstheme="minorHAnsi"/>
                <w:b/>
                <w:sz w:val="21"/>
                <w:szCs w:val="21"/>
                <w:lang w:val="fr-BE"/>
              </w:rPr>
              <w:t xml:space="preserve"> </w:t>
            </w:r>
          </w:p>
        </w:tc>
        <w:tc>
          <w:tcPr>
            <w:tcW w:w="8370" w:type="dxa"/>
          </w:tcPr>
          <w:p w14:paraId="1EED6D63" w14:textId="77777777" w:rsidR="00BD067C" w:rsidRPr="00EA2D19" w:rsidRDefault="00BD067C"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cours d’exécution du marché, vous pourrez solliciter des modifications dans les cas suivants :</w:t>
            </w:r>
          </w:p>
          <w:p w14:paraId="158A3F24"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révision de prix (art.38/7 RGE) : voir section « Prix » du présent cahier spécial des charges) ;</w:t>
            </w:r>
          </w:p>
          <w:p w14:paraId="73A50930"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16"/>
            <w:r w:rsidRPr="00EA2D19">
              <w:rPr>
                <w:rFonts w:cstheme="minorHAnsi"/>
                <w:sz w:val="21"/>
                <w:szCs w:val="21"/>
                <w:lang w:val="fr-BE"/>
              </w:rPr>
              <w:t>impositions ayant une incidence sur le montant du marché (art. 38/8 RGE) ;</w:t>
            </w:r>
          </w:p>
          <w:p w14:paraId="1D5E70B9"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circonstances imprévisibles dans le chef de l’adjudicataire (art. 38/9 et 38/10 RGE) ;</w:t>
            </w:r>
          </w:p>
          <w:p w14:paraId="4B172D77"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faits du pouvoir adjudicateur (art. 38/11 RGE) ;</w:t>
            </w:r>
          </w:p>
          <w:p w14:paraId="53381A47"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indemnités à la suite des suspensions ordonnées par le pouvoir adjudicateur (art. 38/12, §1er et §2 RGE).</w:t>
            </w:r>
            <w:commentRangeEnd w:id="116"/>
            <w:r w:rsidRPr="00EA2D19">
              <w:rPr>
                <w:rStyle w:val="Marquedecommentaire"/>
                <w:rFonts w:cstheme="minorHAnsi"/>
                <w:lang w:val="fr-BE"/>
              </w:rPr>
              <w:commentReference w:id="116"/>
            </w:r>
          </w:p>
          <w:p w14:paraId="2A54ECC9" w14:textId="77777777" w:rsidR="00BD067C" w:rsidRPr="00EA2D19" w:rsidRDefault="00BD067C"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cours d’exécution du marché, le pouvoir adjudicateur pourra également vous solliciter pour des modifications dans les cas suivants :</w:t>
            </w:r>
          </w:p>
          <w:p w14:paraId="170CB071" w14:textId="1DB1925A"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fournitures complémentaires (art. 38/1 RGE)</w:t>
            </w:r>
          </w:p>
          <w:p w14:paraId="5CD99539"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évènements imprévisibles dans le chef de l’adjudicateur (art. 38/2 RGE)</w:t>
            </w:r>
          </w:p>
          <w:p w14:paraId="223E9210"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remplacement de l’adjudicataire (art. 38/3 RGE)</w:t>
            </w:r>
          </w:p>
          <w:p w14:paraId="557627EF"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règle « de minimis » (art. 38/4 RGE)</w:t>
            </w:r>
          </w:p>
          <w:p w14:paraId="30E6D78A"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modifications non substantielles (art. 38/5 et 38/6 RGE)</w:t>
            </w:r>
          </w:p>
          <w:p w14:paraId="22E78933"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bouleversement contractuel en défaveur du pouvoir adjudicateur (art. 38/10 RGE)</w:t>
            </w:r>
          </w:p>
          <w:p w14:paraId="2787289E"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faits de l’adjudicataire (art. 38/11 RGE)</w:t>
            </w:r>
          </w:p>
          <w:p w14:paraId="072E0CFE" w14:textId="77777777" w:rsidR="00BD067C" w:rsidRPr="00EA2D19" w:rsidRDefault="00BD067C" w:rsidP="00BD067C">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CB52CB7" w14:textId="77777777" w:rsidR="00BD067C" w:rsidRPr="00EA2D19" w:rsidRDefault="00BD067C" w:rsidP="00BD067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ascii="Segoe UI Symbol" w:eastAsia="MS Gothic" w:hAnsi="Segoe UI Symbol" w:cs="Segoe UI Symbol"/>
                <w:sz w:val="21"/>
                <w:szCs w:val="21"/>
                <w:lang w:val="fr-BE"/>
              </w:rPr>
              <w:t>☐</w:t>
            </w:r>
            <w:r w:rsidRPr="00EA2D19">
              <w:rPr>
                <w:rFonts w:cstheme="minorHAnsi"/>
                <w:sz w:val="21"/>
                <w:szCs w:val="21"/>
                <w:lang w:val="fr-BE"/>
              </w:rPr>
              <w:t> Conformément à l’art.38 RGE, le pouvoir adjudicateur rend également applicable au marché la clause de réexamen suivante : [</w:t>
            </w:r>
            <w:r w:rsidRPr="00EA2D19">
              <w:rPr>
                <w:rFonts w:cstheme="minorHAnsi"/>
                <w:sz w:val="21"/>
                <w:szCs w:val="21"/>
                <w:highlight w:val="lightGray"/>
                <w:lang w:val="fr-BE"/>
              </w:rPr>
              <w:t>à compléter</w:t>
            </w:r>
            <w:r w:rsidRPr="00EA2D19">
              <w:rPr>
                <w:rFonts w:cstheme="minorHAnsi"/>
                <w:sz w:val="21"/>
                <w:szCs w:val="21"/>
                <w:lang w:val="fr-BE"/>
              </w:rPr>
              <w:t>].</w:t>
            </w:r>
          </w:p>
          <w:p w14:paraId="1C08A309" w14:textId="305F7649" w:rsidR="00BD067C" w:rsidRPr="00EA2D19" w:rsidRDefault="00BD067C"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sz w:val="21"/>
                <w:szCs w:val="21"/>
                <w:lang w:val="fr-BE"/>
              </w:rPr>
              <w:t>Les détails et conditions d’application de ces h</w:t>
            </w:r>
            <w:r w:rsidRPr="00EB2E09">
              <w:rPr>
                <w:rFonts w:cstheme="minorHAnsi"/>
                <w:sz w:val="21"/>
                <w:szCs w:val="21"/>
                <w:lang w:val="fr-BE"/>
              </w:rPr>
              <w:t>ypothèses de modification sont reprises à l’</w:t>
            </w:r>
            <w:r w:rsidRPr="00EB2E09">
              <w:rPr>
                <w:rFonts w:cstheme="minorHAnsi"/>
                <w:sz w:val="21"/>
                <w:szCs w:val="21"/>
                <w:lang w:val="fr-BE"/>
              </w:rPr>
              <w:fldChar w:fldCharType="begin"/>
            </w:r>
            <w:r w:rsidRPr="00EB2E09">
              <w:rPr>
                <w:rFonts w:cstheme="minorHAnsi"/>
                <w:sz w:val="21"/>
                <w:szCs w:val="21"/>
                <w:lang w:val="fr-BE"/>
              </w:rPr>
              <w:instrText xml:space="preserve"> REF _Ref115772648 \h </w:instrText>
            </w:r>
            <w:r>
              <w:rPr>
                <w:rFonts w:cstheme="minorHAnsi"/>
                <w:sz w:val="21"/>
                <w:szCs w:val="21"/>
                <w:lang w:val="fr-BE"/>
              </w:rPr>
              <w:instrText xml:space="preserve"> \* MERGEFORMAT </w:instrText>
            </w:r>
            <w:r w:rsidRPr="00EB2E09">
              <w:rPr>
                <w:rFonts w:cstheme="minorHAnsi"/>
                <w:sz w:val="21"/>
                <w:szCs w:val="21"/>
                <w:lang w:val="fr-BE"/>
              </w:rPr>
            </w:r>
            <w:r w:rsidRPr="00EB2E09">
              <w:rPr>
                <w:rFonts w:cstheme="minorHAnsi"/>
                <w:sz w:val="21"/>
                <w:szCs w:val="21"/>
                <w:lang w:val="fr-BE"/>
              </w:rPr>
              <w:fldChar w:fldCharType="separate"/>
            </w:r>
            <w:r w:rsidRPr="00EB2E09">
              <w:rPr>
                <w:sz w:val="21"/>
                <w:szCs w:val="21"/>
                <w:lang w:val="fr-BE"/>
              </w:rPr>
              <w:t>ANNEXE 10 : MODIFICATION DU MARCHE</w:t>
            </w:r>
            <w:r w:rsidRPr="00EB2E09">
              <w:rPr>
                <w:rFonts w:cstheme="minorHAnsi"/>
                <w:sz w:val="21"/>
                <w:szCs w:val="21"/>
                <w:lang w:val="fr-BE"/>
              </w:rPr>
              <w:fldChar w:fldCharType="end"/>
            </w:r>
          </w:p>
        </w:tc>
      </w:tr>
      <w:tr w:rsidR="00BD067C" w:rsidRPr="00EA2D19" w14:paraId="58F339A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63AB7DDB" w:rsidR="00BD067C" w:rsidRPr="00EA2D19" w:rsidRDefault="00BD067C" w:rsidP="00BD067C">
            <w:pPr>
              <w:pStyle w:val="Titre2"/>
              <w:spacing w:before="240" w:after="160"/>
              <w:rPr>
                <w:rFonts w:asciiTheme="minorHAnsi" w:hAnsiTheme="minorHAnsi" w:cstheme="minorHAnsi"/>
                <w:bCs w:val="0"/>
                <w:sz w:val="21"/>
                <w:szCs w:val="21"/>
                <w:lang w:val="fr-BE"/>
              </w:rPr>
            </w:pPr>
            <w:bookmarkStart w:id="117" w:name="_Toc196384978"/>
            <w:bookmarkEnd w:id="115"/>
            <w:r w:rsidRPr="00EA2D19">
              <w:rPr>
                <w:rFonts w:asciiTheme="minorHAnsi" w:hAnsiTheme="minorHAnsi" w:cstheme="minorHAnsi"/>
                <w:b/>
                <w:sz w:val="21"/>
                <w:szCs w:val="21"/>
                <w:lang w:val="fr-BE"/>
              </w:rPr>
              <w:lastRenderedPageBreak/>
              <w:t>Sanctions en cas d’inexécution</w:t>
            </w:r>
            <w:bookmarkEnd w:id="117"/>
            <w:r w:rsidRPr="00EA2D19">
              <w:rPr>
                <w:rFonts w:asciiTheme="minorHAnsi" w:hAnsiTheme="minorHAnsi" w:cstheme="minorHAnsi"/>
                <w:b/>
                <w:sz w:val="21"/>
                <w:szCs w:val="21"/>
                <w:lang w:val="fr-BE"/>
              </w:rPr>
              <w:t xml:space="preserve"> </w:t>
            </w:r>
          </w:p>
        </w:tc>
        <w:tc>
          <w:tcPr>
            <w:tcW w:w="8370" w:type="dxa"/>
          </w:tcPr>
          <w:p w14:paraId="30D2D664" w14:textId="301E76A0" w:rsidR="00BD067C" w:rsidRPr="00EA2D19" w:rsidRDefault="00BD067C" w:rsidP="00BD067C">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bookmarkStart w:id="118" w:name="_Hlk116385994"/>
            <w:r w:rsidRPr="00EA2D19">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237793CB" w14:textId="695A409C" w:rsidR="00BD067C" w:rsidRPr="00EA2D19" w:rsidRDefault="00BD067C" w:rsidP="00BD067C">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 xml:space="preserve"> Pénalités :</w:t>
            </w:r>
          </w:p>
          <w:p w14:paraId="69873D08" w14:textId="77777777" w:rsidR="00BD067C" w:rsidRPr="00EA2D19" w:rsidRDefault="00BD067C" w:rsidP="00BD067C">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EA2D19">
              <w:rPr>
                <w:rFonts w:asciiTheme="minorHAnsi" w:hAnsiTheme="minorHAnsi" w:cstheme="minorHAnsi"/>
                <w:sz w:val="21"/>
                <w:szCs w:val="21"/>
              </w:rPr>
              <w:t>T</w:t>
            </w:r>
            <w:r w:rsidRPr="00EA2D19">
              <w:rPr>
                <w:rFonts w:asciiTheme="minorHAnsi" w:hAnsiTheme="minorHAnsi" w:cstheme="minorHAnsi"/>
                <w:color w:val="auto"/>
                <w:sz w:val="21"/>
                <w:szCs w:val="21"/>
              </w:rPr>
              <w:t>out défaut d'exécution, non couvert par une pénalité spéciale, donne lieu à :</w:t>
            </w:r>
          </w:p>
          <w:p w14:paraId="7940F878" w14:textId="77777777" w:rsidR="00BD067C" w:rsidRPr="006B1089" w:rsidRDefault="00BD067C" w:rsidP="00BD067C">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4C88FE5E" w14:textId="77777777" w:rsidR="00BD067C" w:rsidRPr="00185B0B" w:rsidRDefault="00BD067C" w:rsidP="00BD067C">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4B70ABA6" w14:textId="3D2922AE" w:rsidR="00BD067C" w:rsidRPr="00EA2D19" w:rsidRDefault="00114A78"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BD067C" w:rsidRPr="00EA2D19">
                  <w:rPr>
                    <w:rFonts w:ascii="Segoe UI Symbol" w:eastAsia="MS Gothic" w:hAnsi="Segoe UI Symbol" w:cs="Segoe UI Symbol"/>
                    <w:sz w:val="21"/>
                    <w:szCs w:val="21"/>
                    <w:lang w:val="fr-BE"/>
                  </w:rPr>
                  <w:t>☐</w:t>
                </w:r>
              </w:sdtContent>
            </w:sdt>
            <w:r w:rsidR="00BD067C" w:rsidRPr="00EA2D19">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1468357750"/>
                <w:placeholder>
                  <w:docPart w:val="F1A62DD2D9A248829574EBFF50C8890A"/>
                </w:placeholder>
              </w:sdtPr>
              <w:sdtEndPr>
                <w:rPr>
                  <w:highlight w:val="lightGray"/>
                </w:rPr>
              </w:sdtEndPr>
              <w:sdtContent>
                <w:r w:rsidR="00BD067C" w:rsidRPr="00EA2D19">
                  <w:rPr>
                    <w:rFonts w:cstheme="minorHAnsi"/>
                    <w:sz w:val="21"/>
                    <w:szCs w:val="21"/>
                    <w:highlight w:val="lightGray"/>
                    <w:lang w:val="fr-BE"/>
                  </w:rPr>
                  <w:t>[à compléter]</w:t>
                </w:r>
              </w:sdtContent>
            </w:sdt>
            <w:r w:rsidR="00BD067C" w:rsidRPr="00EA2D19">
              <w:rPr>
                <w:rFonts w:cstheme="minorHAnsi"/>
                <w:sz w:val="21"/>
                <w:szCs w:val="21"/>
                <w:lang w:val="fr-BE"/>
              </w:rPr>
              <w:t>.</w:t>
            </w:r>
          </w:p>
          <w:bookmarkEnd w:id="118"/>
          <w:p w14:paraId="0BE637E5" w14:textId="3938CE3C" w:rsidR="00BD067C" w:rsidRPr="00EA2D19" w:rsidRDefault="00BD067C" w:rsidP="00BD067C">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Amendes pour retard :</w:t>
            </w:r>
          </w:p>
          <w:p w14:paraId="4955D14E" w14:textId="77777777" w:rsidR="00BD067C" w:rsidRPr="00EA2D19" w:rsidRDefault="00BD067C" w:rsidP="00BD067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Les amendes pour retard sont indépendantes des pénalités.</w:t>
            </w:r>
          </w:p>
          <w:p w14:paraId="7C4B77FF" w14:textId="77777777" w:rsidR="00BD067C" w:rsidRPr="00EA2D19" w:rsidRDefault="00BD067C" w:rsidP="00BD067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72DDF941" w14:textId="3C56BC67" w:rsidR="00BD067C" w:rsidRPr="00EA2D19" w:rsidRDefault="00114A78" w:rsidP="00BD067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492826954"/>
                <w14:checkbox>
                  <w14:checked w14:val="0"/>
                  <w14:checkedState w14:val="2612" w14:font="MS Gothic"/>
                  <w14:uncheckedState w14:val="2610" w14:font="MS Gothic"/>
                </w14:checkbox>
              </w:sdtPr>
              <w:sdtEndPr/>
              <w:sdtContent>
                <w:r w:rsidR="00BD067C" w:rsidRPr="00EA2D19">
                  <w:rPr>
                    <w:rFonts w:ascii="Segoe UI Symbol" w:eastAsiaTheme="minorHAnsi" w:hAnsi="Segoe UI Symbol" w:cs="Segoe UI Symbol"/>
                    <w:sz w:val="21"/>
                    <w:szCs w:val="21"/>
                    <w:lang w:eastAsia="en-US"/>
                  </w:rPr>
                  <w:t>☐</w:t>
                </w:r>
              </w:sdtContent>
            </w:sdt>
            <w:r w:rsidR="00BD067C" w:rsidRPr="00EA2D19">
              <w:rPr>
                <w:rFonts w:asciiTheme="minorHAnsi" w:eastAsiaTheme="minorHAnsi" w:hAnsiTheme="minorHAnsi" w:cstheme="minorHAnsi"/>
                <w:sz w:val="21"/>
                <w:szCs w:val="21"/>
                <w:lang w:eastAsia="en-US"/>
              </w:rPr>
              <w:t xml:space="preserve"> Les amendes pour retard sont calculées à raison de 0,1% par jour de retard. Un maximum est fixé à 7,5% de la valeur des fournitures dont la livraison a été effectuée avec un même retard.</w:t>
            </w:r>
          </w:p>
          <w:p w14:paraId="4EDB82B9" w14:textId="58833C93" w:rsidR="00BD067C" w:rsidRPr="00EA2D19" w:rsidRDefault="00114A78"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BD067C" w:rsidRPr="00EA2D19">
                  <w:rPr>
                    <w:rFonts w:ascii="Segoe UI Symbol" w:hAnsi="Segoe UI Symbol" w:cs="Segoe UI Symbol"/>
                    <w:sz w:val="21"/>
                    <w:szCs w:val="21"/>
                    <w:lang w:val="fr-BE"/>
                  </w:rPr>
                  <w:t>☐</w:t>
                </w:r>
              </w:sdtContent>
            </w:sdt>
            <w:r w:rsidR="00BD067C" w:rsidRPr="00EA2D19">
              <w:rPr>
                <w:rFonts w:cstheme="minorHAnsi"/>
                <w:sz w:val="21"/>
                <w:szCs w:val="21"/>
                <w:lang w:val="fr-BE"/>
              </w:rPr>
              <w:t xml:space="preserve"> Le délai de livraison étant un critère d’attribution, le montant des amendes est fixé à 10% de de la valeur des fournitures dont la livraison a été effectuée avec un même retard. Les amendes sont calculées comme suit : </w:t>
            </w:r>
            <w:sdt>
              <w:sdtPr>
                <w:rPr>
                  <w:rFonts w:cstheme="minorHAnsi"/>
                  <w:sz w:val="21"/>
                  <w:szCs w:val="21"/>
                  <w:lang w:val="fr-BE"/>
                </w:rPr>
                <w:id w:val="-1359272661"/>
                <w:placeholder>
                  <w:docPart w:val="2A4C96591E66426A83CC591414E7E53F"/>
                </w:placeholder>
                <w:showingPlcHdr/>
              </w:sdtPr>
              <w:sdtEndPr/>
              <w:sdtContent>
                <w:r w:rsidR="00BD067C" w:rsidRPr="00EA2D19">
                  <w:rPr>
                    <w:rFonts w:cstheme="minorHAnsi"/>
                    <w:sz w:val="21"/>
                    <w:szCs w:val="21"/>
                    <w:highlight w:val="lightGray"/>
                    <w:lang w:val="fr-BE"/>
                  </w:rPr>
                  <w:t>[à compléter]</w:t>
                </w:r>
              </w:sdtContent>
            </w:sdt>
            <w:r w:rsidR="00BD067C" w:rsidRPr="00EA2D19">
              <w:rPr>
                <w:rFonts w:cstheme="minorHAnsi"/>
                <w:sz w:val="21"/>
                <w:szCs w:val="21"/>
                <w:lang w:val="fr-BE"/>
              </w:rPr>
              <w:t>.</w:t>
            </w:r>
          </w:p>
          <w:p w14:paraId="1E6CFE1C" w14:textId="661FE74B" w:rsidR="00BD067C" w:rsidRPr="00EA2D19" w:rsidRDefault="00BD067C" w:rsidP="00BD067C">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Mesures d’office :</w:t>
            </w:r>
          </w:p>
          <w:p w14:paraId="7263D79C" w14:textId="5107B78C" w:rsidR="00BD067C" w:rsidRPr="00EA2D19" w:rsidRDefault="00BD067C" w:rsidP="00BD067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cas de manquement grave, le pouvoir adjudicateur peut prendre une ou plusieurs mesures d’office suivantes :</w:t>
            </w:r>
          </w:p>
          <w:p w14:paraId="076E94C4" w14:textId="3DB5144B" w:rsidR="00BD067C" w:rsidRPr="00EA2D19" w:rsidRDefault="00BD067C" w:rsidP="00BD067C">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la résiliation unilatérale du marché avec saisie du cautionnement ;</w:t>
            </w:r>
          </w:p>
          <w:p w14:paraId="50AC2487" w14:textId="649708B9" w:rsidR="00BD067C" w:rsidRPr="00EA2D19" w:rsidRDefault="00BD067C" w:rsidP="00BD067C">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l'exécution en gestion propre (ou en régie) de tout ou partie du marché non exécuté ;</w:t>
            </w:r>
          </w:p>
          <w:p w14:paraId="01A15040" w14:textId="0C353162" w:rsidR="00BD067C" w:rsidRPr="00EA2D19" w:rsidRDefault="00BD067C" w:rsidP="00BD067C">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la conclusion d'un ou de plusieurs marchés pour compte avec un ou plusieurs tiers pour tout ou partie du marché restant à exécuter.</w:t>
            </w:r>
          </w:p>
          <w:p w14:paraId="4F5D359B" w14:textId="7D0847B8" w:rsidR="00BD067C" w:rsidRPr="00EA2D19" w:rsidRDefault="00BD067C" w:rsidP="00BD067C">
            <w:pPr>
              <w:pStyle w:val="Paragraphedeliste"/>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A626361" w14:textId="707D6E04" w:rsidR="00BD067C" w:rsidRPr="00EA2D19" w:rsidRDefault="00BD067C" w:rsidP="00BD067C">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Exclusion de la participation à d’autres marchés :</w:t>
            </w:r>
          </w:p>
          <w:p w14:paraId="0D1D4C8A" w14:textId="0DC86C87" w:rsidR="00BD067C" w:rsidRPr="00EA2D19" w:rsidRDefault="00BD067C" w:rsidP="00BD067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175491533"/>
                <w:placeholder>
                  <w:docPart w:val="F1A62DD2D9A248829574EBFF50C8890A"/>
                </w:placeholder>
              </w:sdtPr>
              <w:sdtEndPr>
                <w:rPr>
                  <w:highlight w:val="lightGray"/>
                </w:rPr>
              </w:sdtEndPr>
              <w:sdtContent>
                <w:r w:rsidRPr="00EA2D19">
                  <w:rPr>
                    <w:rFonts w:cstheme="minorHAnsi"/>
                    <w:sz w:val="21"/>
                    <w:szCs w:val="21"/>
                    <w:highlight w:val="lightGray"/>
                    <w:lang w:val="fr-BE"/>
                  </w:rPr>
                  <w:t>[à compléter par le nom du pouvoir adjudicateur]</w:t>
                </w:r>
              </w:sdtContent>
            </w:sdt>
            <w:r w:rsidRPr="00EA2D19">
              <w:rPr>
                <w:rFonts w:cstheme="minorHAnsi"/>
                <w:sz w:val="21"/>
                <w:szCs w:val="21"/>
                <w:lang w:val="fr-BE"/>
              </w:rPr>
              <w:t>, et ce durant une période de 3 ans.</w:t>
            </w:r>
          </w:p>
          <w:p w14:paraId="780E5581" w14:textId="594B3AAD" w:rsidR="00BD067C" w:rsidRPr="00EA2D19" w:rsidRDefault="00BD067C" w:rsidP="00BD067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trouverez le détail de </w:t>
            </w:r>
            <w:r w:rsidRPr="00EB2E09">
              <w:rPr>
                <w:rFonts w:cstheme="minorHAnsi"/>
                <w:sz w:val="21"/>
                <w:szCs w:val="21"/>
                <w:lang w:val="fr-BE"/>
              </w:rPr>
              <w:t xml:space="preserve">l’ensemble des sanctions existantes en </w:t>
            </w:r>
            <w:r w:rsidRPr="00EB2E09">
              <w:rPr>
                <w:rFonts w:cstheme="minorHAnsi"/>
                <w:sz w:val="21"/>
                <w:szCs w:val="21"/>
                <w:lang w:val="fr-BE"/>
              </w:rPr>
              <w:fldChar w:fldCharType="begin"/>
            </w:r>
            <w:r w:rsidRPr="00EB2E09">
              <w:rPr>
                <w:rFonts w:cstheme="minorHAnsi"/>
                <w:sz w:val="21"/>
                <w:szCs w:val="21"/>
                <w:lang w:val="fr-BE"/>
              </w:rPr>
              <w:instrText xml:space="preserve"> REF _Ref115772618 \h </w:instrText>
            </w:r>
            <w:r>
              <w:rPr>
                <w:rFonts w:cstheme="minorHAnsi"/>
                <w:sz w:val="21"/>
                <w:szCs w:val="21"/>
                <w:lang w:val="fr-BE"/>
              </w:rPr>
              <w:instrText xml:space="preserve"> \* MERGEFORMAT </w:instrText>
            </w:r>
            <w:r w:rsidRPr="00EB2E09">
              <w:rPr>
                <w:rFonts w:cstheme="minorHAnsi"/>
                <w:sz w:val="21"/>
                <w:szCs w:val="21"/>
                <w:lang w:val="fr-BE"/>
              </w:rPr>
            </w:r>
            <w:r w:rsidRPr="00EB2E09">
              <w:rPr>
                <w:rFonts w:cstheme="minorHAnsi"/>
                <w:sz w:val="21"/>
                <w:szCs w:val="21"/>
                <w:lang w:val="fr-BE"/>
              </w:rPr>
              <w:fldChar w:fldCharType="separate"/>
            </w:r>
            <w:r w:rsidRPr="00EB2E09">
              <w:rPr>
                <w:sz w:val="21"/>
                <w:szCs w:val="21"/>
                <w:lang w:val="fr-BE"/>
              </w:rPr>
              <w:t>ANNEXE 11 : SANCTIONS EN CAS D’INEXECUTION</w:t>
            </w:r>
            <w:r w:rsidRPr="00EB2E09">
              <w:rPr>
                <w:rFonts w:cstheme="minorHAnsi"/>
                <w:sz w:val="21"/>
                <w:szCs w:val="21"/>
                <w:lang w:val="fr-BE"/>
              </w:rPr>
              <w:fldChar w:fldCharType="end"/>
            </w:r>
          </w:p>
        </w:tc>
      </w:tr>
      <w:tr w:rsidR="00BD067C" w:rsidRPr="00EA2D19" w14:paraId="2D065AA7" w14:textId="77777777" w:rsidTr="00B11469">
        <w:trPr>
          <w:cnfStyle w:val="000000100000" w:firstRow="0" w:lastRow="0" w:firstColumn="0" w:lastColumn="0" w:oddVBand="0" w:evenVBand="0" w:oddHBand="1" w:evenHBand="0" w:firstRowFirstColumn="0" w:firstRowLastColumn="0" w:lastRowFirstColumn="0" w:lastRowLastColumn="0"/>
          <w:trHeight w:val="2536"/>
        </w:trPr>
        <w:tc>
          <w:tcPr>
            <w:cnfStyle w:val="001000000000" w:firstRow="0" w:lastRow="0" w:firstColumn="1" w:lastColumn="0" w:oddVBand="0" w:evenVBand="0" w:oddHBand="0" w:evenHBand="0" w:firstRowFirstColumn="0" w:firstRowLastColumn="0" w:lastRowFirstColumn="0" w:lastRowLastColumn="0"/>
            <w:tcW w:w="2700" w:type="dxa"/>
          </w:tcPr>
          <w:p w14:paraId="32BA4FF6" w14:textId="5BACD5AC" w:rsidR="00BD067C" w:rsidRPr="00EA2D19" w:rsidRDefault="00BD067C" w:rsidP="00BD067C">
            <w:pPr>
              <w:pStyle w:val="Titre2"/>
              <w:spacing w:before="240" w:after="160"/>
              <w:rPr>
                <w:rFonts w:asciiTheme="minorHAnsi" w:hAnsiTheme="minorHAnsi" w:cstheme="minorHAnsi"/>
                <w:bCs w:val="0"/>
                <w:sz w:val="21"/>
                <w:szCs w:val="21"/>
                <w:lang w:val="fr-BE"/>
              </w:rPr>
            </w:pPr>
            <w:bookmarkStart w:id="119" w:name="_Toc196384979"/>
            <w:r w:rsidRPr="00EA2D19">
              <w:rPr>
                <w:rFonts w:asciiTheme="minorHAnsi" w:hAnsiTheme="minorHAnsi" w:cstheme="minorHAnsi"/>
                <w:b/>
                <w:sz w:val="21"/>
                <w:szCs w:val="21"/>
                <w:lang w:val="fr-BE"/>
              </w:rPr>
              <w:lastRenderedPageBreak/>
              <w:t>Paiement</w:t>
            </w:r>
            <w:bookmarkEnd w:id="119"/>
            <w:r w:rsidRPr="00EA2D19">
              <w:rPr>
                <w:rFonts w:asciiTheme="minorHAnsi" w:hAnsiTheme="minorHAnsi" w:cstheme="minorHAnsi"/>
                <w:b/>
                <w:sz w:val="21"/>
                <w:szCs w:val="21"/>
                <w:lang w:val="fr-BE"/>
              </w:rPr>
              <w:t xml:space="preserve"> </w:t>
            </w:r>
          </w:p>
        </w:tc>
        <w:tc>
          <w:tcPr>
            <w:tcW w:w="8370" w:type="dxa"/>
          </w:tcPr>
          <w:p w14:paraId="5398720B" w14:textId="37F1BCCD" w:rsidR="00BD067C" w:rsidRPr="00EA2D19" w:rsidRDefault="00BD067C"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b/>
                <w:bCs/>
                <w:sz w:val="21"/>
                <w:szCs w:val="21"/>
                <w:u w:val="single"/>
                <w:lang w:val="fr-BE"/>
              </w:rPr>
              <w:t>Modalités de paiement</w:t>
            </w:r>
            <w:r w:rsidRPr="00EA2D19">
              <w:rPr>
                <w:rFonts w:cstheme="minorHAnsi"/>
                <w:sz w:val="21"/>
                <w:szCs w:val="21"/>
                <w:lang w:val="fr-BE"/>
              </w:rPr>
              <w:t> :</w:t>
            </w:r>
          </w:p>
          <w:p w14:paraId="09297909" w14:textId="77777777" w:rsidR="00BD067C" w:rsidRPr="00EA2D19" w:rsidRDefault="00BD067C" w:rsidP="00BD067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Le paiement est effectué une fois que vous avez livré les fournitures et qu’elles sont vérifiées et réceptionnées par le pouvoir adjudicateur.</w:t>
            </w:r>
          </w:p>
          <w:p w14:paraId="325B2AE3" w14:textId="3826293C" w:rsidR="00BD067C" w:rsidRPr="00EA2D19" w:rsidRDefault="00114A78" w:rsidP="00BD067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75625010"/>
                <w14:checkbox>
                  <w14:checked w14:val="0"/>
                  <w14:checkedState w14:val="2612" w14:font="MS Gothic"/>
                  <w14:uncheckedState w14:val="2610" w14:font="MS Gothic"/>
                </w14:checkbox>
              </w:sdtPr>
              <w:sdtEndPr/>
              <w:sdtContent>
                <w:r w:rsidR="00BD067C" w:rsidRPr="00EA2D19">
                  <w:rPr>
                    <w:rFonts w:ascii="Segoe UI Symbol" w:eastAsia="MS Gothic" w:hAnsi="Segoe UI Symbol" w:cs="Segoe UI Symbol"/>
                    <w:sz w:val="21"/>
                    <w:szCs w:val="21"/>
                    <w:lang w:val="fr-BE"/>
                  </w:rPr>
                  <w:t>☐</w:t>
                </w:r>
              </w:sdtContent>
            </w:sdt>
            <w:r w:rsidR="00BD067C" w:rsidRPr="00EA2D19">
              <w:rPr>
                <w:rFonts w:cstheme="minorHAnsi"/>
                <w:sz w:val="21"/>
                <w:szCs w:val="21"/>
                <w:lang w:val="fr-BE"/>
              </w:rPr>
              <w:t xml:space="preserve"> Le paiement sera effectué en une fois après exécution complète du marché.</w:t>
            </w:r>
          </w:p>
          <w:p w14:paraId="6E891E6E" w14:textId="178D4478" w:rsidR="00BD067C" w:rsidRPr="00EA2D19" w:rsidRDefault="00114A78" w:rsidP="00BD067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63280036"/>
                <w14:checkbox>
                  <w14:checked w14:val="0"/>
                  <w14:checkedState w14:val="2612" w14:font="MS Gothic"/>
                  <w14:uncheckedState w14:val="2610" w14:font="MS Gothic"/>
                </w14:checkbox>
              </w:sdtPr>
              <w:sdtEndPr/>
              <w:sdtContent>
                <w:r w:rsidR="00BD067C" w:rsidRPr="00EA2D19">
                  <w:rPr>
                    <w:rFonts w:ascii="Segoe UI Symbol" w:eastAsia="MS Gothic" w:hAnsi="Segoe UI Symbol" w:cs="Segoe UI Symbol"/>
                    <w:sz w:val="21"/>
                    <w:szCs w:val="21"/>
                    <w:lang w:val="fr-BE"/>
                  </w:rPr>
                  <w:t>☐</w:t>
                </w:r>
              </w:sdtContent>
            </w:sdt>
            <w:r w:rsidR="00BD067C" w:rsidRPr="00EA2D19">
              <w:rPr>
                <w:rFonts w:cstheme="minorHAnsi"/>
                <w:sz w:val="21"/>
                <w:szCs w:val="21"/>
                <w:lang w:val="fr-BE"/>
              </w:rPr>
              <w:t xml:space="preserve"> </w:t>
            </w:r>
            <w:r w:rsidR="00BD067C" w:rsidRPr="00EA2D19">
              <w:rPr>
                <w:rFonts w:eastAsia="Calibri" w:cstheme="minorHAnsi"/>
                <w:sz w:val="21"/>
                <w:szCs w:val="21"/>
                <w:lang w:val="fr-BE"/>
              </w:rPr>
              <w:t>Le paiement est fractionné en fonction de l’avancement du marché comme suit :</w:t>
            </w:r>
            <w:sdt>
              <w:sdtPr>
                <w:rPr>
                  <w:rFonts w:eastAsia="Calibri" w:cstheme="minorHAnsi"/>
                  <w:sz w:val="21"/>
                  <w:szCs w:val="21"/>
                  <w:lang w:val="fr-BE"/>
                </w:rPr>
                <w:id w:val="-824042723"/>
                <w:placeholder>
                  <w:docPart w:val="5132B2B29B0344579AE6469FA04E0F0E"/>
                </w:placeholder>
                <w:showingPlcHdr/>
              </w:sdtPr>
              <w:sdtEndPr/>
              <w:sdtContent>
                <w:r w:rsidR="00BD067C" w:rsidRPr="00EA2D19">
                  <w:rPr>
                    <w:rFonts w:eastAsia="Calibri" w:cstheme="minorHAnsi"/>
                    <w:sz w:val="21"/>
                    <w:szCs w:val="21"/>
                    <w:highlight w:val="lightGray"/>
                    <w:lang w:val="fr-BE"/>
                  </w:rPr>
                  <w:t>[à compléter le cas échéant]</w:t>
                </w:r>
              </w:sdtContent>
            </w:sdt>
            <w:r w:rsidR="00BD067C" w:rsidRPr="00EA2D19">
              <w:rPr>
                <w:rFonts w:eastAsia="Calibri" w:cstheme="minorHAnsi"/>
                <w:sz w:val="21"/>
                <w:szCs w:val="21"/>
                <w:lang w:val="fr-BE"/>
              </w:rPr>
              <w:t>.</w:t>
            </w:r>
          </w:p>
          <w:p w14:paraId="5C975755" w14:textId="53134ADA" w:rsidR="00BD067C" w:rsidRDefault="00114A78"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44807543"/>
                <w14:checkbox>
                  <w14:checked w14:val="0"/>
                  <w14:checkedState w14:val="2612" w14:font="MS Gothic"/>
                  <w14:uncheckedState w14:val="2610" w14:font="MS Gothic"/>
                </w14:checkbox>
              </w:sdtPr>
              <w:sdtEndPr/>
              <w:sdtContent>
                <w:r w:rsidR="00BD067C" w:rsidRPr="00EA2D19">
                  <w:rPr>
                    <w:rFonts w:ascii="Segoe UI Symbol" w:eastAsia="MS Gothic" w:hAnsi="Segoe UI Symbol" w:cs="Segoe UI Symbol"/>
                    <w:sz w:val="21"/>
                    <w:szCs w:val="21"/>
                    <w:lang w:val="fr-BE"/>
                  </w:rPr>
                  <w:t>☐</w:t>
                </w:r>
              </w:sdtContent>
            </w:sdt>
            <w:r w:rsidR="00BD067C" w:rsidRPr="00EA2D19">
              <w:rPr>
                <w:rFonts w:cstheme="minorHAnsi"/>
                <w:sz w:val="21"/>
                <w:szCs w:val="21"/>
                <w:lang w:val="fr-BE"/>
              </w:rPr>
              <w:t xml:space="preserve"> </w:t>
            </w:r>
            <w:sdt>
              <w:sdtPr>
                <w:rPr>
                  <w:rFonts w:cstheme="minorHAnsi"/>
                  <w:sz w:val="21"/>
                  <w:szCs w:val="21"/>
                  <w:lang w:val="fr-BE"/>
                </w:rPr>
                <w:id w:val="1828789593"/>
                <w:placeholder>
                  <w:docPart w:val="C4E647DB723D4A239825D6912722DDD7"/>
                </w:placeholder>
                <w:showingPlcHdr/>
              </w:sdtPr>
              <w:sdtEndPr/>
              <w:sdtContent>
                <w:r w:rsidR="00BD067C" w:rsidRPr="00EA2D19">
                  <w:rPr>
                    <w:rFonts w:cstheme="minorHAnsi"/>
                    <w:sz w:val="21"/>
                    <w:szCs w:val="21"/>
                    <w:highlight w:val="lightGray"/>
                    <w:lang w:val="fr-BE"/>
                  </w:rPr>
                  <w:t>[à compléter en fonction d’autres modalités de facturation que vous avez éventuellement prévu]</w:t>
                </w:r>
              </w:sdtContent>
            </w:sdt>
            <w:r w:rsidR="00BD067C" w:rsidRPr="00EA2D19">
              <w:rPr>
                <w:rFonts w:cstheme="minorHAnsi"/>
                <w:sz w:val="21"/>
                <w:szCs w:val="21"/>
                <w:lang w:val="fr-BE"/>
              </w:rPr>
              <w:t>.</w:t>
            </w:r>
          </w:p>
          <w:p w14:paraId="48D058A3" w14:textId="77777777" w:rsidR="00BD067C" w:rsidRPr="008A74DC" w:rsidRDefault="00BD067C" w:rsidP="00BD067C">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8A74DC">
              <w:rPr>
                <w:rFonts w:eastAsia="Times New Roman" w:cstheme="minorHAnsi"/>
                <w:kern w:val="2"/>
                <w:sz w:val="21"/>
                <w:szCs w:val="21"/>
                <w:lang w:val="fr-BE" w:eastAsia="de-DE"/>
                <w14:ligatures w14:val="standardContextual"/>
              </w:rPr>
              <w:t xml:space="preserve">Le pouvoir adjudicateur dispose d’un délai de traitement de </w:t>
            </w:r>
            <w:commentRangeStart w:id="120"/>
            <w:r w:rsidRPr="008A74DC">
              <w:rPr>
                <w:rFonts w:eastAsia="Times New Roman" w:cstheme="minorHAnsi"/>
                <w:kern w:val="2"/>
                <w:sz w:val="21"/>
                <w:szCs w:val="21"/>
                <w:lang w:val="fr-BE" w:eastAsia="de-DE"/>
                <w14:ligatures w14:val="standardContextual"/>
              </w:rPr>
              <w:t xml:space="preserve">30 jours maximum </w:t>
            </w:r>
            <w:commentRangeEnd w:id="120"/>
            <w:r w:rsidRPr="008A74DC">
              <w:rPr>
                <w:kern w:val="2"/>
                <w:sz w:val="21"/>
                <w:szCs w:val="21"/>
                <w:lang w:val="fr-BE"/>
                <w14:ligatures w14:val="standardContextual"/>
              </w:rPr>
              <w:commentReference w:id="120"/>
            </w:r>
            <w:r w:rsidRPr="008A74DC">
              <w:rPr>
                <w:rFonts w:eastAsia="Times New Roman" w:cstheme="minorHAnsi"/>
                <w:kern w:val="2"/>
                <w:sz w:val="21"/>
                <w:szCs w:val="21"/>
                <w:lang w:val="fr-BE" w:eastAsia="de-DE"/>
                <w14:ligatures w14:val="standardContextual"/>
              </w:rPr>
              <w:t xml:space="preserve">pour effectuer la vérification et le paiement, à compter </w:t>
            </w:r>
            <w:r w:rsidRPr="008A74DC">
              <w:rPr>
                <w:kern w:val="2"/>
                <w:sz w:val="21"/>
                <w:szCs w:val="21"/>
                <w:lang w:val="fr-BE"/>
                <w14:ligatures w14:val="standardContextual"/>
              </w:rPr>
              <w:t xml:space="preserve">de la livraison. Le paiement ne peut toutefois être effectué que pour autant que l’adjudicateur soit en possession de la facture régulièrement établie ainsi que des autres documents éventuellement </w:t>
            </w:r>
            <w:commentRangeStart w:id="121"/>
            <w:r w:rsidRPr="008A74DC">
              <w:rPr>
                <w:kern w:val="2"/>
                <w:sz w:val="21"/>
                <w:szCs w:val="21"/>
                <w:lang w:val="fr-BE"/>
                <w14:ligatures w14:val="standardContextual"/>
              </w:rPr>
              <w:t>exigés</w:t>
            </w:r>
            <w:commentRangeEnd w:id="121"/>
            <w:r w:rsidRPr="008A74DC">
              <w:rPr>
                <w:kern w:val="2"/>
                <w:sz w:val="21"/>
                <w:szCs w:val="21"/>
                <w:lang w:val="fr-BE"/>
                <w14:ligatures w14:val="standardContextual"/>
              </w:rPr>
              <w:commentReference w:id="121"/>
            </w:r>
            <w:r w:rsidRPr="008A74DC">
              <w:rPr>
                <w:kern w:val="2"/>
                <w:sz w:val="21"/>
                <w:szCs w:val="21"/>
                <w:lang w:val="fr-BE"/>
                <w14:ligatures w14:val="standardContextual"/>
              </w:rPr>
              <w:t>.</w:t>
            </w:r>
          </w:p>
          <w:p w14:paraId="33DD3894" w14:textId="08CF0872" w:rsidR="00BD067C" w:rsidRPr="0042149F" w:rsidRDefault="00BD067C" w:rsidP="00BD067C">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8A74DC">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13FD57A4" w14:textId="30D3E653" w:rsidR="00BD067C" w:rsidRPr="00EA2D19" w:rsidRDefault="00BD067C"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Les paiements effectués s’imputent en premier lieu sur le montant principal de la facture et ensuite sur les intérêts de retard éventuels. Le pouvoir adjudicateur met tout en œuvre pour payer dans les meilleurs délais.</w:t>
            </w:r>
          </w:p>
          <w:p w14:paraId="4192F0E5" w14:textId="78915C3E" w:rsidR="00BD067C" w:rsidRPr="00EA2D19" w:rsidRDefault="00BD067C"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b/>
                <w:bCs/>
                <w:sz w:val="21"/>
                <w:szCs w:val="21"/>
                <w:u w:val="single"/>
                <w:lang w:val="fr-BE"/>
              </w:rPr>
              <w:t>Modalités de facturation</w:t>
            </w:r>
            <w:r w:rsidRPr="00EA2D19">
              <w:rPr>
                <w:rFonts w:cstheme="minorHAnsi"/>
                <w:sz w:val="21"/>
                <w:szCs w:val="21"/>
                <w:lang w:val="fr-BE"/>
              </w:rPr>
              <w:t> :</w:t>
            </w:r>
          </w:p>
          <w:p w14:paraId="2A589BEA" w14:textId="1CEBE215" w:rsidR="00BD067C" w:rsidRPr="00EA2D19" w:rsidRDefault="00BD067C" w:rsidP="00BD067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êtes admis à facturer :</w:t>
            </w:r>
          </w:p>
          <w:p w14:paraId="24622DC9" w14:textId="3549E997" w:rsidR="00BD067C" w:rsidRPr="00EA2D19" w:rsidRDefault="00114A78" w:rsidP="00BD067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04996949"/>
                <w14:checkbox>
                  <w14:checked w14:val="0"/>
                  <w14:checkedState w14:val="2612" w14:font="MS Gothic"/>
                  <w14:uncheckedState w14:val="2610" w14:font="MS Gothic"/>
                </w14:checkbox>
              </w:sdtPr>
              <w:sdtEndPr/>
              <w:sdtContent>
                <w:r w:rsidR="00BD067C" w:rsidRPr="00EA2D19">
                  <w:rPr>
                    <w:rFonts w:ascii="Segoe UI Symbol" w:eastAsia="MS Gothic" w:hAnsi="Segoe UI Symbol" w:cs="Segoe UI Symbol"/>
                    <w:sz w:val="21"/>
                    <w:szCs w:val="21"/>
                    <w:lang w:val="fr-BE"/>
                  </w:rPr>
                  <w:t>☐</w:t>
                </w:r>
              </w:sdtContent>
            </w:sdt>
            <w:r w:rsidR="00BD067C" w:rsidRPr="00EA2D19">
              <w:rPr>
                <w:rFonts w:cstheme="minorHAnsi"/>
                <w:sz w:val="21"/>
                <w:szCs w:val="21"/>
                <w:lang w:val="fr-BE"/>
              </w:rPr>
              <w:t xml:space="preserve"> à la date de fin de livraison </w:t>
            </w:r>
          </w:p>
          <w:p w14:paraId="65834053" w14:textId="2FC3055A" w:rsidR="00BD067C" w:rsidRPr="00EA2D19" w:rsidRDefault="00114A78" w:rsidP="00BD067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06421151"/>
                <w14:checkbox>
                  <w14:checked w14:val="0"/>
                  <w14:checkedState w14:val="2612" w14:font="MS Gothic"/>
                  <w14:uncheckedState w14:val="2610" w14:font="MS Gothic"/>
                </w14:checkbox>
              </w:sdtPr>
              <w:sdtEndPr/>
              <w:sdtContent>
                <w:r w:rsidR="00BD067C" w:rsidRPr="00EA2D19">
                  <w:rPr>
                    <w:rFonts w:ascii="Segoe UI Symbol" w:eastAsia="MS Gothic" w:hAnsi="Segoe UI Symbol" w:cs="Segoe UI Symbol"/>
                    <w:sz w:val="21"/>
                    <w:szCs w:val="21"/>
                    <w:lang w:val="fr-BE"/>
                  </w:rPr>
                  <w:t>☐</w:t>
                </w:r>
              </w:sdtContent>
            </w:sdt>
            <w:r w:rsidR="00BD067C" w:rsidRPr="00EA2D19">
              <w:rPr>
                <w:rFonts w:cstheme="minorHAnsi"/>
                <w:sz w:val="21"/>
                <w:szCs w:val="21"/>
                <w:lang w:val="fr-BE"/>
              </w:rPr>
              <w:t xml:space="preserve"> mensuellement</w:t>
            </w:r>
          </w:p>
          <w:p w14:paraId="7B8CC21D" w14:textId="7B5D830B" w:rsidR="00BD067C" w:rsidRPr="00EA2D19" w:rsidRDefault="00114A78" w:rsidP="00BD067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762179"/>
                <w14:checkbox>
                  <w14:checked w14:val="0"/>
                  <w14:checkedState w14:val="2612" w14:font="MS Gothic"/>
                  <w14:uncheckedState w14:val="2610" w14:font="MS Gothic"/>
                </w14:checkbox>
              </w:sdtPr>
              <w:sdtEndPr/>
              <w:sdtContent>
                <w:r w:rsidR="00BD067C" w:rsidRPr="00EA2D19">
                  <w:rPr>
                    <w:rFonts w:ascii="Segoe UI Symbol" w:eastAsia="MS Gothic" w:hAnsi="Segoe UI Symbol" w:cs="Segoe UI Symbol"/>
                    <w:sz w:val="21"/>
                    <w:szCs w:val="21"/>
                    <w:lang w:val="fr-BE"/>
                  </w:rPr>
                  <w:t>☐</w:t>
                </w:r>
              </w:sdtContent>
            </w:sdt>
            <w:r w:rsidR="00BD067C" w:rsidRPr="00EA2D19">
              <w:rPr>
                <w:rFonts w:cstheme="minorHAnsi"/>
                <w:sz w:val="21"/>
                <w:szCs w:val="21"/>
                <w:lang w:val="fr-BE"/>
              </w:rPr>
              <w:t xml:space="preserve"> </w:t>
            </w:r>
            <w:sdt>
              <w:sdtPr>
                <w:rPr>
                  <w:rFonts w:cstheme="minorHAnsi"/>
                  <w:sz w:val="21"/>
                  <w:szCs w:val="21"/>
                  <w:lang w:val="fr-BE"/>
                </w:rPr>
                <w:id w:val="-1751883093"/>
                <w:placeholder>
                  <w:docPart w:val="82EE4C18F89D4D81B0071D7905CB8435"/>
                </w:placeholder>
                <w:showingPlcHdr/>
              </w:sdtPr>
              <w:sdtEndPr/>
              <w:sdtContent>
                <w:r w:rsidR="00BD067C" w:rsidRPr="00EA2D19">
                  <w:rPr>
                    <w:rFonts w:cstheme="minorHAnsi"/>
                    <w:sz w:val="21"/>
                    <w:szCs w:val="21"/>
                    <w:highlight w:val="lightGray"/>
                    <w:lang w:val="fr-BE"/>
                  </w:rPr>
                  <w:t>[indiquez d’autres modalités de facturation éventuelles]</w:t>
                </w:r>
              </w:sdtContent>
            </w:sdt>
          </w:p>
          <w:p w14:paraId="3090B53E" w14:textId="09FB85F0" w:rsidR="00BD067C" w:rsidRPr="00EA2D19" w:rsidRDefault="00BD067C" w:rsidP="00BD067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devez toujours joindre à votre facture, un état détaillé des livraisons par poste (le cas échéant).</w:t>
            </w:r>
          </w:p>
          <w:p w14:paraId="48267202" w14:textId="08B066E8" w:rsidR="00BD067C" w:rsidRPr="00EA2D19" w:rsidRDefault="00BD067C"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Mode de transmission des factures</w:t>
            </w:r>
            <w:r w:rsidRPr="00EA2D19">
              <w:rPr>
                <w:rFonts w:cstheme="minorHAnsi"/>
                <w:sz w:val="21"/>
                <w:szCs w:val="21"/>
                <w:lang w:val="fr-BE"/>
              </w:rPr>
              <w:t> :</w:t>
            </w:r>
          </w:p>
          <w:p w14:paraId="630B6870" w14:textId="77777777" w:rsidR="00BD067C" w:rsidRPr="00EA2D19" w:rsidRDefault="00BD067C"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Facturation </w:t>
            </w:r>
            <w:commentRangeStart w:id="122"/>
            <w:r w:rsidRPr="00EA2D19">
              <w:rPr>
                <w:rFonts w:cstheme="minorHAnsi"/>
                <w:sz w:val="21"/>
                <w:szCs w:val="21"/>
                <w:lang w:val="fr-BE"/>
              </w:rPr>
              <w:t>électronique</w:t>
            </w:r>
            <w:commentRangeEnd w:id="122"/>
            <w:r w:rsidRPr="00EA2D19">
              <w:rPr>
                <w:rStyle w:val="Marquedecommentaire"/>
                <w:rFonts w:cstheme="minorHAnsi"/>
                <w:lang w:val="fr-BE"/>
              </w:rPr>
              <w:commentReference w:id="122"/>
            </w:r>
            <w:r w:rsidRPr="00EA2D19">
              <w:rPr>
                <w:rFonts w:cstheme="minorHAnsi"/>
                <w:sz w:val="21"/>
                <w:szCs w:val="21"/>
                <w:lang w:val="fr-BE"/>
              </w:rPr>
              <w:t xml:space="preserve">, selon les modalités suivantes : </w:t>
            </w:r>
            <w:commentRangeStart w:id="123"/>
            <w:sdt>
              <w:sdtPr>
                <w:rPr>
                  <w:rFonts w:cstheme="minorHAnsi"/>
                  <w:sz w:val="21"/>
                  <w:szCs w:val="21"/>
                  <w:lang w:val="fr-BE"/>
                </w:rPr>
                <w:id w:val="469097444"/>
                <w:placeholder>
                  <w:docPart w:val="33305F0EBE22422ABF034CE83AAD21A9"/>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commentRangeEnd w:id="123"/>
            <w:r w:rsidRPr="00EA2D19">
              <w:rPr>
                <w:rStyle w:val="Marquedecommentaire"/>
                <w:lang w:val="fr-BE"/>
              </w:rPr>
              <w:commentReference w:id="123"/>
            </w:r>
          </w:p>
          <w:p w14:paraId="309A5D9F" w14:textId="47B26FFF" w:rsidR="00BD067C" w:rsidRPr="00EA2D19" w:rsidRDefault="00BD067C" w:rsidP="00BD067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Des informations utiles en matière de facturation électronique sont accessibles sur </w:t>
            </w:r>
            <w:hyperlink r:id="rId34" w:history="1">
              <w:r w:rsidRPr="00EA2D19">
                <w:rPr>
                  <w:rStyle w:val="Lienhypertexte"/>
                  <w:rFonts w:cstheme="minorHAnsi"/>
                  <w:sz w:val="21"/>
                  <w:szCs w:val="21"/>
                  <w:lang w:val="fr-BE"/>
                </w:rPr>
                <w:t>https://efacture.belgium.be/fr</w:t>
              </w:r>
            </w:hyperlink>
          </w:p>
        </w:tc>
      </w:tr>
      <w:tr w:rsidR="00BD067C" w:rsidRPr="00EA2D19" w14:paraId="53CFD98A" w14:textId="77777777" w:rsidTr="00B11469">
        <w:trPr>
          <w:trHeight w:val="2536"/>
        </w:trPr>
        <w:tc>
          <w:tcPr>
            <w:cnfStyle w:val="001000000000" w:firstRow="0" w:lastRow="0" w:firstColumn="1" w:lastColumn="0" w:oddVBand="0" w:evenVBand="0" w:oddHBand="0" w:evenHBand="0" w:firstRowFirstColumn="0" w:firstRowLastColumn="0" w:lastRowFirstColumn="0" w:lastRowLastColumn="0"/>
            <w:tcW w:w="2700" w:type="dxa"/>
          </w:tcPr>
          <w:p w14:paraId="22FDCDA5" w14:textId="12C1A3DC" w:rsidR="00BD067C" w:rsidRPr="00EA2D19" w:rsidRDefault="00BD067C" w:rsidP="00BD067C">
            <w:pPr>
              <w:pStyle w:val="Titre2"/>
              <w:spacing w:before="240" w:after="160"/>
              <w:rPr>
                <w:rFonts w:asciiTheme="minorHAnsi" w:hAnsiTheme="minorHAnsi" w:cstheme="minorHAnsi"/>
                <w:sz w:val="21"/>
                <w:szCs w:val="21"/>
                <w:lang w:val="fr-BE"/>
              </w:rPr>
            </w:pPr>
            <w:bookmarkStart w:id="124" w:name="_Toc190436581"/>
            <w:bookmarkStart w:id="125" w:name="_Toc196384980"/>
            <w:commentRangeStart w:id="126"/>
            <w:r w:rsidRPr="00E5278D">
              <w:rPr>
                <w:rFonts w:asciiTheme="minorHAnsi" w:hAnsiTheme="minorHAnsi" w:cstheme="minorHAnsi"/>
                <w:b/>
                <w:bCs w:val="0"/>
                <w:sz w:val="21"/>
                <w:szCs w:val="21"/>
              </w:rPr>
              <w:t>Avance</w:t>
            </w:r>
            <w:commentRangeEnd w:id="126"/>
            <w:r w:rsidRPr="00E5278D">
              <w:rPr>
                <w:rFonts w:asciiTheme="minorHAnsi" w:hAnsiTheme="minorHAnsi" w:cstheme="minorHAnsi"/>
                <w:b/>
                <w:bCs w:val="0"/>
                <w:sz w:val="16"/>
                <w:szCs w:val="16"/>
              </w:rPr>
              <w:commentReference w:id="126"/>
            </w:r>
            <w:r w:rsidRPr="00E5278D">
              <w:rPr>
                <w:rFonts w:asciiTheme="minorHAnsi" w:hAnsiTheme="minorHAnsi" w:cstheme="minorHAnsi"/>
                <w:b/>
                <w:bCs w:val="0"/>
                <w:sz w:val="21"/>
                <w:szCs w:val="21"/>
              </w:rPr>
              <w:t xml:space="preserve"> </w:t>
            </w:r>
            <w:commentRangeStart w:id="127"/>
            <w:r w:rsidRPr="00E5278D">
              <w:rPr>
                <w:rFonts w:asciiTheme="minorHAnsi" w:hAnsiTheme="minorHAnsi" w:cstheme="minorHAnsi"/>
                <w:b/>
                <w:bCs w:val="0"/>
                <w:sz w:val="21"/>
                <w:szCs w:val="21"/>
              </w:rPr>
              <w:t>obligatoire</w:t>
            </w:r>
            <w:commentRangeEnd w:id="127"/>
            <w:r w:rsidRPr="00E5278D">
              <w:rPr>
                <w:rFonts w:asciiTheme="minorHAnsi" w:hAnsiTheme="minorHAnsi" w:cstheme="minorHAnsi"/>
                <w:b/>
                <w:bCs w:val="0"/>
                <w:sz w:val="16"/>
                <w:szCs w:val="16"/>
              </w:rPr>
              <w:commentReference w:id="127"/>
            </w:r>
            <w:bookmarkEnd w:id="124"/>
            <w:bookmarkEnd w:id="125"/>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7A0311C7" w14:textId="77777777" w:rsidR="00BD067C" w:rsidRPr="00FD179F" w:rsidRDefault="00114A78"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BD067C" w:rsidRPr="00FD179F">
                  <w:rPr>
                    <w:rFonts w:ascii="Segoe UI Symbol" w:eastAsiaTheme="minorEastAsia" w:hAnsi="Segoe UI Symbol" w:cs="Segoe UI Symbol"/>
                    <w:b/>
                    <w:bCs/>
                    <w:sz w:val="21"/>
                    <w:szCs w:val="21"/>
                  </w:rPr>
                  <w:t>☐</w:t>
                </w:r>
              </w:sdtContent>
            </w:sdt>
            <w:r w:rsidR="00BD067C" w:rsidRPr="00FD179F">
              <w:rPr>
                <w:rFonts w:eastAsiaTheme="minorEastAsia" w:cstheme="minorHAnsi"/>
                <w:b/>
                <w:bCs/>
                <w:sz w:val="21"/>
                <w:szCs w:val="21"/>
              </w:rPr>
              <w:t xml:space="preserve"> La présente procédure est une PNSPP </w:t>
            </w:r>
            <w:r w:rsidR="00BD067C" w:rsidRPr="00FD179F">
              <w:rPr>
                <w:rFonts w:eastAsiaTheme="minorEastAsia" w:cstheme="minorHAnsi"/>
                <w:sz w:val="21"/>
                <w:szCs w:val="21"/>
              </w:rPr>
              <w:t xml:space="preserve">fondée sur </w:t>
            </w:r>
            <w:commentRangeStart w:id="128"/>
            <w:r w:rsidR="00BD067C" w:rsidRPr="00FD179F">
              <w:rPr>
                <w:rFonts w:eastAsia="Calibri" w:cstheme="minorHAnsi"/>
                <w:sz w:val="21"/>
                <w:szCs w:val="21"/>
              </w:rPr>
              <w:t>l’art. 42 §1</w:t>
            </w:r>
            <w:r w:rsidR="00BD067C" w:rsidRPr="00FD179F">
              <w:rPr>
                <w:rFonts w:eastAsia="Calibri" w:cstheme="minorHAnsi"/>
                <w:sz w:val="21"/>
                <w:szCs w:val="21"/>
                <w:vertAlign w:val="superscript"/>
              </w:rPr>
              <w:t>er</w:t>
            </w:r>
            <w:r w:rsidR="00BD067C" w:rsidRPr="00FD179F">
              <w:rPr>
                <w:rFonts w:eastAsia="Calibri" w:cstheme="minorHAnsi"/>
                <w:sz w:val="21"/>
                <w:szCs w:val="21"/>
              </w:rPr>
              <w:t xml:space="preserve">, 1° a) ou c) ou 4° a) </w:t>
            </w:r>
            <w:commentRangeEnd w:id="128"/>
            <w:r w:rsidR="00BD067C" w:rsidRPr="00FD179F">
              <w:rPr>
                <w:sz w:val="16"/>
                <w:szCs w:val="16"/>
              </w:rPr>
              <w:commentReference w:id="128"/>
            </w:r>
            <w:r w:rsidR="00BD067C" w:rsidRPr="00FD179F">
              <w:rPr>
                <w:rFonts w:eastAsia="Calibri" w:cstheme="minorHAnsi"/>
                <w:sz w:val="21"/>
                <w:szCs w:val="21"/>
              </w:rPr>
              <w:t>de la Loi relative aux marchés publics. </w:t>
            </w:r>
          </w:p>
          <w:p w14:paraId="62CDEEA2"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b/>
                <w:bCs/>
                <w:sz w:val="21"/>
                <w:szCs w:val="21"/>
              </w:rPr>
            </w:pPr>
          </w:p>
          <w:p w14:paraId="1148BA0F" w14:textId="77777777" w:rsidR="00BD067C" w:rsidRDefault="00BD067C" w:rsidP="00BD067C">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2E1698EF" w14:textId="77777777" w:rsidR="00BD067C" w:rsidRPr="00FD179F" w:rsidRDefault="00BD067C" w:rsidP="00BD067C">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3F5C73E" w14:textId="77777777" w:rsidR="00BD067C" w:rsidRPr="00FD179F" w:rsidRDefault="00BD067C" w:rsidP="00BD067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D5A65F6A64304131913CAA0A5F30B4C3"/>
                </w:placeholder>
              </w:sdtPr>
              <w:sdtEndPr/>
              <w:sdtContent>
                <w:commentRangeStart w:id="129"/>
                <w:r w:rsidRPr="00FD179F">
                  <w:rPr>
                    <w:rFonts w:cstheme="minorHAnsi"/>
                    <w:sz w:val="21"/>
                    <w:szCs w:val="21"/>
                    <w:highlight w:val="lightGray"/>
                  </w:rPr>
                  <w:t>[à compléter]</w:t>
                </w:r>
                <w:commentRangeEnd w:id="129"/>
                <w:r w:rsidRPr="00FD179F">
                  <w:rPr>
                    <w:sz w:val="16"/>
                    <w:szCs w:val="16"/>
                  </w:rPr>
                  <w:commentReference w:id="129"/>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76E954C3" w14:textId="77777777" w:rsidR="00BD067C" w:rsidRPr="00FD179F" w:rsidRDefault="00BD067C" w:rsidP="00BD067C">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30" w:name="_Hlk179282607"/>
          <w:p w14:paraId="7065A25D" w14:textId="77777777" w:rsidR="00BD067C" w:rsidRPr="00FD179F" w:rsidRDefault="00114A78" w:rsidP="00BD067C">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bookmarkEnd w:id="130"/>
            <w:r w:rsidR="00BD067C" w:rsidRPr="00FD179F">
              <w:rPr>
                <w:rFonts w:eastAsia="Calibri" w:cstheme="minorHAnsi"/>
                <w:sz w:val="21"/>
                <w:szCs w:val="21"/>
              </w:rPr>
              <w:t xml:space="preserve">  </w:t>
            </w:r>
            <w:commentRangeStart w:id="131"/>
            <w:r w:rsidR="00BD067C" w:rsidRPr="00FD179F">
              <w:rPr>
                <w:rFonts w:eastAsia="Calibri" w:cstheme="minorHAnsi"/>
                <w:sz w:val="21"/>
                <w:szCs w:val="21"/>
                <w:lang w:eastAsia="fr-BE"/>
              </w:rPr>
              <w:t>au</w:t>
            </w:r>
            <w:commentRangeEnd w:id="131"/>
            <w:r w:rsidR="00BD067C" w:rsidRPr="00FD179F">
              <w:rPr>
                <w:rFonts w:eastAsia="Calibri" w:cstheme="minorHAnsi"/>
                <w:sz w:val="21"/>
                <w:szCs w:val="21"/>
              </w:rPr>
              <w:commentReference w:id="131"/>
            </w:r>
            <w:r w:rsidR="00BD067C" w:rsidRPr="00FD179F">
              <w:rPr>
                <w:rFonts w:eastAsia="Calibri" w:cstheme="minorHAnsi"/>
                <w:sz w:val="21"/>
                <w:szCs w:val="21"/>
                <w:lang w:eastAsia="fr-BE"/>
              </w:rPr>
              <w:t xml:space="preserve"> montant de l’offre approuvée TVAC </w:t>
            </w:r>
          </w:p>
          <w:p w14:paraId="0612CEC9" w14:textId="77777777" w:rsidR="00BD067C" w:rsidRPr="00FD179F" w:rsidRDefault="00114A78" w:rsidP="00BD067C">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r w:rsidR="00BD067C" w:rsidRPr="00FD179F">
              <w:rPr>
                <w:rFonts w:eastAsia="Calibri" w:cstheme="minorHAnsi"/>
                <w:sz w:val="21"/>
                <w:szCs w:val="21"/>
              </w:rPr>
              <w:t xml:space="preserve">  </w:t>
            </w:r>
            <w:commentRangeStart w:id="132"/>
            <w:r w:rsidR="00BD067C" w:rsidRPr="00FD179F">
              <w:rPr>
                <w:rFonts w:eastAsia="Calibri" w:cstheme="minorHAnsi"/>
                <w:sz w:val="21"/>
                <w:szCs w:val="21"/>
                <w:lang w:eastAsia="fr-BE"/>
              </w:rPr>
              <w:t>au</w:t>
            </w:r>
            <w:commentRangeEnd w:id="132"/>
            <w:r w:rsidR="00BD067C" w:rsidRPr="00FD179F">
              <w:rPr>
                <w:rFonts w:eastAsia="Calibri" w:cstheme="minorHAnsi"/>
                <w:sz w:val="21"/>
                <w:szCs w:val="21"/>
              </w:rPr>
              <w:commentReference w:id="132"/>
            </w:r>
            <w:r w:rsidR="00BD067C" w:rsidRPr="00FD179F">
              <w:rPr>
                <w:rFonts w:eastAsia="Calibri" w:cstheme="minorHAnsi"/>
                <w:sz w:val="21"/>
                <w:szCs w:val="21"/>
                <w:lang w:eastAsia="fr-BE"/>
              </w:rPr>
              <w:t xml:space="preserve"> montant égal à 12 fois le montant de l’offre approuvée TVAC divisée par la durée du marché exprimée en mois</w:t>
            </w:r>
          </w:p>
          <w:p w14:paraId="1A93B862" w14:textId="1FCA23EF" w:rsidR="00BD067C" w:rsidRPr="00FD179F" w:rsidRDefault="00114A78" w:rsidP="00BD067C">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r w:rsidR="00BD067C" w:rsidRPr="00FD179F">
              <w:rPr>
                <w:rFonts w:eastAsia="Calibri" w:cstheme="minorHAnsi"/>
                <w:sz w:val="21"/>
                <w:szCs w:val="21"/>
              </w:rPr>
              <w:t xml:space="preserve">  </w:t>
            </w:r>
            <w:r w:rsidR="00DF4252" w:rsidRPr="009F1E5D">
              <w:rPr>
                <w:rFonts w:eastAsia="Aptos" w:cstheme="minorHAnsi"/>
                <w:sz w:val="21"/>
                <w:szCs w:val="21"/>
              </w:rPr>
              <w:t xml:space="preserve"> </w:t>
            </w:r>
            <w:commentRangeStart w:id="133"/>
            <w:r w:rsidR="00DF4252" w:rsidRPr="009F1E5D">
              <w:rPr>
                <w:rFonts w:eastAsia="Aptos" w:cstheme="minorHAnsi"/>
                <w:sz w:val="21"/>
                <w:szCs w:val="21"/>
              </w:rPr>
              <w:t>à</w:t>
            </w:r>
            <w:commentRangeEnd w:id="133"/>
            <w:r w:rsidR="00DF4252" w:rsidRPr="009F1E5D">
              <w:rPr>
                <w:rStyle w:val="Marquedecommentaire"/>
                <w:rFonts w:cstheme="minorHAnsi"/>
                <w:sz w:val="21"/>
                <w:szCs w:val="21"/>
              </w:rPr>
              <w:commentReference w:id="133"/>
            </w:r>
            <w:r w:rsidR="00DF4252" w:rsidRPr="009F1E5D">
              <w:rPr>
                <w:rFonts w:eastAsia="Aptos" w:cstheme="minorHAnsi"/>
                <w:sz w:val="21"/>
                <w:szCs w:val="21"/>
              </w:rPr>
              <w:t xml:space="preserve"> la valeur par mois du marché multipliée par 12</w:t>
            </w:r>
          </w:p>
          <w:p w14:paraId="30154665" w14:textId="77777777" w:rsidR="00BD067C" w:rsidRPr="00FD179F" w:rsidRDefault="00BD067C" w:rsidP="00BD067C">
            <w:pPr>
              <w:spacing w:after="20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3B3A4C69" w14:textId="77777777" w:rsidR="00BD067C"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46922911"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03E519B" w14:textId="77777777" w:rsidR="00BD067C" w:rsidRPr="00925CDC"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21CD9EBF"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684FCD8A" w14:textId="77777777" w:rsidR="00BD067C"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commentRangeStart w:id="134"/>
            <w:r w:rsidRPr="00FD179F">
              <w:rPr>
                <w:rFonts w:eastAsia="Times New Roman" w:cstheme="minorHAnsi"/>
                <w:b/>
                <w:bCs/>
                <w:sz w:val="21"/>
                <w:szCs w:val="21"/>
                <w:u w:val="single"/>
              </w:rPr>
              <w:t>Imputation</w:t>
            </w:r>
            <w:commentRangeEnd w:id="134"/>
            <w:r w:rsidRPr="00FD179F">
              <w:rPr>
                <w:rFonts w:eastAsia="Calibri" w:cstheme="minorHAnsi"/>
                <w:b/>
                <w:bCs/>
                <w:sz w:val="21"/>
                <w:szCs w:val="21"/>
                <w:u w:val="single"/>
              </w:rPr>
              <w:commentReference w:id="134"/>
            </w:r>
            <w:r w:rsidRPr="00FD179F">
              <w:rPr>
                <w:rFonts w:eastAsia="Times New Roman" w:cstheme="minorHAnsi"/>
                <w:b/>
                <w:bCs/>
                <w:sz w:val="21"/>
                <w:szCs w:val="21"/>
                <w:u w:val="single"/>
              </w:rPr>
              <w:t xml:space="preserve"> de l’avance : </w:t>
            </w:r>
          </w:p>
          <w:p w14:paraId="588D2443"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39B50538"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7095F7E1" w14:textId="77777777" w:rsidR="00BD067C" w:rsidRPr="00FD179F" w:rsidRDefault="00BD067C" w:rsidP="00BD067C">
            <w:pPr>
              <w:numPr>
                <w:ilvl w:val="0"/>
                <w:numId w:val="7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445357F7" w14:textId="77777777" w:rsidR="00BD067C" w:rsidRPr="00FD179F" w:rsidRDefault="00BD067C" w:rsidP="00BD067C">
            <w:pPr>
              <w:numPr>
                <w:ilvl w:val="0"/>
                <w:numId w:val="7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C6287DB" w14:textId="77777777" w:rsidR="00BD067C" w:rsidRPr="00FD179F"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7B02B053" w14:textId="77777777" w:rsidR="00BD067C" w:rsidRPr="00FD179F"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31336334" w14:textId="77777777" w:rsidR="00BD067C" w:rsidRPr="00FD179F"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1B718FE5" w14:textId="77777777" w:rsidR="00BD067C" w:rsidRPr="00FD179F" w:rsidRDefault="00BD067C" w:rsidP="00BD067C">
            <w:pPr>
              <w:numPr>
                <w:ilvl w:val="0"/>
                <w:numId w:val="7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l’application d’une mesure d’office ;</w:t>
            </w:r>
          </w:p>
          <w:p w14:paraId="6EA9FB09" w14:textId="77777777" w:rsidR="00BD067C" w:rsidRPr="00FD179F" w:rsidRDefault="00BD067C" w:rsidP="00BD067C">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0A1086FA" w14:textId="77777777" w:rsidR="00BD067C" w:rsidRPr="00FD179F" w:rsidRDefault="00BD067C" w:rsidP="00BD067C">
            <w:pPr>
              <w:numPr>
                <w:ilvl w:val="0"/>
                <w:numId w:val="7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la résiliation en application des articles 61, 62 et 62/1 de l’arrêté royal du 14 janvier 2013 (RGE), sur base d’une clause de réexamen ou de commun accord.</w:t>
            </w:r>
          </w:p>
          <w:p w14:paraId="3716DE4B" w14:textId="77777777" w:rsidR="00BD067C" w:rsidRPr="00FD179F"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035AA2F0" w14:textId="77777777" w:rsidR="00BD067C"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59059DB44D03432090854D5D24957249"/>
                </w:placeholder>
              </w:sdtPr>
              <w:sdtEndPr/>
              <w:sdtContent>
                <w:commentRangeStart w:id="135"/>
                <w:r w:rsidRPr="00FD179F">
                  <w:rPr>
                    <w:rFonts w:cstheme="minorHAnsi"/>
                    <w:b/>
                    <w:bCs/>
                    <w:sz w:val="21"/>
                    <w:szCs w:val="21"/>
                    <w:highlight w:val="lightGray"/>
                  </w:rPr>
                  <w:t>[à compléter]</w:t>
                </w:r>
                <w:commentRangeEnd w:id="135"/>
                <w:r w:rsidRPr="00FD179F">
                  <w:rPr>
                    <w:b/>
                    <w:bCs/>
                    <w:sz w:val="16"/>
                    <w:szCs w:val="16"/>
                  </w:rPr>
                  <w:commentReference w:id="135"/>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472993CC" w14:textId="77777777" w:rsidR="00BD067C" w:rsidRPr="00FD179F"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2117E54F"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
          <w:p w14:paraId="2CC4C644" w14:textId="77777777" w:rsidR="00BD067C" w:rsidRPr="00FD179F" w:rsidRDefault="00114A78" w:rsidP="00BD067C">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r w:rsidR="00BD067C" w:rsidRPr="00FD179F">
              <w:rPr>
                <w:rFonts w:eastAsiaTheme="minorEastAsia" w:cstheme="minorHAnsi"/>
                <w:b/>
                <w:bCs/>
                <w:sz w:val="21"/>
                <w:szCs w:val="21"/>
              </w:rPr>
              <w:t xml:space="preserve"> La présente procédure n’est pas une PNSPP</w:t>
            </w:r>
            <w:r w:rsidR="00BD067C" w:rsidRPr="00FD179F">
              <w:rPr>
                <w:rFonts w:eastAsiaTheme="minorEastAsia" w:cstheme="minorHAnsi"/>
                <w:sz w:val="21"/>
                <w:szCs w:val="21"/>
              </w:rPr>
              <w:t xml:space="preserve"> fondée sur </w:t>
            </w:r>
            <w:commentRangeStart w:id="136"/>
            <w:r w:rsidR="00BD067C" w:rsidRPr="00FD179F">
              <w:rPr>
                <w:rFonts w:cstheme="minorHAnsi"/>
                <w:sz w:val="21"/>
                <w:szCs w:val="21"/>
              </w:rPr>
              <w:t>l’art. 42 §1</w:t>
            </w:r>
            <w:r w:rsidR="00BD067C" w:rsidRPr="00FD179F">
              <w:rPr>
                <w:rFonts w:cstheme="minorHAnsi"/>
                <w:sz w:val="21"/>
                <w:szCs w:val="21"/>
                <w:vertAlign w:val="superscript"/>
              </w:rPr>
              <w:t>er</w:t>
            </w:r>
            <w:r w:rsidR="00BD067C" w:rsidRPr="00FD179F">
              <w:rPr>
                <w:rFonts w:cstheme="minorHAnsi"/>
                <w:sz w:val="21"/>
                <w:szCs w:val="21"/>
              </w:rPr>
              <w:t>, 1° a) ou c) ou 4° a) de la Loi relative aux marchés publics</w:t>
            </w:r>
            <w:commentRangeEnd w:id="136"/>
            <w:r w:rsidR="00BD067C" w:rsidRPr="00FD179F">
              <w:rPr>
                <w:sz w:val="16"/>
                <w:szCs w:val="16"/>
              </w:rPr>
              <w:commentReference w:id="136"/>
            </w:r>
            <w:r w:rsidR="00BD067C" w:rsidRPr="00FD179F">
              <w:rPr>
                <w:rFonts w:cstheme="minorHAnsi"/>
                <w:sz w:val="21"/>
                <w:szCs w:val="21"/>
              </w:rPr>
              <w:t>.</w:t>
            </w:r>
            <w:r w:rsidR="00BD067C" w:rsidRPr="00FD179F">
              <w:rPr>
                <w:rFonts w:eastAsiaTheme="minorEastAsia" w:cstheme="minorHAnsi"/>
                <w:sz w:val="21"/>
                <w:szCs w:val="21"/>
              </w:rPr>
              <w:t xml:space="preserve">  </w:t>
            </w:r>
          </w:p>
          <w:p w14:paraId="13F6EBE2"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
          <w:p w14:paraId="02C3F407" w14:textId="77777777" w:rsidR="00BD067C" w:rsidRDefault="00BD067C" w:rsidP="00BD067C">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3275697D"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5D5CBC0C" w14:textId="77777777" w:rsidR="00BD067C" w:rsidRPr="00925CDC" w:rsidRDefault="00BD067C" w:rsidP="00BD067C">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E4F100E126EB4099A88A2B6C078D108D"/>
                </w:placeholder>
              </w:sdtPr>
              <w:sdtEndPr/>
              <w:sdtContent>
                <w:commentRangeStart w:id="137"/>
                <w:r w:rsidRPr="00FD179F">
                  <w:rPr>
                    <w:rFonts w:cstheme="minorHAnsi"/>
                    <w:sz w:val="21"/>
                    <w:szCs w:val="21"/>
                    <w:highlight w:val="lightGray"/>
                  </w:rPr>
                  <w:t>[à compléter]</w:t>
                </w:r>
                <w:commentRangeEnd w:id="137"/>
                <w:r w:rsidRPr="00FD179F">
                  <w:rPr>
                    <w:sz w:val="16"/>
                    <w:szCs w:val="16"/>
                  </w:rPr>
                  <w:commentReference w:id="137"/>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49A70ED2" w14:textId="77777777" w:rsidR="00BD067C" w:rsidRPr="00FD179F" w:rsidRDefault="00BD067C" w:rsidP="00BD067C">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28F06ECC"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2AD76027"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23907C0E"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BD067C" w:rsidRPr="00FD179F" w14:paraId="2FDCFD30" w14:textId="77777777" w:rsidTr="00570743">
              <w:tc>
                <w:tcPr>
                  <w:tcW w:w="1480" w:type="dxa"/>
                </w:tcPr>
                <w:p w14:paraId="78F3EE4A" w14:textId="77777777" w:rsidR="00BD067C" w:rsidRPr="00FD179F" w:rsidRDefault="00BD067C" w:rsidP="00114A78">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lastRenderedPageBreak/>
                    <w:t>PME</w:t>
                  </w:r>
                </w:p>
              </w:tc>
              <w:tc>
                <w:tcPr>
                  <w:tcW w:w="1481" w:type="dxa"/>
                </w:tcPr>
                <w:p w14:paraId="4109787B" w14:textId="77777777" w:rsidR="00BD067C" w:rsidRPr="00FD179F" w:rsidRDefault="00BD067C" w:rsidP="00114A78">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235FDA3B" w14:textId="77777777" w:rsidR="00BD067C" w:rsidRPr="00FD179F" w:rsidRDefault="00BD067C" w:rsidP="00114A78">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2F43D137" w14:textId="77777777" w:rsidR="00BD067C" w:rsidRPr="00FD179F" w:rsidRDefault="00BD067C" w:rsidP="00114A78">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57BE0545" w14:textId="77777777" w:rsidR="00BD067C" w:rsidRPr="00FD179F" w:rsidRDefault="00BD067C" w:rsidP="00114A78">
                  <w:pPr>
                    <w:framePr w:hSpace="141" w:wrap="around" w:vAnchor="page" w:hAnchor="margin" w:xAlign="center" w:y="1046"/>
                    <w:jc w:val="center"/>
                    <w:rPr>
                      <w:rFonts w:cstheme="minorHAnsi"/>
                      <w:b/>
                      <w:bCs/>
                      <w:sz w:val="21"/>
                      <w:szCs w:val="21"/>
                      <w:lang w:eastAsia="fr-BE"/>
                    </w:rPr>
                  </w:pPr>
                  <w:commentRangeStart w:id="138"/>
                  <w:r w:rsidRPr="00FD179F">
                    <w:rPr>
                      <w:rFonts w:cstheme="minorHAnsi"/>
                      <w:b/>
                      <w:bCs/>
                      <w:sz w:val="21"/>
                      <w:szCs w:val="21"/>
                    </w:rPr>
                    <w:t>Avance</w:t>
                  </w:r>
                  <w:commentRangeEnd w:id="138"/>
                  <w:r w:rsidRPr="00FD179F">
                    <w:rPr>
                      <w:rFonts w:cstheme="minorHAnsi"/>
                      <w:sz w:val="21"/>
                      <w:szCs w:val="21"/>
                    </w:rPr>
                    <w:commentReference w:id="138"/>
                  </w:r>
                </w:p>
              </w:tc>
            </w:tr>
            <w:tr w:rsidR="00BD067C" w:rsidRPr="00FD179F" w14:paraId="7D616E3E" w14:textId="77777777" w:rsidTr="00570743">
              <w:tc>
                <w:tcPr>
                  <w:tcW w:w="1480" w:type="dxa"/>
                </w:tcPr>
                <w:p w14:paraId="4BE9DB1A" w14:textId="77777777" w:rsidR="00BD067C" w:rsidRPr="00FD179F" w:rsidRDefault="00BD067C" w:rsidP="00114A78">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658744EB" w14:textId="77777777" w:rsidR="00BD067C" w:rsidRPr="00FD179F" w:rsidRDefault="00BD067C" w:rsidP="00114A78">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116BC85C" w14:textId="77777777" w:rsidR="00BD067C" w:rsidRPr="00FD179F" w:rsidRDefault="00BD067C" w:rsidP="00114A78">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6EF234DB" w14:textId="77777777" w:rsidR="00BD067C" w:rsidRPr="00FD179F" w:rsidRDefault="00BD067C" w:rsidP="00114A78">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5CE2A1AE" w14:textId="77777777" w:rsidR="00BD067C" w:rsidRPr="00FD179F" w:rsidRDefault="00BD067C" w:rsidP="00114A78">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BD067C" w:rsidRPr="00FD179F" w14:paraId="7F0DAAE6" w14:textId="77777777" w:rsidTr="00570743">
              <w:tc>
                <w:tcPr>
                  <w:tcW w:w="1480" w:type="dxa"/>
                </w:tcPr>
                <w:p w14:paraId="1DCF3F28" w14:textId="77777777" w:rsidR="00BD067C" w:rsidRPr="00FD179F" w:rsidRDefault="00BD067C" w:rsidP="00114A78">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32B6941C" w14:textId="77777777" w:rsidR="00BD067C" w:rsidRPr="00FD179F" w:rsidRDefault="00BD067C" w:rsidP="00114A78">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215CC0F4" w14:textId="77777777" w:rsidR="00BD067C" w:rsidRPr="00FD179F" w:rsidRDefault="00BD067C" w:rsidP="00114A78">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7E630EC1" w14:textId="77777777" w:rsidR="00BD067C" w:rsidRPr="00FD179F" w:rsidRDefault="00BD067C" w:rsidP="00114A78">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939F235" w14:textId="77777777" w:rsidR="00BD067C" w:rsidRPr="00FD179F" w:rsidRDefault="00BD067C" w:rsidP="00114A78">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BD067C" w:rsidRPr="00FD179F" w14:paraId="1700D153" w14:textId="77777777" w:rsidTr="00570743">
              <w:tc>
                <w:tcPr>
                  <w:tcW w:w="1480" w:type="dxa"/>
                </w:tcPr>
                <w:p w14:paraId="4A623CFB" w14:textId="77777777" w:rsidR="00BD067C" w:rsidRPr="00FD179F" w:rsidRDefault="00BD067C" w:rsidP="00114A78">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35CA33BD" w14:textId="77777777" w:rsidR="00BD067C" w:rsidRPr="00FD179F" w:rsidRDefault="00BD067C" w:rsidP="00114A78">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292FA93C" w14:textId="77777777" w:rsidR="00BD067C" w:rsidRPr="00FD179F" w:rsidRDefault="00BD067C" w:rsidP="00114A78">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247C38E4" w14:textId="0D718C26" w:rsidR="00BD067C" w:rsidRPr="00FD179F" w:rsidRDefault="00BD067C" w:rsidP="00114A78">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4C9F515A" w14:textId="77777777" w:rsidR="00BD067C" w:rsidRPr="00FD179F" w:rsidRDefault="00BD067C" w:rsidP="00114A78">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156B18A6"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489D5452"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56B8BA95"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07DADC72" w14:textId="77777777" w:rsidR="00BD067C" w:rsidRPr="00FD179F" w:rsidRDefault="00114A78" w:rsidP="00BD067C">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r w:rsidR="00BD067C" w:rsidRPr="00FD179F">
              <w:rPr>
                <w:rFonts w:eastAsia="Calibri" w:cstheme="minorHAnsi"/>
                <w:sz w:val="21"/>
                <w:szCs w:val="21"/>
              </w:rPr>
              <w:t xml:space="preserve"> </w:t>
            </w:r>
            <w:commentRangeStart w:id="139"/>
            <w:r w:rsidR="00BD067C" w:rsidRPr="00FD179F">
              <w:rPr>
                <w:rFonts w:eastAsia="Calibri" w:cstheme="minorHAnsi"/>
                <w:sz w:val="21"/>
                <w:szCs w:val="21"/>
                <w:lang w:eastAsia="fr-BE"/>
              </w:rPr>
              <w:t>au</w:t>
            </w:r>
            <w:commentRangeEnd w:id="139"/>
            <w:r w:rsidR="00BD067C" w:rsidRPr="00FD179F">
              <w:rPr>
                <w:rFonts w:eastAsia="Calibri" w:cstheme="minorHAnsi"/>
                <w:sz w:val="21"/>
                <w:szCs w:val="21"/>
              </w:rPr>
              <w:commentReference w:id="139"/>
            </w:r>
            <w:r w:rsidR="00BD067C" w:rsidRPr="00FD179F">
              <w:rPr>
                <w:rFonts w:eastAsia="Calibri" w:cstheme="minorHAnsi"/>
                <w:sz w:val="21"/>
                <w:szCs w:val="21"/>
                <w:lang w:eastAsia="fr-BE"/>
              </w:rPr>
              <w:t xml:space="preserve"> montant de l’offre approuvée TVAC </w:t>
            </w:r>
          </w:p>
          <w:p w14:paraId="7247AD9E" w14:textId="77777777" w:rsidR="00BD067C" w:rsidRPr="00FD179F" w:rsidRDefault="00114A78" w:rsidP="00BD067C">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r w:rsidR="00BD067C" w:rsidRPr="00FD179F">
              <w:rPr>
                <w:rFonts w:eastAsia="Calibri" w:cstheme="minorHAnsi"/>
                <w:sz w:val="21"/>
                <w:szCs w:val="21"/>
              </w:rPr>
              <w:t xml:space="preserve"> </w:t>
            </w:r>
            <w:commentRangeStart w:id="140"/>
            <w:r w:rsidR="00BD067C" w:rsidRPr="00FD179F">
              <w:rPr>
                <w:rFonts w:eastAsia="Calibri" w:cstheme="minorHAnsi"/>
                <w:sz w:val="21"/>
                <w:szCs w:val="21"/>
                <w:lang w:eastAsia="fr-BE"/>
              </w:rPr>
              <w:t>au</w:t>
            </w:r>
            <w:commentRangeEnd w:id="140"/>
            <w:r w:rsidR="00BD067C" w:rsidRPr="00FD179F">
              <w:rPr>
                <w:rFonts w:eastAsia="Calibri" w:cstheme="minorHAnsi"/>
                <w:sz w:val="21"/>
                <w:szCs w:val="21"/>
              </w:rPr>
              <w:commentReference w:id="140"/>
            </w:r>
            <w:r w:rsidR="00BD067C" w:rsidRPr="00FD179F">
              <w:rPr>
                <w:rFonts w:eastAsia="Calibri" w:cstheme="minorHAnsi"/>
                <w:sz w:val="21"/>
                <w:szCs w:val="21"/>
                <w:lang w:eastAsia="fr-BE"/>
              </w:rPr>
              <w:t xml:space="preserve"> montant égal à 12 fois le montant de l’offre approuvée TVAC divisée par la durée du marché exprimée en mois</w:t>
            </w:r>
          </w:p>
          <w:p w14:paraId="42DC8D0B" w14:textId="162E2038" w:rsidR="00BD067C" w:rsidRPr="00FD179F" w:rsidRDefault="00114A78" w:rsidP="00BD067C">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lang w:eastAsia="fr-BE"/>
                  </w:rPr>
                  <w:t>☐</w:t>
                </w:r>
              </w:sdtContent>
            </w:sdt>
            <w:r w:rsidR="00BD067C" w:rsidRPr="00FD179F">
              <w:rPr>
                <w:rFonts w:eastAsia="Calibri" w:cstheme="minorHAnsi"/>
                <w:sz w:val="21"/>
                <w:szCs w:val="21"/>
                <w:lang w:eastAsia="fr-BE"/>
              </w:rPr>
              <w:t xml:space="preserve"> </w:t>
            </w:r>
            <w:r w:rsidR="00DF4252" w:rsidRPr="009F1E5D">
              <w:rPr>
                <w:rFonts w:eastAsia="Aptos" w:cstheme="minorHAnsi"/>
                <w:sz w:val="21"/>
                <w:szCs w:val="21"/>
              </w:rPr>
              <w:t xml:space="preserve"> </w:t>
            </w:r>
            <w:commentRangeStart w:id="141"/>
            <w:r w:rsidR="00DF4252" w:rsidRPr="009F1E5D">
              <w:rPr>
                <w:rFonts w:eastAsia="Aptos" w:cstheme="minorHAnsi"/>
                <w:sz w:val="21"/>
                <w:szCs w:val="21"/>
              </w:rPr>
              <w:t>à</w:t>
            </w:r>
            <w:commentRangeEnd w:id="141"/>
            <w:r w:rsidR="00DF4252" w:rsidRPr="009F1E5D">
              <w:rPr>
                <w:rStyle w:val="Marquedecommentaire"/>
                <w:rFonts w:cstheme="minorHAnsi"/>
                <w:sz w:val="21"/>
                <w:szCs w:val="21"/>
              </w:rPr>
              <w:commentReference w:id="141"/>
            </w:r>
            <w:r w:rsidR="00DF4252" w:rsidRPr="009F1E5D">
              <w:rPr>
                <w:rFonts w:eastAsia="Aptos" w:cstheme="minorHAnsi"/>
                <w:sz w:val="21"/>
                <w:szCs w:val="21"/>
              </w:rPr>
              <w:t xml:space="preserve"> la valeur par mois du marché multipliée par 12</w:t>
            </w:r>
          </w:p>
          <w:p w14:paraId="221BC892" w14:textId="77777777" w:rsidR="00BD067C" w:rsidRPr="00703DD0"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1EEA6042"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207B87F0" w14:textId="77777777" w:rsidR="00BD067C" w:rsidRPr="00FD179F" w:rsidRDefault="00BD067C" w:rsidP="00BD067C">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3E1AD25C" w14:textId="77777777" w:rsidR="00BD067C" w:rsidRPr="00FD179F" w:rsidRDefault="00BD067C" w:rsidP="00BD067C">
            <w:pPr>
              <w:numPr>
                <w:ilvl w:val="0"/>
                <w:numId w:val="71"/>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2604FAE6" w14:textId="77777777" w:rsidR="00BD067C" w:rsidRPr="00FD179F" w:rsidRDefault="00BD067C" w:rsidP="00BD067C">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281A1D7A" w14:textId="77777777" w:rsidR="00BD067C" w:rsidRPr="00FD179F" w:rsidRDefault="00BD067C" w:rsidP="00BD067C">
            <w:pPr>
              <w:numPr>
                <w:ilvl w:val="0"/>
                <w:numId w:val="71"/>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0CE99595"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781C3ACF" w14:textId="77777777" w:rsidR="00BD067C"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6E09148D"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6D666114"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0BA71FD9"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257D8ABF" w14:textId="77777777" w:rsidR="00BD067C"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42"/>
            <w:r w:rsidRPr="00FD179F">
              <w:rPr>
                <w:rFonts w:eastAsia="Times New Roman" w:cstheme="minorHAnsi"/>
                <w:b/>
                <w:bCs/>
                <w:sz w:val="21"/>
                <w:szCs w:val="21"/>
                <w:u w:val="single"/>
              </w:rPr>
              <w:t>Imputation</w:t>
            </w:r>
            <w:commentRangeEnd w:id="142"/>
            <w:r w:rsidRPr="00FD179F">
              <w:rPr>
                <w:rFonts w:eastAsia="Calibri" w:cstheme="minorHAnsi"/>
                <w:b/>
                <w:bCs/>
                <w:sz w:val="21"/>
                <w:szCs w:val="21"/>
                <w:u w:val="single"/>
              </w:rPr>
              <w:commentReference w:id="142"/>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5C407CBB"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0FDE661"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177BE5EA" w14:textId="77777777" w:rsidR="00BD067C" w:rsidRPr="00FD179F" w:rsidRDefault="00BD067C" w:rsidP="00BD067C">
            <w:pPr>
              <w:numPr>
                <w:ilvl w:val="0"/>
                <w:numId w:val="7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7301136" w14:textId="77777777" w:rsidR="00BD067C" w:rsidRPr="00FD179F" w:rsidRDefault="00BD067C" w:rsidP="00BD067C">
            <w:pPr>
              <w:numPr>
                <w:ilvl w:val="0"/>
                <w:numId w:val="7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A10F7DE" w14:textId="77777777" w:rsidR="00BD067C" w:rsidRPr="00FD179F" w:rsidRDefault="00BD067C" w:rsidP="00BD067C">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5801E2C7" w14:textId="77777777" w:rsidR="00BD067C" w:rsidRPr="00FD179F" w:rsidRDefault="00BD067C" w:rsidP="00BD067C">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5B65D20B"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6C37E375" w14:textId="77777777" w:rsidR="00BD067C" w:rsidRPr="00FD179F" w:rsidRDefault="00BD067C" w:rsidP="00BD067C">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71DFC2F" w14:textId="77777777" w:rsidR="00BD067C" w:rsidRPr="00FD179F" w:rsidRDefault="00BD067C" w:rsidP="00BD067C">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14607A82" w14:textId="77777777" w:rsidR="00BD067C" w:rsidRPr="00FD179F" w:rsidRDefault="00BD067C" w:rsidP="00BD067C">
            <w:pPr>
              <w:numPr>
                <w:ilvl w:val="0"/>
                <w:numId w:val="67"/>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54488220" w14:textId="77777777" w:rsidR="00BD067C" w:rsidRPr="00FD179F" w:rsidRDefault="00BD067C" w:rsidP="00BD067C">
            <w:pPr>
              <w:numPr>
                <w:ilvl w:val="0"/>
                <w:numId w:val="67"/>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7CB4E89A" w14:textId="77777777" w:rsidR="00BD067C" w:rsidRPr="00FD179F" w:rsidRDefault="00BD067C" w:rsidP="00BD067C">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lastRenderedPageBreak/>
              <w:t xml:space="preserve">Le pouvoir adjudicateur vous communique le montant à rembourser ainsi que le compte créditeur sur lequel le remboursement doit être effectué. </w:t>
            </w:r>
          </w:p>
          <w:p w14:paraId="434C5A20" w14:textId="77777777" w:rsidR="00BD067C" w:rsidRPr="00703DD0" w:rsidRDefault="00BD067C" w:rsidP="00BD067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9186E131FDEA4061A9067B59A119CE53"/>
                </w:placeholder>
              </w:sdtPr>
              <w:sdtEndPr/>
              <w:sdtContent>
                <w:commentRangeStart w:id="143"/>
                <w:r w:rsidRPr="00FD179F">
                  <w:rPr>
                    <w:rFonts w:cstheme="minorHAnsi"/>
                    <w:b/>
                    <w:bCs/>
                    <w:sz w:val="21"/>
                    <w:szCs w:val="21"/>
                    <w:highlight w:val="lightGray"/>
                  </w:rPr>
                  <w:t>[à compléter]</w:t>
                </w:r>
                <w:commentRangeEnd w:id="143"/>
                <w:r w:rsidRPr="00FD179F">
                  <w:rPr>
                    <w:b/>
                    <w:bCs/>
                    <w:sz w:val="16"/>
                    <w:szCs w:val="16"/>
                  </w:rPr>
                  <w:commentReference w:id="143"/>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7DC6EF1B" w14:textId="77777777" w:rsidR="00BD067C" w:rsidRPr="00EA2D19"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BD067C" w:rsidRPr="00EA2D19" w14:paraId="5BB63959" w14:textId="77777777" w:rsidTr="00B11469">
        <w:trPr>
          <w:cnfStyle w:val="000000100000" w:firstRow="0" w:lastRow="0" w:firstColumn="0" w:lastColumn="0" w:oddVBand="0" w:evenVBand="0" w:oddHBand="1" w:evenHBand="0" w:firstRowFirstColumn="0" w:firstRowLastColumn="0" w:lastRowFirstColumn="0" w:lastRowLastColumn="0"/>
          <w:trHeight w:val="2536"/>
        </w:trPr>
        <w:tc>
          <w:tcPr>
            <w:cnfStyle w:val="001000000000" w:firstRow="0" w:lastRow="0" w:firstColumn="1" w:lastColumn="0" w:oddVBand="0" w:evenVBand="0" w:oddHBand="0" w:evenHBand="0" w:firstRowFirstColumn="0" w:firstRowLastColumn="0" w:lastRowFirstColumn="0" w:lastRowLastColumn="0"/>
            <w:tcW w:w="2700" w:type="dxa"/>
          </w:tcPr>
          <w:p w14:paraId="3EB9E3A3" w14:textId="30996CE4" w:rsidR="00BD067C" w:rsidRPr="003F3658" w:rsidRDefault="00BD067C" w:rsidP="00BD067C">
            <w:pPr>
              <w:pStyle w:val="Titre2"/>
              <w:spacing w:before="240" w:after="160"/>
              <w:rPr>
                <w:rFonts w:asciiTheme="minorHAnsi" w:hAnsiTheme="minorHAnsi" w:cstheme="minorHAnsi"/>
                <w:sz w:val="21"/>
                <w:szCs w:val="21"/>
                <w:lang w:val="fr-BE"/>
              </w:rPr>
            </w:pPr>
            <w:bookmarkStart w:id="144" w:name="_Toc190436582"/>
            <w:bookmarkStart w:id="145" w:name="_Toc196384981"/>
            <w:commentRangeStart w:id="146"/>
            <w:r w:rsidRPr="003F3658">
              <w:rPr>
                <w:rFonts w:asciiTheme="minorHAnsi" w:hAnsiTheme="minorHAnsi" w:cstheme="minorHAnsi"/>
                <w:b/>
                <w:sz w:val="21"/>
                <w:szCs w:val="21"/>
              </w:rPr>
              <w:lastRenderedPageBreak/>
              <w:t>Avance autorisée</w:t>
            </w:r>
            <w:commentRangeEnd w:id="146"/>
            <w:r w:rsidRPr="003F3658">
              <w:rPr>
                <w:rFonts w:asciiTheme="minorHAnsi" w:hAnsiTheme="minorHAnsi" w:cstheme="minorHAnsi"/>
                <w:b/>
                <w:sz w:val="21"/>
                <w:szCs w:val="21"/>
              </w:rPr>
              <w:commentReference w:id="146"/>
            </w:r>
            <w:bookmarkEnd w:id="144"/>
            <w:bookmarkEnd w:id="145"/>
          </w:p>
        </w:tc>
        <w:tc>
          <w:tcPr>
            <w:tcW w:w="8370" w:type="dxa"/>
          </w:tcPr>
          <w:p w14:paraId="75BFE067" w14:textId="77777777" w:rsidR="00BD067C" w:rsidRPr="00FD179F" w:rsidRDefault="00BD067C" w:rsidP="00BD067C">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5D10D47D" w14:textId="77777777" w:rsidR="00BD067C" w:rsidRPr="00FD179F" w:rsidRDefault="00BD067C" w:rsidP="00BD067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47"/>
            <w:r w:rsidRPr="00FD179F">
              <w:rPr>
                <w:rFonts w:eastAsia="Calibri" w:cstheme="minorHAnsi"/>
                <w:sz w:val="21"/>
                <w:szCs w:val="21"/>
                <w:lang w:eastAsia="fr-BE"/>
              </w:rPr>
              <w:t xml:space="preserve"> % </w:t>
            </w:r>
            <w:commentRangeEnd w:id="147"/>
            <w:r w:rsidRPr="00FD179F">
              <w:rPr>
                <w:rFonts w:eastAsia="Calibri" w:cstheme="minorHAnsi"/>
                <w:sz w:val="21"/>
                <w:szCs w:val="21"/>
              </w:rPr>
              <w:commentReference w:id="147"/>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FAE7EAF3E9D746DAB8AC928B780690E2"/>
                </w:placeholder>
              </w:sdtPr>
              <w:sdtEndPr/>
              <w:sdtContent>
                <w:commentRangeStart w:id="148"/>
                <w:r w:rsidRPr="00FD179F">
                  <w:rPr>
                    <w:rFonts w:cstheme="minorHAnsi"/>
                    <w:sz w:val="21"/>
                    <w:szCs w:val="21"/>
                    <w:highlight w:val="lightGray"/>
                  </w:rPr>
                  <w:t>[à compléter]</w:t>
                </w:r>
                <w:commentRangeEnd w:id="148"/>
                <w:r w:rsidRPr="00FD179F">
                  <w:rPr>
                    <w:sz w:val="16"/>
                    <w:szCs w:val="16"/>
                  </w:rPr>
                  <w:commentReference w:id="148"/>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69B4B006" w14:textId="77777777" w:rsidR="00BD067C" w:rsidRPr="00FD179F" w:rsidRDefault="00BD067C" w:rsidP="00BD067C">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53D1D69B" w14:textId="77777777" w:rsidR="00BD067C" w:rsidRPr="00FD179F" w:rsidRDefault="00114A78" w:rsidP="00BD067C">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r w:rsidR="00BD067C" w:rsidRPr="00FD179F">
              <w:rPr>
                <w:rFonts w:eastAsia="Calibri" w:cstheme="minorHAnsi"/>
                <w:sz w:val="21"/>
                <w:szCs w:val="21"/>
              </w:rPr>
              <w:t xml:space="preserve">  </w:t>
            </w:r>
            <w:commentRangeStart w:id="149"/>
            <w:r w:rsidR="00BD067C" w:rsidRPr="00FD179F">
              <w:rPr>
                <w:rFonts w:eastAsia="Calibri" w:cstheme="minorHAnsi"/>
                <w:sz w:val="21"/>
                <w:szCs w:val="21"/>
                <w:lang w:eastAsia="fr-BE"/>
              </w:rPr>
              <w:t>au</w:t>
            </w:r>
            <w:commentRangeEnd w:id="149"/>
            <w:r w:rsidR="00BD067C" w:rsidRPr="00FD179F">
              <w:rPr>
                <w:rFonts w:eastAsia="Calibri" w:cstheme="minorHAnsi"/>
                <w:sz w:val="21"/>
                <w:szCs w:val="21"/>
              </w:rPr>
              <w:commentReference w:id="149"/>
            </w:r>
            <w:r w:rsidR="00BD067C" w:rsidRPr="00FD179F">
              <w:rPr>
                <w:rFonts w:eastAsia="Calibri" w:cstheme="minorHAnsi"/>
                <w:sz w:val="21"/>
                <w:szCs w:val="21"/>
                <w:lang w:eastAsia="fr-BE"/>
              </w:rPr>
              <w:t xml:space="preserve"> montant de l’offre approuvée TVAC </w:t>
            </w:r>
          </w:p>
          <w:p w14:paraId="3422DEE3" w14:textId="77777777" w:rsidR="00BD067C" w:rsidRPr="00FD179F" w:rsidRDefault="00114A78" w:rsidP="00BD067C">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r w:rsidR="00BD067C" w:rsidRPr="00FD179F">
              <w:rPr>
                <w:rFonts w:eastAsia="Calibri" w:cstheme="minorHAnsi"/>
                <w:sz w:val="21"/>
                <w:szCs w:val="21"/>
              </w:rPr>
              <w:t xml:space="preserve">  </w:t>
            </w:r>
            <w:commentRangeStart w:id="150"/>
            <w:r w:rsidR="00BD067C" w:rsidRPr="00FD179F">
              <w:rPr>
                <w:rFonts w:eastAsia="Calibri" w:cstheme="minorHAnsi"/>
                <w:sz w:val="21"/>
                <w:szCs w:val="21"/>
                <w:lang w:eastAsia="fr-BE"/>
              </w:rPr>
              <w:t>au</w:t>
            </w:r>
            <w:commentRangeEnd w:id="150"/>
            <w:r w:rsidR="00BD067C" w:rsidRPr="00FD179F">
              <w:rPr>
                <w:rFonts w:eastAsia="Calibri" w:cstheme="minorHAnsi"/>
                <w:sz w:val="21"/>
                <w:szCs w:val="21"/>
              </w:rPr>
              <w:commentReference w:id="150"/>
            </w:r>
            <w:r w:rsidR="00BD067C" w:rsidRPr="00FD179F">
              <w:rPr>
                <w:rFonts w:eastAsia="Calibri" w:cstheme="minorHAnsi"/>
                <w:sz w:val="21"/>
                <w:szCs w:val="21"/>
                <w:lang w:eastAsia="fr-BE"/>
              </w:rPr>
              <w:t xml:space="preserve"> montant égal à 12 fois le montant de l’offre approuvée TVAC divisée par la durée du marché exprimée en mois</w:t>
            </w:r>
          </w:p>
          <w:p w14:paraId="38CD777E" w14:textId="77777777" w:rsidR="00BD067C" w:rsidRPr="00FD179F" w:rsidRDefault="00114A78" w:rsidP="00BD067C">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r w:rsidR="00BD067C" w:rsidRPr="00FD179F">
              <w:rPr>
                <w:rFonts w:eastAsia="Calibri" w:cstheme="minorHAnsi"/>
                <w:sz w:val="21"/>
                <w:szCs w:val="21"/>
              </w:rPr>
              <w:t xml:space="preserve">  </w:t>
            </w:r>
            <w:commentRangeStart w:id="151"/>
            <w:r w:rsidR="00BD067C" w:rsidRPr="00FD179F">
              <w:rPr>
                <w:rFonts w:eastAsia="Calibri" w:cstheme="minorHAnsi"/>
                <w:sz w:val="21"/>
                <w:szCs w:val="21"/>
                <w:lang w:eastAsia="fr-BE"/>
              </w:rPr>
              <w:t>au</w:t>
            </w:r>
            <w:commentRangeEnd w:id="151"/>
            <w:r w:rsidR="00BD067C" w:rsidRPr="00FD179F">
              <w:rPr>
                <w:rFonts w:eastAsia="Calibri" w:cstheme="minorHAnsi"/>
                <w:sz w:val="21"/>
                <w:szCs w:val="21"/>
              </w:rPr>
              <w:commentReference w:id="151"/>
            </w:r>
            <w:r w:rsidR="00BD067C" w:rsidRPr="00FD179F">
              <w:rPr>
                <w:rFonts w:eastAsia="Calibri" w:cstheme="minorHAnsi"/>
                <w:sz w:val="21"/>
                <w:szCs w:val="21"/>
                <w:lang w:eastAsia="fr-BE"/>
              </w:rPr>
              <w:t xml:space="preserve"> montant de l’offre approuvée TVAC </w:t>
            </w:r>
          </w:p>
          <w:p w14:paraId="3D6DEC1F" w14:textId="77777777" w:rsidR="00BD067C" w:rsidRDefault="00BD067C" w:rsidP="00BD067C">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3D0848D0" w14:textId="77777777" w:rsidR="00BD067C" w:rsidRPr="00FD179F" w:rsidRDefault="00BD067C" w:rsidP="00BD067C">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01DE2E74" w14:textId="77777777" w:rsidR="00BD067C" w:rsidRDefault="00BD067C" w:rsidP="00BD067C">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43A8D848" w14:textId="77777777" w:rsidR="00BD067C" w:rsidRPr="00FD179F" w:rsidRDefault="00BD067C" w:rsidP="00BD067C">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3F7E0838" w14:textId="77777777" w:rsidR="00BD067C" w:rsidRPr="00FD179F" w:rsidRDefault="00BD067C" w:rsidP="00BD067C">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610E1074" w14:textId="77777777" w:rsidR="00BD067C" w:rsidRDefault="00BD067C" w:rsidP="00BD067C">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52"/>
            <w:r w:rsidRPr="00FD179F">
              <w:rPr>
                <w:rFonts w:eastAsia="Times New Roman" w:cstheme="minorHAnsi"/>
                <w:b/>
                <w:bCs/>
                <w:sz w:val="21"/>
                <w:szCs w:val="21"/>
                <w:u w:val="single"/>
              </w:rPr>
              <w:t>Imputation</w:t>
            </w:r>
            <w:commentRangeEnd w:id="152"/>
            <w:r w:rsidRPr="00FD179F">
              <w:rPr>
                <w:rFonts w:eastAsia="Calibri" w:cstheme="minorHAnsi"/>
                <w:b/>
                <w:bCs/>
                <w:sz w:val="21"/>
                <w:szCs w:val="21"/>
                <w:u w:val="single"/>
              </w:rPr>
              <w:commentReference w:id="152"/>
            </w:r>
            <w:r w:rsidRPr="00FD179F">
              <w:rPr>
                <w:rFonts w:eastAsia="Times New Roman" w:cstheme="minorHAnsi"/>
                <w:b/>
                <w:bCs/>
                <w:sz w:val="21"/>
                <w:szCs w:val="21"/>
                <w:u w:val="single"/>
              </w:rPr>
              <w:t xml:space="preserve"> de l’avance : </w:t>
            </w:r>
          </w:p>
          <w:p w14:paraId="739A103F" w14:textId="77777777" w:rsidR="00BD067C" w:rsidRPr="00FD179F" w:rsidRDefault="00BD067C" w:rsidP="00BD067C">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786E467B" w14:textId="77777777" w:rsidR="00BD067C" w:rsidRPr="00FD179F" w:rsidRDefault="00BD067C" w:rsidP="00BD067C">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3992D7CB" w14:textId="77777777" w:rsidR="00BD067C" w:rsidRPr="00FD179F" w:rsidRDefault="00BD067C" w:rsidP="00BD067C">
            <w:pPr>
              <w:numPr>
                <w:ilvl w:val="0"/>
                <w:numId w:val="7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516D4B01" w14:textId="77777777" w:rsidR="00BD067C" w:rsidRPr="00FD179F" w:rsidRDefault="00BD067C" w:rsidP="00BD067C">
            <w:pPr>
              <w:numPr>
                <w:ilvl w:val="0"/>
                <w:numId w:val="7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68E35168" w14:textId="77777777" w:rsidR="00BD067C" w:rsidRPr="00FD179F" w:rsidRDefault="00BD067C" w:rsidP="00BD067C">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73B70022" w14:textId="77777777" w:rsidR="00BD067C" w:rsidRPr="00FD179F" w:rsidRDefault="00BD067C" w:rsidP="00BD067C">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4E8D1422" w14:textId="77777777" w:rsidR="00BD067C" w:rsidRPr="00FD179F" w:rsidRDefault="00BD067C" w:rsidP="00BD067C">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154A38E4" w14:textId="77777777" w:rsidR="00BD067C" w:rsidRPr="00FD179F" w:rsidRDefault="00BD067C" w:rsidP="00BD067C">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5B7542D1" w14:textId="77777777" w:rsidR="00BD067C" w:rsidRPr="00FD179F" w:rsidRDefault="00BD067C" w:rsidP="00BD067C">
            <w:pPr>
              <w:numPr>
                <w:ilvl w:val="0"/>
                <w:numId w:val="67"/>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3C912A69" w14:textId="77777777" w:rsidR="00BD067C" w:rsidRPr="00FD179F" w:rsidRDefault="00BD067C" w:rsidP="00BD067C">
            <w:pPr>
              <w:numPr>
                <w:ilvl w:val="0"/>
                <w:numId w:val="67"/>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2814D9DC" w14:textId="77777777" w:rsidR="00BD067C" w:rsidRPr="00FD179F" w:rsidRDefault="00BD067C" w:rsidP="00BD067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lastRenderedPageBreak/>
              <w:t xml:space="preserve">Le pouvoir adjudicateur vous communique le montant à rembourser ainsi que le compte créditeur sur lequel le remboursement doit être effectué. </w:t>
            </w:r>
          </w:p>
          <w:p w14:paraId="42F68CFC" w14:textId="77777777" w:rsidR="00BD067C" w:rsidRPr="00FD179F" w:rsidRDefault="00BD067C" w:rsidP="00BD067C">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867E2C4351C64BAE8EEE3BDC17D0409A"/>
                </w:placeholder>
              </w:sdtPr>
              <w:sdtEndPr/>
              <w:sdtContent>
                <w:commentRangeStart w:id="153"/>
                <w:r w:rsidRPr="00FD179F">
                  <w:rPr>
                    <w:rFonts w:cstheme="minorHAnsi"/>
                    <w:b/>
                    <w:bCs/>
                    <w:sz w:val="21"/>
                    <w:szCs w:val="21"/>
                    <w:highlight w:val="lightGray"/>
                  </w:rPr>
                  <w:t>[à compléter]</w:t>
                </w:r>
                <w:commentRangeEnd w:id="153"/>
                <w:r w:rsidRPr="00FD179F">
                  <w:rPr>
                    <w:b/>
                    <w:bCs/>
                    <w:sz w:val="16"/>
                    <w:szCs w:val="16"/>
                  </w:rPr>
                  <w:commentReference w:id="153"/>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7C5ECB9D" w14:textId="77777777" w:rsidR="00BD067C" w:rsidRPr="00EA2D19" w:rsidRDefault="00BD067C" w:rsidP="00BD067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BD067C" w:rsidRPr="00EA2D19" w14:paraId="27305D0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67BD59EA" w:rsidR="00BD067C" w:rsidRPr="00EA2D19" w:rsidRDefault="00BD067C" w:rsidP="00BD067C">
            <w:pPr>
              <w:pStyle w:val="Titre2"/>
              <w:spacing w:before="240" w:after="160"/>
              <w:rPr>
                <w:rFonts w:asciiTheme="minorHAnsi" w:hAnsiTheme="minorHAnsi" w:cstheme="minorHAnsi"/>
                <w:bCs w:val="0"/>
                <w:sz w:val="21"/>
                <w:szCs w:val="21"/>
                <w:lang w:val="fr-BE"/>
              </w:rPr>
            </w:pPr>
            <w:bookmarkStart w:id="154" w:name="_Toc196384982"/>
            <w:bookmarkStart w:id="155" w:name="_Toc102386144"/>
            <w:r w:rsidRPr="00EA2D19">
              <w:rPr>
                <w:rFonts w:asciiTheme="minorHAnsi" w:hAnsiTheme="minorHAnsi" w:cstheme="minorHAnsi"/>
                <w:b/>
                <w:sz w:val="21"/>
                <w:szCs w:val="21"/>
                <w:lang w:val="fr-BE"/>
              </w:rPr>
              <w:lastRenderedPageBreak/>
              <w:t>Fin du marché</w:t>
            </w:r>
            <w:bookmarkEnd w:id="154"/>
            <w:r w:rsidRPr="00EA2D19">
              <w:rPr>
                <w:rFonts w:asciiTheme="minorHAnsi" w:hAnsiTheme="minorHAnsi" w:cstheme="minorHAnsi"/>
                <w:b/>
                <w:sz w:val="21"/>
                <w:szCs w:val="21"/>
                <w:lang w:val="fr-BE"/>
              </w:rPr>
              <w:t xml:space="preserve"> </w:t>
            </w:r>
            <w:bookmarkEnd w:id="155"/>
          </w:p>
        </w:tc>
        <w:tc>
          <w:tcPr>
            <w:tcW w:w="8370" w:type="dxa"/>
          </w:tcPr>
          <w:p w14:paraId="6FAA87C0" w14:textId="426D8C1C" w:rsidR="00BD067C" w:rsidRPr="00EA2D19" w:rsidRDefault="00BD067C" w:rsidP="00BD067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Réception provisoire des fournitures </w:t>
            </w:r>
            <w:r w:rsidRPr="00EA2D19">
              <w:rPr>
                <w:rFonts w:cstheme="minorHAnsi"/>
                <w:b/>
                <w:bCs/>
                <w:sz w:val="21"/>
                <w:szCs w:val="21"/>
                <w:lang w:val="fr-BE"/>
              </w:rPr>
              <w:t>:</w:t>
            </w:r>
          </w:p>
          <w:p w14:paraId="773BA4E5" w14:textId="5A6AB9FA" w:rsidR="00BD067C" w:rsidRPr="00EA2D19"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La réception se déroule au lieu de livraison.</w:t>
            </w:r>
          </w:p>
          <w:p w14:paraId="5409DA1F" w14:textId="54088BF2" w:rsidR="00BD067C" w:rsidRPr="00950487" w:rsidRDefault="00BD067C" w:rsidP="00BD067C">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75069E">
              <w:rPr>
                <w:kern w:val="2"/>
                <w:lang w:val="fr-BE"/>
                <w14:ligatures w14:val="standardContextual"/>
                <w:rPrChange w:id="156" w:author="Note au rédacteur " w:date="2024-11-21T07:37:00Z">
                  <w:rPr/>
                </w:rPrChange>
              </w:rPr>
              <w:t>A l'expiration d</w:t>
            </w:r>
            <w:r w:rsidRPr="0075069E">
              <w:rPr>
                <w:kern w:val="2"/>
                <w:lang w:val="fr-BE"/>
                <w14:ligatures w14:val="standardContextual"/>
              </w:rPr>
              <w:t>’un</w:t>
            </w:r>
            <w:r w:rsidRPr="0075069E">
              <w:rPr>
                <w:kern w:val="2"/>
                <w:lang w:val="fr-BE"/>
                <w14:ligatures w14:val="standardContextual"/>
                <w:rPrChange w:id="157" w:author="Note au rédacteur " w:date="2024-11-21T07:37:00Z">
                  <w:rPr/>
                </w:rPrChange>
              </w:rPr>
              <w:t xml:space="preserve"> délai de trente jours, prenant cours à </w:t>
            </w:r>
            <w:r w:rsidRPr="0075069E">
              <w:rPr>
                <w:kern w:val="2"/>
                <w:lang w:val="fr-BE"/>
                <w14:ligatures w14:val="standardContextual"/>
              </w:rPr>
              <w:t xml:space="preserve">dater </w:t>
            </w:r>
            <w:r w:rsidRPr="0075069E">
              <w:rPr>
                <w:kern w:val="2"/>
                <w:lang w:val="fr-BE"/>
                <w14:ligatures w14:val="standardContextual"/>
                <w:rPrChange w:id="158" w:author="Note au rédacteur " w:date="2024-11-21T07:37:00Z">
                  <w:rPr/>
                </w:rPrChange>
              </w:rPr>
              <w:t xml:space="preserve">de la livraison, </w:t>
            </w:r>
            <w:r w:rsidRPr="0075069E">
              <w:rPr>
                <w:kern w:val="2"/>
                <w:lang w:val="fr-BE"/>
                <w14:ligatures w14:val="standardContextual"/>
              </w:rPr>
              <w:t xml:space="preserve">le pouvoir adjudicateur vous notifie </w:t>
            </w:r>
            <w:r w:rsidRPr="0075069E">
              <w:rPr>
                <w:kern w:val="2"/>
                <w:lang w:val="fr-BE"/>
                <w14:ligatures w14:val="standardContextual"/>
                <w:rPrChange w:id="159" w:author="Note au rédacteur " w:date="2024-11-21T07:37:00Z">
                  <w:rPr/>
                </w:rPrChange>
              </w:rPr>
              <w:t>un procès-verbal de réception ou de refus de réception</w:t>
            </w:r>
            <w:r w:rsidRPr="0075069E">
              <w:rPr>
                <w:kern w:val="2"/>
                <w:lang w:val="fr-BE"/>
                <w14:ligatures w14:val="standardContextual"/>
              </w:rPr>
              <w:t xml:space="preserve"> </w:t>
            </w:r>
            <w:r w:rsidRPr="0075069E">
              <w:rPr>
                <w:kern w:val="2"/>
                <w:lang w:val="fr-BE"/>
                <w14:ligatures w14:val="standardContextual"/>
                <w:rPrChange w:id="160" w:author="Note au rédacteur " w:date="2024-11-21T07:37:00Z">
                  <w:rPr/>
                </w:rPrChange>
              </w:rPr>
              <w:t>provisoire</w:t>
            </w:r>
            <w:r w:rsidRPr="0075069E">
              <w:rPr>
                <w:kern w:val="2"/>
                <w:lang w:val="fr-BE"/>
                <w14:ligatures w14:val="standardContextual"/>
              </w:rPr>
              <w:t>.</w:t>
            </w:r>
            <w:r w:rsidRPr="0075069E">
              <w:rPr>
                <w:kern w:val="2"/>
                <w:lang w:val="fr-BE"/>
                <w14:ligatures w14:val="standardContextual"/>
                <w:rPrChange w:id="161" w:author="Note au rédacteur " w:date="2024-11-21T07:37:00Z">
                  <w:rPr/>
                </w:rPrChange>
              </w:rPr>
              <w:t xml:space="preserve"> </w:t>
            </w:r>
            <w:r w:rsidRPr="0075069E">
              <w:rPr>
                <w:kern w:val="2"/>
                <w:lang w:val="fr-BE"/>
                <w14:ligatures w14:val="standardContextual"/>
              </w:rPr>
              <w:t xml:space="preserve"> </w:t>
            </w:r>
          </w:p>
          <w:p w14:paraId="765C54AF" w14:textId="2C47A822" w:rsidR="00BD067C" w:rsidRPr="00EA2D19" w:rsidRDefault="00BD067C" w:rsidP="00BD067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cas de refus de fournitures, vous êtes prévenu par envoi recommandé ou envoi électronique assurant de manière équivalente la date exacte de l'envoi et êtes tenu de les faire enlever dans un délai de 15 jours. Ce délai passé, le pouvoir adjudicateur est dégagé de toute responsabilité pour les fournitures qui ne sont pas enlevées. Celles-ci peuvent vous être renvoyées d’office et à vos frais.</w:t>
            </w:r>
          </w:p>
          <w:p w14:paraId="713360C3" w14:textId="04FD1431" w:rsidR="00BD067C" w:rsidRPr="00EA2D19" w:rsidRDefault="00BD067C" w:rsidP="00BD067C">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bookmarkStart w:id="162" w:name="_Toc485717869"/>
            <w:r w:rsidRPr="00EA2D19">
              <w:rPr>
                <w:rFonts w:cstheme="minorHAnsi"/>
                <w:b/>
                <w:bCs/>
                <w:sz w:val="21"/>
                <w:szCs w:val="21"/>
                <w:u w:val="single"/>
                <w:lang w:val="fr-BE"/>
              </w:rPr>
              <w:t>Réception définitive</w:t>
            </w:r>
            <w:bookmarkEnd w:id="162"/>
            <w:r w:rsidRPr="00EA2D19">
              <w:rPr>
                <w:rFonts w:cstheme="minorHAnsi"/>
                <w:b/>
                <w:bCs/>
                <w:sz w:val="21"/>
                <w:szCs w:val="21"/>
                <w:u w:val="single"/>
                <w:lang w:val="fr-BE"/>
              </w:rPr>
              <w:t xml:space="preserve"> des fournitures :</w:t>
            </w:r>
          </w:p>
          <w:p w14:paraId="42A5D678" w14:textId="4B6D8BE1" w:rsidR="00BD067C" w:rsidRPr="00EA2D19" w:rsidRDefault="00BD067C" w:rsidP="00BD067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La réception définitive a lieu à l’expiration du délai de garantie.</w:t>
            </w:r>
          </w:p>
          <w:p w14:paraId="3F4723AC" w14:textId="03A59494" w:rsidR="00BD067C" w:rsidRPr="00EA2D19" w:rsidRDefault="00BD067C" w:rsidP="00BD067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Un procès-verbal de réception ou de refus de réception définitive est établi dans les 15 jours précédant l'expiration du délai de garantie. La réception définitive marque l’achèvement complet du marché.</w:t>
            </w:r>
          </w:p>
        </w:tc>
      </w:tr>
      <w:tr w:rsidR="00BD067C" w:rsidRPr="00EA2D19" w14:paraId="29890982"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97E0B33" w14:textId="3AA18F34" w:rsidR="00BD067C" w:rsidRPr="00EA2D19" w:rsidRDefault="00BD067C" w:rsidP="00BD067C">
            <w:pPr>
              <w:pStyle w:val="Titre2"/>
              <w:spacing w:before="240" w:after="160"/>
              <w:rPr>
                <w:rFonts w:asciiTheme="minorHAnsi" w:hAnsiTheme="minorHAnsi" w:cstheme="minorHAnsi"/>
                <w:bCs w:val="0"/>
                <w:sz w:val="21"/>
                <w:szCs w:val="21"/>
                <w:lang w:val="fr-BE"/>
              </w:rPr>
            </w:pPr>
            <w:bookmarkStart w:id="163" w:name="_Toc196384983"/>
            <w:r w:rsidRPr="00EA2D19">
              <w:rPr>
                <w:rFonts w:asciiTheme="minorHAnsi" w:hAnsiTheme="minorHAnsi" w:cstheme="minorHAnsi"/>
                <w:b/>
                <w:sz w:val="21"/>
                <w:szCs w:val="21"/>
                <w:lang w:val="fr-BE"/>
              </w:rPr>
              <w:t>Délai de garantie</w:t>
            </w:r>
            <w:bookmarkEnd w:id="163"/>
          </w:p>
        </w:tc>
        <w:tc>
          <w:tcPr>
            <w:tcW w:w="8370" w:type="dxa"/>
          </w:tcPr>
          <w:p w14:paraId="25A23F91" w14:textId="16F32725" w:rsidR="00BD067C" w:rsidRPr="00EA2D19" w:rsidRDefault="00BD067C" w:rsidP="00BD067C">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Le délai de garantie est une période durant laquelle vous vous engagez à remplacer les fournitures.</w:t>
            </w:r>
          </w:p>
          <w:p w14:paraId="7380A6B9" w14:textId="77D19857" w:rsidR="00BD067C" w:rsidRPr="00EA2D19" w:rsidDel="007F2D2D" w:rsidRDefault="00BD067C" w:rsidP="00BD067C">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 xml:space="preserve">Le délai de garantie est de </w:t>
            </w:r>
            <w:sdt>
              <w:sdtPr>
                <w:rPr>
                  <w:rFonts w:asciiTheme="minorHAnsi" w:hAnsiTheme="minorHAnsi" w:cstheme="minorHAnsi"/>
                  <w:sz w:val="21"/>
                  <w:szCs w:val="21"/>
                </w:rPr>
                <w:id w:val="-260610108"/>
                <w:placeholder>
                  <w:docPart w:val="8CF842BA644341949E0071E0E2E751F3"/>
                </w:placeholder>
                <w:showingPlcHdr/>
              </w:sdtPr>
              <w:sdtEndPr/>
              <w:sdtContent>
                <w:r w:rsidRPr="00EA2D19">
                  <w:rPr>
                    <w:rFonts w:asciiTheme="minorHAnsi" w:hAnsiTheme="minorHAnsi" w:cstheme="minorHAnsi"/>
                    <w:sz w:val="21"/>
                    <w:szCs w:val="21"/>
                    <w:highlight w:val="lightGray"/>
                  </w:rPr>
                  <w:t>[à compléter]</w:t>
                </w:r>
              </w:sdtContent>
            </w:sdt>
            <w:r w:rsidRPr="00EA2D19">
              <w:rPr>
                <w:rFonts w:asciiTheme="minorHAnsi" w:hAnsiTheme="minorHAnsi" w:cstheme="minorHAnsi"/>
                <w:sz w:val="21"/>
                <w:szCs w:val="21"/>
              </w:rPr>
              <w:t>. Il prend cours à la date à laquelle la réception provisoire de la commande livrée est accordée.</w:t>
            </w:r>
          </w:p>
        </w:tc>
      </w:tr>
    </w:tbl>
    <w:p w14:paraId="7CB37AAF" w14:textId="77777777" w:rsidR="002D526B" w:rsidRPr="0023106A" w:rsidRDefault="002D526B" w:rsidP="002D526B">
      <w:pPr>
        <w:spacing w:before="120" w:after="120"/>
        <w:rPr>
          <w:rFonts w:cstheme="minorHAnsi"/>
          <w:sz w:val="21"/>
          <w:szCs w:val="21"/>
          <w:lang w:val="fr-BE"/>
        </w:rPr>
      </w:pPr>
      <w:r w:rsidRPr="0023106A">
        <w:rPr>
          <w:rFonts w:cstheme="minorHAnsi"/>
          <w:sz w:val="21"/>
          <w:szCs w:val="21"/>
          <w:lang w:val="fr-BE"/>
        </w:rPr>
        <w:t xml:space="preserve">Lu et adopté le  …../……/….. par : </w:t>
      </w:r>
    </w:p>
    <w:p w14:paraId="0C76875C" w14:textId="77777777" w:rsidR="002D526B" w:rsidRPr="0023106A" w:rsidRDefault="002D526B" w:rsidP="002D526B">
      <w:pPr>
        <w:spacing w:before="120" w:after="120"/>
        <w:rPr>
          <w:rFonts w:cstheme="minorHAnsi"/>
          <w:sz w:val="21"/>
          <w:szCs w:val="21"/>
          <w:lang w:val="fr-BE"/>
        </w:rPr>
      </w:pPr>
    </w:p>
    <w:p w14:paraId="3A338A99" w14:textId="77777777" w:rsidR="002D526B" w:rsidRPr="0023106A" w:rsidRDefault="002D526B" w:rsidP="002D526B">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1DF59C1440424416BD44B7998E572746"/>
          </w:placeholder>
          <w:showingPlcHdr/>
        </w:sdtPr>
        <w:sdtEndPr/>
        <w:sdtContent>
          <w:r w:rsidRPr="00D66C81">
            <w:rPr>
              <w:rFonts w:cstheme="minorHAnsi"/>
              <w:sz w:val="21"/>
              <w:szCs w:val="21"/>
              <w:highlight w:val="lightGray"/>
            </w:rPr>
            <w:t>[à compléter]</w:t>
          </w:r>
        </w:sdtContent>
      </w:sdt>
    </w:p>
    <w:p w14:paraId="6658CF92" w14:textId="77777777" w:rsidR="002D526B" w:rsidRPr="0023106A" w:rsidRDefault="002D526B" w:rsidP="002D526B">
      <w:pPr>
        <w:spacing w:before="120" w:after="120"/>
        <w:rPr>
          <w:rFonts w:cstheme="minorHAnsi"/>
          <w:sz w:val="21"/>
          <w:szCs w:val="21"/>
        </w:rPr>
      </w:pPr>
    </w:p>
    <w:p w14:paraId="781FF285" w14:textId="77777777" w:rsidR="002D526B" w:rsidRPr="0023106A" w:rsidRDefault="002D526B" w:rsidP="002D526B">
      <w:pPr>
        <w:spacing w:before="120" w:after="120"/>
        <w:rPr>
          <w:rFonts w:cstheme="minorHAnsi"/>
          <w:sz w:val="21"/>
          <w:szCs w:val="21"/>
        </w:rPr>
      </w:pPr>
      <w:commentRangeStart w:id="164"/>
      <w:r w:rsidRPr="0023106A">
        <w:rPr>
          <w:rFonts w:cstheme="minorHAnsi"/>
          <w:sz w:val="21"/>
          <w:szCs w:val="21"/>
        </w:rPr>
        <w:t>Fonction</w:t>
      </w:r>
      <w:commentRangeEnd w:id="164"/>
      <w:r w:rsidRPr="0023106A">
        <w:rPr>
          <w:sz w:val="16"/>
          <w:szCs w:val="16"/>
        </w:rPr>
        <w:commentReference w:id="164"/>
      </w:r>
      <w:r w:rsidRPr="0023106A">
        <w:rPr>
          <w:rFonts w:cstheme="minorHAnsi"/>
          <w:sz w:val="21"/>
          <w:szCs w:val="21"/>
        </w:rPr>
        <w:t xml:space="preserve"> : </w:t>
      </w:r>
      <w:sdt>
        <w:sdtPr>
          <w:rPr>
            <w:rFonts w:cstheme="minorHAnsi"/>
            <w:sz w:val="21"/>
            <w:szCs w:val="21"/>
          </w:rPr>
          <w:id w:val="1479800397"/>
          <w:placeholder>
            <w:docPart w:val="E3C611F073B54BA18BC1DD57AC3653CF"/>
          </w:placeholder>
          <w:showingPlcHdr/>
        </w:sdtPr>
        <w:sdtEndPr/>
        <w:sdtContent>
          <w:r w:rsidRPr="00D66C81">
            <w:rPr>
              <w:rFonts w:cstheme="minorHAnsi"/>
              <w:sz w:val="21"/>
              <w:szCs w:val="21"/>
              <w:highlight w:val="lightGray"/>
            </w:rPr>
            <w:t>[à compléter]</w:t>
          </w:r>
        </w:sdtContent>
      </w:sdt>
      <w:r w:rsidRPr="0023106A">
        <w:rPr>
          <w:rFonts w:cstheme="minorHAnsi"/>
          <w:sz w:val="21"/>
          <w:szCs w:val="21"/>
        </w:rPr>
        <w:t xml:space="preserve">  </w:t>
      </w:r>
    </w:p>
    <w:p w14:paraId="7CA7DA63" w14:textId="77777777" w:rsidR="002D526B" w:rsidRPr="0023106A" w:rsidRDefault="002D526B" w:rsidP="002D526B">
      <w:pPr>
        <w:spacing w:before="120" w:after="120"/>
        <w:rPr>
          <w:rFonts w:cstheme="minorHAnsi"/>
          <w:sz w:val="21"/>
          <w:szCs w:val="21"/>
        </w:rPr>
      </w:pPr>
    </w:p>
    <w:p w14:paraId="4E7214C1" w14:textId="77777777" w:rsidR="002D526B" w:rsidRDefault="002D526B" w:rsidP="002D526B">
      <w:pPr>
        <w:spacing w:before="120" w:after="120"/>
        <w:rPr>
          <w:rFonts w:cstheme="minorHAnsi"/>
          <w:sz w:val="21"/>
          <w:szCs w:val="21"/>
        </w:rPr>
      </w:pPr>
      <w:commentRangeStart w:id="165"/>
      <w:r w:rsidRPr="0023106A">
        <w:rPr>
          <w:rFonts w:cstheme="minorHAnsi"/>
          <w:sz w:val="21"/>
          <w:szCs w:val="21"/>
        </w:rPr>
        <w:t>Signatur</w:t>
      </w:r>
      <w:r>
        <w:rPr>
          <w:rFonts w:cstheme="minorHAnsi"/>
          <w:sz w:val="21"/>
          <w:szCs w:val="21"/>
        </w:rPr>
        <w:t>e</w:t>
      </w:r>
      <w:commentRangeEnd w:id="165"/>
      <w:r w:rsidR="0013003F">
        <w:rPr>
          <w:rStyle w:val="Marquedecommentaire"/>
        </w:rPr>
        <w:commentReference w:id="165"/>
      </w:r>
    </w:p>
    <w:p w14:paraId="18885091" w14:textId="77777777" w:rsidR="007263EE" w:rsidRPr="00EA2D19" w:rsidRDefault="007263EE" w:rsidP="009A5FF8">
      <w:pPr>
        <w:spacing w:before="120" w:after="120"/>
        <w:rPr>
          <w:rFonts w:cstheme="minorHAnsi"/>
          <w:sz w:val="21"/>
          <w:szCs w:val="21"/>
          <w:lang w:val="fr-BE"/>
        </w:rPr>
      </w:pPr>
    </w:p>
    <w:p w14:paraId="541E23E7" w14:textId="23542877" w:rsidR="00602B73" w:rsidRPr="00EA2D19" w:rsidRDefault="00602B73" w:rsidP="009A5FF8">
      <w:pPr>
        <w:spacing w:before="120" w:after="120"/>
        <w:rPr>
          <w:rFonts w:cstheme="minorHAnsi"/>
          <w:sz w:val="21"/>
          <w:szCs w:val="21"/>
          <w:lang w:val="fr-BE"/>
        </w:rPr>
      </w:pPr>
    </w:p>
    <w:p w14:paraId="77A36553" w14:textId="77777777" w:rsidR="001804E0" w:rsidRPr="00EA2D19" w:rsidRDefault="001804E0" w:rsidP="009A5FF8">
      <w:pPr>
        <w:spacing w:before="120" w:after="120"/>
        <w:rPr>
          <w:rFonts w:cstheme="minorHAnsi"/>
          <w:color w:val="808080" w:themeColor="background1" w:themeShade="80"/>
          <w:sz w:val="21"/>
          <w:szCs w:val="21"/>
          <w:lang w:val="fr-BE"/>
        </w:rPr>
        <w:sectPr w:rsidR="001804E0" w:rsidRPr="00EA2D19" w:rsidSect="009F3103">
          <w:headerReference w:type="default" r:id="rId35"/>
          <w:footerReference w:type="default" r:id="rId36"/>
          <w:pgSz w:w="11906" w:h="16838" w:code="9"/>
          <w:pgMar w:top="1418" w:right="1418" w:bottom="1418" w:left="1418" w:header="709" w:footer="709"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2E5279" w14:paraId="5769467C" w14:textId="77777777" w:rsidTr="002312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4DB29775" w14:textId="77777777" w:rsidR="002E5279" w:rsidRPr="00F12D53" w:rsidRDefault="002E5279" w:rsidP="0007157A">
            <w:pPr>
              <w:pStyle w:val="Titre1"/>
              <w:rPr>
                <w:b/>
                <w:bCs w:val="0"/>
              </w:rPr>
            </w:pPr>
            <w:bookmarkStart w:id="166" w:name="_Toc168326319"/>
            <w:bookmarkStart w:id="167" w:name="_Toc196384984"/>
            <w:r w:rsidRPr="00F12D53">
              <w:rPr>
                <w:b/>
                <w:bCs w:val="0"/>
              </w:rPr>
              <w:lastRenderedPageBreak/>
              <w:t>PARTIE 2 – CLAUSES TECHNIQUES</w:t>
            </w:r>
            <w:bookmarkEnd w:id="166"/>
            <w:bookmarkEnd w:id="167"/>
          </w:p>
        </w:tc>
      </w:tr>
      <w:tr w:rsidR="002E5279" w14:paraId="050E6723" w14:textId="77777777" w:rsidTr="00231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CC1DADC" w14:textId="77777777" w:rsidR="002E5279" w:rsidRPr="00312382" w:rsidRDefault="002E5279" w:rsidP="0007157A">
            <w:pPr>
              <w:spacing w:before="120" w:after="120"/>
              <w:jc w:val="center"/>
              <w:rPr>
                <w:rFonts w:cstheme="minorHAnsi"/>
                <w:color w:val="4472C4" w:themeColor="accent1"/>
                <w:sz w:val="21"/>
                <w:szCs w:val="21"/>
                <w:lang w:val="fr-BE"/>
              </w:rPr>
            </w:pPr>
          </w:p>
        </w:tc>
        <w:tc>
          <w:tcPr>
            <w:tcW w:w="8222" w:type="dxa"/>
          </w:tcPr>
          <w:p w14:paraId="33F625A1" w14:textId="77777777" w:rsidR="002E5279" w:rsidRPr="00312382" w:rsidRDefault="002E527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2E5279" w14:paraId="60D968E2" w14:textId="77777777" w:rsidTr="00231212">
        <w:tc>
          <w:tcPr>
            <w:cnfStyle w:val="001000000000" w:firstRow="0" w:lastRow="0" w:firstColumn="1" w:lastColumn="0" w:oddVBand="0" w:evenVBand="0" w:oddHBand="0" w:evenHBand="0" w:firstRowFirstColumn="0" w:firstRowLastColumn="0" w:lastRowFirstColumn="0" w:lastRowLastColumn="0"/>
            <w:tcW w:w="2836" w:type="dxa"/>
          </w:tcPr>
          <w:p w14:paraId="14974E6F" w14:textId="77777777" w:rsidR="002E5279" w:rsidRPr="00312382" w:rsidRDefault="002E5279" w:rsidP="0007157A">
            <w:pPr>
              <w:spacing w:before="120" w:after="120"/>
              <w:jc w:val="center"/>
              <w:rPr>
                <w:rFonts w:cstheme="minorHAnsi"/>
                <w:color w:val="4472C4" w:themeColor="accent1"/>
                <w:sz w:val="21"/>
                <w:szCs w:val="21"/>
                <w:lang w:val="fr-BE"/>
              </w:rPr>
            </w:pPr>
          </w:p>
        </w:tc>
        <w:tc>
          <w:tcPr>
            <w:tcW w:w="8222" w:type="dxa"/>
          </w:tcPr>
          <w:p w14:paraId="0BA8ABF4" w14:textId="77777777" w:rsidR="002E5279" w:rsidRPr="00312382" w:rsidRDefault="002E527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2E5279" w14:paraId="2789BACD" w14:textId="77777777" w:rsidTr="00231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F999D9E" w14:textId="77777777" w:rsidR="002E5279" w:rsidRPr="00312382" w:rsidRDefault="002E5279" w:rsidP="0007157A">
            <w:pPr>
              <w:spacing w:before="120" w:after="120"/>
              <w:jc w:val="center"/>
              <w:rPr>
                <w:rFonts w:cstheme="minorHAnsi"/>
                <w:color w:val="4472C4" w:themeColor="accent1"/>
                <w:sz w:val="21"/>
                <w:szCs w:val="21"/>
                <w:lang w:val="fr-BE"/>
              </w:rPr>
            </w:pPr>
          </w:p>
        </w:tc>
        <w:tc>
          <w:tcPr>
            <w:tcW w:w="8222" w:type="dxa"/>
          </w:tcPr>
          <w:p w14:paraId="13405F03" w14:textId="77777777" w:rsidR="002E5279" w:rsidRPr="00312382" w:rsidRDefault="002E527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2E5279" w14:paraId="2D69E212" w14:textId="77777777" w:rsidTr="00231212">
        <w:tc>
          <w:tcPr>
            <w:cnfStyle w:val="001000000000" w:firstRow="0" w:lastRow="0" w:firstColumn="1" w:lastColumn="0" w:oddVBand="0" w:evenVBand="0" w:oddHBand="0" w:evenHBand="0" w:firstRowFirstColumn="0" w:firstRowLastColumn="0" w:lastRowFirstColumn="0" w:lastRowLastColumn="0"/>
            <w:tcW w:w="2836" w:type="dxa"/>
          </w:tcPr>
          <w:p w14:paraId="69D0139A" w14:textId="77777777" w:rsidR="002E5279" w:rsidRPr="00312382" w:rsidRDefault="002E5279" w:rsidP="0007157A">
            <w:pPr>
              <w:spacing w:before="120" w:after="120"/>
              <w:jc w:val="center"/>
              <w:rPr>
                <w:rFonts w:cstheme="minorHAnsi"/>
                <w:color w:val="4472C4" w:themeColor="accent1"/>
                <w:sz w:val="21"/>
                <w:szCs w:val="21"/>
                <w:lang w:val="fr-BE"/>
              </w:rPr>
            </w:pPr>
          </w:p>
        </w:tc>
        <w:tc>
          <w:tcPr>
            <w:tcW w:w="8222" w:type="dxa"/>
          </w:tcPr>
          <w:p w14:paraId="6E8CDF92" w14:textId="77777777" w:rsidR="002E5279" w:rsidRPr="00312382" w:rsidRDefault="002E527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464C905E" w14:textId="024B3786" w:rsidR="001804E0" w:rsidRPr="00EA2D19" w:rsidRDefault="001804E0" w:rsidP="001804E0">
      <w:pPr>
        <w:spacing w:before="120" w:after="120"/>
        <w:jc w:val="center"/>
        <w:rPr>
          <w:rFonts w:cstheme="minorHAnsi"/>
          <w:color w:val="4472C4" w:themeColor="accent1"/>
          <w:sz w:val="40"/>
          <w:szCs w:val="40"/>
          <w:lang w:val="fr-BE"/>
        </w:rPr>
      </w:pPr>
    </w:p>
    <w:p w14:paraId="55778407" w14:textId="77777777" w:rsidR="001804E0" w:rsidRPr="00EA2D19" w:rsidRDefault="001804E0" w:rsidP="001804E0">
      <w:pPr>
        <w:spacing w:before="120" w:after="120"/>
        <w:jc w:val="center"/>
        <w:rPr>
          <w:rFonts w:cstheme="minorHAnsi"/>
          <w:color w:val="4472C4" w:themeColor="accent1"/>
          <w:sz w:val="40"/>
          <w:szCs w:val="40"/>
          <w:lang w:val="fr-BE"/>
        </w:rPr>
        <w:sectPr w:rsidR="001804E0" w:rsidRPr="00EA2D19">
          <w:pgSz w:w="11906" w:h="16838"/>
          <w:pgMar w:top="1417" w:right="1417" w:bottom="1417" w:left="1417" w:header="708" w:footer="708" w:gutter="0"/>
          <w:cols w:space="708"/>
          <w:docGrid w:linePitch="360"/>
        </w:sectPr>
      </w:pPr>
    </w:p>
    <w:p w14:paraId="1A9DCD33" w14:textId="3F8C0A07" w:rsidR="001804E0" w:rsidRPr="00EA2D19" w:rsidRDefault="00897F3C" w:rsidP="001323D1">
      <w:pPr>
        <w:pStyle w:val="Titre1"/>
        <w:rPr>
          <w:lang w:val="fr-BE"/>
        </w:rPr>
      </w:pPr>
      <w:bookmarkStart w:id="168" w:name="_Toc196384985"/>
      <w:r w:rsidRPr="00EA2D19">
        <w:rPr>
          <w:lang w:val="fr-BE"/>
        </w:rPr>
        <w:lastRenderedPageBreak/>
        <w:t>PARTIE</w:t>
      </w:r>
      <w:r w:rsidR="001804E0" w:rsidRPr="00EA2D19">
        <w:rPr>
          <w:lang w:val="fr-BE"/>
        </w:rPr>
        <w:t xml:space="preserve"> 3 </w:t>
      </w:r>
      <w:r w:rsidR="001323D1" w:rsidRPr="00EA2D19">
        <w:rPr>
          <w:lang w:val="fr-BE"/>
        </w:rPr>
        <w:t>–</w:t>
      </w:r>
      <w:r w:rsidR="001804E0" w:rsidRPr="00EA2D19">
        <w:rPr>
          <w:lang w:val="fr-BE"/>
        </w:rPr>
        <w:t xml:space="preserve"> </w:t>
      </w:r>
      <w:r w:rsidRPr="00EA2D19">
        <w:rPr>
          <w:lang w:val="fr-BE"/>
        </w:rPr>
        <w:t>ANNEXES</w:t>
      </w:r>
      <w:bookmarkEnd w:id="168"/>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1804E0" w:rsidRPr="00EA2D19" w14:paraId="666D0B54" w14:textId="77777777" w:rsidTr="00377C8F">
        <w:tc>
          <w:tcPr>
            <w:tcW w:w="9623" w:type="dxa"/>
            <w:shd w:val="clear" w:color="auto" w:fill="auto"/>
          </w:tcPr>
          <w:p w14:paraId="47C6D2CF" w14:textId="7D738112" w:rsidR="001804E0" w:rsidRPr="00A3750D" w:rsidRDefault="001804E0" w:rsidP="00C0106A">
            <w:pPr>
              <w:pStyle w:val="Titre1"/>
              <w:rPr>
                <w:rFonts w:asciiTheme="minorHAnsi" w:eastAsia="Times New Roman" w:hAnsiTheme="minorHAnsi"/>
                <w:szCs w:val="40"/>
                <w:lang w:val="fr-BE"/>
              </w:rPr>
            </w:pPr>
            <w:bookmarkStart w:id="169" w:name="_Toc38796520"/>
            <w:bookmarkStart w:id="170" w:name="_Toc196384986"/>
            <w:r w:rsidRPr="00A3750D">
              <w:rPr>
                <w:rFonts w:asciiTheme="minorHAnsi" w:eastAsia="Times New Roman" w:hAnsiTheme="minorHAnsi"/>
                <w:szCs w:val="40"/>
                <w:lang w:val="fr-BE"/>
              </w:rPr>
              <w:t xml:space="preserve">ANNEXE </w:t>
            </w:r>
            <w:r w:rsidR="00262AD6" w:rsidRPr="00A3750D">
              <w:rPr>
                <w:rFonts w:asciiTheme="minorHAnsi" w:eastAsia="Times New Roman" w:hAnsiTheme="minorHAnsi"/>
                <w:szCs w:val="40"/>
                <w:lang w:val="fr-BE"/>
              </w:rPr>
              <w:t>1</w:t>
            </w:r>
            <w:r w:rsidR="00D46366" w:rsidRPr="00A3750D">
              <w:rPr>
                <w:rFonts w:asciiTheme="minorHAnsi" w:eastAsia="Times New Roman" w:hAnsiTheme="minorHAnsi"/>
                <w:szCs w:val="40"/>
                <w:lang w:val="fr-BE"/>
              </w:rPr>
              <w:t> </w:t>
            </w:r>
            <w:r w:rsidR="00262AD6" w:rsidRPr="00A3750D">
              <w:rPr>
                <w:rFonts w:asciiTheme="minorHAnsi" w:eastAsia="Times New Roman" w:hAnsiTheme="minorHAnsi"/>
                <w:szCs w:val="40"/>
                <w:lang w:val="fr-BE"/>
              </w:rPr>
              <w:t>:</w:t>
            </w:r>
            <w:r w:rsidRPr="00A3750D">
              <w:rPr>
                <w:rFonts w:asciiTheme="minorHAnsi" w:eastAsia="Times New Roman" w:hAnsiTheme="minorHAnsi"/>
                <w:szCs w:val="40"/>
                <w:lang w:val="fr-BE"/>
              </w:rPr>
              <w:t xml:space="preserve"> </w:t>
            </w:r>
            <w:bookmarkEnd w:id="169"/>
            <w:r w:rsidR="00C0106A" w:rsidRPr="00A3750D">
              <w:rPr>
                <w:rFonts w:asciiTheme="minorHAnsi" w:eastAsia="Times New Roman" w:hAnsiTheme="minorHAnsi"/>
                <w:szCs w:val="40"/>
                <w:lang w:val="fr-BE"/>
              </w:rPr>
              <w:t>FORMULAIRE D‘</w:t>
            </w:r>
            <w:commentRangeStart w:id="171"/>
            <w:r w:rsidR="00C0106A" w:rsidRPr="00A3750D">
              <w:rPr>
                <w:rFonts w:asciiTheme="minorHAnsi" w:eastAsia="Times New Roman" w:hAnsiTheme="minorHAnsi"/>
                <w:szCs w:val="40"/>
                <w:lang w:val="fr-BE"/>
              </w:rPr>
              <w:t>OFFRE</w:t>
            </w:r>
            <w:commentRangeEnd w:id="171"/>
            <w:r w:rsidR="00D84E8A" w:rsidRPr="00A3750D">
              <w:rPr>
                <w:rStyle w:val="Marquedecommentaire"/>
                <w:rFonts w:asciiTheme="minorHAnsi" w:eastAsiaTheme="minorHAnsi" w:hAnsiTheme="minorHAnsi" w:cstheme="minorBidi"/>
                <w:b w:val="0"/>
                <w:caps w:val="0"/>
                <w:color w:val="auto"/>
                <w:sz w:val="40"/>
                <w:szCs w:val="40"/>
                <w:lang w:val="fr-BE" w:eastAsia="en-US"/>
              </w:rPr>
              <w:commentReference w:id="171"/>
            </w:r>
            <w:bookmarkEnd w:id="170"/>
          </w:p>
          <w:p w14:paraId="53566D98" w14:textId="77777777" w:rsidR="001804E0" w:rsidRPr="00132EB0" w:rsidRDefault="001804E0" w:rsidP="001804E0">
            <w:pPr>
              <w:keepNext/>
              <w:jc w:val="center"/>
              <w:outlineLvl w:val="3"/>
              <w:rPr>
                <w:rFonts w:asciiTheme="minorHAnsi" w:hAnsiTheme="minorHAnsi" w:cstheme="minorHAnsi"/>
                <w:sz w:val="24"/>
                <w:szCs w:val="24"/>
                <w:u w:val="single"/>
                <w:lang w:val="fr-BE"/>
              </w:rPr>
            </w:pPr>
          </w:p>
          <w:p w14:paraId="35B7303E" w14:textId="536392AA" w:rsidR="001804E0" w:rsidRPr="00132EB0" w:rsidRDefault="001804E0" w:rsidP="001804E0">
            <w:pPr>
              <w:keepNext/>
              <w:jc w:val="center"/>
              <w:outlineLvl w:val="3"/>
              <w:rPr>
                <w:rFonts w:asciiTheme="minorHAnsi" w:hAnsiTheme="minorHAnsi" w:cstheme="minorHAnsi"/>
                <w:b/>
                <w:color w:val="0070C0"/>
                <w:sz w:val="24"/>
                <w:szCs w:val="24"/>
                <w:u w:val="single"/>
                <w:lang w:val="fr-BE"/>
              </w:rPr>
            </w:pPr>
            <w:r w:rsidRPr="00132EB0">
              <w:rPr>
                <w:rFonts w:asciiTheme="minorHAnsi" w:hAnsiTheme="minorHAnsi" w:cstheme="minorHAnsi"/>
                <w:b/>
                <w:color w:val="0070C0"/>
                <w:sz w:val="24"/>
                <w:szCs w:val="24"/>
                <w:u w:val="single"/>
                <w:lang w:val="fr-BE"/>
              </w:rPr>
              <w:t>Marché public de fournitures</w:t>
            </w:r>
            <w:r w:rsidRPr="00132EB0">
              <w:rPr>
                <w:rFonts w:asciiTheme="minorHAnsi" w:hAnsiTheme="minorHAnsi" w:cstheme="minorHAnsi"/>
                <w:b/>
                <w:color w:val="E36C0A"/>
                <w:sz w:val="24"/>
                <w:szCs w:val="24"/>
                <w:u w:val="single"/>
                <w:lang w:val="fr-BE"/>
              </w:rPr>
              <w:t xml:space="preserve"> </w:t>
            </w:r>
            <w:r w:rsidRPr="00132EB0">
              <w:rPr>
                <w:rFonts w:asciiTheme="minorHAnsi" w:hAnsiTheme="minorHAnsi" w:cstheme="minorHAnsi"/>
                <w:b/>
                <w:color w:val="0070C0"/>
                <w:sz w:val="24"/>
                <w:szCs w:val="24"/>
                <w:u w:val="single"/>
                <w:lang w:val="fr-BE"/>
              </w:rPr>
              <w:t>de</w:t>
            </w:r>
            <w:r w:rsidR="006961D8" w:rsidRPr="00132EB0">
              <w:rPr>
                <w:rFonts w:asciiTheme="minorHAnsi" w:eastAsiaTheme="minorHAnsi" w:hAnsiTheme="minorHAnsi" w:cstheme="minorHAnsi"/>
                <w:sz w:val="24"/>
                <w:szCs w:val="24"/>
                <w:lang w:val="fr-BE" w:eastAsia="en-US"/>
              </w:rPr>
              <w:t xml:space="preserve"> </w:t>
            </w:r>
            <w:sdt>
              <w:sdtPr>
                <w:rPr>
                  <w:rFonts w:cstheme="minorHAnsi"/>
                  <w:b/>
                  <w:color w:val="0070C0"/>
                  <w:sz w:val="24"/>
                  <w:szCs w:val="24"/>
                  <w:u w:val="single"/>
                  <w:lang w:val="fr-BE"/>
                </w:rPr>
                <w:id w:val="-769858512"/>
                <w:placeholder>
                  <w:docPart w:val="EDDF9E16947F44929B3DAA9B3D6C8261"/>
                </w:placeholder>
                <w:showingPlcHdr/>
              </w:sdtPr>
              <w:sdtEndPr/>
              <w:sdtContent>
                <w:r w:rsidR="006961D8" w:rsidRPr="00132EB0">
                  <w:rPr>
                    <w:rFonts w:asciiTheme="minorHAnsi" w:hAnsiTheme="minorHAnsi" w:cstheme="minorHAnsi"/>
                    <w:b/>
                    <w:color w:val="0070C0"/>
                    <w:sz w:val="24"/>
                    <w:szCs w:val="24"/>
                    <w:highlight w:val="lightGray"/>
                    <w:u w:val="single"/>
                    <w:lang w:val="fr-BE"/>
                  </w:rPr>
                  <w:t>[à compléter]</w:t>
                </w:r>
              </w:sdtContent>
            </w:sdt>
          </w:p>
          <w:p w14:paraId="4FC29410" w14:textId="77777777" w:rsidR="001804E0" w:rsidRPr="00EA2D19" w:rsidRDefault="001804E0" w:rsidP="001804E0">
            <w:pPr>
              <w:jc w:val="center"/>
              <w:rPr>
                <w:rFonts w:asciiTheme="minorHAnsi" w:hAnsiTheme="minorHAnsi" w:cstheme="minorHAnsi"/>
                <w:sz w:val="21"/>
                <w:szCs w:val="21"/>
                <w:lang w:val="fr-BE"/>
              </w:rPr>
            </w:pPr>
          </w:p>
          <w:p w14:paraId="76B705F9" w14:textId="694F918D" w:rsidR="001804E0" w:rsidRPr="00EA2D19" w:rsidRDefault="001804E0" w:rsidP="001804E0">
            <w:pPr>
              <w:spacing w:after="120"/>
              <w:jc w:val="center"/>
              <w:rPr>
                <w:rFonts w:asciiTheme="minorHAnsi" w:hAnsiTheme="minorHAnsi" w:cstheme="minorHAnsi"/>
                <w:sz w:val="21"/>
                <w:szCs w:val="21"/>
                <w:lang w:val="fr-BE"/>
              </w:rPr>
            </w:pPr>
            <w:r w:rsidRPr="00EA2D19">
              <w:rPr>
                <w:rFonts w:asciiTheme="minorHAnsi" w:hAnsiTheme="minorHAnsi" w:cstheme="minorHAnsi"/>
                <w:sz w:val="21"/>
                <w:szCs w:val="21"/>
                <w:lang w:val="fr-BE"/>
              </w:rPr>
              <w:t>[</w:t>
            </w:r>
            <w:sdt>
              <w:sdtPr>
                <w:rPr>
                  <w:rFonts w:cstheme="minorHAnsi"/>
                  <w:sz w:val="21"/>
                  <w:szCs w:val="21"/>
                  <w:highlight w:val="lightGray"/>
                  <w:lang w:val="fr-BE"/>
                </w:rPr>
                <w:id w:val="-1038747859"/>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804861" w:rsidRPr="00EA2D19">
                  <w:rPr>
                    <w:rFonts w:asciiTheme="minorHAnsi" w:hAnsiTheme="minorHAnsi" w:cstheme="minorHAnsi"/>
                    <w:sz w:val="21"/>
                    <w:szCs w:val="21"/>
                    <w:highlight w:val="lightGray"/>
                    <w:lang w:val="fr-BE"/>
                  </w:rPr>
                  <w:t>Indiquez la procédure de passation utilisée dans votre cahier spécial des charges</w:t>
                </w:r>
              </w:sdtContent>
            </w:sdt>
            <w:r w:rsidRPr="00EA2D19">
              <w:rPr>
                <w:rFonts w:asciiTheme="minorHAnsi" w:hAnsiTheme="minorHAnsi" w:cstheme="minorHAnsi"/>
                <w:sz w:val="21"/>
                <w:szCs w:val="21"/>
                <w:lang w:val="fr-BE"/>
              </w:rPr>
              <w:t>]</w:t>
            </w:r>
          </w:p>
        </w:tc>
      </w:tr>
    </w:tbl>
    <w:p w14:paraId="5F805C04" w14:textId="77777777" w:rsidR="001804E0" w:rsidRPr="00EA2D19" w:rsidRDefault="001804E0" w:rsidP="001804E0">
      <w:pPr>
        <w:spacing w:after="0" w:line="240" w:lineRule="auto"/>
        <w:rPr>
          <w:rFonts w:eastAsia="Times New Roman" w:cstheme="minorHAnsi"/>
          <w:sz w:val="21"/>
          <w:szCs w:val="21"/>
          <w:lang w:val="fr-BE" w:eastAsia="de-DE"/>
        </w:rPr>
      </w:pPr>
    </w:p>
    <w:p w14:paraId="75FDED94" w14:textId="77777777" w:rsidR="00927261" w:rsidRPr="00EA2D19" w:rsidRDefault="00927261" w:rsidP="00927261">
      <w:pPr>
        <w:spacing w:after="0" w:line="240" w:lineRule="auto"/>
        <w:rPr>
          <w:rFonts w:eastAsia="Times New Roman" w:cstheme="minorHAnsi"/>
          <w:b/>
          <w:sz w:val="21"/>
          <w:szCs w:val="21"/>
          <w:lang w:val="fr-BE" w:eastAsia="de-DE"/>
        </w:rPr>
      </w:pPr>
      <w:r w:rsidRPr="00EA2D19">
        <w:rPr>
          <w:rFonts w:eastAsia="Times New Roman" w:cstheme="minorHAnsi"/>
          <w:b/>
          <w:sz w:val="21"/>
          <w:szCs w:val="21"/>
          <w:lang w:val="fr-BE" w:eastAsia="de-DE"/>
        </w:rPr>
        <w:t>I. Identification</w:t>
      </w:r>
    </w:p>
    <w:p w14:paraId="29903CC8" w14:textId="77777777" w:rsidR="00927261" w:rsidRPr="00EA2D19" w:rsidRDefault="00927261" w:rsidP="00927261">
      <w:pPr>
        <w:tabs>
          <w:tab w:val="left" w:pos="340"/>
        </w:tabs>
        <w:suppressAutoHyphens/>
        <w:spacing w:after="0" w:line="240" w:lineRule="auto"/>
        <w:jc w:val="both"/>
        <w:rPr>
          <w:rFonts w:eastAsia="Times New Roman" w:cstheme="minorHAnsi"/>
          <w:sz w:val="21"/>
          <w:szCs w:val="21"/>
          <w:u w:val="single"/>
          <w:lang w:val="fr-BE" w:eastAsia="de-DE"/>
        </w:rPr>
      </w:pPr>
    </w:p>
    <w:p w14:paraId="1D787B6E" w14:textId="77777777" w:rsidR="00927261" w:rsidRPr="00EA2D19" w:rsidRDefault="00927261" w:rsidP="00927261">
      <w:pPr>
        <w:tabs>
          <w:tab w:val="left" w:pos="340"/>
        </w:tabs>
        <w:suppressAutoHyphens/>
        <w:spacing w:after="0" w:line="240" w:lineRule="auto"/>
        <w:jc w:val="both"/>
        <w:rPr>
          <w:rFonts w:eastAsia="Times New Roman" w:cstheme="minorHAnsi"/>
          <w:b/>
          <w:sz w:val="21"/>
          <w:szCs w:val="21"/>
          <w:lang w:val="fr-BE" w:eastAsia="de-DE"/>
        </w:rPr>
      </w:pPr>
      <w:r w:rsidRPr="00EA2D19">
        <w:rPr>
          <w:rFonts w:eastAsia="Times New Roman" w:cstheme="minorHAnsi"/>
          <w:sz w:val="21"/>
          <w:szCs w:val="21"/>
          <w:lang w:val="fr-BE" w:eastAsia="de-DE"/>
        </w:rPr>
        <w:t>Le soumissionnaire soussigné</w:t>
      </w:r>
      <w:r w:rsidRPr="00EA2D19">
        <w:rPr>
          <w:rFonts w:eastAsia="Times New Roman" w:cstheme="minorHAnsi"/>
          <w:sz w:val="21"/>
          <w:szCs w:val="21"/>
          <w:vertAlign w:val="superscript"/>
          <w:lang w:val="fr-BE" w:eastAsia="de-DE"/>
        </w:rPr>
        <w:footnoteReference w:id="2"/>
      </w:r>
      <w:r w:rsidRPr="00EA2D19">
        <w:rPr>
          <w:rFonts w:eastAsia="Times New Roman" w:cstheme="minorHAnsi"/>
          <w:sz w:val="21"/>
          <w:szCs w:val="21"/>
          <w:lang w:val="fr-BE" w:eastAsia="de-DE"/>
        </w:rPr>
        <w:t> : ….</w:t>
      </w:r>
      <w:r w:rsidRPr="00EA2D19">
        <w:rPr>
          <w:rFonts w:eastAsia="Times New Roman" w:cstheme="minorHAnsi"/>
          <w:sz w:val="21"/>
          <w:szCs w:val="21"/>
          <w:lang w:val="fr-BE" w:eastAsia="de-DE"/>
        </w:rPr>
        <w:tab/>
      </w:r>
      <w:r w:rsidRPr="00EA2D19">
        <w:rPr>
          <w:rFonts w:eastAsia="Times New Roman" w:cstheme="minorHAnsi"/>
          <w:sz w:val="21"/>
          <w:szCs w:val="21"/>
          <w:lang w:val="fr-BE" w:eastAsia="de-DE"/>
        </w:rPr>
        <w:tab/>
      </w:r>
      <w:r w:rsidRPr="00EA2D19">
        <w:rPr>
          <w:rFonts w:eastAsia="Times New Roman" w:cstheme="minorHAnsi"/>
          <w:sz w:val="21"/>
          <w:szCs w:val="21"/>
          <w:lang w:val="fr-BE" w:eastAsia="de-DE"/>
        </w:rPr>
        <w:tab/>
      </w:r>
      <w:r w:rsidRPr="00EA2D19">
        <w:rPr>
          <w:rFonts w:eastAsia="Times New Roman" w:cstheme="minorHAnsi"/>
          <w:sz w:val="21"/>
          <w:szCs w:val="21"/>
          <w:lang w:val="fr-BE" w:eastAsia="de-DE"/>
        </w:rPr>
        <w:br/>
      </w:r>
    </w:p>
    <w:p w14:paraId="3223FC56" w14:textId="77777777" w:rsidR="00927261" w:rsidRPr="00EA2D19" w:rsidRDefault="00927261" w:rsidP="00927261">
      <w:pPr>
        <w:tabs>
          <w:tab w:val="left" w:pos="340"/>
        </w:tabs>
        <w:suppressAutoHyphens/>
        <w:spacing w:after="0" w:line="240" w:lineRule="auto"/>
        <w:jc w:val="both"/>
        <w:rPr>
          <w:rFonts w:eastAsia="Times New Roman" w:cstheme="minorHAnsi"/>
          <w:b/>
          <w:sz w:val="21"/>
          <w:szCs w:val="21"/>
          <w:lang w:val="fr-BE" w:eastAsia="de-DE"/>
        </w:rPr>
      </w:pPr>
      <w:r w:rsidRPr="00EA2D19">
        <w:rPr>
          <w:rFonts w:eastAsia="Times New Roman" w:cstheme="minorHAnsi"/>
          <w:b/>
          <w:sz w:val="21"/>
          <w:szCs w:val="21"/>
          <w:lang w:val="fr-BE" w:eastAsia="de-DE"/>
        </w:rPr>
        <w:t>ou</w:t>
      </w:r>
    </w:p>
    <w:p w14:paraId="29942CC3" w14:textId="77777777" w:rsidR="00927261" w:rsidRPr="00EA2D19" w:rsidRDefault="00927261" w:rsidP="00927261">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3485ED30" w14:textId="77777777" w:rsidR="00927261" w:rsidRPr="00EA2D19" w:rsidRDefault="00927261" w:rsidP="00927261">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La société soumissionnaire</w:t>
      </w:r>
      <w:r w:rsidRPr="00EA2D19">
        <w:rPr>
          <w:rFonts w:eastAsia="Times New Roman" w:cstheme="minorHAnsi"/>
          <w:sz w:val="21"/>
          <w:szCs w:val="21"/>
          <w:vertAlign w:val="superscript"/>
          <w:lang w:val="fr-BE" w:eastAsia="de-DE"/>
        </w:rPr>
        <w:footnoteReference w:id="3"/>
      </w:r>
      <w:r w:rsidRPr="00EA2D19">
        <w:rPr>
          <w:rFonts w:eastAsia="Times New Roman" w:cstheme="minorHAnsi"/>
          <w:sz w:val="21"/>
          <w:szCs w:val="21"/>
          <w:lang w:val="fr-BE" w:eastAsia="de-DE"/>
        </w:rPr>
        <w:t> : ….</w:t>
      </w:r>
    </w:p>
    <w:p w14:paraId="10E914B2" w14:textId="77777777" w:rsidR="00927261" w:rsidRPr="00EA2D19" w:rsidRDefault="00927261" w:rsidP="00927261">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58CBA45D" w14:textId="77777777" w:rsidR="00927261" w:rsidRPr="00EA2D19" w:rsidRDefault="00927261" w:rsidP="00927261">
      <w:pPr>
        <w:tabs>
          <w:tab w:val="right" w:leader="dot" w:pos="9356"/>
        </w:tabs>
        <w:spacing w:after="0" w:line="240" w:lineRule="auto"/>
        <w:ind w:left="1134"/>
        <w:jc w:val="both"/>
        <w:rPr>
          <w:rFonts w:eastAsia="Times New Roman" w:cstheme="minorHAnsi"/>
          <w:sz w:val="21"/>
          <w:szCs w:val="21"/>
          <w:lang w:val="fr-BE" w:eastAsia="de-DE"/>
        </w:rPr>
      </w:pPr>
      <w:r w:rsidRPr="00EA2D19">
        <w:rPr>
          <w:rFonts w:eastAsia="Times New Roman" w:cstheme="minorHAnsi"/>
          <w:sz w:val="21"/>
          <w:szCs w:val="21"/>
          <w:lang w:val="fr-BE" w:eastAsia="de-DE"/>
        </w:rPr>
        <w:t>Représentée par</w:t>
      </w:r>
      <w:r w:rsidRPr="00EA2D19">
        <w:rPr>
          <w:rFonts w:eastAsia="Times New Roman" w:cstheme="minorHAnsi"/>
          <w:sz w:val="21"/>
          <w:szCs w:val="21"/>
          <w:vertAlign w:val="superscript"/>
          <w:lang w:val="fr-BE" w:eastAsia="de-DE"/>
        </w:rPr>
        <w:footnoteReference w:id="4"/>
      </w:r>
      <w:r w:rsidRPr="00EA2D19">
        <w:rPr>
          <w:rFonts w:eastAsia="Times New Roman" w:cstheme="minorHAnsi"/>
          <w:sz w:val="21"/>
          <w:szCs w:val="21"/>
          <w:lang w:val="fr-BE" w:eastAsia="de-DE"/>
        </w:rPr>
        <w:t> : ….</w:t>
      </w:r>
    </w:p>
    <w:p w14:paraId="176D6A5D" w14:textId="77777777" w:rsidR="00927261" w:rsidRPr="00EA2D19" w:rsidRDefault="00927261" w:rsidP="00927261">
      <w:pPr>
        <w:tabs>
          <w:tab w:val="right" w:leader="dot" w:pos="9356"/>
        </w:tabs>
        <w:spacing w:after="0" w:line="240" w:lineRule="auto"/>
        <w:jc w:val="both"/>
        <w:rPr>
          <w:rFonts w:eastAsia="Times New Roman" w:cstheme="minorHAnsi"/>
          <w:b/>
          <w:sz w:val="21"/>
          <w:szCs w:val="21"/>
          <w:lang w:val="fr-BE" w:eastAsia="de-DE"/>
        </w:rPr>
      </w:pPr>
    </w:p>
    <w:p w14:paraId="5B963ECF" w14:textId="77777777" w:rsidR="00927261" w:rsidRPr="00EA2D19" w:rsidRDefault="00927261" w:rsidP="00927261">
      <w:pPr>
        <w:tabs>
          <w:tab w:val="right" w:leader="dot" w:pos="9356"/>
        </w:tabs>
        <w:spacing w:after="0" w:line="240" w:lineRule="auto"/>
        <w:jc w:val="both"/>
        <w:rPr>
          <w:rFonts w:eastAsia="Times New Roman" w:cstheme="minorHAnsi"/>
          <w:b/>
          <w:sz w:val="21"/>
          <w:szCs w:val="21"/>
          <w:lang w:val="fr-BE" w:eastAsia="de-DE"/>
        </w:rPr>
      </w:pPr>
      <w:r w:rsidRPr="00EA2D19">
        <w:rPr>
          <w:rFonts w:eastAsia="Times New Roman" w:cstheme="minorHAnsi"/>
          <w:b/>
          <w:sz w:val="21"/>
          <w:szCs w:val="21"/>
          <w:lang w:val="fr-BE" w:eastAsia="de-DE"/>
        </w:rPr>
        <w:t>ou</w:t>
      </w:r>
    </w:p>
    <w:p w14:paraId="2DF480EA" w14:textId="77777777" w:rsidR="00927261" w:rsidRPr="00EA2D19" w:rsidRDefault="00927261" w:rsidP="00927261">
      <w:pPr>
        <w:tabs>
          <w:tab w:val="right" w:leader="dot" w:pos="9356"/>
        </w:tabs>
        <w:suppressAutoHyphens/>
        <w:spacing w:after="0" w:line="240" w:lineRule="auto"/>
        <w:jc w:val="both"/>
        <w:rPr>
          <w:rFonts w:eastAsia="Times New Roman" w:cstheme="minorHAnsi"/>
          <w:sz w:val="21"/>
          <w:szCs w:val="21"/>
          <w:lang w:val="fr-BE" w:eastAsia="de-DE"/>
        </w:rPr>
      </w:pPr>
    </w:p>
    <w:p w14:paraId="18025233" w14:textId="77777777" w:rsidR="00927261" w:rsidRPr="00EA2D19" w:rsidRDefault="00927261" w:rsidP="00927261">
      <w:pPr>
        <w:tabs>
          <w:tab w:val="right" w:leader="dot" w:pos="9356"/>
        </w:tabs>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Le groupement sans personnalité juridique</w:t>
      </w:r>
      <w:r w:rsidRPr="00EA2D19">
        <w:rPr>
          <w:rFonts w:eastAsia="Times New Roman" w:cstheme="minorHAnsi"/>
          <w:sz w:val="21"/>
          <w:szCs w:val="21"/>
          <w:vertAlign w:val="superscript"/>
          <w:lang w:val="fr-BE" w:eastAsia="de-DE"/>
        </w:rPr>
        <w:footnoteReference w:id="5"/>
      </w:r>
      <w:r w:rsidRPr="00EA2D19">
        <w:rPr>
          <w:rFonts w:eastAsia="Times New Roman" w:cstheme="minorHAnsi"/>
          <w:sz w:val="21"/>
          <w:szCs w:val="21"/>
          <w:lang w:val="fr-BE" w:eastAsia="de-DE"/>
        </w:rPr>
        <w:t> : ….</w:t>
      </w:r>
    </w:p>
    <w:p w14:paraId="2C18230E" w14:textId="77777777" w:rsidR="00927261" w:rsidRPr="00EA2D19" w:rsidRDefault="00927261" w:rsidP="00927261">
      <w:pPr>
        <w:tabs>
          <w:tab w:val="right" w:leader="dot" w:pos="9356"/>
        </w:tabs>
        <w:suppressAutoHyphens/>
        <w:spacing w:after="0" w:line="240" w:lineRule="auto"/>
        <w:jc w:val="both"/>
        <w:rPr>
          <w:rFonts w:eastAsia="Times New Roman" w:cstheme="minorHAnsi"/>
          <w:sz w:val="21"/>
          <w:szCs w:val="21"/>
          <w:lang w:val="fr-BE" w:eastAsia="de-DE"/>
        </w:rPr>
      </w:pPr>
    </w:p>
    <w:p w14:paraId="3505903A" w14:textId="77777777" w:rsidR="00927261" w:rsidRPr="00EA2D19" w:rsidRDefault="00927261" w:rsidP="00927261">
      <w:pPr>
        <w:numPr>
          <w:ilvl w:val="12"/>
          <w:numId w:val="0"/>
        </w:numPr>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Composé par les participants suivants</w:t>
      </w:r>
      <w:r w:rsidRPr="00EA2D19">
        <w:rPr>
          <w:rFonts w:eastAsia="Times New Roman" w:cstheme="minorHAnsi"/>
          <w:sz w:val="21"/>
          <w:szCs w:val="21"/>
          <w:vertAlign w:val="superscript"/>
          <w:lang w:val="fr-BE" w:eastAsia="de-DE"/>
        </w:rPr>
        <w:footnoteReference w:id="6"/>
      </w:r>
      <w:r w:rsidRPr="00EA2D19">
        <w:rPr>
          <w:rFonts w:eastAsia="Times New Roman" w:cstheme="minorHAnsi"/>
          <w:sz w:val="21"/>
          <w:szCs w:val="21"/>
          <w:lang w:val="fr-BE" w:eastAsia="de-DE"/>
        </w:rPr>
        <w:t xml:space="preserve"> qui s’engagent solidairement : ….</w:t>
      </w:r>
    </w:p>
    <w:p w14:paraId="317AC721" w14:textId="77777777" w:rsidR="00927261" w:rsidRPr="00EA2D19" w:rsidRDefault="00927261" w:rsidP="00927261">
      <w:pPr>
        <w:numPr>
          <w:ilvl w:val="12"/>
          <w:numId w:val="0"/>
        </w:numPr>
        <w:spacing w:after="0" w:line="240" w:lineRule="auto"/>
        <w:jc w:val="both"/>
        <w:rPr>
          <w:rFonts w:eastAsia="Times New Roman" w:cstheme="minorHAnsi"/>
          <w:sz w:val="21"/>
          <w:szCs w:val="21"/>
          <w:lang w:val="fr-BE" w:eastAsia="de-DE"/>
        </w:rPr>
      </w:pPr>
    </w:p>
    <w:p w14:paraId="4E361075" w14:textId="77777777" w:rsidR="00927261" w:rsidRDefault="00927261" w:rsidP="00927261">
      <w:pPr>
        <w:autoSpaceDE w:val="0"/>
        <w:autoSpaceDN w:val="0"/>
        <w:adjustRightInd w:val="0"/>
        <w:spacing w:after="0" w:line="240" w:lineRule="auto"/>
        <w:ind w:left="1134"/>
        <w:jc w:val="both"/>
        <w:rPr>
          <w:rFonts w:eastAsia="Times New Roman" w:cstheme="minorHAnsi"/>
          <w:sz w:val="21"/>
          <w:szCs w:val="21"/>
          <w:lang w:val="fr-BE" w:eastAsia="de-DE"/>
        </w:rPr>
      </w:pPr>
      <w:r w:rsidRPr="00EA2D19">
        <w:rPr>
          <w:rFonts w:eastAsia="Times New Roman" w:cstheme="minorHAnsi"/>
          <w:sz w:val="21"/>
          <w:szCs w:val="21"/>
          <w:lang w:val="fr-BE" w:eastAsia="de-DE"/>
        </w:rPr>
        <w:t>Et représentés par</w:t>
      </w:r>
      <w:r w:rsidRPr="00EA2D19">
        <w:rPr>
          <w:rFonts w:eastAsia="Times New Roman" w:cstheme="minorHAnsi"/>
          <w:sz w:val="21"/>
          <w:szCs w:val="21"/>
          <w:vertAlign w:val="superscript"/>
          <w:lang w:val="fr-BE" w:eastAsia="de-DE"/>
        </w:rPr>
        <w:footnoteReference w:id="7"/>
      </w:r>
      <w:r w:rsidRPr="00EA2D19">
        <w:rPr>
          <w:rFonts w:eastAsia="Times New Roman" w:cstheme="minorHAnsi"/>
          <w:sz w:val="21"/>
          <w:szCs w:val="21"/>
          <w:lang w:val="fr-BE" w:eastAsia="de-DE"/>
        </w:rPr>
        <w:t> : …</w:t>
      </w:r>
    </w:p>
    <w:p w14:paraId="20080114" w14:textId="186304AC" w:rsidR="00C1258D" w:rsidRDefault="00C1258D" w:rsidP="00C1258D">
      <w:pPr>
        <w:autoSpaceDE w:val="0"/>
        <w:autoSpaceDN w:val="0"/>
        <w:adjustRightInd w:val="0"/>
        <w:spacing w:after="0" w:line="240" w:lineRule="auto"/>
        <w:jc w:val="both"/>
        <w:rPr>
          <w:rFonts w:eastAsia="Times New Roman" w:cstheme="minorHAnsi"/>
          <w:sz w:val="21"/>
          <w:szCs w:val="21"/>
          <w:lang w:val="fr-BE" w:eastAsia="de-DE"/>
        </w:rPr>
      </w:pPr>
    </w:p>
    <w:p w14:paraId="6D829D9E" w14:textId="77777777" w:rsidR="00C1258D" w:rsidRPr="00EA2D19" w:rsidRDefault="00C1258D" w:rsidP="00C1258D">
      <w:pPr>
        <w:autoSpaceDE w:val="0"/>
        <w:autoSpaceDN w:val="0"/>
        <w:adjustRightInd w:val="0"/>
        <w:spacing w:after="0" w:line="240" w:lineRule="auto"/>
        <w:jc w:val="both"/>
        <w:rPr>
          <w:rFonts w:eastAsia="Times New Roman" w:cstheme="minorHAnsi"/>
          <w:sz w:val="21"/>
          <w:szCs w:val="21"/>
          <w:lang w:val="fr-BE" w:eastAsia="de-DE"/>
        </w:rPr>
      </w:pPr>
    </w:p>
    <w:p w14:paraId="2707E582" w14:textId="77777777" w:rsidR="00C1258D" w:rsidRPr="00C1258D" w:rsidRDefault="00C1258D" w:rsidP="00C1258D">
      <w:pPr>
        <w:autoSpaceDE w:val="0"/>
        <w:autoSpaceDN w:val="0"/>
        <w:adjustRightInd w:val="0"/>
        <w:spacing w:after="0" w:line="240" w:lineRule="auto"/>
        <w:jc w:val="both"/>
        <w:rPr>
          <w:rFonts w:eastAsia="Times New Roman" w:cstheme="minorHAnsi"/>
          <w:b/>
          <w:bCs/>
          <w:sz w:val="21"/>
          <w:szCs w:val="21"/>
          <w:lang w:val="fr-BE" w:eastAsia="de-DE"/>
        </w:rPr>
      </w:pPr>
      <w:commentRangeStart w:id="172"/>
      <w:r w:rsidRPr="00C1258D">
        <w:rPr>
          <w:rFonts w:eastAsia="Times New Roman" w:cstheme="minorHAnsi"/>
          <w:b/>
          <w:bCs/>
          <w:sz w:val="21"/>
          <w:szCs w:val="21"/>
          <w:lang w:val="fr-BE" w:eastAsia="de-DE"/>
        </w:rPr>
        <w:t>Statut PME</w:t>
      </w:r>
    </w:p>
    <w:p w14:paraId="74FC7C19" w14:textId="77777777" w:rsidR="00C1258D" w:rsidRPr="00C1258D" w:rsidRDefault="00C1258D" w:rsidP="00C1258D">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C1258D" w:rsidRPr="00C1258D" w14:paraId="302E59D7" w14:textId="77777777" w:rsidTr="008D54CB">
        <w:tc>
          <w:tcPr>
            <w:tcW w:w="8784" w:type="dxa"/>
          </w:tcPr>
          <w:p w14:paraId="1531BD0D" w14:textId="77777777" w:rsidR="00C1258D" w:rsidRPr="00C1258D" w:rsidRDefault="00C1258D" w:rsidP="00B449F8">
            <w:pPr>
              <w:numPr>
                <w:ilvl w:val="0"/>
                <w:numId w:val="68"/>
              </w:numPr>
              <w:contextualSpacing/>
              <w:rPr>
                <w:rFonts w:eastAsia="Calibri" w:cstheme="minorHAnsi"/>
                <w:sz w:val="21"/>
                <w:szCs w:val="21"/>
                <w:lang w:eastAsia="fr-BE"/>
              </w:rPr>
            </w:pPr>
            <w:r w:rsidRPr="00C1258D">
              <w:rPr>
                <w:rFonts w:eastAsia="Calibri" w:cstheme="minorHAnsi"/>
                <w:sz w:val="21"/>
                <w:szCs w:val="21"/>
                <w:lang w:eastAsia="fr-BE"/>
              </w:rPr>
              <w:t>Non applicable</w:t>
            </w:r>
          </w:p>
        </w:tc>
      </w:tr>
      <w:tr w:rsidR="00C1258D" w:rsidRPr="00C1258D" w14:paraId="0D1AD29B" w14:textId="77777777" w:rsidTr="008D54CB">
        <w:tc>
          <w:tcPr>
            <w:tcW w:w="8784" w:type="dxa"/>
          </w:tcPr>
          <w:p w14:paraId="7D3956D5" w14:textId="77777777" w:rsidR="00C1258D" w:rsidRPr="00C1258D" w:rsidRDefault="00C1258D" w:rsidP="00B449F8">
            <w:pPr>
              <w:numPr>
                <w:ilvl w:val="0"/>
                <w:numId w:val="68"/>
              </w:numPr>
              <w:contextualSpacing/>
              <w:rPr>
                <w:rFonts w:eastAsia="Calibri" w:cstheme="minorHAnsi"/>
                <w:sz w:val="21"/>
                <w:szCs w:val="21"/>
                <w:lang w:eastAsia="fr-BE"/>
              </w:rPr>
            </w:pPr>
            <w:r w:rsidRPr="00C1258D">
              <w:rPr>
                <w:rFonts w:eastAsia="Calibri" w:cstheme="minorHAnsi"/>
                <w:sz w:val="21"/>
                <w:szCs w:val="21"/>
                <w:lang w:eastAsia="fr-BE"/>
              </w:rPr>
              <w:t>Micro-entreprise </w:t>
            </w:r>
          </w:p>
          <w:p w14:paraId="1BC51F65" w14:textId="77777777" w:rsidR="00C1258D" w:rsidRPr="00C1258D" w:rsidRDefault="00C1258D" w:rsidP="00B449F8">
            <w:pPr>
              <w:numPr>
                <w:ilvl w:val="0"/>
                <w:numId w:val="69"/>
              </w:numPr>
              <w:ind w:left="2442"/>
              <w:contextualSpacing/>
              <w:rPr>
                <w:rFonts w:eastAsia="Calibri" w:cstheme="minorHAnsi"/>
                <w:sz w:val="21"/>
                <w:szCs w:val="21"/>
              </w:rPr>
            </w:pPr>
            <w:r w:rsidRPr="00C1258D">
              <w:rPr>
                <w:rFonts w:eastAsia="Calibri" w:cstheme="minorHAnsi"/>
                <w:sz w:val="21"/>
                <w:szCs w:val="21"/>
              </w:rPr>
              <w:t>Moins de 10 employés</w:t>
            </w:r>
          </w:p>
          <w:p w14:paraId="74521C76" w14:textId="77777777" w:rsidR="00C1258D" w:rsidRPr="00C1258D" w:rsidRDefault="00C1258D" w:rsidP="00B449F8">
            <w:pPr>
              <w:numPr>
                <w:ilvl w:val="0"/>
                <w:numId w:val="69"/>
              </w:numPr>
              <w:ind w:left="2442"/>
              <w:contextualSpacing/>
              <w:rPr>
                <w:rFonts w:eastAsia="Calibri" w:cstheme="minorHAnsi"/>
                <w:sz w:val="21"/>
                <w:szCs w:val="21"/>
              </w:rPr>
            </w:pPr>
            <w:r w:rsidRPr="00C1258D">
              <w:rPr>
                <w:rFonts w:eastAsia="Calibri" w:cstheme="minorHAnsi"/>
                <w:sz w:val="21"/>
                <w:szCs w:val="21"/>
              </w:rPr>
              <w:t>Chiffre d’affaires annuel ou total du bilan annuel : ≤ 2 millions d’euros </w:t>
            </w:r>
          </w:p>
        </w:tc>
      </w:tr>
      <w:tr w:rsidR="00C1258D" w:rsidRPr="00C1258D" w14:paraId="563EF61A" w14:textId="77777777" w:rsidTr="008D54CB">
        <w:tc>
          <w:tcPr>
            <w:tcW w:w="8784" w:type="dxa"/>
          </w:tcPr>
          <w:p w14:paraId="590E41F9" w14:textId="77777777" w:rsidR="00C1258D" w:rsidRPr="00C1258D" w:rsidRDefault="00C1258D" w:rsidP="00B449F8">
            <w:pPr>
              <w:numPr>
                <w:ilvl w:val="0"/>
                <w:numId w:val="68"/>
              </w:numPr>
              <w:contextualSpacing/>
              <w:rPr>
                <w:rFonts w:eastAsia="Calibri" w:cstheme="minorHAnsi"/>
                <w:sz w:val="21"/>
                <w:szCs w:val="21"/>
                <w:lang w:eastAsia="fr-BE"/>
              </w:rPr>
            </w:pPr>
            <w:r w:rsidRPr="00C1258D">
              <w:rPr>
                <w:rFonts w:eastAsia="Calibri" w:cstheme="minorHAnsi"/>
                <w:sz w:val="21"/>
                <w:szCs w:val="21"/>
                <w:lang w:eastAsia="fr-BE"/>
              </w:rPr>
              <w:t>Petite entreprise </w:t>
            </w:r>
          </w:p>
          <w:p w14:paraId="1305DA1B" w14:textId="77777777" w:rsidR="00C1258D" w:rsidRPr="00C1258D" w:rsidRDefault="00C1258D" w:rsidP="00B449F8">
            <w:pPr>
              <w:numPr>
                <w:ilvl w:val="0"/>
                <w:numId w:val="69"/>
              </w:numPr>
              <w:ind w:left="2442"/>
              <w:contextualSpacing/>
              <w:rPr>
                <w:rFonts w:eastAsia="Calibri" w:cstheme="minorHAnsi"/>
                <w:sz w:val="21"/>
                <w:szCs w:val="21"/>
              </w:rPr>
            </w:pPr>
            <w:r w:rsidRPr="00C1258D">
              <w:rPr>
                <w:rFonts w:eastAsia="Calibri" w:cstheme="minorHAnsi"/>
                <w:sz w:val="21"/>
                <w:szCs w:val="21"/>
              </w:rPr>
              <w:t xml:space="preserve">Moins de 50 employés </w:t>
            </w:r>
          </w:p>
          <w:p w14:paraId="628CFFD2" w14:textId="77777777" w:rsidR="00C1258D" w:rsidRPr="00C1258D" w:rsidRDefault="00C1258D" w:rsidP="00B449F8">
            <w:pPr>
              <w:numPr>
                <w:ilvl w:val="0"/>
                <w:numId w:val="69"/>
              </w:numPr>
              <w:ind w:left="2442"/>
              <w:contextualSpacing/>
              <w:rPr>
                <w:rFonts w:eastAsia="Calibri" w:cstheme="minorHAnsi"/>
                <w:sz w:val="21"/>
                <w:szCs w:val="21"/>
              </w:rPr>
            </w:pPr>
            <w:r w:rsidRPr="00C1258D">
              <w:rPr>
                <w:rFonts w:eastAsia="Calibri" w:cstheme="minorHAnsi"/>
                <w:sz w:val="21"/>
                <w:szCs w:val="21"/>
              </w:rPr>
              <w:t>Chiffre d’affaires annuel ou total du bilan annuel : ≤10 millions d’euros</w:t>
            </w:r>
          </w:p>
        </w:tc>
      </w:tr>
      <w:tr w:rsidR="00C1258D" w:rsidRPr="00C1258D" w14:paraId="0125A571" w14:textId="77777777" w:rsidTr="008D54CB">
        <w:tc>
          <w:tcPr>
            <w:tcW w:w="8784" w:type="dxa"/>
          </w:tcPr>
          <w:p w14:paraId="487422FB" w14:textId="77777777" w:rsidR="00C1258D" w:rsidRPr="00C1258D" w:rsidRDefault="00C1258D" w:rsidP="00B449F8">
            <w:pPr>
              <w:numPr>
                <w:ilvl w:val="0"/>
                <w:numId w:val="68"/>
              </w:numPr>
              <w:contextualSpacing/>
              <w:rPr>
                <w:rFonts w:eastAsia="Calibri" w:cstheme="minorHAnsi"/>
                <w:sz w:val="21"/>
                <w:szCs w:val="21"/>
                <w:lang w:eastAsia="fr-BE"/>
              </w:rPr>
            </w:pPr>
            <w:r w:rsidRPr="00C1258D">
              <w:rPr>
                <w:rFonts w:eastAsia="Calibri" w:cstheme="minorHAnsi"/>
                <w:sz w:val="21"/>
                <w:szCs w:val="21"/>
                <w:lang w:eastAsia="fr-BE"/>
              </w:rPr>
              <w:t>Moyenne entreprise </w:t>
            </w:r>
          </w:p>
          <w:p w14:paraId="2A6EC15D" w14:textId="77777777" w:rsidR="00C1258D" w:rsidRPr="00C1258D" w:rsidRDefault="00C1258D" w:rsidP="00B449F8">
            <w:pPr>
              <w:numPr>
                <w:ilvl w:val="0"/>
                <w:numId w:val="69"/>
              </w:numPr>
              <w:ind w:left="2442"/>
              <w:contextualSpacing/>
              <w:rPr>
                <w:rFonts w:eastAsia="Calibri" w:cstheme="minorHAnsi"/>
                <w:sz w:val="21"/>
                <w:szCs w:val="21"/>
              </w:rPr>
            </w:pPr>
            <w:r w:rsidRPr="00C1258D">
              <w:rPr>
                <w:rFonts w:eastAsia="Calibri" w:cstheme="minorHAnsi"/>
                <w:sz w:val="21"/>
                <w:szCs w:val="21"/>
              </w:rPr>
              <w:t>Moins de 250 occupés</w:t>
            </w:r>
          </w:p>
          <w:p w14:paraId="75FCDFE1" w14:textId="581A4C72" w:rsidR="00C1258D" w:rsidRPr="00C1258D" w:rsidRDefault="00C1258D" w:rsidP="00B449F8">
            <w:pPr>
              <w:numPr>
                <w:ilvl w:val="0"/>
                <w:numId w:val="69"/>
              </w:numPr>
              <w:ind w:left="2442"/>
              <w:contextualSpacing/>
              <w:rPr>
                <w:rFonts w:eastAsia="Calibri" w:cstheme="minorHAnsi"/>
                <w:sz w:val="21"/>
                <w:szCs w:val="21"/>
              </w:rPr>
            </w:pPr>
            <w:r w:rsidRPr="00C1258D">
              <w:rPr>
                <w:rFonts w:eastAsia="Calibri" w:cstheme="minorHAnsi"/>
                <w:sz w:val="21"/>
                <w:szCs w:val="21"/>
              </w:rPr>
              <w:t>Chiffre d’affaires annuel ≤ 50 millions d’euros ou total du bilan annuel ≤ 43 millions d’euros</w:t>
            </w:r>
          </w:p>
        </w:tc>
      </w:tr>
      <w:tr w:rsidR="00C1258D" w:rsidRPr="00C1258D" w14:paraId="4060ADB3" w14:textId="77777777" w:rsidTr="008D54CB">
        <w:trPr>
          <w:trHeight w:val="58"/>
        </w:trPr>
        <w:tc>
          <w:tcPr>
            <w:tcW w:w="8784" w:type="dxa"/>
          </w:tcPr>
          <w:p w14:paraId="1C488657" w14:textId="77777777" w:rsidR="00C1258D" w:rsidRPr="00C1258D" w:rsidRDefault="00C1258D" w:rsidP="00C1258D">
            <w:pPr>
              <w:contextualSpacing/>
              <w:rPr>
                <w:rFonts w:eastAsia="Calibri" w:cstheme="minorHAnsi"/>
                <w:sz w:val="21"/>
                <w:szCs w:val="21"/>
                <w:lang w:eastAsia="fr-BE"/>
              </w:rPr>
            </w:pPr>
            <w:r w:rsidRPr="00C1258D">
              <w:rPr>
                <w:rFonts w:eastAsia="Calibri" w:cstheme="minorHAnsi"/>
                <w:sz w:val="21"/>
                <w:szCs w:val="21"/>
                <w:lang w:eastAsia="fr-BE"/>
              </w:rPr>
              <w:lastRenderedPageBreak/>
              <w:t xml:space="preserve">Remarques </w:t>
            </w:r>
          </w:p>
          <w:p w14:paraId="25568A7B" w14:textId="77777777" w:rsidR="00C1258D" w:rsidRPr="00C1258D" w:rsidRDefault="00C1258D" w:rsidP="00B449F8">
            <w:pPr>
              <w:numPr>
                <w:ilvl w:val="0"/>
                <w:numId w:val="67"/>
              </w:numPr>
              <w:spacing w:after="200" w:line="276" w:lineRule="auto"/>
              <w:contextualSpacing/>
              <w:rPr>
                <w:rFonts w:cstheme="minorHAnsi"/>
                <w:sz w:val="21"/>
                <w:szCs w:val="21"/>
              </w:rPr>
            </w:pPr>
            <w:r w:rsidRPr="00C1258D">
              <w:rPr>
                <w:rFonts w:cstheme="minorHAnsi"/>
                <w:sz w:val="21"/>
                <w:szCs w:val="21"/>
              </w:rPr>
              <w:t xml:space="preserve">Une entreprise </w:t>
            </w:r>
            <w:r w:rsidRPr="00C1258D">
              <w:rPr>
                <w:rFonts w:cstheme="minorHAnsi"/>
                <w:bCs/>
                <w:sz w:val="21"/>
                <w:szCs w:val="21"/>
              </w:rPr>
              <w:t>personne physique</w:t>
            </w:r>
            <w:r w:rsidRPr="00C1258D">
              <w:rPr>
                <w:rFonts w:cstheme="minorHAnsi"/>
                <w:sz w:val="21"/>
                <w:szCs w:val="21"/>
              </w:rPr>
              <w:t xml:space="preserve"> qui n’emploie aucun travailleur est une </w:t>
            </w:r>
            <w:r w:rsidRPr="00C1258D">
              <w:rPr>
                <w:rFonts w:cstheme="minorHAnsi"/>
                <w:bCs/>
                <w:sz w:val="21"/>
                <w:szCs w:val="21"/>
              </w:rPr>
              <w:t>micro</w:t>
            </w:r>
            <w:r w:rsidRPr="00C1258D">
              <w:rPr>
                <w:rFonts w:cstheme="minorHAnsi"/>
                <w:sz w:val="21"/>
                <w:szCs w:val="21"/>
              </w:rPr>
              <w:t>-entreprise.</w:t>
            </w:r>
          </w:p>
          <w:p w14:paraId="040B4B9E" w14:textId="77777777" w:rsidR="00C1258D" w:rsidRPr="00C1258D" w:rsidRDefault="00C1258D" w:rsidP="00B449F8">
            <w:pPr>
              <w:numPr>
                <w:ilvl w:val="0"/>
                <w:numId w:val="67"/>
              </w:numPr>
              <w:spacing w:after="200" w:line="276" w:lineRule="auto"/>
              <w:contextualSpacing/>
              <w:rPr>
                <w:rFonts w:cstheme="minorHAnsi"/>
                <w:sz w:val="21"/>
                <w:szCs w:val="21"/>
              </w:rPr>
            </w:pPr>
            <w:r w:rsidRPr="00C1258D">
              <w:rPr>
                <w:rFonts w:cstheme="minorHAnsi"/>
                <w:sz w:val="21"/>
                <w:szCs w:val="21"/>
              </w:rPr>
              <w:t xml:space="preserve">Si vous êtes un </w:t>
            </w:r>
            <w:r w:rsidRPr="00C1258D">
              <w:rPr>
                <w:rFonts w:cstheme="minorHAnsi"/>
                <w:bCs/>
                <w:sz w:val="21"/>
                <w:szCs w:val="21"/>
              </w:rPr>
              <w:t>groupement d’opérateurs économiques</w:t>
            </w:r>
            <w:r w:rsidRPr="00C1258D">
              <w:rPr>
                <w:rFonts w:cstheme="minorHAnsi"/>
                <w:sz w:val="21"/>
                <w:szCs w:val="21"/>
              </w:rPr>
              <w:t xml:space="preserve">, votre statut PME tient compte, de façon </w:t>
            </w:r>
            <w:r w:rsidRPr="00C1258D">
              <w:rPr>
                <w:rFonts w:cstheme="minorHAnsi"/>
                <w:bCs/>
                <w:sz w:val="21"/>
                <w:szCs w:val="21"/>
              </w:rPr>
              <w:t>cumulée</w:t>
            </w:r>
            <w:r w:rsidRPr="00C1258D">
              <w:rPr>
                <w:rFonts w:cstheme="minorHAnsi"/>
                <w:sz w:val="21"/>
                <w:szCs w:val="21"/>
              </w:rPr>
              <w:t xml:space="preserve">, des employés/occupés et des chiffres d’affaires annuels ou totaux de bilans annuels de </w:t>
            </w:r>
            <w:r w:rsidRPr="00C1258D">
              <w:rPr>
                <w:rFonts w:cstheme="minorHAnsi"/>
                <w:bCs/>
                <w:sz w:val="21"/>
                <w:szCs w:val="21"/>
              </w:rPr>
              <w:t>chacun des membres</w:t>
            </w:r>
            <w:r w:rsidRPr="00C1258D">
              <w:rPr>
                <w:rFonts w:cstheme="minorHAnsi"/>
                <w:sz w:val="21"/>
                <w:szCs w:val="21"/>
              </w:rPr>
              <w:t xml:space="preserve"> du groupement.</w:t>
            </w:r>
          </w:p>
        </w:tc>
      </w:tr>
    </w:tbl>
    <w:commentRangeEnd w:id="172"/>
    <w:p w14:paraId="0B223FAF" w14:textId="77777777" w:rsidR="00927261" w:rsidRPr="00EA2D19" w:rsidRDefault="00386BBE" w:rsidP="00927261">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72"/>
      </w:r>
    </w:p>
    <w:p w14:paraId="3BF1D49F" w14:textId="77777777" w:rsidR="00927261" w:rsidRPr="00EA2D19" w:rsidRDefault="00927261" w:rsidP="00927261">
      <w:pPr>
        <w:autoSpaceDE w:val="0"/>
        <w:autoSpaceDN w:val="0"/>
        <w:adjustRightInd w:val="0"/>
        <w:spacing w:after="0" w:line="240" w:lineRule="auto"/>
        <w:jc w:val="both"/>
        <w:rPr>
          <w:rFonts w:eastAsia="Times New Roman" w:cstheme="minorHAnsi"/>
          <w:b/>
          <w:sz w:val="21"/>
          <w:szCs w:val="21"/>
          <w:lang w:val="fr-BE" w:eastAsia="de-DE"/>
        </w:rPr>
      </w:pPr>
      <w:r w:rsidRPr="00EA2D19">
        <w:rPr>
          <w:rFonts w:eastAsia="Times New Roman" w:cstheme="minorHAnsi"/>
          <w:b/>
          <w:sz w:val="21"/>
          <w:szCs w:val="21"/>
          <w:lang w:val="fr-BE" w:eastAsia="de-DE"/>
        </w:rPr>
        <w:t>II. Engagement</w:t>
      </w:r>
    </w:p>
    <w:p w14:paraId="4776AC81" w14:textId="77777777" w:rsidR="00927261" w:rsidRPr="00EA2D19" w:rsidRDefault="00927261" w:rsidP="00927261">
      <w:pPr>
        <w:autoSpaceDE w:val="0"/>
        <w:autoSpaceDN w:val="0"/>
        <w:adjustRightInd w:val="0"/>
        <w:spacing w:after="0" w:line="240" w:lineRule="auto"/>
        <w:jc w:val="both"/>
        <w:rPr>
          <w:rFonts w:eastAsia="Times New Roman" w:cstheme="minorHAnsi"/>
          <w:sz w:val="21"/>
          <w:szCs w:val="21"/>
          <w:lang w:val="fr-BE" w:eastAsia="de-DE"/>
        </w:rPr>
      </w:pPr>
    </w:p>
    <w:p w14:paraId="2EC4BB6A" w14:textId="77777777" w:rsidR="00927261" w:rsidRPr="00EA2D19" w:rsidRDefault="00927261" w:rsidP="00927261">
      <w:pPr>
        <w:autoSpaceDE w:val="0"/>
        <w:autoSpaceDN w:val="0"/>
        <w:adjustRightInd w:val="0"/>
        <w:spacing w:after="12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S’engage à exécuter le marché selon les conditions déterminées :</w:t>
      </w:r>
    </w:p>
    <w:p w14:paraId="4C569039" w14:textId="77777777" w:rsidR="00927261" w:rsidRPr="00EA2D19" w:rsidRDefault="00927261" w:rsidP="00B449F8">
      <w:pPr>
        <w:numPr>
          <w:ilvl w:val="0"/>
          <w:numId w:val="58"/>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EA2D19">
        <w:rPr>
          <w:rFonts w:eastAsia="Times New Roman" w:cstheme="minorHAnsi"/>
          <w:sz w:val="21"/>
          <w:szCs w:val="21"/>
          <w:lang w:val="fr-BE" w:eastAsia="de-DE"/>
        </w:rPr>
        <w:t>au cahier spécial des charges, en ce compris toutes ses annexes ;</w:t>
      </w:r>
    </w:p>
    <w:p w14:paraId="2FE7B5D2" w14:textId="77777777" w:rsidR="00927261" w:rsidRPr="00EA2D19" w:rsidRDefault="00927261" w:rsidP="00B449F8">
      <w:pPr>
        <w:numPr>
          <w:ilvl w:val="0"/>
          <w:numId w:val="58"/>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73"/>
      <w:r w:rsidRPr="00EA2D19">
        <w:rPr>
          <w:rFonts w:eastAsia="Times New Roman" w:cstheme="minorHAnsi"/>
          <w:sz w:val="21"/>
          <w:szCs w:val="21"/>
          <w:lang w:val="fr-BE" w:eastAsia="de-DE"/>
        </w:rPr>
        <w:t>à l’avis de marché publié et ses éventuels avis rectificatifs ;</w:t>
      </w:r>
      <w:commentRangeEnd w:id="173"/>
      <w:r w:rsidRPr="00EA2D19">
        <w:rPr>
          <w:rStyle w:val="Marquedecommentaire"/>
          <w:lang w:val="fr-BE"/>
        </w:rPr>
        <w:commentReference w:id="173"/>
      </w:r>
    </w:p>
    <w:p w14:paraId="67370E55" w14:textId="77777777" w:rsidR="00927261" w:rsidRPr="00EA2D19" w:rsidRDefault="00927261" w:rsidP="00B449F8">
      <w:pPr>
        <w:numPr>
          <w:ilvl w:val="0"/>
          <w:numId w:val="58"/>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EA2D19">
        <w:rPr>
          <w:rFonts w:eastAsia="Times New Roman" w:cstheme="minorHAnsi"/>
          <w:sz w:val="21"/>
          <w:szCs w:val="21"/>
          <w:lang w:val="fr-BE" w:eastAsia="de-DE"/>
        </w:rPr>
        <w:t>à cette offre, telle qu’approuvée par le pouvoir adjudicateur, après négociations s’il y a lieu ;</w:t>
      </w:r>
    </w:p>
    <w:p w14:paraId="462DB2F0" w14:textId="77777777" w:rsidR="00927261" w:rsidRPr="00EA2D19" w:rsidRDefault="00927261" w:rsidP="00927261">
      <w:pPr>
        <w:autoSpaceDE w:val="0"/>
        <w:autoSpaceDN w:val="0"/>
        <w:adjustRightInd w:val="0"/>
        <w:spacing w:after="0" w:line="240" w:lineRule="auto"/>
        <w:jc w:val="both"/>
        <w:rPr>
          <w:rFonts w:eastAsia="Times New Roman" w:cstheme="minorHAnsi"/>
          <w:sz w:val="21"/>
          <w:szCs w:val="21"/>
          <w:lang w:val="fr-BE" w:eastAsia="de-DE"/>
        </w:rPr>
      </w:pPr>
    </w:p>
    <w:p w14:paraId="623675C8" w14:textId="77777777" w:rsidR="00927261" w:rsidRPr="00EA2D19" w:rsidRDefault="00114A78" w:rsidP="00927261">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927261" w:rsidRPr="00EA2D19">
            <w:rPr>
              <w:rFonts w:ascii="Segoe UI Symbol" w:eastAsia="Calibri" w:hAnsi="Segoe UI Symbol" w:cs="Segoe UI Symbol"/>
              <w:sz w:val="21"/>
              <w:szCs w:val="21"/>
              <w:lang w:val="fr-BE"/>
            </w:rPr>
            <w:t>☐</w:t>
          </w:r>
        </w:sdtContent>
      </w:sdt>
      <w:r w:rsidR="00927261" w:rsidRPr="00EA2D19">
        <w:rPr>
          <w:lang w:val="fr-BE"/>
        </w:rPr>
        <w:t xml:space="preserve"> en</w:t>
      </w:r>
      <w:r w:rsidR="00927261" w:rsidRPr="00EA2D19">
        <w:rPr>
          <w:rFonts w:eastAsia="Times New Roman" w:cstheme="minorHAnsi"/>
          <w:b/>
          <w:bCs/>
          <w:sz w:val="21"/>
          <w:szCs w:val="21"/>
          <w:lang w:val="fr-BE" w:eastAsia="de-DE"/>
        </w:rPr>
        <w:t xml:space="preserve"> cas de marché sans lots </w:t>
      </w:r>
      <w:r w:rsidR="00927261" w:rsidRPr="00EA2D19">
        <w:rPr>
          <w:rFonts w:eastAsia="Times New Roman" w:cstheme="minorHAnsi"/>
          <w:sz w:val="21"/>
          <w:szCs w:val="21"/>
          <w:lang w:val="fr-BE" w:eastAsia="de-DE"/>
        </w:rPr>
        <w:t>:</w:t>
      </w:r>
    </w:p>
    <w:p w14:paraId="5E515644" w14:textId="7300E69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    </w:t>
      </w:r>
      <w:bookmarkStart w:id="174" w:name="_Hlk52324345"/>
      <w:r w:rsidRPr="00EA2D19">
        <w:rPr>
          <w:rFonts w:ascii="Calibri" w:eastAsia="Calibri" w:hAnsi="Calibri" w:cs="Calibri"/>
          <w:sz w:val="21"/>
          <w:szCs w:val="21"/>
          <w:lang w:val="fr-BE"/>
        </w:rPr>
        <w:t xml:space="preserve"> </w:t>
      </w:r>
      <w:r w:rsidRPr="00EA2D19">
        <w:rPr>
          <w:rFonts w:ascii="Segoe UI Symbol" w:eastAsia="Calibri" w:hAnsi="Segoe UI Symbol" w:cs="Segoe UI Symbol"/>
          <w:sz w:val="21"/>
          <w:szCs w:val="21"/>
          <w:lang w:val="fr-BE"/>
        </w:rPr>
        <w:t>☐</w:t>
      </w:r>
      <w:r w:rsidRPr="00EA2D19">
        <w:rPr>
          <w:lang w:val="fr-BE"/>
        </w:rPr>
        <w:t xml:space="preserve"> </w:t>
      </w:r>
      <w:commentRangeStart w:id="175"/>
      <w:r w:rsidR="00226C64">
        <w:rPr>
          <w:rFonts w:eastAsia="Times New Roman" w:cstheme="minorHAnsi"/>
          <w:sz w:val="21"/>
          <w:szCs w:val="21"/>
          <w:lang w:val="fr-BE" w:eastAsia="de-DE"/>
        </w:rPr>
        <w:t xml:space="preserve">Sur base de l’inventaire complété et remis dans l’offre, </w:t>
      </w:r>
      <w:commentRangeEnd w:id="175"/>
      <w:r w:rsidR="00226C64">
        <w:rPr>
          <w:rStyle w:val="Marquedecommentaire"/>
        </w:rPr>
        <w:commentReference w:id="175"/>
      </w:r>
      <w:r w:rsidRPr="00EA2D19">
        <w:rPr>
          <w:lang w:val="fr-BE"/>
        </w:rPr>
        <w:t>pour</w:t>
      </w:r>
      <w:r w:rsidRPr="00EA2D19">
        <w:rPr>
          <w:rFonts w:eastAsia="Times New Roman" w:cstheme="minorHAnsi"/>
          <w:sz w:val="21"/>
          <w:szCs w:val="21"/>
          <w:lang w:val="fr-BE" w:eastAsia="de-DE"/>
        </w:rPr>
        <w:t xml:space="preserve"> un montant total de :</w:t>
      </w:r>
    </w:p>
    <w:p w14:paraId="71675C05"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927261" w:rsidRPr="00EA2D19" w14:paraId="1AC679CE"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25422C8C" w14:textId="77777777" w:rsidR="00927261" w:rsidRPr="00EA2D19" w:rsidRDefault="00927261">
            <w:pPr>
              <w:rPr>
                <w:rFonts w:asciiTheme="minorHAnsi" w:hAnsiTheme="minorHAnsi" w:cstheme="minorHAnsi"/>
                <w:b/>
                <w:color w:val="0070C0"/>
                <w:sz w:val="21"/>
                <w:szCs w:val="21"/>
                <w:lang w:val="fr-BE"/>
              </w:rPr>
            </w:pPr>
          </w:p>
          <w:p w14:paraId="76B3ACBB"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Prix total HTVA</w:t>
            </w:r>
          </w:p>
          <w:p w14:paraId="65F672C6"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en chiffres </w:t>
            </w:r>
          </w:p>
          <w:p w14:paraId="3A9E050D"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p w14:paraId="5B348582"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08F2B880" w14:textId="77777777" w:rsidR="00927261" w:rsidRPr="00EA2D19" w:rsidRDefault="00927261">
            <w:pPr>
              <w:spacing w:after="255"/>
              <w:contextualSpacing/>
              <w:rPr>
                <w:rFonts w:asciiTheme="minorHAnsi" w:hAnsiTheme="minorHAnsi" w:cstheme="minorHAnsi"/>
                <w:sz w:val="21"/>
                <w:szCs w:val="21"/>
                <w:lang w:val="fr-BE"/>
              </w:rPr>
            </w:pPr>
          </w:p>
          <w:p w14:paraId="629CCC08" w14:textId="77777777" w:rsidR="00927261" w:rsidRPr="00EA2D19" w:rsidRDefault="00927261">
            <w:pPr>
              <w:spacing w:after="255"/>
              <w:contextualSpacing/>
              <w:rPr>
                <w:rFonts w:asciiTheme="minorHAnsi" w:hAnsiTheme="minorHAnsi" w:cstheme="minorHAnsi"/>
                <w:sz w:val="21"/>
                <w:szCs w:val="21"/>
                <w:lang w:val="fr-BE"/>
              </w:rPr>
            </w:pPr>
          </w:p>
          <w:p w14:paraId="344C3E53"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6BFFD3CF"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p w14:paraId="506DAE59"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2157111D"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4B3B95C6"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 xml:space="preserve"> </w:t>
            </w:r>
          </w:p>
          <w:p w14:paraId="47EDA0C6"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Taux TVA applicable</w:t>
            </w:r>
          </w:p>
          <w:p w14:paraId="023DAF97"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Soit un montant </w:t>
            </w:r>
            <w:r w:rsidRPr="00EA2D19">
              <w:rPr>
                <w:rFonts w:asciiTheme="minorHAnsi" w:hAnsiTheme="minorHAnsi" w:cstheme="minorHAnsi"/>
                <w:color w:val="0070C0"/>
                <w:sz w:val="21"/>
                <w:szCs w:val="21"/>
                <w:lang w:val="fr-BE"/>
              </w:rPr>
              <w:br/>
              <w:t xml:space="preserve">en chiffres </w:t>
            </w:r>
          </w:p>
          <w:p w14:paraId="1385D74D"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p w14:paraId="10A1553B"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184F8204" w14:textId="77777777" w:rsidR="00927261" w:rsidRPr="00EA2D19" w:rsidRDefault="00927261">
            <w:pPr>
              <w:spacing w:after="255"/>
              <w:contextualSpacing/>
              <w:rPr>
                <w:rFonts w:asciiTheme="minorHAnsi" w:hAnsiTheme="minorHAnsi" w:cstheme="minorHAnsi"/>
                <w:sz w:val="21"/>
                <w:szCs w:val="21"/>
                <w:lang w:val="fr-BE"/>
              </w:rPr>
            </w:pPr>
          </w:p>
          <w:p w14:paraId="3D3B952A"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31D65190" w14:textId="77777777" w:rsidR="00927261" w:rsidRPr="00EA2D19" w:rsidRDefault="00927261">
            <w:pPr>
              <w:spacing w:after="255"/>
              <w:contextualSpacing/>
              <w:rPr>
                <w:rFonts w:asciiTheme="minorHAnsi" w:hAnsiTheme="minorHAnsi" w:cstheme="minorHAnsi"/>
                <w:sz w:val="21"/>
                <w:szCs w:val="21"/>
                <w:lang w:val="fr-BE"/>
              </w:rPr>
            </w:pPr>
          </w:p>
          <w:p w14:paraId="0603CAF9"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r w:rsidRPr="00EA2D19">
              <w:rPr>
                <w:rFonts w:asciiTheme="minorHAnsi" w:hAnsiTheme="minorHAnsi" w:cstheme="minorHAnsi"/>
                <w:sz w:val="21"/>
                <w:szCs w:val="21"/>
                <w:lang w:val="fr-BE"/>
              </w:rPr>
              <w:br/>
              <w:t>………………………………………………………………………………………euros</w:t>
            </w:r>
          </w:p>
          <w:p w14:paraId="5A8E54C6"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7A03FDB0" w14:textId="77777777" w:rsidTr="00927261">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24384F91" w14:textId="77777777" w:rsidR="00927261" w:rsidRPr="00EA2D19" w:rsidRDefault="00927261">
            <w:pPr>
              <w:rPr>
                <w:rFonts w:asciiTheme="minorHAnsi" w:hAnsiTheme="minorHAnsi" w:cstheme="minorHAnsi"/>
                <w:color w:val="0070C0"/>
                <w:sz w:val="21"/>
                <w:szCs w:val="21"/>
                <w:lang w:val="fr-BE"/>
              </w:rPr>
            </w:pPr>
          </w:p>
          <w:p w14:paraId="1F5132D6"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color w:val="0070C0"/>
                <w:sz w:val="21"/>
                <w:szCs w:val="21"/>
                <w:lang w:val="fr-BE"/>
              </w:rPr>
              <w:t xml:space="preserve">Soit un </w:t>
            </w:r>
            <w:r w:rsidRPr="00EA2D19">
              <w:rPr>
                <w:rFonts w:asciiTheme="minorHAnsi" w:hAnsiTheme="minorHAnsi" w:cstheme="minorHAnsi"/>
                <w:b/>
                <w:bCs/>
                <w:color w:val="0070C0"/>
                <w:sz w:val="21"/>
                <w:szCs w:val="21"/>
                <w:lang w:val="fr-BE"/>
              </w:rPr>
              <w:t xml:space="preserve">prix </w:t>
            </w:r>
            <w:r w:rsidRPr="00EA2D1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09180853"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79C65874" w14:textId="77777777" w:rsidTr="00927261">
        <w:trPr>
          <w:trHeight w:val="399"/>
        </w:trPr>
        <w:tc>
          <w:tcPr>
            <w:tcW w:w="1246" w:type="pct"/>
            <w:tcBorders>
              <w:top w:val="nil"/>
              <w:left w:val="single" w:sz="12" w:space="0" w:color="0070C0"/>
              <w:bottom w:val="nil"/>
              <w:right w:val="dotted" w:sz="4" w:space="0" w:color="0070C0"/>
            </w:tcBorders>
            <w:shd w:val="clear" w:color="auto" w:fill="F2F2F2"/>
            <w:hideMark/>
          </w:tcPr>
          <w:p w14:paraId="06284938"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en chiffres </w:t>
            </w:r>
          </w:p>
          <w:p w14:paraId="528D9B9F"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1D97F808"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6A131981"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tc>
      </w:tr>
      <w:tr w:rsidR="00927261" w:rsidRPr="00EA2D19" w14:paraId="6AE2D627" w14:textId="77777777" w:rsidTr="00927261">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493C5E3D" w14:textId="77777777" w:rsidR="00927261" w:rsidRPr="00EA2D19" w:rsidRDefault="00927261">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2BF82CFE" w14:textId="77777777" w:rsidR="00927261" w:rsidRPr="00EA2D19" w:rsidRDefault="00927261">
            <w:pPr>
              <w:spacing w:after="255"/>
              <w:contextualSpacing/>
              <w:rPr>
                <w:rFonts w:asciiTheme="minorHAnsi" w:hAnsiTheme="minorHAnsi" w:cstheme="minorHAnsi"/>
                <w:sz w:val="10"/>
                <w:szCs w:val="10"/>
                <w:highlight w:val="yellow"/>
                <w:lang w:val="fr-BE"/>
              </w:rPr>
            </w:pPr>
          </w:p>
        </w:tc>
      </w:tr>
    </w:tbl>
    <w:p w14:paraId="1B3E73C2"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bookmarkEnd w:id="174"/>
    <w:p w14:paraId="45EB8802" w14:textId="77777777" w:rsidR="00927261" w:rsidRPr="00EA2D19" w:rsidRDefault="00927261" w:rsidP="00927261">
      <w:pPr>
        <w:tabs>
          <w:tab w:val="right" w:leader="dot" w:pos="9356"/>
        </w:tabs>
        <w:spacing w:after="0" w:line="240" w:lineRule="auto"/>
        <w:rPr>
          <w:rFonts w:eastAsia="Times New Roman" w:cstheme="minorHAnsi"/>
          <w:sz w:val="21"/>
          <w:szCs w:val="21"/>
          <w:lang w:val="fr-BE" w:eastAsia="de-DE"/>
        </w:rPr>
      </w:pPr>
    </w:p>
    <w:p w14:paraId="77CD86D8"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b/>
          <w:bCs/>
          <w:sz w:val="21"/>
          <w:szCs w:val="21"/>
          <w:lang w:val="fr-BE" w:eastAsia="de-DE"/>
        </w:rPr>
        <w:t xml:space="preserve"> en cas de marché à lot, pour le lot/les lots</w:t>
      </w:r>
      <w:r w:rsidRPr="00EA2D19">
        <w:rPr>
          <w:rFonts w:eastAsia="Times New Roman" w:cstheme="minorHAnsi"/>
          <w:b/>
          <w:bCs/>
          <w:sz w:val="21"/>
          <w:szCs w:val="21"/>
          <w:vertAlign w:val="superscript"/>
          <w:lang w:val="fr-BE" w:eastAsia="de-DE"/>
        </w:rPr>
        <w:footnoteReference w:id="8"/>
      </w:r>
      <w:r w:rsidRPr="00EA2D19">
        <w:rPr>
          <w:rFonts w:eastAsia="Times New Roman" w:cstheme="minorHAnsi"/>
          <w:b/>
          <w:bCs/>
          <w:sz w:val="21"/>
          <w:szCs w:val="21"/>
          <w:lang w:val="fr-BE" w:eastAsia="de-DE"/>
        </w:rPr>
        <w:t xml:space="preserve"> suivant(s) :</w:t>
      </w:r>
    </w:p>
    <w:p w14:paraId="22BB0FAC"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7D54EF0E" w14:textId="77777777" w:rsidR="00927261" w:rsidRPr="00EA2D19" w:rsidRDefault="00927261" w:rsidP="00927261">
      <w:pPr>
        <w:spacing w:after="0" w:line="240" w:lineRule="auto"/>
        <w:ind w:left="284"/>
        <w:contextualSpacing/>
        <w:jc w:val="both"/>
        <w:rPr>
          <w:rFonts w:eastAsia="Times New Roman" w:cstheme="minorHAnsi"/>
          <w:sz w:val="21"/>
          <w:szCs w:val="21"/>
          <w:lang w:val="fr-BE" w:eastAsia="de-DE"/>
        </w:rPr>
      </w:pPr>
      <w:bookmarkStart w:id="176" w:name="_Hlk8382790"/>
      <w:r w:rsidRPr="00EA2D19">
        <w:rPr>
          <w:rFonts w:eastAsia="Times New Roman" w:cstheme="minorHAnsi"/>
          <w:sz w:val="21"/>
          <w:szCs w:val="21"/>
          <w:lang w:val="fr-BE" w:eastAsia="de-DE"/>
        </w:rPr>
        <w:t xml:space="preserve"> </w:t>
      </w:r>
      <w:r w:rsidRPr="00EA2D19">
        <w:rPr>
          <w:rFonts w:ascii="Calibri" w:eastAsia="Calibri" w:hAnsi="Calibri" w:cs="Calibri"/>
          <w:sz w:val="21"/>
          <w:szCs w:val="21"/>
          <w:lang w:val="fr-BE"/>
        </w:rPr>
        <w:t xml:space="preserve"> </w:t>
      </w:r>
      <w:r w:rsidRPr="00EA2D19">
        <w:rPr>
          <w:rFonts w:ascii="Segoe UI Symbol" w:eastAsia="Calibri" w:hAnsi="Segoe UI Symbol" w:cs="Segoe UI Symbol"/>
          <w:sz w:val="21"/>
          <w:szCs w:val="21"/>
          <w:lang w:val="fr-BE"/>
        </w:rPr>
        <w:t>☐</w:t>
      </w:r>
      <w:r w:rsidRPr="00EA2D19">
        <w:rPr>
          <w:rFonts w:eastAsia="Times New Roman" w:cstheme="minorHAnsi"/>
          <w:sz w:val="21"/>
          <w:szCs w:val="21"/>
          <w:lang w:val="fr-BE" w:eastAsia="de-DE"/>
        </w:rPr>
        <w:t xml:space="preserve"> Lot …. </w:t>
      </w:r>
      <w:r w:rsidRPr="00EA2D19">
        <w:rPr>
          <w:vertAlign w:val="superscript"/>
          <w:lang w:val="fr-BE"/>
        </w:rPr>
        <w:footnoteReference w:id="9"/>
      </w:r>
    </w:p>
    <w:p w14:paraId="3E63E76B" w14:textId="77777777" w:rsidR="00927261" w:rsidRPr="00EA2D19" w:rsidRDefault="00927261" w:rsidP="00927261">
      <w:pPr>
        <w:spacing w:after="0" w:line="240" w:lineRule="auto"/>
        <w:ind w:left="284"/>
        <w:contextualSpacing/>
        <w:jc w:val="both"/>
        <w:rPr>
          <w:rFonts w:eastAsia="Times New Roman" w:cstheme="minorHAnsi"/>
          <w:sz w:val="21"/>
          <w:szCs w:val="21"/>
          <w:lang w:val="fr-BE" w:eastAsia="de-DE"/>
        </w:rPr>
      </w:pPr>
    </w:p>
    <w:p w14:paraId="19B1CD1D" w14:textId="146F9404"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    </w:t>
      </w:r>
      <w:r w:rsidRPr="00EA2D19">
        <w:rPr>
          <w:rFonts w:ascii="Calibri" w:eastAsia="Calibri" w:hAnsi="Calibri" w:cs="Calibri"/>
          <w:sz w:val="21"/>
          <w:szCs w:val="21"/>
          <w:lang w:val="fr-BE"/>
        </w:rPr>
        <w:t xml:space="preserve"> </w:t>
      </w:r>
      <w:r w:rsidRPr="00EA2D19">
        <w:rPr>
          <w:rFonts w:ascii="Segoe UI Symbol" w:eastAsia="Calibri" w:hAnsi="Segoe UI Symbol" w:cs="Segoe UI Symbol"/>
          <w:sz w:val="21"/>
          <w:szCs w:val="21"/>
          <w:lang w:val="fr-BE"/>
        </w:rPr>
        <w:t>☐</w:t>
      </w:r>
      <w:r w:rsidRPr="00EA2D19">
        <w:rPr>
          <w:rFonts w:eastAsia="Times New Roman" w:cstheme="minorHAnsi"/>
          <w:sz w:val="21"/>
          <w:szCs w:val="21"/>
          <w:lang w:val="fr-BE" w:eastAsia="de-DE"/>
        </w:rPr>
        <w:t xml:space="preserve"> </w:t>
      </w:r>
      <w:commentRangeStart w:id="177"/>
      <w:r w:rsidR="00226C64">
        <w:rPr>
          <w:rFonts w:eastAsia="Times New Roman" w:cstheme="minorHAnsi"/>
          <w:sz w:val="21"/>
          <w:szCs w:val="21"/>
          <w:lang w:val="fr-BE" w:eastAsia="de-DE"/>
        </w:rPr>
        <w:t xml:space="preserve">Sur base de l’inventaire complété et remis dans l’offre, </w:t>
      </w:r>
      <w:commentRangeEnd w:id="177"/>
      <w:r w:rsidR="00226C64">
        <w:rPr>
          <w:rStyle w:val="Marquedecommentaire"/>
        </w:rPr>
        <w:commentReference w:id="177"/>
      </w:r>
      <w:r w:rsidRPr="00EA2D19">
        <w:rPr>
          <w:rFonts w:eastAsia="Times New Roman" w:cstheme="minorHAnsi"/>
          <w:sz w:val="21"/>
          <w:szCs w:val="21"/>
          <w:lang w:val="fr-BE" w:eastAsia="de-DE"/>
        </w:rPr>
        <w:t>pour un montant total de :</w:t>
      </w:r>
    </w:p>
    <w:p w14:paraId="551691D3" w14:textId="77777777" w:rsidR="00927261" w:rsidRPr="00EA2D19" w:rsidRDefault="00927261" w:rsidP="00927261">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927261" w:rsidRPr="00EA2D19" w14:paraId="0DC769F2"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5DE51FA5" w14:textId="77777777" w:rsidR="00927261" w:rsidRPr="00EA2D19" w:rsidRDefault="00927261">
            <w:pPr>
              <w:rPr>
                <w:rFonts w:asciiTheme="minorHAnsi" w:hAnsiTheme="minorHAnsi" w:cstheme="minorHAnsi"/>
                <w:b/>
                <w:color w:val="0070C0"/>
                <w:sz w:val="21"/>
                <w:szCs w:val="21"/>
                <w:lang w:val="fr-BE"/>
              </w:rPr>
            </w:pPr>
          </w:p>
          <w:p w14:paraId="39FBEE89"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Prix total HTVA</w:t>
            </w:r>
          </w:p>
          <w:p w14:paraId="10FABF56"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en chiffres </w:t>
            </w:r>
          </w:p>
          <w:p w14:paraId="7E8AF73E"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p w14:paraId="343BFDC9"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7C83D006" w14:textId="77777777" w:rsidR="00927261" w:rsidRPr="00EA2D19" w:rsidRDefault="00927261">
            <w:pPr>
              <w:spacing w:after="255"/>
              <w:contextualSpacing/>
              <w:rPr>
                <w:rFonts w:asciiTheme="minorHAnsi" w:hAnsiTheme="minorHAnsi" w:cstheme="minorHAnsi"/>
                <w:sz w:val="21"/>
                <w:szCs w:val="21"/>
                <w:lang w:val="fr-BE"/>
              </w:rPr>
            </w:pPr>
          </w:p>
          <w:p w14:paraId="67D0655F" w14:textId="77777777" w:rsidR="00927261" w:rsidRPr="00EA2D19" w:rsidRDefault="00927261">
            <w:pPr>
              <w:spacing w:after="255"/>
              <w:contextualSpacing/>
              <w:rPr>
                <w:rFonts w:asciiTheme="minorHAnsi" w:hAnsiTheme="minorHAnsi" w:cstheme="minorHAnsi"/>
                <w:sz w:val="21"/>
                <w:szCs w:val="21"/>
                <w:lang w:val="fr-BE"/>
              </w:rPr>
            </w:pPr>
          </w:p>
          <w:p w14:paraId="40CDDCA1"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3495F4A4"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p w14:paraId="77D6FD7C"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4DBDFD9F"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363831F8"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 xml:space="preserve"> </w:t>
            </w:r>
          </w:p>
          <w:p w14:paraId="24E1D4C2"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lastRenderedPageBreak/>
              <w:t>Taux TVA applicable</w:t>
            </w:r>
          </w:p>
          <w:p w14:paraId="06ABCBE7"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Soit un montant </w:t>
            </w:r>
            <w:r w:rsidRPr="00EA2D19">
              <w:rPr>
                <w:rFonts w:asciiTheme="minorHAnsi" w:hAnsiTheme="minorHAnsi" w:cstheme="minorHAnsi"/>
                <w:color w:val="0070C0"/>
                <w:sz w:val="21"/>
                <w:szCs w:val="21"/>
                <w:lang w:val="fr-BE"/>
              </w:rPr>
              <w:br/>
              <w:t xml:space="preserve">en chiffres </w:t>
            </w:r>
          </w:p>
          <w:p w14:paraId="07BA23F4"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p w14:paraId="0B02029D"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672AF2A3" w14:textId="77777777" w:rsidR="00927261" w:rsidRPr="00EA2D19" w:rsidRDefault="00927261">
            <w:pPr>
              <w:spacing w:after="255"/>
              <w:contextualSpacing/>
              <w:rPr>
                <w:rFonts w:asciiTheme="minorHAnsi" w:hAnsiTheme="minorHAnsi" w:cstheme="minorHAnsi"/>
                <w:sz w:val="21"/>
                <w:szCs w:val="21"/>
                <w:lang w:val="fr-BE"/>
              </w:rPr>
            </w:pPr>
          </w:p>
          <w:p w14:paraId="75AB3A7E"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lastRenderedPageBreak/>
              <w:t>…………………………………%</w:t>
            </w:r>
          </w:p>
          <w:p w14:paraId="44EFE776" w14:textId="77777777" w:rsidR="00927261" w:rsidRPr="00EA2D19" w:rsidRDefault="00927261">
            <w:pPr>
              <w:spacing w:after="255"/>
              <w:contextualSpacing/>
              <w:rPr>
                <w:rFonts w:asciiTheme="minorHAnsi" w:hAnsiTheme="minorHAnsi" w:cstheme="minorHAnsi"/>
                <w:sz w:val="21"/>
                <w:szCs w:val="21"/>
                <w:lang w:val="fr-BE"/>
              </w:rPr>
            </w:pPr>
          </w:p>
          <w:p w14:paraId="428F8517"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r w:rsidRPr="00EA2D19">
              <w:rPr>
                <w:rFonts w:asciiTheme="minorHAnsi" w:hAnsiTheme="minorHAnsi" w:cstheme="minorHAnsi"/>
                <w:sz w:val="21"/>
                <w:szCs w:val="21"/>
                <w:lang w:val="fr-BE"/>
              </w:rPr>
              <w:br/>
              <w:t>………………………………………………………………………………………euros</w:t>
            </w:r>
          </w:p>
          <w:p w14:paraId="16F19A6D"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1DAF88E8" w14:textId="77777777" w:rsidTr="00927261">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0CB7952E" w14:textId="77777777" w:rsidR="00927261" w:rsidRPr="00EA2D19" w:rsidRDefault="00927261">
            <w:pPr>
              <w:rPr>
                <w:rFonts w:asciiTheme="minorHAnsi" w:hAnsiTheme="minorHAnsi" w:cstheme="minorHAnsi"/>
                <w:color w:val="0070C0"/>
                <w:sz w:val="21"/>
                <w:szCs w:val="21"/>
                <w:lang w:val="fr-BE"/>
              </w:rPr>
            </w:pPr>
          </w:p>
          <w:p w14:paraId="79E2C612"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color w:val="0070C0"/>
                <w:sz w:val="21"/>
                <w:szCs w:val="21"/>
                <w:lang w:val="fr-BE"/>
              </w:rPr>
              <w:t xml:space="preserve">Soit un </w:t>
            </w:r>
            <w:r w:rsidRPr="00EA2D19">
              <w:rPr>
                <w:rFonts w:asciiTheme="minorHAnsi" w:hAnsiTheme="minorHAnsi" w:cstheme="minorHAnsi"/>
                <w:b/>
                <w:bCs/>
                <w:color w:val="0070C0"/>
                <w:sz w:val="21"/>
                <w:szCs w:val="21"/>
                <w:lang w:val="fr-BE"/>
              </w:rPr>
              <w:t xml:space="preserve">prix </w:t>
            </w:r>
            <w:r w:rsidRPr="00EA2D1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0BD5A1DE"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064A4CD3" w14:textId="77777777" w:rsidTr="00927261">
        <w:trPr>
          <w:trHeight w:val="399"/>
        </w:trPr>
        <w:tc>
          <w:tcPr>
            <w:tcW w:w="1246" w:type="pct"/>
            <w:tcBorders>
              <w:top w:val="nil"/>
              <w:left w:val="single" w:sz="12" w:space="0" w:color="0070C0"/>
              <w:bottom w:val="nil"/>
              <w:right w:val="dotted" w:sz="4" w:space="0" w:color="0070C0"/>
            </w:tcBorders>
            <w:shd w:val="clear" w:color="auto" w:fill="F2F2F2"/>
            <w:hideMark/>
          </w:tcPr>
          <w:p w14:paraId="7223FC27"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en chiffres </w:t>
            </w:r>
          </w:p>
          <w:p w14:paraId="698D5622"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6E2E3AD4"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7E93C71B"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tc>
      </w:tr>
      <w:tr w:rsidR="00927261" w:rsidRPr="00EA2D19" w14:paraId="12D01520" w14:textId="77777777" w:rsidTr="00927261">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6B71F16C" w14:textId="77777777" w:rsidR="00927261" w:rsidRPr="00EA2D19" w:rsidRDefault="00927261">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0D47B3F9" w14:textId="77777777" w:rsidR="00927261" w:rsidRPr="00EA2D19" w:rsidRDefault="00927261">
            <w:pPr>
              <w:spacing w:after="255"/>
              <w:contextualSpacing/>
              <w:rPr>
                <w:rFonts w:asciiTheme="minorHAnsi" w:hAnsiTheme="minorHAnsi" w:cstheme="minorHAnsi"/>
                <w:sz w:val="10"/>
                <w:szCs w:val="10"/>
                <w:highlight w:val="yellow"/>
                <w:lang w:val="fr-BE"/>
              </w:rPr>
            </w:pPr>
          </w:p>
        </w:tc>
      </w:tr>
    </w:tbl>
    <w:p w14:paraId="53C732E8"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bookmarkEnd w:id="176"/>
    <w:p w14:paraId="1BF8D6A9"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344FC5D8"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490C5E8A31A8488496CCA0DBABB134D3"/>
          </w:placeholder>
        </w:sdtPr>
        <w:sdtEndPr/>
        <w:sdtContent>
          <w:sdt>
            <w:sdtPr>
              <w:rPr>
                <w:rFonts w:cstheme="minorHAnsi"/>
                <w:sz w:val="21"/>
                <w:szCs w:val="21"/>
                <w:lang w:val="fr-BE"/>
              </w:rPr>
              <w:id w:val="-401217304"/>
              <w:placeholder>
                <w:docPart w:val="59E5C6CC24A742D6AAF0873A7712095C"/>
              </w:placeholder>
              <w:showingPlcHdr/>
            </w:sdtPr>
            <w:sdtEndPr/>
            <w:sdtContent>
              <w:r w:rsidRPr="00EA2D19">
                <w:rPr>
                  <w:rFonts w:cstheme="minorHAnsi"/>
                  <w:sz w:val="21"/>
                  <w:szCs w:val="21"/>
                  <w:highlight w:val="lightGray"/>
                  <w:lang w:val="fr-BE"/>
                </w:rPr>
                <w:t>[à compléter]</w:t>
              </w:r>
            </w:sdtContent>
          </w:sdt>
          <w:r w:rsidRPr="00EA2D19">
            <w:rPr>
              <w:rFonts w:eastAsia="Times New Roman" w:cstheme="minorHAnsi"/>
              <w:sz w:val="21"/>
              <w:szCs w:val="21"/>
              <w:lang w:val="fr-BE" w:eastAsia="de-DE"/>
            </w:rPr>
            <w:t xml:space="preserve"> </w:t>
          </w:r>
        </w:sdtContent>
      </w:sdt>
      <w:r w:rsidRPr="00EA2D19">
        <w:rPr>
          <w:rFonts w:eastAsia="Times New Roman" w:cstheme="minorHAnsi"/>
          <w:sz w:val="21"/>
          <w:szCs w:val="21"/>
          <w:lang w:val="fr-BE" w:eastAsia="de-DE"/>
        </w:rPr>
        <w:t>.</w:t>
      </w:r>
    </w:p>
    <w:p w14:paraId="7365CF00"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23C3238B"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sz w:val="21"/>
          <w:szCs w:val="21"/>
          <w:lang w:val="fr-BE" w:eastAsia="de-DE"/>
        </w:rPr>
        <w:t xml:space="preserve"> </w:t>
      </w:r>
      <w:r w:rsidRPr="00EA2D19">
        <w:rPr>
          <w:rFonts w:eastAsia="Times New Roman" w:cstheme="minorHAnsi"/>
          <w:b/>
          <w:sz w:val="21"/>
          <w:szCs w:val="21"/>
          <w:u w:val="single"/>
          <w:lang w:val="fr-BE" w:eastAsia="de-DE"/>
        </w:rPr>
        <w:t xml:space="preserve">RABAIS / </w:t>
      </w:r>
      <w:commentRangeStart w:id="178"/>
      <w:r w:rsidRPr="00EA2D19">
        <w:rPr>
          <w:rFonts w:eastAsia="Times New Roman" w:cstheme="minorHAnsi"/>
          <w:b/>
          <w:sz w:val="21"/>
          <w:szCs w:val="21"/>
          <w:u w:val="single"/>
          <w:lang w:val="fr-BE" w:eastAsia="de-DE"/>
        </w:rPr>
        <w:t>AMELIORATION</w:t>
      </w:r>
      <w:commentRangeEnd w:id="178"/>
      <w:r w:rsidR="008424FC">
        <w:rPr>
          <w:rStyle w:val="Marquedecommentaire"/>
        </w:rPr>
        <w:commentReference w:id="178"/>
      </w:r>
    </w:p>
    <w:p w14:paraId="10375EBF"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373A714C" w14:textId="77777777" w:rsidR="00927261" w:rsidRPr="00EA2D19" w:rsidRDefault="00114A78" w:rsidP="00927261">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927261" w:rsidRPr="00EA2D19">
            <w:rPr>
              <w:rFonts w:ascii="MS Gothic" w:eastAsia="MS Gothic" w:hAnsi="MS Gothic" w:cstheme="minorHAnsi"/>
              <w:sz w:val="21"/>
              <w:szCs w:val="21"/>
              <w:lang w:val="fr-BE" w:eastAsia="de-DE"/>
            </w:rPr>
            <w:t>☐</w:t>
          </w:r>
        </w:sdtContent>
      </w:sdt>
      <w:r w:rsidR="00927261" w:rsidRPr="00EA2D19">
        <w:rPr>
          <w:rFonts w:eastAsia="Times New Roman" w:cstheme="minorHAnsi"/>
          <w:sz w:val="21"/>
          <w:szCs w:val="21"/>
          <w:lang w:val="fr-BE" w:eastAsia="de-DE"/>
        </w:rPr>
        <w:t xml:space="preserve"> Il est interdit de proposer des rabais ou améliorations. </w:t>
      </w:r>
    </w:p>
    <w:p w14:paraId="58193505" w14:textId="77777777" w:rsidR="00927261" w:rsidRPr="00EA2D19" w:rsidRDefault="00927261" w:rsidP="00927261">
      <w:pPr>
        <w:suppressAutoHyphens/>
        <w:spacing w:after="0" w:line="240" w:lineRule="auto"/>
        <w:ind w:left="284"/>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Vous ne pouvez pas proposer de rabais ou d’amélioration </w:t>
      </w:r>
    </w:p>
    <w:p w14:paraId="5A13D46F" w14:textId="77777777" w:rsidR="00927261" w:rsidRPr="00EA2D19" w:rsidRDefault="00927261" w:rsidP="00927261">
      <w:pPr>
        <w:suppressAutoHyphens/>
        <w:spacing w:after="0" w:line="240" w:lineRule="auto"/>
        <w:ind w:left="284"/>
        <w:jc w:val="both"/>
        <w:rPr>
          <w:rFonts w:eastAsia="Times New Roman" w:cstheme="minorHAnsi"/>
          <w:sz w:val="21"/>
          <w:szCs w:val="21"/>
          <w:lang w:val="fr-BE" w:eastAsia="de-DE"/>
        </w:rPr>
      </w:pPr>
    </w:p>
    <w:p w14:paraId="45C99B70" w14:textId="77777777" w:rsidR="00927261" w:rsidRPr="00EA2D19" w:rsidRDefault="00114A78" w:rsidP="00927261">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927261" w:rsidRPr="00EA2D19">
            <w:rPr>
              <w:rFonts w:ascii="Segoe UI Symbol" w:eastAsia="MS Gothic" w:hAnsi="Segoe UI Symbol" w:cs="Segoe UI Symbol"/>
              <w:sz w:val="21"/>
              <w:szCs w:val="21"/>
              <w:lang w:val="fr-BE"/>
            </w:rPr>
            <w:t>☐</w:t>
          </w:r>
        </w:sdtContent>
      </w:sdt>
      <w:r w:rsidR="00927261" w:rsidRPr="00EA2D19">
        <w:rPr>
          <w:rFonts w:cstheme="minorHAnsi"/>
          <w:sz w:val="21"/>
          <w:szCs w:val="21"/>
          <w:lang w:val="fr-BE"/>
        </w:rPr>
        <w:t xml:space="preserve"> </w:t>
      </w:r>
      <w:r w:rsidR="00927261" w:rsidRPr="00EA2D19">
        <w:rPr>
          <w:rFonts w:eastAsia="Times New Roman" w:cstheme="minorHAnsi"/>
          <w:sz w:val="21"/>
          <w:szCs w:val="21"/>
          <w:lang w:val="fr-BE" w:eastAsia="de-DE"/>
        </w:rPr>
        <w:t xml:space="preserve">Il est autorisé de proposer des rabais ou améliorations. </w:t>
      </w:r>
    </w:p>
    <w:p w14:paraId="625CEDDA" w14:textId="77777777" w:rsidR="00927261" w:rsidRPr="00EA2D19" w:rsidRDefault="00927261" w:rsidP="00927261">
      <w:pPr>
        <w:suppressAutoHyphens/>
        <w:spacing w:after="0" w:line="240" w:lineRule="auto"/>
        <w:ind w:left="284"/>
        <w:jc w:val="both"/>
        <w:rPr>
          <w:rFonts w:eastAsia="Times New Roman" w:cstheme="minorHAnsi"/>
          <w:sz w:val="21"/>
          <w:szCs w:val="21"/>
          <w:lang w:val="fr-BE" w:eastAsia="de-DE"/>
        </w:rPr>
      </w:pPr>
      <w:r w:rsidRPr="00EA2D19">
        <w:rPr>
          <w:rFonts w:eastAsia="Times New Roman" w:cstheme="minorHAnsi"/>
          <w:sz w:val="21"/>
          <w:szCs w:val="21"/>
          <w:lang w:val="fr-BE" w:eastAsia="de-DE"/>
        </w:rPr>
        <w:t>Vous consentez au(x) rabais ou amélioration(s) suivant(s)</w:t>
      </w:r>
      <w:r w:rsidRPr="00EA2D19">
        <w:rPr>
          <w:rFonts w:eastAsia="Times New Roman" w:cstheme="minorHAnsi"/>
          <w:sz w:val="21"/>
          <w:szCs w:val="21"/>
          <w:vertAlign w:val="superscript"/>
          <w:lang w:val="fr-BE" w:eastAsia="de-DE"/>
        </w:rPr>
        <w:footnoteReference w:id="10"/>
      </w:r>
      <w:r w:rsidRPr="00EA2D19">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3F769DE1D19D467DAFE5CC6C96F5B3C2"/>
          </w:placeholder>
        </w:sdtPr>
        <w:sdtEndPr/>
        <w:sdtContent>
          <w:sdt>
            <w:sdtPr>
              <w:rPr>
                <w:rFonts w:cstheme="minorHAnsi"/>
                <w:sz w:val="21"/>
                <w:szCs w:val="21"/>
                <w:lang w:val="fr-BE"/>
              </w:rPr>
              <w:id w:val="1201509623"/>
              <w:placeholder>
                <w:docPart w:val="11BD29A08F0E4CD9AE803C184079D6AA"/>
              </w:placeholder>
              <w:showingPlcHdr/>
            </w:sdtPr>
            <w:sdtEndPr/>
            <w:sdtContent>
              <w:r w:rsidRPr="00EA2D19">
                <w:rPr>
                  <w:rFonts w:cstheme="minorHAnsi"/>
                  <w:sz w:val="21"/>
                  <w:szCs w:val="21"/>
                  <w:highlight w:val="lightGray"/>
                  <w:lang w:val="fr-BE"/>
                </w:rPr>
                <w:t>[à compléter]</w:t>
              </w:r>
            </w:sdtContent>
          </w:sdt>
          <w:r w:rsidRPr="00EA2D19">
            <w:rPr>
              <w:rFonts w:eastAsia="Times New Roman" w:cstheme="minorHAnsi"/>
              <w:sz w:val="21"/>
              <w:szCs w:val="21"/>
              <w:highlight w:val="lightGray"/>
              <w:lang w:val="fr-BE" w:eastAsia="de-DE"/>
            </w:rPr>
            <w:t xml:space="preserve"> </w:t>
          </w:r>
        </w:sdtContent>
      </w:sdt>
    </w:p>
    <w:p w14:paraId="221DC00E"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6A5D963A" w14:textId="77777777" w:rsidR="00927261" w:rsidRPr="00EA2D19" w:rsidRDefault="00927261" w:rsidP="00927261">
      <w:pPr>
        <w:suppressAutoHyphens/>
        <w:spacing w:after="0" w:line="240" w:lineRule="auto"/>
        <w:ind w:left="284"/>
        <w:jc w:val="both"/>
        <w:rPr>
          <w:rFonts w:eastAsia="Times New Roman" w:cstheme="minorHAnsi"/>
          <w:sz w:val="21"/>
          <w:szCs w:val="21"/>
          <w:lang w:val="fr-BE" w:eastAsia="de-DE"/>
        </w:rPr>
      </w:pPr>
      <w:r w:rsidRPr="00EA2D19">
        <w:rPr>
          <w:rFonts w:eastAsia="Times New Roman" w:cstheme="minorHAnsi"/>
          <w:sz w:val="21"/>
          <w:szCs w:val="21"/>
          <w:lang w:val="fr-BE" w:eastAsia="de-DE"/>
        </w:rPr>
        <w:t>En cas d’attribution des lots suivants :</w:t>
      </w:r>
      <w:r w:rsidRPr="00EA2D19">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866B6C2182D5452394A3E304DC3AF399"/>
          </w:placeholder>
        </w:sdtPr>
        <w:sdtEndPr/>
        <w:sdtContent>
          <w:sdt>
            <w:sdtPr>
              <w:rPr>
                <w:rFonts w:cstheme="minorHAnsi"/>
                <w:sz w:val="21"/>
                <w:szCs w:val="21"/>
                <w:lang w:val="fr-BE"/>
              </w:rPr>
              <w:id w:val="819771998"/>
              <w:placeholder>
                <w:docPart w:val="2CC4977AE3FC46818CDF6B86850A3358"/>
              </w:placeholder>
              <w:showingPlcHdr/>
            </w:sdtPr>
            <w:sdtEndPr/>
            <w:sdtContent>
              <w:r w:rsidRPr="00EA2D19">
                <w:rPr>
                  <w:rFonts w:cstheme="minorHAnsi"/>
                  <w:sz w:val="21"/>
                  <w:szCs w:val="21"/>
                  <w:highlight w:val="lightGray"/>
                  <w:lang w:val="fr-BE"/>
                </w:rPr>
                <w:t>[à compléter]</w:t>
              </w:r>
            </w:sdtContent>
          </w:sdt>
          <w:r w:rsidRPr="00EA2D19">
            <w:rPr>
              <w:rFonts w:eastAsia="Times New Roman" w:cstheme="minorHAnsi"/>
              <w:sz w:val="21"/>
              <w:szCs w:val="21"/>
              <w:highlight w:val="lightGray"/>
              <w:lang w:val="fr-BE" w:eastAsia="de-DE"/>
            </w:rPr>
            <w:t xml:space="preserve"> </w:t>
          </w:r>
        </w:sdtContent>
      </w:sdt>
    </w:p>
    <w:p w14:paraId="2359114E"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2AF995D5"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sz w:val="21"/>
          <w:szCs w:val="21"/>
          <w:lang w:val="fr-BE" w:eastAsia="de-DE"/>
        </w:rPr>
        <w:t xml:space="preserve"> </w:t>
      </w:r>
      <w:r w:rsidRPr="00EA2D19">
        <w:rPr>
          <w:rFonts w:eastAsia="Times New Roman" w:cstheme="minorHAnsi"/>
          <w:b/>
          <w:sz w:val="21"/>
          <w:szCs w:val="21"/>
          <w:u w:val="single"/>
          <w:lang w:val="fr-BE" w:eastAsia="de-DE"/>
        </w:rPr>
        <w:t>OPTION(S)</w:t>
      </w:r>
    </w:p>
    <w:p w14:paraId="43F5E492"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4B4E86DC" w14:textId="77777777" w:rsidR="00927261" w:rsidRPr="00EA2D19" w:rsidRDefault="00927261" w:rsidP="00927261">
      <w:pPr>
        <w:spacing w:after="0" w:line="240" w:lineRule="auto"/>
        <w:ind w:left="284"/>
        <w:contextualSpacing/>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sz w:val="21"/>
          <w:szCs w:val="21"/>
          <w:lang w:val="fr-BE" w:eastAsia="de-DE"/>
        </w:rPr>
        <w:t xml:space="preserve"> Pour </w:t>
      </w:r>
      <w:commentRangeStart w:id="179"/>
      <w:r w:rsidRPr="00EA2D19">
        <w:rPr>
          <w:rFonts w:eastAsia="Times New Roman" w:cstheme="minorHAnsi"/>
          <w:sz w:val="21"/>
          <w:szCs w:val="21"/>
          <w:lang w:val="fr-BE" w:eastAsia="de-DE"/>
        </w:rPr>
        <w:t>l’option</w:t>
      </w:r>
      <w:commentRangeEnd w:id="179"/>
      <w:r w:rsidRPr="00EA2D19">
        <w:rPr>
          <w:rStyle w:val="Marquedecommentaire"/>
          <w:lang w:val="fr-BE"/>
        </w:rPr>
        <w:commentReference w:id="179"/>
      </w:r>
      <w:r w:rsidRPr="00EA2D19">
        <w:rPr>
          <w:rFonts w:eastAsia="Times New Roman" w:cstheme="minorHAnsi"/>
          <w:sz w:val="21"/>
          <w:szCs w:val="21"/>
          <w:lang w:val="fr-BE" w:eastAsia="de-DE"/>
        </w:rPr>
        <w:t xml:space="preserve"> [précisez exigée/autorisée] </w:t>
      </w:r>
      <w:r w:rsidRPr="00EA2D19">
        <w:rPr>
          <w:rFonts w:eastAsia="Times New Roman" w:cstheme="minorHAnsi"/>
          <w:sz w:val="21"/>
          <w:szCs w:val="21"/>
          <w:vertAlign w:val="superscript"/>
          <w:lang w:val="fr-BE" w:eastAsia="de-DE"/>
        </w:rPr>
        <w:footnoteReference w:id="11"/>
      </w:r>
      <w:r w:rsidRPr="00EA2D19">
        <w:rPr>
          <w:rFonts w:eastAsia="Times New Roman" w:cstheme="minorHAnsi"/>
          <w:sz w:val="21"/>
          <w:szCs w:val="21"/>
          <w:lang w:val="fr-BE" w:eastAsia="de-DE"/>
        </w:rPr>
        <w:t xml:space="preserve"> décrite dans la section </w:t>
      </w:r>
      <w:r w:rsidRPr="00EA2D19">
        <w:rPr>
          <w:rFonts w:eastAsia="Times New Roman" w:cstheme="minorHAnsi"/>
          <w:b/>
          <w:bCs/>
          <w:sz w:val="21"/>
          <w:szCs w:val="21"/>
          <w:lang w:val="fr-BE" w:eastAsia="de-DE"/>
        </w:rPr>
        <w:t>« </w:t>
      </w:r>
      <w:r w:rsidRPr="00EA2D19">
        <w:rPr>
          <w:rFonts w:cstheme="minorHAnsi"/>
          <w:b/>
          <w:sz w:val="21"/>
          <w:szCs w:val="21"/>
          <w:lang w:val="fr-BE"/>
        </w:rPr>
        <w:t>Description de l’objet du marché »</w:t>
      </w:r>
      <w:r w:rsidRPr="00EA2D19">
        <w:rPr>
          <w:rFonts w:eastAsia="Times New Roman" w:cstheme="minorHAnsi"/>
          <w:sz w:val="21"/>
          <w:szCs w:val="21"/>
          <w:lang w:val="fr-BE" w:eastAsia="de-DE"/>
        </w:rPr>
        <w:t xml:space="preserve"> du présent cahier spécial des charges.</w:t>
      </w:r>
    </w:p>
    <w:p w14:paraId="1E988D40" w14:textId="77777777" w:rsidR="00927261" w:rsidRPr="00EA2D19" w:rsidRDefault="00927261" w:rsidP="00927261">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927261" w:rsidRPr="00EA2D19" w14:paraId="0F05A384"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5D6F963B" w14:textId="77777777" w:rsidR="00927261" w:rsidRPr="00EA2D19" w:rsidRDefault="00927261">
            <w:pPr>
              <w:rPr>
                <w:rFonts w:asciiTheme="minorHAnsi" w:hAnsiTheme="minorHAnsi" w:cstheme="minorHAnsi"/>
                <w:b/>
                <w:color w:val="0070C0"/>
                <w:sz w:val="21"/>
                <w:szCs w:val="21"/>
                <w:lang w:val="fr-BE"/>
              </w:rPr>
            </w:pPr>
          </w:p>
          <w:p w14:paraId="1CE3484D"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Prix total HTVA</w:t>
            </w:r>
          </w:p>
          <w:p w14:paraId="565976E8"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en chiffres </w:t>
            </w:r>
          </w:p>
          <w:p w14:paraId="41338051"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p w14:paraId="6FCE7BB0"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5F6C0E17" w14:textId="77777777" w:rsidR="00927261" w:rsidRPr="00EA2D19" w:rsidRDefault="00927261">
            <w:pPr>
              <w:spacing w:after="255"/>
              <w:contextualSpacing/>
              <w:rPr>
                <w:rFonts w:asciiTheme="minorHAnsi" w:hAnsiTheme="minorHAnsi" w:cstheme="minorHAnsi"/>
                <w:sz w:val="21"/>
                <w:szCs w:val="21"/>
                <w:lang w:val="fr-BE"/>
              </w:rPr>
            </w:pPr>
          </w:p>
          <w:p w14:paraId="4F656BA3" w14:textId="77777777" w:rsidR="00927261" w:rsidRPr="00EA2D19" w:rsidRDefault="00927261">
            <w:pPr>
              <w:spacing w:after="255"/>
              <w:contextualSpacing/>
              <w:rPr>
                <w:rFonts w:asciiTheme="minorHAnsi" w:hAnsiTheme="minorHAnsi" w:cstheme="minorHAnsi"/>
                <w:sz w:val="21"/>
                <w:szCs w:val="21"/>
                <w:lang w:val="fr-BE"/>
              </w:rPr>
            </w:pPr>
          </w:p>
          <w:p w14:paraId="00DF198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09E3AE5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p w14:paraId="7EA4B01F"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11DFA6EC"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665EBFC4"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 xml:space="preserve"> </w:t>
            </w:r>
          </w:p>
          <w:p w14:paraId="5BEFA09D"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Taux TVA applicable</w:t>
            </w:r>
          </w:p>
          <w:p w14:paraId="12F17BC8"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Soit un montant </w:t>
            </w:r>
            <w:r w:rsidRPr="00EA2D19">
              <w:rPr>
                <w:rFonts w:asciiTheme="minorHAnsi" w:hAnsiTheme="minorHAnsi" w:cstheme="minorHAnsi"/>
                <w:color w:val="0070C0"/>
                <w:sz w:val="21"/>
                <w:szCs w:val="21"/>
                <w:lang w:val="fr-BE"/>
              </w:rPr>
              <w:br/>
              <w:t xml:space="preserve">en chiffres </w:t>
            </w:r>
          </w:p>
          <w:p w14:paraId="55266BD7"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p w14:paraId="3E03FC2F"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39EE7230" w14:textId="77777777" w:rsidR="00927261" w:rsidRPr="00EA2D19" w:rsidRDefault="00927261">
            <w:pPr>
              <w:spacing w:after="255"/>
              <w:contextualSpacing/>
              <w:rPr>
                <w:rFonts w:asciiTheme="minorHAnsi" w:hAnsiTheme="minorHAnsi" w:cstheme="minorHAnsi"/>
                <w:sz w:val="21"/>
                <w:szCs w:val="21"/>
                <w:lang w:val="fr-BE"/>
              </w:rPr>
            </w:pPr>
          </w:p>
          <w:p w14:paraId="0B9F707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7EAAFEBD" w14:textId="77777777" w:rsidR="00927261" w:rsidRPr="00EA2D19" w:rsidRDefault="00927261">
            <w:pPr>
              <w:spacing w:after="255"/>
              <w:contextualSpacing/>
              <w:rPr>
                <w:rFonts w:asciiTheme="minorHAnsi" w:hAnsiTheme="minorHAnsi" w:cstheme="minorHAnsi"/>
                <w:sz w:val="21"/>
                <w:szCs w:val="21"/>
                <w:lang w:val="fr-BE"/>
              </w:rPr>
            </w:pPr>
          </w:p>
          <w:p w14:paraId="00FB939F"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r w:rsidRPr="00EA2D19">
              <w:rPr>
                <w:rFonts w:asciiTheme="minorHAnsi" w:hAnsiTheme="minorHAnsi" w:cstheme="minorHAnsi"/>
                <w:sz w:val="21"/>
                <w:szCs w:val="21"/>
                <w:lang w:val="fr-BE"/>
              </w:rPr>
              <w:br/>
              <w:t>………………………………………………………………………………………euros</w:t>
            </w:r>
          </w:p>
          <w:p w14:paraId="4E5AF116"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50BF2CF2" w14:textId="77777777" w:rsidTr="00927261">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4C136714" w14:textId="77777777" w:rsidR="00927261" w:rsidRPr="00EA2D19" w:rsidRDefault="00927261">
            <w:pPr>
              <w:rPr>
                <w:rFonts w:asciiTheme="minorHAnsi" w:hAnsiTheme="minorHAnsi" w:cstheme="minorHAnsi"/>
                <w:color w:val="0070C0"/>
                <w:sz w:val="21"/>
                <w:szCs w:val="21"/>
                <w:lang w:val="fr-BE"/>
              </w:rPr>
            </w:pPr>
          </w:p>
          <w:p w14:paraId="1F663EB6"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color w:val="0070C0"/>
                <w:sz w:val="21"/>
                <w:szCs w:val="21"/>
                <w:lang w:val="fr-BE"/>
              </w:rPr>
              <w:t xml:space="preserve">Soit un </w:t>
            </w:r>
            <w:r w:rsidRPr="00EA2D19">
              <w:rPr>
                <w:rFonts w:asciiTheme="minorHAnsi" w:hAnsiTheme="minorHAnsi" w:cstheme="minorHAnsi"/>
                <w:b/>
                <w:bCs/>
                <w:color w:val="0070C0"/>
                <w:sz w:val="21"/>
                <w:szCs w:val="21"/>
                <w:lang w:val="fr-BE"/>
              </w:rPr>
              <w:t xml:space="preserve">prix </w:t>
            </w:r>
            <w:r w:rsidRPr="00EA2D1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30809ACB"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406F7628" w14:textId="77777777" w:rsidTr="00927261">
        <w:trPr>
          <w:trHeight w:val="399"/>
        </w:trPr>
        <w:tc>
          <w:tcPr>
            <w:tcW w:w="1246" w:type="pct"/>
            <w:tcBorders>
              <w:top w:val="nil"/>
              <w:left w:val="single" w:sz="12" w:space="0" w:color="0070C0"/>
              <w:bottom w:val="nil"/>
              <w:right w:val="dotted" w:sz="4" w:space="0" w:color="0070C0"/>
            </w:tcBorders>
            <w:shd w:val="clear" w:color="auto" w:fill="F2F2F2"/>
            <w:hideMark/>
          </w:tcPr>
          <w:p w14:paraId="512C1987"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en chiffres </w:t>
            </w:r>
          </w:p>
          <w:p w14:paraId="23DC332D"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51A404B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1C5693C4"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tc>
      </w:tr>
      <w:tr w:rsidR="00927261" w:rsidRPr="00EA2D19" w14:paraId="06D1D279" w14:textId="77777777" w:rsidTr="00927261">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0F14BFF7" w14:textId="77777777" w:rsidR="00927261" w:rsidRPr="00EA2D19" w:rsidRDefault="00927261">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2A151BA2" w14:textId="77777777" w:rsidR="00927261" w:rsidRPr="00EA2D19" w:rsidRDefault="00927261">
            <w:pPr>
              <w:spacing w:after="255"/>
              <w:contextualSpacing/>
              <w:rPr>
                <w:rFonts w:asciiTheme="minorHAnsi" w:hAnsiTheme="minorHAnsi" w:cstheme="minorHAnsi"/>
                <w:sz w:val="10"/>
                <w:szCs w:val="10"/>
                <w:highlight w:val="yellow"/>
                <w:lang w:val="fr-BE"/>
              </w:rPr>
            </w:pPr>
          </w:p>
        </w:tc>
      </w:tr>
    </w:tbl>
    <w:p w14:paraId="3A841D69"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79691A7C"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502A02FA"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bookmarkStart w:id="180" w:name="_Hlk105753902"/>
      <w:r w:rsidRPr="00EA2D19">
        <w:rPr>
          <w:rFonts w:ascii="Segoe UI Symbol" w:eastAsia="Calibri" w:hAnsi="Segoe UI Symbol" w:cs="Segoe UI Symbol"/>
          <w:sz w:val="21"/>
          <w:szCs w:val="21"/>
          <w:lang w:val="fr-BE"/>
        </w:rPr>
        <w:t>☐</w:t>
      </w:r>
      <w:r w:rsidRPr="00EA2D19">
        <w:rPr>
          <w:rFonts w:eastAsia="Times New Roman" w:cstheme="minorHAnsi"/>
          <w:sz w:val="21"/>
          <w:szCs w:val="21"/>
          <w:lang w:val="fr-BE" w:eastAsia="de-DE"/>
        </w:rPr>
        <w:t xml:space="preserve"> </w:t>
      </w:r>
      <w:r w:rsidRPr="00EA2D19">
        <w:rPr>
          <w:rFonts w:eastAsia="Times New Roman" w:cstheme="minorHAnsi"/>
          <w:b/>
          <w:sz w:val="21"/>
          <w:szCs w:val="21"/>
          <w:u w:val="single"/>
          <w:lang w:val="fr-BE" w:eastAsia="de-DE"/>
        </w:rPr>
        <w:t>VARIANTE(S)</w:t>
      </w:r>
    </w:p>
    <w:p w14:paraId="76C11B71"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6946AA18" w14:textId="77777777" w:rsidR="00927261" w:rsidRPr="00EA2D19" w:rsidRDefault="00927261" w:rsidP="00927261">
      <w:pPr>
        <w:spacing w:after="0" w:line="240" w:lineRule="auto"/>
        <w:ind w:left="284"/>
        <w:contextualSpacing/>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r w:rsidRPr="00EA2D19">
        <w:rPr>
          <w:rFonts w:ascii="Segoe UI Symbol" w:eastAsia="Calibri" w:hAnsi="Segoe UI Symbol" w:cs="Segoe UI Symbol"/>
          <w:sz w:val="21"/>
          <w:szCs w:val="21"/>
          <w:lang w:val="fr-BE"/>
        </w:rPr>
        <w:t>☐</w:t>
      </w:r>
      <w:r w:rsidRPr="00EA2D19">
        <w:rPr>
          <w:rFonts w:eastAsia="Times New Roman" w:cstheme="minorHAnsi"/>
          <w:sz w:val="21"/>
          <w:szCs w:val="21"/>
          <w:lang w:val="fr-BE" w:eastAsia="de-DE"/>
        </w:rPr>
        <w:t xml:space="preserve"> Pour la variante [précisez exigée/autorisée/libre] </w:t>
      </w:r>
      <w:r w:rsidRPr="00EA2D19">
        <w:rPr>
          <w:vertAlign w:val="superscript"/>
          <w:lang w:val="fr-BE"/>
        </w:rPr>
        <w:footnoteReference w:id="12"/>
      </w:r>
      <w:r w:rsidRPr="00EA2D19">
        <w:rPr>
          <w:rFonts w:eastAsia="Times New Roman" w:cstheme="minorHAnsi"/>
          <w:sz w:val="21"/>
          <w:szCs w:val="21"/>
          <w:lang w:val="fr-BE" w:eastAsia="de-DE"/>
        </w:rPr>
        <w:t xml:space="preserve"> décrite dans la section </w:t>
      </w:r>
      <w:r w:rsidRPr="00EA2D19">
        <w:rPr>
          <w:rFonts w:eastAsia="Times New Roman" w:cstheme="minorHAnsi"/>
          <w:b/>
          <w:bCs/>
          <w:sz w:val="21"/>
          <w:szCs w:val="21"/>
          <w:lang w:val="fr-BE" w:eastAsia="de-DE"/>
        </w:rPr>
        <w:t>« </w:t>
      </w:r>
      <w:r w:rsidRPr="00EA2D19">
        <w:rPr>
          <w:rFonts w:cstheme="minorHAnsi"/>
          <w:b/>
          <w:sz w:val="21"/>
          <w:szCs w:val="21"/>
          <w:lang w:val="fr-BE"/>
        </w:rPr>
        <w:t>Description de l’objet du marché »</w:t>
      </w:r>
      <w:r w:rsidRPr="00EA2D19">
        <w:rPr>
          <w:rFonts w:eastAsia="Times New Roman" w:cstheme="minorHAnsi"/>
          <w:sz w:val="21"/>
          <w:szCs w:val="21"/>
          <w:lang w:val="fr-BE" w:eastAsia="de-DE"/>
        </w:rPr>
        <w:t xml:space="preserve"> du présent cahier spécial des charges.</w:t>
      </w:r>
    </w:p>
    <w:p w14:paraId="56F85839" w14:textId="77777777" w:rsidR="00927261" w:rsidRPr="00EA2D19" w:rsidRDefault="00927261" w:rsidP="00927261">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927261" w:rsidRPr="00EA2D19" w14:paraId="2B660BC8"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105D6611" w14:textId="77777777" w:rsidR="00927261" w:rsidRPr="00EA2D19" w:rsidRDefault="00927261">
            <w:pPr>
              <w:rPr>
                <w:rFonts w:asciiTheme="minorHAnsi" w:hAnsiTheme="minorHAnsi" w:cstheme="minorHAnsi"/>
                <w:b/>
                <w:color w:val="0070C0"/>
                <w:sz w:val="21"/>
                <w:szCs w:val="21"/>
                <w:lang w:val="fr-BE"/>
              </w:rPr>
            </w:pPr>
          </w:p>
          <w:p w14:paraId="6A21481B"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Prix total HTVA</w:t>
            </w:r>
          </w:p>
          <w:p w14:paraId="19D81AEA"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en chiffres </w:t>
            </w:r>
          </w:p>
          <w:p w14:paraId="128D3417"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p w14:paraId="4E1408DB"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71A4A3BB" w14:textId="77777777" w:rsidR="00927261" w:rsidRPr="00EA2D19" w:rsidRDefault="00927261">
            <w:pPr>
              <w:spacing w:after="255"/>
              <w:contextualSpacing/>
              <w:rPr>
                <w:rFonts w:asciiTheme="minorHAnsi" w:hAnsiTheme="minorHAnsi" w:cstheme="minorHAnsi"/>
                <w:sz w:val="21"/>
                <w:szCs w:val="21"/>
                <w:lang w:val="fr-BE"/>
              </w:rPr>
            </w:pPr>
          </w:p>
          <w:p w14:paraId="542A2588" w14:textId="77777777" w:rsidR="00927261" w:rsidRPr="00EA2D19" w:rsidRDefault="00927261">
            <w:pPr>
              <w:spacing w:after="255"/>
              <w:contextualSpacing/>
              <w:rPr>
                <w:rFonts w:asciiTheme="minorHAnsi" w:hAnsiTheme="minorHAnsi" w:cstheme="minorHAnsi"/>
                <w:sz w:val="21"/>
                <w:szCs w:val="21"/>
                <w:lang w:val="fr-BE"/>
              </w:rPr>
            </w:pPr>
          </w:p>
          <w:p w14:paraId="6FEEC21F"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359A18C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p w14:paraId="73B6158F"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547CC4F1"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04DEC2D0"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 xml:space="preserve"> </w:t>
            </w:r>
          </w:p>
          <w:p w14:paraId="70E46027"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Taux TVA applicable</w:t>
            </w:r>
          </w:p>
          <w:p w14:paraId="0449BA06"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Soit un montant </w:t>
            </w:r>
            <w:r w:rsidRPr="00EA2D19">
              <w:rPr>
                <w:rFonts w:asciiTheme="minorHAnsi" w:hAnsiTheme="minorHAnsi" w:cstheme="minorHAnsi"/>
                <w:color w:val="0070C0"/>
                <w:sz w:val="21"/>
                <w:szCs w:val="21"/>
                <w:lang w:val="fr-BE"/>
              </w:rPr>
              <w:br/>
              <w:t xml:space="preserve">en chiffres </w:t>
            </w:r>
          </w:p>
          <w:p w14:paraId="1B72236A"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p w14:paraId="04C56BEF"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24CA5BCF" w14:textId="77777777" w:rsidR="00927261" w:rsidRPr="00EA2D19" w:rsidRDefault="00927261">
            <w:pPr>
              <w:spacing w:after="255"/>
              <w:contextualSpacing/>
              <w:rPr>
                <w:rFonts w:asciiTheme="minorHAnsi" w:hAnsiTheme="minorHAnsi" w:cstheme="minorHAnsi"/>
                <w:sz w:val="21"/>
                <w:szCs w:val="21"/>
                <w:lang w:val="fr-BE"/>
              </w:rPr>
            </w:pPr>
          </w:p>
          <w:p w14:paraId="0230DF95"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27FE0044" w14:textId="77777777" w:rsidR="00927261" w:rsidRPr="00EA2D19" w:rsidRDefault="00927261">
            <w:pPr>
              <w:spacing w:after="255"/>
              <w:contextualSpacing/>
              <w:rPr>
                <w:rFonts w:asciiTheme="minorHAnsi" w:hAnsiTheme="minorHAnsi" w:cstheme="minorHAnsi"/>
                <w:sz w:val="21"/>
                <w:szCs w:val="21"/>
                <w:lang w:val="fr-BE"/>
              </w:rPr>
            </w:pPr>
          </w:p>
          <w:p w14:paraId="565CFFD4"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r w:rsidRPr="00EA2D19">
              <w:rPr>
                <w:rFonts w:asciiTheme="minorHAnsi" w:hAnsiTheme="minorHAnsi" w:cstheme="minorHAnsi"/>
                <w:sz w:val="21"/>
                <w:szCs w:val="21"/>
                <w:lang w:val="fr-BE"/>
              </w:rPr>
              <w:br/>
              <w:t>………………………………………………………………………………………euros</w:t>
            </w:r>
          </w:p>
          <w:p w14:paraId="48CF51AA"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03BBE62A" w14:textId="77777777" w:rsidTr="00927261">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519C37C1" w14:textId="77777777" w:rsidR="00927261" w:rsidRPr="00EA2D19" w:rsidRDefault="00927261">
            <w:pPr>
              <w:rPr>
                <w:rFonts w:asciiTheme="minorHAnsi" w:hAnsiTheme="minorHAnsi" w:cstheme="minorHAnsi"/>
                <w:color w:val="0070C0"/>
                <w:sz w:val="21"/>
                <w:szCs w:val="21"/>
                <w:lang w:val="fr-BE"/>
              </w:rPr>
            </w:pPr>
          </w:p>
          <w:p w14:paraId="7113B7A9"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color w:val="0070C0"/>
                <w:sz w:val="21"/>
                <w:szCs w:val="21"/>
                <w:lang w:val="fr-BE"/>
              </w:rPr>
              <w:t xml:space="preserve">Soit un </w:t>
            </w:r>
            <w:r w:rsidRPr="00EA2D19">
              <w:rPr>
                <w:rFonts w:asciiTheme="minorHAnsi" w:hAnsiTheme="minorHAnsi" w:cstheme="minorHAnsi"/>
                <w:b/>
                <w:bCs/>
                <w:color w:val="0070C0"/>
                <w:sz w:val="21"/>
                <w:szCs w:val="21"/>
                <w:lang w:val="fr-BE"/>
              </w:rPr>
              <w:t xml:space="preserve">prix </w:t>
            </w:r>
            <w:r w:rsidRPr="00EA2D1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1C79B25A"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7C4F27C5" w14:textId="77777777" w:rsidTr="00927261">
        <w:trPr>
          <w:trHeight w:val="399"/>
        </w:trPr>
        <w:tc>
          <w:tcPr>
            <w:tcW w:w="1246" w:type="pct"/>
            <w:tcBorders>
              <w:top w:val="nil"/>
              <w:left w:val="single" w:sz="12" w:space="0" w:color="0070C0"/>
              <w:bottom w:val="nil"/>
              <w:right w:val="dotted" w:sz="4" w:space="0" w:color="0070C0"/>
            </w:tcBorders>
            <w:shd w:val="clear" w:color="auto" w:fill="F2F2F2"/>
            <w:hideMark/>
          </w:tcPr>
          <w:p w14:paraId="5A7986F6"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en chiffres </w:t>
            </w:r>
          </w:p>
          <w:p w14:paraId="033B83EE"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1D40FEE8"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617FBBA9"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tc>
      </w:tr>
      <w:tr w:rsidR="00927261" w:rsidRPr="00EA2D19" w14:paraId="2323E800" w14:textId="77777777" w:rsidTr="00927261">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03B5A78E" w14:textId="77777777" w:rsidR="00927261" w:rsidRPr="00EA2D19" w:rsidRDefault="00927261">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6AE9B725" w14:textId="77777777" w:rsidR="00927261" w:rsidRPr="00EA2D19" w:rsidRDefault="00927261">
            <w:pPr>
              <w:spacing w:after="255"/>
              <w:contextualSpacing/>
              <w:rPr>
                <w:rFonts w:asciiTheme="minorHAnsi" w:hAnsiTheme="minorHAnsi" w:cstheme="minorHAnsi"/>
                <w:sz w:val="10"/>
                <w:szCs w:val="10"/>
                <w:highlight w:val="yellow"/>
                <w:lang w:val="fr-BE"/>
              </w:rPr>
            </w:pPr>
          </w:p>
        </w:tc>
      </w:tr>
    </w:tbl>
    <w:p w14:paraId="33880EA9"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bookmarkEnd w:id="180"/>
    <w:p w14:paraId="05A727E3" w14:textId="77777777" w:rsidR="00927261" w:rsidRPr="00EA2D19" w:rsidRDefault="00927261" w:rsidP="00927261">
      <w:pPr>
        <w:spacing w:after="0" w:line="240" w:lineRule="auto"/>
        <w:jc w:val="both"/>
        <w:rPr>
          <w:rFonts w:eastAsia="Times New Roman" w:cstheme="minorHAnsi"/>
          <w:color w:val="000000"/>
          <w:sz w:val="21"/>
          <w:szCs w:val="21"/>
          <w:highlight w:val="lightGray"/>
          <w:lang w:val="fr-BE" w:eastAsia="fr-B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b/>
          <w:sz w:val="21"/>
          <w:szCs w:val="21"/>
          <w:lang w:val="fr-BE" w:eastAsia="de-DE"/>
        </w:rPr>
        <w:t xml:space="preserve"> </w:t>
      </w:r>
      <w:r w:rsidRPr="00EA2D19">
        <w:rPr>
          <w:rFonts w:eastAsia="Times New Roman" w:cstheme="minorHAnsi"/>
          <w:b/>
          <w:sz w:val="21"/>
          <w:szCs w:val="21"/>
          <w:u w:val="single"/>
          <w:lang w:val="fr-BE" w:eastAsia="de-DE"/>
        </w:rPr>
        <w:t>SOUS-TRAITANCE</w:t>
      </w:r>
    </w:p>
    <w:p w14:paraId="78B1F5AB" w14:textId="77777777" w:rsidR="00927261" w:rsidRPr="00EA2D19" w:rsidRDefault="00927261" w:rsidP="00927261">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927261" w:rsidRPr="00EA2D19" w14:paraId="3C1C4500" w14:textId="77777777" w:rsidTr="00927261">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5E2AA8E4" w14:textId="77777777" w:rsidR="00927261" w:rsidRPr="00EA2D19" w:rsidRDefault="00927261">
            <w:pPr>
              <w:spacing w:before="120" w:after="120"/>
              <w:jc w:val="center"/>
              <w:rPr>
                <w:rFonts w:cstheme="minorHAnsi"/>
                <w:b/>
                <w:color w:val="0070C0"/>
                <w:sz w:val="21"/>
                <w:szCs w:val="21"/>
                <w:lang w:val="fr-BE" w:eastAsia="fr-BE"/>
              </w:rPr>
            </w:pPr>
            <w:r w:rsidRPr="00EA2D19">
              <w:rPr>
                <w:rFonts w:cstheme="minorHAnsi"/>
                <w:b/>
                <w:color w:val="0070C0"/>
                <w:sz w:val="21"/>
                <w:szCs w:val="21"/>
                <w:lang w:val="fr-BE" w:eastAsia="fr-BE"/>
              </w:rPr>
              <w:t>Envisage de sous-traiter</w:t>
            </w:r>
            <w:r w:rsidRPr="00EA2D19">
              <w:rPr>
                <w:rFonts w:cstheme="minorHAnsi"/>
                <w:b/>
                <w:color w:val="0070C0"/>
                <w:sz w:val="21"/>
                <w:szCs w:val="21"/>
                <w:vertAlign w:val="superscript"/>
                <w:lang w:val="fr-BE" w:eastAsia="fr-BE"/>
              </w:rPr>
              <w:footnoteReference w:id="13"/>
            </w:r>
            <w:r w:rsidRPr="00EA2D19">
              <w:rPr>
                <w:rFonts w:cstheme="minorHAns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259E11C4" w14:textId="77777777" w:rsidR="00927261" w:rsidRPr="00EA2D19" w:rsidRDefault="00927261">
            <w:pPr>
              <w:spacing w:before="120" w:after="120"/>
              <w:jc w:val="center"/>
              <w:rPr>
                <w:rFonts w:cstheme="minorHAnsi"/>
                <w:b/>
                <w:color w:val="0070C0"/>
                <w:sz w:val="21"/>
                <w:szCs w:val="21"/>
                <w:lang w:val="fr-BE" w:eastAsia="fr-BE"/>
              </w:rPr>
            </w:pPr>
            <w:r w:rsidRPr="00EA2D19">
              <w:rPr>
                <w:rFonts w:cstheme="minorHAnsi"/>
                <w:b/>
                <w:color w:val="0070C0"/>
                <w:sz w:val="21"/>
                <w:szCs w:val="21"/>
                <w:lang w:val="fr-BE" w:eastAsia="fr-BE"/>
              </w:rPr>
              <w:t>À</w:t>
            </w:r>
            <w:r w:rsidRPr="00EA2D19">
              <w:rPr>
                <w:rFonts w:cstheme="minorHAnsi"/>
                <w:b/>
                <w:color w:val="0070C0"/>
                <w:sz w:val="21"/>
                <w:szCs w:val="21"/>
                <w:vertAlign w:val="superscript"/>
                <w:lang w:val="fr-BE" w:eastAsia="fr-BE"/>
              </w:rPr>
              <w:footnoteReference w:id="14"/>
            </w:r>
            <w:r w:rsidRPr="00EA2D19">
              <w:rPr>
                <w:rFonts w:cstheme="minorHAnsi"/>
                <w:b/>
                <w:color w:val="0070C0"/>
                <w:sz w:val="21"/>
                <w:szCs w:val="21"/>
                <w:lang w:val="fr-BE" w:eastAsia="fr-BE"/>
              </w:rPr>
              <w:t> :</w:t>
            </w:r>
          </w:p>
        </w:tc>
      </w:tr>
      <w:tr w:rsidR="00927261" w:rsidRPr="00EA2D19" w14:paraId="045F08F5" w14:textId="77777777" w:rsidTr="00927261">
        <w:tc>
          <w:tcPr>
            <w:tcW w:w="2442" w:type="pct"/>
            <w:tcBorders>
              <w:top w:val="single" w:sz="12" w:space="0" w:color="0070C0"/>
              <w:left w:val="single" w:sz="12" w:space="0" w:color="0070C0"/>
              <w:bottom w:val="single" w:sz="12" w:space="0" w:color="0070C0"/>
              <w:right w:val="single" w:sz="12" w:space="0" w:color="0070C0"/>
            </w:tcBorders>
          </w:tcPr>
          <w:p w14:paraId="238FDEB4"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p w14:paraId="615F60BA" w14:textId="77777777" w:rsidR="00927261" w:rsidRPr="00EA2D19" w:rsidRDefault="00927261">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30EA866"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tc>
      </w:tr>
      <w:tr w:rsidR="00927261" w:rsidRPr="00EA2D19" w14:paraId="08CB5C81" w14:textId="77777777" w:rsidTr="00927261">
        <w:tc>
          <w:tcPr>
            <w:tcW w:w="2442" w:type="pct"/>
            <w:tcBorders>
              <w:top w:val="single" w:sz="12" w:space="0" w:color="0070C0"/>
              <w:left w:val="single" w:sz="12" w:space="0" w:color="0070C0"/>
              <w:bottom w:val="single" w:sz="12" w:space="0" w:color="0070C0"/>
              <w:right w:val="single" w:sz="12" w:space="0" w:color="0070C0"/>
            </w:tcBorders>
          </w:tcPr>
          <w:p w14:paraId="4CE73F73"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p w14:paraId="5E79EB34" w14:textId="77777777" w:rsidR="00927261" w:rsidRPr="00EA2D19" w:rsidRDefault="00927261">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06410E39"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tc>
      </w:tr>
      <w:tr w:rsidR="00927261" w:rsidRPr="00EA2D19" w14:paraId="02505408" w14:textId="77777777" w:rsidTr="00927261">
        <w:tc>
          <w:tcPr>
            <w:tcW w:w="2442" w:type="pct"/>
            <w:tcBorders>
              <w:top w:val="single" w:sz="12" w:space="0" w:color="0070C0"/>
              <w:left w:val="single" w:sz="12" w:space="0" w:color="0070C0"/>
              <w:bottom w:val="single" w:sz="12" w:space="0" w:color="0070C0"/>
              <w:right w:val="single" w:sz="12" w:space="0" w:color="0070C0"/>
            </w:tcBorders>
          </w:tcPr>
          <w:p w14:paraId="7CA87263"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p w14:paraId="653942A3" w14:textId="77777777" w:rsidR="00927261" w:rsidRPr="00EA2D19" w:rsidRDefault="00927261">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60BE5F06"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tc>
      </w:tr>
      <w:tr w:rsidR="00927261" w:rsidRPr="00EA2D19" w14:paraId="0E0379D8" w14:textId="77777777" w:rsidTr="00927261">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5EB46B21"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p w14:paraId="4A7EC1FB" w14:textId="77777777" w:rsidR="00927261" w:rsidRPr="00EA2D19" w:rsidRDefault="00927261">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7BE4A7BA"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tc>
      </w:tr>
    </w:tbl>
    <w:p w14:paraId="3665FCE8" w14:textId="77777777" w:rsidR="00927261" w:rsidRPr="00EA2D19" w:rsidRDefault="00927261" w:rsidP="00927261">
      <w:pPr>
        <w:spacing w:after="0" w:line="240" w:lineRule="auto"/>
        <w:jc w:val="both"/>
        <w:rPr>
          <w:rFonts w:eastAsia="Times New Roman" w:cstheme="minorHAnsi"/>
          <w:color w:val="000000"/>
          <w:sz w:val="21"/>
          <w:szCs w:val="21"/>
          <w:lang w:val="fr-BE" w:eastAsia="fr-BE"/>
        </w:rPr>
      </w:pPr>
    </w:p>
    <w:p w14:paraId="01A414EB" w14:textId="77777777" w:rsidR="00927261" w:rsidRPr="00EA2D19" w:rsidRDefault="00927261" w:rsidP="00927261">
      <w:pPr>
        <w:tabs>
          <w:tab w:val="right" w:leader="dot" w:pos="9356"/>
        </w:tabs>
        <w:spacing w:after="0" w:line="240" w:lineRule="auto"/>
        <w:jc w:val="both"/>
        <w:rPr>
          <w:rFonts w:eastAsia="Times New Roman" w:cstheme="minorHAnsi"/>
          <w:b/>
          <w:sz w:val="21"/>
          <w:szCs w:val="21"/>
          <w:lang w:val="fr-BE" w:eastAsia="de-DE"/>
        </w:rPr>
      </w:pPr>
      <w:r w:rsidRPr="00EA2D19">
        <w:rPr>
          <w:rFonts w:eastAsia="Times New Roman" w:cstheme="minorHAnsi"/>
          <w:b/>
          <w:sz w:val="21"/>
          <w:szCs w:val="21"/>
          <w:lang w:val="fr-BE" w:eastAsia="de-DE"/>
        </w:rPr>
        <w:t>III. Paiement</w:t>
      </w:r>
    </w:p>
    <w:p w14:paraId="046C9C53" w14:textId="77777777" w:rsidR="004C1C5A" w:rsidRPr="00EA2D19" w:rsidRDefault="004C1C5A" w:rsidP="00927261">
      <w:pPr>
        <w:tabs>
          <w:tab w:val="right" w:leader="dot" w:pos="9356"/>
        </w:tabs>
        <w:spacing w:after="0" w:line="240" w:lineRule="auto"/>
        <w:jc w:val="both"/>
        <w:rPr>
          <w:rFonts w:eastAsia="Times New Roman" w:cstheme="minorHAnsi"/>
          <w:sz w:val="21"/>
          <w:szCs w:val="21"/>
          <w:lang w:val="fr-BE" w:eastAsia="de-DE"/>
        </w:rPr>
      </w:pPr>
    </w:p>
    <w:p w14:paraId="731C7328" w14:textId="77777777" w:rsidR="00927261" w:rsidRPr="00EA2D19" w:rsidRDefault="00927261" w:rsidP="00927261">
      <w:pPr>
        <w:tabs>
          <w:tab w:val="right" w:leader="dot" w:pos="9356"/>
        </w:tab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Les paiements en faveur de l’adjudicataire seront valablement opérés par virement au compte :</w:t>
      </w:r>
    </w:p>
    <w:p w14:paraId="257AA853" w14:textId="77777777" w:rsidR="00927261" w:rsidRPr="00EA2D19" w:rsidRDefault="00927261" w:rsidP="00927261">
      <w:pPr>
        <w:tabs>
          <w:tab w:val="right" w:leader="dot" w:pos="9356"/>
        </w:tab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927261" w:rsidRPr="00EA2D19" w14:paraId="1CEA9F86" w14:textId="77777777" w:rsidTr="00927261">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D9851D7" w14:textId="77777777" w:rsidR="00927261" w:rsidRPr="00EA2D19" w:rsidRDefault="00927261">
            <w:pPr>
              <w:jc w:val="center"/>
              <w:outlineLvl w:val="4"/>
              <w:rPr>
                <w:rFonts w:cstheme="minorHAnsi"/>
                <w:b/>
                <w:bCs/>
                <w:iCs/>
                <w:color w:val="0070C0"/>
                <w:sz w:val="21"/>
                <w:szCs w:val="21"/>
                <w:lang w:val="fr-BE"/>
              </w:rPr>
            </w:pPr>
            <w:r w:rsidRPr="00EA2D19">
              <w:rPr>
                <w:rFonts w:cstheme="minorHAnsi"/>
                <w:b/>
                <w:bCs/>
                <w:iCs/>
                <w:color w:val="0070C0"/>
                <w:sz w:val="21"/>
                <w:szCs w:val="21"/>
                <w:lang w:val="fr-BE"/>
              </w:rPr>
              <w:t>n° de compte IBAN :</w:t>
            </w:r>
          </w:p>
        </w:tc>
        <w:tc>
          <w:tcPr>
            <w:tcW w:w="3318" w:type="pct"/>
            <w:tcBorders>
              <w:top w:val="single" w:sz="12" w:space="0" w:color="0070C0"/>
              <w:left w:val="dotted" w:sz="4" w:space="0" w:color="0070C0"/>
              <w:bottom w:val="single" w:sz="12" w:space="0" w:color="0070C0"/>
              <w:right w:val="single" w:sz="12" w:space="0" w:color="0070C0"/>
            </w:tcBorders>
          </w:tcPr>
          <w:p w14:paraId="07888F35" w14:textId="77777777" w:rsidR="00927261" w:rsidRPr="00EA2D19" w:rsidRDefault="00927261">
            <w:pPr>
              <w:spacing w:before="240" w:after="60" w:line="360" w:lineRule="auto"/>
              <w:jc w:val="both"/>
              <w:outlineLvl w:val="4"/>
              <w:rPr>
                <w:rFonts w:cstheme="minorHAnsi"/>
                <w:b/>
                <w:bCs/>
                <w:iCs/>
                <w:sz w:val="21"/>
                <w:szCs w:val="21"/>
                <w:u w:val="single"/>
                <w:lang w:val="fr-BE"/>
              </w:rPr>
            </w:pPr>
          </w:p>
        </w:tc>
      </w:tr>
      <w:tr w:rsidR="00927261" w:rsidRPr="00EA2D19" w14:paraId="576DDF6A" w14:textId="77777777" w:rsidTr="00927261">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FF6A527" w14:textId="77777777" w:rsidR="00927261" w:rsidRPr="00EA2D19" w:rsidRDefault="00927261">
            <w:pPr>
              <w:jc w:val="center"/>
              <w:outlineLvl w:val="4"/>
              <w:rPr>
                <w:rFonts w:cstheme="minorHAnsi"/>
                <w:b/>
                <w:bCs/>
                <w:iCs/>
                <w:color w:val="0070C0"/>
                <w:sz w:val="21"/>
                <w:szCs w:val="21"/>
                <w:lang w:val="fr-BE"/>
              </w:rPr>
            </w:pPr>
            <w:r w:rsidRPr="00EA2D19">
              <w:rPr>
                <w:rFonts w:cstheme="minorHAnsi"/>
                <w:b/>
                <w:bCs/>
                <w:iCs/>
                <w:color w:val="0070C0"/>
                <w:sz w:val="21"/>
                <w:szCs w:val="21"/>
                <w:lang w:val="fr-BE"/>
              </w:rPr>
              <w:t>ouvert au nom de :</w:t>
            </w:r>
          </w:p>
        </w:tc>
        <w:tc>
          <w:tcPr>
            <w:tcW w:w="3318" w:type="pct"/>
            <w:tcBorders>
              <w:top w:val="single" w:sz="12" w:space="0" w:color="0070C0"/>
              <w:left w:val="dotted" w:sz="4" w:space="0" w:color="0070C0"/>
              <w:bottom w:val="single" w:sz="12" w:space="0" w:color="0070C0"/>
              <w:right w:val="single" w:sz="12" w:space="0" w:color="0070C0"/>
            </w:tcBorders>
          </w:tcPr>
          <w:p w14:paraId="642AC253" w14:textId="77777777" w:rsidR="00927261" w:rsidRPr="00EA2D19" w:rsidRDefault="00927261">
            <w:pPr>
              <w:spacing w:before="240" w:after="60" w:line="360" w:lineRule="auto"/>
              <w:jc w:val="both"/>
              <w:outlineLvl w:val="4"/>
              <w:rPr>
                <w:rFonts w:cstheme="minorHAnsi"/>
                <w:b/>
                <w:bCs/>
                <w:iCs/>
                <w:sz w:val="21"/>
                <w:szCs w:val="21"/>
                <w:u w:val="single"/>
                <w:lang w:val="fr-BE"/>
              </w:rPr>
            </w:pPr>
          </w:p>
        </w:tc>
      </w:tr>
      <w:tr w:rsidR="00927261" w:rsidRPr="00EA2D19" w14:paraId="75E529C5" w14:textId="77777777" w:rsidTr="00927261">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2D20C99D" w14:textId="77777777" w:rsidR="00927261" w:rsidRPr="00EA2D19" w:rsidRDefault="00927261">
            <w:pPr>
              <w:jc w:val="center"/>
              <w:outlineLvl w:val="4"/>
              <w:rPr>
                <w:rFonts w:cstheme="minorHAnsi"/>
                <w:b/>
                <w:bCs/>
                <w:iCs/>
                <w:color w:val="0070C0"/>
                <w:sz w:val="21"/>
                <w:szCs w:val="21"/>
                <w:lang w:val="fr-BE"/>
              </w:rPr>
            </w:pPr>
            <w:r w:rsidRPr="00EA2D19">
              <w:rPr>
                <w:rFonts w:cstheme="minorHAnsi"/>
                <w:b/>
                <w:bCs/>
                <w:iCs/>
                <w:color w:val="0070C0"/>
                <w:sz w:val="21"/>
                <w:szCs w:val="21"/>
                <w:lang w:val="fr-BE"/>
              </w:rPr>
              <w:t>auprès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5DE35949" w14:textId="77777777" w:rsidR="00927261" w:rsidRPr="00EA2D19" w:rsidRDefault="00927261">
            <w:pPr>
              <w:spacing w:before="240" w:after="60" w:line="360" w:lineRule="auto"/>
              <w:jc w:val="both"/>
              <w:outlineLvl w:val="4"/>
              <w:rPr>
                <w:rFonts w:cstheme="minorHAnsi"/>
                <w:b/>
                <w:bCs/>
                <w:iCs/>
                <w:sz w:val="21"/>
                <w:szCs w:val="21"/>
                <w:u w:val="single"/>
                <w:lang w:val="fr-BE"/>
              </w:rPr>
            </w:pPr>
          </w:p>
        </w:tc>
      </w:tr>
    </w:tbl>
    <w:p w14:paraId="73806C1D" w14:textId="77777777" w:rsidR="00927261" w:rsidRPr="00EA2D19" w:rsidRDefault="00927261" w:rsidP="00927261">
      <w:pPr>
        <w:spacing w:after="0" w:line="240" w:lineRule="auto"/>
        <w:rPr>
          <w:rFonts w:eastAsia="Times New Roman" w:cstheme="minorHAnsi"/>
          <w:b/>
          <w:sz w:val="21"/>
          <w:szCs w:val="21"/>
          <w:u w:val="single"/>
          <w:lang w:val="fr-BE" w:eastAsia="de-DE"/>
        </w:rPr>
      </w:pPr>
    </w:p>
    <w:p w14:paraId="20C096FD" w14:textId="77777777" w:rsidR="00927261" w:rsidRPr="00EA2D19" w:rsidRDefault="00927261" w:rsidP="00927261">
      <w:pPr>
        <w:spacing w:after="0" w:line="240" w:lineRule="auto"/>
        <w:jc w:val="both"/>
        <w:rPr>
          <w:rFonts w:eastAsia="Times New Roman" w:cstheme="minorHAnsi"/>
          <w:b/>
          <w:sz w:val="21"/>
          <w:szCs w:val="21"/>
          <w:lang w:val="fr-BE" w:eastAsia="de-DE"/>
        </w:rPr>
      </w:pPr>
      <w:r w:rsidRPr="00EA2D19">
        <w:rPr>
          <w:rFonts w:eastAsia="Times New Roman" w:cstheme="minorHAnsi"/>
          <w:b/>
          <w:sz w:val="21"/>
          <w:szCs w:val="21"/>
          <w:lang w:val="fr-BE" w:eastAsia="de-DE"/>
        </w:rPr>
        <w:lastRenderedPageBreak/>
        <w:t>IV. Annexes</w:t>
      </w:r>
    </w:p>
    <w:p w14:paraId="176D2488" w14:textId="77777777" w:rsidR="00927261" w:rsidRPr="00EA2D19" w:rsidRDefault="00927261" w:rsidP="00927261">
      <w:pPr>
        <w:spacing w:after="0" w:line="240" w:lineRule="auto"/>
        <w:jc w:val="both"/>
        <w:rPr>
          <w:rFonts w:eastAsia="Times New Roman" w:cstheme="minorHAnsi"/>
          <w:sz w:val="21"/>
          <w:szCs w:val="21"/>
          <w:lang w:val="fr-BE" w:eastAsia="de-DE"/>
        </w:rPr>
      </w:pPr>
    </w:p>
    <w:p w14:paraId="511F26DC" w14:textId="77777777" w:rsidR="00927261" w:rsidRPr="00EA2D19" w:rsidRDefault="00927261" w:rsidP="00927261">
      <w:pPr>
        <w:spacing w:after="0" w:line="240" w:lineRule="auto"/>
        <w:jc w:val="both"/>
        <w:rPr>
          <w:rFonts w:eastAsia="Times New Roman" w:cstheme="minorHAnsi"/>
          <w:i/>
          <w:sz w:val="21"/>
          <w:szCs w:val="21"/>
          <w:u w:val="single"/>
          <w:lang w:val="fr-BE" w:eastAsia="de-DE"/>
        </w:rPr>
      </w:pPr>
      <w:r w:rsidRPr="00EA2D19">
        <w:rPr>
          <w:rFonts w:eastAsia="Times New Roman" w:cstheme="minorHAnsi"/>
          <w:sz w:val="21"/>
          <w:szCs w:val="21"/>
          <w:lang w:val="fr-BE" w:eastAsia="de-DE"/>
        </w:rPr>
        <w:t>Sont annexés à cette offre</w:t>
      </w:r>
      <w:commentRangeStart w:id="181"/>
      <w:r w:rsidRPr="00EA2D19">
        <w:rPr>
          <w:rFonts w:eastAsia="Times New Roman" w:cstheme="minorHAnsi"/>
          <w:sz w:val="21"/>
          <w:szCs w:val="21"/>
          <w:vertAlign w:val="superscript"/>
          <w:lang w:val="fr-BE" w:eastAsia="de-DE"/>
        </w:rPr>
        <w:footnoteReference w:id="15"/>
      </w:r>
      <w:commentRangeEnd w:id="181"/>
      <w:r w:rsidRPr="00EA2D19">
        <w:rPr>
          <w:rStyle w:val="Marquedecommentaire"/>
          <w:lang w:val="fr-BE"/>
        </w:rPr>
        <w:commentReference w:id="181"/>
      </w:r>
      <w:r w:rsidRPr="00EA2D19">
        <w:rPr>
          <w:rFonts w:eastAsia="Times New Roman" w:cstheme="minorHAnsi"/>
          <w:sz w:val="21"/>
          <w:szCs w:val="21"/>
          <w:lang w:val="fr-BE" w:eastAsia="de-DE"/>
        </w:rPr>
        <w:t xml:space="preserve"> : </w:t>
      </w:r>
    </w:p>
    <w:p w14:paraId="33229B44" w14:textId="77777777" w:rsidR="00927261" w:rsidRPr="00EA2D19" w:rsidRDefault="00927261" w:rsidP="00927261">
      <w:pPr>
        <w:spacing w:after="0" w:line="240" w:lineRule="auto"/>
        <w:jc w:val="both"/>
        <w:rPr>
          <w:rFonts w:eastAsia="Times New Roman" w:cstheme="minorHAnsi"/>
          <w:sz w:val="21"/>
          <w:szCs w:val="21"/>
          <w:lang w:val="fr-BE" w:eastAsia="de-DE"/>
        </w:rPr>
      </w:pPr>
    </w:p>
    <w:p w14:paraId="51AB5545" w14:textId="77777777" w:rsidR="00927261" w:rsidRPr="00EA2D19" w:rsidRDefault="00114A78" w:rsidP="00B449F8">
      <w:pPr>
        <w:numPr>
          <w:ilvl w:val="0"/>
          <w:numId w:val="59"/>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3BFF9814C3EE496A9EE99F83444BD532"/>
          </w:placeholder>
          <w:showingPlcHdr/>
        </w:sdtPr>
        <w:sdtEndPr/>
        <w:sdtContent>
          <w:r w:rsidR="00927261" w:rsidRPr="00EA2D19">
            <w:rPr>
              <w:rFonts w:eastAsia="Times New Roman" w:cstheme="minorHAnsi"/>
              <w:sz w:val="21"/>
              <w:szCs w:val="21"/>
              <w:highlight w:val="lightGray"/>
              <w:lang w:val="fr-BE" w:eastAsia="de-DE"/>
            </w:rPr>
            <w:t>[à compléter]</w:t>
          </w:r>
        </w:sdtContent>
      </w:sdt>
    </w:p>
    <w:p w14:paraId="34F3228A" w14:textId="77777777" w:rsidR="00927261" w:rsidRPr="00EA2D19" w:rsidRDefault="00927261" w:rsidP="00B449F8">
      <w:pPr>
        <w:numPr>
          <w:ilvl w:val="0"/>
          <w:numId w:val="59"/>
        </w:numPr>
        <w:spacing w:after="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l’annexe 1</w:t>
      </w:r>
      <w:r w:rsidRPr="00EA2D19">
        <w:rPr>
          <w:rFonts w:cstheme="minorHAnsi"/>
          <w:sz w:val="21"/>
          <w:szCs w:val="21"/>
          <w:lang w:val="fr-BE"/>
        </w:rPr>
        <w:t xml:space="preserve"> </w:t>
      </w:r>
      <w:sdt>
        <w:sdtPr>
          <w:rPr>
            <w:rFonts w:cstheme="minorHAnsi"/>
            <w:sz w:val="21"/>
            <w:szCs w:val="21"/>
            <w:lang w:val="fr-BE"/>
          </w:rPr>
          <w:id w:val="-883019248"/>
          <w:placeholder>
            <w:docPart w:val="C0AB3473895645DB8EB401FA73F64CD8"/>
          </w:placeholder>
        </w:sdtPr>
        <w:sdtEndPr/>
        <w:sdtContent/>
      </w:sdt>
      <w:r w:rsidRPr="00EA2D19">
        <w:rPr>
          <w:rFonts w:eastAsia="Times New Roman" w:cstheme="minorHAnsi"/>
          <w:sz w:val="21"/>
          <w:szCs w:val="21"/>
          <w:lang w:val="fr-BE" w:eastAsia="de-DE"/>
        </w:rPr>
        <w:t xml:space="preserve"> du cahier spécial des charges</w:t>
      </w:r>
      <w:r w:rsidRPr="00EA2D19">
        <w:rPr>
          <w:rFonts w:cstheme="minorHAnsi"/>
          <w:sz w:val="21"/>
          <w:szCs w:val="21"/>
          <w:lang w:val="fr-BE"/>
        </w:rPr>
        <w:t xml:space="preserve"> </w:t>
      </w:r>
      <w:sdt>
        <w:sdtPr>
          <w:rPr>
            <w:rFonts w:cstheme="minorHAnsi"/>
            <w:sz w:val="21"/>
            <w:szCs w:val="21"/>
            <w:lang w:val="fr-BE"/>
          </w:rPr>
          <w:id w:val="-176507198"/>
          <w:placeholder>
            <w:docPart w:val="01BFFBE7843A4002B67F2BDB98B54048"/>
          </w:placeholder>
        </w:sdtPr>
        <w:sdtEndPr/>
        <w:sdtContent/>
      </w:sdt>
      <w:r w:rsidRPr="00EA2D19">
        <w:rPr>
          <w:rFonts w:eastAsia="Times New Roman" w:cstheme="minorHAnsi"/>
          <w:sz w:val="21"/>
          <w:szCs w:val="21"/>
          <w:lang w:val="fr-BE" w:eastAsia="de-DE"/>
        </w:rPr>
        <w:t>(formulaire d’offre)</w:t>
      </w:r>
      <w:r w:rsidRPr="00EA2D19">
        <w:rPr>
          <w:rFonts w:eastAsia="Times New Roman" w:cstheme="minorHAnsi"/>
          <w:b/>
          <w:sz w:val="21"/>
          <w:szCs w:val="21"/>
          <w:lang w:val="fr-BE" w:eastAsia="de-DE"/>
        </w:rPr>
        <w:t xml:space="preserve"> </w:t>
      </w:r>
      <w:r w:rsidRPr="00EA2D19">
        <w:rPr>
          <w:rFonts w:eastAsia="Times New Roman" w:cstheme="minorHAnsi"/>
          <w:sz w:val="21"/>
          <w:szCs w:val="21"/>
          <w:lang w:val="fr-BE" w:eastAsia="de-DE"/>
        </w:rPr>
        <w:t xml:space="preserve">dûment </w:t>
      </w:r>
      <w:commentRangeStart w:id="182"/>
      <w:r w:rsidRPr="00EA2D19">
        <w:rPr>
          <w:rFonts w:eastAsia="Times New Roman" w:cstheme="minorHAnsi"/>
          <w:sz w:val="21"/>
          <w:szCs w:val="21"/>
          <w:lang w:val="fr-BE" w:eastAsia="de-DE"/>
        </w:rPr>
        <w:t>complétée</w:t>
      </w:r>
      <w:commentRangeEnd w:id="182"/>
      <w:r w:rsidRPr="00EA2D19">
        <w:rPr>
          <w:rStyle w:val="Marquedecommentaire"/>
          <w:lang w:val="fr-BE"/>
        </w:rPr>
        <w:commentReference w:id="182"/>
      </w:r>
      <w:r w:rsidRPr="00EA2D19">
        <w:rPr>
          <w:rFonts w:eastAsia="Times New Roman" w:cstheme="minorHAnsi"/>
          <w:sz w:val="21"/>
          <w:szCs w:val="21"/>
          <w:lang w:val="fr-BE" w:eastAsia="de-DE"/>
        </w:rPr>
        <w:t> ;</w:t>
      </w:r>
    </w:p>
    <w:p w14:paraId="6E80E63D" w14:textId="104DE844" w:rsidR="00927261" w:rsidRPr="00EA2D19" w:rsidRDefault="00927261" w:rsidP="00B449F8">
      <w:pPr>
        <w:numPr>
          <w:ilvl w:val="0"/>
          <w:numId w:val="59"/>
        </w:numPr>
        <w:spacing w:after="0" w:line="240" w:lineRule="auto"/>
        <w:contextualSpacing/>
        <w:jc w:val="both"/>
        <w:rPr>
          <w:rFonts w:eastAsia="Times New Roman" w:cstheme="minorHAnsi"/>
          <w:sz w:val="21"/>
          <w:szCs w:val="21"/>
          <w:lang w:val="fr-BE" w:eastAsia="de-DE"/>
        </w:rPr>
      </w:pPr>
      <w:r w:rsidRPr="00EA2D19">
        <w:rPr>
          <w:rFonts w:eastAsia="Times New Roman" w:cstheme="minorHAnsi"/>
          <w:color w:val="000000" w:themeColor="text1"/>
          <w:sz w:val="21"/>
          <w:szCs w:val="21"/>
          <w:lang w:val="fr-BE" w:eastAsia="de-DE"/>
        </w:rPr>
        <w:t>l’annexe 2 du cahier spécial des charges (</w:t>
      </w:r>
      <w:r w:rsidR="00D32B0F" w:rsidRPr="00EA2D19">
        <w:rPr>
          <w:rFonts w:eastAsia="Times New Roman" w:cstheme="minorHAnsi"/>
          <w:color w:val="000000" w:themeColor="text1"/>
          <w:sz w:val="21"/>
          <w:szCs w:val="21"/>
          <w:lang w:val="fr-BE" w:eastAsia="de-DE"/>
        </w:rPr>
        <w:t>inventaire</w:t>
      </w:r>
      <w:r w:rsidRPr="00EA2D19">
        <w:rPr>
          <w:rFonts w:eastAsia="Times New Roman" w:cstheme="minorHAnsi"/>
          <w:color w:val="000000" w:themeColor="text1"/>
          <w:sz w:val="21"/>
          <w:szCs w:val="21"/>
          <w:lang w:val="fr-BE" w:eastAsia="de-DE"/>
        </w:rPr>
        <w:t xml:space="preserve">) dûment </w:t>
      </w:r>
      <w:r w:rsidRPr="00EA2D19">
        <w:rPr>
          <w:rFonts w:eastAsia="Times New Roman" w:cstheme="minorHAnsi"/>
          <w:sz w:val="21"/>
          <w:szCs w:val="21"/>
          <w:lang w:val="fr-BE" w:eastAsia="de-DE"/>
        </w:rPr>
        <w:t>complétée.</w:t>
      </w:r>
    </w:p>
    <w:p w14:paraId="620DB7C1" w14:textId="77777777" w:rsidR="00927261" w:rsidRPr="00EA2D19" w:rsidRDefault="00927261" w:rsidP="00927261">
      <w:pPr>
        <w:spacing w:after="0" w:line="240" w:lineRule="auto"/>
        <w:jc w:val="both"/>
        <w:rPr>
          <w:rFonts w:eastAsia="Times New Roman" w:cstheme="minorHAnsi"/>
          <w:sz w:val="21"/>
          <w:szCs w:val="21"/>
          <w:lang w:val="fr-BE" w:eastAsia="de-DE"/>
        </w:rPr>
      </w:pPr>
    </w:p>
    <w:p w14:paraId="0C45AB4B" w14:textId="77777777" w:rsidR="00D32B0F" w:rsidRPr="00EA2D19" w:rsidRDefault="00D32B0F" w:rsidP="00D32B0F">
      <w:pPr>
        <w:tabs>
          <w:tab w:val="right" w:leader="dot" w:pos="9356"/>
        </w:tabs>
        <w:spacing w:after="0" w:line="240" w:lineRule="auto"/>
        <w:jc w:val="right"/>
        <w:rPr>
          <w:rFonts w:eastAsia="Times New Roman" w:cstheme="minorHAnsi"/>
          <w:szCs w:val="24"/>
          <w:lang w:val="fr-BE" w:eastAsia="de-DE"/>
        </w:rPr>
      </w:pPr>
      <w:r w:rsidRPr="00EA2D19">
        <w:rPr>
          <w:rFonts w:eastAsia="Times New Roman" w:cstheme="minorHAnsi"/>
          <w:sz w:val="21"/>
          <w:szCs w:val="21"/>
          <w:lang w:val="fr-BE" w:eastAsia="de-DE"/>
        </w:rPr>
        <w:br w:type="page"/>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804E0" w:rsidRPr="00EA2D19" w14:paraId="428C9FF6" w14:textId="77777777" w:rsidTr="00D32B0F">
        <w:tc>
          <w:tcPr>
            <w:tcW w:w="9072" w:type="dxa"/>
            <w:shd w:val="clear" w:color="auto" w:fill="auto"/>
          </w:tcPr>
          <w:p w14:paraId="2613EA0F" w14:textId="446F6E4C" w:rsidR="001804E0" w:rsidRPr="00EA2D19" w:rsidRDefault="001804E0" w:rsidP="00C0106A">
            <w:pPr>
              <w:pStyle w:val="Titre1"/>
              <w:rPr>
                <w:rFonts w:asciiTheme="minorHAnsi" w:eastAsia="Times New Roman" w:hAnsiTheme="minorHAnsi"/>
                <w:lang w:val="fr-BE"/>
              </w:rPr>
            </w:pPr>
            <w:bookmarkStart w:id="183" w:name="_Toc83989329"/>
            <w:bookmarkStart w:id="184" w:name="_Toc196384987"/>
            <w:r w:rsidRPr="00EA2D19">
              <w:rPr>
                <w:rFonts w:asciiTheme="minorHAnsi" w:eastAsia="Times New Roman" w:hAnsiTheme="minorHAnsi"/>
                <w:lang w:val="fr-BE"/>
              </w:rPr>
              <w:lastRenderedPageBreak/>
              <w:t>ANNEXE 2</w:t>
            </w:r>
            <w:r w:rsidR="003A5D9B" w:rsidRPr="00EA2D19">
              <w:rPr>
                <w:rFonts w:asciiTheme="minorHAnsi" w:eastAsia="Times New Roman" w:hAnsiTheme="minorHAnsi"/>
                <w:lang w:val="fr-BE"/>
              </w:rPr>
              <w:t> </w:t>
            </w:r>
            <w:r w:rsidRPr="00EA2D19">
              <w:rPr>
                <w:rFonts w:asciiTheme="minorHAnsi" w:eastAsia="Times New Roman" w:hAnsiTheme="minorHAnsi"/>
                <w:lang w:val="fr-BE"/>
              </w:rPr>
              <w:t xml:space="preserve">: </w:t>
            </w:r>
            <w:bookmarkEnd w:id="183"/>
            <w:commentRangeStart w:id="185"/>
            <w:r w:rsidR="00C0106A" w:rsidRPr="00EA2D19">
              <w:rPr>
                <w:rFonts w:asciiTheme="minorHAnsi" w:hAnsiTheme="minorHAnsi"/>
                <w:lang w:val="fr-BE"/>
              </w:rPr>
              <w:t>I</w:t>
            </w:r>
            <w:r w:rsidR="001323D1" w:rsidRPr="00EA2D19">
              <w:rPr>
                <w:rFonts w:asciiTheme="minorHAnsi" w:hAnsiTheme="minorHAnsi"/>
                <w:lang w:val="fr-BE"/>
              </w:rPr>
              <w:t>NVENTAIRE</w:t>
            </w:r>
            <w:commentRangeEnd w:id="185"/>
            <w:r w:rsidR="00C73B4F">
              <w:rPr>
                <w:rStyle w:val="Marquedecommentaire"/>
                <w:rFonts w:asciiTheme="minorHAnsi" w:eastAsiaTheme="minorHAnsi" w:hAnsiTheme="minorHAnsi" w:cstheme="minorBidi"/>
                <w:b w:val="0"/>
                <w:caps w:val="0"/>
                <w:color w:val="auto"/>
                <w:lang w:val="fr-FR" w:eastAsia="en-US"/>
              </w:rPr>
              <w:commentReference w:id="185"/>
            </w:r>
            <w:bookmarkEnd w:id="184"/>
          </w:p>
          <w:p w14:paraId="6B8CEFD6" w14:textId="77777777" w:rsidR="001804E0" w:rsidRPr="00EA2D19" w:rsidRDefault="001804E0" w:rsidP="00132EB0">
            <w:pPr>
              <w:keepNext/>
              <w:outlineLvl w:val="3"/>
              <w:rPr>
                <w:rFonts w:asciiTheme="minorHAnsi" w:hAnsiTheme="minorHAnsi" w:cstheme="minorHAnsi"/>
                <w:color w:val="0070C0"/>
                <w:u w:val="single"/>
                <w:lang w:val="fr-BE"/>
              </w:rPr>
            </w:pPr>
          </w:p>
          <w:p w14:paraId="18D9D18A" w14:textId="57D4ABB4" w:rsidR="001804E0" w:rsidRPr="00EA2D19" w:rsidRDefault="001804E0" w:rsidP="001804E0">
            <w:pPr>
              <w:keepNext/>
              <w:jc w:val="center"/>
              <w:outlineLvl w:val="3"/>
              <w:rPr>
                <w:rFonts w:asciiTheme="minorHAnsi" w:hAnsiTheme="minorHAnsi" w:cstheme="minorHAnsi"/>
                <w:b/>
                <w:color w:val="0070C0"/>
                <w:sz w:val="24"/>
                <w:u w:val="single"/>
                <w:lang w:val="fr-BE"/>
              </w:rPr>
            </w:pPr>
            <w:r w:rsidRPr="00EA2D19">
              <w:rPr>
                <w:rFonts w:asciiTheme="minorHAnsi" w:hAnsiTheme="minorHAnsi" w:cstheme="minorHAnsi"/>
                <w:b/>
                <w:color w:val="0070C0"/>
                <w:sz w:val="24"/>
                <w:u w:val="single"/>
                <w:lang w:val="fr-BE"/>
              </w:rPr>
              <w:t xml:space="preserve">Marché public de fournitures </w:t>
            </w:r>
            <w:r w:rsidRPr="00EA2D19">
              <w:rPr>
                <w:rFonts w:asciiTheme="minorHAnsi" w:hAnsiTheme="minorHAnsi" w:cstheme="minorHAnsi"/>
                <w:b/>
                <w:color w:val="0070C0"/>
                <w:sz w:val="24"/>
                <w:szCs w:val="24"/>
                <w:u w:val="single"/>
                <w:lang w:val="fr-BE"/>
              </w:rPr>
              <w:t xml:space="preserve">de </w:t>
            </w:r>
            <w:sdt>
              <w:sdtPr>
                <w:rPr>
                  <w:rFonts w:cstheme="minorHAnsi"/>
                  <w:b/>
                  <w:color w:val="0070C0"/>
                  <w:sz w:val="24"/>
                  <w:szCs w:val="24"/>
                  <w:u w:val="single"/>
                  <w:lang w:val="fr-BE"/>
                </w:rPr>
                <w:id w:val="158586538"/>
                <w:placeholder>
                  <w:docPart w:val="590EF0C64A114BF49D7BFAB2F47E8C8B"/>
                </w:placeholder>
                <w:showingPlcHdr/>
              </w:sdtPr>
              <w:sdtEndPr/>
              <w:sdtContent>
                <w:r w:rsidR="000F058A" w:rsidRPr="00EA2D19">
                  <w:rPr>
                    <w:rFonts w:asciiTheme="minorHAnsi" w:hAnsiTheme="minorHAnsi" w:cstheme="minorHAnsi"/>
                    <w:b/>
                    <w:color w:val="0070C0"/>
                    <w:sz w:val="24"/>
                    <w:szCs w:val="24"/>
                    <w:highlight w:val="lightGray"/>
                    <w:u w:val="single"/>
                    <w:lang w:val="fr-BE"/>
                  </w:rPr>
                  <w:t>[à compléter]</w:t>
                </w:r>
              </w:sdtContent>
            </w:sdt>
          </w:p>
          <w:p w14:paraId="77486B14" w14:textId="77777777" w:rsidR="001804E0" w:rsidRPr="00EA2D19" w:rsidRDefault="001804E0" w:rsidP="001804E0">
            <w:pPr>
              <w:jc w:val="center"/>
              <w:rPr>
                <w:rFonts w:asciiTheme="minorHAnsi" w:hAnsiTheme="minorHAnsi" w:cstheme="minorHAnsi"/>
                <w:sz w:val="24"/>
                <w:lang w:val="fr-BE"/>
              </w:rPr>
            </w:pPr>
          </w:p>
          <w:p w14:paraId="3040D734" w14:textId="27857DD3" w:rsidR="001804E0" w:rsidRPr="00EA2D19" w:rsidRDefault="001804E0" w:rsidP="001804E0">
            <w:pPr>
              <w:spacing w:after="120"/>
              <w:jc w:val="center"/>
              <w:rPr>
                <w:rFonts w:asciiTheme="minorHAnsi" w:hAnsiTheme="minorHAnsi" w:cstheme="minorHAnsi"/>
                <w:sz w:val="24"/>
                <w:szCs w:val="24"/>
                <w:highlight w:val="yellow"/>
                <w:lang w:val="fr-BE"/>
              </w:rPr>
            </w:pPr>
            <w:r w:rsidRPr="00EA2D19">
              <w:rPr>
                <w:rFonts w:asciiTheme="minorHAnsi" w:hAnsiTheme="minorHAnsi" w:cstheme="minorHAnsi"/>
                <w:sz w:val="24"/>
                <w:szCs w:val="24"/>
                <w:lang w:val="fr-BE"/>
              </w:rPr>
              <w:t>[</w:t>
            </w:r>
            <w:sdt>
              <w:sdtPr>
                <w:rPr>
                  <w:rFonts w:cstheme="minorHAnsi"/>
                  <w:sz w:val="24"/>
                  <w:szCs w:val="24"/>
                  <w:highlight w:val="lightGray"/>
                  <w:lang w:val="fr-BE"/>
                </w:rPr>
                <w:id w:val="-1455707197"/>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804861" w:rsidRPr="00EA2D19">
                  <w:rPr>
                    <w:rFonts w:asciiTheme="minorHAnsi" w:hAnsiTheme="minorHAnsi" w:cstheme="minorHAnsi"/>
                    <w:sz w:val="24"/>
                    <w:szCs w:val="24"/>
                    <w:highlight w:val="lightGray"/>
                    <w:lang w:val="fr-BE"/>
                  </w:rPr>
                  <w:t>Indiquez la procédure de passation utilisée dans votre cahier spécial des charges</w:t>
                </w:r>
              </w:sdtContent>
            </w:sdt>
            <w:r w:rsidRPr="00EA2D19">
              <w:rPr>
                <w:rFonts w:asciiTheme="minorHAnsi" w:hAnsiTheme="minorHAnsi" w:cstheme="minorHAnsi"/>
                <w:sz w:val="24"/>
                <w:szCs w:val="24"/>
                <w:lang w:val="fr-BE"/>
              </w:rPr>
              <w:t xml:space="preserve">] </w:t>
            </w:r>
          </w:p>
        </w:tc>
      </w:tr>
    </w:tbl>
    <w:p w14:paraId="27E17171" w14:textId="77777777" w:rsidR="001804E0" w:rsidRPr="00EA2D19" w:rsidRDefault="001804E0" w:rsidP="001804E0">
      <w:pPr>
        <w:spacing w:after="0" w:line="240" w:lineRule="auto"/>
        <w:jc w:val="center"/>
        <w:rPr>
          <w:rFonts w:eastAsia="Times New Roman" w:cstheme="minorHAnsi"/>
          <w:b/>
          <w:lang w:val="fr-BE" w:eastAsia="de-DE"/>
        </w:rPr>
      </w:pPr>
    </w:p>
    <w:p w14:paraId="0EC9C40F" w14:textId="77777777" w:rsidR="001804E0" w:rsidRPr="00EA2D19" w:rsidRDefault="001804E0" w:rsidP="001804E0">
      <w:pPr>
        <w:spacing w:after="0" w:line="240" w:lineRule="auto"/>
        <w:jc w:val="center"/>
        <w:rPr>
          <w:rFonts w:eastAsia="Times New Roman" w:cstheme="minorHAnsi"/>
          <w:b/>
          <w:lang w:val="fr-BE" w:eastAsia="de-DE"/>
        </w:rPr>
      </w:pPr>
    </w:p>
    <w:p w14:paraId="6D733C47" w14:textId="77777777" w:rsidR="001804E0" w:rsidRPr="00EA2D19" w:rsidRDefault="001804E0" w:rsidP="001804E0">
      <w:pPr>
        <w:spacing w:after="0" w:line="240" w:lineRule="auto"/>
        <w:jc w:val="center"/>
        <w:rPr>
          <w:rFonts w:eastAsia="Times New Roman" w:cstheme="minorHAnsi"/>
          <w:b/>
          <w:lang w:val="fr-BE" w:eastAsia="de-DE"/>
        </w:rPr>
      </w:pPr>
      <w:r w:rsidRPr="00EA2D19">
        <w:rPr>
          <w:rFonts w:eastAsia="Times New Roman" w:cstheme="minorHAnsi"/>
          <w:b/>
          <w:lang w:val="fr-BE" w:eastAsia="de-DE"/>
        </w:rPr>
        <w:t xml:space="preserve"> </w:t>
      </w:r>
    </w:p>
    <w:p w14:paraId="78DC5EE9" w14:textId="335BC7BB" w:rsidR="001804E0" w:rsidRPr="00EA2D19" w:rsidRDefault="00114A78"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513766556"/>
          <w14:checkbox>
            <w14:checked w14:val="0"/>
            <w14:checkedState w14:val="2612" w14:font="MS Gothic"/>
            <w14:uncheckedState w14:val="2610" w14:font="MS Gothic"/>
          </w14:checkbox>
        </w:sdtPr>
        <w:sdtEndPr/>
        <w:sdtContent>
          <w:r w:rsidR="00951DE2" w:rsidRPr="00EA2D19">
            <w:rPr>
              <w:rFonts w:ascii="Segoe UI Symbol" w:eastAsia="MS Gothic" w:hAnsi="Segoe UI Symbol" w:cs="Segoe UI Symbol"/>
              <w:sz w:val="21"/>
              <w:szCs w:val="21"/>
              <w:lang w:val="fr-BE"/>
            </w:rPr>
            <w:t>☐</w:t>
          </w:r>
        </w:sdtContent>
      </w:sdt>
      <w:r w:rsidR="00951DE2" w:rsidRPr="00EA2D19">
        <w:rPr>
          <w:rFonts w:eastAsia="Times New Roman" w:cstheme="minorHAnsi"/>
          <w:sz w:val="20"/>
          <w:szCs w:val="20"/>
          <w:lang w:val="fr-BE" w:eastAsia="de-DE"/>
        </w:rPr>
        <w:t xml:space="preserve"> </w:t>
      </w:r>
      <w:r w:rsidR="001804E0" w:rsidRPr="00EA2D19">
        <w:rPr>
          <w:rFonts w:eastAsia="Times New Roman" w:cstheme="minorHAnsi"/>
          <w:sz w:val="20"/>
          <w:szCs w:val="20"/>
          <w:lang w:val="fr-BE" w:eastAsia="de-DE"/>
        </w:rPr>
        <w:t xml:space="preserve">BORDEREAU DE PRIX </w:t>
      </w:r>
    </w:p>
    <w:p w14:paraId="3931F8DF" w14:textId="77777777" w:rsidR="001804E0" w:rsidRPr="00EA2D19" w:rsidRDefault="001804E0" w:rsidP="001804E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1D7687" w:rsidRPr="006B1089" w14:paraId="0160A112"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1C912EC"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9E797D6"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74B8DE1B"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32DAB31"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3A0D5A88"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D56E441"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797F6B13"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83BB376"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15607D94"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1BE43B9"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6B38E972"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1D7687" w:rsidRPr="006B1089" w14:paraId="647FF6B9"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30FDD51"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2AA6BF4" w14:textId="77777777" w:rsidR="001D7687" w:rsidRPr="006B1089" w:rsidRDefault="00114A78"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CCB074B9489F4C02BED899DF49712CFD"/>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1EFC5ADE" w14:textId="77777777" w:rsidR="001D7687" w:rsidRPr="006B1089" w:rsidRDefault="00114A78"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102F4D540B3E45BAA3D72CBA8E5E6E66"/>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5236A75A" w14:textId="77777777" w:rsidR="001D7687" w:rsidRPr="006B1089" w:rsidRDefault="00114A78"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88DDFF4D9887459F988F8042CAB4AB22"/>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5BF0416"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C0C720B"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1D7687" w:rsidRPr="006B1089" w14:paraId="311F94BC"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C28F22C"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9DF4917" w14:textId="77777777" w:rsidR="001D7687" w:rsidRPr="006B1089" w:rsidRDefault="00114A78"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7E0CFFD16A274B4689DDECC4DEACBF93"/>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603DFA8" w14:textId="77777777" w:rsidR="001D7687" w:rsidRPr="006B1089" w:rsidRDefault="00114A78"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965FB73F382343BB821A00C08A1A9417"/>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DA803E0" w14:textId="77777777" w:rsidR="001D7687" w:rsidRPr="006B1089" w:rsidRDefault="00114A78"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E1CF5522B33843FA8B7E0A0094F6B26F"/>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1A98C08"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206DD8B6"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1D7687" w:rsidRPr="006B1089" w14:paraId="3D4A33CF"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2399C93D"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DC9F3F0"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7A022AB"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455EC3DA"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F8C51D8"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52CA888"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22439CD2"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2B27433"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320A6DC"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46AE3A10"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4F64045"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60C6359"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44BFD5C"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2ACE83C8"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6E3FB6F"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3318E51"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F2D8DB8"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1A2B2F1"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9B7C55C"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6A1B0CFF"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0763CC81"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FA24DC5"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08E6EA9"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338190C"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A25980E"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F4741DA"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BB63033"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010A2B9F"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AA91847"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4152419"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A16B7CA"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49578A7"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25428852"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47469C4"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504BDCE4"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E3814B3"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487F2218"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3C513E99"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965FF6F" w14:textId="77777777" w:rsidR="001D7687" w:rsidRPr="00175733" w:rsidRDefault="001D7687"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2904E851"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2364D3E2"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3DB3EE3" w14:textId="77777777" w:rsidR="001D7687" w:rsidRPr="00175733" w:rsidRDefault="001D7687"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5D0852FE"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bl>
    <w:p w14:paraId="12FBA1D0" w14:textId="77777777" w:rsidR="001804E0" w:rsidRPr="00EA2D19" w:rsidRDefault="001804E0" w:rsidP="001804E0">
      <w:pPr>
        <w:spacing w:after="0" w:line="240" w:lineRule="auto"/>
        <w:jc w:val="both"/>
        <w:rPr>
          <w:rFonts w:eastAsia="Times New Roman" w:cstheme="minorHAnsi"/>
          <w:highlight w:val="cyan"/>
          <w:lang w:val="fr-BE" w:eastAsia="de-DE"/>
        </w:rPr>
      </w:pPr>
    </w:p>
    <w:p w14:paraId="5A7B5332" w14:textId="6ABEFAB0" w:rsidR="001804E0" w:rsidRPr="00EA2D19" w:rsidRDefault="00114A78"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971822975"/>
          <w14:checkbox>
            <w14:checked w14:val="0"/>
            <w14:checkedState w14:val="2612" w14:font="MS Gothic"/>
            <w14:uncheckedState w14:val="2610" w14:font="MS Gothic"/>
          </w14:checkbox>
        </w:sdtPr>
        <w:sdtEndPr/>
        <w:sdtContent>
          <w:r w:rsidR="001D7687">
            <w:rPr>
              <w:rFonts w:ascii="MS Gothic" w:eastAsia="MS Gothic" w:hAnsi="MS Gothic" w:cstheme="minorHAnsi" w:hint="eastAsia"/>
              <w:sz w:val="21"/>
              <w:szCs w:val="21"/>
              <w:lang w:val="fr-BE"/>
            </w:rPr>
            <w:t>☐</w:t>
          </w:r>
        </w:sdtContent>
      </w:sdt>
      <w:r w:rsidR="00951DE2" w:rsidRPr="00EA2D19">
        <w:rPr>
          <w:rFonts w:eastAsia="Times New Roman" w:cstheme="minorHAnsi"/>
          <w:noProof/>
          <w:sz w:val="21"/>
          <w:szCs w:val="21"/>
          <w:lang w:val="fr-BE" w:eastAsia="de-DE"/>
        </w:rPr>
        <w:t xml:space="preserve"> </w:t>
      </w:r>
      <w:r w:rsidR="001804E0" w:rsidRPr="00EA2D19">
        <w:rPr>
          <w:rFonts w:eastAsia="Times New Roman" w:cstheme="minorHAnsi"/>
          <w:sz w:val="20"/>
          <w:szCs w:val="20"/>
          <w:lang w:val="fr-BE" w:eastAsia="de-DE"/>
        </w:rPr>
        <w:t>PRIX GLOBAL</w:t>
      </w:r>
    </w:p>
    <w:p w14:paraId="48338C91" w14:textId="77777777" w:rsidR="001804E0" w:rsidRPr="00EA2D19" w:rsidRDefault="001804E0" w:rsidP="001804E0">
      <w:pPr>
        <w:spacing w:after="0" w:line="240" w:lineRule="auto"/>
        <w:jc w:val="both"/>
        <w:rPr>
          <w:rFonts w:eastAsia="Times New Roman" w:cstheme="minorHAnsi"/>
          <w:lang w:val="fr-BE" w:eastAsia="de-DE"/>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544"/>
        <w:gridCol w:w="3513"/>
      </w:tblGrid>
      <w:tr w:rsidR="001804E0" w:rsidRPr="00EA2D19" w14:paraId="72D66B0A" w14:textId="77777777" w:rsidTr="00FE49AF">
        <w:tc>
          <w:tcPr>
            <w:tcW w:w="172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7CA463A0" w14:textId="77777777" w:rsidR="001804E0" w:rsidRPr="00EA2D19" w:rsidRDefault="001804E0" w:rsidP="001804E0">
            <w:pPr>
              <w:spacing w:before="120" w:after="120" w:line="240" w:lineRule="auto"/>
              <w:ind w:right="110"/>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N° du poste</w:t>
            </w:r>
          </w:p>
        </w:tc>
        <w:tc>
          <w:tcPr>
            <w:tcW w:w="454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498EDFDE" w14:textId="77777777" w:rsidR="001804E0" w:rsidRPr="00EA2D19" w:rsidRDefault="001804E0" w:rsidP="001804E0">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Objet du poste</w:t>
            </w:r>
          </w:p>
        </w:tc>
        <w:tc>
          <w:tcPr>
            <w:tcW w:w="3513"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092F3379" w14:textId="77777777" w:rsidR="001804E0" w:rsidRPr="00EA2D19" w:rsidRDefault="001804E0" w:rsidP="001804E0">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Prix forfaitaire global du poste HTVA (en chiffres)</w:t>
            </w:r>
          </w:p>
        </w:tc>
      </w:tr>
      <w:tr w:rsidR="001804E0" w:rsidRPr="00EA2D19" w14:paraId="48B0E52A"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6D566C8"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1</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3D4BBC7" w14:textId="255D0656" w:rsidR="001804E0" w:rsidRPr="00EA2D19" w:rsidRDefault="00114A78"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25443598"/>
                <w:placeholder>
                  <w:docPart w:val="D82048B359BF4D12A660D29A717CC60F"/>
                </w:placeholder>
                <w:showingPlcHdr/>
              </w:sdtPr>
              <w:sdtEndPr/>
              <w:sdtContent>
                <w:r w:rsidR="000F058A" w:rsidRPr="00EA2D19">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7334B92D" w14:textId="77777777" w:rsidR="001804E0" w:rsidRPr="00EA2D19" w:rsidRDefault="001804E0" w:rsidP="001804E0">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1804E0" w:rsidRPr="00EA2D19" w14:paraId="2593A92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55452CD"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2</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EF95472" w14:textId="09D1C185" w:rsidR="001804E0" w:rsidRPr="00EA2D19" w:rsidRDefault="00114A78"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448317858"/>
                <w:placeholder>
                  <w:docPart w:val="1729FC9E48494EBAA0262C0767B2DA20"/>
                </w:placeholder>
                <w:showingPlcHdr/>
              </w:sdtPr>
              <w:sdtEndPr/>
              <w:sdtContent>
                <w:r w:rsidR="000F058A" w:rsidRPr="00EA2D19">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4E296850" w14:textId="77777777" w:rsidR="001804E0" w:rsidRPr="00EA2D19" w:rsidRDefault="001804E0" w:rsidP="001804E0">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1804E0" w:rsidRPr="00EA2D19" w14:paraId="373B3BD7"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CCDA3E0"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8148643"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66FB9E3"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5F0055BE"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7673830A"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87711F7"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AF909F9"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37B7DEE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AE65462"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13FFED4"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6F1FF2F0"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037F6A92"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3EFAF6B"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D2971BD"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9FD3FA4"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08C59EE9"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A281D68"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7FFD0BB9"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29B7BC75"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346FBE88"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06E1249"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9C0327E"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D5DD98D"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bl>
    <w:p w14:paraId="3DED25BF" w14:textId="77777777" w:rsidR="001804E0" w:rsidRPr="00EA2D19" w:rsidRDefault="001804E0" w:rsidP="001804E0">
      <w:pPr>
        <w:spacing w:after="0" w:line="240" w:lineRule="auto"/>
        <w:jc w:val="both"/>
        <w:rPr>
          <w:rFonts w:eastAsia="Times New Roman" w:cstheme="minorHAnsi"/>
          <w:lang w:val="fr-BE" w:eastAsia="de-DE"/>
        </w:rPr>
      </w:pPr>
    </w:p>
    <w:p w14:paraId="5B493E04" w14:textId="77777777" w:rsidR="00233446" w:rsidRPr="00EA2D19" w:rsidRDefault="00233446">
      <w:pPr>
        <w:rPr>
          <w:rFonts w:eastAsia="Times New Roman" w:cstheme="minorHAnsi"/>
          <w:lang w:val="fr-BE" w:eastAsia="de-DE"/>
        </w:rPr>
      </w:pPr>
    </w:p>
    <w:p w14:paraId="6ED6099B" w14:textId="77777777" w:rsidR="00233446" w:rsidRPr="00EA2D19" w:rsidRDefault="00233446">
      <w:pPr>
        <w:rPr>
          <w:rFonts w:eastAsia="Times New Roman" w:cstheme="minorHAnsi"/>
          <w:lang w:val="fr-BE" w:eastAsia="de-DE"/>
        </w:rPr>
      </w:pPr>
    </w:p>
    <w:p w14:paraId="1650FB74" w14:textId="4A4F10B1" w:rsidR="00A71C1D" w:rsidRPr="00EA2D19" w:rsidRDefault="00A71C1D">
      <w:pPr>
        <w:rPr>
          <w:rFonts w:eastAsia="Times New Roman" w:cstheme="minorHAnsi"/>
          <w:lang w:val="fr-BE" w:eastAsia="de-DE"/>
        </w:rPr>
      </w:pPr>
      <w:r w:rsidRPr="00EA2D19">
        <w:rPr>
          <w:rFonts w:eastAsia="Times New Roman" w:cstheme="minorHAnsi"/>
          <w:lang w:val="fr-BE" w:eastAsia="de-DE"/>
        </w:rPr>
        <w:br w:type="page"/>
      </w:r>
    </w:p>
    <w:p w14:paraId="1ED692B2" w14:textId="77777777" w:rsidR="00233446" w:rsidRPr="00EA2D19" w:rsidRDefault="00114A78" w:rsidP="0023344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233446" w:rsidRPr="00EA2D19">
            <w:rPr>
              <w:rFonts w:ascii="MS Gothic" w:eastAsia="MS Gothic" w:hAnsi="MS Gothic" w:cs="Calibri"/>
              <w:sz w:val="21"/>
              <w:szCs w:val="21"/>
              <w:lang w:val="fr-BE"/>
            </w:rPr>
            <w:t>☐</w:t>
          </w:r>
        </w:sdtContent>
      </w:sdt>
      <w:r w:rsidR="00233446" w:rsidRPr="00EA2D19">
        <w:rPr>
          <w:rFonts w:eastAsia="Times New Roman" w:cstheme="minorHAnsi"/>
          <w:sz w:val="20"/>
          <w:szCs w:val="20"/>
          <w:lang w:val="fr-BE" w:eastAsia="de-DE"/>
        </w:rPr>
        <w:t xml:space="preserve"> MARCHE MIXTE </w:t>
      </w:r>
    </w:p>
    <w:p w14:paraId="28C66BA4" w14:textId="77777777" w:rsidR="00233446" w:rsidRPr="00EA2D19" w:rsidRDefault="00233446" w:rsidP="00233446">
      <w:pPr>
        <w:spacing w:after="0" w:line="240" w:lineRule="auto"/>
        <w:jc w:val="both"/>
        <w:rPr>
          <w:rFonts w:eastAsia="Times New Roman" w:cstheme="minorHAnsi"/>
          <w:sz w:val="20"/>
          <w:szCs w:val="20"/>
          <w:lang w:val="fr-BE" w:eastAsia="de-DE"/>
        </w:rPr>
      </w:pPr>
    </w:p>
    <w:p w14:paraId="6CE5591D" w14:textId="77777777" w:rsidR="00233446" w:rsidRPr="00EA2D19" w:rsidRDefault="00233446">
      <w:pPr>
        <w:rPr>
          <w:rFonts w:eastAsia="Times New Roman" w:cstheme="minorHAnsi"/>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A71C1D" w:rsidRPr="00EA2D19" w14:paraId="49F0817E" w14:textId="77777777" w:rsidTr="00A71C1D">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6F46F3AD"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commentRangeStart w:id="186"/>
            <w:r w:rsidRPr="00EA2D19">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0FFF369A"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Objet du poste</w:t>
            </w:r>
          </w:p>
          <w:p w14:paraId="4CDE6412"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0AB1F43D"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Quantité</w:t>
            </w:r>
          </w:p>
          <w:p w14:paraId="67F378A3"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0267F310"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68E46B3A"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 xml:space="preserve">Prix unitaire HTVA </w:t>
            </w:r>
          </w:p>
          <w:p w14:paraId="1DF275AE" w14:textId="77777777" w:rsidR="00A71C1D" w:rsidRPr="00EA2D19" w:rsidRDefault="00A71C1D">
            <w:pPr>
              <w:spacing w:before="120" w:after="120" w:line="240" w:lineRule="auto"/>
              <w:jc w:val="center"/>
              <w:rPr>
                <w:rFonts w:eastAsia="Times New Roman" w:cstheme="minorHAnsi"/>
                <w:b/>
                <w:color w:val="0070C0"/>
                <w:sz w:val="18"/>
                <w:szCs w:val="18"/>
                <w:highlight w:val="yellow"/>
                <w:lang w:val="fr-BE" w:eastAsia="de-DE"/>
              </w:rPr>
            </w:pPr>
            <w:r w:rsidRPr="00EA2D19">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79994403"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Montant du poste</w:t>
            </w:r>
            <w:r w:rsidRPr="00EA2D19">
              <w:rPr>
                <w:vertAlign w:val="superscript"/>
                <w:lang w:val="fr-BE"/>
              </w:rPr>
              <w:footnoteReference w:id="17"/>
            </w:r>
            <w:r w:rsidRPr="00EA2D19">
              <w:rPr>
                <w:rFonts w:eastAsia="Times New Roman" w:cstheme="minorHAnsi"/>
                <w:b/>
                <w:color w:val="0070C0"/>
                <w:sz w:val="18"/>
                <w:szCs w:val="18"/>
                <w:lang w:val="fr-BE" w:eastAsia="de-DE"/>
              </w:rPr>
              <w:t xml:space="preserve"> HTVA </w:t>
            </w:r>
          </w:p>
          <w:p w14:paraId="07D322F3"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(en chiffres)</w:t>
            </w:r>
            <w:commentRangeEnd w:id="186"/>
            <w:r w:rsidRPr="00EA2D19">
              <w:rPr>
                <w:rStyle w:val="Marquedecommentaire"/>
                <w:lang w:val="fr-BE"/>
              </w:rPr>
              <w:commentReference w:id="186"/>
            </w:r>
          </w:p>
        </w:tc>
      </w:tr>
      <w:tr w:rsidR="00A71C1D" w:rsidRPr="00EA2D19" w14:paraId="33969E86" w14:textId="77777777" w:rsidTr="00A71C1D">
        <w:tc>
          <w:tcPr>
            <w:tcW w:w="357" w:type="pct"/>
            <w:tcBorders>
              <w:top w:val="single" w:sz="12" w:space="0" w:color="0070C0"/>
              <w:left w:val="single" w:sz="12" w:space="0" w:color="0070C0"/>
              <w:bottom w:val="single" w:sz="12" w:space="0" w:color="0070C0"/>
              <w:right w:val="single" w:sz="12" w:space="0" w:color="0070C0"/>
            </w:tcBorders>
            <w:vAlign w:val="center"/>
            <w:hideMark/>
          </w:tcPr>
          <w:p w14:paraId="2AA4A7F9"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09CCD633" w14:textId="77777777" w:rsidR="00A71C1D" w:rsidRPr="00EA2D19" w:rsidRDefault="00114A7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8815D934474849458B475D9711BCBCBF"/>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124214BB" w14:textId="77777777" w:rsidR="00A71C1D" w:rsidRPr="00EA2D19" w:rsidRDefault="00A71C1D">
            <w:pPr>
              <w:spacing w:after="0" w:line="240" w:lineRule="auto"/>
              <w:rPr>
                <w:rFonts w:eastAsia="Times New Roman" w:cstheme="minorHAnsi"/>
                <w:sz w:val="18"/>
                <w:szCs w:val="18"/>
                <w:lang w:val="fr-BE" w:eastAsia="de-DE"/>
              </w:rPr>
            </w:pPr>
          </w:p>
          <w:p w14:paraId="0C22183D" w14:textId="77777777" w:rsidR="00A71C1D" w:rsidRPr="00EA2D19" w:rsidRDefault="00114A78">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FA252A7ED1744AA38391B0D2C27728A2"/>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13088885" w14:textId="77777777" w:rsidR="00A71C1D" w:rsidRPr="00EA2D19" w:rsidRDefault="00114A7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AE66BE6B717E41DF85F04B915C2557ED"/>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496A1E2C" w14:textId="77777777" w:rsidR="00A71C1D" w:rsidRPr="00EA2D19" w:rsidRDefault="00A71C1D">
            <w:pPr>
              <w:spacing w:after="0" w:line="240" w:lineRule="auto"/>
              <w:jc w:val="center"/>
              <w:rPr>
                <w:rFonts w:eastAsia="Times New Roman" w:cstheme="minorHAnsi"/>
                <w:sz w:val="18"/>
                <w:szCs w:val="18"/>
                <w:highlight w:val="yellow"/>
                <w:lang w:val="fr-BE" w:eastAsia="de-DE"/>
              </w:rPr>
            </w:pPr>
            <w:r w:rsidRPr="00EA2D1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07145F3F"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A71C1D" w:rsidRPr="00EA2D19" w14:paraId="41C54082" w14:textId="77777777" w:rsidTr="00A71C1D">
        <w:tc>
          <w:tcPr>
            <w:tcW w:w="357" w:type="pct"/>
            <w:tcBorders>
              <w:top w:val="single" w:sz="12" w:space="0" w:color="0070C0"/>
              <w:left w:val="single" w:sz="12" w:space="0" w:color="0070C0"/>
              <w:bottom w:val="single" w:sz="12" w:space="0" w:color="0070C0"/>
              <w:right w:val="single" w:sz="12" w:space="0" w:color="0070C0"/>
            </w:tcBorders>
            <w:vAlign w:val="center"/>
            <w:hideMark/>
          </w:tcPr>
          <w:p w14:paraId="344C3BB8"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6B9BCECB" w14:textId="77777777" w:rsidR="00A71C1D" w:rsidRPr="00EA2D19" w:rsidRDefault="00114A7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6329506E70D54F25A341E5315D2B42C6"/>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5359307D" w14:textId="77777777" w:rsidR="00A71C1D" w:rsidRPr="00EA2D19" w:rsidRDefault="00A71C1D">
            <w:pPr>
              <w:spacing w:after="0" w:line="240" w:lineRule="auto"/>
              <w:jc w:val="center"/>
              <w:rPr>
                <w:rFonts w:eastAsia="Times New Roman" w:cstheme="minorHAnsi"/>
                <w:sz w:val="18"/>
                <w:szCs w:val="18"/>
                <w:highlight w:val="lightGray"/>
                <w:lang w:val="fr-BE" w:eastAsia="de-DE"/>
              </w:rPr>
            </w:pPr>
          </w:p>
          <w:p w14:paraId="1FA6173C" w14:textId="77777777" w:rsidR="00A71C1D" w:rsidRPr="00EA2D19" w:rsidRDefault="00114A78">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7AAB73ABC84647968D3E0A13E180F05A"/>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41D61AE2" w14:textId="77777777" w:rsidR="00A71C1D" w:rsidRPr="00EA2D19" w:rsidRDefault="00114A7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B43C5C1B95AD4E3DAD38D4629B4FAFAF"/>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4DD231E2" w14:textId="77777777" w:rsidR="00A71C1D" w:rsidRPr="00EA2D19" w:rsidRDefault="00A71C1D">
            <w:pPr>
              <w:spacing w:after="0" w:line="240" w:lineRule="auto"/>
              <w:jc w:val="center"/>
              <w:rPr>
                <w:rFonts w:eastAsia="Times New Roman" w:cstheme="minorHAnsi"/>
                <w:sz w:val="18"/>
                <w:szCs w:val="18"/>
                <w:highlight w:val="yellow"/>
                <w:lang w:val="fr-BE" w:eastAsia="de-DE"/>
              </w:rPr>
            </w:pPr>
            <w:r w:rsidRPr="00EA2D1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13D08684"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A71C1D" w:rsidRPr="00EA2D19" w14:paraId="5F49B92E" w14:textId="77777777" w:rsidTr="00A71C1D">
        <w:tc>
          <w:tcPr>
            <w:tcW w:w="357" w:type="pct"/>
            <w:tcBorders>
              <w:top w:val="single" w:sz="12" w:space="0" w:color="0070C0"/>
              <w:left w:val="single" w:sz="12" w:space="0" w:color="0070C0"/>
              <w:bottom w:val="single" w:sz="12" w:space="0" w:color="0070C0"/>
              <w:right w:val="single" w:sz="12" w:space="0" w:color="0070C0"/>
            </w:tcBorders>
            <w:vAlign w:val="center"/>
            <w:hideMark/>
          </w:tcPr>
          <w:p w14:paraId="47488ACD"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501B091" w14:textId="77777777" w:rsidR="00A71C1D" w:rsidRPr="00EA2D19" w:rsidRDefault="00A71C1D">
            <w:pPr>
              <w:spacing w:after="0" w:line="240" w:lineRule="auto"/>
              <w:jc w:val="center"/>
              <w:rPr>
                <w:rFonts w:eastAsia="Times New Roman" w:cstheme="minorHAnsi"/>
                <w:color w:val="000000"/>
                <w:sz w:val="18"/>
                <w:szCs w:val="18"/>
                <w:lang w:val="fr-BE" w:eastAsia="de-DE"/>
              </w:rPr>
            </w:pPr>
          </w:p>
          <w:p w14:paraId="6CDF7933" w14:textId="77777777" w:rsidR="00A71C1D" w:rsidRPr="00EA2D19" w:rsidRDefault="00114A7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2C4F7B9E79EC49F8BBA54986E5B551A8"/>
                </w:placeholder>
                <w:showingPlcHdr/>
              </w:sdtPr>
              <w:sdtEndPr/>
              <w:sdtContent>
                <w:r w:rsidR="00A71C1D" w:rsidRPr="00EA2D1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54398127" w14:textId="77777777" w:rsidR="00A71C1D" w:rsidRPr="00EA2D19" w:rsidRDefault="00A71C1D">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3D1C971A" w14:textId="77777777" w:rsidR="00A71C1D" w:rsidRPr="00EA2D19" w:rsidRDefault="00A71C1D">
            <w:pPr>
              <w:spacing w:after="0" w:line="240" w:lineRule="auto"/>
              <w:jc w:val="center"/>
              <w:rPr>
                <w:rFonts w:eastAsia="Times New Roman" w:cstheme="minorHAnsi"/>
                <w:color w:val="000000"/>
                <w:sz w:val="18"/>
                <w:szCs w:val="18"/>
                <w:lang w:val="fr-BE" w:eastAsia="de-DE"/>
              </w:rPr>
            </w:pPr>
          </w:p>
          <w:p w14:paraId="0CDD836F" w14:textId="77777777" w:rsidR="00A71C1D" w:rsidRPr="00EA2D19" w:rsidRDefault="00114A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4B9630FF9CEE412DAF332B823F997BF7"/>
                </w:placeholder>
                <w:showingPlcHdr/>
              </w:sdtPr>
              <w:sdtEndPr/>
              <w:sdtContent>
                <w:r w:rsidR="00A71C1D" w:rsidRPr="00EA2D1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2907FBA3" w14:textId="77777777" w:rsidR="00A71C1D" w:rsidRPr="00EA2D19" w:rsidRDefault="00A71C1D">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324D6C8A"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A71C1D" w:rsidRPr="00EA2D19" w14:paraId="1B9542B1" w14:textId="77777777" w:rsidTr="00A71C1D">
        <w:tc>
          <w:tcPr>
            <w:tcW w:w="357" w:type="pct"/>
            <w:tcBorders>
              <w:top w:val="single" w:sz="12" w:space="0" w:color="0070C0"/>
              <w:left w:val="single" w:sz="12" w:space="0" w:color="0070C0"/>
              <w:bottom w:val="single" w:sz="12" w:space="0" w:color="0070C0"/>
              <w:right w:val="single" w:sz="12" w:space="0" w:color="0070C0"/>
            </w:tcBorders>
            <w:vAlign w:val="center"/>
            <w:hideMark/>
          </w:tcPr>
          <w:p w14:paraId="2A520BC1"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2899B020" w14:textId="77777777" w:rsidR="00A71C1D" w:rsidRPr="00EA2D19" w:rsidRDefault="00A71C1D">
            <w:pPr>
              <w:spacing w:after="0" w:line="240" w:lineRule="auto"/>
              <w:jc w:val="center"/>
              <w:rPr>
                <w:rFonts w:eastAsia="Times New Roman" w:cstheme="minorHAnsi"/>
                <w:color w:val="000000"/>
                <w:sz w:val="18"/>
                <w:szCs w:val="18"/>
                <w:lang w:val="fr-BE" w:eastAsia="de-DE"/>
              </w:rPr>
            </w:pPr>
          </w:p>
          <w:p w14:paraId="2B067A44" w14:textId="77777777" w:rsidR="00A71C1D" w:rsidRPr="00EA2D19" w:rsidRDefault="00114A7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C84EFC2F1D3A4C158203E5E2F58E89DE"/>
                </w:placeholder>
                <w:showingPlcHdr/>
              </w:sdtPr>
              <w:sdtEndPr/>
              <w:sdtContent>
                <w:r w:rsidR="00A71C1D" w:rsidRPr="00EA2D1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28D56D9" w14:textId="77777777" w:rsidR="00A71C1D" w:rsidRPr="00EA2D19" w:rsidRDefault="00A71C1D">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73499BFE" w14:textId="77777777" w:rsidR="00A71C1D" w:rsidRPr="00EA2D19" w:rsidRDefault="00A71C1D">
            <w:pPr>
              <w:spacing w:after="0" w:line="240" w:lineRule="auto"/>
              <w:jc w:val="center"/>
              <w:rPr>
                <w:rFonts w:eastAsia="Times New Roman" w:cstheme="minorHAnsi"/>
                <w:color w:val="000000"/>
                <w:sz w:val="18"/>
                <w:szCs w:val="18"/>
                <w:lang w:val="fr-BE" w:eastAsia="de-DE"/>
              </w:rPr>
            </w:pPr>
          </w:p>
          <w:p w14:paraId="69F26551" w14:textId="77777777" w:rsidR="00A71C1D" w:rsidRPr="00EA2D19" w:rsidRDefault="00114A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2E412BD80D714587AAF487C10619DBEE"/>
                </w:placeholder>
                <w:showingPlcHdr/>
              </w:sdtPr>
              <w:sdtEndPr/>
              <w:sdtContent>
                <w:r w:rsidR="00A71C1D" w:rsidRPr="00EA2D1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1325D2FC" w14:textId="77777777" w:rsidR="00A71C1D" w:rsidRPr="00EA2D19" w:rsidRDefault="00A71C1D">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2D1BB902" w14:textId="77777777" w:rsidR="00A71C1D" w:rsidRPr="00EA2D19" w:rsidRDefault="00A71C1D">
            <w:pPr>
              <w:spacing w:after="0" w:line="240" w:lineRule="auto"/>
              <w:jc w:val="center"/>
              <w:rPr>
                <w:rFonts w:eastAsia="Times New Roman" w:cstheme="minorHAnsi"/>
                <w:sz w:val="18"/>
                <w:szCs w:val="18"/>
                <w:lang w:val="fr-BE" w:eastAsia="de-DE"/>
              </w:rPr>
            </w:pPr>
            <w:commentRangeStart w:id="187"/>
            <w:r w:rsidRPr="00EA2D19">
              <w:rPr>
                <w:rFonts w:eastAsia="Times New Roman" w:cstheme="minorHAnsi"/>
                <w:sz w:val="18"/>
                <w:szCs w:val="18"/>
                <w:lang w:val="fr-BE" w:eastAsia="de-DE"/>
              </w:rPr>
              <w:t>….€</w:t>
            </w:r>
            <w:commentRangeEnd w:id="187"/>
            <w:r w:rsidRPr="00EA2D19">
              <w:rPr>
                <w:rStyle w:val="Marquedecommentaire"/>
                <w:lang w:val="fr-BE"/>
              </w:rPr>
              <w:commentReference w:id="187"/>
            </w:r>
          </w:p>
        </w:tc>
      </w:tr>
    </w:tbl>
    <w:p w14:paraId="482C4649" w14:textId="77777777" w:rsidR="00A71C1D" w:rsidRPr="00EA2D19" w:rsidRDefault="00A71C1D" w:rsidP="00A71C1D">
      <w:pPr>
        <w:spacing w:after="0" w:line="240" w:lineRule="auto"/>
        <w:jc w:val="both"/>
        <w:rPr>
          <w:rFonts w:eastAsia="Times New Roman" w:cstheme="minorHAnsi"/>
          <w:highlight w:val="lightGray"/>
          <w:lang w:val="fr-BE" w:eastAsia="de-DE"/>
        </w:rPr>
      </w:pPr>
    </w:p>
    <w:p w14:paraId="3A2E03C1" w14:textId="695DC102" w:rsidR="00A71C1D" w:rsidRPr="00EA2D19" w:rsidRDefault="00A71C1D">
      <w:pPr>
        <w:rPr>
          <w:rFonts w:cstheme="minorHAnsi"/>
          <w:sz w:val="21"/>
          <w:szCs w:val="21"/>
          <w:lang w:val="fr-BE"/>
        </w:rPr>
      </w:pPr>
      <w:r w:rsidRPr="00EA2D19">
        <w:rPr>
          <w:rFonts w:cstheme="minorHAnsi"/>
          <w:sz w:val="21"/>
          <w:szCs w:val="21"/>
          <w:lang w:val="fr-BE"/>
        </w:rPr>
        <w:br w:type="page"/>
      </w:r>
    </w:p>
    <w:p w14:paraId="5D24DF5E" w14:textId="5BFBCF22" w:rsidR="001804E0" w:rsidRPr="00EA2D19" w:rsidRDefault="001804E0" w:rsidP="00533769">
      <w:pPr>
        <w:pStyle w:val="Titre1"/>
        <w:spacing w:after="240" w:line="240" w:lineRule="auto"/>
        <w:rPr>
          <w:lang w:val="fr-BE"/>
        </w:rPr>
      </w:pPr>
      <w:bookmarkStart w:id="188" w:name="_Ref115772270"/>
      <w:bookmarkStart w:id="189" w:name="_Toc196384988"/>
      <w:commentRangeStart w:id="190"/>
      <w:r w:rsidRPr="00EA2D19">
        <w:rPr>
          <w:lang w:val="fr-BE"/>
        </w:rPr>
        <w:lastRenderedPageBreak/>
        <w:t>ANNEXE 3</w:t>
      </w:r>
      <w:r w:rsidR="00262AD6" w:rsidRPr="00EA2D19">
        <w:rPr>
          <w:lang w:val="fr-BE"/>
        </w:rPr>
        <w:t> :</w:t>
      </w:r>
      <w:r w:rsidRPr="00EA2D19">
        <w:rPr>
          <w:lang w:val="fr-BE"/>
        </w:rPr>
        <w:t xml:space="preserve"> REGLEMENTATION APPLICABLE AU MARCHE</w:t>
      </w:r>
      <w:bookmarkEnd w:id="188"/>
      <w:commentRangeEnd w:id="190"/>
      <w:r w:rsidR="00EA65D0" w:rsidRPr="00EA2D19">
        <w:rPr>
          <w:rStyle w:val="Marquedecommentaire"/>
          <w:rFonts w:eastAsiaTheme="minorHAnsi" w:cstheme="minorBidi"/>
          <w:b w:val="0"/>
          <w:caps w:val="0"/>
          <w:color w:val="auto"/>
          <w:lang w:val="fr-BE"/>
        </w:rPr>
        <w:commentReference w:id="190"/>
      </w:r>
      <w:bookmarkEnd w:id="189"/>
    </w:p>
    <w:p w14:paraId="515705E0" w14:textId="77777777" w:rsidR="00A5771E" w:rsidRPr="00EA2D19" w:rsidRDefault="00A5771E" w:rsidP="00B449F8">
      <w:pPr>
        <w:pStyle w:val="Paragraphedeliste"/>
        <w:numPr>
          <w:ilvl w:val="0"/>
          <w:numId w:val="6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1289494B" w14:textId="77777777" w:rsidR="00A5771E" w:rsidRPr="00EA2D19" w:rsidRDefault="00A5771E" w:rsidP="00A5771E">
      <w:pPr>
        <w:spacing w:before="240" w:after="240" w:line="240" w:lineRule="auto"/>
        <w:jc w:val="both"/>
        <w:rPr>
          <w:rFonts w:cstheme="minorHAnsi"/>
          <w:sz w:val="21"/>
          <w:szCs w:val="21"/>
          <w:lang w:val="fr-BE"/>
        </w:rPr>
      </w:pPr>
      <w:r w:rsidRPr="00EA2D19">
        <w:rPr>
          <w:rFonts w:cstheme="minorHAnsi"/>
          <w:sz w:val="21"/>
          <w:szCs w:val="21"/>
          <w:lang w:val="fr-BE"/>
        </w:rPr>
        <w:t>Le marché est régi par :</w:t>
      </w:r>
    </w:p>
    <w:p w14:paraId="37CD750C" w14:textId="77777777" w:rsidR="00A5771E" w:rsidRPr="00EA2D19" w:rsidRDefault="00A5771E" w:rsidP="00B449F8">
      <w:pPr>
        <w:pStyle w:val="Paragraphedeliste"/>
        <w:numPr>
          <w:ilvl w:val="0"/>
          <w:numId w:val="61"/>
        </w:numPr>
        <w:spacing w:before="240" w:after="240" w:line="240" w:lineRule="auto"/>
        <w:ind w:left="567" w:hanging="283"/>
        <w:jc w:val="both"/>
        <w:rPr>
          <w:rFonts w:cstheme="minorHAnsi"/>
          <w:sz w:val="21"/>
          <w:szCs w:val="21"/>
          <w:lang w:val="fr-BE"/>
        </w:rPr>
      </w:pPr>
      <w:bookmarkStart w:id="192" w:name="_Hlk118980581"/>
      <w:r w:rsidRPr="00EA2D19">
        <w:rPr>
          <w:rFonts w:cstheme="minorHAnsi"/>
          <w:sz w:val="21"/>
          <w:szCs w:val="21"/>
          <w:lang w:val="fr-BE"/>
        </w:rPr>
        <w:t>la réglementation relative aux marchés publics :</w:t>
      </w:r>
    </w:p>
    <w:p w14:paraId="60102D0B" w14:textId="77777777" w:rsidR="00A5771E" w:rsidRPr="00EA2D19" w:rsidRDefault="00A5771E" w:rsidP="00B449F8">
      <w:pPr>
        <w:pStyle w:val="Paragraphedeliste"/>
        <w:numPr>
          <w:ilvl w:val="1"/>
          <w:numId w:val="61"/>
        </w:numPr>
        <w:spacing w:before="240" w:after="240" w:line="240" w:lineRule="auto"/>
        <w:jc w:val="both"/>
        <w:rPr>
          <w:rFonts w:cstheme="minorHAnsi"/>
          <w:sz w:val="21"/>
          <w:szCs w:val="21"/>
          <w:lang w:val="fr-BE"/>
        </w:rPr>
      </w:pPr>
      <w:r w:rsidRPr="00EA2D19">
        <w:rPr>
          <w:rFonts w:cstheme="minorHAnsi"/>
          <w:sz w:val="21"/>
          <w:szCs w:val="21"/>
          <w:lang w:val="fr-BE"/>
        </w:rPr>
        <w:t xml:space="preserve">la </w:t>
      </w:r>
      <w:hyperlink r:id="rId37" w:history="1">
        <w:r w:rsidRPr="00EA2D19">
          <w:rPr>
            <w:rStyle w:val="Lienhypertexte"/>
            <w:rFonts w:cstheme="minorHAnsi"/>
            <w:sz w:val="21"/>
            <w:szCs w:val="21"/>
            <w:lang w:val="fr-BE"/>
          </w:rPr>
          <w:t>loi du 17 juin 2016</w:t>
        </w:r>
      </w:hyperlink>
      <w:r w:rsidRPr="00EA2D19">
        <w:rPr>
          <w:rFonts w:cstheme="minorHAnsi"/>
          <w:sz w:val="21"/>
          <w:szCs w:val="21"/>
          <w:lang w:val="fr-BE"/>
        </w:rPr>
        <w:t xml:space="preserve"> relative aux marchés publics, ci-après « la loi » ;</w:t>
      </w:r>
    </w:p>
    <w:p w14:paraId="679CD71C" w14:textId="77777777" w:rsidR="00A5771E" w:rsidRPr="00EA2D19" w:rsidRDefault="00A5771E" w:rsidP="00B449F8">
      <w:pPr>
        <w:pStyle w:val="Paragraphedeliste"/>
        <w:numPr>
          <w:ilvl w:val="1"/>
          <w:numId w:val="61"/>
        </w:numPr>
        <w:spacing w:before="240" w:after="240" w:line="240" w:lineRule="auto"/>
        <w:jc w:val="both"/>
        <w:rPr>
          <w:rFonts w:cstheme="minorHAnsi"/>
          <w:sz w:val="21"/>
          <w:szCs w:val="21"/>
          <w:lang w:val="fr-BE"/>
        </w:rPr>
      </w:pPr>
      <w:r w:rsidRPr="00EA2D19">
        <w:rPr>
          <w:rFonts w:cstheme="minorHAnsi"/>
          <w:sz w:val="21"/>
          <w:szCs w:val="21"/>
          <w:lang w:val="fr-BE"/>
        </w:rPr>
        <w:t xml:space="preserve">la </w:t>
      </w:r>
      <w:hyperlink r:id="rId38" w:history="1">
        <w:r w:rsidRPr="00EA2D19">
          <w:rPr>
            <w:rStyle w:val="Lienhypertexte"/>
            <w:rFonts w:cstheme="minorHAnsi"/>
            <w:sz w:val="21"/>
            <w:szCs w:val="21"/>
            <w:lang w:val="fr-BE"/>
          </w:rPr>
          <w:t>loi du 17 juin 2013</w:t>
        </w:r>
      </w:hyperlink>
      <w:r w:rsidRPr="00EA2D19">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06F53E64" w14:textId="77777777" w:rsidR="00A5771E" w:rsidRPr="00EA2D19" w:rsidRDefault="00A5771E" w:rsidP="00B449F8">
      <w:pPr>
        <w:pStyle w:val="Paragraphedeliste"/>
        <w:numPr>
          <w:ilvl w:val="1"/>
          <w:numId w:val="61"/>
        </w:numPr>
        <w:spacing w:before="240" w:after="240" w:line="240" w:lineRule="auto"/>
        <w:jc w:val="both"/>
        <w:rPr>
          <w:rFonts w:cstheme="minorHAnsi"/>
          <w:sz w:val="21"/>
          <w:szCs w:val="21"/>
          <w:lang w:val="fr-BE"/>
        </w:rPr>
      </w:pPr>
      <w:hyperlink r:id="rId39" w:history="1">
        <w:r w:rsidRPr="00EA2D19">
          <w:rPr>
            <w:rStyle w:val="Lienhypertexte"/>
            <w:rFonts w:cstheme="minorHAnsi"/>
            <w:sz w:val="21"/>
            <w:szCs w:val="21"/>
            <w:lang w:val="fr-BE"/>
          </w:rPr>
          <w:t>l’arrêté royal du 18 avril 2017</w:t>
        </w:r>
      </w:hyperlink>
      <w:r w:rsidRPr="00EA2D19">
        <w:rPr>
          <w:rFonts w:cstheme="minorHAnsi"/>
          <w:sz w:val="21"/>
          <w:szCs w:val="21"/>
          <w:lang w:val="fr-BE"/>
        </w:rPr>
        <w:t xml:space="preserve"> relatif à la passation des marchés publics dans les secteurs classiques, ci-après « ARP » ;</w:t>
      </w:r>
    </w:p>
    <w:p w14:paraId="0967476A" w14:textId="77777777" w:rsidR="00A5771E" w:rsidRPr="00EA2D19" w:rsidRDefault="00A5771E" w:rsidP="00B449F8">
      <w:pPr>
        <w:pStyle w:val="Paragraphedeliste"/>
        <w:numPr>
          <w:ilvl w:val="1"/>
          <w:numId w:val="61"/>
        </w:numPr>
        <w:spacing w:before="240" w:after="240" w:line="240" w:lineRule="auto"/>
        <w:jc w:val="both"/>
        <w:rPr>
          <w:rFonts w:cstheme="minorHAnsi"/>
          <w:sz w:val="21"/>
          <w:szCs w:val="21"/>
          <w:lang w:val="fr-BE"/>
        </w:rPr>
      </w:pPr>
      <w:hyperlink r:id="rId40" w:history="1">
        <w:r w:rsidRPr="00EA2D19">
          <w:rPr>
            <w:rStyle w:val="Lienhypertexte"/>
            <w:rFonts w:cstheme="minorHAnsi"/>
            <w:sz w:val="21"/>
            <w:szCs w:val="21"/>
            <w:lang w:val="fr-BE"/>
          </w:rPr>
          <w:t>l’arrêté royal du 14 janvier 2013</w:t>
        </w:r>
      </w:hyperlink>
      <w:r w:rsidRPr="00EA2D19">
        <w:rPr>
          <w:rFonts w:cstheme="minorHAnsi"/>
          <w:sz w:val="21"/>
          <w:szCs w:val="21"/>
          <w:lang w:val="fr-BE"/>
        </w:rPr>
        <w:t xml:space="preserve"> établissant les règles générales d’exécution des marchés publics, ci-après « les RGE »</w:t>
      </w:r>
      <w:bookmarkEnd w:id="192"/>
      <w:r w:rsidRPr="00EA2D19">
        <w:rPr>
          <w:rFonts w:cstheme="minorHAnsi"/>
          <w:sz w:val="21"/>
          <w:szCs w:val="21"/>
          <w:lang w:val="fr-BE"/>
        </w:rPr>
        <w:t>.</w:t>
      </w:r>
    </w:p>
    <w:p w14:paraId="5A2B731D" w14:textId="77777777" w:rsidR="00A5771E" w:rsidRPr="00EA2D19" w:rsidRDefault="00A5771E" w:rsidP="00A5771E">
      <w:pPr>
        <w:pStyle w:val="Paragraphedeliste"/>
        <w:spacing w:before="240" w:after="240" w:line="240" w:lineRule="auto"/>
        <w:ind w:left="1440"/>
        <w:jc w:val="both"/>
        <w:rPr>
          <w:rFonts w:cstheme="minorHAnsi"/>
          <w:sz w:val="21"/>
          <w:szCs w:val="21"/>
          <w:lang w:val="fr-BE"/>
        </w:rPr>
      </w:pPr>
    </w:p>
    <w:p w14:paraId="6668AA80" w14:textId="77777777" w:rsidR="000B409B" w:rsidRPr="000B409B" w:rsidRDefault="000B409B" w:rsidP="00B449F8">
      <w:pPr>
        <w:numPr>
          <w:ilvl w:val="0"/>
          <w:numId w:val="7"/>
        </w:numPr>
        <w:spacing w:before="240" w:after="240" w:line="240" w:lineRule="auto"/>
        <w:ind w:left="567" w:hanging="283"/>
        <w:contextualSpacing/>
        <w:jc w:val="both"/>
        <w:rPr>
          <w:rFonts w:cstheme="minorHAnsi"/>
          <w:sz w:val="21"/>
          <w:szCs w:val="21"/>
          <w:lang w:val="fr-BE"/>
        </w:rPr>
      </w:pPr>
      <w:r w:rsidRPr="000B409B">
        <w:rPr>
          <w:rFonts w:cstheme="minorHAnsi"/>
          <w:sz w:val="21"/>
          <w:szCs w:val="21"/>
          <w:lang w:val="fr-BE"/>
        </w:rPr>
        <w:t>la réglementation relative au bien-être :</w:t>
      </w:r>
    </w:p>
    <w:p w14:paraId="5861CAF0" w14:textId="77777777" w:rsidR="000B409B" w:rsidRPr="000B409B" w:rsidRDefault="000B409B" w:rsidP="00B449F8">
      <w:pPr>
        <w:numPr>
          <w:ilvl w:val="1"/>
          <w:numId w:val="7"/>
        </w:numPr>
        <w:spacing w:before="240" w:after="240" w:line="240" w:lineRule="auto"/>
        <w:contextualSpacing/>
        <w:jc w:val="both"/>
        <w:rPr>
          <w:rFonts w:cstheme="minorHAnsi"/>
          <w:sz w:val="21"/>
          <w:szCs w:val="21"/>
          <w:lang w:val="fr-BE"/>
        </w:rPr>
      </w:pPr>
      <w:r w:rsidRPr="000B409B">
        <w:rPr>
          <w:rFonts w:cstheme="minorHAnsi"/>
          <w:sz w:val="21"/>
          <w:szCs w:val="21"/>
          <w:lang w:val="fr-BE"/>
        </w:rPr>
        <w:t xml:space="preserve">la </w:t>
      </w:r>
      <w:hyperlink r:id="rId41" w:history="1">
        <w:r w:rsidRPr="000B409B">
          <w:rPr>
            <w:rFonts w:cstheme="minorHAnsi"/>
            <w:color w:val="0563C1" w:themeColor="hyperlink"/>
            <w:sz w:val="21"/>
            <w:szCs w:val="21"/>
            <w:u w:val="single"/>
            <w:lang w:val="fr-BE"/>
          </w:rPr>
          <w:t>loi du 4 août 1996</w:t>
        </w:r>
      </w:hyperlink>
      <w:r w:rsidRPr="000B409B">
        <w:rPr>
          <w:rFonts w:cstheme="minorHAnsi"/>
          <w:sz w:val="21"/>
          <w:szCs w:val="21"/>
          <w:lang w:val="fr-BE"/>
        </w:rPr>
        <w:t xml:space="preserve"> relative au bien-être des travailleurs lors de l’exécution de leur travail ainsi que ses modifications ultérieures ;</w:t>
      </w:r>
    </w:p>
    <w:p w14:paraId="3AB33C3E" w14:textId="77777777" w:rsidR="000B409B" w:rsidRPr="000B409B" w:rsidRDefault="000B409B" w:rsidP="00B449F8">
      <w:pPr>
        <w:numPr>
          <w:ilvl w:val="1"/>
          <w:numId w:val="7"/>
        </w:numPr>
        <w:spacing w:before="240" w:after="240" w:line="240" w:lineRule="auto"/>
        <w:contextualSpacing/>
        <w:jc w:val="both"/>
        <w:rPr>
          <w:rFonts w:cstheme="minorHAnsi"/>
          <w:sz w:val="21"/>
          <w:szCs w:val="21"/>
          <w:lang w:val="fr-BE"/>
        </w:rPr>
      </w:pPr>
      <w:r w:rsidRPr="000B409B">
        <w:rPr>
          <w:rFonts w:cstheme="minorHAnsi"/>
          <w:sz w:val="21"/>
          <w:szCs w:val="21"/>
          <w:lang w:val="fr-BE"/>
        </w:rPr>
        <w:t>l’arrêté royal du 25 janvier 2001 concernant les chantiers temporaires ou mobiles ainsi que ses modifications ultérieures ;</w:t>
      </w:r>
    </w:p>
    <w:p w14:paraId="091AF550" w14:textId="77777777" w:rsidR="000B409B" w:rsidRPr="000B409B" w:rsidRDefault="000B409B" w:rsidP="00B449F8">
      <w:pPr>
        <w:numPr>
          <w:ilvl w:val="1"/>
          <w:numId w:val="7"/>
        </w:numPr>
        <w:spacing w:before="240" w:after="240" w:line="240" w:lineRule="auto"/>
        <w:contextualSpacing/>
        <w:jc w:val="both"/>
        <w:rPr>
          <w:rFonts w:cstheme="minorHAnsi"/>
          <w:sz w:val="21"/>
          <w:szCs w:val="21"/>
          <w:lang w:val="fr-BE"/>
        </w:rPr>
      </w:pPr>
      <w:r w:rsidRPr="000B409B">
        <w:rPr>
          <w:rFonts w:cstheme="minorHAnsi"/>
          <w:sz w:val="21"/>
          <w:szCs w:val="21"/>
          <w:lang w:val="fr-BE"/>
        </w:rPr>
        <w:t xml:space="preserve">le </w:t>
      </w:r>
      <w:hyperlink r:id="rId42" w:history="1">
        <w:r w:rsidRPr="000B409B">
          <w:rPr>
            <w:rFonts w:cstheme="minorHAnsi"/>
            <w:color w:val="0563C1" w:themeColor="hyperlink"/>
            <w:sz w:val="21"/>
            <w:szCs w:val="21"/>
            <w:u w:val="single"/>
            <w:lang w:val="fr-BE"/>
          </w:rPr>
          <w:t>Code du bien-être au travail</w:t>
        </w:r>
      </w:hyperlink>
      <w:r w:rsidRPr="000B409B">
        <w:rPr>
          <w:rFonts w:cstheme="minorHAnsi"/>
          <w:sz w:val="21"/>
          <w:szCs w:val="21"/>
          <w:lang w:val="fr-BE"/>
        </w:rPr>
        <w:t xml:space="preserve"> du 28 avril 2017.</w:t>
      </w:r>
    </w:p>
    <w:p w14:paraId="6A41A8EB" w14:textId="77777777" w:rsidR="000B409B" w:rsidRPr="000B409B" w:rsidRDefault="000B409B" w:rsidP="000B409B">
      <w:pPr>
        <w:spacing w:before="240" w:after="240" w:line="240" w:lineRule="auto"/>
        <w:ind w:left="1440"/>
        <w:contextualSpacing/>
        <w:jc w:val="both"/>
        <w:rPr>
          <w:rFonts w:cstheme="minorHAnsi"/>
          <w:sz w:val="21"/>
          <w:szCs w:val="21"/>
          <w:lang w:val="fr-BE"/>
        </w:rPr>
      </w:pPr>
    </w:p>
    <w:p w14:paraId="73FA3BAD" w14:textId="77777777" w:rsidR="000B409B" w:rsidRPr="000B409B" w:rsidRDefault="000B409B" w:rsidP="00B449F8">
      <w:pPr>
        <w:numPr>
          <w:ilvl w:val="0"/>
          <w:numId w:val="7"/>
        </w:numPr>
        <w:spacing w:before="240" w:after="240" w:line="240" w:lineRule="auto"/>
        <w:contextualSpacing/>
        <w:jc w:val="both"/>
        <w:rPr>
          <w:rFonts w:cstheme="minorHAnsi"/>
          <w:sz w:val="21"/>
          <w:szCs w:val="21"/>
          <w:lang w:val="fr-BE"/>
        </w:rPr>
      </w:pPr>
      <w:r w:rsidRPr="000B409B">
        <w:rPr>
          <w:rFonts w:cstheme="minorHAnsi"/>
          <w:sz w:val="21"/>
          <w:szCs w:val="21"/>
          <w:lang w:val="fr-BE"/>
        </w:rPr>
        <w:t xml:space="preserve">la règlementation relative à la protection des données à caractère </w:t>
      </w:r>
      <w:commentRangeStart w:id="193"/>
      <w:r w:rsidRPr="000B409B">
        <w:rPr>
          <w:rFonts w:cstheme="minorHAnsi"/>
          <w:sz w:val="21"/>
          <w:szCs w:val="21"/>
          <w:lang w:val="fr-BE"/>
        </w:rPr>
        <w:t>personnel</w:t>
      </w:r>
      <w:commentRangeEnd w:id="193"/>
      <w:r w:rsidRPr="000B409B">
        <w:rPr>
          <w:sz w:val="21"/>
          <w:szCs w:val="21"/>
        </w:rPr>
        <w:commentReference w:id="193"/>
      </w:r>
      <w:r w:rsidRPr="000B409B">
        <w:rPr>
          <w:rFonts w:cstheme="minorHAnsi"/>
          <w:sz w:val="21"/>
          <w:szCs w:val="21"/>
          <w:lang w:val="fr-BE"/>
        </w:rPr>
        <w:t xml:space="preserve"> :</w:t>
      </w:r>
    </w:p>
    <w:p w14:paraId="61D042CC" w14:textId="77777777" w:rsidR="000B409B" w:rsidRPr="000B409B" w:rsidRDefault="000B409B" w:rsidP="00B449F8">
      <w:pPr>
        <w:numPr>
          <w:ilvl w:val="1"/>
          <w:numId w:val="7"/>
        </w:numPr>
        <w:spacing w:before="240" w:after="240" w:line="240" w:lineRule="auto"/>
        <w:contextualSpacing/>
        <w:jc w:val="both"/>
        <w:rPr>
          <w:rFonts w:cstheme="minorHAnsi"/>
          <w:sz w:val="21"/>
          <w:szCs w:val="21"/>
          <w:lang w:val="fr-BE"/>
        </w:rPr>
      </w:pPr>
      <w:r w:rsidRPr="000B409B">
        <w:rPr>
          <w:sz w:val="21"/>
          <w:szCs w:val="21"/>
        </w:rPr>
        <w:t xml:space="preserve">Le </w:t>
      </w:r>
      <w:hyperlink r:id="rId43" w:history="1">
        <w:r w:rsidRPr="000B409B">
          <w:rPr>
            <w:color w:val="0563C1" w:themeColor="hyperlink"/>
            <w:sz w:val="21"/>
            <w:szCs w:val="21"/>
            <w:u w:val="single"/>
          </w:rPr>
          <w:t>règlement (UE) 2016/679</w:t>
        </w:r>
      </w:hyperlink>
      <w:r w:rsidRPr="000B409B">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0D9F7C21" w14:textId="77777777" w:rsidR="000B409B" w:rsidRDefault="000B409B" w:rsidP="00B449F8">
      <w:pPr>
        <w:numPr>
          <w:ilvl w:val="1"/>
          <w:numId w:val="7"/>
        </w:numPr>
        <w:spacing w:before="240" w:after="240" w:line="240" w:lineRule="auto"/>
        <w:contextualSpacing/>
        <w:jc w:val="both"/>
        <w:rPr>
          <w:sz w:val="21"/>
          <w:szCs w:val="21"/>
        </w:rPr>
      </w:pPr>
      <w:r w:rsidRPr="000B409B">
        <w:rPr>
          <w:sz w:val="21"/>
          <w:szCs w:val="21"/>
        </w:rPr>
        <w:t xml:space="preserve">La </w:t>
      </w:r>
      <w:hyperlink r:id="rId44" w:history="1">
        <w:r w:rsidRPr="000B409B">
          <w:rPr>
            <w:color w:val="0563C1" w:themeColor="hyperlink"/>
            <w:sz w:val="21"/>
            <w:szCs w:val="21"/>
            <w:u w:val="single"/>
          </w:rPr>
          <w:t>loi du 30 juillet 2018</w:t>
        </w:r>
      </w:hyperlink>
      <w:r w:rsidRPr="000B409B">
        <w:rPr>
          <w:sz w:val="21"/>
          <w:szCs w:val="21"/>
        </w:rPr>
        <w:t xml:space="preserve"> relative à la protection des personnes physiques à l'égard des traitements de données à caractère personnel</w:t>
      </w:r>
    </w:p>
    <w:p w14:paraId="334F77BB" w14:textId="77777777" w:rsidR="00A5771E" w:rsidRPr="00FA14DD" w:rsidRDefault="00A5771E" w:rsidP="00FA14DD">
      <w:pPr>
        <w:spacing w:before="240" w:after="240" w:line="240" w:lineRule="auto"/>
        <w:jc w:val="both"/>
        <w:rPr>
          <w:rFonts w:cstheme="minorHAnsi"/>
          <w:sz w:val="21"/>
          <w:szCs w:val="21"/>
          <w:lang w:val="fr-BE"/>
        </w:rPr>
      </w:pPr>
    </w:p>
    <w:p w14:paraId="24DFB531" w14:textId="79969656" w:rsidR="00162209" w:rsidRPr="00162209" w:rsidRDefault="00A5771E" w:rsidP="00B449F8">
      <w:pPr>
        <w:pStyle w:val="Paragraphedeliste"/>
        <w:numPr>
          <w:ilvl w:val="0"/>
          <w:numId w:val="6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94"/>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94"/>
      <w:r w:rsidRPr="00EA2D19">
        <w:rPr>
          <w:rStyle w:val="Marquedecommentaire"/>
          <w:lang w:val="fr-BE"/>
        </w:rPr>
        <w:commentReference w:id="194"/>
      </w:r>
    </w:p>
    <w:p w14:paraId="3536E8FA" w14:textId="77777777" w:rsidR="00162209" w:rsidRPr="00162209" w:rsidRDefault="00162209" w:rsidP="00B449F8">
      <w:pPr>
        <w:numPr>
          <w:ilvl w:val="0"/>
          <w:numId w:val="64"/>
        </w:numPr>
        <w:spacing w:before="240" w:after="240" w:line="240" w:lineRule="auto"/>
        <w:contextualSpacing/>
        <w:jc w:val="both"/>
        <w:rPr>
          <w:rFonts w:cstheme="minorHAnsi"/>
          <w:sz w:val="21"/>
          <w:szCs w:val="21"/>
        </w:rPr>
      </w:pPr>
      <w:hyperlink r:id="rId45" w:history="1">
        <w:r w:rsidRPr="00162209">
          <w:rPr>
            <w:rFonts w:cstheme="minorHAnsi"/>
            <w:color w:val="0563C1" w:themeColor="hyperlink"/>
            <w:sz w:val="21"/>
            <w:szCs w:val="21"/>
            <w:u w:val="single"/>
          </w:rPr>
          <w:t>L’Arrêté du Gouvernement wallon du 10 octobre 2024</w:t>
        </w:r>
      </w:hyperlink>
      <w:r w:rsidRPr="00162209">
        <w:rPr>
          <w:rFonts w:cstheme="minorHAnsi"/>
          <w:sz w:val="21"/>
          <w:szCs w:val="21"/>
        </w:rPr>
        <w:t xml:space="preserve"> fixant la répartition des compétences entre Ministres et portant règlement du fonctionnement du Gouvernement ;</w:t>
      </w:r>
    </w:p>
    <w:p w14:paraId="16947FF0" w14:textId="77777777" w:rsidR="00162209" w:rsidRPr="00162209" w:rsidRDefault="00162209" w:rsidP="00B449F8">
      <w:pPr>
        <w:numPr>
          <w:ilvl w:val="0"/>
          <w:numId w:val="64"/>
        </w:numPr>
        <w:spacing w:before="240" w:after="240" w:line="240" w:lineRule="auto"/>
        <w:contextualSpacing/>
        <w:jc w:val="both"/>
        <w:rPr>
          <w:rFonts w:cstheme="minorHAnsi"/>
          <w:sz w:val="21"/>
          <w:szCs w:val="21"/>
        </w:rPr>
      </w:pPr>
      <w:hyperlink r:id="rId46" w:history="1">
        <w:r w:rsidRPr="00162209">
          <w:rPr>
            <w:rFonts w:cstheme="minorHAnsi"/>
            <w:color w:val="0563C1" w:themeColor="hyperlink"/>
            <w:sz w:val="21"/>
            <w:szCs w:val="21"/>
            <w:u w:val="single"/>
          </w:rPr>
          <w:t>L’Arrêté du Gouvernement wallon du 23 mai 2019</w:t>
        </w:r>
      </w:hyperlink>
      <w:r w:rsidRPr="00162209">
        <w:rPr>
          <w:rFonts w:cstheme="minorHAnsi"/>
          <w:sz w:val="21"/>
          <w:szCs w:val="21"/>
        </w:rPr>
        <w:t xml:space="preserve"> relatif aux délégations de pouvoirs au Service public de Wallonie ;</w:t>
      </w:r>
    </w:p>
    <w:p w14:paraId="59FCC7BE" w14:textId="77777777" w:rsidR="00162209" w:rsidRPr="00162209" w:rsidRDefault="00162209" w:rsidP="00B449F8">
      <w:pPr>
        <w:numPr>
          <w:ilvl w:val="0"/>
          <w:numId w:val="64"/>
        </w:numPr>
        <w:spacing w:before="240" w:after="240" w:line="240" w:lineRule="auto"/>
        <w:contextualSpacing/>
        <w:jc w:val="both"/>
        <w:rPr>
          <w:rFonts w:cstheme="minorHAnsi"/>
          <w:sz w:val="21"/>
          <w:szCs w:val="21"/>
        </w:rPr>
      </w:pPr>
      <w:hyperlink r:id="rId47" w:history="1">
        <w:r w:rsidRPr="00162209">
          <w:rPr>
            <w:rFonts w:cstheme="minorHAnsi"/>
            <w:color w:val="0563C1" w:themeColor="hyperlink"/>
            <w:sz w:val="21"/>
            <w:szCs w:val="21"/>
            <w:u w:val="single"/>
          </w:rPr>
          <w:t>L’Arrêté du Gouvernement wallon du 8 juin 2017</w:t>
        </w:r>
      </w:hyperlink>
      <w:r w:rsidRPr="00162209">
        <w:rPr>
          <w:rFonts w:cstheme="minorHAnsi"/>
          <w:sz w:val="21"/>
          <w:szCs w:val="21"/>
        </w:rPr>
        <w:t xml:space="preserve"> portant organisation des contrôles et audit internes (…).</w:t>
      </w:r>
    </w:p>
    <w:p w14:paraId="0B3AA6CF" w14:textId="77777777" w:rsidR="001804E0" w:rsidRPr="00EA2D19" w:rsidRDefault="001804E0" w:rsidP="004C0727">
      <w:pPr>
        <w:spacing w:before="240" w:after="240" w:line="240" w:lineRule="auto"/>
        <w:rPr>
          <w:rFonts w:cstheme="minorHAnsi"/>
          <w:b/>
          <w:bCs/>
          <w:color w:val="4472C4" w:themeColor="accent1"/>
          <w:sz w:val="40"/>
          <w:szCs w:val="40"/>
          <w:lang w:val="fr-BE"/>
        </w:rPr>
        <w:sectPr w:rsidR="001804E0" w:rsidRPr="00EA2D19">
          <w:pgSz w:w="11906" w:h="16838"/>
          <w:pgMar w:top="1417" w:right="1417" w:bottom="1417" w:left="1417" w:header="708" w:footer="708" w:gutter="0"/>
          <w:cols w:space="708"/>
          <w:docGrid w:linePitch="360"/>
        </w:sectPr>
      </w:pPr>
    </w:p>
    <w:p w14:paraId="09415D3D" w14:textId="33275F2A" w:rsidR="001804E0" w:rsidRPr="00EA2D19" w:rsidRDefault="001804E0" w:rsidP="00533769">
      <w:pPr>
        <w:pStyle w:val="Titre1"/>
        <w:spacing w:after="240" w:line="240" w:lineRule="auto"/>
        <w:rPr>
          <w:lang w:val="fr-BE"/>
        </w:rPr>
      </w:pPr>
      <w:bookmarkStart w:id="195" w:name="_Ref115772453"/>
      <w:bookmarkStart w:id="196" w:name="_Toc196384989"/>
      <w:bookmarkStart w:id="197" w:name="_Hlk124867650"/>
      <w:r w:rsidRPr="00EA2D19">
        <w:rPr>
          <w:lang w:val="fr-BE"/>
        </w:rPr>
        <w:lastRenderedPageBreak/>
        <w:t>ANNEXE 4</w:t>
      </w:r>
      <w:r w:rsidR="00897F3C" w:rsidRPr="00EA2D19">
        <w:rPr>
          <w:lang w:val="fr-BE"/>
        </w:rPr>
        <w:t> :</w:t>
      </w:r>
      <w:r w:rsidRPr="00EA2D19">
        <w:rPr>
          <w:lang w:val="fr-BE"/>
        </w:rPr>
        <w:t xml:space="preserve"> MOTIFS D’EXCLUSION</w:t>
      </w:r>
      <w:bookmarkEnd w:id="195"/>
      <w:bookmarkEnd w:id="196"/>
    </w:p>
    <w:p w14:paraId="2BA2B086" w14:textId="21032AEC" w:rsidR="001804E0" w:rsidRPr="00EA2D19" w:rsidRDefault="001804E0" w:rsidP="00B449F8">
      <w:pPr>
        <w:pStyle w:val="Paragraphedeliste"/>
        <w:numPr>
          <w:ilvl w:val="0"/>
          <w:numId w:val="3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98" w:name="_Hlk124867523"/>
      <w:commentRangeStart w:id="199"/>
      <w:r w:rsidRPr="00EA2D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1B5AC379" w14:textId="4F3A3889" w:rsidR="001804E0" w:rsidRPr="00EA2D19" w:rsidRDefault="00473115"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E</w:t>
      </w:r>
      <w:r w:rsidR="001804E0" w:rsidRPr="00EA2D19">
        <w:rPr>
          <w:rFonts w:eastAsia="Times New Roman" w:cstheme="minorHAnsi"/>
          <w:sz w:val="21"/>
          <w:szCs w:val="21"/>
          <w:lang w:val="fr-BE" w:eastAsia="de-DE"/>
        </w:rPr>
        <w:t>n déposant votre offre, vous attestez sur l’honneur que vous ne vous trouvez dans aucun des cas d’exclusion</w:t>
      </w:r>
      <w:r w:rsidR="00F5145B" w:rsidRPr="00EA2D19">
        <w:rPr>
          <w:rFonts w:eastAsia="Times New Roman" w:cstheme="minorHAnsi"/>
          <w:sz w:val="21"/>
          <w:szCs w:val="21"/>
          <w:lang w:val="fr-BE" w:eastAsia="de-DE"/>
        </w:rPr>
        <w:t xml:space="preserve"> (obligatoire </w:t>
      </w:r>
      <w:r w:rsidR="00C12BC3" w:rsidRPr="00EA2D19">
        <w:rPr>
          <w:rFonts w:eastAsia="Times New Roman" w:cstheme="minorHAnsi"/>
          <w:sz w:val="21"/>
          <w:szCs w:val="21"/>
          <w:lang w:val="fr-BE" w:eastAsia="de-DE"/>
        </w:rPr>
        <w:t>et</w:t>
      </w:r>
      <w:r w:rsidR="00F5145B" w:rsidRPr="00EA2D19">
        <w:rPr>
          <w:rFonts w:eastAsia="Times New Roman" w:cstheme="minorHAnsi"/>
          <w:sz w:val="21"/>
          <w:szCs w:val="21"/>
          <w:lang w:val="fr-BE" w:eastAsia="de-DE"/>
        </w:rPr>
        <w:t xml:space="preserve"> facultative)</w:t>
      </w:r>
      <w:r w:rsidR="001804E0" w:rsidRPr="00EA2D19">
        <w:rPr>
          <w:rFonts w:eastAsia="Times New Roman" w:cstheme="minorHAnsi"/>
          <w:sz w:val="21"/>
          <w:szCs w:val="21"/>
          <w:lang w:val="fr-BE" w:eastAsia="de-DE"/>
        </w:rPr>
        <w:t>.</w:t>
      </w:r>
    </w:p>
    <w:p w14:paraId="0DF042A5" w14:textId="77777777" w:rsidR="00822996" w:rsidRPr="00EA2D19" w:rsidRDefault="00822996" w:rsidP="00B449F8">
      <w:pPr>
        <w:pStyle w:val="Paragraphedeliste"/>
        <w:numPr>
          <w:ilvl w:val="0"/>
          <w:numId w:val="47"/>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Document unique de marché européen (DUME)</w:t>
      </w:r>
    </w:p>
    <w:p w14:paraId="55396BB9" w14:textId="77777777" w:rsidR="00822996" w:rsidRPr="00EA2D19" w:rsidRDefault="00822996" w:rsidP="00822996">
      <w:p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00" w:name="_Hlk124412524"/>
      <w:r w:rsidRPr="00EA2D19">
        <w:rPr>
          <w:rFonts w:eastAsia="Calibri" w:cstheme="minorHAnsi"/>
          <w:sz w:val="21"/>
          <w:szCs w:val="21"/>
          <w:lang w:val="fr-BE"/>
        </w:rPr>
        <w:t xml:space="preserve">Par l’introduction du DUME au moment du dépôt de votre offre, vous attestez sur l’honneur à la fois que vous ne vous trouvez pas dans une situation d’exclusion et que vous répondez au(x) critère(s) de sélection. Ce DUME vaut ainsi preuve a priori et permet, en procédure ouverte, au pouvoir adjudicateur d’entamer l’analyse des offres au regard de leur régularité et de leur(s) critère(s) d’attribution avant que la sélection ne soit définitive. En ce cas, avant l'attribution du marché, le pouvoir adjudicateur exige du soumissionnaire, auquel il entend attribuer le marché, qu'il présente les documents justificatifs mis à </w:t>
      </w:r>
      <w:bookmarkStart w:id="201" w:name="_Hlk124412537"/>
      <w:r w:rsidRPr="00EA2D19">
        <w:rPr>
          <w:rFonts w:eastAsia="Calibri" w:cstheme="minorHAnsi"/>
          <w:sz w:val="21"/>
          <w:szCs w:val="21"/>
          <w:lang w:val="fr-BE"/>
        </w:rPr>
        <w:t xml:space="preserve">jour, sauf si les documents sont accessibles gratuitement par des moyens </w:t>
      </w:r>
      <w:bookmarkEnd w:id="200"/>
      <w:bookmarkEnd w:id="201"/>
      <w:r w:rsidRPr="00EA2D19">
        <w:rPr>
          <w:rFonts w:eastAsia="Calibri" w:cstheme="minorHAnsi"/>
          <w:sz w:val="21"/>
          <w:szCs w:val="21"/>
          <w:lang w:val="fr-BE"/>
        </w:rPr>
        <w:t>électroniques.</w:t>
      </w:r>
      <w:commentRangeEnd w:id="199"/>
      <w:r w:rsidRPr="00EA2D19">
        <w:rPr>
          <w:rStyle w:val="Marquedecommentaire"/>
          <w:lang w:val="fr-BE"/>
        </w:rPr>
        <w:commentReference w:id="199"/>
      </w:r>
    </w:p>
    <w:bookmarkEnd w:id="197"/>
    <w:bookmarkEnd w:id="198"/>
    <w:p w14:paraId="59CD62FF" w14:textId="05D46128" w:rsidR="001804E0" w:rsidRPr="00EA2D19" w:rsidRDefault="001804E0" w:rsidP="00B449F8">
      <w:pPr>
        <w:pStyle w:val="Paragraphedeliste"/>
        <w:numPr>
          <w:ilvl w:val="0"/>
          <w:numId w:val="47"/>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375BC813" w14:textId="02381808"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Il existe trois types de motifs d’exclusion :</w:t>
      </w:r>
    </w:p>
    <w:p w14:paraId="69F6F3B2" w14:textId="7A16599B" w:rsidR="00740A66" w:rsidRPr="00EA2D19" w:rsidRDefault="00F822D2" w:rsidP="00B449F8">
      <w:pPr>
        <w:numPr>
          <w:ilvl w:val="0"/>
          <w:numId w:val="14"/>
        </w:numPr>
        <w:spacing w:before="240" w:after="240" w:line="240" w:lineRule="auto"/>
        <w:ind w:left="0"/>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l</w:t>
      </w:r>
      <w:r w:rsidR="001804E0" w:rsidRPr="00EA2D19">
        <w:rPr>
          <w:rFonts w:eastAsia="Times New Roman" w:cstheme="minorHAnsi"/>
          <w:sz w:val="21"/>
          <w:szCs w:val="21"/>
          <w:lang w:val="fr-BE" w:eastAsia="de-DE"/>
        </w:rPr>
        <w:t>es motifs d’exclusion obligatoire (relatifs à une condamnation judiciaire)</w:t>
      </w:r>
      <w:r w:rsidR="00740A66" w:rsidRPr="00EA2D19">
        <w:rPr>
          <w:rFonts w:eastAsia="Times New Roman" w:cstheme="minorHAnsi"/>
          <w:sz w:val="21"/>
          <w:szCs w:val="21"/>
          <w:lang w:val="fr-BE" w:eastAsia="de-DE"/>
        </w:rPr>
        <w:t xml:space="preserve"> ; </w:t>
      </w:r>
    </w:p>
    <w:p w14:paraId="6C296EDC" w14:textId="194BF02B" w:rsidR="00740A66" w:rsidRPr="00EA2D19" w:rsidRDefault="00F822D2" w:rsidP="00B449F8">
      <w:pPr>
        <w:numPr>
          <w:ilvl w:val="0"/>
          <w:numId w:val="14"/>
        </w:numPr>
        <w:spacing w:before="240" w:after="240" w:line="240" w:lineRule="auto"/>
        <w:ind w:left="0"/>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l</w:t>
      </w:r>
      <w:r w:rsidR="001804E0" w:rsidRPr="00EA2D19">
        <w:rPr>
          <w:rFonts w:eastAsia="Times New Roman" w:cstheme="minorHAnsi"/>
          <w:sz w:val="21"/>
          <w:szCs w:val="21"/>
          <w:lang w:val="fr-BE" w:eastAsia="de-DE"/>
        </w:rPr>
        <w:t>es motifs d’exclusion relatifs aux dettes sociales et fiscale</w:t>
      </w:r>
      <w:r w:rsidR="00740A66" w:rsidRPr="00EA2D19">
        <w:rPr>
          <w:rFonts w:eastAsia="Times New Roman" w:cstheme="minorHAnsi"/>
          <w:sz w:val="21"/>
          <w:szCs w:val="21"/>
          <w:lang w:val="fr-BE" w:eastAsia="de-DE"/>
        </w:rPr>
        <w:t>s ;</w:t>
      </w:r>
    </w:p>
    <w:p w14:paraId="79DB17FD" w14:textId="473DFBA4" w:rsidR="00413D62" w:rsidRPr="00EA2D19" w:rsidRDefault="00F822D2" w:rsidP="00B449F8">
      <w:pPr>
        <w:numPr>
          <w:ilvl w:val="0"/>
          <w:numId w:val="14"/>
        </w:numPr>
        <w:spacing w:before="240" w:after="240" w:line="240" w:lineRule="auto"/>
        <w:ind w:left="0"/>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l</w:t>
      </w:r>
      <w:r w:rsidR="001804E0" w:rsidRPr="00EA2D19">
        <w:rPr>
          <w:rFonts w:eastAsia="Times New Roman" w:cstheme="minorHAnsi"/>
          <w:sz w:val="21"/>
          <w:szCs w:val="21"/>
          <w:lang w:val="fr-BE" w:eastAsia="de-DE"/>
        </w:rPr>
        <w:t>es motifs d’exclusion facultative</w:t>
      </w:r>
      <w:r w:rsidR="00740A66" w:rsidRPr="00EA2D19">
        <w:rPr>
          <w:rFonts w:eastAsia="Times New Roman" w:cstheme="minorHAnsi"/>
          <w:sz w:val="21"/>
          <w:szCs w:val="21"/>
          <w:lang w:val="fr-BE" w:eastAsia="de-DE"/>
        </w:rPr>
        <w:t>.</w:t>
      </w:r>
    </w:p>
    <w:p w14:paraId="1EA01F37" w14:textId="77777777" w:rsidR="00413D62" w:rsidRPr="00EA2D19" w:rsidRDefault="00413D62" w:rsidP="00533769">
      <w:pPr>
        <w:spacing w:before="240" w:after="240" w:line="240" w:lineRule="auto"/>
        <w:contextualSpacing/>
        <w:jc w:val="both"/>
        <w:rPr>
          <w:rFonts w:eastAsia="Times New Roman" w:cstheme="minorHAnsi"/>
          <w:sz w:val="21"/>
          <w:szCs w:val="21"/>
          <w:lang w:val="fr-BE" w:eastAsia="de-DE"/>
        </w:rPr>
      </w:pPr>
    </w:p>
    <w:p w14:paraId="6DC9096F" w14:textId="362FBF8C" w:rsidR="004F7272" w:rsidRPr="00EA2D19" w:rsidRDefault="001804E0" w:rsidP="00533769">
      <w:pPr>
        <w:spacing w:before="240" w:after="240" w:line="240" w:lineRule="auto"/>
        <w:contextualSpacing/>
        <w:jc w:val="both"/>
        <w:rPr>
          <w:rFonts w:eastAsia="Times New Roman" w:cstheme="minorHAnsi"/>
          <w:sz w:val="21"/>
          <w:szCs w:val="21"/>
          <w:lang w:val="fr-BE" w:eastAsia="de-DE"/>
        </w:rPr>
      </w:pPr>
      <w:r w:rsidRPr="00EA2D19">
        <w:rPr>
          <w:rFonts w:cstheme="minorHAnsi"/>
          <w:sz w:val="21"/>
          <w:szCs w:val="21"/>
          <w:lang w:val="fr-BE"/>
        </w:rPr>
        <w:t>Si vous vous trouvez</w:t>
      </w:r>
      <w:r w:rsidR="00413D62" w:rsidRPr="00EA2D19">
        <w:rPr>
          <w:rFonts w:cstheme="minorHAnsi"/>
          <w:sz w:val="21"/>
          <w:szCs w:val="21"/>
          <w:lang w:val="fr-BE"/>
        </w:rPr>
        <w:t> :</w:t>
      </w:r>
    </w:p>
    <w:p w14:paraId="5D9C822D" w14:textId="693251B6" w:rsidR="00B11469" w:rsidRPr="00EA2D19" w:rsidRDefault="00F822D2" w:rsidP="00B449F8">
      <w:pPr>
        <w:pStyle w:val="Paragraphedeliste"/>
        <w:numPr>
          <w:ilvl w:val="0"/>
          <w:numId w:val="14"/>
        </w:numPr>
        <w:spacing w:before="240" w:after="240" w:line="240" w:lineRule="auto"/>
        <w:jc w:val="both"/>
        <w:rPr>
          <w:rFonts w:cstheme="minorHAnsi"/>
          <w:sz w:val="21"/>
          <w:szCs w:val="21"/>
          <w:lang w:val="fr-BE"/>
        </w:rPr>
      </w:pPr>
      <w:bookmarkStart w:id="202" w:name="_Hlk115877527"/>
      <w:r w:rsidRPr="00EA2D19">
        <w:rPr>
          <w:rFonts w:cstheme="minorHAnsi"/>
          <w:sz w:val="21"/>
          <w:szCs w:val="21"/>
          <w:lang w:val="fr-BE"/>
        </w:rPr>
        <w:t>d</w:t>
      </w:r>
      <w:r w:rsidR="004F7272" w:rsidRPr="00EA2D19">
        <w:rPr>
          <w:rFonts w:cstheme="minorHAnsi"/>
          <w:sz w:val="21"/>
          <w:szCs w:val="21"/>
          <w:lang w:val="fr-BE"/>
        </w:rPr>
        <w:t>ans un ou plusieurs cas de motifs d’exclusion obligatoire : vous devez signaler d’initiative au début de la procédure, si vous avez pris les mesures correctrices nécessaires (art. 70§2 de la loi du 17 juin 2016).</w:t>
      </w:r>
    </w:p>
    <w:p w14:paraId="76E145CA" w14:textId="29519303" w:rsidR="00533769" w:rsidRPr="00EA2D19" w:rsidRDefault="00F822D2" w:rsidP="00B449F8">
      <w:pPr>
        <w:pStyle w:val="Paragraphedeliste"/>
        <w:numPr>
          <w:ilvl w:val="0"/>
          <w:numId w:val="14"/>
        </w:numPr>
        <w:spacing w:before="240" w:after="240" w:line="240" w:lineRule="auto"/>
        <w:jc w:val="both"/>
        <w:rPr>
          <w:rFonts w:cstheme="minorHAnsi"/>
          <w:sz w:val="21"/>
          <w:szCs w:val="21"/>
          <w:lang w:val="fr-BE"/>
        </w:rPr>
      </w:pPr>
      <w:r w:rsidRPr="00EA2D19">
        <w:rPr>
          <w:rFonts w:cstheme="minorHAnsi"/>
          <w:sz w:val="21"/>
          <w:szCs w:val="21"/>
          <w:lang w:val="fr-BE"/>
        </w:rPr>
        <w:t>d</w:t>
      </w:r>
      <w:r w:rsidR="004F7272" w:rsidRPr="00EA2D19">
        <w:rPr>
          <w:rFonts w:cstheme="minorHAnsi"/>
          <w:sz w:val="21"/>
          <w:szCs w:val="21"/>
          <w:lang w:val="fr-BE"/>
        </w:rPr>
        <w:t>ans un ou plusieurs cas de motifs d’exclusion facultative :</w:t>
      </w:r>
      <w:r w:rsidR="001804E0" w:rsidRPr="00EA2D19">
        <w:rPr>
          <w:rFonts w:cstheme="minorHAnsi"/>
          <w:sz w:val="21"/>
          <w:szCs w:val="21"/>
          <w:lang w:val="fr-BE"/>
        </w:rPr>
        <w:t xml:space="preserve"> vous </w:t>
      </w:r>
      <w:r w:rsidR="004F7272" w:rsidRPr="00EA2D19">
        <w:rPr>
          <w:rFonts w:cstheme="minorHAnsi"/>
          <w:sz w:val="21"/>
          <w:szCs w:val="21"/>
          <w:lang w:val="fr-BE"/>
        </w:rPr>
        <w:t>dev</w:t>
      </w:r>
      <w:r w:rsidR="00D275BE" w:rsidRPr="00EA2D19">
        <w:rPr>
          <w:rFonts w:cstheme="minorHAnsi"/>
          <w:sz w:val="21"/>
          <w:szCs w:val="21"/>
          <w:lang w:val="fr-BE"/>
        </w:rPr>
        <w:t>e</w:t>
      </w:r>
      <w:r w:rsidR="001804E0" w:rsidRPr="00EA2D19">
        <w:rPr>
          <w:rFonts w:cstheme="minorHAnsi"/>
          <w:sz w:val="21"/>
          <w:szCs w:val="21"/>
          <w:lang w:val="fr-BE"/>
        </w:rPr>
        <w:t>z</w:t>
      </w:r>
      <w:r w:rsidR="004F7272" w:rsidRPr="00EA2D19">
        <w:rPr>
          <w:rFonts w:cstheme="minorHAnsi"/>
          <w:sz w:val="21"/>
          <w:szCs w:val="21"/>
          <w:lang w:val="fr-BE"/>
        </w:rPr>
        <w:t>, sur demande du pouvoir adjudicateur,</w:t>
      </w:r>
      <w:r w:rsidR="001804E0" w:rsidRPr="00EA2D19">
        <w:rPr>
          <w:rFonts w:cstheme="minorHAnsi"/>
          <w:sz w:val="21"/>
          <w:szCs w:val="21"/>
          <w:lang w:val="fr-BE"/>
        </w:rPr>
        <w:t xml:space="preserve"> prouver avoir pris des mesures correctrices (exemple : versement d’une indemnité réparatrice du dommage causé par l’infraction, collaboration avec les autorités</w:t>
      </w:r>
      <w:r w:rsidR="00473115" w:rsidRPr="00EA2D19">
        <w:rPr>
          <w:rFonts w:cstheme="minorHAnsi"/>
          <w:sz w:val="21"/>
          <w:szCs w:val="21"/>
          <w:lang w:val="fr-BE"/>
        </w:rPr>
        <w:t>, etc.</w:t>
      </w:r>
      <w:r w:rsidR="001804E0" w:rsidRPr="00EA2D19">
        <w:rPr>
          <w:rFonts w:cstheme="minorHAnsi"/>
          <w:sz w:val="21"/>
          <w:szCs w:val="21"/>
          <w:lang w:val="fr-BE"/>
        </w:rPr>
        <w:t xml:space="preserve">). </w:t>
      </w:r>
      <w:r w:rsidR="004F7272" w:rsidRPr="00EA2D19">
        <w:rPr>
          <w:rFonts w:cstheme="minorHAnsi"/>
          <w:sz w:val="21"/>
          <w:szCs w:val="21"/>
          <w:lang w:val="fr-BE"/>
        </w:rPr>
        <w:t>Vous pouvez également le prouver d’initiative.</w:t>
      </w:r>
    </w:p>
    <w:p w14:paraId="6A2DE10D" w14:textId="0636BACD" w:rsidR="001804E0" w:rsidRPr="00EA2D19" w:rsidRDefault="004F7272" w:rsidP="00533769">
      <w:pPr>
        <w:spacing w:before="240" w:after="240" w:line="240" w:lineRule="auto"/>
        <w:jc w:val="both"/>
        <w:rPr>
          <w:rFonts w:cstheme="minorHAnsi"/>
          <w:sz w:val="21"/>
          <w:szCs w:val="21"/>
          <w:lang w:val="fr-BE"/>
        </w:rPr>
      </w:pPr>
      <w:r w:rsidRPr="00EA2D19">
        <w:rPr>
          <w:rFonts w:cstheme="minorHAnsi"/>
          <w:sz w:val="21"/>
          <w:szCs w:val="21"/>
          <w:lang w:val="fr-BE"/>
        </w:rPr>
        <w:t>Ces preuves</w:t>
      </w:r>
      <w:r w:rsidR="001804E0" w:rsidRPr="00EA2D19">
        <w:rPr>
          <w:rFonts w:cstheme="minorHAnsi"/>
          <w:sz w:val="21"/>
          <w:szCs w:val="21"/>
          <w:lang w:val="fr-BE"/>
        </w:rPr>
        <w:t xml:space="preserve"> doivent démontrer votre fiabilité malgré l’existence d’un motif d’exclusion pertinent. Si ces preuves sont jugées suffisantes par le pouvoir adjudicateur, vous ne serez pas exclu de la procédure de passation.</w:t>
      </w:r>
    </w:p>
    <w:bookmarkEnd w:id="202"/>
    <w:p w14:paraId="7D1F9BFE" w14:textId="4BB367A4"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Si vous faites valoir des mesures correctrices, la déclaration implicite sur l’honneur ne porte pas sur les éléments du motif d’exclusion concerné.</w:t>
      </w:r>
    </w:p>
    <w:p w14:paraId="40B04B2C" w14:textId="035B98AB" w:rsidR="001804E0" w:rsidRPr="00EA2D19" w:rsidRDefault="001804E0" w:rsidP="00B449F8">
      <w:pPr>
        <w:numPr>
          <w:ilvl w:val="0"/>
          <w:numId w:val="15"/>
        </w:numPr>
        <w:spacing w:before="240" w:after="240" w:line="240" w:lineRule="auto"/>
        <w:contextualSpacing/>
        <w:jc w:val="both"/>
        <w:rPr>
          <w:rFonts w:eastAsia="Times New Roman" w:cstheme="minorHAnsi"/>
          <w:b/>
          <w:bCs/>
          <w:sz w:val="21"/>
          <w:szCs w:val="21"/>
          <w:lang w:val="fr-BE" w:eastAsia="de-DE"/>
        </w:rPr>
      </w:pPr>
      <w:r w:rsidRPr="00EA2D19">
        <w:rPr>
          <w:rFonts w:eastAsia="Times New Roman" w:cstheme="minorHAnsi"/>
          <w:b/>
          <w:bCs/>
          <w:sz w:val="21"/>
          <w:szCs w:val="21"/>
          <w:lang w:val="fr-BE" w:eastAsia="de-DE"/>
        </w:rPr>
        <w:t>Motifs d’exclusion obligatoire</w:t>
      </w:r>
    </w:p>
    <w:p w14:paraId="6BFC9B1B" w14:textId="77777777" w:rsidR="00533769" w:rsidRPr="00EA2D19" w:rsidRDefault="00533769" w:rsidP="00533769">
      <w:pPr>
        <w:spacing w:before="240" w:after="240" w:line="240" w:lineRule="auto"/>
        <w:ind w:left="720"/>
        <w:contextualSpacing/>
        <w:jc w:val="both"/>
        <w:rPr>
          <w:rFonts w:eastAsia="Times New Roman" w:cstheme="minorHAnsi"/>
          <w:b/>
          <w:bCs/>
          <w:sz w:val="21"/>
          <w:szCs w:val="21"/>
          <w:lang w:val="fr-BE" w:eastAsia="de-DE"/>
        </w:rPr>
      </w:pPr>
    </w:p>
    <w:p w14:paraId="4640A00A" w14:textId="403504C7" w:rsidR="001804E0" w:rsidRPr="00EA2D19" w:rsidRDefault="0039559C" w:rsidP="00533769">
      <w:pPr>
        <w:spacing w:before="240" w:after="240" w:line="240" w:lineRule="auto"/>
        <w:jc w:val="both"/>
        <w:rPr>
          <w:rFonts w:cstheme="minorHAnsi"/>
          <w:sz w:val="21"/>
          <w:szCs w:val="21"/>
          <w:lang w:val="fr-BE"/>
        </w:rPr>
      </w:pPr>
      <w:r w:rsidRPr="00EA2D19">
        <w:rPr>
          <w:rFonts w:cstheme="minorHAnsi"/>
          <w:sz w:val="21"/>
          <w:szCs w:val="21"/>
          <w:lang w:val="fr-BE"/>
        </w:rPr>
        <w:t>Sauf si des mesures correctrices ont été admises, v</w:t>
      </w:r>
      <w:r w:rsidR="001804E0" w:rsidRPr="00EA2D19">
        <w:rPr>
          <w:rFonts w:cstheme="minorHAnsi"/>
          <w:sz w:val="21"/>
          <w:szCs w:val="21"/>
          <w:lang w:val="fr-BE"/>
        </w:rPr>
        <w:t>ous êtes exclu de la procédure de passation si vous avez été condamné pour l’une des infractions suivantes</w:t>
      </w:r>
      <w:r w:rsidR="00DA07BC" w:rsidRPr="00EA2D19">
        <w:rPr>
          <w:rFonts w:cstheme="minorHAnsi"/>
          <w:sz w:val="21"/>
          <w:szCs w:val="21"/>
          <w:lang w:val="fr-BE"/>
        </w:rPr>
        <w:t> </w:t>
      </w:r>
      <w:r w:rsidR="001804E0" w:rsidRPr="00EA2D19">
        <w:rPr>
          <w:rFonts w:cstheme="minorHAnsi"/>
          <w:sz w:val="21"/>
          <w:szCs w:val="21"/>
          <w:lang w:val="fr-BE"/>
        </w:rPr>
        <w:t>:</w:t>
      </w:r>
    </w:p>
    <w:p w14:paraId="4C206394" w14:textId="77777777" w:rsidR="00C61C5E" w:rsidRPr="00EA2D19" w:rsidRDefault="00F822D2" w:rsidP="00B449F8">
      <w:pPr>
        <w:numPr>
          <w:ilvl w:val="0"/>
          <w:numId w:val="8"/>
        </w:num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p</w:t>
      </w:r>
      <w:r w:rsidR="001804E0" w:rsidRPr="00EA2D19">
        <w:rPr>
          <w:rFonts w:eastAsia="Times New Roman" w:cstheme="minorHAnsi"/>
          <w:sz w:val="21"/>
          <w:szCs w:val="21"/>
          <w:lang w:val="fr-BE" w:eastAsia="de-DE"/>
        </w:rPr>
        <w:t>articipation à une organisation criminelle</w:t>
      </w:r>
      <w:r w:rsidR="00C61C5E" w:rsidRPr="00EA2D19">
        <w:rPr>
          <w:rFonts w:eastAsia="Times New Roman" w:cstheme="minorHAnsi"/>
          <w:sz w:val="21"/>
          <w:szCs w:val="21"/>
          <w:lang w:val="fr-BE" w:eastAsia="de-DE"/>
        </w:rPr>
        <w:t> ;</w:t>
      </w:r>
    </w:p>
    <w:p w14:paraId="16B31A2B" w14:textId="1198EFB2" w:rsidR="00C61C5E" w:rsidRPr="00EA2D19" w:rsidRDefault="00C61C5E" w:rsidP="00B449F8">
      <w:pPr>
        <w:numPr>
          <w:ilvl w:val="0"/>
          <w:numId w:val="8"/>
        </w:num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c</w:t>
      </w:r>
      <w:r w:rsidR="001804E0" w:rsidRPr="00EA2D19">
        <w:rPr>
          <w:rFonts w:eastAsia="Times New Roman" w:cstheme="minorHAnsi"/>
          <w:sz w:val="21"/>
          <w:szCs w:val="21"/>
          <w:lang w:val="fr-BE" w:eastAsia="de-DE"/>
        </w:rPr>
        <w:t>orruption</w:t>
      </w:r>
      <w:r w:rsidRPr="00EA2D19">
        <w:rPr>
          <w:rFonts w:eastAsia="Times New Roman" w:cstheme="minorHAnsi"/>
          <w:sz w:val="21"/>
          <w:szCs w:val="21"/>
          <w:lang w:val="fr-BE" w:eastAsia="de-DE"/>
        </w:rPr>
        <w:t> ;</w:t>
      </w:r>
    </w:p>
    <w:p w14:paraId="35B7FE98" w14:textId="28ED9CB0" w:rsidR="00C61C5E" w:rsidRPr="00EA2D19" w:rsidRDefault="00C61C5E" w:rsidP="00B449F8">
      <w:pPr>
        <w:numPr>
          <w:ilvl w:val="0"/>
          <w:numId w:val="8"/>
        </w:numPr>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f</w:t>
      </w:r>
      <w:r w:rsidR="001804E0" w:rsidRPr="00EA2D19">
        <w:rPr>
          <w:rFonts w:eastAsia="Times New Roman" w:cstheme="minorHAnsi"/>
          <w:sz w:val="21"/>
          <w:szCs w:val="21"/>
          <w:lang w:val="fr-BE" w:eastAsia="de-DE"/>
        </w:rPr>
        <w:t>raude</w:t>
      </w:r>
      <w:r w:rsidRPr="00EA2D19">
        <w:rPr>
          <w:rFonts w:eastAsia="Times New Roman" w:cstheme="minorHAnsi"/>
          <w:sz w:val="21"/>
          <w:szCs w:val="21"/>
          <w:lang w:val="fr-BE" w:eastAsia="de-DE"/>
        </w:rPr>
        <w:t> ;</w:t>
      </w:r>
    </w:p>
    <w:p w14:paraId="3EA0E5DA" w14:textId="77777777" w:rsidR="0036080E" w:rsidRPr="00EA2D19" w:rsidRDefault="0036080E" w:rsidP="0036080E">
      <w:pPr>
        <w:spacing w:before="240" w:after="240" w:line="240" w:lineRule="auto"/>
        <w:ind w:left="502"/>
        <w:contextualSpacing/>
        <w:jc w:val="both"/>
        <w:rPr>
          <w:rFonts w:eastAsia="Times New Roman" w:cstheme="minorHAnsi"/>
          <w:sz w:val="21"/>
          <w:szCs w:val="21"/>
          <w:lang w:val="fr-BE" w:eastAsia="de-DE"/>
        </w:rPr>
      </w:pPr>
    </w:p>
    <w:p w14:paraId="04796481" w14:textId="3D9EB4D6" w:rsidR="00C61C5E" w:rsidRPr="00EA2D19" w:rsidRDefault="00C61C5E" w:rsidP="00B449F8">
      <w:pPr>
        <w:numPr>
          <w:ilvl w:val="0"/>
          <w:numId w:val="8"/>
        </w:numPr>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lastRenderedPageBreak/>
        <w:t>i</w:t>
      </w:r>
      <w:r w:rsidR="001804E0" w:rsidRPr="00EA2D19">
        <w:rPr>
          <w:rFonts w:eastAsia="Times New Roman" w:cstheme="minorHAnsi"/>
          <w:sz w:val="21"/>
          <w:szCs w:val="21"/>
          <w:lang w:val="fr-BE" w:eastAsia="de-DE"/>
        </w:rPr>
        <w:t>nfractions terroristes, infractions liées aux activités terroristes ou incitation à commettre une telle infraction, complicité ou tentative d’une telle infraction</w:t>
      </w:r>
      <w:r w:rsidRPr="00EA2D19">
        <w:rPr>
          <w:rFonts w:eastAsia="Times New Roman" w:cstheme="minorHAnsi"/>
          <w:sz w:val="21"/>
          <w:szCs w:val="21"/>
          <w:lang w:val="fr-BE" w:eastAsia="de-DE"/>
        </w:rPr>
        <w:t> ;</w:t>
      </w:r>
    </w:p>
    <w:p w14:paraId="0C8C4B04" w14:textId="77777777" w:rsidR="0036080E" w:rsidRPr="00EA2D19" w:rsidRDefault="0036080E" w:rsidP="0036080E">
      <w:pPr>
        <w:spacing w:before="240" w:after="240" w:line="240" w:lineRule="auto"/>
        <w:contextualSpacing/>
        <w:jc w:val="both"/>
        <w:rPr>
          <w:rFonts w:eastAsia="Times New Roman" w:cstheme="minorHAnsi"/>
          <w:sz w:val="21"/>
          <w:szCs w:val="21"/>
          <w:lang w:val="fr-BE" w:eastAsia="de-DE"/>
        </w:rPr>
      </w:pPr>
    </w:p>
    <w:p w14:paraId="4E135EB1" w14:textId="4923CE88" w:rsidR="00C61C5E" w:rsidRPr="00EA2D19" w:rsidRDefault="00C61C5E" w:rsidP="00B449F8">
      <w:pPr>
        <w:numPr>
          <w:ilvl w:val="0"/>
          <w:numId w:val="8"/>
        </w:numPr>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b</w:t>
      </w:r>
      <w:r w:rsidR="001804E0" w:rsidRPr="00EA2D19">
        <w:rPr>
          <w:rFonts w:eastAsia="Times New Roman" w:cstheme="minorHAnsi"/>
          <w:sz w:val="21"/>
          <w:szCs w:val="21"/>
          <w:lang w:val="fr-BE" w:eastAsia="de-DE"/>
        </w:rPr>
        <w:t>lanchiment de capitaux ou financement du terrorisme</w:t>
      </w:r>
      <w:r w:rsidRPr="00EA2D19">
        <w:rPr>
          <w:rFonts w:eastAsia="Times New Roman" w:cstheme="minorHAnsi"/>
          <w:sz w:val="21"/>
          <w:szCs w:val="21"/>
          <w:lang w:val="fr-BE" w:eastAsia="de-DE"/>
        </w:rPr>
        <w:t> ;</w:t>
      </w:r>
    </w:p>
    <w:p w14:paraId="7DB71523" w14:textId="77777777" w:rsidR="0036080E" w:rsidRPr="00EA2D19" w:rsidRDefault="0036080E" w:rsidP="0036080E">
      <w:pPr>
        <w:spacing w:before="240" w:after="240" w:line="240" w:lineRule="auto"/>
        <w:contextualSpacing/>
        <w:jc w:val="both"/>
        <w:rPr>
          <w:rFonts w:eastAsia="Times New Roman" w:cstheme="minorHAnsi"/>
          <w:sz w:val="21"/>
          <w:szCs w:val="21"/>
          <w:lang w:val="fr-BE" w:eastAsia="de-DE"/>
        </w:rPr>
      </w:pPr>
    </w:p>
    <w:p w14:paraId="67497A1F" w14:textId="319B1CCE" w:rsidR="001804E0" w:rsidRPr="00EA2D19" w:rsidRDefault="00C61C5E" w:rsidP="00B449F8">
      <w:pPr>
        <w:numPr>
          <w:ilvl w:val="0"/>
          <w:numId w:val="8"/>
        </w:numPr>
        <w:spacing w:before="240" w:after="240" w:line="240" w:lineRule="auto"/>
        <w:contextualSpacing/>
        <w:jc w:val="both"/>
        <w:rPr>
          <w:rFonts w:eastAsia="Times New Roman" w:cstheme="minorHAnsi"/>
          <w:sz w:val="21"/>
          <w:szCs w:val="21"/>
          <w:lang w:val="fr-BE" w:eastAsia="de-DE"/>
        </w:rPr>
      </w:pPr>
      <w:r w:rsidRPr="00EA2D19">
        <w:rPr>
          <w:rFonts w:cstheme="minorHAnsi"/>
          <w:sz w:val="21"/>
          <w:szCs w:val="21"/>
          <w:lang w:val="fr-BE"/>
        </w:rPr>
        <w:t>t</w:t>
      </w:r>
      <w:r w:rsidR="001804E0" w:rsidRPr="00EA2D19">
        <w:rPr>
          <w:rFonts w:cstheme="minorHAnsi"/>
          <w:sz w:val="21"/>
          <w:szCs w:val="21"/>
          <w:lang w:val="fr-BE"/>
        </w:rPr>
        <w:t>ravail des enfants ou autre forme de traite des êtres humains</w:t>
      </w:r>
      <w:r w:rsidRPr="00EA2D19">
        <w:rPr>
          <w:rFonts w:cstheme="minorHAnsi"/>
          <w:sz w:val="21"/>
          <w:szCs w:val="21"/>
          <w:lang w:val="fr-BE"/>
        </w:rPr>
        <w:t> </w:t>
      </w:r>
      <w:r w:rsidRPr="00EA2D19">
        <w:rPr>
          <w:rFonts w:cstheme="minorHAnsi"/>
          <w:b/>
          <w:bCs/>
          <w:sz w:val="21"/>
          <w:szCs w:val="21"/>
          <w:lang w:val="fr-BE"/>
        </w:rPr>
        <w:t>;</w:t>
      </w:r>
    </w:p>
    <w:p w14:paraId="26ACD431" w14:textId="77777777" w:rsidR="0036080E" w:rsidRPr="00EA2D19" w:rsidRDefault="0036080E" w:rsidP="0036080E">
      <w:pPr>
        <w:spacing w:before="240" w:after="240" w:line="240" w:lineRule="auto"/>
        <w:contextualSpacing/>
        <w:jc w:val="both"/>
        <w:rPr>
          <w:rFonts w:eastAsia="Times New Roman" w:cstheme="minorHAnsi"/>
          <w:sz w:val="21"/>
          <w:szCs w:val="21"/>
          <w:lang w:val="fr-BE" w:eastAsia="de-DE"/>
        </w:rPr>
      </w:pPr>
    </w:p>
    <w:p w14:paraId="4CF49916" w14:textId="20BE66AB" w:rsidR="00A67338" w:rsidRPr="00EA2D19" w:rsidRDefault="00C61C5E" w:rsidP="00B449F8">
      <w:pPr>
        <w:numPr>
          <w:ilvl w:val="0"/>
          <w:numId w:val="8"/>
        </w:numPr>
        <w:spacing w:before="240" w:after="240" w:line="240" w:lineRule="auto"/>
        <w:jc w:val="both"/>
        <w:rPr>
          <w:rFonts w:eastAsia="Times New Roman" w:cstheme="minorHAnsi"/>
          <w:sz w:val="21"/>
          <w:szCs w:val="21"/>
          <w:lang w:val="fr-BE" w:eastAsia="de-DE"/>
        </w:rPr>
      </w:pPr>
      <w:r w:rsidRPr="00EA2D19">
        <w:rPr>
          <w:rFonts w:cstheme="minorHAnsi"/>
          <w:sz w:val="21"/>
          <w:szCs w:val="21"/>
          <w:lang w:val="fr-BE"/>
        </w:rPr>
        <w:t>o</w:t>
      </w:r>
      <w:r w:rsidR="00F822D2" w:rsidRPr="00EA2D19">
        <w:rPr>
          <w:rFonts w:cstheme="minorHAnsi"/>
          <w:sz w:val="21"/>
          <w:szCs w:val="21"/>
          <w:lang w:val="fr-BE"/>
        </w:rPr>
        <w:t>c</w:t>
      </w:r>
      <w:r w:rsidR="00A67338" w:rsidRPr="00EA2D19">
        <w:rPr>
          <w:rFonts w:cstheme="minorHAnsi"/>
          <w:sz w:val="21"/>
          <w:szCs w:val="21"/>
          <w:lang w:val="fr-BE"/>
        </w:rPr>
        <w:t>cupation de ressortissants de pays tiers en séjour illégal</w:t>
      </w:r>
      <w:r w:rsidRPr="00EA2D19">
        <w:rPr>
          <w:rFonts w:cstheme="minorHAnsi"/>
          <w:sz w:val="21"/>
          <w:szCs w:val="21"/>
          <w:lang w:val="fr-BE"/>
        </w:rPr>
        <w:t>.</w:t>
      </w:r>
    </w:p>
    <w:p w14:paraId="6C020AD3" w14:textId="4808E6D0" w:rsidR="001804E0" w:rsidRPr="00EA2D19" w:rsidRDefault="001804E0" w:rsidP="00533769">
      <w:pPr>
        <w:spacing w:before="240" w:after="240" w:line="240" w:lineRule="auto"/>
        <w:jc w:val="both"/>
        <w:rPr>
          <w:rFonts w:cstheme="minorHAnsi"/>
          <w:sz w:val="21"/>
          <w:szCs w:val="21"/>
          <w:lang w:val="fr-BE"/>
        </w:rPr>
      </w:pPr>
      <w:bookmarkStart w:id="203" w:name="_Hlk99025245"/>
      <w:r w:rsidRPr="00EA2D19">
        <w:rPr>
          <w:rFonts w:cstheme="minorHAnsi"/>
          <w:sz w:val="21"/>
          <w:szCs w:val="21"/>
          <w:lang w:val="fr-BE"/>
        </w:rPr>
        <w:t>Ces infractions entrainent une exclusion de 5 ans à partir de la date du jugement ou à partir de la fin de l’infraction s’il s’agissait d’une infraction continue</w:t>
      </w:r>
      <w:r w:rsidRPr="00EA2D19">
        <w:rPr>
          <w:rFonts w:cstheme="minorHAnsi"/>
          <w:sz w:val="21"/>
          <w:szCs w:val="21"/>
          <w:vertAlign w:val="superscript"/>
          <w:lang w:val="fr-BE"/>
        </w:rPr>
        <w:footnoteReference w:id="18"/>
      </w:r>
      <w:r w:rsidRPr="00EA2D19">
        <w:rPr>
          <w:rFonts w:cstheme="minorHAnsi"/>
          <w:sz w:val="21"/>
          <w:szCs w:val="21"/>
          <w:lang w:val="fr-BE"/>
        </w:rPr>
        <w:t>. Le pouvoir adjudicateur peut néanmoins, pour des raisons d’intérêt général, autoriser une dérogation à l’exclusion obligatoire.</w:t>
      </w:r>
      <w:bookmarkStart w:id="204" w:name="_Hlk99012574"/>
      <w:bookmarkEnd w:id="203"/>
    </w:p>
    <w:p w14:paraId="6B0D1DE6" w14:textId="5AE0B32E" w:rsidR="00D06FAC" w:rsidRPr="00EA2D19" w:rsidRDefault="00D06FAC" w:rsidP="00533769">
      <w:pPr>
        <w:spacing w:before="240" w:after="240" w:line="240" w:lineRule="auto"/>
        <w:jc w:val="both"/>
        <w:rPr>
          <w:rFonts w:cstheme="minorHAnsi"/>
          <w:sz w:val="21"/>
          <w:szCs w:val="21"/>
          <w:lang w:val="fr-BE"/>
        </w:rPr>
      </w:pPr>
      <w:bookmarkStart w:id="205" w:name="_Hlk124926184"/>
      <w:r w:rsidRPr="00EA2D19">
        <w:rPr>
          <w:rFonts w:cstheme="minorHAnsi"/>
          <w:sz w:val="21"/>
          <w:szCs w:val="21"/>
          <w:lang w:val="fr-BE"/>
        </w:rPr>
        <w:t xml:space="preserve">Lorsque l’on se trouve dans une procédure </w:t>
      </w:r>
      <w:r w:rsidR="002F55FE" w:rsidRPr="00EA2D19">
        <w:rPr>
          <w:rFonts w:cstheme="minorHAnsi"/>
          <w:sz w:val="21"/>
          <w:szCs w:val="21"/>
          <w:lang w:val="fr-BE"/>
        </w:rPr>
        <w:t>au-dessus</w:t>
      </w:r>
      <w:r w:rsidRPr="00EA2D19">
        <w:rPr>
          <w:rFonts w:cstheme="minorHAnsi"/>
          <w:sz w:val="21"/>
          <w:szCs w:val="21"/>
          <w:lang w:val="fr-BE"/>
        </w:rPr>
        <w:t xml:space="preserve"> des seuils de publicité européenne, le pouvoir adjudicateur vérifie l’extrait de casier judiciaire de l’adjudicataire pressenti (personne(s) physique(s) ou morale(s)</w:t>
      </w:r>
      <w:r w:rsidR="002F55FE" w:rsidRPr="00EA2D19">
        <w:rPr>
          <w:rFonts w:cstheme="minorHAnsi"/>
          <w:sz w:val="21"/>
          <w:szCs w:val="21"/>
          <w:lang w:val="fr-BE"/>
        </w:rPr>
        <w:t xml:space="preserve"> ainsi que de tout membre de son organe administratif, de gestion ou de surveillance ou qui détient un pouvoir de représentation, de décision ou de contrôle en son sein</w:t>
      </w:r>
      <w:r w:rsidRPr="00EA2D19">
        <w:rPr>
          <w:rFonts w:cstheme="minorHAnsi"/>
          <w:sz w:val="21"/>
          <w:szCs w:val="21"/>
          <w:lang w:val="fr-BE"/>
        </w:rPr>
        <w:t>). Le pouvoir adjudicateur peut donc :</w:t>
      </w:r>
    </w:p>
    <w:bookmarkEnd w:id="205"/>
    <w:p w14:paraId="7140EA5A" w14:textId="4E68DF3D" w:rsidR="00D06FAC" w:rsidRPr="00EA2D19" w:rsidRDefault="00D738B2" w:rsidP="00B449F8">
      <w:pPr>
        <w:pStyle w:val="Paragraphedeliste"/>
        <w:numPr>
          <w:ilvl w:val="0"/>
          <w:numId w:val="45"/>
        </w:numPr>
        <w:spacing w:before="240" w:after="240" w:line="240" w:lineRule="auto"/>
        <w:jc w:val="both"/>
        <w:rPr>
          <w:rFonts w:cstheme="minorHAnsi"/>
          <w:sz w:val="21"/>
          <w:szCs w:val="21"/>
          <w:lang w:val="fr-BE"/>
        </w:rPr>
      </w:pPr>
      <w:r w:rsidRPr="00EA2D19">
        <w:rPr>
          <w:rFonts w:cstheme="minorHAnsi"/>
          <w:sz w:val="21"/>
          <w:szCs w:val="21"/>
          <w:lang w:val="fr-BE"/>
        </w:rPr>
        <w:t>s</w:t>
      </w:r>
      <w:r w:rsidR="00D06FAC" w:rsidRPr="00EA2D19">
        <w:rPr>
          <w:rFonts w:cstheme="minorHAnsi"/>
          <w:sz w:val="21"/>
          <w:szCs w:val="21"/>
          <w:lang w:val="fr-BE"/>
        </w:rPr>
        <w:t>oit demander aux soumissionnaires de remettre leur extrait de casier judiciaire dans leur offre ;</w:t>
      </w:r>
    </w:p>
    <w:p w14:paraId="0C4F5787" w14:textId="11DB0425" w:rsidR="00C775E7" w:rsidRPr="00EA2D19" w:rsidRDefault="00D738B2" w:rsidP="00B449F8">
      <w:pPr>
        <w:pStyle w:val="Paragraphedeliste"/>
        <w:numPr>
          <w:ilvl w:val="0"/>
          <w:numId w:val="45"/>
        </w:numPr>
        <w:spacing w:before="240" w:after="240" w:line="240" w:lineRule="auto"/>
        <w:jc w:val="both"/>
        <w:rPr>
          <w:rFonts w:cstheme="minorHAnsi"/>
          <w:sz w:val="21"/>
          <w:szCs w:val="21"/>
          <w:lang w:val="fr-BE"/>
        </w:rPr>
      </w:pPr>
      <w:r w:rsidRPr="00EA2D19">
        <w:rPr>
          <w:rFonts w:cstheme="minorHAnsi"/>
          <w:sz w:val="21"/>
          <w:szCs w:val="21"/>
          <w:lang w:val="fr-BE"/>
        </w:rPr>
        <w:t>s</w:t>
      </w:r>
      <w:r w:rsidR="00D06FAC" w:rsidRPr="00EA2D19">
        <w:rPr>
          <w:rFonts w:cstheme="minorHAnsi"/>
          <w:sz w:val="21"/>
          <w:szCs w:val="21"/>
          <w:lang w:val="fr-BE"/>
        </w:rPr>
        <w:t xml:space="preserve">oit demander à l’adjudicataire pressenti de le remettre </w:t>
      </w:r>
      <w:r w:rsidR="00E61F51" w:rsidRPr="00EA2D19">
        <w:rPr>
          <w:rFonts w:cstheme="minorHAnsi"/>
          <w:sz w:val="21"/>
          <w:szCs w:val="21"/>
          <w:lang w:val="fr-BE"/>
        </w:rPr>
        <w:t>au terme de l</w:t>
      </w:r>
      <w:r w:rsidR="00D06FAC" w:rsidRPr="00EA2D19">
        <w:rPr>
          <w:rFonts w:cstheme="minorHAnsi"/>
          <w:sz w:val="21"/>
          <w:szCs w:val="21"/>
          <w:lang w:val="fr-BE"/>
        </w:rPr>
        <w:t>’analyse des offres.</w:t>
      </w:r>
    </w:p>
    <w:p w14:paraId="394C26D3" w14:textId="0885B3CC" w:rsidR="00C775E7" w:rsidRPr="00EA2D19" w:rsidRDefault="00C775E7" w:rsidP="00533769">
      <w:pPr>
        <w:spacing w:before="240" w:after="240" w:line="240" w:lineRule="auto"/>
        <w:jc w:val="both"/>
        <w:rPr>
          <w:rFonts w:cstheme="minorHAnsi"/>
          <w:sz w:val="21"/>
          <w:szCs w:val="21"/>
          <w:lang w:val="fr-BE"/>
        </w:rPr>
      </w:pPr>
      <w:bookmarkStart w:id="206" w:name="_Hlk123048617"/>
      <w:r w:rsidRPr="00EA2D19">
        <w:rPr>
          <w:rFonts w:cstheme="minorHAnsi"/>
          <w:sz w:val="21"/>
          <w:szCs w:val="21"/>
          <w:lang w:val="fr-BE"/>
        </w:rPr>
        <w:t>Vous pouvez obtenir votre extrait de casier judiciaire :</w:t>
      </w:r>
    </w:p>
    <w:p w14:paraId="397A4CC9" w14:textId="6144BC71" w:rsidR="00C775E7" w:rsidRPr="00EA2D19" w:rsidRDefault="00C775E7" w:rsidP="00B449F8">
      <w:pPr>
        <w:pStyle w:val="Paragraphedeliste"/>
        <w:numPr>
          <w:ilvl w:val="0"/>
          <w:numId w:val="45"/>
        </w:numPr>
        <w:spacing w:before="240" w:after="240" w:line="240" w:lineRule="auto"/>
        <w:jc w:val="both"/>
        <w:rPr>
          <w:rFonts w:cstheme="minorHAnsi"/>
          <w:sz w:val="21"/>
          <w:szCs w:val="21"/>
          <w:lang w:val="fr-BE"/>
        </w:rPr>
      </w:pPr>
      <w:r w:rsidRPr="00EA2D19">
        <w:rPr>
          <w:rFonts w:cstheme="minorHAnsi"/>
          <w:sz w:val="21"/>
          <w:szCs w:val="21"/>
          <w:lang w:val="fr-BE"/>
        </w:rPr>
        <w:t xml:space="preserve">auprès du Service Public Fédéral Justice, DG Organisation judiciaire, Casier judiciaire central, 115 boulevard de Waterloo à 1000 Bruxelles </w:t>
      </w:r>
    </w:p>
    <w:p w14:paraId="23E09695" w14:textId="092B62F4" w:rsidR="00C775E7" w:rsidRPr="00EA2D19" w:rsidRDefault="00C775E7" w:rsidP="00B449F8">
      <w:pPr>
        <w:pStyle w:val="Paragraphedeliste"/>
        <w:numPr>
          <w:ilvl w:val="0"/>
          <w:numId w:val="45"/>
        </w:numPr>
        <w:spacing w:before="240" w:after="240" w:line="240" w:lineRule="auto"/>
        <w:jc w:val="both"/>
        <w:rPr>
          <w:rFonts w:cstheme="minorHAnsi"/>
          <w:sz w:val="21"/>
          <w:szCs w:val="21"/>
          <w:lang w:val="fr-BE"/>
        </w:rPr>
      </w:pPr>
      <w:r w:rsidRPr="00EA2D19">
        <w:rPr>
          <w:rFonts w:cstheme="minorHAnsi"/>
          <w:sz w:val="21"/>
          <w:szCs w:val="21"/>
          <w:lang w:val="fr-BE"/>
        </w:rPr>
        <w:t xml:space="preserve">par </w:t>
      </w:r>
      <w:hyperlink r:id="rId48" w:history="1">
        <w:r w:rsidRPr="00EA2D19">
          <w:rPr>
            <w:rStyle w:val="Lienhypertexte"/>
            <w:rFonts w:cstheme="minorHAnsi"/>
            <w:sz w:val="21"/>
            <w:szCs w:val="21"/>
            <w:lang w:val="fr-BE"/>
          </w:rPr>
          <w:t>formulaire de contact</w:t>
        </w:r>
      </w:hyperlink>
    </w:p>
    <w:p w14:paraId="465F360B" w14:textId="74E4AC27" w:rsidR="00D06FAC" w:rsidRPr="00EA2D19" w:rsidRDefault="00C775E7" w:rsidP="00B449F8">
      <w:pPr>
        <w:pStyle w:val="Paragraphedeliste"/>
        <w:numPr>
          <w:ilvl w:val="0"/>
          <w:numId w:val="45"/>
        </w:numPr>
        <w:spacing w:before="240" w:after="240" w:line="240" w:lineRule="auto"/>
        <w:jc w:val="both"/>
        <w:rPr>
          <w:rFonts w:cstheme="minorHAnsi"/>
          <w:sz w:val="21"/>
          <w:szCs w:val="21"/>
          <w:lang w:val="fr-BE"/>
        </w:rPr>
      </w:pPr>
      <w:r w:rsidRPr="00EA2D19">
        <w:rPr>
          <w:rFonts w:cstheme="minorHAnsi"/>
          <w:sz w:val="21"/>
          <w:szCs w:val="21"/>
          <w:lang w:val="fr-BE"/>
        </w:rPr>
        <w:t xml:space="preserve">par e-mail à </w:t>
      </w:r>
      <w:hyperlink r:id="rId49" w:history="1">
        <w:r w:rsidRPr="00EA2D19">
          <w:rPr>
            <w:rStyle w:val="Lienhypertexte"/>
            <w:rFonts w:cstheme="minorHAnsi"/>
            <w:sz w:val="21"/>
            <w:szCs w:val="21"/>
            <w:lang w:val="fr-BE"/>
          </w:rPr>
          <w:t>casierjudiciaire@just.fgov.be</w:t>
        </w:r>
      </w:hyperlink>
      <w:bookmarkEnd w:id="206"/>
    </w:p>
    <w:p w14:paraId="1CF32B64" w14:textId="71900285" w:rsidR="001804E0" w:rsidRPr="00EA2D19" w:rsidRDefault="001804E0" w:rsidP="00B449F8">
      <w:pPr>
        <w:numPr>
          <w:ilvl w:val="0"/>
          <w:numId w:val="15"/>
        </w:numPr>
        <w:spacing w:before="240" w:after="240" w:line="240" w:lineRule="auto"/>
        <w:contextualSpacing/>
        <w:jc w:val="both"/>
        <w:rPr>
          <w:rFonts w:eastAsia="Times New Roman" w:cstheme="minorHAnsi"/>
          <w:b/>
          <w:bCs/>
          <w:sz w:val="21"/>
          <w:szCs w:val="21"/>
          <w:lang w:val="fr-BE" w:eastAsia="de-DE"/>
        </w:rPr>
      </w:pPr>
      <w:r w:rsidRPr="00EA2D19">
        <w:rPr>
          <w:rFonts w:eastAsia="Times New Roman" w:cstheme="minorHAnsi"/>
          <w:b/>
          <w:bCs/>
          <w:sz w:val="21"/>
          <w:szCs w:val="21"/>
          <w:lang w:val="fr-BE" w:eastAsia="de-DE"/>
        </w:rPr>
        <w:t>Motifs d’exclusion relatifs aux dettes sociales et fiscales</w:t>
      </w:r>
    </w:p>
    <w:p w14:paraId="3CBD9E41" w14:textId="77777777" w:rsidR="00533769" w:rsidRPr="00EA2D19" w:rsidRDefault="00533769" w:rsidP="00533769">
      <w:pPr>
        <w:spacing w:before="240" w:after="240" w:line="240" w:lineRule="auto"/>
        <w:ind w:left="720"/>
        <w:contextualSpacing/>
        <w:jc w:val="both"/>
        <w:rPr>
          <w:rFonts w:eastAsia="Times New Roman" w:cstheme="minorHAnsi"/>
          <w:b/>
          <w:bCs/>
          <w:sz w:val="21"/>
          <w:szCs w:val="21"/>
          <w:lang w:val="fr-BE" w:eastAsia="de-DE"/>
        </w:rPr>
      </w:pPr>
    </w:p>
    <w:p w14:paraId="37D469A1" w14:textId="4034EA79" w:rsidR="001804E0" w:rsidRPr="00EA2D19" w:rsidRDefault="00C45D5F" w:rsidP="00533769">
      <w:pPr>
        <w:autoSpaceDE w:val="0"/>
        <w:autoSpaceDN w:val="0"/>
        <w:adjustRightInd w:val="0"/>
        <w:spacing w:before="240" w:after="240" w:line="240" w:lineRule="auto"/>
        <w:jc w:val="both"/>
        <w:rPr>
          <w:rFonts w:cstheme="minorHAnsi"/>
          <w:sz w:val="21"/>
          <w:szCs w:val="21"/>
          <w:lang w:val="fr-BE"/>
        </w:rPr>
      </w:pPr>
      <w:r w:rsidRPr="00EA2D19">
        <w:rPr>
          <w:rFonts w:cstheme="minorHAnsi"/>
          <w:sz w:val="21"/>
          <w:szCs w:val="21"/>
          <w:lang w:val="fr-BE"/>
        </w:rPr>
        <w:t xml:space="preserve">Vous </w:t>
      </w:r>
      <w:r w:rsidR="001804E0" w:rsidRPr="00EA2D19">
        <w:rPr>
          <w:rFonts w:cstheme="minorHAnsi"/>
          <w:sz w:val="21"/>
          <w:szCs w:val="21"/>
          <w:lang w:val="fr-BE"/>
        </w:rPr>
        <w:t xml:space="preserve">serez exclu de la procédure de passation si vous avez des dettes fiscales et/ou sociales, sauf </w:t>
      </w:r>
      <w:r w:rsidRPr="00EA2D19">
        <w:rPr>
          <w:rFonts w:cstheme="minorHAnsi"/>
          <w:sz w:val="21"/>
          <w:szCs w:val="21"/>
          <w:lang w:val="fr-BE"/>
        </w:rPr>
        <w:t xml:space="preserve">exigences impératives d’intérêt général ou </w:t>
      </w:r>
      <w:r w:rsidR="001804E0" w:rsidRPr="00EA2D19">
        <w:rPr>
          <w:rFonts w:cstheme="minorHAnsi"/>
          <w:sz w:val="21"/>
          <w:szCs w:val="21"/>
          <w:lang w:val="fr-BE"/>
        </w:rPr>
        <w:t>dans les situations suivantes :</w:t>
      </w:r>
    </w:p>
    <w:p w14:paraId="71DE9779" w14:textId="4EED75CC" w:rsidR="001804E0" w:rsidRPr="00EA2D19" w:rsidRDefault="001804E0" w:rsidP="00B449F8">
      <w:pPr>
        <w:numPr>
          <w:ilvl w:val="0"/>
          <w:numId w:val="13"/>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le montant impayé ne dépasse pas 3.000 €</w:t>
      </w:r>
      <w:r w:rsidR="00511252"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760D94EC" w14:textId="5EED862B" w:rsidR="001804E0" w:rsidRPr="00EA2D19" w:rsidRDefault="00473115" w:rsidP="00B449F8">
      <w:pPr>
        <w:numPr>
          <w:ilvl w:val="0"/>
          <w:numId w:val="13"/>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vous</w:t>
      </w:r>
      <w:r w:rsidR="001804E0" w:rsidRPr="00EA2D19">
        <w:rPr>
          <w:rFonts w:eastAsia="Times New Roman" w:cstheme="minorHAnsi"/>
          <w:sz w:val="21"/>
          <w:szCs w:val="21"/>
          <w:lang w:val="fr-BE" w:eastAsia="de-DE"/>
        </w:rPr>
        <w:t xml:space="preserve"> démontre</w:t>
      </w:r>
      <w:r w:rsidRPr="00EA2D19">
        <w:rPr>
          <w:rFonts w:eastAsia="Times New Roman" w:cstheme="minorHAnsi"/>
          <w:sz w:val="21"/>
          <w:szCs w:val="21"/>
          <w:lang w:val="fr-BE" w:eastAsia="de-DE"/>
        </w:rPr>
        <w:t>z</w:t>
      </w:r>
      <w:r w:rsidR="001804E0" w:rsidRPr="00EA2D19">
        <w:rPr>
          <w:rFonts w:eastAsia="Times New Roman" w:cstheme="minorHAnsi"/>
          <w:sz w:val="21"/>
          <w:szCs w:val="21"/>
          <w:lang w:val="fr-BE" w:eastAsia="de-DE"/>
        </w:rPr>
        <w:t xml:space="preserve"> qu’un pouvoir adjudicateur ou une entreprise publique </w:t>
      </w:r>
      <w:r w:rsidRPr="00EA2D19">
        <w:rPr>
          <w:rFonts w:eastAsia="Times New Roman" w:cstheme="minorHAnsi"/>
          <w:sz w:val="21"/>
          <w:szCs w:val="21"/>
          <w:lang w:val="fr-BE" w:eastAsia="de-DE"/>
        </w:rPr>
        <w:t>vous</w:t>
      </w:r>
      <w:r w:rsidR="001804E0" w:rsidRPr="00EA2D19">
        <w:rPr>
          <w:rFonts w:eastAsia="Times New Roman" w:cstheme="minorHAnsi"/>
          <w:sz w:val="21"/>
          <w:szCs w:val="21"/>
          <w:lang w:val="fr-BE" w:eastAsia="de-DE"/>
        </w:rPr>
        <w:t xml:space="preserve"> doit une somme d’argent. Cette créance doit être certaine, exigible et libre de tout engagement à l'égard de tiers. Cette créance doit au moins être égale au montant pour lequel le soumissionnaire est en </w:t>
      </w:r>
      <w:r w:rsidRPr="00EA2D19">
        <w:rPr>
          <w:rFonts w:eastAsia="Times New Roman" w:cstheme="minorHAnsi"/>
          <w:sz w:val="21"/>
          <w:szCs w:val="21"/>
          <w:lang w:val="fr-BE" w:eastAsia="de-DE"/>
        </w:rPr>
        <w:t xml:space="preserve">défaut </w:t>
      </w:r>
      <w:r w:rsidR="001804E0" w:rsidRPr="00EA2D19">
        <w:rPr>
          <w:rFonts w:eastAsia="Times New Roman" w:cstheme="minorHAnsi"/>
          <w:sz w:val="21"/>
          <w:szCs w:val="21"/>
          <w:lang w:val="fr-BE" w:eastAsia="de-DE"/>
        </w:rPr>
        <w:t>de paiement de dettes fiscales ou sociales, diminué de 3.000 €</w:t>
      </w:r>
      <w:r w:rsidR="00533769" w:rsidRPr="00EA2D19">
        <w:rPr>
          <w:rFonts w:eastAsia="Times New Roman" w:cstheme="minorHAnsi"/>
          <w:sz w:val="21"/>
          <w:szCs w:val="21"/>
          <w:lang w:val="fr-BE" w:eastAsia="de-DE"/>
        </w:rPr>
        <w:t> ;</w:t>
      </w:r>
    </w:p>
    <w:p w14:paraId="49338BE7" w14:textId="03C3C6DD" w:rsidR="001804E0" w:rsidRPr="00EA2D19" w:rsidRDefault="00473115" w:rsidP="00B449F8">
      <w:pPr>
        <w:numPr>
          <w:ilvl w:val="0"/>
          <w:numId w:val="13"/>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vous</w:t>
      </w:r>
      <w:r w:rsidR="001804E0" w:rsidRPr="00EA2D19">
        <w:rPr>
          <w:rFonts w:eastAsia="Times New Roman" w:cstheme="minorHAnsi"/>
          <w:sz w:val="21"/>
          <w:szCs w:val="21"/>
          <w:lang w:val="fr-BE" w:eastAsia="de-DE"/>
        </w:rPr>
        <w:t xml:space="preserve"> a</w:t>
      </w:r>
      <w:r w:rsidRPr="00EA2D19">
        <w:rPr>
          <w:rFonts w:eastAsia="Times New Roman" w:cstheme="minorHAnsi"/>
          <w:sz w:val="21"/>
          <w:szCs w:val="21"/>
          <w:lang w:val="fr-BE" w:eastAsia="de-DE"/>
        </w:rPr>
        <w:t>vez</w:t>
      </w:r>
      <w:r w:rsidR="001804E0" w:rsidRPr="00EA2D19">
        <w:rPr>
          <w:rFonts w:eastAsia="Times New Roman" w:cstheme="minorHAnsi"/>
          <w:sz w:val="21"/>
          <w:szCs w:val="21"/>
          <w:lang w:val="fr-BE" w:eastAsia="de-DE"/>
        </w:rPr>
        <w:t xml:space="preserve"> conclu, avant le délai ultime de dépôt des offres, un accord contraignant en vue de payer </w:t>
      </w:r>
      <w:r w:rsidRPr="00EA2D19">
        <w:rPr>
          <w:rFonts w:eastAsia="Times New Roman" w:cstheme="minorHAnsi"/>
          <w:sz w:val="21"/>
          <w:szCs w:val="21"/>
          <w:lang w:val="fr-BE" w:eastAsia="de-DE"/>
        </w:rPr>
        <w:t>vo</w:t>
      </w:r>
      <w:r w:rsidR="001804E0" w:rsidRPr="00EA2D19">
        <w:rPr>
          <w:rFonts w:eastAsia="Times New Roman" w:cstheme="minorHAnsi"/>
          <w:sz w:val="21"/>
          <w:szCs w:val="21"/>
          <w:lang w:val="fr-BE" w:eastAsia="de-DE"/>
        </w:rPr>
        <w:t>s dettes fiscales et/ou sociales, y compris tout intérêt échu ou les éventuelles amendes. S</w:t>
      </w:r>
      <w:r w:rsidRPr="00EA2D19">
        <w:rPr>
          <w:rFonts w:eastAsia="Times New Roman" w:cstheme="minorHAnsi"/>
          <w:sz w:val="21"/>
          <w:szCs w:val="21"/>
          <w:lang w:val="fr-BE" w:eastAsia="de-DE"/>
        </w:rPr>
        <w:t>i vous</w:t>
      </w:r>
      <w:r w:rsidR="001804E0" w:rsidRPr="00EA2D19">
        <w:rPr>
          <w:rFonts w:eastAsia="Times New Roman" w:cstheme="minorHAnsi"/>
          <w:sz w:val="21"/>
          <w:szCs w:val="21"/>
          <w:lang w:val="fr-BE" w:eastAsia="de-DE"/>
        </w:rPr>
        <w:t xml:space="preserve"> a</w:t>
      </w:r>
      <w:r w:rsidRPr="00EA2D19">
        <w:rPr>
          <w:rFonts w:eastAsia="Times New Roman" w:cstheme="minorHAnsi"/>
          <w:sz w:val="21"/>
          <w:szCs w:val="21"/>
          <w:lang w:val="fr-BE" w:eastAsia="de-DE"/>
        </w:rPr>
        <w:t>vez</w:t>
      </w:r>
      <w:r w:rsidR="001804E0" w:rsidRPr="00EA2D19">
        <w:rPr>
          <w:rFonts w:eastAsia="Times New Roman" w:cstheme="minorHAnsi"/>
          <w:sz w:val="21"/>
          <w:szCs w:val="21"/>
          <w:lang w:val="fr-BE" w:eastAsia="de-DE"/>
        </w:rPr>
        <w:t xml:space="preserve"> obtenu des délais de paiement</w:t>
      </w:r>
      <w:r w:rsidRPr="00EA2D19">
        <w:rPr>
          <w:rFonts w:eastAsia="Times New Roman" w:cstheme="minorHAnsi"/>
          <w:sz w:val="21"/>
          <w:szCs w:val="21"/>
          <w:lang w:val="fr-BE" w:eastAsia="de-DE"/>
        </w:rPr>
        <w:t xml:space="preserve"> pour ces dettes</w:t>
      </w:r>
      <w:r w:rsidR="001804E0" w:rsidRPr="00EA2D19">
        <w:rPr>
          <w:rFonts w:eastAsia="Times New Roman" w:cstheme="minorHAnsi"/>
          <w:sz w:val="21"/>
          <w:szCs w:val="21"/>
          <w:lang w:val="fr-BE" w:eastAsia="de-DE"/>
        </w:rPr>
        <w:t xml:space="preserve">, </w:t>
      </w:r>
      <w:r w:rsidRPr="00EA2D19">
        <w:rPr>
          <w:rFonts w:eastAsia="Times New Roman" w:cstheme="minorHAnsi"/>
          <w:sz w:val="21"/>
          <w:szCs w:val="21"/>
          <w:lang w:val="fr-BE" w:eastAsia="de-DE"/>
        </w:rPr>
        <w:t>vous</w:t>
      </w:r>
      <w:r w:rsidR="001804E0" w:rsidRPr="00EA2D19">
        <w:rPr>
          <w:rFonts w:eastAsia="Times New Roman" w:cstheme="minorHAnsi"/>
          <w:sz w:val="21"/>
          <w:szCs w:val="21"/>
          <w:lang w:val="fr-BE" w:eastAsia="de-DE"/>
        </w:rPr>
        <w:t xml:space="preserve"> d</w:t>
      </w:r>
      <w:r w:rsidRPr="00EA2D19">
        <w:rPr>
          <w:rFonts w:eastAsia="Times New Roman" w:cstheme="minorHAnsi"/>
          <w:sz w:val="21"/>
          <w:szCs w:val="21"/>
          <w:lang w:val="fr-BE" w:eastAsia="de-DE"/>
        </w:rPr>
        <w:t>evez</w:t>
      </w:r>
      <w:r w:rsidR="001804E0" w:rsidRPr="00EA2D19">
        <w:rPr>
          <w:rFonts w:eastAsia="Times New Roman" w:cstheme="minorHAnsi"/>
          <w:sz w:val="21"/>
          <w:szCs w:val="21"/>
          <w:lang w:val="fr-BE" w:eastAsia="de-DE"/>
        </w:rPr>
        <w:t xml:space="preserve"> les respecter strictement.</w:t>
      </w:r>
    </w:p>
    <w:p w14:paraId="08B0CF93" w14:textId="77777777" w:rsidR="0058708F" w:rsidRPr="00EA2D19" w:rsidRDefault="0058708F" w:rsidP="0058708F">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422984A9" w14:textId="4421E7FA" w:rsidR="001804E0" w:rsidRPr="00EA2D19" w:rsidRDefault="001804E0" w:rsidP="00533769">
      <w:pPr>
        <w:autoSpaceDE w:val="0"/>
        <w:autoSpaceDN w:val="0"/>
        <w:adjustRightInd w:val="0"/>
        <w:spacing w:before="240" w:after="240" w:line="240" w:lineRule="auto"/>
        <w:jc w:val="both"/>
        <w:rPr>
          <w:rFonts w:cstheme="minorHAnsi"/>
          <w:sz w:val="21"/>
          <w:szCs w:val="21"/>
          <w:lang w:val="fr-BE"/>
        </w:rPr>
      </w:pPr>
      <w:r w:rsidRPr="00EA2D19">
        <w:rPr>
          <w:rFonts w:cstheme="minorHAnsi"/>
          <w:sz w:val="21"/>
          <w:szCs w:val="21"/>
          <w:lang w:val="fr-BE"/>
        </w:rPr>
        <w:t>Le pouvoir adjudicateur vérifie directement, via l’application Télémarc</w:t>
      </w:r>
      <w:r w:rsidR="00511252" w:rsidRPr="00EA2D19">
        <w:rPr>
          <w:rFonts w:cstheme="minorHAnsi"/>
          <w:sz w:val="21"/>
          <w:szCs w:val="21"/>
          <w:lang w:val="fr-BE"/>
        </w:rPr>
        <w:t> </w:t>
      </w:r>
      <w:r w:rsidRPr="00EA2D19">
        <w:rPr>
          <w:rFonts w:cstheme="minorHAnsi"/>
          <w:sz w:val="21"/>
          <w:szCs w:val="21"/>
          <w:lang w:val="fr-BE"/>
        </w:rPr>
        <w:t>:</w:t>
      </w:r>
    </w:p>
    <w:p w14:paraId="4DD32D39" w14:textId="2EEDDBAD" w:rsidR="001804E0" w:rsidRPr="00EA2D19" w:rsidRDefault="00F822D2" w:rsidP="00B449F8">
      <w:pPr>
        <w:numPr>
          <w:ilvl w:val="0"/>
          <w:numId w:val="40"/>
        </w:numPr>
        <w:autoSpaceDE w:val="0"/>
        <w:autoSpaceDN w:val="0"/>
        <w:adjustRightInd w:val="0"/>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v</w:t>
      </w:r>
      <w:r w:rsidR="001804E0" w:rsidRPr="00EA2D19">
        <w:rPr>
          <w:rFonts w:eastAsia="Times New Roman" w:cstheme="minorHAnsi"/>
          <w:sz w:val="21"/>
          <w:szCs w:val="21"/>
          <w:lang w:val="fr-BE" w:eastAsia="de-DE"/>
        </w:rPr>
        <w:t>otre situation fiscale</w:t>
      </w:r>
      <w:r w:rsidR="00511252"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397AB7C7" w14:textId="0F36F376" w:rsidR="001804E0" w:rsidRPr="00EA2D19" w:rsidRDefault="00F822D2" w:rsidP="00B449F8">
      <w:pPr>
        <w:numPr>
          <w:ilvl w:val="0"/>
          <w:numId w:val="40"/>
        </w:numPr>
        <w:autoSpaceDE w:val="0"/>
        <w:autoSpaceDN w:val="0"/>
        <w:adjustRightInd w:val="0"/>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v</w:t>
      </w:r>
      <w:r w:rsidR="001804E0" w:rsidRPr="00EA2D19">
        <w:rPr>
          <w:rFonts w:eastAsia="Times New Roman" w:cstheme="minorHAnsi"/>
          <w:sz w:val="21"/>
          <w:szCs w:val="21"/>
          <w:lang w:val="fr-BE" w:eastAsia="de-DE"/>
        </w:rPr>
        <w:t>otre situation sur le plan des dettes sociales</w:t>
      </w:r>
      <w:r w:rsidR="00511252"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1169E238" w14:textId="10DBD11D" w:rsidR="001804E0" w:rsidRPr="00EA2D19" w:rsidRDefault="001804E0" w:rsidP="00533769">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26182FB9" w14:textId="60CE1174" w:rsidR="001804E0" w:rsidRPr="00EA2D19" w:rsidRDefault="001804E0" w:rsidP="00533769">
      <w:pPr>
        <w:autoSpaceDE w:val="0"/>
        <w:autoSpaceDN w:val="0"/>
        <w:adjustRightInd w:val="0"/>
        <w:spacing w:before="240" w:after="240" w:line="240" w:lineRule="auto"/>
        <w:jc w:val="both"/>
        <w:rPr>
          <w:rFonts w:cstheme="minorHAnsi"/>
          <w:sz w:val="21"/>
          <w:szCs w:val="21"/>
          <w:lang w:val="fr-BE"/>
        </w:rPr>
      </w:pPr>
      <w:r w:rsidRPr="00EA2D19">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w:t>
      </w:r>
      <w:r w:rsidRPr="00EA2D19">
        <w:rPr>
          <w:rFonts w:cstheme="minorHAnsi"/>
          <w:sz w:val="21"/>
          <w:szCs w:val="21"/>
          <w:lang w:val="fr-BE"/>
        </w:rPr>
        <w:lastRenderedPageBreak/>
        <w:t xml:space="preserve">régularisation. </w:t>
      </w:r>
      <w:bookmarkStart w:id="207" w:name="_Hlk115878002"/>
      <w:r w:rsidR="00BC7B2C" w:rsidRPr="00EA2D19">
        <w:rPr>
          <w:rFonts w:cstheme="minorHAnsi"/>
          <w:sz w:val="21"/>
          <w:szCs w:val="21"/>
          <w:lang w:val="fr-BE"/>
        </w:rPr>
        <w:t xml:space="preserve">Ce délai commence à courir le jour qui suit la notification de la constatation. </w:t>
      </w:r>
      <w:bookmarkEnd w:id="207"/>
      <w:r w:rsidRPr="00EA2D19">
        <w:rPr>
          <w:rFonts w:cstheme="minorHAnsi"/>
          <w:sz w:val="21"/>
          <w:szCs w:val="21"/>
          <w:lang w:val="fr-BE"/>
        </w:rPr>
        <w:t>Le recours à cette régularisation n'est possible qu'à une seule reprise.</w:t>
      </w:r>
      <w:bookmarkEnd w:id="204"/>
    </w:p>
    <w:p w14:paraId="51961FD1" w14:textId="652D176D" w:rsidR="001804E0" w:rsidRPr="00EA2D19" w:rsidRDefault="001804E0" w:rsidP="00B449F8">
      <w:pPr>
        <w:numPr>
          <w:ilvl w:val="0"/>
          <w:numId w:val="15"/>
        </w:numPr>
        <w:spacing w:before="240" w:after="240" w:line="240" w:lineRule="auto"/>
        <w:contextualSpacing/>
        <w:jc w:val="both"/>
        <w:rPr>
          <w:rFonts w:eastAsia="Times New Roman" w:cstheme="minorHAnsi"/>
          <w:b/>
          <w:bCs/>
          <w:sz w:val="21"/>
          <w:szCs w:val="21"/>
          <w:lang w:val="fr-BE" w:eastAsia="de-DE"/>
        </w:rPr>
      </w:pPr>
      <w:r w:rsidRPr="00EA2D19">
        <w:rPr>
          <w:rFonts w:eastAsia="Times New Roman" w:cstheme="minorHAnsi"/>
          <w:b/>
          <w:bCs/>
          <w:sz w:val="21"/>
          <w:szCs w:val="21"/>
          <w:lang w:val="fr-BE" w:eastAsia="de-DE"/>
        </w:rPr>
        <w:t>Motifs d’exclusion facultative</w:t>
      </w:r>
    </w:p>
    <w:p w14:paraId="0DE8A7BD" w14:textId="77777777" w:rsidR="00533769" w:rsidRPr="00EA2D19" w:rsidRDefault="00533769" w:rsidP="00533769">
      <w:pPr>
        <w:spacing w:before="240" w:after="240" w:line="240" w:lineRule="auto"/>
        <w:ind w:left="720"/>
        <w:contextualSpacing/>
        <w:jc w:val="both"/>
        <w:rPr>
          <w:rFonts w:eastAsia="Times New Roman" w:cstheme="minorHAnsi"/>
          <w:b/>
          <w:bCs/>
          <w:sz w:val="21"/>
          <w:szCs w:val="21"/>
          <w:lang w:val="fr-BE" w:eastAsia="de-DE"/>
        </w:rPr>
      </w:pPr>
    </w:p>
    <w:p w14:paraId="074F7F07" w14:textId="52323BEC" w:rsidR="001804E0" w:rsidRPr="00EA2D19" w:rsidRDefault="002F55FE" w:rsidP="00533769">
      <w:pPr>
        <w:tabs>
          <w:tab w:val="left" w:pos="705"/>
        </w:tabs>
        <w:spacing w:before="240" w:after="240" w:line="240" w:lineRule="auto"/>
        <w:jc w:val="both"/>
        <w:rPr>
          <w:rFonts w:cstheme="minorHAnsi"/>
          <w:sz w:val="21"/>
          <w:szCs w:val="21"/>
          <w:lang w:val="fr-BE"/>
        </w:rPr>
      </w:pPr>
      <w:r w:rsidRPr="00EA2D19">
        <w:rPr>
          <w:rFonts w:cstheme="minorHAnsi"/>
          <w:sz w:val="21"/>
          <w:szCs w:val="21"/>
          <w:lang w:val="fr-BE"/>
        </w:rPr>
        <w:t>V</w:t>
      </w:r>
      <w:r w:rsidR="001804E0" w:rsidRPr="00EA2D19">
        <w:rPr>
          <w:rFonts w:cstheme="minorHAnsi"/>
          <w:sz w:val="21"/>
          <w:szCs w:val="21"/>
          <w:lang w:val="fr-BE"/>
        </w:rPr>
        <w:t xml:space="preserve">ous pourrez être exclu de la procédure de passation lorsque vous vous trouvez dans l’un des cas suivants : </w:t>
      </w:r>
    </w:p>
    <w:p w14:paraId="0FC8EAD1" w14:textId="61BE2B56" w:rsidR="001804E0" w:rsidRPr="00EA2D19" w:rsidRDefault="001804E0" w:rsidP="00B449F8">
      <w:pPr>
        <w:numPr>
          <w:ilvl w:val="0"/>
          <w:numId w:val="12"/>
        </w:numPr>
        <w:spacing w:before="240" w:after="240" w:line="240" w:lineRule="auto"/>
        <w:ind w:left="709" w:hanging="426"/>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le pouvoir adjudicateur peut démontrer que </w:t>
      </w:r>
      <w:r w:rsidR="00473115" w:rsidRPr="00EA2D19">
        <w:rPr>
          <w:rFonts w:eastAsia="Times New Roman" w:cstheme="minorHAnsi"/>
          <w:sz w:val="21"/>
          <w:szCs w:val="21"/>
          <w:lang w:val="fr-BE" w:eastAsia="de-DE"/>
        </w:rPr>
        <w:t>vous avez</w:t>
      </w:r>
      <w:r w:rsidR="00A505ED"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29E4FB0A" w14:textId="5791734F" w:rsidR="001804E0" w:rsidRPr="00EA2D19" w:rsidRDefault="001804E0" w:rsidP="00B449F8">
      <w:pPr>
        <w:numPr>
          <w:ilvl w:val="0"/>
          <w:numId w:val="11"/>
        </w:numPr>
        <w:spacing w:before="240" w:after="240" w:line="240" w:lineRule="auto"/>
        <w:ind w:left="993" w:hanging="284"/>
        <w:jc w:val="both"/>
        <w:rPr>
          <w:rFonts w:eastAsia="Times New Roman" w:cstheme="minorHAnsi"/>
          <w:sz w:val="21"/>
          <w:szCs w:val="21"/>
          <w:lang w:val="fr-BE" w:eastAsia="de-DE"/>
        </w:rPr>
      </w:pPr>
      <w:r w:rsidRPr="00EA2D19">
        <w:rPr>
          <w:rFonts w:eastAsia="Times New Roman" w:cstheme="minorHAnsi"/>
          <w:sz w:val="21"/>
          <w:szCs w:val="21"/>
          <w:lang w:val="fr-BE" w:eastAsia="de-DE"/>
        </w:rPr>
        <w:t>manqué aux obligations dans les domaines du droit environnemental, social et du travail</w:t>
      </w:r>
      <w:r w:rsidR="00A505ED"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507F816E" w14:textId="02017B37" w:rsidR="001804E0" w:rsidRPr="00EA2D19" w:rsidRDefault="001804E0" w:rsidP="00B449F8">
      <w:pPr>
        <w:numPr>
          <w:ilvl w:val="0"/>
          <w:numId w:val="11"/>
        </w:numPr>
        <w:spacing w:before="240" w:after="240" w:line="240" w:lineRule="auto"/>
        <w:ind w:left="993" w:hanging="284"/>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commis une faute professionnelle grave qui remet en cause </w:t>
      </w:r>
      <w:r w:rsidR="00473115" w:rsidRPr="00EA2D19">
        <w:rPr>
          <w:rFonts w:eastAsia="Times New Roman" w:cstheme="minorHAnsi"/>
          <w:sz w:val="21"/>
          <w:szCs w:val="21"/>
          <w:lang w:val="fr-BE" w:eastAsia="de-DE"/>
        </w:rPr>
        <w:t>votre</w:t>
      </w:r>
      <w:r w:rsidRPr="00EA2D19">
        <w:rPr>
          <w:rFonts w:eastAsia="Times New Roman" w:cstheme="minorHAnsi"/>
          <w:sz w:val="21"/>
          <w:szCs w:val="21"/>
          <w:lang w:val="fr-BE" w:eastAsia="de-DE"/>
        </w:rPr>
        <w:t xml:space="preserve"> intégrité</w:t>
      </w:r>
      <w:r w:rsidR="00A505ED"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469527C9" w14:textId="65DC1CC7" w:rsidR="001804E0" w:rsidRPr="00EA2D19" w:rsidRDefault="001804E0" w:rsidP="00B449F8">
      <w:pPr>
        <w:numPr>
          <w:ilvl w:val="0"/>
          <w:numId w:val="11"/>
        </w:numPr>
        <w:spacing w:before="240" w:after="240" w:line="240" w:lineRule="auto"/>
        <w:ind w:left="993" w:hanging="284"/>
        <w:jc w:val="both"/>
        <w:rPr>
          <w:rFonts w:eastAsia="Times New Roman" w:cstheme="minorHAnsi"/>
          <w:sz w:val="21"/>
          <w:szCs w:val="21"/>
          <w:lang w:val="fr-BE" w:eastAsia="de-DE"/>
        </w:rPr>
      </w:pPr>
      <w:r w:rsidRPr="00EA2D19">
        <w:rPr>
          <w:rFonts w:eastAsia="Times New Roman" w:cstheme="minorHAnsi"/>
          <w:sz w:val="21"/>
          <w:szCs w:val="21"/>
          <w:lang w:val="fr-BE" w:eastAsia="de-DE"/>
        </w:rPr>
        <w:t>ou encore, commis des actes, conclu des conventions ou procédé à des ententes en vue de fausser la concurrence</w:t>
      </w:r>
      <w:r w:rsidR="00323845"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63242727" w14:textId="2138530C" w:rsidR="001804E0" w:rsidRPr="00EA2D19" w:rsidRDefault="00473115" w:rsidP="00B449F8">
      <w:pPr>
        <w:numPr>
          <w:ilvl w:val="0"/>
          <w:numId w:val="12"/>
        </w:numPr>
        <w:spacing w:before="240" w:after="240" w:line="240" w:lineRule="auto"/>
        <w:ind w:left="709" w:hanging="426"/>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vous avez</w:t>
      </w:r>
      <w:r w:rsidR="00E04293"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7CFEFAE6" w14:textId="1B5D8351" w:rsidR="001804E0" w:rsidRPr="00EA2D19" w:rsidRDefault="001804E0" w:rsidP="00B449F8">
      <w:pPr>
        <w:numPr>
          <w:ilvl w:val="0"/>
          <w:numId w:val="11"/>
        </w:numPr>
        <w:spacing w:before="240" w:after="240" w:line="240" w:lineRule="auto"/>
        <w:ind w:left="993" w:hanging="284"/>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fait de fausses déclarations, a</w:t>
      </w:r>
      <w:r w:rsidR="00473115" w:rsidRPr="00EA2D19">
        <w:rPr>
          <w:rFonts w:eastAsia="Times New Roman" w:cstheme="minorHAnsi"/>
          <w:sz w:val="21"/>
          <w:szCs w:val="21"/>
          <w:lang w:val="fr-BE" w:eastAsia="de-DE"/>
        </w:rPr>
        <w:t>vez</w:t>
      </w:r>
      <w:r w:rsidRPr="00EA2D19">
        <w:rPr>
          <w:rFonts w:eastAsia="Times New Roman" w:cstheme="minorHAnsi"/>
          <w:sz w:val="21"/>
          <w:szCs w:val="21"/>
          <w:lang w:val="fr-BE" w:eastAsia="de-DE"/>
        </w:rPr>
        <w:t xml:space="preserve"> caché des informations</w:t>
      </w:r>
      <w:r w:rsidR="00473115" w:rsidRPr="00EA2D19">
        <w:rPr>
          <w:rFonts w:eastAsia="Times New Roman" w:cstheme="minorHAnsi"/>
          <w:sz w:val="21"/>
          <w:szCs w:val="21"/>
          <w:lang w:val="fr-BE" w:eastAsia="de-DE"/>
        </w:rPr>
        <w:t xml:space="preserve"> </w:t>
      </w:r>
      <w:r w:rsidRPr="00EA2D19">
        <w:rPr>
          <w:rFonts w:eastAsia="Times New Roman" w:cstheme="minorHAnsi"/>
          <w:sz w:val="21"/>
          <w:szCs w:val="21"/>
          <w:lang w:val="fr-BE" w:eastAsia="de-DE"/>
        </w:rPr>
        <w:t>ou n’a</w:t>
      </w:r>
      <w:r w:rsidR="00473115" w:rsidRPr="00EA2D19">
        <w:rPr>
          <w:rFonts w:eastAsia="Times New Roman" w:cstheme="minorHAnsi"/>
          <w:sz w:val="21"/>
          <w:szCs w:val="21"/>
          <w:lang w:val="fr-BE" w:eastAsia="de-DE"/>
        </w:rPr>
        <w:t>vez</w:t>
      </w:r>
      <w:r w:rsidRPr="00EA2D19">
        <w:rPr>
          <w:rFonts w:eastAsia="Times New Roman" w:cstheme="minorHAnsi"/>
          <w:sz w:val="21"/>
          <w:szCs w:val="21"/>
          <w:lang w:val="fr-BE" w:eastAsia="de-DE"/>
        </w:rPr>
        <w:t xml:space="preserve"> pas présenté les documents justificatifs</w:t>
      </w:r>
      <w:r w:rsidR="00473115" w:rsidRPr="00EA2D19">
        <w:rPr>
          <w:rFonts w:eastAsia="Times New Roman" w:cstheme="minorHAnsi"/>
          <w:sz w:val="21"/>
          <w:szCs w:val="21"/>
          <w:lang w:val="fr-BE" w:eastAsia="de-DE"/>
        </w:rPr>
        <w:t xml:space="preserve"> </w:t>
      </w:r>
      <w:r w:rsidRPr="00EA2D19">
        <w:rPr>
          <w:rFonts w:eastAsia="Times New Roman" w:cstheme="minorHAnsi"/>
          <w:sz w:val="21"/>
          <w:szCs w:val="21"/>
          <w:lang w:val="fr-BE" w:eastAsia="de-DE"/>
        </w:rPr>
        <w:t>lors de la collecte des renseignements exigés pour la vérification de l’absence de motifs d’exclusion ou la satisfaction des critères de sélection</w:t>
      </w:r>
      <w:r w:rsidR="00323845"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6D836EE0" w14:textId="77777777" w:rsidR="00B11469" w:rsidRPr="00EA2D19" w:rsidRDefault="00B11469" w:rsidP="00B11469">
      <w:pPr>
        <w:spacing w:before="240" w:after="240" w:line="240" w:lineRule="auto"/>
        <w:ind w:left="993"/>
        <w:contextualSpacing/>
        <w:jc w:val="both"/>
        <w:rPr>
          <w:rFonts w:eastAsia="Times New Roman" w:cstheme="minorHAnsi"/>
          <w:sz w:val="21"/>
          <w:szCs w:val="21"/>
          <w:lang w:val="fr-BE" w:eastAsia="de-DE"/>
        </w:rPr>
      </w:pPr>
    </w:p>
    <w:p w14:paraId="5CEC53CC" w14:textId="7A55DE08" w:rsidR="001804E0" w:rsidRPr="00EA2D19" w:rsidRDefault="001804E0" w:rsidP="00B449F8">
      <w:pPr>
        <w:numPr>
          <w:ilvl w:val="0"/>
          <w:numId w:val="10"/>
        </w:numPr>
        <w:spacing w:before="240" w:after="240" w:line="240" w:lineRule="auto"/>
        <w:ind w:left="993" w:hanging="284"/>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entrepris d’influer indûment sur le processus décisionnel du pouvoir adjudicateur</w:t>
      </w:r>
      <w:r w:rsidR="00323845"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4B33C541" w14:textId="77777777" w:rsidR="00B11469" w:rsidRPr="00EA2D19" w:rsidRDefault="00B11469" w:rsidP="00B11469">
      <w:pPr>
        <w:spacing w:before="240" w:after="240" w:line="240" w:lineRule="auto"/>
        <w:ind w:left="993"/>
        <w:contextualSpacing/>
        <w:jc w:val="both"/>
        <w:rPr>
          <w:rFonts w:eastAsia="Times New Roman" w:cstheme="minorHAnsi"/>
          <w:sz w:val="21"/>
          <w:szCs w:val="21"/>
          <w:lang w:val="fr-BE" w:eastAsia="de-DE"/>
        </w:rPr>
      </w:pPr>
    </w:p>
    <w:p w14:paraId="715797E4" w14:textId="1C231B44" w:rsidR="001804E0" w:rsidRPr="00EA2D19" w:rsidRDefault="001804E0" w:rsidP="00B449F8">
      <w:pPr>
        <w:numPr>
          <w:ilvl w:val="0"/>
          <w:numId w:val="9"/>
        </w:numPr>
        <w:spacing w:before="240" w:after="240" w:line="240" w:lineRule="auto"/>
        <w:ind w:left="993" w:hanging="284"/>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entrepris d’obtenir des informations confidentielles susceptibles de</w:t>
      </w:r>
      <w:r w:rsidR="00473115" w:rsidRPr="00EA2D19">
        <w:rPr>
          <w:rFonts w:eastAsia="Times New Roman" w:cstheme="minorHAnsi"/>
          <w:sz w:val="21"/>
          <w:szCs w:val="21"/>
          <w:lang w:val="fr-BE" w:eastAsia="de-DE"/>
        </w:rPr>
        <w:t xml:space="preserve"> vou</w:t>
      </w:r>
      <w:r w:rsidR="00533769" w:rsidRPr="00EA2D19">
        <w:rPr>
          <w:rFonts w:eastAsia="Times New Roman" w:cstheme="minorHAnsi"/>
          <w:sz w:val="21"/>
          <w:szCs w:val="21"/>
          <w:lang w:val="fr-BE" w:eastAsia="de-DE"/>
        </w:rPr>
        <w:t>s</w:t>
      </w:r>
      <w:r w:rsidRPr="00EA2D19">
        <w:rPr>
          <w:rFonts w:eastAsia="Times New Roman" w:cstheme="minorHAnsi"/>
          <w:sz w:val="21"/>
          <w:szCs w:val="21"/>
          <w:lang w:val="fr-BE" w:eastAsia="de-DE"/>
        </w:rPr>
        <w:t xml:space="preserve"> donner un avantage indu lors de la procédure de passation</w:t>
      </w:r>
      <w:r w:rsidR="00323845"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09D9D294" w14:textId="77777777" w:rsidR="00B11469" w:rsidRPr="00EA2D19" w:rsidRDefault="00B11469" w:rsidP="00B11469">
      <w:pPr>
        <w:spacing w:before="240" w:after="240" w:line="240" w:lineRule="auto"/>
        <w:ind w:left="993"/>
        <w:contextualSpacing/>
        <w:jc w:val="both"/>
        <w:rPr>
          <w:rFonts w:eastAsia="Times New Roman" w:cstheme="minorHAnsi"/>
          <w:sz w:val="21"/>
          <w:szCs w:val="21"/>
          <w:lang w:val="fr-BE" w:eastAsia="de-DE"/>
        </w:rPr>
      </w:pPr>
    </w:p>
    <w:p w14:paraId="486AFD6A" w14:textId="2FE55F58" w:rsidR="001804E0" w:rsidRPr="00EA2D19" w:rsidRDefault="001804E0" w:rsidP="00B449F8">
      <w:pPr>
        <w:numPr>
          <w:ilvl w:val="0"/>
          <w:numId w:val="9"/>
        </w:numPr>
        <w:spacing w:before="240" w:after="240" w:line="240" w:lineRule="auto"/>
        <w:ind w:left="993" w:hanging="284"/>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ou encore, fourni par négligence des informations trompeuses susceptibles d’avoir une influence déterminante sur les décisions d’exclusion, de sélection ou d’attribution.</w:t>
      </w:r>
    </w:p>
    <w:p w14:paraId="0D8787CA" w14:textId="77777777" w:rsidR="00374CBA" w:rsidRPr="00EA2D19" w:rsidRDefault="00374CBA" w:rsidP="00374CBA">
      <w:pPr>
        <w:spacing w:before="240" w:after="240" w:line="240" w:lineRule="auto"/>
        <w:ind w:left="993"/>
        <w:contextualSpacing/>
        <w:jc w:val="both"/>
        <w:rPr>
          <w:rFonts w:eastAsia="Times New Roman" w:cstheme="minorHAnsi"/>
          <w:sz w:val="21"/>
          <w:szCs w:val="21"/>
          <w:lang w:val="fr-BE" w:eastAsia="de-DE"/>
        </w:rPr>
      </w:pPr>
    </w:p>
    <w:p w14:paraId="4B88A173" w14:textId="23711B8A" w:rsidR="001804E0" w:rsidRPr="00EA2D19" w:rsidRDefault="00473115" w:rsidP="00B449F8">
      <w:pPr>
        <w:numPr>
          <w:ilvl w:val="0"/>
          <w:numId w:val="12"/>
        </w:numPr>
        <w:spacing w:before="240" w:after="240" w:line="240" w:lineRule="auto"/>
        <w:ind w:left="709" w:hanging="426"/>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vous êtes</w:t>
      </w:r>
      <w:r w:rsidR="001804E0" w:rsidRPr="00EA2D19">
        <w:rPr>
          <w:rFonts w:eastAsia="Times New Roman" w:cstheme="minorHAnsi"/>
          <w:sz w:val="21"/>
          <w:szCs w:val="21"/>
          <w:lang w:val="fr-BE" w:eastAsia="de-DE"/>
        </w:rPr>
        <w:t xml:space="preserve"> en état de faillite, de liquidation, de cessation d’activités, de réorganisation judiciaire ou a</w:t>
      </w:r>
      <w:r w:rsidRPr="00EA2D19">
        <w:rPr>
          <w:rFonts w:eastAsia="Times New Roman" w:cstheme="minorHAnsi"/>
          <w:sz w:val="21"/>
          <w:szCs w:val="21"/>
          <w:lang w:val="fr-BE" w:eastAsia="de-DE"/>
        </w:rPr>
        <w:t>vez</w:t>
      </w:r>
      <w:r w:rsidR="001804E0" w:rsidRPr="00EA2D19">
        <w:rPr>
          <w:rFonts w:eastAsia="Times New Roman" w:cstheme="minorHAnsi"/>
          <w:sz w:val="21"/>
          <w:szCs w:val="21"/>
          <w:lang w:val="fr-BE" w:eastAsia="de-DE"/>
        </w:rPr>
        <w:t xml:space="preserve"> fait l’aveu de </w:t>
      </w:r>
      <w:r w:rsidR="00F848F6" w:rsidRPr="00EA2D19">
        <w:rPr>
          <w:rFonts w:eastAsia="Times New Roman" w:cstheme="minorHAnsi"/>
          <w:sz w:val="21"/>
          <w:szCs w:val="21"/>
          <w:lang w:val="fr-BE" w:eastAsia="de-DE"/>
        </w:rPr>
        <w:t>votre</w:t>
      </w:r>
      <w:r w:rsidR="001804E0" w:rsidRPr="00EA2D19">
        <w:rPr>
          <w:rFonts w:eastAsia="Times New Roman" w:cstheme="minorHAnsi"/>
          <w:sz w:val="21"/>
          <w:szCs w:val="21"/>
          <w:lang w:val="fr-BE" w:eastAsia="de-DE"/>
        </w:rPr>
        <w:t xml:space="preserve"> faillite ou fait l’objet d’une procédure de liquidation ou de réalisation judiciaire, ou dans toute autre situation analogue résultant d’une procédure de même nature existant dans d’autres réglementations nationales.</w:t>
      </w:r>
    </w:p>
    <w:p w14:paraId="453A37BA" w14:textId="77777777" w:rsidR="00374CBA" w:rsidRPr="00EA2D19" w:rsidRDefault="00374CBA" w:rsidP="00374CBA">
      <w:pPr>
        <w:spacing w:before="240" w:after="240" w:line="240" w:lineRule="auto"/>
        <w:ind w:left="709"/>
        <w:contextualSpacing/>
        <w:jc w:val="both"/>
        <w:rPr>
          <w:rFonts w:eastAsia="Times New Roman" w:cstheme="minorHAnsi"/>
          <w:sz w:val="21"/>
          <w:szCs w:val="21"/>
          <w:lang w:val="fr-BE" w:eastAsia="de-DE"/>
        </w:rPr>
      </w:pPr>
    </w:p>
    <w:p w14:paraId="53A69FBA" w14:textId="4EA442A9" w:rsidR="001804E0" w:rsidRPr="00EA2D19" w:rsidRDefault="001804E0" w:rsidP="00B449F8">
      <w:pPr>
        <w:numPr>
          <w:ilvl w:val="0"/>
          <w:numId w:val="12"/>
        </w:numPr>
        <w:spacing w:before="240" w:after="240" w:line="240" w:lineRule="auto"/>
        <w:ind w:left="709" w:hanging="426"/>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il ne peut pas être remédié à</w:t>
      </w:r>
      <w:r w:rsidR="00323845"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655C3D66" w14:textId="77777777" w:rsidR="00374CBA" w:rsidRPr="00EA2D19" w:rsidRDefault="001804E0" w:rsidP="00B449F8">
      <w:pPr>
        <w:numPr>
          <w:ilvl w:val="0"/>
          <w:numId w:val="11"/>
        </w:numPr>
        <w:tabs>
          <w:tab w:val="left" w:pos="1134"/>
        </w:tabs>
        <w:spacing w:before="240" w:after="240" w:line="240" w:lineRule="auto"/>
        <w:ind w:left="993" w:hanging="284"/>
        <w:jc w:val="both"/>
        <w:rPr>
          <w:rFonts w:eastAsia="Times New Roman" w:cstheme="minorHAnsi"/>
          <w:sz w:val="21"/>
          <w:szCs w:val="21"/>
          <w:lang w:val="fr-BE" w:eastAsia="de-DE"/>
        </w:rPr>
      </w:pPr>
      <w:r w:rsidRPr="00EA2D19">
        <w:rPr>
          <w:rFonts w:eastAsia="Times New Roman" w:cstheme="minorHAnsi"/>
          <w:sz w:val="21"/>
          <w:szCs w:val="21"/>
          <w:lang w:val="fr-BE" w:eastAsia="de-DE"/>
        </w:rPr>
        <w:t>un conflit d’intérêt</w:t>
      </w:r>
      <w:r w:rsidR="00323845"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59E0B3CB" w14:textId="218779E6" w:rsidR="001804E0" w:rsidRPr="00EA2D19" w:rsidRDefault="001804E0" w:rsidP="00B449F8">
      <w:pPr>
        <w:numPr>
          <w:ilvl w:val="0"/>
          <w:numId w:val="11"/>
        </w:numPr>
        <w:tabs>
          <w:tab w:val="left" w:pos="1134"/>
        </w:tabs>
        <w:spacing w:before="240" w:after="240" w:line="240" w:lineRule="auto"/>
        <w:ind w:left="993" w:hanging="284"/>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ou encore, une distorsion de concurrence suite à </w:t>
      </w:r>
      <w:r w:rsidR="00F848F6" w:rsidRPr="00EA2D19">
        <w:rPr>
          <w:rFonts w:eastAsia="Times New Roman" w:cstheme="minorHAnsi"/>
          <w:sz w:val="21"/>
          <w:szCs w:val="21"/>
          <w:lang w:val="fr-BE" w:eastAsia="de-DE"/>
        </w:rPr>
        <w:t>votre</w:t>
      </w:r>
      <w:r w:rsidRPr="00EA2D19">
        <w:rPr>
          <w:rFonts w:eastAsia="Times New Roman" w:cstheme="minorHAnsi"/>
          <w:sz w:val="21"/>
          <w:szCs w:val="21"/>
          <w:lang w:val="fr-BE" w:eastAsia="de-DE"/>
        </w:rPr>
        <w:t xml:space="preserve"> participation préalable à la préparation de la procédure de passation</w:t>
      </w:r>
      <w:r w:rsidR="00323845"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18EE24FF" w14:textId="74EA6321" w:rsidR="00C45D5F" w:rsidRPr="00EA2D19" w:rsidRDefault="001804E0" w:rsidP="00B449F8">
      <w:pPr>
        <w:numPr>
          <w:ilvl w:val="0"/>
          <w:numId w:val="12"/>
        </w:numPr>
        <w:spacing w:before="240" w:after="240" w:line="240" w:lineRule="auto"/>
        <w:ind w:left="709" w:hanging="426"/>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des défaillances importantes ou persistantes </w:t>
      </w:r>
      <w:r w:rsidR="00F848F6" w:rsidRPr="00EA2D19">
        <w:rPr>
          <w:rFonts w:eastAsia="Times New Roman" w:cstheme="minorHAnsi"/>
          <w:sz w:val="21"/>
          <w:szCs w:val="21"/>
          <w:lang w:val="fr-BE" w:eastAsia="de-DE"/>
        </w:rPr>
        <w:t>dans votre chef</w:t>
      </w:r>
      <w:r w:rsidRPr="00EA2D19">
        <w:rPr>
          <w:rFonts w:eastAsia="Times New Roman" w:cstheme="minorHAnsi"/>
          <w:sz w:val="21"/>
          <w:szCs w:val="21"/>
          <w:lang w:val="fr-BE" w:eastAsia="de-DE"/>
        </w:rPr>
        <w:t xml:space="preserve"> ont été constatées lors de l’exécution d’une de </w:t>
      </w:r>
      <w:r w:rsidR="00F848F6" w:rsidRPr="00EA2D19">
        <w:rPr>
          <w:rFonts w:eastAsia="Times New Roman" w:cstheme="minorHAnsi"/>
          <w:sz w:val="21"/>
          <w:szCs w:val="21"/>
          <w:lang w:val="fr-BE" w:eastAsia="de-DE"/>
        </w:rPr>
        <w:t>vo</w:t>
      </w:r>
      <w:r w:rsidRPr="00EA2D19">
        <w:rPr>
          <w:rFonts w:eastAsia="Times New Roman" w:cstheme="minorHAnsi"/>
          <w:sz w:val="21"/>
          <w:szCs w:val="21"/>
          <w:lang w:val="fr-BE" w:eastAsia="de-DE"/>
        </w:rPr>
        <w:t>s obligations essentielles dans le cadre d’un marché public antérieur. Ces défaillances ont donné lieu à des mesures d’office, des dommages et intérêts ou à une autre sanction comparable.</w:t>
      </w:r>
    </w:p>
    <w:p w14:paraId="5EE9DBC7" w14:textId="77777777" w:rsidR="0058708F" w:rsidRPr="00EA2D19" w:rsidRDefault="0058708F" w:rsidP="0058708F">
      <w:pPr>
        <w:spacing w:before="240" w:after="240" w:line="240" w:lineRule="auto"/>
        <w:ind w:left="709"/>
        <w:contextualSpacing/>
        <w:jc w:val="both"/>
        <w:rPr>
          <w:rFonts w:eastAsia="Times New Roman" w:cstheme="minorHAnsi"/>
          <w:sz w:val="21"/>
          <w:szCs w:val="21"/>
          <w:lang w:val="fr-BE" w:eastAsia="de-DE"/>
        </w:rPr>
      </w:pPr>
    </w:p>
    <w:p w14:paraId="02D6DB5D" w14:textId="2374D5AC" w:rsidR="00C45D5F" w:rsidRPr="00EA2D19" w:rsidRDefault="00C45D5F" w:rsidP="00533769">
      <w:pPr>
        <w:autoSpaceDE w:val="0"/>
        <w:autoSpaceDN w:val="0"/>
        <w:adjustRightInd w:val="0"/>
        <w:spacing w:before="240" w:after="240" w:line="240" w:lineRule="auto"/>
        <w:jc w:val="both"/>
        <w:rPr>
          <w:rFonts w:cstheme="minorHAnsi"/>
          <w:sz w:val="21"/>
          <w:szCs w:val="21"/>
          <w:lang w:val="fr-BE"/>
        </w:rPr>
      </w:pPr>
      <w:bookmarkStart w:id="208" w:name="_Hlk115878201"/>
      <w:r w:rsidRPr="00EA2D19">
        <w:rPr>
          <w:rFonts w:cstheme="minorHAnsi"/>
          <w:sz w:val="21"/>
          <w:szCs w:val="21"/>
          <w:lang w:val="fr-BE"/>
        </w:rPr>
        <w:t>Le pouvoir adjudicateur vérifie directement, via l’application Télémarc</w:t>
      </w:r>
      <w:r w:rsidR="00323845" w:rsidRPr="00EA2D19">
        <w:rPr>
          <w:rFonts w:cstheme="minorHAnsi"/>
          <w:sz w:val="21"/>
          <w:szCs w:val="21"/>
          <w:lang w:val="fr-BE"/>
        </w:rPr>
        <w:t> </w:t>
      </w:r>
      <w:r w:rsidRPr="00EA2D19">
        <w:rPr>
          <w:rFonts w:cstheme="minorHAnsi"/>
          <w:sz w:val="21"/>
          <w:szCs w:val="21"/>
          <w:lang w:val="fr-BE"/>
        </w:rPr>
        <w:t>:</w:t>
      </w:r>
      <w:bookmarkStart w:id="209" w:name="_Hlk115878209"/>
      <w:bookmarkEnd w:id="208"/>
      <w:r w:rsidR="00533769" w:rsidRPr="00EA2D19">
        <w:rPr>
          <w:rFonts w:cstheme="minorHAnsi"/>
          <w:sz w:val="21"/>
          <w:szCs w:val="21"/>
          <w:lang w:val="fr-BE"/>
        </w:rPr>
        <w:t xml:space="preserve"> </w:t>
      </w:r>
      <w:r w:rsidR="00533769" w:rsidRPr="00EA2D19">
        <w:rPr>
          <w:rFonts w:eastAsia="Times New Roman" w:cstheme="minorHAnsi"/>
          <w:sz w:val="21"/>
          <w:szCs w:val="21"/>
          <w:lang w:val="fr-BE" w:eastAsia="de-DE"/>
        </w:rPr>
        <w:t>v</w:t>
      </w:r>
      <w:r w:rsidRPr="00EA2D19">
        <w:rPr>
          <w:rFonts w:eastAsia="Times New Roman" w:cstheme="minorHAnsi"/>
          <w:sz w:val="21"/>
          <w:szCs w:val="21"/>
          <w:lang w:val="fr-BE" w:eastAsia="de-DE"/>
        </w:rPr>
        <w:t>otre situation juridique (non-faillite ou situation similaire).</w:t>
      </w:r>
      <w:bookmarkEnd w:id="209"/>
    </w:p>
    <w:p w14:paraId="330312B9" w14:textId="09E5F125" w:rsidR="00080E4E"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Ces situations entrainent une exclusion de 3 ans</w:t>
      </w:r>
      <w:r w:rsidR="007A024A" w:rsidRPr="00EA2D19">
        <w:rPr>
          <w:rFonts w:cstheme="minorHAnsi"/>
          <w:sz w:val="21"/>
          <w:szCs w:val="21"/>
          <w:lang w:val="fr-BE"/>
        </w:rPr>
        <w:t xml:space="preserve"> des futurs marchés du pouvoir adjudicateur</w:t>
      </w:r>
      <w:r w:rsidR="00C45D5F" w:rsidRPr="00EA2D19">
        <w:rPr>
          <w:rFonts w:cstheme="minorHAnsi"/>
          <w:sz w:val="21"/>
          <w:szCs w:val="21"/>
          <w:lang w:val="fr-BE"/>
        </w:rPr>
        <w:t>, en principe</w:t>
      </w:r>
      <w:r w:rsidRPr="00EA2D19">
        <w:rPr>
          <w:rFonts w:cstheme="minorHAnsi"/>
          <w:sz w:val="21"/>
          <w:szCs w:val="21"/>
          <w:lang w:val="fr-BE"/>
        </w:rPr>
        <w:t xml:space="preserve"> à partir de la date de l’évènement concerné ou à partir de la fin de l’infraction en cas d’infraction continue.</w:t>
      </w:r>
    </w:p>
    <w:p w14:paraId="657D14C7" w14:textId="77777777" w:rsidR="001804E0" w:rsidRPr="00EA2D19" w:rsidRDefault="001804E0" w:rsidP="00533769">
      <w:pPr>
        <w:spacing w:before="240" w:after="240" w:line="240" w:lineRule="auto"/>
        <w:jc w:val="both"/>
        <w:rPr>
          <w:rFonts w:cstheme="minorHAnsi"/>
          <w:sz w:val="21"/>
          <w:szCs w:val="21"/>
          <w:lang w:val="fr-BE"/>
        </w:rPr>
      </w:pPr>
    </w:p>
    <w:p w14:paraId="641DFDD5" w14:textId="77777777" w:rsidR="001804E0" w:rsidRPr="00EA2D19" w:rsidRDefault="001804E0" w:rsidP="00533769">
      <w:pPr>
        <w:spacing w:before="240" w:after="240" w:line="240" w:lineRule="auto"/>
        <w:jc w:val="center"/>
        <w:rPr>
          <w:rFonts w:cstheme="minorHAnsi"/>
          <w:b/>
          <w:bCs/>
          <w:color w:val="0070C0"/>
          <w:sz w:val="40"/>
          <w:szCs w:val="40"/>
          <w:lang w:val="fr-BE"/>
        </w:rPr>
        <w:sectPr w:rsidR="001804E0" w:rsidRPr="00EA2D19">
          <w:pgSz w:w="11906" w:h="16838"/>
          <w:pgMar w:top="1417" w:right="1417" w:bottom="1417" w:left="1417" w:header="708" w:footer="708" w:gutter="0"/>
          <w:cols w:space="708"/>
          <w:docGrid w:linePitch="360"/>
        </w:sectPr>
      </w:pPr>
    </w:p>
    <w:p w14:paraId="4AF86E75" w14:textId="2A999A63" w:rsidR="001804E0" w:rsidRPr="00EA2D19" w:rsidRDefault="001804E0" w:rsidP="00533769">
      <w:pPr>
        <w:pStyle w:val="Titre1"/>
        <w:spacing w:after="240" w:line="240" w:lineRule="auto"/>
        <w:rPr>
          <w:lang w:val="fr-BE"/>
        </w:rPr>
      </w:pPr>
      <w:bookmarkStart w:id="210" w:name="_Ref115772485"/>
      <w:bookmarkStart w:id="211" w:name="_Toc196384990"/>
      <w:r w:rsidRPr="00EA2D19">
        <w:rPr>
          <w:lang w:val="fr-BE"/>
        </w:rPr>
        <w:lastRenderedPageBreak/>
        <w:t>ANNEXE 5</w:t>
      </w:r>
      <w:r w:rsidR="00897F3C" w:rsidRPr="00EA2D19">
        <w:rPr>
          <w:lang w:val="fr-BE"/>
        </w:rPr>
        <w:t> :</w:t>
      </w:r>
      <w:r w:rsidRPr="00EA2D19">
        <w:rPr>
          <w:lang w:val="fr-BE"/>
        </w:rPr>
        <w:t xml:space="preserve"> SIGNATURE DE </w:t>
      </w:r>
      <w:commentRangeStart w:id="212"/>
      <w:r w:rsidRPr="00EA2D19">
        <w:rPr>
          <w:lang w:val="fr-BE"/>
        </w:rPr>
        <w:t>L’OFFRE</w:t>
      </w:r>
      <w:bookmarkEnd w:id="210"/>
      <w:commentRangeEnd w:id="212"/>
      <w:r w:rsidR="00121543" w:rsidRPr="00EA2D19">
        <w:rPr>
          <w:rStyle w:val="Marquedecommentaire"/>
          <w:rFonts w:eastAsiaTheme="minorHAnsi" w:cstheme="minorBidi"/>
          <w:b w:val="0"/>
          <w:caps w:val="0"/>
          <w:color w:val="auto"/>
          <w:lang w:val="fr-BE"/>
        </w:rPr>
        <w:commentReference w:id="212"/>
      </w:r>
      <w:bookmarkEnd w:id="211"/>
    </w:p>
    <w:p w14:paraId="37B24FE0" w14:textId="11E4BDF0" w:rsidR="001804E0" w:rsidRPr="00EA2D19" w:rsidRDefault="001804E0" w:rsidP="00B449F8">
      <w:pPr>
        <w:pStyle w:val="Paragraphedeliste"/>
        <w:numPr>
          <w:ilvl w:val="0"/>
          <w:numId w:val="37"/>
        </w:numPr>
        <w:spacing w:before="240" w:after="240" w:line="240" w:lineRule="auto"/>
        <w:jc w:val="both"/>
        <w:rPr>
          <w:rFonts w:cstheme="minorHAnsi"/>
          <w:b/>
          <w:bCs/>
          <w:sz w:val="21"/>
          <w:szCs w:val="21"/>
          <w:lang w:val="fr-BE"/>
        </w:rPr>
      </w:pPr>
      <w:r w:rsidRPr="00EA2D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EA2D19">
        <w:rPr>
          <w:rFonts w:cstheme="minorHAnsi"/>
          <w:b/>
          <w:bCs/>
          <w:sz w:val="21"/>
          <w:szCs w:val="21"/>
          <w:lang w:val="fr-BE"/>
        </w:rPr>
        <w:t xml:space="preserve"> </w:t>
      </w:r>
    </w:p>
    <w:p w14:paraId="6385B3C1" w14:textId="77777777" w:rsidR="008B27BE" w:rsidRPr="00EA2D19" w:rsidRDefault="008B27BE" w:rsidP="008B27BE">
      <w:pPr>
        <w:spacing w:before="240" w:after="240" w:line="240" w:lineRule="auto"/>
        <w:jc w:val="both"/>
        <w:rPr>
          <w:rFonts w:cstheme="minorHAnsi"/>
          <w:sz w:val="21"/>
          <w:szCs w:val="21"/>
          <w:lang w:val="fr-BE"/>
        </w:rPr>
      </w:pPr>
      <w:r w:rsidRPr="00EA2D19">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1B4DDD70" w14:textId="77777777" w:rsidR="008B27BE" w:rsidRPr="00EA2D19" w:rsidRDefault="008B27BE" w:rsidP="008B27BE">
      <w:pPr>
        <w:spacing w:before="240" w:after="240" w:line="240" w:lineRule="auto"/>
        <w:jc w:val="both"/>
        <w:rPr>
          <w:rFonts w:cstheme="minorHAnsi"/>
          <w:sz w:val="21"/>
          <w:szCs w:val="21"/>
          <w:lang w:val="fr-BE"/>
        </w:rPr>
      </w:pPr>
      <w:r w:rsidRPr="00EA2D19">
        <w:rPr>
          <w:rFonts w:cstheme="minorHAnsi"/>
          <w:sz w:val="21"/>
          <w:szCs w:val="21"/>
          <w:lang w:val="fr-BE"/>
        </w:rPr>
        <w:t>En principe, le dépôt d’une offre ne relève pas de la gestion journalière d’une société, sauf s’il est établi :</w:t>
      </w:r>
    </w:p>
    <w:p w14:paraId="1534E1DD" w14:textId="77777777" w:rsidR="008B27BE" w:rsidRPr="00EA2D19" w:rsidRDefault="008B27BE" w:rsidP="00B449F8">
      <w:pPr>
        <w:pStyle w:val="Paragraphedeliste"/>
        <w:numPr>
          <w:ilvl w:val="0"/>
          <w:numId w:val="17"/>
        </w:numPr>
        <w:spacing w:before="240" w:after="240" w:line="240" w:lineRule="auto"/>
        <w:jc w:val="both"/>
        <w:rPr>
          <w:rFonts w:cstheme="minorHAnsi"/>
          <w:sz w:val="21"/>
          <w:szCs w:val="21"/>
          <w:lang w:val="fr-BE"/>
        </w:rPr>
      </w:pPr>
      <w:r w:rsidRPr="00EA2D19">
        <w:rPr>
          <w:rFonts w:cstheme="minorHAnsi"/>
          <w:sz w:val="21"/>
          <w:szCs w:val="21"/>
          <w:lang w:val="fr-BE"/>
        </w:rPr>
        <w:t xml:space="preserve">que le dépôt de l'offre est un acte qui n'excède pas les besoins de la vie quotidienne de la société ou; </w:t>
      </w:r>
    </w:p>
    <w:p w14:paraId="28C99C66" w14:textId="77777777" w:rsidR="008B27BE" w:rsidRPr="00EA2D19" w:rsidRDefault="008B27BE" w:rsidP="00B449F8">
      <w:pPr>
        <w:pStyle w:val="Paragraphedeliste"/>
        <w:numPr>
          <w:ilvl w:val="0"/>
          <w:numId w:val="17"/>
        </w:numPr>
        <w:spacing w:before="240" w:after="240" w:line="240" w:lineRule="auto"/>
        <w:jc w:val="both"/>
        <w:rPr>
          <w:rFonts w:cstheme="minorHAnsi"/>
          <w:sz w:val="21"/>
          <w:szCs w:val="21"/>
          <w:lang w:val="fr-BE"/>
        </w:rPr>
      </w:pPr>
      <w:r w:rsidRPr="00EA2D19">
        <w:rPr>
          <w:rFonts w:cstheme="minorHAnsi"/>
          <w:sz w:val="21"/>
          <w:szCs w:val="21"/>
          <w:lang w:val="fr-BE"/>
        </w:rPr>
        <w:t>qui en raison de l'intérêt mineur qu'ils représente ou en raison de son caractère urgent ne justifient pas l'intervention de l'organe d'administration.</w:t>
      </w:r>
    </w:p>
    <w:p w14:paraId="5981C8F9" w14:textId="77777777" w:rsidR="008B27BE" w:rsidRPr="00EA2D19" w:rsidRDefault="008B27BE" w:rsidP="008B27BE">
      <w:pPr>
        <w:spacing w:before="240" w:after="240" w:line="240" w:lineRule="auto"/>
        <w:jc w:val="both"/>
        <w:rPr>
          <w:rFonts w:cstheme="minorHAnsi"/>
          <w:sz w:val="21"/>
          <w:szCs w:val="21"/>
          <w:lang w:val="fr-BE"/>
        </w:rPr>
      </w:pPr>
      <w:r w:rsidRPr="00EA2D19">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16E94051" w14:textId="51B8A315" w:rsidR="001804E0" w:rsidRPr="00EA2D19" w:rsidRDefault="001804E0" w:rsidP="00B449F8">
      <w:pPr>
        <w:pStyle w:val="Paragraphedeliste"/>
        <w:numPr>
          <w:ilvl w:val="0"/>
          <w:numId w:val="37"/>
        </w:numPr>
        <w:spacing w:before="240" w:after="240" w:line="240" w:lineRule="auto"/>
        <w:jc w:val="both"/>
        <w:rPr>
          <w:rFonts w:cstheme="minorHAnsi"/>
          <w:b/>
          <w:bCs/>
          <w:sz w:val="21"/>
          <w:szCs w:val="21"/>
          <w:lang w:val="fr-BE"/>
        </w:rPr>
      </w:pPr>
      <w:r w:rsidRPr="00EA2D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0D55249E" w14:textId="5D453C82"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Votre offre doit être signée. Attention, une offre non signée </w:t>
      </w:r>
      <w:r w:rsidR="006451A5" w:rsidRPr="00EA2D19">
        <w:rPr>
          <w:rFonts w:cstheme="minorHAnsi"/>
          <w:sz w:val="21"/>
          <w:szCs w:val="21"/>
          <w:lang w:val="fr-BE"/>
        </w:rPr>
        <w:t xml:space="preserve">pourra être considérée comme </w:t>
      </w:r>
      <w:r w:rsidRPr="00EA2D19">
        <w:rPr>
          <w:rFonts w:cstheme="minorHAnsi"/>
          <w:sz w:val="21"/>
          <w:szCs w:val="21"/>
          <w:lang w:val="fr-BE"/>
        </w:rPr>
        <w:t>une offre irrégulière.</w:t>
      </w:r>
    </w:p>
    <w:p w14:paraId="745CE6D0" w14:textId="5309DB1F" w:rsidR="001804E0" w:rsidRPr="00EA2D19" w:rsidRDefault="003E08F5" w:rsidP="00533769">
      <w:pPr>
        <w:spacing w:before="240" w:after="240" w:line="240" w:lineRule="auto"/>
        <w:jc w:val="both"/>
        <w:rPr>
          <w:rFonts w:cstheme="minorHAnsi"/>
          <w:sz w:val="21"/>
          <w:szCs w:val="21"/>
          <w:lang w:val="fr-BE"/>
        </w:rPr>
      </w:pPr>
      <w:r w:rsidRPr="00EA2D19">
        <w:rPr>
          <w:rFonts w:cstheme="minorHAnsi"/>
          <w:sz w:val="21"/>
          <w:szCs w:val="21"/>
          <w:lang w:val="fr-BE"/>
        </w:rPr>
        <w:t>V</w:t>
      </w:r>
      <w:r w:rsidR="001804E0" w:rsidRPr="00EA2D19">
        <w:rPr>
          <w:rFonts w:cstheme="minorHAnsi"/>
          <w:sz w:val="21"/>
          <w:szCs w:val="21"/>
          <w:lang w:val="fr-BE"/>
        </w:rPr>
        <w:t>otre signature doit être une signature électronique qualifiée (mention QESig)</w:t>
      </w:r>
      <w:r w:rsidR="004860AE" w:rsidRPr="00EA2D19">
        <w:rPr>
          <w:rFonts w:cstheme="minorHAnsi"/>
          <w:sz w:val="21"/>
          <w:szCs w:val="21"/>
          <w:lang w:val="fr-BE"/>
        </w:rPr>
        <w:t>,</w:t>
      </w:r>
      <w:r w:rsidR="00A32A48" w:rsidRPr="00EA2D19">
        <w:rPr>
          <w:rFonts w:cstheme="minorHAnsi"/>
          <w:sz w:val="21"/>
          <w:szCs w:val="21"/>
          <w:lang w:val="fr-BE"/>
        </w:rPr>
        <w:t xml:space="preserve"> sauf disposition contraire dans les documents du </w:t>
      </w:r>
      <w:commentRangeStart w:id="213"/>
      <w:r w:rsidR="00A32A48" w:rsidRPr="00EA2D19">
        <w:rPr>
          <w:rFonts w:cstheme="minorHAnsi"/>
          <w:sz w:val="21"/>
          <w:szCs w:val="21"/>
          <w:lang w:val="fr-BE"/>
        </w:rPr>
        <w:t>marché</w:t>
      </w:r>
      <w:commentRangeEnd w:id="213"/>
      <w:r w:rsidR="00F730AC" w:rsidRPr="00EA2D19">
        <w:rPr>
          <w:rStyle w:val="Marquedecommentaire"/>
          <w:lang w:val="fr-BE"/>
        </w:rPr>
        <w:commentReference w:id="213"/>
      </w:r>
      <w:r w:rsidR="001804E0" w:rsidRPr="00EA2D19">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2B0FA0BE" w14:textId="507DF119" w:rsidR="001804E0" w:rsidRPr="00EA2D19" w:rsidRDefault="001804E0" w:rsidP="00533769">
      <w:pPr>
        <w:shd w:val="clear" w:color="auto" w:fill="FFFFFF"/>
        <w:spacing w:before="240" w:after="240" w:line="240" w:lineRule="auto"/>
        <w:jc w:val="both"/>
        <w:textAlignment w:val="baseline"/>
        <w:rPr>
          <w:rFonts w:cstheme="minorHAnsi"/>
          <w:sz w:val="21"/>
          <w:szCs w:val="21"/>
          <w:lang w:val="fr-BE"/>
        </w:rPr>
      </w:pPr>
      <w:r w:rsidRPr="00EA2D19">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w:t>
      </w:r>
      <w:r w:rsidR="00C67334" w:rsidRPr="00EA2D19">
        <w:rPr>
          <w:rFonts w:cstheme="minorHAnsi"/>
          <w:sz w:val="21"/>
          <w:szCs w:val="21"/>
          <w:lang w:val="fr-BE"/>
        </w:rPr>
        <w:t xml:space="preserve"> </w:t>
      </w:r>
      <w:r w:rsidRPr="00EA2D19">
        <w:rPr>
          <w:rFonts w:cstheme="minorHAnsi"/>
          <w:sz w:val="21"/>
          <w:szCs w:val="21"/>
          <w:lang w:val="fr-BE"/>
        </w:rPr>
        <w:t>Pour être</w:t>
      </w:r>
      <w:r w:rsidR="00C67334" w:rsidRPr="00EA2D19">
        <w:rPr>
          <w:rFonts w:cstheme="minorHAnsi"/>
          <w:sz w:val="21"/>
          <w:szCs w:val="21"/>
          <w:lang w:val="fr-BE"/>
        </w:rPr>
        <w:t xml:space="preserve"> </w:t>
      </w:r>
      <w:r w:rsidRPr="00EA2D19">
        <w:rPr>
          <w:rFonts w:cstheme="minorHAnsi"/>
          <w:sz w:val="21"/>
          <w:szCs w:val="21"/>
          <w:lang w:val="fr-BE"/>
        </w:rPr>
        <w:t>avancée, la signature doit :</w:t>
      </w:r>
    </w:p>
    <w:p w14:paraId="11965126" w14:textId="03032E15" w:rsidR="001804E0" w:rsidRPr="00EA2D19" w:rsidRDefault="00016150" w:rsidP="00B449F8">
      <w:pPr>
        <w:numPr>
          <w:ilvl w:val="0"/>
          <w:numId w:val="16"/>
        </w:numPr>
        <w:shd w:val="clear" w:color="auto" w:fill="FFFFFF"/>
        <w:spacing w:before="240" w:after="240" w:line="240" w:lineRule="auto"/>
        <w:jc w:val="both"/>
        <w:textAlignment w:val="baseline"/>
        <w:rPr>
          <w:rFonts w:cstheme="minorHAnsi"/>
          <w:sz w:val="21"/>
          <w:szCs w:val="21"/>
          <w:lang w:val="fr-BE"/>
        </w:rPr>
      </w:pPr>
      <w:r w:rsidRPr="00EA2D19">
        <w:rPr>
          <w:rFonts w:cstheme="minorHAnsi"/>
          <w:sz w:val="21"/>
          <w:szCs w:val="21"/>
          <w:lang w:val="fr-BE"/>
        </w:rPr>
        <w:t>ê</w:t>
      </w:r>
      <w:r w:rsidR="001804E0" w:rsidRPr="00EA2D19">
        <w:rPr>
          <w:rFonts w:cstheme="minorHAnsi"/>
          <w:sz w:val="21"/>
          <w:szCs w:val="21"/>
          <w:lang w:val="fr-BE"/>
        </w:rPr>
        <w:t>tre liée au signataire de manière univoque ;</w:t>
      </w:r>
    </w:p>
    <w:p w14:paraId="4EB3D427" w14:textId="62FB4A48" w:rsidR="001804E0" w:rsidRPr="00EA2D19" w:rsidRDefault="00016150" w:rsidP="00B449F8">
      <w:pPr>
        <w:numPr>
          <w:ilvl w:val="0"/>
          <w:numId w:val="16"/>
        </w:numPr>
        <w:shd w:val="clear" w:color="auto" w:fill="FFFFFF"/>
        <w:spacing w:before="240" w:after="240" w:line="240" w:lineRule="auto"/>
        <w:jc w:val="both"/>
        <w:textAlignment w:val="baseline"/>
        <w:rPr>
          <w:rFonts w:cstheme="minorHAnsi"/>
          <w:sz w:val="21"/>
          <w:szCs w:val="21"/>
          <w:lang w:val="fr-BE"/>
        </w:rPr>
      </w:pPr>
      <w:r w:rsidRPr="00EA2D19">
        <w:rPr>
          <w:rFonts w:cstheme="minorHAnsi"/>
          <w:sz w:val="21"/>
          <w:szCs w:val="21"/>
          <w:lang w:val="fr-BE"/>
        </w:rPr>
        <w:t>p</w:t>
      </w:r>
      <w:r w:rsidR="001804E0" w:rsidRPr="00EA2D19">
        <w:rPr>
          <w:rFonts w:cstheme="minorHAnsi"/>
          <w:sz w:val="21"/>
          <w:szCs w:val="21"/>
          <w:lang w:val="fr-BE"/>
        </w:rPr>
        <w:t>ermettre l’identification du signataire ;</w:t>
      </w:r>
    </w:p>
    <w:p w14:paraId="63DEC298" w14:textId="275D31C4" w:rsidR="001804E0" w:rsidRPr="00EA2D19" w:rsidRDefault="00016150" w:rsidP="00B449F8">
      <w:pPr>
        <w:numPr>
          <w:ilvl w:val="0"/>
          <w:numId w:val="16"/>
        </w:numPr>
        <w:shd w:val="clear" w:color="auto" w:fill="FFFFFF"/>
        <w:spacing w:before="240" w:after="240" w:line="240" w:lineRule="auto"/>
        <w:jc w:val="both"/>
        <w:textAlignment w:val="baseline"/>
        <w:rPr>
          <w:rFonts w:cstheme="minorHAnsi"/>
          <w:sz w:val="21"/>
          <w:szCs w:val="21"/>
          <w:lang w:val="fr-BE"/>
        </w:rPr>
      </w:pPr>
      <w:r w:rsidRPr="00EA2D19">
        <w:rPr>
          <w:rFonts w:cstheme="minorHAnsi"/>
          <w:sz w:val="21"/>
          <w:szCs w:val="21"/>
          <w:lang w:val="fr-BE"/>
        </w:rPr>
        <w:t>ê</w:t>
      </w:r>
      <w:r w:rsidR="001804E0" w:rsidRPr="00EA2D19">
        <w:rPr>
          <w:rFonts w:cstheme="minorHAnsi"/>
          <w:sz w:val="21"/>
          <w:szCs w:val="21"/>
          <w:lang w:val="fr-BE"/>
        </w:rPr>
        <w:t>tre créée à l’aide de données de création de signature électronique que le signataire peut, avec un niveau de confiance élevé, utiliser sous son contrôle exclusif</w:t>
      </w:r>
      <w:r w:rsidR="00533769" w:rsidRPr="00EA2D19">
        <w:rPr>
          <w:rFonts w:cstheme="minorHAnsi"/>
          <w:sz w:val="21"/>
          <w:szCs w:val="21"/>
          <w:lang w:val="fr-BE"/>
        </w:rPr>
        <w:t> </w:t>
      </w:r>
      <w:r w:rsidR="00E12170" w:rsidRPr="00EA2D19">
        <w:rPr>
          <w:rFonts w:cstheme="minorHAnsi"/>
          <w:sz w:val="21"/>
          <w:szCs w:val="21"/>
          <w:lang w:val="fr-BE"/>
        </w:rPr>
        <w:t xml:space="preserve">et </w:t>
      </w:r>
      <w:r w:rsidR="00533769" w:rsidRPr="00EA2D19">
        <w:rPr>
          <w:rFonts w:cstheme="minorHAnsi"/>
          <w:sz w:val="21"/>
          <w:szCs w:val="21"/>
          <w:lang w:val="fr-BE"/>
        </w:rPr>
        <w:t>;</w:t>
      </w:r>
    </w:p>
    <w:p w14:paraId="1C93F545" w14:textId="619051E2" w:rsidR="00533769" w:rsidRPr="00EA2D19" w:rsidRDefault="00016150" w:rsidP="00B449F8">
      <w:pPr>
        <w:numPr>
          <w:ilvl w:val="0"/>
          <w:numId w:val="16"/>
        </w:numPr>
        <w:shd w:val="clear" w:color="auto" w:fill="FFFFFF"/>
        <w:spacing w:before="240" w:after="240" w:line="240" w:lineRule="auto"/>
        <w:jc w:val="both"/>
        <w:textAlignment w:val="baseline"/>
        <w:rPr>
          <w:rFonts w:cstheme="minorHAnsi"/>
          <w:sz w:val="21"/>
          <w:szCs w:val="21"/>
          <w:lang w:val="fr-BE"/>
        </w:rPr>
      </w:pPr>
      <w:r w:rsidRPr="00EA2D19">
        <w:rPr>
          <w:rFonts w:cstheme="minorHAnsi"/>
          <w:sz w:val="21"/>
          <w:szCs w:val="21"/>
          <w:lang w:val="fr-BE"/>
        </w:rPr>
        <w:t>ê</w:t>
      </w:r>
      <w:r w:rsidR="001804E0" w:rsidRPr="00EA2D19">
        <w:rPr>
          <w:rFonts w:cstheme="minorHAnsi"/>
          <w:sz w:val="21"/>
          <w:szCs w:val="21"/>
          <w:lang w:val="fr-BE"/>
        </w:rPr>
        <w:t>tre liée aux données auxquelles elle se rapporte de telle sorte que toute modification ultérieure des données soit détectée (article 26 du règlement eIDAS).</w:t>
      </w:r>
    </w:p>
    <w:p w14:paraId="5FC46C13" w14:textId="2519EFE8" w:rsidR="001804E0" w:rsidRPr="00EA2D19" w:rsidRDefault="001804E0" w:rsidP="00B449F8">
      <w:pPr>
        <w:pStyle w:val="Paragraphedeliste"/>
        <w:numPr>
          <w:ilvl w:val="0"/>
          <w:numId w:val="37"/>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p>
    <w:p w14:paraId="08F23F08" w14:textId="516BD8C0" w:rsidR="001804E0" w:rsidRPr="00EA2D19" w:rsidRDefault="003857E1" w:rsidP="00533769">
      <w:pPr>
        <w:spacing w:before="240" w:after="240" w:line="240" w:lineRule="auto"/>
        <w:jc w:val="both"/>
        <w:rPr>
          <w:rFonts w:cstheme="minorHAnsi"/>
          <w:sz w:val="21"/>
          <w:szCs w:val="21"/>
          <w:lang w:val="fr-BE"/>
        </w:rPr>
      </w:pPr>
      <w:r w:rsidRPr="00EA2D19">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EA2D19">
        <w:rPr>
          <w:rFonts w:cstheme="minorHAnsi"/>
          <w:color w:val="333333"/>
          <w:sz w:val="21"/>
          <w:szCs w:val="21"/>
          <w:shd w:val="clear" w:color="auto" w:fill="FFFFFF"/>
          <w:lang w:val="fr-BE"/>
        </w:rPr>
        <w:t xml:space="preserve"> </w:t>
      </w:r>
      <w:r w:rsidRPr="00EA2D19">
        <w:rPr>
          <w:rFonts w:cstheme="minorHAnsi"/>
          <w:sz w:val="21"/>
          <w:szCs w:val="21"/>
          <w:lang w:val="fr-BE"/>
        </w:rPr>
        <w:t>Cette association est soumise au Code des sociétés et des associations.</w:t>
      </w:r>
    </w:p>
    <w:p w14:paraId="6A84B5CF" w14:textId="77777777" w:rsidR="005D03FA" w:rsidRPr="00EA2D19" w:rsidRDefault="00B87C80" w:rsidP="005D03FA">
      <w:pPr>
        <w:spacing w:after="0" w:line="240" w:lineRule="auto"/>
        <w:rPr>
          <w:rFonts w:ascii="Times New Roman" w:hAnsi="Times New Roman" w:cs="Times New Roman"/>
          <w:sz w:val="24"/>
          <w:szCs w:val="24"/>
          <w:lang w:val="fr-BE" w:eastAsia="fr-BE"/>
        </w:rPr>
      </w:pPr>
      <w:bookmarkStart w:id="214" w:name="_Hlk117862288"/>
      <w:r w:rsidRPr="00EA2D19">
        <w:rPr>
          <w:rFonts w:cstheme="minorHAnsi"/>
          <w:sz w:val="21"/>
          <w:szCs w:val="21"/>
          <w:lang w:val="fr-BE"/>
        </w:rPr>
        <w:t xml:space="preserve">Si vous remettez une offre en société simple momentanée, chacun des associés doit </w:t>
      </w:r>
      <w:bookmarkEnd w:id="214"/>
      <w:r w:rsidR="005D03FA" w:rsidRPr="00EA2D19">
        <w:rPr>
          <w:rFonts w:cstheme="minorHAnsi"/>
          <w:sz w:val="21"/>
          <w:szCs w:val="21"/>
          <w:lang w:val="fr-BE"/>
        </w:rPr>
        <w:t xml:space="preserve">signer </w:t>
      </w:r>
      <w:commentRangeStart w:id="215"/>
      <w:r w:rsidR="005D03FA" w:rsidRPr="00EA2D19">
        <w:rPr>
          <w:rFonts w:cstheme="minorHAnsi"/>
          <w:sz w:val="21"/>
          <w:szCs w:val="21"/>
          <w:lang w:val="fr-BE"/>
        </w:rPr>
        <w:t>le rapport de dépôt électronique, via signature électronique sur la plateforme e-Procurement</w:t>
      </w:r>
      <w:commentRangeEnd w:id="215"/>
      <w:r w:rsidR="005D03FA" w:rsidRPr="00EA2D19">
        <w:rPr>
          <w:rStyle w:val="Marquedecommentaire"/>
          <w:lang w:val="fr-BE"/>
        </w:rPr>
        <w:commentReference w:id="215"/>
      </w:r>
      <w:r w:rsidR="005D03FA" w:rsidRPr="00EA2D19">
        <w:rPr>
          <w:rFonts w:cstheme="minorHAnsi"/>
          <w:sz w:val="21"/>
          <w:szCs w:val="21"/>
          <w:lang w:val="fr-BE"/>
        </w:rPr>
        <w:t>.</w:t>
      </w:r>
      <w:r w:rsidR="005D03FA" w:rsidRPr="00EA2D19">
        <w:rPr>
          <w:rFonts w:ascii="Times New Roman" w:hAnsi="Times New Roman" w:cs="Times New Roman"/>
          <w:sz w:val="24"/>
          <w:szCs w:val="24"/>
          <w:lang w:val="fr-BE" w:eastAsia="fr-BE"/>
        </w:rPr>
        <w:t xml:space="preserve"> </w:t>
      </w:r>
    </w:p>
    <w:p w14:paraId="6D9FBBC7" w14:textId="77777777" w:rsidR="001804E0" w:rsidRPr="00EA2D19" w:rsidRDefault="001804E0" w:rsidP="00533769">
      <w:pPr>
        <w:spacing w:before="240" w:after="240" w:line="240" w:lineRule="auto"/>
        <w:jc w:val="center"/>
        <w:rPr>
          <w:rFonts w:cstheme="minorHAnsi"/>
          <w:b/>
          <w:bCs/>
          <w:color w:val="4472C4" w:themeColor="accent1"/>
          <w:sz w:val="40"/>
          <w:szCs w:val="40"/>
          <w:lang w:val="fr-BE"/>
        </w:rPr>
        <w:sectPr w:rsidR="001804E0" w:rsidRPr="00EA2D19">
          <w:pgSz w:w="11906" w:h="16838"/>
          <w:pgMar w:top="1417" w:right="1417" w:bottom="1417" w:left="1417" w:header="708" w:footer="708" w:gutter="0"/>
          <w:cols w:space="708"/>
          <w:docGrid w:linePitch="360"/>
        </w:sectPr>
      </w:pPr>
    </w:p>
    <w:p w14:paraId="1EB1333A" w14:textId="04A0BB79" w:rsidR="001804E0" w:rsidRPr="00EA2D19" w:rsidRDefault="001804E0" w:rsidP="00533769">
      <w:pPr>
        <w:pStyle w:val="Titre1"/>
        <w:spacing w:after="240" w:line="240" w:lineRule="auto"/>
        <w:rPr>
          <w:lang w:val="fr-BE"/>
        </w:rPr>
      </w:pPr>
      <w:bookmarkStart w:id="216" w:name="_Ref115772520"/>
      <w:bookmarkStart w:id="217" w:name="_Toc196384991"/>
      <w:r w:rsidRPr="00EA2D19">
        <w:rPr>
          <w:lang w:val="fr-BE"/>
        </w:rPr>
        <w:lastRenderedPageBreak/>
        <w:t>ANNEXE 6</w:t>
      </w:r>
      <w:r w:rsidR="00897F3C" w:rsidRPr="00EA2D19">
        <w:rPr>
          <w:lang w:val="fr-BE"/>
        </w:rPr>
        <w:t> :</w:t>
      </w:r>
      <w:r w:rsidRPr="00EA2D19">
        <w:rPr>
          <w:lang w:val="fr-BE"/>
        </w:rPr>
        <w:t xml:space="preserve"> FONCTIONNAIRE DIRIGEANT</w:t>
      </w:r>
      <w:bookmarkEnd w:id="216"/>
      <w:bookmarkEnd w:id="217"/>
      <w:r w:rsidRPr="00EA2D19">
        <w:rPr>
          <w:lang w:val="fr-BE"/>
        </w:rPr>
        <w:t xml:space="preserve"> </w:t>
      </w:r>
    </w:p>
    <w:p w14:paraId="1C4CD492" w14:textId="77777777" w:rsidR="001804E0" w:rsidRPr="00EA2D19" w:rsidRDefault="001804E0" w:rsidP="00B449F8">
      <w:pPr>
        <w:pStyle w:val="Paragraphedeliste"/>
        <w:numPr>
          <w:ilvl w:val="0"/>
          <w:numId w:val="18"/>
        </w:numPr>
        <w:spacing w:before="240" w:after="240" w:line="240" w:lineRule="auto"/>
        <w:jc w:val="both"/>
        <w:rPr>
          <w:rFonts w:cstheme="minorHAnsi"/>
          <w:b/>
          <w:bCs/>
          <w:sz w:val="21"/>
          <w:szCs w:val="21"/>
          <w:lang w:val="fr-BE"/>
        </w:rPr>
      </w:pPr>
      <w:r w:rsidRPr="00EA2D19">
        <w:rPr>
          <w:rFonts w:cstheme="minorHAnsi"/>
          <w:b/>
          <w:bCs/>
          <w:sz w:val="21"/>
          <w:szCs w:val="21"/>
          <w:lang w:val="fr-BE"/>
        </w:rPr>
        <w:t>Définition</w:t>
      </w:r>
    </w:p>
    <w:p w14:paraId="4A83A554"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 fonctionnaire dirigeant est « le fonctionnaire, ou toute autre personne, chargé de la direction et du contrôle de l’exécution du marché ».</w:t>
      </w:r>
    </w:p>
    <w:p w14:paraId="06457BD2" w14:textId="77777777" w:rsidR="001804E0" w:rsidRPr="00EA2D19" w:rsidRDefault="001804E0" w:rsidP="00B449F8">
      <w:pPr>
        <w:pStyle w:val="Paragraphedeliste"/>
        <w:numPr>
          <w:ilvl w:val="0"/>
          <w:numId w:val="18"/>
        </w:numPr>
        <w:spacing w:before="240" w:after="240" w:line="240" w:lineRule="auto"/>
        <w:jc w:val="both"/>
        <w:rPr>
          <w:rFonts w:cstheme="minorHAnsi"/>
          <w:b/>
          <w:bCs/>
          <w:sz w:val="21"/>
          <w:szCs w:val="21"/>
          <w:lang w:val="fr-BE"/>
        </w:rPr>
      </w:pPr>
      <w:r w:rsidRPr="00EA2D19">
        <w:rPr>
          <w:rFonts w:cstheme="minorHAnsi"/>
          <w:b/>
          <w:bCs/>
          <w:sz w:val="21"/>
          <w:szCs w:val="21"/>
          <w:lang w:val="fr-BE"/>
        </w:rPr>
        <w:t>Désignation</w:t>
      </w:r>
    </w:p>
    <w:p w14:paraId="32ABE8DA"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 fonctionnaire dirigeant est désigné par l’adjudicateur au plus tard au moment de la conclusion du marché. Il peut l’être dans les documents du marché.</w:t>
      </w:r>
    </w:p>
    <w:p w14:paraId="0810CA91"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Deux hypothèses sont envisageables :</w:t>
      </w:r>
    </w:p>
    <w:p w14:paraId="0737C837" w14:textId="0312212D" w:rsidR="001804E0" w:rsidRPr="00EA2D19" w:rsidRDefault="00D738B2" w:rsidP="00B449F8">
      <w:pPr>
        <w:pStyle w:val="Paragraphedeliste"/>
        <w:numPr>
          <w:ilvl w:val="0"/>
          <w:numId w:val="19"/>
        </w:numPr>
        <w:spacing w:before="240" w:after="240" w:line="240" w:lineRule="auto"/>
        <w:jc w:val="both"/>
        <w:rPr>
          <w:rFonts w:cstheme="minorHAnsi"/>
          <w:sz w:val="21"/>
          <w:szCs w:val="21"/>
          <w:lang w:val="fr-BE"/>
        </w:rPr>
      </w:pPr>
      <w:r w:rsidRPr="00EA2D19">
        <w:rPr>
          <w:rFonts w:cstheme="minorHAnsi"/>
          <w:sz w:val="21"/>
          <w:szCs w:val="21"/>
          <w:lang w:val="fr-BE"/>
        </w:rPr>
        <w:t>l</w:t>
      </w:r>
      <w:r w:rsidR="001804E0" w:rsidRPr="00EA2D19">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0208878D" w14:textId="4386054F" w:rsidR="001804E0" w:rsidRPr="00EA2D19" w:rsidRDefault="00941E2A" w:rsidP="00B449F8">
      <w:pPr>
        <w:pStyle w:val="Paragraphedeliste"/>
        <w:numPr>
          <w:ilvl w:val="1"/>
          <w:numId w:val="19"/>
        </w:numPr>
        <w:spacing w:before="240" w:after="240" w:line="240" w:lineRule="auto"/>
        <w:jc w:val="both"/>
        <w:rPr>
          <w:rFonts w:cstheme="minorHAnsi"/>
          <w:sz w:val="21"/>
          <w:szCs w:val="21"/>
          <w:lang w:val="fr-BE"/>
        </w:rPr>
      </w:pPr>
      <w:r w:rsidRPr="00EA2D19">
        <w:rPr>
          <w:rFonts w:cstheme="minorHAnsi"/>
          <w:sz w:val="21"/>
          <w:szCs w:val="21"/>
          <w:lang w:val="fr-BE"/>
        </w:rPr>
        <w:t>a</w:t>
      </w:r>
      <w:r w:rsidR="001804E0" w:rsidRPr="00EA2D19">
        <w:rPr>
          <w:rFonts w:cstheme="minorHAnsi"/>
          <w:sz w:val="21"/>
          <w:szCs w:val="21"/>
          <w:lang w:val="fr-BE"/>
        </w:rPr>
        <w:t>pprobation des plans de détail et d'exécution</w:t>
      </w:r>
      <w:r w:rsidR="000F3AA3" w:rsidRPr="00EA2D19">
        <w:rPr>
          <w:rFonts w:cstheme="minorHAnsi"/>
          <w:sz w:val="21"/>
          <w:szCs w:val="21"/>
          <w:lang w:val="fr-BE"/>
        </w:rPr>
        <w:t> </w:t>
      </w:r>
      <w:r w:rsidR="001804E0" w:rsidRPr="00EA2D19">
        <w:rPr>
          <w:rFonts w:cstheme="minorHAnsi"/>
          <w:sz w:val="21"/>
          <w:szCs w:val="21"/>
          <w:lang w:val="fr-BE"/>
        </w:rPr>
        <w:t>;</w:t>
      </w:r>
    </w:p>
    <w:p w14:paraId="1C44EE16" w14:textId="4D7AC46F" w:rsidR="001804E0" w:rsidRPr="00EA2D19" w:rsidRDefault="00941E2A" w:rsidP="00B449F8">
      <w:pPr>
        <w:pStyle w:val="Paragraphedeliste"/>
        <w:numPr>
          <w:ilvl w:val="1"/>
          <w:numId w:val="19"/>
        </w:numPr>
        <w:spacing w:before="240" w:after="240" w:line="240" w:lineRule="auto"/>
        <w:jc w:val="both"/>
        <w:rPr>
          <w:rFonts w:cstheme="minorHAnsi"/>
          <w:sz w:val="21"/>
          <w:szCs w:val="21"/>
          <w:lang w:val="fr-BE"/>
        </w:rPr>
      </w:pPr>
      <w:r w:rsidRPr="00EA2D19">
        <w:rPr>
          <w:rFonts w:cstheme="minorHAnsi"/>
          <w:sz w:val="21"/>
          <w:szCs w:val="21"/>
          <w:lang w:val="fr-BE"/>
        </w:rPr>
        <w:t>o</w:t>
      </w:r>
      <w:r w:rsidR="001804E0" w:rsidRPr="00EA2D19">
        <w:rPr>
          <w:rFonts w:cstheme="minorHAnsi"/>
          <w:sz w:val="21"/>
          <w:szCs w:val="21"/>
          <w:lang w:val="fr-BE"/>
        </w:rPr>
        <w:t>rdres visant à assurer le bon déroulement du marché, lorsque ces ordres n'entraînent pas de modification au marché ou n'entraînent que des modifications mineures</w:t>
      </w:r>
      <w:r w:rsidR="000F3AA3" w:rsidRPr="00EA2D19">
        <w:rPr>
          <w:rFonts w:cstheme="minorHAnsi"/>
          <w:sz w:val="21"/>
          <w:szCs w:val="21"/>
          <w:lang w:val="fr-BE"/>
        </w:rPr>
        <w:t> </w:t>
      </w:r>
      <w:r w:rsidR="001804E0" w:rsidRPr="00EA2D19">
        <w:rPr>
          <w:rFonts w:cstheme="minorHAnsi"/>
          <w:sz w:val="21"/>
          <w:szCs w:val="21"/>
          <w:lang w:val="fr-BE"/>
        </w:rPr>
        <w:t>;</w:t>
      </w:r>
    </w:p>
    <w:p w14:paraId="1B6E8EE0" w14:textId="0B291756" w:rsidR="001804E0" w:rsidRPr="00EA2D19" w:rsidRDefault="00941E2A" w:rsidP="00B449F8">
      <w:pPr>
        <w:pStyle w:val="Paragraphedeliste"/>
        <w:numPr>
          <w:ilvl w:val="1"/>
          <w:numId w:val="19"/>
        </w:numPr>
        <w:spacing w:before="240" w:after="240" w:line="240" w:lineRule="auto"/>
        <w:jc w:val="both"/>
        <w:rPr>
          <w:rFonts w:cstheme="minorHAnsi"/>
          <w:sz w:val="21"/>
          <w:szCs w:val="21"/>
          <w:lang w:val="fr-BE"/>
        </w:rPr>
      </w:pPr>
      <w:r w:rsidRPr="00EA2D19">
        <w:rPr>
          <w:rFonts w:cstheme="minorHAnsi"/>
          <w:sz w:val="21"/>
          <w:szCs w:val="21"/>
          <w:lang w:val="fr-BE"/>
        </w:rPr>
        <w:t>c</w:t>
      </w:r>
      <w:r w:rsidR="001804E0" w:rsidRPr="00EA2D19">
        <w:rPr>
          <w:rFonts w:cstheme="minorHAnsi"/>
          <w:sz w:val="21"/>
          <w:szCs w:val="21"/>
          <w:lang w:val="fr-BE"/>
        </w:rPr>
        <w:t>onstat des manquements de l'adjudicataire par PV et notification du PV à l'adjudicataire</w:t>
      </w:r>
      <w:r w:rsidR="000F3AA3" w:rsidRPr="00EA2D19">
        <w:rPr>
          <w:rFonts w:cstheme="minorHAnsi"/>
          <w:sz w:val="21"/>
          <w:szCs w:val="21"/>
          <w:lang w:val="fr-BE"/>
        </w:rPr>
        <w:t> </w:t>
      </w:r>
      <w:r w:rsidR="001804E0" w:rsidRPr="00EA2D19">
        <w:rPr>
          <w:rFonts w:cstheme="minorHAnsi"/>
          <w:sz w:val="21"/>
          <w:szCs w:val="21"/>
          <w:lang w:val="fr-BE"/>
        </w:rPr>
        <w:t>;</w:t>
      </w:r>
    </w:p>
    <w:p w14:paraId="73811152" w14:textId="0240AE28" w:rsidR="001804E0" w:rsidRPr="00EA2D19" w:rsidRDefault="00941E2A" w:rsidP="00B449F8">
      <w:pPr>
        <w:pStyle w:val="Paragraphedeliste"/>
        <w:numPr>
          <w:ilvl w:val="1"/>
          <w:numId w:val="19"/>
        </w:numPr>
        <w:spacing w:before="240" w:after="240" w:line="240" w:lineRule="auto"/>
        <w:jc w:val="both"/>
        <w:rPr>
          <w:rFonts w:cstheme="minorHAnsi"/>
          <w:sz w:val="21"/>
          <w:szCs w:val="21"/>
          <w:lang w:val="fr-BE"/>
        </w:rPr>
      </w:pPr>
      <w:r w:rsidRPr="00EA2D19">
        <w:rPr>
          <w:rFonts w:cstheme="minorHAnsi"/>
          <w:sz w:val="21"/>
          <w:szCs w:val="21"/>
          <w:lang w:val="fr-BE"/>
        </w:rPr>
        <w:t>r</w:t>
      </w:r>
      <w:r w:rsidR="001804E0" w:rsidRPr="00EA2D19">
        <w:rPr>
          <w:rFonts w:cstheme="minorHAnsi"/>
          <w:sz w:val="21"/>
          <w:szCs w:val="21"/>
          <w:lang w:val="fr-BE"/>
        </w:rPr>
        <w:t>éceptions techniques</w:t>
      </w:r>
      <w:r w:rsidR="000F3AA3" w:rsidRPr="00EA2D19">
        <w:rPr>
          <w:rFonts w:cstheme="minorHAnsi"/>
          <w:sz w:val="21"/>
          <w:szCs w:val="21"/>
          <w:lang w:val="fr-BE"/>
        </w:rPr>
        <w:t> </w:t>
      </w:r>
      <w:r w:rsidR="001804E0" w:rsidRPr="00EA2D19">
        <w:rPr>
          <w:rFonts w:cstheme="minorHAnsi"/>
          <w:sz w:val="21"/>
          <w:szCs w:val="21"/>
          <w:lang w:val="fr-BE"/>
        </w:rPr>
        <w:t>;</w:t>
      </w:r>
    </w:p>
    <w:p w14:paraId="39827831" w14:textId="0FA1D979" w:rsidR="001804E0" w:rsidRPr="00EA2D19" w:rsidRDefault="00941E2A" w:rsidP="00B449F8">
      <w:pPr>
        <w:pStyle w:val="Paragraphedeliste"/>
        <w:numPr>
          <w:ilvl w:val="1"/>
          <w:numId w:val="19"/>
        </w:numPr>
        <w:spacing w:before="240" w:after="240" w:line="240" w:lineRule="auto"/>
        <w:jc w:val="both"/>
        <w:rPr>
          <w:rFonts w:cstheme="minorHAnsi"/>
          <w:sz w:val="21"/>
          <w:szCs w:val="21"/>
          <w:lang w:val="fr-BE"/>
        </w:rPr>
      </w:pPr>
      <w:r w:rsidRPr="00EA2D19">
        <w:rPr>
          <w:rFonts w:cstheme="minorHAnsi"/>
          <w:sz w:val="21"/>
          <w:szCs w:val="21"/>
          <w:lang w:val="fr-BE"/>
        </w:rPr>
        <w:t>r</w:t>
      </w:r>
      <w:r w:rsidR="001804E0" w:rsidRPr="00EA2D19">
        <w:rPr>
          <w:rFonts w:cstheme="minorHAnsi"/>
          <w:sz w:val="21"/>
          <w:szCs w:val="21"/>
          <w:lang w:val="fr-BE"/>
        </w:rPr>
        <w:t>éception provisoire et réception définitive ;</w:t>
      </w:r>
    </w:p>
    <w:p w14:paraId="7108FE6C" w14:textId="77777777" w:rsidR="001804E0" w:rsidRPr="00EA2D19" w:rsidRDefault="001804E0" w:rsidP="00533769">
      <w:pPr>
        <w:pStyle w:val="Paragraphedeliste"/>
        <w:spacing w:before="240" w:after="240" w:line="240" w:lineRule="auto"/>
        <w:ind w:left="1440"/>
        <w:jc w:val="both"/>
        <w:rPr>
          <w:rFonts w:cstheme="minorHAnsi"/>
          <w:sz w:val="21"/>
          <w:szCs w:val="21"/>
          <w:lang w:val="fr-BE"/>
        </w:rPr>
      </w:pPr>
    </w:p>
    <w:p w14:paraId="2DD16C40" w14:textId="3E8E76E9" w:rsidR="001804E0" w:rsidRPr="00EA2D19" w:rsidRDefault="00D738B2" w:rsidP="00B449F8">
      <w:pPr>
        <w:pStyle w:val="Paragraphedeliste"/>
        <w:numPr>
          <w:ilvl w:val="0"/>
          <w:numId w:val="19"/>
        </w:numPr>
        <w:spacing w:before="240" w:after="240" w:line="240" w:lineRule="auto"/>
        <w:ind w:left="714" w:hanging="357"/>
        <w:contextualSpacing w:val="0"/>
        <w:jc w:val="both"/>
        <w:rPr>
          <w:rFonts w:cstheme="minorHAnsi"/>
          <w:sz w:val="21"/>
          <w:szCs w:val="21"/>
          <w:lang w:val="fr-BE"/>
        </w:rPr>
      </w:pPr>
      <w:r w:rsidRPr="00EA2D19">
        <w:rPr>
          <w:rFonts w:cstheme="minorHAnsi"/>
          <w:sz w:val="21"/>
          <w:szCs w:val="21"/>
          <w:lang w:val="fr-BE"/>
        </w:rPr>
        <w:t>l</w:t>
      </w:r>
      <w:r w:rsidR="001804E0" w:rsidRPr="00EA2D19">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9F0B23" w:rsidRPr="00EA2D19">
        <w:rPr>
          <w:rFonts w:cstheme="minorHAnsi"/>
          <w:sz w:val="21"/>
          <w:szCs w:val="21"/>
          <w:lang w:val="fr-BE"/>
        </w:rPr>
        <w:t xml:space="preserve"> </w:t>
      </w:r>
      <w:r w:rsidR="001804E0" w:rsidRPr="00EA2D19">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6C2DC1D1" w14:textId="77777777" w:rsidR="001804E0" w:rsidRPr="00EA2D19" w:rsidRDefault="001804E0" w:rsidP="00B449F8">
      <w:pPr>
        <w:pStyle w:val="Paragraphedeliste"/>
        <w:numPr>
          <w:ilvl w:val="0"/>
          <w:numId w:val="18"/>
        </w:numPr>
        <w:spacing w:before="240" w:after="240" w:line="240" w:lineRule="auto"/>
        <w:jc w:val="both"/>
        <w:rPr>
          <w:rFonts w:cstheme="minorHAnsi"/>
          <w:b/>
          <w:bCs/>
          <w:sz w:val="21"/>
          <w:szCs w:val="21"/>
          <w:lang w:val="fr-BE"/>
        </w:rPr>
      </w:pPr>
      <w:r w:rsidRPr="00EA2D19">
        <w:rPr>
          <w:rFonts w:cstheme="minorHAnsi"/>
          <w:b/>
          <w:bCs/>
          <w:sz w:val="21"/>
          <w:szCs w:val="21"/>
          <w:lang w:val="fr-BE"/>
        </w:rPr>
        <w:t>Les missions du fonctionnaire dirigeant</w:t>
      </w:r>
    </w:p>
    <w:p w14:paraId="32716D8E" w14:textId="06FC53C4"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 fonctionnaire dirigeant a deux t</w:t>
      </w:r>
      <w:r w:rsidR="001838F8" w:rsidRPr="00EA2D19">
        <w:rPr>
          <w:rFonts w:cstheme="minorHAnsi"/>
          <w:sz w:val="21"/>
          <w:szCs w:val="21"/>
          <w:lang w:val="fr-BE"/>
        </w:rPr>
        <w:t>â</w:t>
      </w:r>
      <w:r w:rsidRPr="00EA2D19">
        <w:rPr>
          <w:rFonts w:cstheme="minorHAnsi"/>
          <w:sz w:val="21"/>
          <w:szCs w:val="21"/>
          <w:lang w:val="fr-BE"/>
        </w:rPr>
        <w:t>ches :</w:t>
      </w:r>
    </w:p>
    <w:p w14:paraId="7FDDFAE3" w14:textId="19CDB157" w:rsidR="00533769" w:rsidRPr="00EA2D19" w:rsidRDefault="00941E2A" w:rsidP="00B449F8">
      <w:pPr>
        <w:pStyle w:val="Paragraphedeliste"/>
        <w:numPr>
          <w:ilvl w:val="0"/>
          <w:numId w:val="19"/>
        </w:numPr>
        <w:spacing w:before="240" w:after="240" w:line="240" w:lineRule="auto"/>
        <w:jc w:val="both"/>
        <w:rPr>
          <w:rFonts w:cstheme="minorHAnsi"/>
          <w:sz w:val="21"/>
          <w:szCs w:val="21"/>
          <w:lang w:val="fr-BE"/>
        </w:rPr>
      </w:pPr>
      <w:r w:rsidRPr="00EA2D19">
        <w:rPr>
          <w:rFonts w:cstheme="minorHAnsi"/>
          <w:sz w:val="21"/>
          <w:szCs w:val="21"/>
          <w:lang w:val="fr-BE"/>
        </w:rPr>
        <w:t>d</w:t>
      </w:r>
      <w:r w:rsidR="001804E0" w:rsidRPr="00EA2D19">
        <w:rPr>
          <w:rFonts w:cstheme="minorHAnsi"/>
          <w:sz w:val="21"/>
          <w:szCs w:val="21"/>
          <w:lang w:val="fr-BE"/>
        </w:rPr>
        <w:t>iriger l’exécution du marché pour mener à bonne fin l’exécution du march</w:t>
      </w:r>
      <w:r w:rsidR="00533769" w:rsidRPr="00EA2D19">
        <w:rPr>
          <w:rFonts w:cstheme="minorHAnsi"/>
          <w:sz w:val="21"/>
          <w:szCs w:val="21"/>
          <w:lang w:val="fr-BE"/>
        </w:rPr>
        <w:t>é ;</w:t>
      </w:r>
    </w:p>
    <w:p w14:paraId="32CE3AD3" w14:textId="72375E36" w:rsidR="001804E0" w:rsidRPr="00EA2D19" w:rsidRDefault="00941E2A" w:rsidP="00B449F8">
      <w:pPr>
        <w:pStyle w:val="Paragraphedeliste"/>
        <w:numPr>
          <w:ilvl w:val="0"/>
          <w:numId w:val="19"/>
        </w:numPr>
        <w:spacing w:before="240" w:after="240" w:line="240" w:lineRule="auto"/>
        <w:jc w:val="both"/>
        <w:rPr>
          <w:rFonts w:cstheme="minorHAnsi"/>
          <w:sz w:val="21"/>
          <w:szCs w:val="21"/>
          <w:lang w:val="fr-BE"/>
        </w:rPr>
      </w:pPr>
      <w:r w:rsidRPr="00EA2D19">
        <w:rPr>
          <w:rFonts w:cstheme="minorHAnsi"/>
          <w:sz w:val="21"/>
          <w:szCs w:val="21"/>
          <w:lang w:val="fr-BE"/>
        </w:rPr>
        <w:t>c</w:t>
      </w:r>
      <w:r w:rsidR="001804E0" w:rsidRPr="00EA2D19">
        <w:rPr>
          <w:rFonts w:cstheme="minorHAnsi"/>
          <w:sz w:val="21"/>
          <w:szCs w:val="21"/>
          <w:lang w:val="fr-BE"/>
        </w:rPr>
        <w:t>ontrôler l’exécution du marché afin de s’assurer de la conformité de l’exécution aux conditions du marché.</w:t>
      </w:r>
    </w:p>
    <w:p w14:paraId="2CB36EC5" w14:textId="77777777" w:rsidR="001804E0" w:rsidRPr="00EA2D19" w:rsidRDefault="001804E0" w:rsidP="00533769">
      <w:pPr>
        <w:spacing w:before="240" w:after="240" w:line="240" w:lineRule="auto"/>
        <w:jc w:val="both"/>
        <w:rPr>
          <w:rFonts w:cstheme="minorHAnsi"/>
          <w:sz w:val="24"/>
          <w:szCs w:val="24"/>
          <w:lang w:val="fr-BE"/>
        </w:rPr>
      </w:pPr>
    </w:p>
    <w:p w14:paraId="17898B47" w14:textId="77777777" w:rsidR="005A23C2" w:rsidRDefault="005A23C2">
      <w:pPr>
        <w:rPr>
          <w:rFonts w:eastAsiaTheme="majorEastAsia" w:cstheme="minorHAnsi"/>
          <w:b/>
          <w:caps/>
          <w:color w:val="4472C4" w:themeColor="accent1"/>
          <w:sz w:val="40"/>
          <w:szCs w:val="32"/>
          <w:lang w:val="fr-BE"/>
        </w:rPr>
      </w:pPr>
      <w:r>
        <w:rPr>
          <w:lang w:val="fr-BE"/>
        </w:rPr>
        <w:br w:type="page"/>
      </w:r>
    </w:p>
    <w:p w14:paraId="066C8E68" w14:textId="127B411E" w:rsidR="005A23C2" w:rsidRPr="005A23C2" w:rsidRDefault="00ED271B" w:rsidP="005A23C2">
      <w:pPr>
        <w:pStyle w:val="Titre1"/>
        <w:rPr>
          <w:lang w:val="fr-BE"/>
        </w:rPr>
      </w:pPr>
      <w:bookmarkStart w:id="218" w:name="_Ref190417596"/>
      <w:bookmarkStart w:id="219" w:name="_Toc196384992"/>
      <w:r w:rsidRPr="005A23C2">
        <w:rPr>
          <w:caps w:val="0"/>
          <w:lang w:val="fr-BE"/>
        </w:rPr>
        <w:lastRenderedPageBreak/>
        <w:t>ANNEXE 7 : TRAITEMENT DES DONNÉES À CARACTÈRE PERSONNEL</w:t>
      </w:r>
      <w:bookmarkEnd w:id="218"/>
      <w:bookmarkEnd w:id="219"/>
    </w:p>
    <w:p w14:paraId="0D9FD106" w14:textId="77777777" w:rsidR="005A23C2" w:rsidRPr="005A23C2" w:rsidRDefault="005A23C2" w:rsidP="00B449F8">
      <w:pPr>
        <w:numPr>
          <w:ilvl w:val="0"/>
          <w:numId w:val="21"/>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23C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47229138" w14:textId="77777777" w:rsidR="005A23C2" w:rsidRPr="005A23C2" w:rsidRDefault="005A23C2" w:rsidP="005A23C2">
      <w:pPr>
        <w:spacing w:before="240" w:after="240" w:line="240" w:lineRule="auto"/>
        <w:jc w:val="both"/>
        <w:rPr>
          <w:rFonts w:cstheme="minorHAnsi"/>
          <w:sz w:val="21"/>
          <w:szCs w:val="21"/>
          <w:lang w:val="fr-BE"/>
        </w:rPr>
      </w:pPr>
      <w:r w:rsidRPr="005A23C2">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1429FA79" w14:textId="77777777" w:rsidR="005A23C2" w:rsidRPr="005A23C2" w:rsidRDefault="005A23C2" w:rsidP="005A23C2">
      <w:pPr>
        <w:spacing w:before="240" w:after="240"/>
        <w:jc w:val="both"/>
        <w:rPr>
          <w:rFonts w:cstheme="minorHAnsi"/>
          <w:sz w:val="21"/>
          <w:szCs w:val="21"/>
          <w:lang w:val="fr-BE"/>
        </w:rPr>
      </w:pPr>
      <w:r w:rsidRPr="005A23C2">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297AA15E" w14:textId="77777777" w:rsidR="005A23C2" w:rsidRPr="005A23C2" w:rsidRDefault="005A23C2" w:rsidP="005A23C2">
      <w:pPr>
        <w:spacing w:before="240" w:after="240"/>
        <w:jc w:val="both"/>
        <w:rPr>
          <w:rFonts w:cstheme="minorHAnsi"/>
          <w:sz w:val="21"/>
          <w:szCs w:val="21"/>
          <w:lang w:val="fr-BE"/>
        </w:rPr>
      </w:pPr>
      <w:r w:rsidRPr="005A23C2">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608D4978" w14:textId="77777777" w:rsidR="005A23C2" w:rsidRPr="005A23C2" w:rsidRDefault="005A23C2" w:rsidP="005A23C2">
      <w:pPr>
        <w:spacing w:before="240" w:after="240"/>
        <w:jc w:val="both"/>
        <w:rPr>
          <w:rFonts w:cstheme="minorHAnsi"/>
          <w:sz w:val="21"/>
          <w:szCs w:val="21"/>
          <w:lang w:val="fr-BE"/>
        </w:rPr>
      </w:pPr>
      <w:r w:rsidRPr="005A23C2">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274874E2" w14:textId="77777777" w:rsidR="005A23C2" w:rsidRPr="005A23C2" w:rsidRDefault="005A23C2" w:rsidP="005A23C2">
      <w:pPr>
        <w:spacing w:before="240" w:after="240"/>
        <w:jc w:val="both"/>
        <w:rPr>
          <w:rFonts w:cstheme="minorHAnsi"/>
          <w:sz w:val="21"/>
          <w:szCs w:val="21"/>
          <w:lang w:val="fr-BE"/>
        </w:rPr>
      </w:pPr>
      <w:r w:rsidRPr="005A23C2">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21B8D859" w14:textId="77777777" w:rsidR="005A23C2" w:rsidRPr="005A23C2" w:rsidRDefault="005A23C2" w:rsidP="005A23C2">
      <w:pPr>
        <w:spacing w:before="240" w:after="240"/>
        <w:jc w:val="both"/>
        <w:rPr>
          <w:rFonts w:cstheme="minorHAnsi"/>
          <w:sz w:val="21"/>
          <w:szCs w:val="21"/>
          <w:lang w:val="fr-BE"/>
        </w:rPr>
      </w:pPr>
      <w:commentRangeStart w:id="220"/>
      <w:r w:rsidRPr="005A23C2">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0" w:history="1">
        <w:r w:rsidRPr="005A23C2">
          <w:rPr>
            <w:rFonts w:eastAsia="Times New Roman"/>
            <w:b/>
            <w:bCs/>
            <w:color w:val="0563C1" w:themeColor="hyperlink"/>
            <w:sz w:val="21"/>
            <w:szCs w:val="21"/>
            <w:u w:val="single"/>
            <w:lang w:val="fr-BE" w:eastAsia="de-DE"/>
          </w:rPr>
          <w:t>https://monespace.wallonie.be</w:t>
        </w:r>
      </w:hyperlink>
      <w:r w:rsidRPr="005A23C2">
        <w:rPr>
          <w:rFonts w:cstheme="minorHAnsi"/>
          <w:b/>
          <w:bCs/>
          <w:sz w:val="21"/>
          <w:szCs w:val="21"/>
          <w:lang w:val="fr-BE"/>
        </w:rPr>
        <w:t>.</w:t>
      </w:r>
      <w:r w:rsidRPr="005A23C2">
        <w:rPr>
          <w:rFonts w:cstheme="minorHAnsi"/>
          <w:sz w:val="21"/>
          <w:szCs w:val="21"/>
          <w:lang w:val="fr-BE"/>
        </w:rPr>
        <w:t xml:space="preserve"> Une demande peut également être adressée au Délégué à la protection des données à l’adresse suivante : </w:t>
      </w:r>
      <w:hyperlink r:id="rId51" w:history="1">
        <w:r w:rsidRPr="005A23C2">
          <w:rPr>
            <w:rFonts w:cstheme="minorHAnsi"/>
            <w:color w:val="0563C1" w:themeColor="hyperlink"/>
            <w:sz w:val="21"/>
            <w:szCs w:val="21"/>
            <w:u w:val="single"/>
          </w:rPr>
          <w:t>dpo@spw.wallonie.be</w:t>
        </w:r>
      </w:hyperlink>
      <w:r w:rsidRPr="005A23C2">
        <w:rPr>
          <w:rFonts w:cstheme="minorHAnsi"/>
          <w:sz w:val="21"/>
          <w:szCs w:val="21"/>
          <w:lang w:val="fr-BE"/>
        </w:rPr>
        <w:t xml:space="preserve">. Ce dernier pourra demander des informations en vue de vérifier l’identité du demandeur.  </w:t>
      </w:r>
      <w:commentRangeEnd w:id="220"/>
      <w:r w:rsidRPr="005A23C2">
        <w:rPr>
          <w:sz w:val="16"/>
          <w:szCs w:val="16"/>
        </w:rPr>
        <w:commentReference w:id="220"/>
      </w:r>
    </w:p>
    <w:p w14:paraId="4B50846E" w14:textId="77777777" w:rsidR="005A23C2" w:rsidRPr="005A23C2" w:rsidRDefault="005A23C2" w:rsidP="005A23C2">
      <w:pPr>
        <w:spacing w:before="240" w:after="240"/>
        <w:jc w:val="both"/>
        <w:rPr>
          <w:rFonts w:cstheme="minorHAnsi"/>
          <w:color w:val="0563C1" w:themeColor="hyperlink"/>
          <w:sz w:val="21"/>
          <w:szCs w:val="21"/>
          <w:u w:val="single"/>
          <w:lang w:val="fr-BE"/>
        </w:rPr>
      </w:pPr>
      <w:r w:rsidRPr="005A23C2">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2" w:history="1">
        <w:r w:rsidRPr="005A23C2">
          <w:rPr>
            <w:rFonts w:cstheme="minorHAnsi"/>
            <w:color w:val="0563C1" w:themeColor="hyperlink"/>
            <w:sz w:val="21"/>
            <w:szCs w:val="21"/>
            <w:u w:val="single"/>
            <w:lang w:val="fr-BE"/>
          </w:rPr>
          <w:t>contact@apd-gba.be</w:t>
        </w:r>
      </w:hyperlink>
    </w:p>
    <w:p w14:paraId="6AF54F58" w14:textId="77777777" w:rsidR="005A23C2" w:rsidRPr="005A23C2" w:rsidRDefault="005A23C2" w:rsidP="005A23C2">
      <w:pPr>
        <w:spacing w:before="240" w:after="240"/>
        <w:jc w:val="both"/>
        <w:rPr>
          <w:rFonts w:cstheme="minorHAnsi"/>
          <w:sz w:val="21"/>
          <w:szCs w:val="21"/>
          <w:lang w:val="fr-BE"/>
        </w:rPr>
      </w:pPr>
    </w:p>
    <w:p w14:paraId="5FF1C593" w14:textId="77777777" w:rsidR="005A23C2" w:rsidRPr="005A23C2" w:rsidRDefault="005A23C2" w:rsidP="00B449F8">
      <w:pPr>
        <w:numPr>
          <w:ilvl w:val="0"/>
          <w:numId w:val="21"/>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23C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21"/>
    <w:p w14:paraId="593573BD" w14:textId="77777777" w:rsidR="005A23C2" w:rsidRPr="005A23C2" w:rsidRDefault="00114A78" w:rsidP="005A23C2">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w:t>
      </w:r>
      <w:r w:rsidR="005A23C2" w:rsidRPr="005A23C2">
        <w:rPr>
          <w:rFonts w:cstheme="minorHAnsi"/>
          <w:b/>
          <w:bCs/>
          <w:sz w:val="21"/>
          <w:szCs w:val="21"/>
          <w:lang w:val="fr-BE"/>
        </w:rPr>
        <w:t>Vous êtes</w:t>
      </w:r>
      <w:r w:rsidR="005A23C2" w:rsidRPr="005A23C2">
        <w:rPr>
          <w:rFonts w:cstheme="minorHAnsi"/>
          <w:sz w:val="21"/>
          <w:szCs w:val="21"/>
          <w:lang w:val="fr-BE"/>
        </w:rPr>
        <w:t xml:space="preserve"> </w:t>
      </w:r>
      <w:r w:rsidR="005A23C2" w:rsidRPr="005A23C2">
        <w:rPr>
          <w:rFonts w:cstheme="minorHAnsi"/>
          <w:b/>
          <w:bCs/>
          <w:i/>
          <w:iCs/>
          <w:sz w:val="21"/>
          <w:szCs w:val="21"/>
          <w:lang w:val="fr-BE"/>
        </w:rPr>
        <w:t>responsables du traitement</w:t>
      </w:r>
      <w:r w:rsidR="005A23C2" w:rsidRPr="005A23C2">
        <w:rPr>
          <w:rFonts w:cstheme="minorHAnsi"/>
          <w:sz w:val="21"/>
          <w:szCs w:val="21"/>
          <w:lang w:val="fr-BE"/>
        </w:rPr>
        <w:t xml:space="preserve"> des données à caractère personnel : </w:t>
      </w:r>
    </w:p>
    <w:p w14:paraId="72A6039B" w14:textId="77777777" w:rsidR="005A23C2" w:rsidRPr="005A23C2" w:rsidRDefault="005A23C2" w:rsidP="005A23C2">
      <w:pPr>
        <w:spacing w:before="240"/>
        <w:jc w:val="both"/>
        <w:rPr>
          <w:sz w:val="21"/>
          <w:szCs w:val="21"/>
          <w:lang w:val="fr-BE"/>
        </w:rPr>
      </w:pPr>
      <w:r w:rsidRPr="005A23C2">
        <w:rPr>
          <w:sz w:val="21"/>
          <w:szCs w:val="21"/>
          <w:lang w:val="fr-BE"/>
        </w:rPr>
        <w:t xml:space="preserve">Joignez à votre offre :  </w:t>
      </w:r>
    </w:p>
    <w:p w14:paraId="65E54B5D" w14:textId="77777777" w:rsidR="005A23C2" w:rsidRPr="005A23C2" w:rsidRDefault="005A23C2" w:rsidP="00B449F8">
      <w:pPr>
        <w:numPr>
          <w:ilvl w:val="1"/>
          <w:numId w:val="19"/>
        </w:numPr>
        <w:spacing w:before="240"/>
        <w:ind w:left="1080"/>
        <w:contextualSpacing/>
        <w:jc w:val="both"/>
        <w:rPr>
          <w:sz w:val="21"/>
          <w:szCs w:val="21"/>
          <w:lang w:val="fr-BE"/>
        </w:rPr>
      </w:pPr>
      <w:r w:rsidRPr="005A23C2">
        <w:rPr>
          <w:sz w:val="21"/>
          <w:szCs w:val="21"/>
          <w:lang w:val="fr-BE"/>
        </w:rPr>
        <w:t>la description des traitements de données (au minimum les données, la finalité, les destinataires, la durée de rétention)</w:t>
      </w:r>
    </w:p>
    <w:p w14:paraId="28892AF1" w14:textId="77777777" w:rsidR="005A23C2" w:rsidRPr="005A23C2" w:rsidRDefault="00114A78" w:rsidP="005A23C2">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b/>
          <w:bCs/>
          <w:sz w:val="21"/>
          <w:szCs w:val="21"/>
          <w:lang w:val="fr-BE"/>
        </w:rPr>
        <w:t xml:space="preserve"> Vous êtes </w:t>
      </w:r>
      <w:r w:rsidR="005A23C2" w:rsidRPr="005A23C2">
        <w:rPr>
          <w:rFonts w:cstheme="minorHAnsi"/>
          <w:b/>
          <w:bCs/>
          <w:i/>
          <w:iCs/>
          <w:sz w:val="21"/>
          <w:szCs w:val="21"/>
          <w:lang w:val="fr-BE"/>
        </w:rPr>
        <w:t>responsable</w:t>
      </w:r>
      <w:r w:rsidR="005A23C2" w:rsidRPr="005A23C2">
        <w:rPr>
          <w:rFonts w:cstheme="minorHAnsi"/>
          <w:b/>
          <w:bCs/>
          <w:sz w:val="21"/>
          <w:szCs w:val="21"/>
          <w:lang w:val="fr-BE"/>
        </w:rPr>
        <w:t xml:space="preserve"> </w:t>
      </w:r>
      <w:r w:rsidR="005A23C2" w:rsidRPr="005A23C2">
        <w:rPr>
          <w:rFonts w:cstheme="minorHAnsi"/>
          <w:b/>
          <w:bCs/>
          <w:i/>
          <w:iCs/>
          <w:sz w:val="21"/>
          <w:szCs w:val="21"/>
          <w:lang w:val="fr-BE"/>
        </w:rPr>
        <w:t>conjointement</w:t>
      </w:r>
      <w:r w:rsidR="005A23C2" w:rsidRPr="005A23C2">
        <w:rPr>
          <w:rFonts w:cstheme="minorHAnsi"/>
          <w:b/>
          <w:bCs/>
          <w:sz w:val="21"/>
          <w:szCs w:val="21"/>
          <w:lang w:val="fr-BE"/>
        </w:rPr>
        <w:t xml:space="preserve"> </w:t>
      </w:r>
      <w:r w:rsidR="005A23C2" w:rsidRPr="005A23C2">
        <w:rPr>
          <w:rFonts w:cstheme="minorHAnsi"/>
          <w:sz w:val="21"/>
          <w:szCs w:val="21"/>
          <w:lang w:val="fr-BE"/>
        </w:rPr>
        <w:t xml:space="preserve">avec le pouvoir adjudicateur : </w:t>
      </w:r>
    </w:p>
    <w:p w14:paraId="31413891" w14:textId="77777777" w:rsidR="005A23C2" w:rsidRPr="005A23C2" w:rsidRDefault="00114A78" w:rsidP="005A23C2">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194B2268E8D94B47B1823EC4B7866FE2"/>
          </w:placeholder>
          <w:showingPlcHdr/>
        </w:sdtPr>
        <w:sdtEndPr/>
        <w:sdtContent>
          <w:r w:rsidR="005A23C2" w:rsidRPr="005A23C2">
            <w:rPr>
              <w:rFonts w:eastAsia="Times New Roman" w:cstheme="minorHAnsi"/>
              <w:sz w:val="21"/>
              <w:szCs w:val="21"/>
              <w:lang w:val="fr-BE" w:eastAsia="de-DE"/>
            </w:rPr>
            <w:t>[à compléter]</w:t>
          </w:r>
        </w:sdtContent>
      </w:sdt>
      <w:r w:rsidR="005A23C2" w:rsidRPr="005A23C2">
        <w:rPr>
          <w:sz w:val="21"/>
          <w:szCs w:val="21"/>
          <w:lang w:val="fr-BE"/>
        </w:rPr>
        <w:t xml:space="preserve"> </w:t>
      </w:r>
    </w:p>
    <w:p w14:paraId="2E23E46D" w14:textId="77777777" w:rsidR="005A23C2" w:rsidRPr="005A23C2" w:rsidRDefault="00114A78" w:rsidP="005A23C2">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sz w:val="21"/>
          <w:szCs w:val="21"/>
          <w:lang w:val="fr-BE"/>
        </w:rPr>
        <w:t xml:space="preserve"> </w:t>
      </w:r>
      <w:r w:rsidR="005A23C2" w:rsidRPr="005A23C2">
        <w:rPr>
          <w:b/>
          <w:bCs/>
          <w:sz w:val="21"/>
          <w:szCs w:val="21"/>
        </w:rPr>
        <w:t xml:space="preserve">Vous êtes </w:t>
      </w:r>
      <w:r w:rsidR="005A23C2" w:rsidRPr="005A23C2">
        <w:rPr>
          <w:b/>
          <w:bCs/>
          <w:i/>
          <w:iCs/>
          <w:sz w:val="21"/>
          <w:szCs w:val="21"/>
        </w:rPr>
        <w:t>sous-traitant</w:t>
      </w:r>
      <w:r w:rsidR="005A23C2" w:rsidRPr="005A23C2">
        <w:rPr>
          <w:sz w:val="21"/>
          <w:szCs w:val="21"/>
        </w:rPr>
        <w:t xml:space="preserve"> </w:t>
      </w:r>
      <w:r w:rsidR="005A23C2" w:rsidRPr="005A23C2">
        <w:rPr>
          <w:sz w:val="21"/>
          <w:szCs w:val="21"/>
          <w:vertAlign w:val="superscript"/>
        </w:rPr>
        <w:footnoteReference w:id="19"/>
      </w:r>
      <w:r w:rsidR="005A23C2" w:rsidRPr="005A23C2">
        <w:rPr>
          <w:sz w:val="21"/>
          <w:szCs w:val="21"/>
        </w:rPr>
        <w:t xml:space="preserve">: </w:t>
      </w:r>
    </w:p>
    <w:p w14:paraId="31FEE398" w14:textId="77777777" w:rsidR="005A23C2" w:rsidRPr="005A23C2" w:rsidRDefault="005A23C2" w:rsidP="005A23C2">
      <w:pPr>
        <w:shd w:val="clear" w:color="auto" w:fill="FFFFFF" w:themeFill="background1"/>
        <w:spacing w:before="240" w:after="240" w:line="240" w:lineRule="auto"/>
        <w:jc w:val="both"/>
        <w:rPr>
          <w:rFonts w:cstheme="minorHAnsi"/>
          <w:sz w:val="21"/>
          <w:szCs w:val="21"/>
          <w:lang w:val="fr-BE"/>
        </w:rPr>
      </w:pPr>
      <w:r w:rsidRPr="005A23C2">
        <w:rPr>
          <w:rFonts w:cstheme="minorHAnsi"/>
          <w:sz w:val="21"/>
          <w:szCs w:val="21"/>
          <w:lang w:val="fr-BE"/>
        </w:rPr>
        <w:t xml:space="preserve">Joignez à votre offre : </w:t>
      </w:r>
    </w:p>
    <w:p w14:paraId="1A6E0853" w14:textId="77777777" w:rsidR="005A23C2" w:rsidRPr="005A23C2" w:rsidRDefault="005A23C2" w:rsidP="00B449F8">
      <w:pPr>
        <w:numPr>
          <w:ilvl w:val="1"/>
          <w:numId w:val="19"/>
        </w:numPr>
        <w:shd w:val="clear" w:color="auto" w:fill="FFFFFF" w:themeFill="background1"/>
        <w:spacing w:before="240"/>
        <w:ind w:left="1080"/>
        <w:contextualSpacing/>
        <w:jc w:val="both"/>
        <w:rPr>
          <w:sz w:val="21"/>
          <w:szCs w:val="21"/>
          <w:lang w:val="fr-BE"/>
        </w:rPr>
      </w:pPr>
      <w:r w:rsidRPr="005A23C2">
        <w:rPr>
          <w:b/>
          <w:bCs/>
          <w:sz w:val="21"/>
          <w:szCs w:val="21"/>
          <w:lang w:val="fr-BE"/>
        </w:rPr>
        <w:t>la</w:t>
      </w:r>
      <w:r w:rsidRPr="005A23C2">
        <w:rPr>
          <w:sz w:val="21"/>
          <w:szCs w:val="21"/>
          <w:lang w:val="fr-BE"/>
        </w:rPr>
        <w:t xml:space="preserve"> </w:t>
      </w:r>
      <w:r w:rsidRPr="005A23C2">
        <w:rPr>
          <w:b/>
          <w:bCs/>
          <w:sz w:val="21"/>
          <w:szCs w:val="21"/>
          <w:lang w:val="fr-BE"/>
        </w:rPr>
        <w:t>convention de sous-traitance</w:t>
      </w:r>
      <w:r w:rsidRPr="005A23C2">
        <w:rPr>
          <w:sz w:val="21"/>
          <w:szCs w:val="21"/>
          <w:lang w:val="fr-BE"/>
        </w:rPr>
        <w:t xml:space="preserve"> des données à caractère personnel établie en conformité à l’article 28 du RGPD,</w:t>
      </w:r>
      <w:r w:rsidRPr="005A23C2">
        <w:rPr>
          <w:sz w:val="21"/>
          <w:szCs w:val="21"/>
          <w:vertAlign w:val="superscript"/>
          <w:lang w:val="fr-BE"/>
        </w:rPr>
        <w:footnoteReference w:id="20"/>
      </w:r>
      <w:r w:rsidRPr="005A23C2">
        <w:rPr>
          <w:rFonts w:cstheme="minorHAnsi"/>
          <w:i/>
          <w:iCs/>
          <w:sz w:val="21"/>
          <w:szCs w:val="21"/>
          <w:lang w:val="fr-BE"/>
        </w:rPr>
        <w:t xml:space="preserve"> </w:t>
      </w:r>
      <w:r w:rsidRPr="005A23C2">
        <w:rPr>
          <w:b/>
          <w:bCs/>
          <w:sz w:val="21"/>
          <w:szCs w:val="21"/>
          <w:lang w:val="fr-BE"/>
        </w:rPr>
        <w:t>dûment signée par vous</w:t>
      </w:r>
    </w:p>
    <w:p w14:paraId="0A422448" w14:textId="77777777" w:rsidR="005A23C2" w:rsidRPr="005A23C2" w:rsidRDefault="005A23C2" w:rsidP="005A23C2">
      <w:pPr>
        <w:shd w:val="clear" w:color="auto" w:fill="FFFFFF" w:themeFill="background1"/>
        <w:spacing w:before="240"/>
        <w:ind w:left="1080"/>
        <w:contextualSpacing/>
        <w:jc w:val="both"/>
        <w:rPr>
          <w:sz w:val="21"/>
          <w:szCs w:val="21"/>
          <w:lang w:val="fr-BE"/>
        </w:rPr>
      </w:pPr>
      <w:r w:rsidRPr="005A23C2">
        <w:rPr>
          <w:sz w:val="21"/>
          <w:szCs w:val="21"/>
          <w:lang w:val="fr-BE"/>
        </w:rPr>
        <w:br/>
        <w:t>Cette convention fait partie intégrante du présent marché et est :</w:t>
      </w:r>
    </w:p>
    <w:commentRangeStart w:id="222"/>
    <w:p w14:paraId="2676A69D" w14:textId="77777777" w:rsidR="005A23C2" w:rsidRPr="005A23C2" w:rsidRDefault="00114A78" w:rsidP="005A23C2">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jointe à la présente annexe </w:t>
      </w:r>
    </w:p>
    <w:p w14:paraId="30E2A150" w14:textId="77777777" w:rsidR="005A23C2" w:rsidRPr="005A23C2" w:rsidRDefault="00114A78" w:rsidP="005A23C2">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disponible comme document accompagnant le présent marché sur la plateforme e-procurement </w:t>
      </w:r>
    </w:p>
    <w:p w14:paraId="01535075" w14:textId="77777777" w:rsidR="005A23C2" w:rsidRPr="005A23C2" w:rsidRDefault="00114A78" w:rsidP="005A23C2">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disponible sur le lien ici </w:t>
      </w:r>
      <w:sdt>
        <w:sdtPr>
          <w:rPr>
            <w:rFonts w:cstheme="minorHAnsi"/>
            <w:sz w:val="21"/>
            <w:szCs w:val="21"/>
            <w:lang w:val="fr-BE"/>
          </w:rPr>
          <w:id w:val="-2080425205"/>
          <w:placeholder>
            <w:docPart w:val="613BB3C21608434EA011D7AEB84FB58E"/>
          </w:placeholder>
          <w:showingPlcHdr/>
        </w:sdtPr>
        <w:sdtEndPr/>
        <w:sdtContent>
          <w:r w:rsidR="005A23C2" w:rsidRPr="005A23C2">
            <w:rPr>
              <w:rFonts w:cstheme="minorHAnsi"/>
              <w:sz w:val="21"/>
              <w:szCs w:val="21"/>
              <w:lang w:val="fr-BE"/>
            </w:rPr>
            <w:t>[à compléter]</w:t>
          </w:r>
        </w:sdtContent>
      </w:sdt>
      <w:r w:rsidR="005A23C2" w:rsidRPr="005A23C2">
        <w:rPr>
          <w:rFonts w:cstheme="minorHAnsi"/>
          <w:sz w:val="21"/>
          <w:szCs w:val="21"/>
          <w:lang w:val="fr-BE"/>
        </w:rPr>
        <w:t xml:space="preserve"> </w:t>
      </w:r>
      <w:commentRangeEnd w:id="222"/>
      <w:r w:rsidR="005A23C2" w:rsidRPr="005A23C2">
        <w:rPr>
          <w:sz w:val="16"/>
          <w:szCs w:val="16"/>
        </w:rPr>
        <w:commentReference w:id="222"/>
      </w:r>
    </w:p>
    <w:p w14:paraId="74425C89" w14:textId="77777777" w:rsidR="005A23C2" w:rsidRPr="005A23C2" w:rsidRDefault="005A23C2" w:rsidP="00B449F8">
      <w:pPr>
        <w:numPr>
          <w:ilvl w:val="1"/>
          <w:numId w:val="19"/>
        </w:numPr>
        <w:shd w:val="clear" w:color="auto" w:fill="FFFFFF" w:themeFill="background1"/>
        <w:spacing w:before="240"/>
        <w:ind w:left="1080"/>
        <w:contextualSpacing/>
        <w:jc w:val="both"/>
        <w:rPr>
          <w:sz w:val="21"/>
          <w:szCs w:val="21"/>
          <w:lang w:val="fr-BE"/>
        </w:rPr>
      </w:pPr>
      <w:r w:rsidRPr="005A23C2">
        <w:rPr>
          <w:rFonts w:cstheme="minorHAnsi"/>
          <w:b/>
          <w:bCs/>
          <w:sz w:val="21"/>
          <w:szCs w:val="21"/>
          <w:lang w:val="fr-BE"/>
        </w:rPr>
        <w:t xml:space="preserve">la liste des </w:t>
      </w:r>
      <w:r w:rsidRPr="005A23C2">
        <w:rPr>
          <w:b/>
          <w:bCs/>
          <w:sz w:val="21"/>
          <w:szCs w:val="21"/>
          <w:lang w:val="fr-BE"/>
        </w:rPr>
        <w:t>mesures techniques et organisationnelles</w:t>
      </w:r>
      <w:r w:rsidRPr="005A23C2">
        <w:rPr>
          <w:sz w:val="21"/>
          <w:szCs w:val="21"/>
          <w:lang w:val="fr-BE"/>
        </w:rPr>
        <w:t xml:space="preserve"> que vous comptez mettre en œuvre pour protéger les données et </w:t>
      </w:r>
      <w:r w:rsidRPr="005A23C2">
        <w:rPr>
          <w:rFonts w:cstheme="minorHAnsi"/>
          <w:sz w:val="21"/>
          <w:szCs w:val="21"/>
          <w:lang w:val="fr-BE"/>
        </w:rPr>
        <w:t xml:space="preserve">le cas échéant, </w:t>
      </w:r>
      <w:r w:rsidRPr="005A23C2">
        <w:rPr>
          <w:rFonts w:eastAsia="Calibri" w:cs="Calibri"/>
        </w:rPr>
        <w:t>votre soumission à un code de conduite ou à un mécanisme de certification approuvé</w:t>
      </w:r>
      <w:r w:rsidRPr="005A23C2">
        <w:rPr>
          <w:sz w:val="21"/>
          <w:szCs w:val="21"/>
          <w:lang w:val="fr-BE"/>
        </w:rPr>
        <w:t xml:space="preserve">. </w:t>
      </w:r>
      <w:r w:rsidRPr="005A23C2">
        <w:rPr>
          <w:sz w:val="21"/>
          <w:szCs w:val="21"/>
          <w:vertAlign w:val="superscript"/>
          <w:lang w:val="fr-BE"/>
        </w:rPr>
        <w:footnoteReference w:id="21"/>
      </w:r>
      <w:r w:rsidRPr="005A23C2">
        <w:rPr>
          <w:sz w:val="21"/>
          <w:szCs w:val="21"/>
          <w:lang w:val="fr-BE"/>
        </w:rPr>
        <w:t xml:space="preserve"> </w:t>
      </w:r>
    </w:p>
    <w:p w14:paraId="30E4F147" w14:textId="77777777" w:rsidR="005A23C2" w:rsidRPr="005A23C2" w:rsidRDefault="005A23C2" w:rsidP="005A23C2">
      <w:pPr>
        <w:shd w:val="clear" w:color="auto" w:fill="FFFFFF" w:themeFill="background1"/>
        <w:spacing w:before="240"/>
        <w:ind w:left="1080"/>
        <w:contextualSpacing/>
        <w:jc w:val="both"/>
        <w:rPr>
          <w:sz w:val="21"/>
          <w:szCs w:val="21"/>
          <w:lang w:val="fr-BE"/>
        </w:rPr>
      </w:pPr>
    </w:p>
    <w:p w14:paraId="5A08F966" w14:textId="77777777" w:rsidR="005A23C2" w:rsidRPr="005A23C2" w:rsidRDefault="005A23C2" w:rsidP="00B449F8">
      <w:pPr>
        <w:numPr>
          <w:ilvl w:val="1"/>
          <w:numId w:val="19"/>
        </w:numPr>
        <w:spacing w:before="240"/>
        <w:ind w:left="1080"/>
        <w:contextualSpacing/>
        <w:jc w:val="both"/>
        <w:rPr>
          <w:sz w:val="21"/>
          <w:szCs w:val="21"/>
          <w:lang w:val="fr-BE"/>
        </w:rPr>
      </w:pPr>
      <w:r w:rsidRPr="005A23C2">
        <w:rPr>
          <w:b/>
          <w:bCs/>
          <w:sz w:val="21"/>
          <w:szCs w:val="21"/>
          <w:lang w:val="fr-BE"/>
        </w:rPr>
        <w:t>La liste des sous-traitants</w:t>
      </w:r>
      <w:r w:rsidRPr="005A23C2">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25549845" w14:textId="77777777" w:rsidR="005A23C2" w:rsidRPr="005A23C2" w:rsidRDefault="005A23C2" w:rsidP="005A23C2">
      <w:pPr>
        <w:ind w:left="720"/>
        <w:contextualSpacing/>
        <w:rPr>
          <w:sz w:val="21"/>
          <w:szCs w:val="21"/>
          <w:lang w:val="fr-BE"/>
        </w:rPr>
      </w:pPr>
    </w:p>
    <w:p w14:paraId="39625D38" w14:textId="77777777" w:rsidR="005A23C2" w:rsidRPr="005A23C2" w:rsidRDefault="005A23C2" w:rsidP="005A23C2">
      <w:pPr>
        <w:shd w:val="clear" w:color="auto" w:fill="FFFFFF" w:themeFill="background1"/>
        <w:spacing w:before="240"/>
        <w:ind w:left="1080"/>
        <w:contextualSpacing/>
        <w:jc w:val="both"/>
        <w:rPr>
          <w:sz w:val="21"/>
          <w:szCs w:val="21"/>
          <w:lang w:val="fr-BE"/>
        </w:rPr>
      </w:pPr>
      <w:r w:rsidRPr="005A23C2">
        <w:rPr>
          <w:sz w:val="21"/>
          <w:szCs w:val="21"/>
          <w:lang w:val="fr-BE"/>
        </w:rPr>
        <w:t>Sous réserve d’approbation par le responsable de traitement, ces deux listes constitueront les annexes 2 et 3 de la convention de sous-traitance.</w:t>
      </w:r>
      <w:commentRangeEnd w:id="221"/>
      <w:r w:rsidRPr="005A23C2">
        <w:rPr>
          <w:sz w:val="16"/>
          <w:szCs w:val="16"/>
        </w:rPr>
        <w:commentReference w:id="221"/>
      </w:r>
    </w:p>
    <w:p w14:paraId="0D9EF222" w14:textId="77777777" w:rsidR="005A23C2" w:rsidRPr="005A23C2" w:rsidRDefault="005A23C2" w:rsidP="005A23C2">
      <w:pPr>
        <w:shd w:val="clear" w:color="auto" w:fill="FFFFFF" w:themeFill="background1"/>
        <w:spacing w:before="240"/>
        <w:jc w:val="both"/>
        <w:rPr>
          <w:rFonts w:cstheme="minorHAnsi"/>
          <w:sz w:val="21"/>
          <w:szCs w:val="21"/>
          <w:lang w:val="fr-BE"/>
        </w:rPr>
      </w:pPr>
      <w:r w:rsidRPr="005A23C2">
        <w:rPr>
          <w:rFonts w:cstheme="minorHAnsi"/>
          <w:sz w:val="21"/>
          <w:szCs w:val="21"/>
          <w:lang w:val="fr-BE"/>
        </w:rPr>
        <w:t xml:space="preserve">Additionnellement,  </w:t>
      </w:r>
    </w:p>
    <w:commentRangeStart w:id="223"/>
    <w:p w14:paraId="25BBAC17" w14:textId="77777777" w:rsidR="005A23C2" w:rsidRPr="005A23C2" w:rsidRDefault="00114A78" w:rsidP="005A23C2">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w:t>
      </w:r>
      <w:r w:rsidR="005A23C2" w:rsidRPr="005A23C2">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2BC5A880" w14:textId="77777777" w:rsidR="005A23C2" w:rsidRPr="005A23C2" w:rsidRDefault="005A23C2" w:rsidP="005A23C2">
      <w:pPr>
        <w:shd w:val="clear" w:color="auto" w:fill="FFFFFF" w:themeFill="background1"/>
        <w:spacing w:before="240" w:after="240" w:line="240" w:lineRule="auto"/>
        <w:ind w:firstLine="708"/>
        <w:jc w:val="both"/>
        <w:rPr>
          <w:rFonts w:cstheme="minorHAnsi"/>
          <w:sz w:val="21"/>
          <w:szCs w:val="21"/>
        </w:rPr>
      </w:pPr>
      <w:r w:rsidRPr="005A23C2">
        <w:rPr>
          <w:rFonts w:cstheme="minorHAnsi"/>
          <w:sz w:val="21"/>
          <w:szCs w:val="21"/>
        </w:rPr>
        <w:t>Joignez à votre offre :</w:t>
      </w:r>
    </w:p>
    <w:p w14:paraId="58DE0E8A" w14:textId="77777777" w:rsidR="005A23C2" w:rsidRPr="005A23C2" w:rsidRDefault="005A23C2" w:rsidP="00B449F8">
      <w:pPr>
        <w:numPr>
          <w:ilvl w:val="1"/>
          <w:numId w:val="19"/>
        </w:numPr>
        <w:shd w:val="clear" w:color="auto" w:fill="FFFFFF" w:themeFill="background1"/>
        <w:spacing w:before="240"/>
        <w:ind w:left="1080"/>
        <w:contextualSpacing/>
        <w:jc w:val="both"/>
        <w:rPr>
          <w:sz w:val="21"/>
          <w:szCs w:val="21"/>
          <w:lang w:val="fr-BE"/>
        </w:rPr>
      </w:pPr>
      <w:r w:rsidRPr="005A23C2">
        <w:rPr>
          <w:rFonts w:cstheme="minorHAnsi"/>
          <w:b/>
          <w:bCs/>
          <w:sz w:val="21"/>
          <w:szCs w:val="21"/>
          <w:lang w:val="fr-BE"/>
        </w:rPr>
        <w:t>La décision d’adéquation</w:t>
      </w:r>
      <w:r w:rsidRPr="005A23C2">
        <w:rPr>
          <w:rFonts w:cstheme="minorHAnsi"/>
          <w:sz w:val="21"/>
          <w:szCs w:val="21"/>
          <w:lang w:val="fr-BE"/>
        </w:rPr>
        <w:t xml:space="preserve"> de la Commission européenne et la preuve que vous pouvez en bénéficier, conformément à l’article 45 du RGPD</w:t>
      </w:r>
    </w:p>
    <w:p w14:paraId="59E0AE61" w14:textId="77777777" w:rsidR="005A23C2" w:rsidRPr="005A23C2" w:rsidRDefault="005A23C2" w:rsidP="005A23C2">
      <w:pPr>
        <w:shd w:val="clear" w:color="auto" w:fill="FFFFFF" w:themeFill="background1"/>
        <w:spacing w:before="240"/>
        <w:ind w:left="1080"/>
        <w:contextualSpacing/>
        <w:jc w:val="both"/>
        <w:rPr>
          <w:sz w:val="21"/>
          <w:szCs w:val="21"/>
          <w:lang w:val="fr-BE"/>
        </w:rPr>
      </w:pPr>
    </w:p>
    <w:p w14:paraId="1B8EAECF" w14:textId="77777777" w:rsidR="005A23C2" w:rsidRPr="005A23C2" w:rsidRDefault="005A23C2" w:rsidP="00B449F8">
      <w:pPr>
        <w:numPr>
          <w:ilvl w:val="1"/>
          <w:numId w:val="19"/>
        </w:numPr>
        <w:shd w:val="clear" w:color="auto" w:fill="FFFFFF" w:themeFill="background1"/>
        <w:spacing w:before="240"/>
        <w:ind w:left="1080"/>
        <w:contextualSpacing/>
        <w:jc w:val="both"/>
        <w:rPr>
          <w:sz w:val="21"/>
          <w:szCs w:val="21"/>
          <w:lang w:val="fr-BE"/>
        </w:rPr>
      </w:pPr>
      <w:r w:rsidRPr="005A23C2">
        <w:rPr>
          <w:sz w:val="21"/>
          <w:szCs w:val="21"/>
          <w:lang w:val="fr-BE"/>
        </w:rPr>
        <w:t xml:space="preserve">À défaut de décision d’adéquation, </w:t>
      </w:r>
      <w:r w:rsidRPr="005A23C2">
        <w:rPr>
          <w:b/>
          <w:bCs/>
          <w:sz w:val="21"/>
          <w:szCs w:val="21"/>
          <w:lang w:val="fr-BE"/>
        </w:rPr>
        <w:t>les clauses contractuelles types</w:t>
      </w:r>
      <w:r w:rsidRPr="005A23C2">
        <w:rPr>
          <w:sz w:val="21"/>
          <w:szCs w:val="21"/>
          <w:lang w:val="fr-BE"/>
        </w:rPr>
        <w:t xml:space="preserve"> </w:t>
      </w:r>
      <w:r w:rsidRPr="005A23C2">
        <w:rPr>
          <w:rFonts w:cstheme="minorHAnsi"/>
          <w:sz w:val="21"/>
          <w:szCs w:val="21"/>
          <w:lang w:val="fr-BE"/>
        </w:rPr>
        <w:t>pour le transfert de données à caractère personnel vers des pays tiers entre le pouvoir adjudicateur (l’exportateur des données) et vous (l’importateur de données)</w:t>
      </w:r>
      <w:r w:rsidRPr="005A23C2">
        <w:rPr>
          <w:rFonts w:cstheme="minorHAnsi"/>
          <w:i/>
          <w:iCs/>
          <w:sz w:val="21"/>
          <w:szCs w:val="21"/>
          <w:lang w:val="fr-BE"/>
        </w:rPr>
        <w:t xml:space="preserve"> </w:t>
      </w:r>
      <w:r w:rsidRPr="005A23C2">
        <w:rPr>
          <w:rFonts w:cstheme="minorHAnsi"/>
          <w:i/>
          <w:iCs/>
          <w:sz w:val="21"/>
          <w:szCs w:val="21"/>
          <w:vertAlign w:val="superscript"/>
          <w:lang w:val="fr-BE"/>
        </w:rPr>
        <w:footnoteReference w:id="22"/>
      </w:r>
      <w:r w:rsidRPr="005A23C2">
        <w:rPr>
          <w:rFonts w:cstheme="minorHAnsi"/>
          <w:i/>
          <w:iCs/>
          <w:sz w:val="21"/>
          <w:szCs w:val="21"/>
          <w:lang w:val="fr-BE"/>
        </w:rPr>
        <w:t xml:space="preserve">, </w:t>
      </w:r>
      <w:r w:rsidRPr="005A23C2">
        <w:rPr>
          <w:rFonts w:cstheme="minorHAnsi"/>
          <w:sz w:val="21"/>
          <w:szCs w:val="21"/>
          <w:lang w:val="fr-BE"/>
        </w:rPr>
        <w:t>dûment complétées et signées par vous, ou toute autre garantie appropriée prévue à l’article 46 du RGPD</w:t>
      </w:r>
    </w:p>
    <w:p w14:paraId="4BD5006F" w14:textId="77777777" w:rsidR="005A23C2" w:rsidRPr="005A23C2" w:rsidRDefault="005A23C2" w:rsidP="005A23C2">
      <w:pPr>
        <w:shd w:val="clear" w:color="auto" w:fill="FFFFFF" w:themeFill="background1"/>
        <w:spacing w:before="240"/>
        <w:ind w:left="1080"/>
        <w:contextualSpacing/>
        <w:jc w:val="both"/>
        <w:rPr>
          <w:sz w:val="21"/>
          <w:szCs w:val="21"/>
          <w:lang w:val="fr-BE"/>
        </w:rPr>
      </w:pPr>
    </w:p>
    <w:p w14:paraId="457E75DF" w14:textId="77777777" w:rsidR="005A23C2" w:rsidRPr="005A23C2" w:rsidRDefault="005A23C2" w:rsidP="005A23C2">
      <w:pPr>
        <w:shd w:val="clear" w:color="auto" w:fill="FFFFFF" w:themeFill="background1"/>
        <w:spacing w:before="240"/>
        <w:ind w:left="1080"/>
        <w:contextualSpacing/>
        <w:jc w:val="both"/>
        <w:rPr>
          <w:sz w:val="21"/>
          <w:szCs w:val="21"/>
          <w:lang w:val="fr-BE"/>
        </w:rPr>
      </w:pPr>
      <w:r w:rsidRPr="005A23C2">
        <w:rPr>
          <w:sz w:val="21"/>
          <w:szCs w:val="21"/>
          <w:lang w:val="fr-BE"/>
        </w:rPr>
        <w:t>Ces clauses contractuelles font partie intégrante du présent marché et sont :</w:t>
      </w:r>
    </w:p>
    <w:commentRangeStart w:id="226"/>
    <w:p w14:paraId="1F7CB3CC" w14:textId="77777777" w:rsidR="005A23C2" w:rsidRPr="005A23C2" w:rsidRDefault="00114A78" w:rsidP="005A23C2">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jointes à la présente annexe </w:t>
      </w:r>
    </w:p>
    <w:p w14:paraId="0E0A4D0A" w14:textId="77777777" w:rsidR="005A23C2" w:rsidRPr="005A23C2" w:rsidRDefault="00114A78" w:rsidP="005A23C2">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disponibles comme document accompagnant le présent marché sur la plateforme e-procurement </w:t>
      </w:r>
    </w:p>
    <w:p w14:paraId="3C3A2763" w14:textId="77777777" w:rsidR="005A23C2" w:rsidRPr="005A23C2" w:rsidRDefault="00114A78" w:rsidP="005A23C2">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disponibles sur le lien ici </w:t>
      </w:r>
      <w:sdt>
        <w:sdtPr>
          <w:rPr>
            <w:rFonts w:cstheme="minorHAnsi"/>
            <w:sz w:val="21"/>
            <w:szCs w:val="21"/>
            <w:lang w:val="fr-BE"/>
          </w:rPr>
          <w:id w:val="-468666403"/>
          <w:placeholder>
            <w:docPart w:val="394E528CD8BA4400A42F518CA307D182"/>
          </w:placeholder>
          <w:showingPlcHdr/>
        </w:sdtPr>
        <w:sdtEndPr/>
        <w:sdtContent>
          <w:r w:rsidR="005A23C2" w:rsidRPr="005A23C2">
            <w:rPr>
              <w:rFonts w:cstheme="minorHAnsi"/>
              <w:sz w:val="21"/>
              <w:szCs w:val="21"/>
              <w:lang w:val="fr-BE"/>
            </w:rPr>
            <w:t>[à compléter]</w:t>
          </w:r>
        </w:sdtContent>
      </w:sdt>
      <w:r w:rsidR="005A23C2" w:rsidRPr="005A23C2">
        <w:rPr>
          <w:rFonts w:cstheme="minorHAnsi"/>
          <w:sz w:val="21"/>
          <w:szCs w:val="21"/>
          <w:lang w:val="fr-BE"/>
        </w:rPr>
        <w:t xml:space="preserve"> </w:t>
      </w:r>
      <w:commentRangeEnd w:id="226"/>
      <w:r w:rsidR="005A23C2" w:rsidRPr="005A23C2">
        <w:rPr>
          <w:sz w:val="16"/>
          <w:szCs w:val="16"/>
        </w:rPr>
        <w:commentReference w:id="226"/>
      </w:r>
    </w:p>
    <w:p w14:paraId="1E05E7FE" w14:textId="77777777" w:rsidR="005A23C2" w:rsidRPr="005A23C2" w:rsidRDefault="005A23C2" w:rsidP="005A23C2">
      <w:pPr>
        <w:ind w:left="720"/>
        <w:contextualSpacing/>
        <w:rPr>
          <w:sz w:val="21"/>
          <w:szCs w:val="21"/>
          <w:lang w:val="fr-BE"/>
        </w:rPr>
      </w:pPr>
    </w:p>
    <w:p w14:paraId="63A1CBBF" w14:textId="77777777" w:rsidR="005A23C2" w:rsidRPr="005A23C2" w:rsidRDefault="005A23C2" w:rsidP="00B449F8">
      <w:pPr>
        <w:numPr>
          <w:ilvl w:val="1"/>
          <w:numId w:val="19"/>
        </w:numPr>
        <w:shd w:val="clear" w:color="auto" w:fill="FFFFFF" w:themeFill="background1"/>
        <w:spacing w:after="0"/>
        <w:ind w:left="1080"/>
        <w:contextualSpacing/>
        <w:jc w:val="both"/>
        <w:rPr>
          <w:sz w:val="21"/>
          <w:szCs w:val="21"/>
          <w:lang w:val="fr-BE"/>
        </w:rPr>
      </w:pPr>
      <w:r w:rsidRPr="005A23C2">
        <w:rPr>
          <w:sz w:val="21"/>
          <w:szCs w:val="21"/>
          <w:lang w:val="fr-BE"/>
        </w:rPr>
        <w:t xml:space="preserve">En l’absence de décision d’adéquation, </w:t>
      </w:r>
      <w:r w:rsidRPr="005A23C2">
        <w:rPr>
          <w:b/>
          <w:bCs/>
          <w:sz w:val="21"/>
          <w:szCs w:val="21"/>
          <w:lang w:val="fr-BE"/>
        </w:rPr>
        <w:t>une analyse d’impact</w:t>
      </w:r>
      <w:r w:rsidRPr="005A23C2">
        <w:rPr>
          <w:sz w:val="21"/>
          <w:szCs w:val="21"/>
          <w:lang w:val="fr-BE"/>
        </w:rPr>
        <w:t xml:space="preserve"> concernant le transfert (« Transfer Impact Assessment ») démontrant que les personnes concernées disposent des droits opposables et des voies de droit effectives.</w:t>
      </w:r>
    </w:p>
    <w:p w14:paraId="51123B5F" w14:textId="77777777" w:rsidR="005A23C2" w:rsidRPr="005A23C2" w:rsidRDefault="00114A78" w:rsidP="005A23C2">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w:t>
      </w:r>
      <w:r w:rsidR="005A23C2" w:rsidRPr="005A23C2">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437C9550" w14:textId="77777777" w:rsidR="005A23C2" w:rsidRPr="005A23C2" w:rsidRDefault="005A23C2" w:rsidP="005A23C2">
      <w:pPr>
        <w:shd w:val="clear" w:color="auto" w:fill="FFFFFF" w:themeFill="background1"/>
        <w:spacing w:before="240" w:after="240" w:line="240" w:lineRule="auto"/>
        <w:jc w:val="both"/>
        <w:rPr>
          <w:rFonts w:cstheme="minorHAnsi"/>
          <w:sz w:val="21"/>
          <w:szCs w:val="21"/>
        </w:rPr>
      </w:pPr>
      <w:r w:rsidRPr="005A23C2">
        <w:rPr>
          <w:rFonts w:cstheme="minorHAnsi"/>
          <w:sz w:val="21"/>
          <w:szCs w:val="21"/>
        </w:rPr>
        <w:t>Joignez également à votre offre :</w:t>
      </w:r>
    </w:p>
    <w:p w14:paraId="1D78E3D3" w14:textId="77777777" w:rsidR="005A23C2" w:rsidRPr="005A23C2" w:rsidRDefault="005A23C2" w:rsidP="00B449F8">
      <w:pPr>
        <w:numPr>
          <w:ilvl w:val="1"/>
          <w:numId w:val="19"/>
        </w:numPr>
        <w:shd w:val="clear" w:color="auto" w:fill="FFFFFF" w:themeFill="background1"/>
        <w:spacing w:before="240"/>
        <w:ind w:left="1080"/>
        <w:contextualSpacing/>
        <w:jc w:val="both"/>
        <w:rPr>
          <w:sz w:val="21"/>
          <w:szCs w:val="21"/>
          <w:lang w:val="fr-BE"/>
        </w:rPr>
      </w:pPr>
      <w:r w:rsidRPr="005A23C2">
        <w:rPr>
          <w:rFonts w:cstheme="minorHAnsi"/>
          <w:b/>
          <w:bCs/>
          <w:sz w:val="21"/>
          <w:szCs w:val="21"/>
          <w:lang w:val="fr-BE"/>
        </w:rPr>
        <w:t>La décision d’adéquation</w:t>
      </w:r>
      <w:r w:rsidRPr="005A23C2">
        <w:rPr>
          <w:rFonts w:cstheme="minorHAnsi"/>
          <w:sz w:val="21"/>
          <w:szCs w:val="21"/>
          <w:lang w:val="fr-BE"/>
        </w:rPr>
        <w:t xml:space="preserve"> de la Commission européenne, attestant </w:t>
      </w:r>
      <w:r w:rsidRPr="005A23C2">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5A23C2">
        <w:rPr>
          <w:rFonts w:cstheme="minorHAnsi"/>
          <w:sz w:val="21"/>
          <w:szCs w:val="21"/>
          <w:lang w:val="fr-BE"/>
        </w:rPr>
        <w:t xml:space="preserve">conformément à l’article 45 du RGPD, </w:t>
      </w:r>
      <w:r w:rsidRPr="005A23C2">
        <w:rPr>
          <w:rFonts w:cstheme="minorHAnsi"/>
          <w:b/>
          <w:bCs/>
          <w:sz w:val="21"/>
          <w:szCs w:val="21"/>
          <w:lang w:val="fr-BE"/>
        </w:rPr>
        <w:t>et la preuve que vous pouvez en bénéficier</w:t>
      </w:r>
    </w:p>
    <w:p w14:paraId="41C8CD40" w14:textId="77777777" w:rsidR="005A23C2" w:rsidRPr="005A23C2" w:rsidRDefault="005A23C2" w:rsidP="005A23C2">
      <w:pPr>
        <w:shd w:val="clear" w:color="auto" w:fill="FFFFFF" w:themeFill="background1"/>
        <w:spacing w:before="240"/>
        <w:ind w:left="1080"/>
        <w:contextualSpacing/>
        <w:jc w:val="both"/>
        <w:rPr>
          <w:sz w:val="21"/>
          <w:szCs w:val="21"/>
          <w:lang w:val="fr-BE"/>
        </w:rPr>
      </w:pPr>
    </w:p>
    <w:p w14:paraId="4F76E18C" w14:textId="77777777" w:rsidR="005A23C2" w:rsidRPr="005A23C2" w:rsidRDefault="005A23C2" w:rsidP="00B449F8">
      <w:pPr>
        <w:numPr>
          <w:ilvl w:val="1"/>
          <w:numId w:val="19"/>
        </w:numPr>
        <w:shd w:val="clear" w:color="auto" w:fill="FFFFFF" w:themeFill="background1"/>
        <w:spacing w:before="240"/>
        <w:ind w:left="1080"/>
        <w:contextualSpacing/>
        <w:jc w:val="both"/>
        <w:rPr>
          <w:sz w:val="21"/>
          <w:szCs w:val="21"/>
          <w:lang w:val="fr-BE"/>
        </w:rPr>
      </w:pPr>
      <w:r w:rsidRPr="005A23C2">
        <w:rPr>
          <w:sz w:val="21"/>
          <w:szCs w:val="21"/>
          <w:lang w:val="fr-BE"/>
        </w:rPr>
        <w:t xml:space="preserve">À défaut de décision d’adéquation, la confirmation que ce transfert repose sur </w:t>
      </w:r>
      <w:r w:rsidRPr="005A23C2">
        <w:rPr>
          <w:b/>
          <w:bCs/>
          <w:sz w:val="21"/>
          <w:szCs w:val="21"/>
          <w:lang w:val="fr-BE"/>
        </w:rPr>
        <w:t xml:space="preserve">les clauses contractuelles types </w:t>
      </w:r>
      <w:r w:rsidRPr="005A23C2">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5A23C2">
        <w:rPr>
          <w:rFonts w:cstheme="minorHAnsi"/>
          <w:sz w:val="21"/>
          <w:szCs w:val="21"/>
          <w:vertAlign w:val="superscript"/>
          <w:lang w:val="fr-BE"/>
        </w:rPr>
        <w:footnoteReference w:id="23"/>
      </w:r>
      <w:r w:rsidRPr="005A23C2">
        <w:rPr>
          <w:rFonts w:cstheme="minorHAnsi"/>
          <w:sz w:val="21"/>
          <w:szCs w:val="21"/>
          <w:lang w:val="fr-BE"/>
        </w:rPr>
        <w:t xml:space="preserve"> </w:t>
      </w:r>
      <w:r w:rsidRPr="005A23C2">
        <w:rPr>
          <w:rFonts w:cstheme="minorHAnsi"/>
          <w:b/>
          <w:bCs/>
          <w:sz w:val="21"/>
          <w:szCs w:val="21"/>
          <w:lang w:val="fr-BE"/>
        </w:rPr>
        <w:t>ou</w:t>
      </w:r>
      <w:r w:rsidRPr="005A23C2">
        <w:rPr>
          <w:b/>
          <w:bCs/>
          <w:sz w:val="21"/>
          <w:szCs w:val="21"/>
          <w:lang w:val="fr-BE"/>
        </w:rPr>
        <w:t xml:space="preserve"> </w:t>
      </w:r>
      <w:r w:rsidRPr="005A23C2">
        <w:rPr>
          <w:sz w:val="21"/>
          <w:szCs w:val="21"/>
          <w:lang w:val="fr-BE"/>
        </w:rPr>
        <w:t xml:space="preserve">sur </w:t>
      </w:r>
      <w:r w:rsidRPr="005A23C2">
        <w:rPr>
          <w:rFonts w:cstheme="minorHAnsi"/>
          <w:b/>
          <w:bCs/>
          <w:sz w:val="21"/>
          <w:szCs w:val="21"/>
          <w:lang w:val="fr-BE"/>
        </w:rPr>
        <w:t>toute autre garantie appropriée</w:t>
      </w:r>
      <w:r w:rsidRPr="005A23C2">
        <w:rPr>
          <w:rFonts w:cstheme="minorHAnsi"/>
          <w:sz w:val="21"/>
          <w:szCs w:val="21"/>
          <w:lang w:val="fr-BE"/>
        </w:rPr>
        <w:t xml:space="preserve"> prévue à l’article 46 du RGPD </w:t>
      </w:r>
      <w:commentRangeStart w:id="233"/>
      <w:r w:rsidRPr="005A23C2">
        <w:rPr>
          <w:rFonts w:cstheme="minorHAnsi"/>
          <w:sz w:val="21"/>
          <w:szCs w:val="21"/>
          <w:lang w:val="fr-BE"/>
        </w:rPr>
        <w:t>et joignez les documents probants à votre offre</w:t>
      </w:r>
    </w:p>
    <w:p w14:paraId="1EB794C6" w14:textId="77777777" w:rsidR="005A23C2" w:rsidRPr="005A23C2" w:rsidRDefault="005A23C2" w:rsidP="005A23C2">
      <w:pPr>
        <w:ind w:left="720" w:firstLine="360"/>
        <w:contextualSpacing/>
        <w:rPr>
          <w:sz w:val="21"/>
          <w:szCs w:val="21"/>
          <w:lang w:val="fr-BE"/>
        </w:rPr>
      </w:pPr>
    </w:p>
    <w:p w14:paraId="03D32C67" w14:textId="77777777" w:rsidR="005A23C2" w:rsidRPr="005A23C2" w:rsidRDefault="005A23C2" w:rsidP="00B449F8">
      <w:pPr>
        <w:numPr>
          <w:ilvl w:val="1"/>
          <w:numId w:val="19"/>
        </w:numPr>
        <w:shd w:val="clear" w:color="auto" w:fill="FFFFFF" w:themeFill="background1"/>
        <w:spacing w:after="0"/>
        <w:ind w:left="1080"/>
        <w:contextualSpacing/>
        <w:jc w:val="both"/>
        <w:rPr>
          <w:sz w:val="21"/>
          <w:szCs w:val="21"/>
          <w:lang w:val="fr-BE"/>
        </w:rPr>
      </w:pPr>
      <w:r w:rsidRPr="005A23C2">
        <w:rPr>
          <w:sz w:val="21"/>
          <w:szCs w:val="21"/>
          <w:lang w:val="fr-BE"/>
        </w:rPr>
        <w:t xml:space="preserve">En l’absence de décision d’adéquation, </w:t>
      </w:r>
      <w:r w:rsidRPr="005A23C2">
        <w:rPr>
          <w:b/>
          <w:bCs/>
          <w:sz w:val="21"/>
          <w:szCs w:val="21"/>
          <w:lang w:val="fr-BE"/>
        </w:rPr>
        <w:t>une analyse d’impact</w:t>
      </w:r>
      <w:r w:rsidRPr="005A23C2">
        <w:rPr>
          <w:sz w:val="21"/>
          <w:szCs w:val="21"/>
          <w:lang w:val="fr-BE"/>
        </w:rPr>
        <w:t xml:space="preserve"> concernant le transfert (« Transfer Impact Assessment ») démontrant que les personnes concernées disposent des droits opposables et des voies de droit effectives</w:t>
      </w:r>
      <w:commentRangeEnd w:id="223"/>
      <w:r w:rsidRPr="005A23C2">
        <w:rPr>
          <w:sz w:val="16"/>
          <w:szCs w:val="16"/>
        </w:rPr>
        <w:commentReference w:id="223"/>
      </w:r>
      <w:commentRangeEnd w:id="233"/>
      <w:r w:rsidRPr="005A23C2">
        <w:rPr>
          <w:sz w:val="16"/>
          <w:szCs w:val="16"/>
        </w:rPr>
        <w:commentReference w:id="233"/>
      </w:r>
    </w:p>
    <w:p w14:paraId="23F3B49C" w14:textId="77777777" w:rsidR="001804E0" w:rsidRPr="00EA2D19" w:rsidRDefault="001804E0" w:rsidP="00533769">
      <w:pPr>
        <w:spacing w:before="240" w:after="240" w:line="240" w:lineRule="auto"/>
        <w:jc w:val="center"/>
        <w:rPr>
          <w:rFonts w:cstheme="minorHAnsi"/>
          <w:b/>
          <w:bCs/>
          <w:color w:val="4472C4" w:themeColor="accent1"/>
          <w:sz w:val="40"/>
          <w:szCs w:val="40"/>
          <w:lang w:val="fr-BE"/>
        </w:rPr>
        <w:sectPr w:rsidR="001804E0" w:rsidRPr="00EA2D19">
          <w:pgSz w:w="11906" w:h="16838"/>
          <w:pgMar w:top="1417" w:right="1417" w:bottom="1417" w:left="1417" w:header="708" w:footer="708" w:gutter="0"/>
          <w:cols w:space="708"/>
          <w:docGrid w:linePitch="360"/>
        </w:sectPr>
      </w:pPr>
    </w:p>
    <w:p w14:paraId="4EAA4B69" w14:textId="7C975445" w:rsidR="001804E0" w:rsidRPr="00EA2D19" w:rsidRDefault="001804E0" w:rsidP="00533769">
      <w:pPr>
        <w:pStyle w:val="Titre1"/>
        <w:spacing w:after="240" w:line="240" w:lineRule="auto"/>
        <w:rPr>
          <w:lang w:val="fr-BE"/>
        </w:rPr>
      </w:pPr>
      <w:bookmarkStart w:id="234" w:name="_Ref115772569"/>
      <w:bookmarkStart w:id="235" w:name="_Ref190417659"/>
      <w:bookmarkStart w:id="236" w:name="_Toc196384993"/>
      <w:commentRangeStart w:id="237"/>
      <w:r w:rsidRPr="00EA2D19">
        <w:rPr>
          <w:lang w:val="fr-BE"/>
        </w:rPr>
        <w:lastRenderedPageBreak/>
        <w:t xml:space="preserve">ANNEXE </w:t>
      </w:r>
      <w:r w:rsidR="005A23C2">
        <w:rPr>
          <w:lang w:val="fr-BE"/>
        </w:rPr>
        <w:t>8</w:t>
      </w:r>
      <w:r w:rsidR="00897F3C" w:rsidRPr="00EA2D19">
        <w:rPr>
          <w:lang w:val="fr-BE"/>
        </w:rPr>
        <w:t> :</w:t>
      </w:r>
      <w:r w:rsidRPr="00EA2D19">
        <w:rPr>
          <w:lang w:val="fr-BE"/>
        </w:rPr>
        <w:t xml:space="preserve"> </w:t>
      </w:r>
      <w:r w:rsidR="00012920" w:rsidRPr="00EA2D19">
        <w:rPr>
          <w:lang w:val="fr-BE"/>
        </w:rPr>
        <w:t>C</w:t>
      </w:r>
      <w:r w:rsidRPr="00EA2D19">
        <w:rPr>
          <w:lang w:val="fr-BE"/>
        </w:rPr>
        <w:t>AUTIONNEMENT</w:t>
      </w:r>
      <w:bookmarkEnd w:id="234"/>
      <w:commentRangeEnd w:id="237"/>
      <w:r w:rsidR="001C1C08" w:rsidRPr="00EA2D19">
        <w:rPr>
          <w:rStyle w:val="Marquedecommentaire"/>
          <w:rFonts w:eastAsiaTheme="minorHAnsi" w:cstheme="minorBidi"/>
          <w:b w:val="0"/>
          <w:caps w:val="0"/>
          <w:color w:val="auto"/>
          <w:lang w:val="fr-BE"/>
        </w:rPr>
        <w:commentReference w:id="237"/>
      </w:r>
      <w:bookmarkEnd w:id="235"/>
      <w:bookmarkEnd w:id="236"/>
    </w:p>
    <w:p w14:paraId="1D0D91CC" w14:textId="77777777" w:rsidR="001804E0" w:rsidRPr="00EA2D19" w:rsidRDefault="001804E0" w:rsidP="00B449F8">
      <w:pPr>
        <w:numPr>
          <w:ilvl w:val="0"/>
          <w:numId w:val="21"/>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C9EFAD4" w14:textId="682C94A7" w:rsidR="001804E0" w:rsidRPr="00EA2D19" w:rsidRDefault="001804E0" w:rsidP="00533769">
      <w:pPr>
        <w:tabs>
          <w:tab w:val="left" w:pos="131"/>
        </w:tabs>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Le cautionnement est </w:t>
      </w:r>
      <w:bookmarkStart w:id="239" w:name="_Hlk115878587"/>
      <w:r w:rsidR="000A4A0A" w:rsidRPr="00EA2D19">
        <w:rPr>
          <w:rFonts w:eastAsia="Times New Roman" w:cstheme="minorHAnsi"/>
          <w:sz w:val="21"/>
          <w:szCs w:val="21"/>
          <w:lang w:val="fr-BE" w:eastAsia="de-DE"/>
        </w:rPr>
        <w:t>une garantie financière donnée par l’adjudicataire de ses obligations jusqu’à complète et bonne exécution du marché.</w:t>
      </w:r>
      <w:bookmarkEnd w:id="239"/>
    </w:p>
    <w:p w14:paraId="6A0967F0" w14:textId="041DCAB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En </w:t>
      </w:r>
      <w:r w:rsidR="000A4A0A" w:rsidRPr="00EA2D19">
        <w:rPr>
          <w:rFonts w:cstheme="minorHAnsi"/>
          <w:sz w:val="21"/>
          <w:szCs w:val="21"/>
          <w:lang w:val="fr-BE"/>
        </w:rPr>
        <w:t xml:space="preserve">cas de </w:t>
      </w:r>
      <w:r w:rsidRPr="00EA2D19">
        <w:rPr>
          <w:rFonts w:cstheme="minorHAnsi"/>
          <w:sz w:val="21"/>
          <w:szCs w:val="21"/>
          <w:lang w:val="fr-BE"/>
        </w:rPr>
        <w:t>défaut d’exécution, le pouvoir adjudicateur pourrait prélever d’office sur le cautionnement</w:t>
      </w:r>
      <w:r w:rsidR="00B76E14" w:rsidRPr="00EA2D19">
        <w:rPr>
          <w:rFonts w:cstheme="minorHAnsi"/>
          <w:sz w:val="21"/>
          <w:szCs w:val="21"/>
          <w:lang w:val="fr-BE"/>
        </w:rPr>
        <w:t xml:space="preserve"> toute somme qui lui serait due</w:t>
      </w:r>
      <w:r w:rsidRPr="00EA2D19">
        <w:rPr>
          <w:rFonts w:cstheme="minorHAnsi"/>
          <w:sz w:val="21"/>
          <w:szCs w:val="21"/>
          <w:lang w:val="fr-BE"/>
        </w:rPr>
        <w:t>.</w:t>
      </w:r>
    </w:p>
    <w:p w14:paraId="47399ED6" w14:textId="77777777" w:rsidR="001804E0" w:rsidRPr="00EA2D19" w:rsidRDefault="001804E0" w:rsidP="00B449F8">
      <w:pPr>
        <w:numPr>
          <w:ilvl w:val="0"/>
          <w:numId w:val="21"/>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088F3FC1"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bCs/>
          <w:sz w:val="21"/>
          <w:szCs w:val="21"/>
          <w:lang w:val="fr-BE"/>
        </w:rPr>
        <w:t xml:space="preserve">Vous </w:t>
      </w:r>
      <w:r w:rsidRPr="00EA2D19">
        <w:rPr>
          <w:rFonts w:cstheme="minorHAnsi"/>
          <w:sz w:val="21"/>
          <w:szCs w:val="21"/>
          <w:lang w:val="fr-BE"/>
        </w:rPr>
        <w:t>devez avoir constitué le cautionnement dans les 30 jours à compter de la conclusion du marché. Vous devez également pouvoir en apporter la preuve le cas échéant.</w:t>
      </w:r>
    </w:p>
    <w:p w14:paraId="7A8D7194" w14:textId="11662FC5"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Il existe 4 modes de constitution du cautionnement</w:t>
      </w:r>
      <w:r w:rsidR="00EE2DC3" w:rsidRPr="00EA2D19">
        <w:rPr>
          <w:rFonts w:cstheme="minorHAnsi"/>
          <w:sz w:val="21"/>
          <w:szCs w:val="21"/>
          <w:lang w:val="fr-BE"/>
        </w:rPr>
        <w:t> </w:t>
      </w:r>
      <w:r w:rsidRPr="00EA2D19">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1804E0" w:rsidRPr="00EA2D19" w14:paraId="2885BB3D" w14:textId="77777777" w:rsidTr="00FE49AF">
        <w:tc>
          <w:tcPr>
            <w:tcW w:w="3020" w:type="dxa"/>
          </w:tcPr>
          <w:p w14:paraId="2192AB54" w14:textId="77777777" w:rsidR="001804E0" w:rsidRPr="00EA2D19" w:rsidRDefault="001804E0" w:rsidP="00533769">
            <w:pPr>
              <w:spacing w:before="240" w:after="240"/>
              <w:rPr>
                <w:rFonts w:cstheme="minorHAnsi"/>
                <w:b/>
                <w:bCs/>
                <w:sz w:val="21"/>
                <w:szCs w:val="21"/>
                <w:lang w:val="fr-BE"/>
              </w:rPr>
            </w:pPr>
            <w:r w:rsidRPr="00EA2D19">
              <w:rPr>
                <w:rFonts w:cstheme="minorHAnsi"/>
                <w:b/>
                <w:bCs/>
                <w:sz w:val="21"/>
                <w:szCs w:val="21"/>
                <w:lang w:val="fr-BE"/>
              </w:rPr>
              <w:t>Nature du cautionnement</w:t>
            </w:r>
          </w:p>
        </w:tc>
        <w:tc>
          <w:tcPr>
            <w:tcW w:w="3021" w:type="dxa"/>
          </w:tcPr>
          <w:p w14:paraId="12C38265" w14:textId="77777777" w:rsidR="001804E0" w:rsidRPr="00EA2D19" w:rsidRDefault="001804E0" w:rsidP="00533769">
            <w:pPr>
              <w:spacing w:before="240" w:after="240"/>
              <w:rPr>
                <w:rFonts w:cstheme="minorHAnsi"/>
                <w:b/>
                <w:bCs/>
                <w:sz w:val="21"/>
                <w:szCs w:val="21"/>
                <w:lang w:val="fr-BE"/>
              </w:rPr>
            </w:pPr>
            <w:r w:rsidRPr="00EA2D19">
              <w:rPr>
                <w:rFonts w:cstheme="minorHAnsi"/>
                <w:b/>
                <w:bCs/>
                <w:sz w:val="21"/>
                <w:szCs w:val="21"/>
                <w:lang w:val="fr-BE"/>
              </w:rPr>
              <w:t>Mode de constitution</w:t>
            </w:r>
          </w:p>
        </w:tc>
        <w:tc>
          <w:tcPr>
            <w:tcW w:w="3021" w:type="dxa"/>
          </w:tcPr>
          <w:p w14:paraId="716E1E1A" w14:textId="77777777" w:rsidR="001804E0" w:rsidRPr="00EA2D19" w:rsidRDefault="001804E0" w:rsidP="00533769">
            <w:pPr>
              <w:spacing w:before="240" w:after="240"/>
              <w:rPr>
                <w:rFonts w:cstheme="minorHAnsi"/>
                <w:b/>
                <w:bCs/>
                <w:sz w:val="21"/>
                <w:szCs w:val="21"/>
                <w:lang w:val="fr-BE"/>
              </w:rPr>
            </w:pPr>
            <w:r w:rsidRPr="00EA2D19">
              <w:rPr>
                <w:rFonts w:cstheme="minorHAnsi"/>
                <w:b/>
                <w:bCs/>
                <w:sz w:val="21"/>
                <w:szCs w:val="21"/>
                <w:lang w:val="fr-BE"/>
              </w:rPr>
              <w:t>Preuve de la constitution</w:t>
            </w:r>
          </w:p>
        </w:tc>
      </w:tr>
      <w:tr w:rsidR="001804E0" w:rsidRPr="00EA2D19" w14:paraId="36A71D69" w14:textId="77777777" w:rsidTr="00FE49AF">
        <w:tc>
          <w:tcPr>
            <w:tcW w:w="3020" w:type="dxa"/>
          </w:tcPr>
          <w:p w14:paraId="3A605E1D"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Numéraire (en espèces)</w:t>
            </w:r>
          </w:p>
          <w:p w14:paraId="2D6CED4D" w14:textId="4B89AEBF" w:rsidR="00911E06" w:rsidRPr="00EA2D19" w:rsidRDefault="00911E06" w:rsidP="00533769">
            <w:pPr>
              <w:spacing w:before="240" w:after="240"/>
              <w:rPr>
                <w:rFonts w:cstheme="minorHAnsi"/>
                <w:sz w:val="21"/>
                <w:szCs w:val="21"/>
                <w:lang w:val="fr-BE"/>
              </w:rPr>
            </w:pPr>
            <w:r w:rsidRPr="00EA2D19">
              <w:rPr>
                <w:rFonts w:cstheme="minorHAnsi"/>
                <w:sz w:val="21"/>
                <w:szCs w:val="21"/>
                <w:lang w:val="fr-BE"/>
              </w:rPr>
              <w:t>e-depo</w:t>
            </w:r>
          </w:p>
        </w:tc>
        <w:tc>
          <w:tcPr>
            <w:tcW w:w="3021" w:type="dxa"/>
          </w:tcPr>
          <w:p w14:paraId="46D86A28"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Virement du montant au numéro de compte de la Caisse des Dépôts et Consignations.</w:t>
            </w:r>
          </w:p>
        </w:tc>
        <w:tc>
          <w:tcPr>
            <w:tcW w:w="3021" w:type="dxa"/>
          </w:tcPr>
          <w:p w14:paraId="776D496F"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Récépissé de dépôt de la Caisse des Dépôts et Consignations ou d'un organisme public remplissant une fonction similaire.</w:t>
            </w:r>
          </w:p>
        </w:tc>
      </w:tr>
      <w:tr w:rsidR="001804E0" w:rsidRPr="00EA2D19" w14:paraId="5D415219" w14:textId="77777777" w:rsidTr="00FE49AF">
        <w:tc>
          <w:tcPr>
            <w:tcW w:w="3020" w:type="dxa"/>
          </w:tcPr>
          <w:p w14:paraId="4420292D"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Fonds publics</w:t>
            </w:r>
          </w:p>
        </w:tc>
        <w:tc>
          <w:tcPr>
            <w:tcW w:w="3021" w:type="dxa"/>
          </w:tcPr>
          <w:p w14:paraId="20D869A2"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29592DDD"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Reconnaissance de dépôt délivrée par le caissier de l'Etat ou par un organisme public remplissant une fonction similaire.</w:t>
            </w:r>
          </w:p>
        </w:tc>
      </w:tr>
      <w:tr w:rsidR="001804E0" w:rsidRPr="00EA2D19" w14:paraId="1476599F" w14:textId="77777777" w:rsidTr="00FE49AF">
        <w:tc>
          <w:tcPr>
            <w:tcW w:w="3020" w:type="dxa"/>
          </w:tcPr>
          <w:p w14:paraId="65A6AD05"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Cautionnement collectif</w:t>
            </w:r>
          </w:p>
          <w:p w14:paraId="2DF7689E" w14:textId="5F0840A6" w:rsidR="00911E06" w:rsidRPr="00EA2D19" w:rsidRDefault="00911E06" w:rsidP="00533769">
            <w:pPr>
              <w:spacing w:before="240" w:after="240"/>
              <w:rPr>
                <w:rFonts w:cstheme="minorHAnsi"/>
                <w:sz w:val="21"/>
                <w:szCs w:val="21"/>
                <w:lang w:val="fr-BE"/>
              </w:rPr>
            </w:pPr>
            <w:r w:rsidRPr="00EA2D19">
              <w:rPr>
                <w:rFonts w:cstheme="minorHAnsi"/>
                <w:sz w:val="21"/>
                <w:szCs w:val="21"/>
                <w:lang w:val="fr-BE"/>
              </w:rPr>
              <w:t>e-depo</w:t>
            </w:r>
          </w:p>
        </w:tc>
        <w:tc>
          <w:tcPr>
            <w:tcW w:w="3021" w:type="dxa"/>
          </w:tcPr>
          <w:p w14:paraId="07753F95"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Dépôt par un organisme agréé d’un acte de caution solidaire auprès de la Caisse des Dépôts et Consignations.</w:t>
            </w:r>
          </w:p>
        </w:tc>
        <w:tc>
          <w:tcPr>
            <w:tcW w:w="3021" w:type="dxa"/>
          </w:tcPr>
          <w:p w14:paraId="3814E3DD"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Original de l'acte de caution solidaire visé par la Caisse des Dépôts et Consignations ou par un organisme public remplissant une fonction similaire.</w:t>
            </w:r>
          </w:p>
        </w:tc>
      </w:tr>
      <w:tr w:rsidR="001804E0" w:rsidRPr="00EA2D19" w14:paraId="016974ED" w14:textId="77777777" w:rsidTr="00FE49AF">
        <w:tc>
          <w:tcPr>
            <w:tcW w:w="3020" w:type="dxa"/>
          </w:tcPr>
          <w:p w14:paraId="1B58F56A"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Garantie accordée par un établissement de crédit ou une entreprise d’assurances</w:t>
            </w:r>
          </w:p>
        </w:tc>
        <w:tc>
          <w:tcPr>
            <w:tcW w:w="3021" w:type="dxa"/>
          </w:tcPr>
          <w:p w14:paraId="3ECBB661"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Acte d’engagement de l’établissement de crédit ou une entreprise d’assurances</w:t>
            </w:r>
          </w:p>
        </w:tc>
        <w:tc>
          <w:tcPr>
            <w:tcW w:w="3021" w:type="dxa"/>
          </w:tcPr>
          <w:p w14:paraId="28207D08"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Original de l’acte d’engagement établi par l’établissement de crédit ou l’entreprise d’assurances ainsi qu’un avis de débit.</w:t>
            </w:r>
          </w:p>
        </w:tc>
      </w:tr>
    </w:tbl>
    <w:p w14:paraId="2459FF8A" w14:textId="490AAA44" w:rsidR="001838F8" w:rsidRPr="00EA2D19" w:rsidRDefault="001838F8" w:rsidP="00614EC8">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32C799" w14:textId="77777777" w:rsidR="001838F8" w:rsidRPr="00EA2D19" w:rsidRDefault="001838F8" w:rsidP="00533769">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50A760B" w14:textId="6F155ED6" w:rsidR="001804E0" w:rsidRPr="00EA2D19" w:rsidRDefault="001804E0" w:rsidP="00B449F8">
      <w:pPr>
        <w:numPr>
          <w:ilvl w:val="0"/>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Défaut de cautionnement</w:t>
      </w:r>
    </w:p>
    <w:p w14:paraId="1D5F5991" w14:textId="6ADFBB9C"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Si vous ne constituez pas le cautionnement dans le délai, vous serez mis en demeure par </w:t>
      </w:r>
      <w:r w:rsidR="00B76E14" w:rsidRPr="00EA2D19">
        <w:rPr>
          <w:rFonts w:eastAsia="Times New Roman" w:cstheme="minorHAnsi"/>
          <w:sz w:val="21"/>
          <w:szCs w:val="21"/>
          <w:lang w:val="fr-BE" w:eastAsia="de-DE"/>
        </w:rPr>
        <w:t xml:space="preserve">envoi </w:t>
      </w:r>
      <w:r w:rsidRPr="00EA2D19">
        <w:rPr>
          <w:rFonts w:eastAsia="Times New Roman" w:cstheme="minorHAnsi"/>
          <w:sz w:val="21"/>
          <w:szCs w:val="21"/>
          <w:lang w:val="fr-BE" w:eastAsia="de-DE"/>
        </w:rPr>
        <w:t>recommandé</w:t>
      </w:r>
      <w:r w:rsidR="00B76E14" w:rsidRPr="00EA2D19">
        <w:rPr>
          <w:rFonts w:eastAsia="Times New Roman" w:cstheme="minorHAnsi"/>
          <w:sz w:val="21"/>
          <w:szCs w:val="21"/>
          <w:lang w:val="fr-BE" w:eastAsia="de-DE"/>
        </w:rPr>
        <w:t xml:space="preserve"> </w:t>
      </w:r>
      <w:r w:rsidR="00B76E14" w:rsidRPr="00EA2D19">
        <w:rPr>
          <w:rFonts w:cstheme="minorHAnsi"/>
          <w:sz w:val="21"/>
          <w:szCs w:val="21"/>
          <w:lang w:val="fr-BE"/>
        </w:rPr>
        <w:t>ou envoi électronique assurant de manière équivalente la date exacte de l'envoi</w:t>
      </w:r>
      <w:r w:rsidRPr="00EA2D19">
        <w:rPr>
          <w:rFonts w:eastAsia="Times New Roman" w:cstheme="minorHAnsi"/>
          <w:sz w:val="21"/>
          <w:szCs w:val="21"/>
          <w:lang w:val="fr-BE" w:eastAsia="de-DE"/>
        </w:rPr>
        <w:t>. Si vous ne constituez pas le cautionnement dans les 15 jours, le pouvoir adjudicateur peut</w:t>
      </w:r>
      <w:r w:rsidR="00EE2DC3"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6DFBD3C8" w14:textId="520D49B8" w:rsidR="001804E0" w:rsidRPr="00EA2D19" w:rsidRDefault="00614EC8" w:rsidP="00B449F8">
      <w:pPr>
        <w:numPr>
          <w:ilvl w:val="0"/>
          <w:numId w:val="20"/>
        </w:num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s</w:t>
      </w:r>
      <w:r w:rsidR="001804E0" w:rsidRPr="00EA2D19">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70F8A420" w14:textId="2DF4B86F" w:rsidR="001804E0" w:rsidRPr="00EA2D19" w:rsidRDefault="00614EC8" w:rsidP="00B449F8">
      <w:pPr>
        <w:numPr>
          <w:ilvl w:val="0"/>
          <w:numId w:val="20"/>
        </w:num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s</w:t>
      </w:r>
      <w:r w:rsidR="001804E0" w:rsidRPr="00EA2D19">
        <w:rPr>
          <w:rFonts w:eastAsia="Times New Roman" w:cstheme="minorHAnsi"/>
          <w:sz w:val="21"/>
          <w:szCs w:val="21"/>
          <w:lang w:val="fr-BE" w:eastAsia="de-DE"/>
        </w:rPr>
        <w:t>oit appliquer une mesure d’office. La résiliation du marché pour ce motif exclut l’application de pénalités ou d’amendes pour retard.</w:t>
      </w:r>
    </w:p>
    <w:p w14:paraId="0DBD653A" w14:textId="77777777"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1640F654" w14:textId="77777777" w:rsidR="001804E0" w:rsidRPr="00EA2D19" w:rsidRDefault="001804E0" w:rsidP="00B449F8">
      <w:pPr>
        <w:numPr>
          <w:ilvl w:val="0"/>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5536B33B" w14:textId="25A1111B"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Si</w:t>
      </w:r>
      <w:r w:rsidR="008A5786" w:rsidRPr="00EA2D19">
        <w:rPr>
          <w:rFonts w:cstheme="minorHAnsi"/>
          <w:sz w:val="21"/>
          <w:szCs w:val="21"/>
          <w:lang w:val="fr-BE"/>
        </w:rPr>
        <w:t xml:space="preserve"> </w:t>
      </w:r>
      <w:r w:rsidRPr="00EA2D19">
        <w:rPr>
          <w:rFonts w:cstheme="minorHAnsi"/>
          <w:sz w:val="21"/>
          <w:szCs w:val="21"/>
          <w:lang w:val="fr-BE"/>
        </w:rPr>
        <w:t>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7509713B" w14:textId="77777777" w:rsidR="00262AD6" w:rsidRPr="00EA2D19" w:rsidRDefault="001804E0" w:rsidP="00B449F8">
      <w:pPr>
        <w:numPr>
          <w:ilvl w:val="0"/>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Transfert du cautionnement</w:t>
      </w:r>
    </w:p>
    <w:p w14:paraId="357F8C67" w14:textId="6D52FC1F" w:rsidR="001804E0" w:rsidRPr="00EA2D19" w:rsidRDefault="001804E0" w:rsidP="00533769">
      <w:pPr>
        <w:spacing w:before="240" w:after="240" w:line="240" w:lineRule="auto"/>
        <w:contextualSpacing/>
        <w:jc w:val="both"/>
        <w:rPr>
          <w:rFonts w:cstheme="minorHAnsi"/>
          <w:sz w:val="21"/>
          <w:szCs w:val="21"/>
          <w:lang w:val="fr-BE"/>
        </w:rPr>
      </w:pPr>
      <w:r w:rsidRPr="00EA2D19">
        <w:rPr>
          <w:rFonts w:cstheme="minorHAnsi"/>
          <w:sz w:val="21"/>
          <w:szCs w:val="21"/>
          <w:lang w:val="fr-BE"/>
        </w:rPr>
        <w:t>Si le marché fait l’objet d’une ou de plusieurs reconductions, et sauf si les documents de marché prévoient le contraire, le cautionnement constitué pour le marché initial sera transféré de plein droit au marché reconduit, moyennant adaptation le cas échéant.</w:t>
      </w:r>
    </w:p>
    <w:p w14:paraId="239F1DFC" w14:textId="77777777" w:rsidR="001838F8" w:rsidRPr="00EA2D19" w:rsidRDefault="001838F8" w:rsidP="00533769">
      <w:pPr>
        <w:spacing w:before="240" w:after="240" w:line="240" w:lineRule="auto"/>
        <w:contextualSpacing/>
        <w:jc w:val="both"/>
        <w:rPr>
          <w:rFonts w:cstheme="minorHAnsi"/>
          <w:sz w:val="21"/>
          <w:szCs w:val="21"/>
          <w:lang w:val="fr-BE"/>
        </w:rPr>
      </w:pPr>
    </w:p>
    <w:p w14:paraId="793A1F8F" w14:textId="0649DC8C" w:rsidR="001804E0" w:rsidRPr="00EA2D19" w:rsidRDefault="001804E0" w:rsidP="00B449F8">
      <w:pPr>
        <w:numPr>
          <w:ilvl w:val="0"/>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647D6635" w14:textId="40C09305" w:rsidR="002C35EC" w:rsidRPr="002C35EC" w:rsidRDefault="002C35EC" w:rsidP="002C35EC">
      <w:pPr>
        <w:spacing w:before="240" w:after="240" w:line="240" w:lineRule="auto"/>
        <w:jc w:val="both"/>
        <w:rPr>
          <w:rFonts w:cstheme="minorHAnsi"/>
          <w:sz w:val="21"/>
          <w:szCs w:val="21"/>
          <w:lang w:val="fr-BE"/>
        </w:rPr>
      </w:pPr>
      <w:r w:rsidRPr="002C35EC">
        <w:rPr>
          <w:rFonts w:cstheme="minorHAnsi"/>
          <w:sz w:val="21"/>
          <w:szCs w:val="21"/>
          <w:lang w:val="fr-BE"/>
        </w:rPr>
        <w:t xml:space="preserve">Le cautionnement est libérable pour moitié à la réception provisoire et pour l’autre moitié à la réception définitive. </w:t>
      </w:r>
      <w:r w:rsidR="00DF7B21" w:rsidRPr="00DF7B21">
        <w:rPr>
          <w:rFonts w:cstheme="minorHAnsi"/>
          <w:sz w:val="21"/>
          <w:szCs w:val="21"/>
          <w:lang w:val="fr-BE"/>
        </w:rPr>
        <w:t>Si une réception provisoire n’est pas prévue, votre demande de procéder à la réception définitive équivaudra à une demande de libération de la totalité du cautionnement.</w:t>
      </w:r>
    </w:p>
    <w:p w14:paraId="39C6EED3" w14:textId="77777777" w:rsidR="002C35EC" w:rsidRPr="002C35EC" w:rsidRDefault="002C35EC" w:rsidP="002C35EC">
      <w:pPr>
        <w:spacing w:before="240" w:after="240" w:line="240" w:lineRule="auto"/>
        <w:jc w:val="both"/>
        <w:rPr>
          <w:rFonts w:cstheme="minorHAnsi"/>
          <w:sz w:val="21"/>
          <w:szCs w:val="21"/>
          <w:lang w:val="fr-BE"/>
        </w:rPr>
      </w:pPr>
      <w:r w:rsidRPr="002C35EC">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742F7638" w14:textId="325207EA"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Lorsque le cautionnement est libérable, </w:t>
      </w:r>
      <w:bookmarkStart w:id="240" w:name="_Hlk123049755"/>
      <w:r w:rsidRPr="00EA2D19">
        <w:rPr>
          <w:rFonts w:eastAsia="Times New Roman" w:cstheme="minorHAnsi"/>
          <w:sz w:val="21"/>
          <w:szCs w:val="21"/>
          <w:lang w:val="fr-BE" w:eastAsia="de-DE"/>
        </w:rPr>
        <w:t>l</w:t>
      </w:r>
      <w:r w:rsidR="00BE3AF9" w:rsidRPr="00EA2D19">
        <w:rPr>
          <w:rFonts w:eastAsia="Times New Roman" w:cstheme="minorHAnsi"/>
          <w:sz w:val="21"/>
          <w:szCs w:val="21"/>
          <w:lang w:val="fr-BE" w:eastAsia="de-DE"/>
        </w:rPr>
        <w:t xml:space="preserve">e pouvoir </w:t>
      </w:r>
      <w:r w:rsidRPr="00EA2D19">
        <w:rPr>
          <w:rFonts w:eastAsia="Times New Roman" w:cstheme="minorHAnsi"/>
          <w:sz w:val="21"/>
          <w:szCs w:val="21"/>
          <w:lang w:val="fr-BE" w:eastAsia="de-DE"/>
        </w:rPr>
        <w:t>adjudicateur délivre main levée à la Caisse des Dépôts et Consignations</w:t>
      </w:r>
      <w:r w:rsidR="00BE3AF9" w:rsidRPr="00EA2D19">
        <w:rPr>
          <w:rFonts w:eastAsia="Times New Roman" w:cstheme="minorHAnsi"/>
          <w:sz w:val="21"/>
          <w:szCs w:val="21"/>
          <w:lang w:val="fr-BE" w:eastAsia="de-DE"/>
        </w:rPr>
        <w:t xml:space="preserve"> (ou via </w:t>
      </w:r>
      <w:hyperlink r:id="rId53" w:history="1">
        <w:r w:rsidR="00BE3AF9" w:rsidRPr="00EA2D19">
          <w:rPr>
            <w:rStyle w:val="Lienhypertexte"/>
            <w:rFonts w:eastAsia="Times New Roman" w:cstheme="minorHAnsi"/>
            <w:sz w:val="21"/>
            <w:szCs w:val="21"/>
            <w:lang w:val="fr-BE" w:eastAsia="de-DE"/>
          </w:rPr>
          <w:t>e-depo</w:t>
        </w:r>
      </w:hyperlink>
      <w:r w:rsidR="00BE3AF9" w:rsidRPr="00EA2D19">
        <w:rPr>
          <w:rFonts w:eastAsia="Times New Roman" w:cstheme="minorHAnsi"/>
          <w:sz w:val="21"/>
          <w:szCs w:val="21"/>
          <w:lang w:val="fr-BE" w:eastAsia="de-DE"/>
        </w:rPr>
        <w:t>)</w:t>
      </w:r>
      <w:bookmarkEnd w:id="240"/>
      <w:r w:rsidRPr="00EA2D19">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5BD72B51" w14:textId="5BA9BDE6" w:rsidR="001804E0" w:rsidRPr="00EA2D19" w:rsidRDefault="00614EC8" w:rsidP="00B449F8">
      <w:pPr>
        <w:numPr>
          <w:ilvl w:val="0"/>
          <w:numId w:val="20"/>
        </w:num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s</w:t>
      </w:r>
      <w:r w:rsidR="001804E0" w:rsidRPr="00EA2D19">
        <w:rPr>
          <w:rFonts w:eastAsia="Times New Roman" w:cstheme="minorHAnsi"/>
          <w:sz w:val="21"/>
          <w:szCs w:val="21"/>
          <w:lang w:val="fr-BE" w:eastAsia="de-DE"/>
        </w:rPr>
        <w:t>oit d’un intérêt ;</w:t>
      </w:r>
    </w:p>
    <w:p w14:paraId="26A0335F" w14:textId="403F72B1" w:rsidR="001804E0" w:rsidRPr="00EA2D19" w:rsidRDefault="00614EC8" w:rsidP="00B449F8">
      <w:pPr>
        <w:numPr>
          <w:ilvl w:val="0"/>
          <w:numId w:val="20"/>
        </w:num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s</w:t>
      </w:r>
      <w:r w:rsidR="001804E0" w:rsidRPr="00EA2D19">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6ADF7ACE" w14:textId="77777777" w:rsidR="001804E0" w:rsidRPr="00EA2D19" w:rsidRDefault="001804E0" w:rsidP="00533769">
      <w:pPr>
        <w:spacing w:before="240" w:after="240" w:line="240" w:lineRule="auto"/>
        <w:jc w:val="both"/>
        <w:rPr>
          <w:rFonts w:cstheme="minorHAnsi"/>
          <w:sz w:val="24"/>
          <w:szCs w:val="24"/>
          <w:lang w:val="fr-BE"/>
        </w:rPr>
      </w:pPr>
    </w:p>
    <w:p w14:paraId="57648D20" w14:textId="77777777" w:rsidR="001804E0" w:rsidRPr="00EA2D19" w:rsidRDefault="001804E0" w:rsidP="00533769">
      <w:pPr>
        <w:spacing w:before="240" w:after="240" w:line="240" w:lineRule="auto"/>
        <w:jc w:val="center"/>
        <w:rPr>
          <w:rFonts w:cstheme="minorHAnsi"/>
          <w:b/>
          <w:bCs/>
          <w:color w:val="0070C0"/>
          <w:sz w:val="40"/>
          <w:szCs w:val="40"/>
          <w:lang w:val="fr-BE"/>
        </w:rPr>
        <w:sectPr w:rsidR="001804E0" w:rsidRPr="00EA2D19">
          <w:pgSz w:w="11906" w:h="16838"/>
          <w:pgMar w:top="1417" w:right="1417" w:bottom="1417" w:left="1417" w:header="708" w:footer="708" w:gutter="0"/>
          <w:cols w:space="708"/>
          <w:docGrid w:linePitch="360"/>
        </w:sectPr>
      </w:pPr>
    </w:p>
    <w:p w14:paraId="435E1588" w14:textId="20E93C79" w:rsidR="001804E0" w:rsidRPr="00EA2D19" w:rsidRDefault="001804E0" w:rsidP="00533769">
      <w:pPr>
        <w:pStyle w:val="Titre1"/>
        <w:spacing w:after="240" w:line="240" w:lineRule="auto"/>
        <w:rPr>
          <w:lang w:val="fr-BE"/>
        </w:rPr>
      </w:pPr>
      <w:bookmarkStart w:id="241" w:name="_Ref115772589"/>
      <w:bookmarkStart w:id="242" w:name="_Toc196384994"/>
      <w:r w:rsidRPr="00EA2D19">
        <w:rPr>
          <w:lang w:val="fr-BE"/>
        </w:rPr>
        <w:lastRenderedPageBreak/>
        <w:t xml:space="preserve">ANNEXE </w:t>
      </w:r>
      <w:r w:rsidR="005A23C2">
        <w:rPr>
          <w:lang w:val="fr-BE"/>
        </w:rPr>
        <w:t>9</w:t>
      </w:r>
      <w:r w:rsidR="00897F3C" w:rsidRPr="00EA2D19">
        <w:rPr>
          <w:lang w:val="fr-BE"/>
        </w:rPr>
        <w:t> :</w:t>
      </w:r>
      <w:r w:rsidRPr="00EA2D19">
        <w:rPr>
          <w:lang w:val="fr-BE"/>
        </w:rPr>
        <w:t xml:space="preserve"> SOUS-TRAITANCE</w:t>
      </w:r>
      <w:bookmarkEnd w:id="241"/>
      <w:bookmarkEnd w:id="242"/>
    </w:p>
    <w:p w14:paraId="6AD42859" w14:textId="4832540B" w:rsidR="001804E0" w:rsidRPr="00EA2D19" w:rsidRDefault="001804E0" w:rsidP="00B449F8">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81CD817" w14:textId="3108C7B8"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La sous-traitance désigne le fait pour l’adjudicataire de confier tout ou partie de ses engagements à des tiers.</w:t>
      </w:r>
    </w:p>
    <w:p w14:paraId="0E5CB8B8" w14:textId="21E4237E" w:rsidR="001804E0" w:rsidRPr="00EA2D19" w:rsidRDefault="001804E0" w:rsidP="00B449F8">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w:t>
      </w:r>
    </w:p>
    <w:p w14:paraId="162714BB" w14:textId="5F3FE14F"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730D244C" w14:textId="77777777" w:rsidR="00B73061" w:rsidRPr="00EA2D19" w:rsidRDefault="00B73061" w:rsidP="00533769">
      <w:pPr>
        <w:spacing w:before="240" w:after="240" w:line="240" w:lineRule="auto"/>
        <w:jc w:val="both"/>
        <w:rPr>
          <w:rFonts w:cstheme="minorHAnsi"/>
          <w:sz w:val="21"/>
          <w:szCs w:val="21"/>
          <w:lang w:val="fr-BE"/>
        </w:rPr>
      </w:pPr>
      <w:r w:rsidRPr="00EA2D19">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p>
    <w:p w14:paraId="31E6F341" w14:textId="4DCEF779" w:rsidR="001804E0" w:rsidRPr="00EA2D19" w:rsidRDefault="001804E0" w:rsidP="00B449F8">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Choix des sous-traitants</w:t>
      </w:r>
    </w:p>
    <w:p w14:paraId="040EC954" w14:textId="6AD7D92E"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307F5F94" w14:textId="2277CBA1" w:rsidR="006530D3" w:rsidRPr="00EA2D19" w:rsidRDefault="006530D3" w:rsidP="00B449F8">
      <w:pPr>
        <w:pStyle w:val="Paragraphedeliste"/>
        <w:numPr>
          <w:ilvl w:val="0"/>
          <w:numId w:val="22"/>
        </w:numPr>
        <w:spacing w:before="240" w:after="240" w:line="240" w:lineRule="auto"/>
        <w:jc w:val="both"/>
        <w:rPr>
          <w:rFonts w:cstheme="minorHAnsi"/>
          <w:color w:val="4472C4" w:themeColor="accent1"/>
          <w:sz w:val="21"/>
          <w:szCs w:val="21"/>
          <w:lang w:val="fr-BE"/>
        </w:rPr>
      </w:pPr>
      <w:bookmarkStart w:id="243" w:name="_Hlk116377217"/>
      <w:r w:rsidRPr="00EA2D19">
        <w:rPr>
          <w:rFonts w:cstheme="minorHAnsi"/>
          <w:color w:val="4472C4" w:themeColor="accent1"/>
          <w:sz w:val="21"/>
          <w:szCs w:val="21"/>
          <w:lang w:val="fr-BE"/>
        </w:rPr>
        <w:t>Absence de motif d’exclusion dans le chef du(des) sous-traitant(s) direct(s)</w:t>
      </w:r>
    </w:p>
    <w:p w14:paraId="68665784" w14:textId="42C52CC4" w:rsidR="00FB2FA6"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Le pouvoir adjudicateur a la possibilité de vérifier dans le chef du(des) sous-traitant(s) direct(s) l’absence de motifs d’exclusion.</w:t>
      </w:r>
    </w:p>
    <w:p w14:paraId="254ECD8A" w14:textId="0DE4F2AA"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Si la présence de motifs d’exclusion obligatoire apparait, le pouvoir adjudicateur demandera à l’adjudicataire de remplacer le ou les sous-traitant(s) concerné(s).</w:t>
      </w:r>
    </w:p>
    <w:p w14:paraId="5B2FE240" w14:textId="215325FC"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Si la présence de motifs d’exclusion facultative apparait, le pouvoir adjudicateur pourra procéder de la même manière.</w:t>
      </w:r>
    </w:p>
    <w:p w14:paraId="2B0D18DB" w14:textId="38EAF1C9"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Le pouvoir adjudicateur peut également contrôler l’absence de motifs d’exclusion plus loin dans la chaîne de sous-traitance.</w:t>
      </w:r>
      <w:bookmarkEnd w:id="243"/>
    </w:p>
    <w:p w14:paraId="42B834C9" w14:textId="52879BFE" w:rsidR="001804E0" w:rsidRPr="00EA2D19" w:rsidRDefault="001804E0" w:rsidP="00B449F8">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w:t>
      </w:r>
    </w:p>
    <w:p w14:paraId="2FCDDAB0" w14:textId="6AE7FB83"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Tous les sous-traitants doivent satisfaire aux exigences minimales de capacité technique et professionnelle, proportionnellement à la partie du marché qu'ils exécutent.</w:t>
      </w:r>
    </w:p>
    <w:p w14:paraId="47542F8D" w14:textId="77777777" w:rsidR="00BC6CAE" w:rsidRPr="00340ED0" w:rsidRDefault="00BC6CAE" w:rsidP="00B449F8">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03B10EAA" w14:textId="77777777" w:rsidR="00BC6CAE" w:rsidRPr="00340ED0" w:rsidRDefault="00BC6CAE" w:rsidP="00BC6CAE">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3A8C4C73" w14:textId="77777777" w:rsidR="00BC6CAE" w:rsidRPr="00340ED0" w:rsidRDefault="00BC6CAE" w:rsidP="00B449F8">
      <w:pPr>
        <w:pStyle w:val="Paragraphedeliste"/>
        <w:numPr>
          <w:ilvl w:val="0"/>
          <w:numId w:val="23"/>
        </w:numPr>
        <w:spacing w:before="240" w:after="240" w:line="240" w:lineRule="auto"/>
        <w:jc w:val="both"/>
        <w:rPr>
          <w:rFonts w:cstheme="minorHAnsi"/>
          <w:sz w:val="21"/>
          <w:szCs w:val="21"/>
          <w:lang w:val="fr-BE"/>
        </w:rPr>
      </w:pPr>
      <w:r w:rsidRPr="00340ED0">
        <w:rPr>
          <w:rFonts w:cstheme="minorHAnsi"/>
          <w:sz w:val="21"/>
          <w:szCs w:val="21"/>
          <w:lang w:val="fr-BE"/>
        </w:rPr>
        <w:t>de sous-traiter à un autre sous-traitant la totalité du marché qui lui a été confié ;</w:t>
      </w:r>
    </w:p>
    <w:p w14:paraId="335DB690" w14:textId="77777777" w:rsidR="00BC6CAE" w:rsidRPr="00340ED0" w:rsidRDefault="00BC6CAE" w:rsidP="00B449F8">
      <w:pPr>
        <w:pStyle w:val="Paragraphedeliste"/>
        <w:numPr>
          <w:ilvl w:val="0"/>
          <w:numId w:val="23"/>
        </w:numPr>
        <w:spacing w:before="240" w:after="240" w:line="240" w:lineRule="auto"/>
        <w:jc w:val="both"/>
        <w:rPr>
          <w:rFonts w:cstheme="minorHAnsi"/>
          <w:sz w:val="21"/>
          <w:szCs w:val="21"/>
          <w:lang w:val="fr-BE"/>
        </w:rPr>
      </w:pPr>
      <w:r w:rsidRPr="00340ED0">
        <w:rPr>
          <w:rFonts w:cstheme="minorHAnsi"/>
          <w:sz w:val="21"/>
          <w:szCs w:val="21"/>
          <w:lang w:val="fr-BE"/>
        </w:rPr>
        <w:t>de conserver uniquement la coordination du marché</w:t>
      </w:r>
    </w:p>
    <w:p w14:paraId="2D318389" w14:textId="77777777" w:rsidR="00BC6CAE" w:rsidRPr="00340ED0" w:rsidRDefault="00BC6CAE" w:rsidP="00BC6CAE">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5F8FF4B6" w14:textId="77777777" w:rsidR="00BC6CAE" w:rsidRPr="00340ED0" w:rsidRDefault="00BC6CAE" w:rsidP="00BC6CAE">
      <w:pPr>
        <w:spacing w:before="240" w:after="240" w:line="240" w:lineRule="auto"/>
        <w:jc w:val="both"/>
        <w:rPr>
          <w:rFonts w:cstheme="minorHAnsi"/>
          <w:sz w:val="21"/>
          <w:szCs w:val="21"/>
          <w:lang w:val="fr-BE"/>
        </w:rPr>
      </w:pPr>
    </w:p>
    <w:p w14:paraId="30ABD112" w14:textId="77777777" w:rsidR="00BC6CAE" w:rsidRPr="00340ED0" w:rsidRDefault="00BC6CAE" w:rsidP="00BC6CAE">
      <w:pPr>
        <w:spacing w:before="240" w:after="240" w:line="240" w:lineRule="auto"/>
        <w:jc w:val="both"/>
        <w:rPr>
          <w:rFonts w:cstheme="minorHAnsi"/>
          <w:sz w:val="21"/>
          <w:szCs w:val="21"/>
          <w:lang w:val="fr-BE"/>
        </w:rPr>
      </w:pPr>
    </w:p>
    <w:p w14:paraId="4A80690B" w14:textId="77777777" w:rsidR="00BC6CAE" w:rsidRPr="00340ED0" w:rsidRDefault="00BC6CAE" w:rsidP="00BC6CAE">
      <w:pPr>
        <w:spacing w:before="240" w:after="240" w:line="240" w:lineRule="auto"/>
        <w:jc w:val="both"/>
        <w:rPr>
          <w:rFonts w:cstheme="minorHAnsi"/>
          <w:sz w:val="21"/>
          <w:szCs w:val="21"/>
          <w:lang w:val="fr-BE"/>
        </w:rPr>
      </w:pPr>
    </w:p>
    <w:p w14:paraId="3B4AAC1B" w14:textId="77777777" w:rsidR="00BC6CAE" w:rsidRPr="00340ED0" w:rsidRDefault="00BC6CAE" w:rsidP="00B449F8">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3AB94ADF" w14:textId="77777777" w:rsidR="00BC6CAE" w:rsidRPr="00067323" w:rsidRDefault="00BC6CAE" w:rsidP="00BC6CAE">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1731A04" w14:textId="77777777" w:rsidR="001804E0" w:rsidRPr="00EA2D19" w:rsidRDefault="001804E0" w:rsidP="00533769">
      <w:pPr>
        <w:pStyle w:val="Paragraphedeliste"/>
        <w:spacing w:before="240" w:after="240" w:line="240" w:lineRule="auto"/>
        <w:jc w:val="both"/>
        <w:rPr>
          <w:rFonts w:cstheme="minorHAnsi"/>
          <w:sz w:val="21"/>
          <w:szCs w:val="21"/>
          <w:lang w:val="fr-BE"/>
        </w:rPr>
      </w:pPr>
    </w:p>
    <w:p w14:paraId="17B9E54C" w14:textId="37784746" w:rsidR="001804E0" w:rsidRPr="00EA2D19" w:rsidRDefault="001804E0" w:rsidP="00B449F8">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Sous-traitance imposée</w:t>
      </w:r>
    </w:p>
    <w:p w14:paraId="519E3FEB" w14:textId="1C5326C4" w:rsidR="001804E0" w:rsidRPr="00EA2D19" w:rsidRDefault="001804E0" w:rsidP="00533769">
      <w:pPr>
        <w:spacing w:before="240" w:after="240" w:line="240" w:lineRule="auto"/>
        <w:jc w:val="both"/>
        <w:rPr>
          <w:rFonts w:cstheme="minorHAnsi"/>
          <w:sz w:val="21"/>
          <w:szCs w:val="21"/>
          <w:lang w:val="fr-BE"/>
          <w14:textOutline w14:w="0" w14:cap="flat" w14:cmpd="sng" w14:algn="ctr">
            <w14:noFill/>
            <w14:prstDash w14:val="solid"/>
            <w14:round/>
          </w14:textOutline>
        </w:rPr>
      </w:pPr>
      <w:r w:rsidRPr="00EA2D19">
        <w:rPr>
          <w:rFonts w:cstheme="minorHAnsi"/>
          <w:sz w:val="21"/>
          <w:szCs w:val="21"/>
          <w:lang w:val="fr-BE"/>
          <w14:textOutline w14:w="0" w14:cap="flat" w14:cmpd="sng" w14:algn="ctr">
            <w14:noFill/>
            <w14:prstDash w14:val="solid"/>
            <w14:round/>
          </w14:textOutline>
        </w:rPr>
        <w:t>Dans les cas suivants, vous avez l’obligation de faire appel à un ou plusieurs sous-traitants prédéterminés :</w:t>
      </w:r>
    </w:p>
    <w:p w14:paraId="08C24E12" w14:textId="321B8B7A" w:rsidR="001804E0" w:rsidRPr="00EA2D19" w:rsidRDefault="002A601D" w:rsidP="00B449F8">
      <w:pPr>
        <w:pStyle w:val="Paragraphedeliste"/>
        <w:numPr>
          <w:ilvl w:val="0"/>
          <w:numId w:val="23"/>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EA2D19">
        <w:rPr>
          <w:rFonts w:cstheme="minorHAnsi"/>
          <w:sz w:val="21"/>
          <w:szCs w:val="21"/>
          <w:lang w:val="fr-BE"/>
          <w14:textOutline w14:w="0" w14:cap="flat" w14:cmpd="sng" w14:algn="ctr">
            <w14:noFill/>
            <w14:prstDash w14:val="solid"/>
            <w14:round/>
          </w14:textOutline>
        </w:rPr>
        <w:t>l</w:t>
      </w:r>
      <w:r w:rsidR="001804E0" w:rsidRPr="00EA2D19">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p>
    <w:p w14:paraId="1ECD2AA9" w14:textId="5ADD2313" w:rsidR="006530D3" w:rsidRPr="00EA2D19" w:rsidRDefault="002A601D" w:rsidP="00B449F8">
      <w:pPr>
        <w:pStyle w:val="Paragraphedeliste"/>
        <w:numPr>
          <w:ilvl w:val="0"/>
          <w:numId w:val="23"/>
        </w:numPr>
        <w:spacing w:before="240" w:after="240" w:line="240" w:lineRule="auto"/>
        <w:rPr>
          <w:rFonts w:cstheme="minorHAnsi"/>
          <w:sz w:val="21"/>
          <w:szCs w:val="21"/>
          <w:lang w:val="fr-BE"/>
        </w:rPr>
      </w:pPr>
      <w:r w:rsidRPr="00EA2D19">
        <w:rPr>
          <w:rFonts w:cstheme="minorHAnsi"/>
          <w:sz w:val="21"/>
          <w:szCs w:val="21"/>
          <w:lang w:val="fr-BE"/>
        </w:rPr>
        <w:t>l</w:t>
      </w:r>
      <w:r w:rsidR="001804E0" w:rsidRPr="00EA2D19">
        <w:rPr>
          <w:rFonts w:cstheme="minorHAnsi"/>
          <w:sz w:val="21"/>
          <w:szCs w:val="21"/>
          <w:lang w:val="fr-BE"/>
        </w:rPr>
        <w:t>orsque l'adjudicateur vous impose le recours à certains sous-traitant.</w:t>
      </w:r>
    </w:p>
    <w:p w14:paraId="35325A12" w14:textId="77777777" w:rsidR="00113D55" w:rsidRPr="00EA2D19" w:rsidRDefault="00113D55" w:rsidP="00533769">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4ADD6CF9" w14:textId="7BBEC28B" w:rsidR="006530D3" w:rsidRPr="00EA2D19" w:rsidRDefault="006530D3" w:rsidP="00B449F8">
      <w:pPr>
        <w:pStyle w:val="Paragraphedeliste"/>
        <w:numPr>
          <w:ilvl w:val="0"/>
          <w:numId w:val="22"/>
        </w:numPr>
        <w:spacing w:before="240" w:after="240" w:line="240" w:lineRule="auto"/>
        <w:jc w:val="both"/>
        <w:rPr>
          <w:rFonts w:cstheme="minorHAnsi"/>
          <w:color w:val="4472C4" w:themeColor="accent1"/>
          <w:sz w:val="21"/>
          <w:szCs w:val="21"/>
          <w:lang w:val="fr-BE"/>
        </w:rPr>
      </w:pPr>
      <w:r w:rsidRPr="00EA2D19">
        <w:rPr>
          <w:rFonts w:cstheme="minorHAnsi"/>
          <w:color w:val="4472C4" w:themeColor="accent1"/>
          <w:sz w:val="21"/>
          <w:szCs w:val="21"/>
          <w:lang w:val="fr-BE"/>
        </w:rPr>
        <w:t>Clause de révision des prix et modalités de pai</w:t>
      </w:r>
      <w:r w:rsidR="00113D55" w:rsidRPr="00EA2D19">
        <w:rPr>
          <w:rFonts w:cstheme="minorHAnsi"/>
          <w:color w:val="4472C4" w:themeColor="accent1"/>
          <w:sz w:val="21"/>
          <w:szCs w:val="21"/>
          <w:lang w:val="fr-BE"/>
        </w:rPr>
        <w:t>e</w:t>
      </w:r>
      <w:r w:rsidRPr="00EA2D19">
        <w:rPr>
          <w:rFonts w:cstheme="minorHAnsi"/>
          <w:color w:val="4472C4" w:themeColor="accent1"/>
          <w:sz w:val="21"/>
          <w:szCs w:val="21"/>
          <w:lang w:val="fr-BE"/>
        </w:rPr>
        <w:t>ment</w:t>
      </w:r>
    </w:p>
    <w:p w14:paraId="2BAA5EE1" w14:textId="20D76542"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Lorsque le marché comporte une clause de révision des prix, le contrat de sous-traitance comporte ou est adapté afin de comporter une formule de révision si</w:t>
      </w:r>
      <w:r w:rsidR="003A236C" w:rsidRPr="00EA2D19">
        <w:rPr>
          <w:rFonts w:cstheme="minorHAnsi"/>
          <w:sz w:val="21"/>
          <w:szCs w:val="21"/>
          <w:lang w:val="fr-BE"/>
        </w:rPr>
        <w:t> </w:t>
      </w:r>
      <w:r w:rsidRPr="00EA2D19">
        <w:rPr>
          <w:rFonts w:cstheme="minorHAnsi"/>
          <w:sz w:val="21"/>
          <w:szCs w:val="21"/>
          <w:lang w:val="fr-BE"/>
        </w:rPr>
        <w:t>:</w:t>
      </w:r>
    </w:p>
    <w:p w14:paraId="3D7C1E7B" w14:textId="77777777" w:rsidR="00572C26" w:rsidRPr="00EA2D19" w:rsidRDefault="006530D3" w:rsidP="00572C26">
      <w:pPr>
        <w:pStyle w:val="Paragraphedeliste"/>
        <w:spacing w:before="240" w:after="240" w:line="240" w:lineRule="auto"/>
        <w:jc w:val="both"/>
        <w:rPr>
          <w:rFonts w:cstheme="minorHAnsi"/>
          <w:sz w:val="21"/>
          <w:szCs w:val="21"/>
          <w:lang w:val="fr-BE"/>
        </w:rPr>
      </w:pPr>
      <w:r w:rsidRPr="00EA2D19">
        <w:rPr>
          <w:rFonts w:cstheme="minorHAnsi"/>
          <w:sz w:val="21"/>
          <w:szCs w:val="21"/>
          <w:lang w:val="fr-BE"/>
        </w:rPr>
        <w:t>1° le montant du contrat de sous-traitance est supérieur à 30.000 euros ou</w:t>
      </w:r>
      <w:r w:rsidR="00B40F75" w:rsidRPr="00EA2D19">
        <w:rPr>
          <w:rFonts w:cstheme="minorHAnsi"/>
          <w:sz w:val="21"/>
          <w:szCs w:val="21"/>
          <w:lang w:val="fr-BE"/>
        </w:rPr>
        <w:t> </w:t>
      </w:r>
      <w:r w:rsidRPr="00EA2D19">
        <w:rPr>
          <w:rFonts w:cstheme="minorHAnsi"/>
          <w:sz w:val="21"/>
          <w:szCs w:val="21"/>
          <w:lang w:val="fr-BE"/>
        </w:rPr>
        <w:t>;</w:t>
      </w:r>
    </w:p>
    <w:p w14:paraId="62327A18" w14:textId="77777777" w:rsidR="00572C26" w:rsidRPr="00EA2D19" w:rsidRDefault="00572C26" w:rsidP="00572C26">
      <w:pPr>
        <w:pStyle w:val="Paragraphedeliste"/>
        <w:spacing w:before="240" w:after="240" w:line="240" w:lineRule="auto"/>
        <w:jc w:val="both"/>
        <w:rPr>
          <w:rFonts w:cstheme="minorHAnsi"/>
          <w:sz w:val="21"/>
          <w:szCs w:val="21"/>
          <w:lang w:val="fr-BE"/>
        </w:rPr>
      </w:pPr>
    </w:p>
    <w:p w14:paraId="159E075F" w14:textId="5DAA1D4A" w:rsidR="006530D3" w:rsidRPr="00EA2D19" w:rsidRDefault="006530D3" w:rsidP="00572C26">
      <w:pPr>
        <w:pStyle w:val="Paragraphedeliste"/>
        <w:spacing w:before="240" w:after="240" w:line="240" w:lineRule="auto"/>
        <w:jc w:val="both"/>
        <w:rPr>
          <w:rFonts w:cstheme="minorHAnsi"/>
          <w:color w:val="4472C4" w:themeColor="accent1"/>
          <w:sz w:val="21"/>
          <w:szCs w:val="21"/>
          <w:lang w:val="fr-BE"/>
        </w:rPr>
      </w:pPr>
      <w:r w:rsidRPr="00EA2D19">
        <w:rPr>
          <w:rFonts w:cstheme="minorHAnsi"/>
          <w:sz w:val="21"/>
          <w:szCs w:val="21"/>
          <w:lang w:val="fr-BE"/>
        </w:rPr>
        <w:t>2° le délai compris entre la date de conclusion du contrat de sous-traitance et celle fixée pour le début de l'exécution de la partie du marché sous</w:t>
      </w:r>
      <w:r w:rsidR="00113D55" w:rsidRPr="00EA2D19">
        <w:rPr>
          <w:rFonts w:cstheme="minorHAnsi"/>
          <w:sz w:val="21"/>
          <w:szCs w:val="21"/>
          <w:lang w:val="fr-BE"/>
        </w:rPr>
        <w:t>-</w:t>
      </w:r>
      <w:r w:rsidRPr="00EA2D19">
        <w:rPr>
          <w:rFonts w:cstheme="minorHAnsi"/>
          <w:sz w:val="21"/>
          <w:szCs w:val="21"/>
          <w:lang w:val="fr-BE"/>
        </w:rPr>
        <w:t>traitée excède nonante jours.</w:t>
      </w:r>
    </w:p>
    <w:p w14:paraId="6A8D9702" w14:textId="77777777"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Les bases de référence de la formule de révision du contrat de sous-traitance sont celles en vigueur au moment de sa conclusion.</w:t>
      </w:r>
    </w:p>
    <w:p w14:paraId="54E71D37" w14:textId="77777777"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L'adjudicateur n’assume aucune responsabilité concernant la composition de la formule de révision inscrite dans le contrat de sous-traitance.</w:t>
      </w:r>
    </w:p>
    <w:p w14:paraId="7E840A51" w14:textId="65C28F53"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L'adjudicataire qui fait appel à un sous-traitant informe ce sous-traitant, lors de la conclusion du contrat avec ce dernier, des modalités en matière de paiement applicables au marché conclu avec l'adjudicateur.</w:t>
      </w:r>
    </w:p>
    <w:p w14:paraId="1A479B8E" w14:textId="77777777" w:rsidR="006530D3" w:rsidRPr="00EA2D19" w:rsidRDefault="006530D3" w:rsidP="00533769">
      <w:pPr>
        <w:spacing w:before="240" w:after="240" w:line="240" w:lineRule="auto"/>
        <w:jc w:val="both"/>
        <w:rPr>
          <w:rFonts w:cstheme="minorHAnsi"/>
          <w:sz w:val="21"/>
          <w:szCs w:val="21"/>
          <w:lang w:val="fr-BE"/>
        </w:rPr>
      </w:pPr>
    </w:p>
    <w:p w14:paraId="4786F744" w14:textId="4012D09A" w:rsidR="00D03398" w:rsidRPr="00EA2D19" w:rsidRDefault="00D03398" w:rsidP="00533769">
      <w:pPr>
        <w:spacing w:before="240" w:after="240" w:line="240" w:lineRule="auto"/>
        <w:jc w:val="both"/>
        <w:rPr>
          <w:rFonts w:cstheme="minorHAnsi"/>
          <w:b/>
          <w:bCs/>
          <w:color w:val="4472C4" w:themeColor="accent1"/>
          <w:sz w:val="40"/>
          <w:szCs w:val="40"/>
          <w:lang w:val="fr-BE"/>
        </w:rPr>
        <w:sectPr w:rsidR="00D03398" w:rsidRPr="00EA2D19">
          <w:pgSz w:w="11906" w:h="16838"/>
          <w:pgMar w:top="1417" w:right="1417" w:bottom="1417" w:left="1417" w:header="708" w:footer="708" w:gutter="0"/>
          <w:cols w:space="708"/>
          <w:docGrid w:linePitch="360"/>
        </w:sectPr>
      </w:pPr>
    </w:p>
    <w:p w14:paraId="4D2C4B3C" w14:textId="4C161BF3" w:rsidR="001804E0" w:rsidRPr="00EA2D19" w:rsidRDefault="001804E0" w:rsidP="00533769">
      <w:pPr>
        <w:pStyle w:val="Titre1"/>
        <w:spacing w:after="240" w:line="240" w:lineRule="auto"/>
        <w:rPr>
          <w:lang w:val="fr-BE"/>
        </w:rPr>
      </w:pPr>
      <w:bookmarkStart w:id="244" w:name="_Ref115772648"/>
      <w:bookmarkStart w:id="245" w:name="_Toc196384995"/>
      <w:r w:rsidRPr="00EA2D19">
        <w:rPr>
          <w:lang w:val="fr-BE"/>
        </w:rPr>
        <w:lastRenderedPageBreak/>
        <w:t xml:space="preserve">ANNEXE </w:t>
      </w:r>
      <w:r w:rsidR="005A23C2">
        <w:rPr>
          <w:lang w:val="fr-BE"/>
        </w:rPr>
        <w:t>10</w:t>
      </w:r>
      <w:r w:rsidR="00897F3C" w:rsidRPr="00EA2D19">
        <w:rPr>
          <w:lang w:val="fr-BE"/>
        </w:rPr>
        <w:t> :</w:t>
      </w:r>
      <w:r w:rsidRPr="00EA2D19">
        <w:rPr>
          <w:lang w:val="fr-BE"/>
        </w:rPr>
        <w:t xml:space="preserve"> M</w:t>
      </w:r>
      <w:r w:rsidR="004E2C33" w:rsidRPr="00EA2D19">
        <w:rPr>
          <w:lang w:val="fr-BE"/>
        </w:rPr>
        <w:t>ODIFICATION DU MARCHE</w:t>
      </w:r>
      <w:bookmarkEnd w:id="244"/>
      <w:bookmarkEnd w:id="245"/>
    </w:p>
    <w:p w14:paraId="09E4BD93" w14:textId="094F83FA" w:rsidR="00C93198" w:rsidRPr="00EA2D19" w:rsidRDefault="00C93198" w:rsidP="00B449F8">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6" w:name="_Hlk116385926"/>
      <w:bookmarkStart w:id="247" w:name="_Hlk119671668"/>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70523AD1" w14:textId="0AE6F212" w:rsidR="001804E0" w:rsidRPr="00EA2D19" w:rsidRDefault="00EF2C23" w:rsidP="00533769">
      <w:pPr>
        <w:spacing w:before="240" w:after="240" w:line="240" w:lineRule="auto"/>
        <w:jc w:val="both"/>
        <w:rPr>
          <w:rFonts w:cstheme="minorHAnsi"/>
          <w:sz w:val="21"/>
          <w:szCs w:val="21"/>
          <w:lang w:val="fr-BE"/>
        </w:rPr>
      </w:pPr>
      <w:r w:rsidRPr="00EA2D19">
        <w:rPr>
          <w:rFonts w:cstheme="minorHAnsi"/>
          <w:sz w:val="21"/>
          <w:szCs w:val="21"/>
          <w:lang w:val="fr-BE"/>
        </w:rPr>
        <w:t>La modification de marché est définie comme “</w:t>
      </w:r>
      <w:r w:rsidRPr="00EA2D19">
        <w:rPr>
          <w:rFonts w:cstheme="minorHAnsi"/>
          <w:i/>
          <w:iCs/>
          <w:sz w:val="21"/>
          <w:szCs w:val="21"/>
          <w:lang w:val="fr-BE"/>
        </w:rPr>
        <w:t>toute adaptation des conditions contractuelles du marché, en cours d’exécution”</w:t>
      </w:r>
      <w:r w:rsidRPr="00EA2D19">
        <w:rPr>
          <w:rFonts w:cstheme="minorHAnsi"/>
          <w:sz w:val="21"/>
          <w:szCs w:val="21"/>
          <w:lang w:val="fr-BE"/>
        </w:rPr>
        <w:t>. Les</w:t>
      </w:r>
      <w:r w:rsidR="001804E0" w:rsidRPr="00EA2D19">
        <w:rPr>
          <w:rFonts w:cstheme="minorHAnsi"/>
          <w:sz w:val="21"/>
          <w:szCs w:val="21"/>
          <w:lang w:val="fr-BE"/>
        </w:rPr>
        <w:t xml:space="preserve"> hypothèses permettant une</w:t>
      </w:r>
      <w:r w:rsidRPr="00EA2D19">
        <w:rPr>
          <w:rFonts w:cstheme="minorHAnsi"/>
          <w:sz w:val="21"/>
          <w:szCs w:val="21"/>
          <w:lang w:val="fr-BE"/>
        </w:rPr>
        <w:t xml:space="preserve"> telle</w:t>
      </w:r>
      <w:r w:rsidR="001804E0" w:rsidRPr="00EA2D19">
        <w:rPr>
          <w:rFonts w:cstheme="minorHAnsi"/>
          <w:sz w:val="21"/>
          <w:szCs w:val="21"/>
          <w:lang w:val="fr-BE"/>
        </w:rPr>
        <w:t xml:space="preserve"> modification sont détaillées aux articles 38 et suivants de l’arrêté royal du 14 janvier 2013 établissant les règles générales d’exécution des marchés publics</w:t>
      </w:r>
      <w:r w:rsidRPr="00EA2D19">
        <w:rPr>
          <w:rFonts w:cstheme="minorHAnsi"/>
          <w:sz w:val="21"/>
          <w:szCs w:val="21"/>
          <w:lang w:val="fr-BE"/>
        </w:rPr>
        <w:t>.</w:t>
      </w:r>
    </w:p>
    <w:p w14:paraId="64EBAD17" w14:textId="58E14992" w:rsidR="00C93198"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La présente annexe est consacrée</w:t>
      </w:r>
      <w:r w:rsidR="00C93198" w:rsidRPr="00EA2D19">
        <w:rPr>
          <w:rFonts w:cstheme="minorHAnsi"/>
          <w:sz w:val="21"/>
          <w:szCs w:val="21"/>
          <w:lang w:val="fr-BE"/>
        </w:rPr>
        <w:t> :</w:t>
      </w:r>
    </w:p>
    <w:p w14:paraId="38B5D8F2" w14:textId="7609BCB9" w:rsidR="00C93198" w:rsidRPr="00EA2D19" w:rsidRDefault="001804E0" w:rsidP="00B449F8">
      <w:pPr>
        <w:pStyle w:val="Paragraphedeliste"/>
        <w:numPr>
          <w:ilvl w:val="0"/>
          <w:numId w:val="23"/>
        </w:numPr>
        <w:spacing w:before="240" w:after="240" w:line="240" w:lineRule="auto"/>
        <w:jc w:val="both"/>
        <w:rPr>
          <w:rFonts w:cstheme="minorHAnsi"/>
          <w:sz w:val="21"/>
          <w:szCs w:val="21"/>
          <w:lang w:val="fr-BE"/>
        </w:rPr>
      </w:pPr>
      <w:r w:rsidRPr="00EA2D19">
        <w:rPr>
          <w:rFonts w:cstheme="minorHAnsi"/>
          <w:sz w:val="21"/>
          <w:szCs w:val="21"/>
          <w:lang w:val="fr-BE"/>
        </w:rPr>
        <w:t xml:space="preserve">aux modifications que </w:t>
      </w:r>
      <w:r w:rsidRPr="00EA2D19">
        <w:rPr>
          <w:rFonts w:cstheme="minorHAnsi"/>
          <w:b/>
          <w:bCs/>
          <w:sz w:val="21"/>
          <w:szCs w:val="21"/>
          <w:lang w:val="fr-BE"/>
        </w:rPr>
        <w:t>vous</w:t>
      </w:r>
      <w:r w:rsidRPr="00EA2D19">
        <w:rPr>
          <w:rFonts w:cstheme="minorHAnsi"/>
          <w:sz w:val="21"/>
          <w:szCs w:val="21"/>
          <w:lang w:val="fr-BE"/>
        </w:rPr>
        <w:t xml:space="preserve"> pouvez </w:t>
      </w:r>
      <w:r w:rsidR="00B73061" w:rsidRPr="00EA2D19">
        <w:rPr>
          <w:rFonts w:cstheme="minorHAnsi"/>
          <w:sz w:val="21"/>
          <w:szCs w:val="21"/>
          <w:lang w:val="fr-BE"/>
        </w:rPr>
        <w:t xml:space="preserve">mettre en </w:t>
      </w:r>
      <w:r w:rsidR="003A069A" w:rsidRPr="00EA2D19">
        <w:rPr>
          <w:rFonts w:cstheme="minorHAnsi"/>
          <w:sz w:val="21"/>
          <w:szCs w:val="21"/>
          <w:lang w:val="fr-BE"/>
        </w:rPr>
        <w:t>œuvre</w:t>
      </w:r>
      <w:r w:rsidR="00B73061" w:rsidRPr="00EA2D19">
        <w:rPr>
          <w:rFonts w:cstheme="minorHAnsi"/>
          <w:sz w:val="21"/>
          <w:szCs w:val="21"/>
          <w:lang w:val="fr-BE"/>
        </w:rPr>
        <w:t xml:space="preserve"> </w:t>
      </w:r>
      <w:r w:rsidRPr="00EA2D19">
        <w:rPr>
          <w:rFonts w:cstheme="minorHAnsi"/>
          <w:sz w:val="21"/>
          <w:szCs w:val="21"/>
          <w:lang w:val="fr-BE"/>
        </w:rPr>
        <w:t>en cours d’exécution</w:t>
      </w:r>
      <w:r w:rsidR="00C93198" w:rsidRPr="00EA2D19">
        <w:rPr>
          <w:rFonts w:cstheme="minorHAnsi"/>
          <w:sz w:val="21"/>
          <w:szCs w:val="21"/>
          <w:lang w:val="fr-BE"/>
        </w:rPr>
        <w:t xml:space="preserve"> (points 2 et 3)</w:t>
      </w:r>
    </w:p>
    <w:p w14:paraId="6F0200C5" w14:textId="7DB65DF8" w:rsidR="00C93198" w:rsidRPr="00EA2D19" w:rsidRDefault="00C93198" w:rsidP="00B449F8">
      <w:pPr>
        <w:pStyle w:val="Paragraphedeliste"/>
        <w:numPr>
          <w:ilvl w:val="0"/>
          <w:numId w:val="23"/>
        </w:numPr>
        <w:spacing w:before="240" w:after="240" w:line="240" w:lineRule="auto"/>
        <w:contextualSpacing w:val="0"/>
        <w:jc w:val="both"/>
        <w:rPr>
          <w:rFonts w:cstheme="minorHAnsi"/>
          <w:sz w:val="21"/>
          <w:szCs w:val="21"/>
          <w:lang w:val="fr-BE"/>
        </w:rPr>
      </w:pPr>
      <w:r w:rsidRPr="00EA2D19">
        <w:rPr>
          <w:rFonts w:cstheme="minorHAnsi"/>
          <w:sz w:val="21"/>
          <w:szCs w:val="21"/>
          <w:lang w:val="fr-BE"/>
        </w:rPr>
        <w:t xml:space="preserve">aux modifications que </w:t>
      </w:r>
      <w:r w:rsidRPr="00EA2D19">
        <w:rPr>
          <w:rFonts w:cstheme="minorHAnsi"/>
          <w:b/>
          <w:bCs/>
          <w:sz w:val="21"/>
          <w:szCs w:val="21"/>
          <w:lang w:val="fr-BE"/>
        </w:rPr>
        <w:t>le pouvoir adjudicateur</w:t>
      </w:r>
      <w:r w:rsidRPr="00EA2D19">
        <w:rPr>
          <w:rFonts w:cstheme="minorHAnsi"/>
          <w:sz w:val="21"/>
          <w:szCs w:val="21"/>
          <w:lang w:val="fr-BE"/>
        </w:rPr>
        <w:t xml:space="preserve"> peut mettre en œuvre en cours d’exécution (point 4)</w:t>
      </w:r>
    </w:p>
    <w:p w14:paraId="2D0A794E" w14:textId="77777777" w:rsidR="006B269C" w:rsidRPr="00EA2D19" w:rsidRDefault="001804E0" w:rsidP="00B449F8">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B269C"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05DC75BD" w14:textId="77777777" w:rsidR="006B269C" w:rsidRPr="00EA2D19" w:rsidRDefault="006B269C" w:rsidP="006B269C">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59D8350" w14:textId="77777777" w:rsidR="006B269C" w:rsidRPr="00EA2D19" w:rsidRDefault="006B269C" w:rsidP="00B449F8">
      <w:pPr>
        <w:pStyle w:val="Paragraphedeliste"/>
        <w:numPr>
          <w:ilvl w:val="1"/>
          <w:numId w:val="13"/>
        </w:numPr>
        <w:spacing w:before="240" w:after="240" w:line="240" w:lineRule="auto"/>
        <w:jc w:val="both"/>
        <w:rPr>
          <w:rFonts w:cstheme="minorHAnsi"/>
          <w:b/>
          <w:bCs/>
          <w:sz w:val="21"/>
          <w:szCs w:val="21"/>
          <w:lang w:val="fr-BE"/>
        </w:rPr>
      </w:pPr>
      <w:r w:rsidRPr="00EA2D19">
        <w:rPr>
          <w:rFonts w:cstheme="minorHAnsi"/>
          <w:b/>
          <w:bCs/>
          <w:sz w:val="21"/>
          <w:szCs w:val="21"/>
          <w:lang w:val="fr-BE"/>
        </w:rPr>
        <w:t>Révision des prix (art. 38/7 RGE)</w:t>
      </w:r>
    </w:p>
    <w:p w14:paraId="0C2D9FC0" w14:textId="43C7A338" w:rsidR="00AD151E" w:rsidRPr="00EA2D19" w:rsidRDefault="006B269C" w:rsidP="006B269C">
      <w:pPr>
        <w:spacing w:before="240" w:after="240" w:line="240" w:lineRule="auto"/>
        <w:jc w:val="both"/>
        <w:rPr>
          <w:rFonts w:cstheme="minorHAnsi"/>
          <w:sz w:val="21"/>
          <w:szCs w:val="21"/>
          <w:lang w:val="fr-BE"/>
        </w:rPr>
      </w:pPr>
      <w:r w:rsidRPr="00EA2D19">
        <w:rPr>
          <w:rFonts w:cstheme="minorHAnsi"/>
          <w:sz w:val="21"/>
          <w:szCs w:val="21"/>
          <w:lang w:val="fr-BE"/>
        </w:rPr>
        <w:t>Cette clause, si elle est prévue par le pouvoir adjudicateur, est pré</w:t>
      </w:r>
      <w:r w:rsidR="000F7F41" w:rsidRPr="00EA2D19">
        <w:rPr>
          <w:rFonts w:cstheme="minorHAnsi"/>
          <w:sz w:val="21"/>
          <w:szCs w:val="21"/>
          <w:lang w:val="fr-BE"/>
        </w:rPr>
        <w:t>cisée</w:t>
      </w:r>
      <w:r w:rsidRPr="00EA2D19">
        <w:rPr>
          <w:rFonts w:cstheme="minorHAnsi"/>
          <w:sz w:val="21"/>
          <w:szCs w:val="21"/>
          <w:lang w:val="fr-BE"/>
        </w:rPr>
        <w:t xml:space="preserve"> dans son entièreté ci-dessus, en partie « Prix ».</w:t>
      </w:r>
    </w:p>
    <w:p w14:paraId="303800EA" w14:textId="587BAF49" w:rsidR="001804E0" w:rsidRPr="00EA2D19" w:rsidRDefault="001804E0" w:rsidP="00B449F8">
      <w:pPr>
        <w:pStyle w:val="Paragraphedeliste"/>
        <w:numPr>
          <w:ilvl w:val="1"/>
          <w:numId w:val="13"/>
        </w:numPr>
        <w:spacing w:before="240" w:after="240" w:line="240" w:lineRule="auto"/>
        <w:jc w:val="both"/>
        <w:rPr>
          <w:rFonts w:cstheme="minorHAnsi"/>
          <w:b/>
          <w:bCs/>
          <w:sz w:val="21"/>
          <w:szCs w:val="21"/>
          <w:lang w:val="fr-BE"/>
        </w:rPr>
      </w:pPr>
      <w:r w:rsidRPr="00EA2D19">
        <w:rPr>
          <w:rFonts w:cstheme="minorHAnsi"/>
          <w:b/>
          <w:bCs/>
          <w:sz w:val="21"/>
          <w:szCs w:val="21"/>
          <w:lang w:val="fr-BE"/>
        </w:rPr>
        <w:t>Impositions ayant une incidence sur le montant du marché (art. 38/8 RGE)</w:t>
      </w:r>
    </w:p>
    <w:p w14:paraId="6F87DBC9" w14:textId="76341F25"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 marché peut être révisé en cas de modification des impositions (c’est-à-dire des impôts ou taxes) ayant une incidence sur le montant du marché.</w:t>
      </w:r>
    </w:p>
    <w:p w14:paraId="4A079280" w14:textId="1B1A0FDD"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La révision des prix résultant d’une modification des impositions en Belgique ayant une incidence sur le montant du marché n’est possible qu’à la double condition suivante</w:t>
      </w:r>
      <w:r w:rsidR="004A5EC2" w:rsidRPr="00EA2D19">
        <w:rPr>
          <w:rFonts w:cstheme="minorHAnsi"/>
          <w:sz w:val="21"/>
          <w:szCs w:val="21"/>
          <w:lang w:val="fr-BE"/>
        </w:rPr>
        <w:t> </w:t>
      </w:r>
      <w:r w:rsidRPr="00EA2D19">
        <w:rPr>
          <w:rFonts w:cstheme="minorHAnsi"/>
          <w:sz w:val="21"/>
          <w:szCs w:val="21"/>
          <w:lang w:val="fr-BE"/>
        </w:rPr>
        <w:t>:</w:t>
      </w:r>
    </w:p>
    <w:p w14:paraId="1F8C024F" w14:textId="6AE95396" w:rsidR="001804E0" w:rsidRPr="00EA2D19" w:rsidRDefault="001804E0" w:rsidP="00533769">
      <w:pPr>
        <w:spacing w:before="240" w:after="240" w:line="240" w:lineRule="auto"/>
        <w:ind w:left="255"/>
        <w:jc w:val="both"/>
        <w:rPr>
          <w:rFonts w:cstheme="minorHAnsi"/>
          <w:sz w:val="21"/>
          <w:szCs w:val="21"/>
          <w:lang w:val="fr-BE"/>
        </w:rPr>
      </w:pPr>
      <w:r w:rsidRPr="00EA2D19">
        <w:rPr>
          <w:rFonts w:cstheme="minorHAnsi"/>
          <w:sz w:val="21"/>
          <w:szCs w:val="21"/>
          <w:lang w:val="fr-BE"/>
        </w:rPr>
        <w:t>1° la modification est entrée en vigueur après le dixième jour précédant la date ultime fixée pour la réception des offres</w:t>
      </w:r>
      <w:r w:rsidR="004A5EC2" w:rsidRPr="00EA2D19">
        <w:rPr>
          <w:rFonts w:cstheme="minorHAnsi"/>
          <w:sz w:val="21"/>
          <w:szCs w:val="21"/>
          <w:lang w:val="fr-BE"/>
        </w:rPr>
        <w:t> </w:t>
      </w:r>
      <w:r w:rsidRPr="00EA2D19">
        <w:rPr>
          <w:rFonts w:cstheme="minorHAnsi"/>
          <w:sz w:val="21"/>
          <w:szCs w:val="21"/>
          <w:lang w:val="fr-BE"/>
        </w:rPr>
        <w:t>;</w:t>
      </w:r>
    </w:p>
    <w:p w14:paraId="594140F4" w14:textId="1438A1B3" w:rsidR="001804E0" w:rsidRPr="00EA2D19" w:rsidRDefault="001804E0" w:rsidP="00533769">
      <w:pPr>
        <w:spacing w:before="240" w:after="240" w:line="240" w:lineRule="auto"/>
        <w:ind w:left="255"/>
        <w:jc w:val="both"/>
        <w:rPr>
          <w:rFonts w:cstheme="minorHAnsi"/>
          <w:sz w:val="21"/>
          <w:szCs w:val="21"/>
          <w:lang w:val="fr-BE"/>
        </w:rPr>
      </w:pPr>
      <w:r w:rsidRPr="00EA2D19">
        <w:rPr>
          <w:rFonts w:cstheme="minorHAnsi"/>
          <w:sz w:val="21"/>
          <w:szCs w:val="21"/>
          <w:lang w:val="fr-BE"/>
        </w:rPr>
        <w:t>2° soit directement, soit indirectement par l'intermédiaire d'un indice, ces impositions ne sont pas incorporées dans la formule de révision des prix.</w:t>
      </w:r>
    </w:p>
    <w:p w14:paraId="50FC3FC2" w14:textId="4F397879" w:rsidR="001804E0" w:rsidRPr="00EA2D19" w:rsidRDefault="001804E0" w:rsidP="00B449F8">
      <w:pPr>
        <w:pStyle w:val="Paragraphedeliste"/>
        <w:numPr>
          <w:ilvl w:val="1"/>
          <w:numId w:val="13"/>
        </w:numPr>
        <w:spacing w:before="240" w:after="240" w:line="240" w:lineRule="auto"/>
        <w:jc w:val="both"/>
        <w:rPr>
          <w:rFonts w:cstheme="minorHAnsi"/>
          <w:b/>
          <w:bCs/>
          <w:sz w:val="21"/>
          <w:szCs w:val="21"/>
          <w:lang w:val="fr-BE"/>
        </w:rPr>
      </w:pPr>
      <w:r w:rsidRPr="00EA2D19">
        <w:rPr>
          <w:rFonts w:cstheme="minorHAnsi"/>
          <w:b/>
          <w:bCs/>
          <w:sz w:val="21"/>
          <w:szCs w:val="21"/>
          <w:lang w:val="fr-BE"/>
        </w:rPr>
        <w:t>Circonstances imprévisibles dans le chef de l’adjudicataire (art. 38/9 RGE)</w:t>
      </w:r>
    </w:p>
    <w:p w14:paraId="7826E591"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Le marché </w:t>
      </w:r>
      <w:r w:rsidRPr="00EA2D19">
        <w:rPr>
          <w:rFonts w:cstheme="minorHAnsi"/>
          <w:b/>
          <w:bCs/>
          <w:sz w:val="21"/>
          <w:szCs w:val="21"/>
          <w:lang w:val="fr-BE"/>
        </w:rPr>
        <w:t xml:space="preserve">peut </w:t>
      </w:r>
      <w:r w:rsidRPr="00EA2D19">
        <w:rPr>
          <w:rFonts w:cstheme="minorHAnsi"/>
          <w:sz w:val="21"/>
          <w:szCs w:val="21"/>
          <w:lang w:val="fr-BE"/>
        </w:rPr>
        <w:t>être révisé lorsque son équilibre contractuel a été bouleversé à votre détriment par des circonstances quelconques auxquelles le pouvoir adjudicateur est resté étranger.</w:t>
      </w:r>
    </w:p>
    <w:p w14:paraId="0741E1B1" w14:textId="31137EC1" w:rsidR="001804E0" w:rsidRPr="00EA2D19" w:rsidRDefault="0064563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Dans cette </w:t>
      </w:r>
      <w:r w:rsidR="002E78DD" w:rsidRPr="00EA2D19">
        <w:rPr>
          <w:rFonts w:cstheme="minorHAnsi"/>
          <w:sz w:val="21"/>
          <w:szCs w:val="21"/>
          <w:lang w:val="fr-BE"/>
        </w:rPr>
        <w:t>hypothèse</w:t>
      </w:r>
      <w:r w:rsidR="001804E0" w:rsidRPr="00EA2D19">
        <w:rPr>
          <w:rFonts w:cstheme="minorHAnsi"/>
          <w:sz w:val="21"/>
          <w:szCs w:val="21"/>
          <w:lang w:val="fr-BE"/>
        </w:rPr>
        <w:t>, vous devez démontrer que la révision est devenue nécessaire à la suite de circonstances :</w:t>
      </w:r>
    </w:p>
    <w:p w14:paraId="057BFA14" w14:textId="78283A1B" w:rsidR="001804E0" w:rsidRPr="00EA2D19" w:rsidRDefault="0055389E" w:rsidP="00B449F8">
      <w:pPr>
        <w:numPr>
          <w:ilvl w:val="0"/>
          <w:numId w:val="24"/>
        </w:numPr>
        <w:spacing w:before="240" w:after="240" w:line="240" w:lineRule="auto"/>
        <w:contextualSpacing/>
        <w:jc w:val="both"/>
        <w:rPr>
          <w:rFonts w:cstheme="minorHAnsi"/>
          <w:sz w:val="21"/>
          <w:szCs w:val="21"/>
          <w:lang w:val="fr-BE"/>
        </w:rPr>
      </w:pPr>
      <w:r w:rsidRPr="00EA2D19">
        <w:rPr>
          <w:rFonts w:cstheme="minorHAnsi"/>
          <w:sz w:val="21"/>
          <w:szCs w:val="21"/>
          <w:lang w:val="fr-BE"/>
        </w:rPr>
        <w:t>q</w:t>
      </w:r>
      <w:r w:rsidR="001804E0" w:rsidRPr="00EA2D19">
        <w:rPr>
          <w:rFonts w:cstheme="minorHAnsi"/>
          <w:sz w:val="21"/>
          <w:szCs w:val="21"/>
          <w:lang w:val="fr-BE"/>
        </w:rPr>
        <w:t>ue vous ne pouviez raisonnablement pas prévoir lors du dépôt de votre l'offre ;</w:t>
      </w:r>
    </w:p>
    <w:p w14:paraId="00357C47" w14:textId="47D2F1D2" w:rsidR="001804E0" w:rsidRPr="00EA2D19" w:rsidRDefault="0055389E" w:rsidP="00B449F8">
      <w:pPr>
        <w:numPr>
          <w:ilvl w:val="0"/>
          <w:numId w:val="24"/>
        </w:numPr>
        <w:spacing w:before="240" w:after="240" w:line="240" w:lineRule="auto"/>
        <w:contextualSpacing/>
        <w:jc w:val="both"/>
        <w:rPr>
          <w:rFonts w:cstheme="minorHAnsi"/>
          <w:sz w:val="21"/>
          <w:szCs w:val="21"/>
          <w:lang w:val="fr-BE"/>
        </w:rPr>
      </w:pPr>
      <w:r w:rsidRPr="00EA2D19">
        <w:rPr>
          <w:rFonts w:cstheme="minorHAnsi"/>
          <w:sz w:val="21"/>
          <w:szCs w:val="21"/>
          <w:lang w:val="fr-BE"/>
        </w:rPr>
        <w:t>e</w:t>
      </w:r>
      <w:r w:rsidR="001804E0" w:rsidRPr="00EA2D19">
        <w:rPr>
          <w:rFonts w:cstheme="minorHAnsi"/>
          <w:sz w:val="21"/>
          <w:szCs w:val="21"/>
          <w:lang w:val="fr-BE"/>
        </w:rPr>
        <w:t>t que vous ne pouviez pas éviter ;</w:t>
      </w:r>
    </w:p>
    <w:p w14:paraId="1EED6D50" w14:textId="7DB8A899" w:rsidR="001804E0" w:rsidRPr="00EA2D19" w:rsidRDefault="0055389E" w:rsidP="00B449F8">
      <w:pPr>
        <w:numPr>
          <w:ilvl w:val="0"/>
          <w:numId w:val="24"/>
        </w:numPr>
        <w:spacing w:before="240" w:after="240" w:line="240" w:lineRule="auto"/>
        <w:contextualSpacing/>
        <w:jc w:val="both"/>
        <w:rPr>
          <w:rFonts w:cstheme="minorHAnsi"/>
          <w:sz w:val="21"/>
          <w:szCs w:val="21"/>
          <w:lang w:val="fr-BE"/>
        </w:rPr>
      </w:pPr>
      <w:r w:rsidRPr="00EA2D19">
        <w:rPr>
          <w:rFonts w:cstheme="minorHAnsi"/>
          <w:sz w:val="21"/>
          <w:szCs w:val="21"/>
          <w:lang w:val="fr-BE"/>
        </w:rPr>
        <w:t>e</w:t>
      </w:r>
      <w:r w:rsidR="001804E0" w:rsidRPr="00EA2D19">
        <w:rPr>
          <w:rFonts w:cstheme="minorHAnsi"/>
          <w:sz w:val="21"/>
          <w:szCs w:val="21"/>
          <w:lang w:val="fr-BE"/>
        </w:rPr>
        <w:t>t dont vous ne pouviez éviter les conséquences, bien que vous ayez fait toutes les diligences nécessaires.</w:t>
      </w:r>
    </w:p>
    <w:p w14:paraId="15874E6A" w14:textId="77777777" w:rsidR="001804E0" w:rsidRPr="00EA2D19" w:rsidRDefault="001804E0" w:rsidP="00533769">
      <w:pPr>
        <w:spacing w:before="240" w:after="240" w:line="240" w:lineRule="auto"/>
        <w:ind w:left="720"/>
        <w:contextualSpacing/>
        <w:jc w:val="both"/>
        <w:rPr>
          <w:rFonts w:cstheme="minorHAnsi"/>
          <w:sz w:val="21"/>
          <w:szCs w:val="21"/>
          <w:lang w:val="fr-BE"/>
        </w:rPr>
      </w:pPr>
    </w:p>
    <w:p w14:paraId="6A590EC4" w14:textId="77777777" w:rsidR="008806F9" w:rsidRPr="00EA2D19" w:rsidRDefault="008806F9" w:rsidP="00533769">
      <w:pPr>
        <w:spacing w:before="240" w:after="240" w:line="240" w:lineRule="auto"/>
        <w:jc w:val="both"/>
        <w:rPr>
          <w:rFonts w:cstheme="minorHAnsi"/>
          <w:sz w:val="21"/>
          <w:szCs w:val="21"/>
          <w:lang w:val="fr-BE"/>
        </w:rPr>
      </w:pPr>
      <w:r w:rsidRPr="00EA2D19">
        <w:rPr>
          <w:rFonts w:cstheme="minorHAnsi"/>
          <w:sz w:val="21"/>
          <w:szCs w:val="21"/>
          <w:lang w:val="fr-BE"/>
        </w:rPr>
        <w:t>La révision peut consister :</w:t>
      </w:r>
    </w:p>
    <w:p w14:paraId="7598569B" w14:textId="2C1CC348" w:rsidR="008806F9" w:rsidRPr="00EA2D19" w:rsidRDefault="0055389E" w:rsidP="00B449F8">
      <w:pPr>
        <w:pStyle w:val="Paragraphedeliste"/>
        <w:numPr>
          <w:ilvl w:val="0"/>
          <w:numId w:val="43"/>
        </w:numPr>
        <w:spacing w:before="240" w:after="240" w:line="240" w:lineRule="auto"/>
        <w:jc w:val="both"/>
        <w:rPr>
          <w:rFonts w:cstheme="minorHAnsi"/>
          <w:sz w:val="21"/>
          <w:szCs w:val="21"/>
          <w:lang w:val="fr-BE"/>
        </w:rPr>
      </w:pPr>
      <w:r w:rsidRPr="00EA2D19">
        <w:rPr>
          <w:rFonts w:cstheme="minorHAnsi"/>
          <w:sz w:val="21"/>
          <w:szCs w:val="21"/>
          <w:lang w:val="fr-BE"/>
        </w:rPr>
        <w:t>s</w:t>
      </w:r>
      <w:r w:rsidR="008806F9" w:rsidRPr="00EA2D19">
        <w:rPr>
          <w:rFonts w:cstheme="minorHAnsi"/>
          <w:sz w:val="21"/>
          <w:szCs w:val="21"/>
          <w:lang w:val="fr-BE"/>
        </w:rPr>
        <w:t>oit en une prolongation des délais d'exécution ;</w:t>
      </w:r>
    </w:p>
    <w:p w14:paraId="703F7D9A" w14:textId="50453D48" w:rsidR="008806F9" w:rsidRPr="00EA2D19" w:rsidRDefault="0055389E" w:rsidP="00B449F8">
      <w:pPr>
        <w:pStyle w:val="Paragraphedeliste"/>
        <w:numPr>
          <w:ilvl w:val="0"/>
          <w:numId w:val="43"/>
        </w:numPr>
        <w:spacing w:before="240" w:after="240" w:line="240" w:lineRule="auto"/>
        <w:jc w:val="both"/>
        <w:rPr>
          <w:rFonts w:cstheme="minorHAnsi"/>
          <w:sz w:val="21"/>
          <w:szCs w:val="21"/>
          <w:lang w:val="fr-BE"/>
        </w:rPr>
      </w:pPr>
      <w:r w:rsidRPr="00EA2D19">
        <w:rPr>
          <w:rFonts w:cstheme="minorHAnsi"/>
          <w:sz w:val="21"/>
          <w:szCs w:val="21"/>
          <w:lang w:val="fr-BE"/>
        </w:rPr>
        <w:t>s</w:t>
      </w:r>
      <w:r w:rsidR="008806F9" w:rsidRPr="00EA2D19">
        <w:rPr>
          <w:rFonts w:cstheme="minorHAnsi"/>
          <w:sz w:val="21"/>
          <w:szCs w:val="21"/>
          <w:lang w:val="fr-BE"/>
        </w:rPr>
        <w:t xml:space="preserve">oit, lorsqu'il s'agit d'un préjudice très important, en une autre forme de révision ou en la résiliation du marché. </w:t>
      </w:r>
    </w:p>
    <w:p w14:paraId="29E34B3C"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5360C497" w14:textId="1B6A0A12" w:rsidR="001804E0" w:rsidRPr="00EA2D19" w:rsidRDefault="001804E0" w:rsidP="00B449F8">
      <w:pPr>
        <w:pStyle w:val="Paragraphedeliste"/>
        <w:numPr>
          <w:ilvl w:val="1"/>
          <w:numId w:val="13"/>
        </w:numPr>
        <w:spacing w:before="240" w:after="240" w:line="240" w:lineRule="auto"/>
        <w:jc w:val="both"/>
        <w:rPr>
          <w:rFonts w:cstheme="minorHAnsi"/>
          <w:b/>
          <w:bCs/>
          <w:sz w:val="21"/>
          <w:szCs w:val="21"/>
          <w:lang w:val="fr-BE"/>
        </w:rPr>
      </w:pPr>
      <w:r w:rsidRPr="00EA2D19">
        <w:rPr>
          <w:rFonts w:cstheme="minorHAnsi"/>
          <w:b/>
          <w:bCs/>
          <w:sz w:val="21"/>
          <w:szCs w:val="21"/>
          <w:lang w:val="fr-BE"/>
        </w:rPr>
        <w:t>Carences, lenteurs ou faits quelconques imputés à l’adjudicataire (art. 38/11 RGE)</w:t>
      </w:r>
    </w:p>
    <w:p w14:paraId="4262AD6C"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39EDDE3E" w14:textId="0B4CDE9B" w:rsidR="008806F9" w:rsidRPr="00EA2D19" w:rsidRDefault="008806F9" w:rsidP="00533769">
      <w:pPr>
        <w:spacing w:before="240" w:after="240" w:line="240" w:lineRule="auto"/>
        <w:jc w:val="both"/>
        <w:rPr>
          <w:rFonts w:cstheme="minorHAnsi"/>
          <w:sz w:val="21"/>
          <w:szCs w:val="21"/>
          <w:lang w:val="fr-BE"/>
        </w:rPr>
      </w:pPr>
      <w:r w:rsidRPr="00EA2D19">
        <w:rPr>
          <w:rFonts w:cstheme="minorHAnsi"/>
          <w:sz w:val="21"/>
          <w:szCs w:val="21"/>
          <w:lang w:val="fr-BE"/>
        </w:rPr>
        <w:t>La révision peut consister en une ou plusieurs des mesures suivantes :</w:t>
      </w:r>
    </w:p>
    <w:p w14:paraId="7573CAA9" w14:textId="77777777" w:rsidR="008806F9" w:rsidRPr="00EA2D19" w:rsidRDefault="008806F9" w:rsidP="00B449F8">
      <w:pPr>
        <w:numPr>
          <w:ilvl w:val="0"/>
          <w:numId w:val="44"/>
        </w:numPr>
        <w:spacing w:before="240" w:after="240" w:line="240" w:lineRule="auto"/>
        <w:contextualSpacing/>
        <w:jc w:val="both"/>
        <w:rPr>
          <w:rFonts w:cstheme="minorHAnsi"/>
          <w:sz w:val="21"/>
          <w:szCs w:val="21"/>
          <w:lang w:val="fr-BE"/>
        </w:rPr>
      </w:pPr>
      <w:r w:rsidRPr="00EA2D19">
        <w:rPr>
          <w:rFonts w:cstheme="minorHAnsi"/>
          <w:sz w:val="21"/>
          <w:szCs w:val="21"/>
          <w:lang w:val="fr-BE"/>
        </w:rPr>
        <w:t>la révision des dispositions contractuelles, y compris la prolongation ou la réduction des délais d’exécution :</w:t>
      </w:r>
    </w:p>
    <w:p w14:paraId="7632A2F0" w14:textId="77777777" w:rsidR="008806F9" w:rsidRPr="00EA2D19" w:rsidRDefault="008806F9" w:rsidP="00B449F8">
      <w:pPr>
        <w:numPr>
          <w:ilvl w:val="0"/>
          <w:numId w:val="44"/>
        </w:numPr>
        <w:spacing w:before="240" w:after="240" w:line="240" w:lineRule="auto"/>
        <w:contextualSpacing/>
        <w:jc w:val="both"/>
        <w:rPr>
          <w:rFonts w:cstheme="minorHAnsi"/>
          <w:sz w:val="21"/>
          <w:szCs w:val="21"/>
          <w:lang w:val="fr-BE"/>
        </w:rPr>
      </w:pPr>
      <w:r w:rsidRPr="00EA2D19">
        <w:rPr>
          <w:rFonts w:cstheme="minorHAnsi"/>
          <w:sz w:val="21"/>
          <w:szCs w:val="21"/>
          <w:lang w:val="fr-BE"/>
        </w:rPr>
        <w:t>des dommages et intérêts ;</w:t>
      </w:r>
    </w:p>
    <w:p w14:paraId="0FA1C09C" w14:textId="77777777" w:rsidR="008806F9" w:rsidRPr="00EA2D19" w:rsidRDefault="008806F9" w:rsidP="00B449F8">
      <w:pPr>
        <w:numPr>
          <w:ilvl w:val="0"/>
          <w:numId w:val="44"/>
        </w:numPr>
        <w:spacing w:before="240" w:after="240" w:line="240" w:lineRule="auto"/>
        <w:contextualSpacing/>
        <w:jc w:val="both"/>
        <w:rPr>
          <w:rFonts w:cstheme="minorHAnsi"/>
          <w:sz w:val="21"/>
          <w:szCs w:val="21"/>
          <w:lang w:val="fr-BE"/>
        </w:rPr>
      </w:pPr>
      <w:r w:rsidRPr="00EA2D19">
        <w:rPr>
          <w:rFonts w:cstheme="minorHAnsi"/>
          <w:sz w:val="21"/>
          <w:szCs w:val="21"/>
          <w:lang w:val="fr-BE"/>
        </w:rPr>
        <w:t>la résiliation du marché.</w:t>
      </w:r>
    </w:p>
    <w:p w14:paraId="437FF514" w14:textId="17E8F6E1" w:rsidR="001804E0" w:rsidRPr="00EA2D19" w:rsidRDefault="001804E0" w:rsidP="00B449F8">
      <w:pPr>
        <w:pStyle w:val="Paragraphedeliste"/>
        <w:numPr>
          <w:ilvl w:val="1"/>
          <w:numId w:val="13"/>
        </w:numPr>
        <w:spacing w:before="240" w:after="240" w:line="240" w:lineRule="auto"/>
        <w:jc w:val="both"/>
        <w:rPr>
          <w:rFonts w:cstheme="minorHAnsi"/>
          <w:b/>
          <w:bCs/>
          <w:sz w:val="21"/>
          <w:szCs w:val="21"/>
          <w:lang w:val="fr-BE"/>
        </w:rPr>
      </w:pPr>
      <w:r w:rsidRPr="00EA2D19">
        <w:rPr>
          <w:rFonts w:cstheme="minorHAnsi"/>
          <w:b/>
          <w:bCs/>
          <w:sz w:val="21"/>
          <w:szCs w:val="21"/>
          <w:lang w:val="fr-BE"/>
        </w:rPr>
        <w:t>Suspensions ordonnées par l’adjudicateur et incidents durant la procédure (art. 38/12 §1 RGE)</w:t>
      </w:r>
    </w:p>
    <w:p w14:paraId="1EE9D443" w14:textId="0A65E7C8"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Une clause de réexamen prévoit que vous avez droit à des dommages et intérêts pour les suspensions ordonnées par l’adjudicateur dans les conditions cumulatives suivantes</w:t>
      </w:r>
      <w:r w:rsidR="001F05E2" w:rsidRPr="00EA2D19">
        <w:rPr>
          <w:rFonts w:cstheme="minorHAnsi"/>
          <w:sz w:val="21"/>
          <w:szCs w:val="21"/>
          <w:lang w:val="fr-BE"/>
        </w:rPr>
        <w:t> </w:t>
      </w:r>
      <w:r w:rsidRPr="00EA2D19">
        <w:rPr>
          <w:rFonts w:cstheme="minorHAnsi"/>
          <w:sz w:val="21"/>
          <w:szCs w:val="21"/>
          <w:lang w:val="fr-BE"/>
        </w:rPr>
        <w:t>:</w:t>
      </w:r>
    </w:p>
    <w:p w14:paraId="0B80D992" w14:textId="1F871889" w:rsidR="001804E0" w:rsidRPr="00EA2D19" w:rsidRDefault="001804E0" w:rsidP="00533769">
      <w:pPr>
        <w:spacing w:before="240" w:after="240" w:line="240" w:lineRule="auto"/>
        <w:ind w:left="255"/>
        <w:jc w:val="both"/>
        <w:rPr>
          <w:rFonts w:cstheme="minorHAnsi"/>
          <w:sz w:val="21"/>
          <w:szCs w:val="21"/>
          <w:lang w:val="fr-BE"/>
        </w:rPr>
      </w:pPr>
      <w:r w:rsidRPr="00EA2D19">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w:t>
      </w:r>
      <w:r w:rsidR="001F05E2" w:rsidRPr="00EA2D19">
        <w:rPr>
          <w:rFonts w:cstheme="minorHAnsi"/>
          <w:sz w:val="21"/>
          <w:szCs w:val="21"/>
          <w:lang w:val="fr-BE"/>
        </w:rPr>
        <w:t> </w:t>
      </w:r>
      <w:r w:rsidRPr="00EA2D19">
        <w:rPr>
          <w:rFonts w:cstheme="minorHAnsi"/>
          <w:sz w:val="21"/>
          <w:szCs w:val="21"/>
          <w:lang w:val="fr-BE"/>
        </w:rPr>
        <w:t>;</w:t>
      </w:r>
    </w:p>
    <w:p w14:paraId="69277799" w14:textId="4F5A9404" w:rsidR="001804E0" w:rsidRPr="00EA2D19" w:rsidRDefault="001804E0" w:rsidP="00533769">
      <w:pPr>
        <w:spacing w:before="240" w:after="240" w:line="240" w:lineRule="auto"/>
        <w:ind w:left="255"/>
        <w:jc w:val="both"/>
        <w:rPr>
          <w:rFonts w:cstheme="minorHAnsi"/>
          <w:sz w:val="21"/>
          <w:szCs w:val="21"/>
          <w:lang w:val="fr-BE"/>
        </w:rPr>
      </w:pPr>
      <w:r w:rsidRPr="00EA2D19">
        <w:rPr>
          <w:rFonts w:cstheme="minorHAnsi"/>
          <w:sz w:val="21"/>
          <w:szCs w:val="21"/>
          <w:lang w:val="fr-BE"/>
        </w:rPr>
        <w:t>2° elle n’est pas due à des conditions météorologiques défavorables</w:t>
      </w:r>
      <w:r w:rsidR="001F05E2" w:rsidRPr="00EA2D19">
        <w:rPr>
          <w:rFonts w:cstheme="minorHAnsi"/>
          <w:sz w:val="21"/>
          <w:szCs w:val="21"/>
          <w:lang w:val="fr-BE"/>
        </w:rPr>
        <w:t> </w:t>
      </w:r>
      <w:r w:rsidRPr="00EA2D19">
        <w:rPr>
          <w:rFonts w:cstheme="minorHAnsi"/>
          <w:sz w:val="21"/>
          <w:szCs w:val="21"/>
          <w:lang w:val="fr-BE"/>
        </w:rPr>
        <w:t>;</w:t>
      </w:r>
    </w:p>
    <w:p w14:paraId="76F6BE90" w14:textId="1F04A5EB" w:rsidR="00533769" w:rsidRPr="00EA2D19" w:rsidRDefault="001804E0" w:rsidP="0055389E">
      <w:pPr>
        <w:spacing w:before="240" w:after="240" w:line="240" w:lineRule="auto"/>
        <w:ind w:left="255"/>
        <w:jc w:val="both"/>
        <w:rPr>
          <w:rFonts w:cstheme="minorHAnsi"/>
          <w:sz w:val="21"/>
          <w:szCs w:val="21"/>
          <w:lang w:val="fr-BE"/>
        </w:rPr>
      </w:pPr>
      <w:r w:rsidRPr="00EA2D19">
        <w:rPr>
          <w:rFonts w:cstheme="minorHAnsi"/>
          <w:sz w:val="21"/>
          <w:szCs w:val="21"/>
          <w:lang w:val="fr-BE"/>
        </w:rPr>
        <w:t>3° et elle a lieu endéans le délai d’exécution du marché.</w:t>
      </w:r>
    </w:p>
    <w:p w14:paraId="5B38B32C" w14:textId="76BDEE32" w:rsidR="001804E0" w:rsidRPr="00EA2D19" w:rsidRDefault="001804E0" w:rsidP="00B449F8">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Conditions de mise en œuvre des clauses de réexamen</w:t>
      </w:r>
      <w:r w:rsidR="004A2B3A"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8359B"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3371722F" w14:textId="37D17930" w:rsidR="00417393" w:rsidRPr="00EA2D19" w:rsidRDefault="00417393" w:rsidP="00533769">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8" w:name="_Hlk116385175"/>
      <w:r w:rsidRPr="00EA2D1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0A001938" w14:textId="39A09088" w:rsidR="00417393" w:rsidRPr="00EA2D19" w:rsidRDefault="0055389E" w:rsidP="00B449F8">
      <w:pPr>
        <w:pStyle w:val="Paragraphedeliste"/>
        <w:numPr>
          <w:ilvl w:val="0"/>
          <w:numId w:val="25"/>
        </w:numPr>
        <w:spacing w:before="240" w:after="240" w:line="240" w:lineRule="auto"/>
        <w:jc w:val="both"/>
        <w:rPr>
          <w:rFonts w:cstheme="minorHAnsi"/>
          <w:sz w:val="21"/>
          <w:szCs w:val="21"/>
          <w:lang w:val="fr-BE"/>
        </w:rPr>
      </w:pPr>
      <w:r w:rsidRPr="00EA2D19">
        <w:rPr>
          <w:rFonts w:cstheme="minorHAnsi"/>
          <w:sz w:val="21"/>
          <w:szCs w:val="21"/>
          <w:lang w:val="fr-BE"/>
        </w:rPr>
        <w:t>e</w:t>
      </w:r>
      <w:r w:rsidR="00417393" w:rsidRPr="00EA2D19">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533769" w:rsidRPr="00EA2D19">
        <w:rPr>
          <w:rFonts w:cstheme="minorHAnsi"/>
          <w:sz w:val="21"/>
          <w:szCs w:val="21"/>
          <w:lang w:val="fr-BE"/>
        </w:rPr>
        <w:t> ;</w:t>
      </w:r>
    </w:p>
    <w:p w14:paraId="5FD577B0" w14:textId="77777777" w:rsidR="00B11469" w:rsidRPr="00EA2D19" w:rsidRDefault="00B11469" w:rsidP="00B11469">
      <w:pPr>
        <w:pStyle w:val="Paragraphedeliste"/>
        <w:spacing w:before="240" w:after="240" w:line="240" w:lineRule="auto"/>
        <w:jc w:val="both"/>
        <w:rPr>
          <w:rFonts w:cstheme="minorHAnsi"/>
          <w:sz w:val="21"/>
          <w:szCs w:val="21"/>
          <w:lang w:val="fr-BE"/>
        </w:rPr>
      </w:pPr>
    </w:p>
    <w:p w14:paraId="79118F00" w14:textId="3A6E94B7" w:rsidR="00417393" w:rsidRPr="00EA2D19" w:rsidRDefault="0055389E" w:rsidP="00B449F8">
      <w:pPr>
        <w:pStyle w:val="Paragraphedeliste"/>
        <w:numPr>
          <w:ilvl w:val="0"/>
          <w:numId w:val="25"/>
        </w:num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417393" w:rsidRPr="00EA2D1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 cas de baisse, il n'y a pas de révision si l'adjudicataire prouve qu'il a payé les impositions à l'ancien taux.</w:t>
      </w:r>
    </w:p>
    <w:bookmarkEnd w:id="248"/>
    <w:p w14:paraId="293E8EC7" w14:textId="026181B2"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Pour mettre en œuvre les clauses de réexamen </w:t>
      </w:r>
      <w:bookmarkStart w:id="249" w:name="_Hlk116385222"/>
      <w:r w:rsidR="00EF2C23" w:rsidRPr="00EA2D19">
        <w:rPr>
          <w:rFonts w:cstheme="minorHAnsi"/>
          <w:sz w:val="21"/>
          <w:szCs w:val="21"/>
          <w:lang w:val="fr-BE"/>
        </w:rPr>
        <w:t xml:space="preserve">visés aux articles 38/9, </w:t>
      </w:r>
      <w:r w:rsidR="00D726A9" w:rsidRPr="00EA2D19">
        <w:rPr>
          <w:rFonts w:cstheme="minorHAnsi"/>
          <w:sz w:val="21"/>
          <w:szCs w:val="21"/>
          <w:lang w:val="fr-BE"/>
        </w:rPr>
        <w:t xml:space="preserve">38/10 </w:t>
      </w:r>
      <w:r w:rsidR="00EF2C23" w:rsidRPr="00EA2D19">
        <w:rPr>
          <w:rFonts w:cstheme="minorHAnsi"/>
          <w:sz w:val="21"/>
          <w:szCs w:val="21"/>
          <w:lang w:val="fr-BE"/>
        </w:rPr>
        <w:t>38/11 et 38/12 §1 des RGE</w:t>
      </w:r>
      <w:bookmarkEnd w:id="249"/>
      <w:r w:rsidRPr="00EA2D19">
        <w:rPr>
          <w:rFonts w:cstheme="minorHAnsi"/>
          <w:sz w:val="21"/>
          <w:szCs w:val="21"/>
          <w:lang w:val="fr-BE"/>
        </w:rPr>
        <w:t>, vous devez respecter les conditions suivantes :</w:t>
      </w:r>
    </w:p>
    <w:p w14:paraId="5CC580B7" w14:textId="296872E3" w:rsidR="00B11469" w:rsidRPr="00EA2D19" w:rsidRDefault="001804E0" w:rsidP="00B449F8">
      <w:pPr>
        <w:numPr>
          <w:ilvl w:val="0"/>
          <w:numId w:val="25"/>
        </w:numPr>
        <w:spacing w:before="240" w:after="240" w:line="240" w:lineRule="auto"/>
        <w:contextualSpacing/>
        <w:jc w:val="both"/>
        <w:rPr>
          <w:rFonts w:cstheme="minorHAnsi"/>
          <w:sz w:val="21"/>
          <w:szCs w:val="21"/>
          <w:lang w:val="fr-BE"/>
        </w:rPr>
      </w:pPr>
      <w:r w:rsidRPr="00EA2D19">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533769" w:rsidRPr="00EA2D19">
        <w:rPr>
          <w:rFonts w:cstheme="minorHAnsi"/>
          <w:sz w:val="21"/>
          <w:szCs w:val="21"/>
          <w:lang w:val="fr-BE"/>
        </w:rPr>
        <w:t> ;</w:t>
      </w:r>
    </w:p>
    <w:p w14:paraId="270C2829" w14:textId="77777777" w:rsidR="00B243E7" w:rsidRPr="00EA2D19" w:rsidRDefault="00B243E7" w:rsidP="00B243E7">
      <w:pPr>
        <w:spacing w:before="240" w:after="240" w:line="240" w:lineRule="auto"/>
        <w:ind w:left="720"/>
        <w:contextualSpacing/>
        <w:jc w:val="both"/>
        <w:rPr>
          <w:rFonts w:cstheme="minorHAnsi"/>
          <w:sz w:val="21"/>
          <w:szCs w:val="21"/>
          <w:lang w:val="fr-BE"/>
        </w:rPr>
      </w:pPr>
    </w:p>
    <w:p w14:paraId="50E85713" w14:textId="1FE7DA07" w:rsidR="001804E0" w:rsidRPr="00EA2D19" w:rsidRDefault="001804E0" w:rsidP="00B449F8">
      <w:pPr>
        <w:numPr>
          <w:ilvl w:val="0"/>
          <w:numId w:val="25"/>
        </w:numPr>
        <w:spacing w:before="240" w:after="240" w:line="240" w:lineRule="auto"/>
        <w:contextualSpacing/>
        <w:jc w:val="both"/>
        <w:rPr>
          <w:rFonts w:cstheme="minorHAnsi"/>
          <w:sz w:val="21"/>
          <w:szCs w:val="21"/>
          <w:lang w:val="fr-BE"/>
        </w:rPr>
      </w:pPr>
      <w:r w:rsidRPr="00EA2D19">
        <w:rPr>
          <w:rFonts w:cstheme="minorHAnsi"/>
          <w:sz w:val="21"/>
          <w:szCs w:val="21"/>
          <w:lang w:val="fr-BE"/>
        </w:rPr>
        <w:t xml:space="preserve">également dans ce délai de 30 jours, faire connaitre </w:t>
      </w:r>
      <w:r w:rsidR="00B73061" w:rsidRPr="00EA2D19">
        <w:rPr>
          <w:rFonts w:cstheme="minorHAnsi"/>
          <w:sz w:val="21"/>
          <w:szCs w:val="21"/>
          <w:lang w:val="fr-BE"/>
        </w:rPr>
        <w:t xml:space="preserve">de manière succincte </w:t>
      </w:r>
      <w:r w:rsidRPr="00EA2D19">
        <w:rPr>
          <w:rFonts w:cstheme="minorHAnsi"/>
          <w:sz w:val="21"/>
          <w:szCs w:val="21"/>
          <w:lang w:val="fr-BE"/>
        </w:rPr>
        <w:t>l’influence de ces faits ou circonstances sur le déroulement et le coût du marché (art. 38/15 du RGE)</w:t>
      </w:r>
      <w:r w:rsidR="00533769" w:rsidRPr="00EA2D19">
        <w:rPr>
          <w:rFonts w:cstheme="minorHAnsi"/>
          <w:sz w:val="21"/>
          <w:szCs w:val="21"/>
          <w:lang w:val="fr-BE"/>
        </w:rPr>
        <w:t> ;</w:t>
      </w:r>
    </w:p>
    <w:p w14:paraId="1CA40773" w14:textId="77777777" w:rsidR="00B11469" w:rsidRPr="00EA2D19" w:rsidRDefault="00B11469" w:rsidP="00B11469">
      <w:pPr>
        <w:spacing w:before="240" w:after="240" w:line="240" w:lineRule="auto"/>
        <w:contextualSpacing/>
        <w:jc w:val="both"/>
        <w:rPr>
          <w:rFonts w:cstheme="minorHAnsi"/>
          <w:sz w:val="21"/>
          <w:szCs w:val="21"/>
          <w:lang w:val="fr-BE"/>
        </w:rPr>
      </w:pPr>
    </w:p>
    <w:p w14:paraId="7C6157EE" w14:textId="77777777" w:rsidR="001804E0" w:rsidRPr="00EA2D19" w:rsidRDefault="001804E0" w:rsidP="00B449F8">
      <w:pPr>
        <w:numPr>
          <w:ilvl w:val="0"/>
          <w:numId w:val="25"/>
        </w:numPr>
        <w:spacing w:before="240" w:after="240" w:line="240" w:lineRule="auto"/>
        <w:contextualSpacing/>
        <w:jc w:val="both"/>
        <w:rPr>
          <w:rFonts w:cstheme="minorHAnsi"/>
          <w:sz w:val="21"/>
          <w:szCs w:val="21"/>
          <w:lang w:val="fr-BE"/>
        </w:rPr>
      </w:pPr>
      <w:r w:rsidRPr="00EA2D19">
        <w:rPr>
          <w:rFonts w:cstheme="minorHAnsi"/>
          <w:sz w:val="21"/>
          <w:szCs w:val="21"/>
          <w:lang w:val="fr-BE"/>
        </w:rPr>
        <w:t>transmettre par écrit à l’adjudicateur la justification chiffrée de votre demande dans les délais suivants :</w:t>
      </w:r>
    </w:p>
    <w:p w14:paraId="3D77321C" w14:textId="138814CE" w:rsidR="001804E0" w:rsidRPr="00EA2D19" w:rsidRDefault="001804E0" w:rsidP="00B449F8">
      <w:pPr>
        <w:numPr>
          <w:ilvl w:val="0"/>
          <w:numId w:val="27"/>
        </w:numPr>
        <w:shd w:val="clear" w:color="auto" w:fill="FFFFFF"/>
        <w:spacing w:before="240" w:after="240" w:line="240" w:lineRule="auto"/>
        <w:ind w:left="1434" w:hanging="357"/>
        <w:jc w:val="both"/>
        <w:rPr>
          <w:rFonts w:eastAsia="Times New Roman" w:cstheme="minorHAnsi"/>
          <w:sz w:val="21"/>
          <w:szCs w:val="21"/>
          <w:lang w:val="fr-BE" w:eastAsia="fr-BE"/>
        </w:rPr>
      </w:pPr>
      <w:r w:rsidRPr="00EA2D19">
        <w:rPr>
          <w:rFonts w:eastAsia="Times New Roman" w:cstheme="minorHAnsi"/>
          <w:sz w:val="21"/>
          <w:szCs w:val="21"/>
          <w:lang w:val="fr-BE" w:eastAsia="fr-BE"/>
        </w:rPr>
        <w:t>avant l'expiration des délais contractuels pour obtenir une prolongation des délais d'exécution ou la résiliation du marché (1°)</w:t>
      </w:r>
      <w:r w:rsidR="002C13F3" w:rsidRPr="00EA2D19">
        <w:rPr>
          <w:rFonts w:eastAsia="Times New Roman" w:cstheme="minorHAnsi"/>
          <w:sz w:val="21"/>
          <w:szCs w:val="21"/>
          <w:lang w:val="fr-BE" w:eastAsia="fr-BE"/>
        </w:rPr>
        <w:t> </w:t>
      </w:r>
      <w:r w:rsidRPr="00EA2D19">
        <w:rPr>
          <w:rFonts w:eastAsia="Times New Roman" w:cstheme="minorHAnsi"/>
          <w:sz w:val="21"/>
          <w:szCs w:val="21"/>
          <w:lang w:val="fr-BE" w:eastAsia="fr-BE"/>
        </w:rPr>
        <w:t>;</w:t>
      </w:r>
    </w:p>
    <w:p w14:paraId="20CA1E56" w14:textId="6692E239" w:rsidR="001804E0" w:rsidRPr="00EA2D19" w:rsidRDefault="001804E0" w:rsidP="00B449F8">
      <w:pPr>
        <w:numPr>
          <w:ilvl w:val="0"/>
          <w:numId w:val="27"/>
        </w:numPr>
        <w:shd w:val="clear" w:color="auto" w:fill="FFFFFF"/>
        <w:spacing w:before="240" w:after="240" w:line="240" w:lineRule="auto"/>
        <w:ind w:left="1434" w:hanging="357"/>
        <w:jc w:val="both"/>
        <w:rPr>
          <w:rFonts w:eastAsia="Times New Roman" w:cstheme="minorHAnsi"/>
          <w:sz w:val="21"/>
          <w:szCs w:val="21"/>
          <w:lang w:val="fr-BE" w:eastAsia="fr-BE"/>
        </w:rPr>
      </w:pPr>
      <w:r w:rsidRPr="00EA2D19">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w:t>
      </w:r>
      <w:r w:rsidR="002C13F3" w:rsidRPr="00EA2D19">
        <w:rPr>
          <w:rFonts w:eastAsia="Times New Roman" w:cstheme="minorHAnsi"/>
          <w:sz w:val="21"/>
          <w:szCs w:val="21"/>
          <w:lang w:val="fr-BE" w:eastAsia="fr-BE"/>
        </w:rPr>
        <w:t> </w:t>
      </w:r>
      <w:r w:rsidRPr="00EA2D19">
        <w:rPr>
          <w:rFonts w:eastAsia="Times New Roman" w:cstheme="minorHAnsi"/>
          <w:sz w:val="21"/>
          <w:szCs w:val="21"/>
          <w:lang w:val="fr-BE" w:eastAsia="fr-BE"/>
        </w:rPr>
        <w:t>;</w:t>
      </w:r>
    </w:p>
    <w:p w14:paraId="04FA8BA2" w14:textId="77777777" w:rsidR="001804E0" w:rsidRPr="00EA2D19" w:rsidRDefault="001804E0" w:rsidP="00B449F8">
      <w:pPr>
        <w:numPr>
          <w:ilvl w:val="0"/>
          <w:numId w:val="27"/>
        </w:numPr>
        <w:shd w:val="clear" w:color="auto" w:fill="FFFFFF"/>
        <w:spacing w:before="240" w:after="240" w:line="240" w:lineRule="auto"/>
        <w:ind w:left="1434" w:hanging="357"/>
        <w:jc w:val="both"/>
        <w:rPr>
          <w:rFonts w:eastAsia="Times New Roman" w:cstheme="minorHAnsi"/>
          <w:sz w:val="21"/>
          <w:szCs w:val="21"/>
          <w:lang w:val="fr-BE" w:eastAsia="fr-BE"/>
        </w:rPr>
      </w:pPr>
      <w:r w:rsidRPr="00EA2D19">
        <w:rPr>
          <w:rFonts w:eastAsia="Times New Roman" w:cstheme="minorHAnsi"/>
          <w:sz w:val="21"/>
          <w:szCs w:val="21"/>
          <w:lang w:val="fr-BE" w:eastAsia="fr-BE"/>
        </w:rPr>
        <w:t>au plus tard nonante jours après l'expiration de la période de garantie, pour obtenir une révision du marché autre que celle visée au 1</w:t>
      </w:r>
      <w:r w:rsidRPr="00EA2D19">
        <w:rPr>
          <w:rFonts w:eastAsia="Times New Roman" w:cstheme="minorHAnsi"/>
          <w:sz w:val="21"/>
          <w:szCs w:val="21"/>
          <w:vertAlign w:val="superscript"/>
          <w:lang w:val="fr-BE" w:eastAsia="fr-BE"/>
        </w:rPr>
        <w:t>°</w:t>
      </w:r>
      <w:r w:rsidRPr="00EA2D19">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98A197" w14:textId="26A299FA"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Les deux premières conditions ne concernent pas la clause reprise sous le point </w:t>
      </w:r>
      <w:r w:rsidR="002475BA" w:rsidRPr="00EA2D19">
        <w:rPr>
          <w:rFonts w:cstheme="minorHAnsi"/>
          <w:sz w:val="21"/>
          <w:szCs w:val="21"/>
          <w:lang w:val="fr-BE"/>
        </w:rPr>
        <w:t>2</w:t>
      </w:r>
      <w:r w:rsidRPr="00EA2D19">
        <w:rPr>
          <w:rFonts w:cstheme="minorHAnsi"/>
          <w:sz w:val="21"/>
          <w:szCs w:val="21"/>
          <w:lang w:val="fr-BE"/>
        </w:rPr>
        <w:t xml:space="preserve"> (art 38/8 RGE). </w:t>
      </w:r>
    </w:p>
    <w:bookmarkEnd w:id="246"/>
    <w:p w14:paraId="49B1F1FE" w14:textId="6DE2777C" w:rsidR="004A2B3A" w:rsidRPr="00EA2D19" w:rsidRDefault="004A2B3A" w:rsidP="00B449F8">
      <w:pPr>
        <w:pStyle w:val="Paragraphedeliste"/>
        <w:numPr>
          <w:ilvl w:val="0"/>
          <w:numId w:val="4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w:t>
      </w:r>
      <w:r w:rsidR="00EF47E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9319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le pouvoir</w:t>
      </w:r>
      <w:r w:rsidR="00EF47E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adjudicateur</w:t>
      </w:r>
      <w:r w:rsidR="00C9319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peut mettre en </w:t>
      </w:r>
      <w:r w:rsidR="001838F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œuvre</w:t>
      </w:r>
    </w:p>
    <w:p w14:paraId="32ABF2CA" w14:textId="1152A9D0" w:rsidR="00EF47E8" w:rsidRPr="00EA2D19" w:rsidRDefault="00EF47E8" w:rsidP="005B3176">
      <w:pPr>
        <w:spacing w:before="240" w:after="240" w:line="240" w:lineRule="auto"/>
        <w:jc w:val="both"/>
        <w:rPr>
          <w:lang w:val="fr-BE"/>
        </w:rPr>
      </w:pPr>
      <w:r w:rsidRPr="00EA2D19">
        <w:rPr>
          <w:lang w:val="fr-BE"/>
        </w:rPr>
        <w:t>Deux autres types de clauses sont à disposition du pouvoir adjudicateur afin de lui permettre d’apporter des modifications en cours d’exécution.</w:t>
      </w:r>
    </w:p>
    <w:bookmarkEnd w:id="247"/>
    <w:p w14:paraId="5CED082F" w14:textId="77777777" w:rsidR="008055EC" w:rsidRPr="00EA2D19" w:rsidRDefault="008055EC" w:rsidP="00B449F8">
      <w:pPr>
        <w:pStyle w:val="Paragraphedeliste"/>
        <w:numPr>
          <w:ilvl w:val="0"/>
          <w:numId w:val="41"/>
        </w:numPr>
        <w:spacing w:before="240" w:after="240" w:line="240" w:lineRule="auto"/>
        <w:contextualSpacing w:val="0"/>
        <w:jc w:val="both"/>
        <w:rPr>
          <w:rFonts w:cs="Calibri"/>
          <w:sz w:val="21"/>
          <w:szCs w:val="21"/>
          <w:lang w:val="fr-BE"/>
        </w:rPr>
      </w:pPr>
      <w:r w:rsidRPr="00EA2D19">
        <w:rPr>
          <w:lang w:val="fr-BE"/>
        </w:rPr>
        <w:t xml:space="preserve">Les clauses de réexamen dites « contractuelles » (art. 38 des RGE) offrent une grande souplesse au pouvoir adjudicateur </w:t>
      </w:r>
      <w:r w:rsidRPr="00EA2D19">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0C5FC9B2" w14:textId="77777777" w:rsidR="008055EC" w:rsidRPr="00EA2D19" w:rsidRDefault="008055EC" w:rsidP="00B449F8">
      <w:pPr>
        <w:pStyle w:val="Paragraphedeliste"/>
        <w:numPr>
          <w:ilvl w:val="0"/>
          <w:numId w:val="41"/>
        </w:numPr>
        <w:spacing w:before="240" w:after="240" w:line="240" w:lineRule="auto"/>
        <w:contextualSpacing w:val="0"/>
        <w:jc w:val="both"/>
        <w:rPr>
          <w:rFonts w:cs="Calibri"/>
          <w:b/>
          <w:bCs/>
          <w:sz w:val="21"/>
          <w:szCs w:val="21"/>
          <w:u w:val="single"/>
          <w:lang w:val="fr-BE"/>
        </w:rPr>
      </w:pPr>
      <w:r w:rsidRPr="00EA2D19">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EA2D19">
        <w:rPr>
          <w:rFonts w:cs="Calibri"/>
          <w:szCs w:val="21"/>
          <w:lang w:val="fr-BE"/>
        </w:rPr>
        <w:t xml:space="preserve"> au bouleversement de l’équilibre contractuel en faveur de l’adjudicataire (art. 38/10) ou</w:t>
      </w:r>
      <w:r w:rsidRPr="00EA2D19">
        <w:rPr>
          <w:rFonts w:cstheme="minorHAnsi"/>
          <w:sz w:val="20"/>
          <w:szCs w:val="20"/>
          <w:lang w:val="fr-BE"/>
        </w:rPr>
        <w:t xml:space="preserve"> </w:t>
      </w:r>
      <w:r w:rsidRPr="00EA2D19">
        <w:rPr>
          <w:rFonts w:cstheme="minorHAnsi"/>
          <w:lang w:val="fr-BE"/>
        </w:rPr>
        <w:t>à des carences, lenteurs ou faits quelconques imputés à l’adjudicataire (art. 38/11),</w:t>
      </w:r>
      <w:r w:rsidRPr="00EA2D19">
        <w:rPr>
          <w:rFonts w:cs="Calibri"/>
          <w:sz w:val="21"/>
          <w:szCs w:val="21"/>
          <w:lang w:val="fr-BE"/>
        </w:rPr>
        <w:t xml:space="preserve"> ou encore de remplacer l’adjudicataire du marché (art. 38/3).</w:t>
      </w:r>
    </w:p>
    <w:p w14:paraId="2FB4DBFA" w14:textId="5D454A04" w:rsidR="006D7883" w:rsidRPr="00EA2D19" w:rsidRDefault="006D7883" w:rsidP="00533769">
      <w:pPr>
        <w:spacing w:before="240" w:after="240" w:line="240" w:lineRule="auto"/>
        <w:rPr>
          <w:rFonts w:cs="Calibri"/>
          <w:sz w:val="21"/>
          <w:szCs w:val="21"/>
          <w:lang w:val="fr-BE"/>
        </w:rPr>
        <w:sectPr w:rsidR="006D7883" w:rsidRPr="00EA2D19">
          <w:pgSz w:w="11906" w:h="16838"/>
          <w:pgMar w:top="1417" w:right="1417" w:bottom="1417" w:left="1417" w:header="708" w:footer="708" w:gutter="0"/>
          <w:cols w:space="708"/>
          <w:docGrid w:linePitch="360"/>
        </w:sectPr>
      </w:pPr>
    </w:p>
    <w:p w14:paraId="2369503D" w14:textId="7FACBF54" w:rsidR="001804E0" w:rsidRPr="00EA2D19" w:rsidRDefault="001804E0" w:rsidP="0055389E">
      <w:pPr>
        <w:pStyle w:val="Titre1"/>
        <w:spacing w:after="240" w:line="240" w:lineRule="auto"/>
        <w:rPr>
          <w:lang w:val="fr-BE"/>
        </w:rPr>
      </w:pPr>
      <w:bookmarkStart w:id="250" w:name="_Ref115772618"/>
      <w:bookmarkStart w:id="251" w:name="_Toc196384996"/>
      <w:r w:rsidRPr="00EA2D19">
        <w:rPr>
          <w:lang w:val="fr-BE"/>
        </w:rPr>
        <w:lastRenderedPageBreak/>
        <w:t>ANNEXE 1</w:t>
      </w:r>
      <w:r w:rsidR="005A23C2">
        <w:rPr>
          <w:lang w:val="fr-BE"/>
        </w:rPr>
        <w:t>1</w:t>
      </w:r>
      <w:r w:rsidR="00897F3C" w:rsidRPr="00EA2D19">
        <w:rPr>
          <w:lang w:val="fr-BE"/>
        </w:rPr>
        <w:t> :</w:t>
      </w:r>
      <w:r w:rsidRPr="00EA2D19">
        <w:rPr>
          <w:lang w:val="fr-BE"/>
        </w:rPr>
        <w:t xml:space="preserve"> SANCTIONS EN CAS D’INEXECUTION</w:t>
      </w:r>
      <w:bookmarkEnd w:id="250"/>
      <w:bookmarkEnd w:id="251"/>
    </w:p>
    <w:p w14:paraId="1A380802" w14:textId="031B6324" w:rsidR="001804E0" w:rsidRPr="00EA2D19" w:rsidRDefault="001804E0" w:rsidP="00B449F8">
      <w:pPr>
        <w:pStyle w:val="Paragraphedeliste"/>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4A2C739F" w14:textId="7BDABA12"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Vous êtes considéré en défaut d'exécution du marché lorsque</w:t>
      </w:r>
      <w:r w:rsidR="00404BD4"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265C7175" w14:textId="2BFD982C" w:rsidR="001804E0" w:rsidRPr="00EA2D19" w:rsidRDefault="001804E0" w:rsidP="00B449F8">
      <w:pPr>
        <w:numPr>
          <w:ilvl w:val="0"/>
          <w:numId w:val="29"/>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les prestations ne sont pas exécutées dans les conditions définies par les documents du marché</w:t>
      </w:r>
      <w:r w:rsidR="002C13F3"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43794F0D" w14:textId="7ECFBB66" w:rsidR="001804E0" w:rsidRPr="00EA2D19" w:rsidRDefault="001804E0" w:rsidP="00B449F8">
      <w:pPr>
        <w:numPr>
          <w:ilvl w:val="0"/>
          <w:numId w:val="29"/>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les prestations ne sont pas poursuivies de telle manière qu'elles puissent être entièrement terminées aux dates fixées</w:t>
      </w:r>
      <w:r w:rsidR="002C13F3"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1FDA6C62" w14:textId="636F67C7" w:rsidR="001804E0" w:rsidRPr="00EA2D19" w:rsidRDefault="001804E0" w:rsidP="00B449F8">
      <w:pPr>
        <w:numPr>
          <w:ilvl w:val="0"/>
          <w:numId w:val="29"/>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ou encore, vous ne suivez</w:t>
      </w:r>
      <w:r w:rsidR="008806F9" w:rsidRPr="00EA2D19">
        <w:rPr>
          <w:rFonts w:eastAsia="Times New Roman" w:cstheme="minorHAnsi"/>
          <w:bCs/>
          <w:sz w:val="21"/>
          <w:szCs w:val="21"/>
          <w:lang w:val="fr-BE" w:eastAsia="de-DE"/>
        </w:rPr>
        <w:t xml:space="preserve"> pas</w:t>
      </w:r>
      <w:r w:rsidRPr="00EA2D19">
        <w:rPr>
          <w:rFonts w:eastAsia="Times New Roman" w:cstheme="minorHAnsi"/>
          <w:bCs/>
          <w:sz w:val="21"/>
          <w:szCs w:val="21"/>
          <w:lang w:val="fr-BE" w:eastAsia="de-DE"/>
        </w:rPr>
        <w:t xml:space="preserve"> les ordres écrits, valablement donnés par l'adjudicateur.</w:t>
      </w:r>
    </w:p>
    <w:p w14:paraId="4D30EBCC" w14:textId="6261DF88" w:rsidR="00533769"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En cas de constat d’un manquement par procès-verbal, vous êtes tenu de réparer sans délai les manquements constatés.</w:t>
      </w:r>
    </w:p>
    <w:p w14:paraId="407A0581" w14:textId="4CE08BDB" w:rsidR="001804E0" w:rsidRPr="00EA2D19" w:rsidRDefault="001804E0" w:rsidP="00B449F8">
      <w:pPr>
        <w:pStyle w:val="Paragraphedeliste"/>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243204CD" w14:textId="77777777"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En réaction au procès-verbal de constat de manquement, vous pouvez :</w:t>
      </w:r>
    </w:p>
    <w:p w14:paraId="2DEEE545" w14:textId="685B362F" w:rsidR="001804E0" w:rsidRPr="00EA2D19" w:rsidRDefault="00D037E1" w:rsidP="00B449F8">
      <w:pPr>
        <w:numPr>
          <w:ilvl w:val="0"/>
          <w:numId w:val="29"/>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r</w:t>
      </w:r>
      <w:r w:rsidR="001804E0" w:rsidRPr="00EA2D19">
        <w:rPr>
          <w:rFonts w:eastAsia="Times New Roman" w:cstheme="minorHAnsi"/>
          <w:bCs/>
          <w:sz w:val="21"/>
          <w:szCs w:val="21"/>
          <w:lang w:val="fr-BE" w:eastAsia="de-DE"/>
        </w:rPr>
        <w:t>econnaitre le manquement constaté et réparer ses manquements sans délai</w:t>
      </w:r>
      <w:r w:rsidR="00533769" w:rsidRPr="00EA2D19">
        <w:rPr>
          <w:rFonts w:eastAsia="Times New Roman" w:cstheme="minorHAnsi"/>
          <w:bCs/>
          <w:sz w:val="21"/>
          <w:szCs w:val="21"/>
          <w:lang w:val="fr-BE" w:eastAsia="de-DE"/>
        </w:rPr>
        <w:t> ;</w:t>
      </w:r>
    </w:p>
    <w:p w14:paraId="40DE55C4" w14:textId="78917C16" w:rsidR="001804E0" w:rsidRPr="00EA2D19" w:rsidRDefault="00D037E1" w:rsidP="00B449F8">
      <w:pPr>
        <w:numPr>
          <w:ilvl w:val="0"/>
          <w:numId w:val="29"/>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c</w:t>
      </w:r>
      <w:r w:rsidR="001804E0" w:rsidRPr="00EA2D19">
        <w:rPr>
          <w:rFonts w:eastAsia="Times New Roman" w:cstheme="minorHAnsi"/>
          <w:bCs/>
          <w:sz w:val="21"/>
          <w:szCs w:val="21"/>
          <w:lang w:val="fr-BE" w:eastAsia="de-DE"/>
        </w:rPr>
        <w:t xml:space="preserve">ontester le manquement et apporter des justifications. En effet, dans les quinze jours suivant la date de l'envoi du procès-verbal, vous pouvez transmettre vos moyens de défense auprès du pouvoir adjudicateur </w:t>
      </w:r>
      <w:r w:rsidR="00B73061" w:rsidRPr="00EA2D19">
        <w:rPr>
          <w:rFonts w:eastAsia="Times New Roman" w:cstheme="minorHAnsi"/>
          <w:bCs/>
          <w:sz w:val="21"/>
          <w:szCs w:val="21"/>
          <w:lang w:val="fr-BE" w:eastAsia="de-DE"/>
        </w:rPr>
        <w:t xml:space="preserve">notamment </w:t>
      </w:r>
      <w:r w:rsidR="001804E0" w:rsidRPr="00EA2D19">
        <w:rPr>
          <w:rFonts w:eastAsia="Times New Roman" w:cstheme="minorHAnsi"/>
          <w:bCs/>
          <w:sz w:val="21"/>
          <w:szCs w:val="21"/>
          <w:lang w:val="fr-BE" w:eastAsia="de-DE"/>
        </w:rPr>
        <w:t>par envoi recommandé.</w:t>
      </w:r>
    </w:p>
    <w:p w14:paraId="7C66FF6D" w14:textId="0052550D" w:rsidR="00533769"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bCs/>
          <w:sz w:val="21"/>
          <w:szCs w:val="21"/>
          <w:lang w:val="fr-BE" w:eastAsia="de-DE"/>
        </w:rPr>
        <w:t xml:space="preserve">ATTENTION ! Si vous ne faites rien dans ce délai de 15 jours, votre silence est considéré comme une reconnaissance des faits constatés. </w:t>
      </w:r>
      <w:r w:rsidRPr="00EA2D19">
        <w:rPr>
          <w:rFonts w:eastAsia="Times New Roman" w:cstheme="minorHAnsi"/>
          <w:sz w:val="21"/>
          <w:szCs w:val="21"/>
          <w:lang w:val="fr-BE" w:eastAsia="de-DE"/>
        </w:rPr>
        <w:t>Cette reconnaissance ne s’applique pas si vous contestez tous les manquements mentionnés dans le PV de constat avant la transmission de celui-ci, et si cette contestation est connue du PA.</w:t>
      </w:r>
    </w:p>
    <w:p w14:paraId="52EFA448" w14:textId="3C6D2681" w:rsidR="001804E0" w:rsidRPr="00EA2D19" w:rsidRDefault="001804E0" w:rsidP="00B449F8">
      <w:pPr>
        <w:pStyle w:val="Paragraphedeliste"/>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Sanctions</w:t>
      </w:r>
    </w:p>
    <w:p w14:paraId="4E7E4B54" w14:textId="32C4DF4C"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2C13F3"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5E1CA1F1" w14:textId="115C3699" w:rsidR="001804E0" w:rsidRPr="00EA2D19" w:rsidRDefault="00D037E1" w:rsidP="00B449F8">
      <w:pPr>
        <w:numPr>
          <w:ilvl w:val="0"/>
          <w:numId w:val="29"/>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p</w:t>
      </w:r>
      <w:r w:rsidR="001804E0" w:rsidRPr="00EA2D19">
        <w:rPr>
          <w:rFonts w:eastAsia="Times New Roman" w:cstheme="minorHAnsi"/>
          <w:bCs/>
          <w:sz w:val="21"/>
          <w:szCs w:val="21"/>
          <w:lang w:val="fr-BE" w:eastAsia="de-DE"/>
        </w:rPr>
        <w:t>énalités ;</w:t>
      </w:r>
    </w:p>
    <w:p w14:paraId="0B7D7EE2" w14:textId="435B4F65" w:rsidR="001804E0" w:rsidRPr="00EA2D19" w:rsidRDefault="00D037E1" w:rsidP="00B449F8">
      <w:pPr>
        <w:numPr>
          <w:ilvl w:val="0"/>
          <w:numId w:val="29"/>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a</w:t>
      </w:r>
      <w:r w:rsidR="001804E0" w:rsidRPr="00EA2D19">
        <w:rPr>
          <w:rFonts w:eastAsia="Times New Roman" w:cstheme="minorHAnsi"/>
          <w:bCs/>
          <w:sz w:val="21"/>
          <w:szCs w:val="21"/>
          <w:lang w:val="fr-BE" w:eastAsia="de-DE"/>
        </w:rPr>
        <w:t>mendes pour retard ;</w:t>
      </w:r>
    </w:p>
    <w:p w14:paraId="78F6D1B1" w14:textId="55BB287A" w:rsidR="00262AD6" w:rsidRPr="00EA2D19" w:rsidRDefault="00D037E1" w:rsidP="00B449F8">
      <w:pPr>
        <w:numPr>
          <w:ilvl w:val="0"/>
          <w:numId w:val="29"/>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m</w:t>
      </w:r>
      <w:r w:rsidR="001804E0" w:rsidRPr="00EA2D19">
        <w:rPr>
          <w:rFonts w:eastAsia="Times New Roman" w:cstheme="minorHAnsi"/>
          <w:bCs/>
          <w:sz w:val="21"/>
          <w:szCs w:val="21"/>
          <w:lang w:val="fr-BE" w:eastAsia="de-DE"/>
        </w:rPr>
        <w:t>esures d’office ;</w:t>
      </w:r>
    </w:p>
    <w:p w14:paraId="18F1F5AF" w14:textId="09430ADE" w:rsidR="00533769" w:rsidRPr="00EA2D19" w:rsidRDefault="00D037E1" w:rsidP="00B449F8">
      <w:pPr>
        <w:numPr>
          <w:ilvl w:val="0"/>
          <w:numId w:val="29"/>
        </w:numPr>
        <w:spacing w:before="240" w:after="240" w:line="240" w:lineRule="auto"/>
        <w:contextualSpacing/>
        <w:rPr>
          <w:rFonts w:eastAsia="Times New Roman" w:cstheme="minorHAnsi"/>
          <w:bCs/>
          <w:sz w:val="21"/>
          <w:szCs w:val="21"/>
          <w:lang w:val="fr-BE" w:eastAsia="de-DE"/>
        </w:rPr>
      </w:pPr>
      <w:r w:rsidRPr="00EA2D19">
        <w:rPr>
          <w:rFonts w:eastAsia="Times New Roman" w:cstheme="minorHAnsi"/>
          <w:bCs/>
          <w:sz w:val="21"/>
          <w:szCs w:val="21"/>
          <w:lang w:val="fr-BE" w:eastAsia="de-DE"/>
        </w:rPr>
        <w:t>e</w:t>
      </w:r>
      <w:r w:rsidR="001804E0" w:rsidRPr="00EA2D19">
        <w:rPr>
          <w:rFonts w:eastAsia="Times New Roman" w:cstheme="minorHAnsi"/>
          <w:bCs/>
          <w:sz w:val="21"/>
          <w:szCs w:val="21"/>
          <w:lang w:val="fr-BE" w:eastAsia="de-DE"/>
        </w:rPr>
        <w:t>xclusion de la participation à d’autres marchés.</w:t>
      </w:r>
    </w:p>
    <w:p w14:paraId="36A7BA1E" w14:textId="77777777" w:rsidR="00262AD6" w:rsidRPr="00EA2D19" w:rsidRDefault="00262AD6" w:rsidP="00533769">
      <w:pPr>
        <w:spacing w:before="240" w:after="240" w:line="240" w:lineRule="auto"/>
        <w:ind w:left="720"/>
        <w:contextualSpacing/>
        <w:rPr>
          <w:rFonts w:eastAsia="Times New Roman" w:cstheme="minorHAnsi"/>
          <w:bCs/>
          <w:sz w:val="21"/>
          <w:szCs w:val="21"/>
          <w:lang w:val="fr-BE" w:eastAsia="de-DE"/>
        </w:rPr>
      </w:pPr>
    </w:p>
    <w:p w14:paraId="39DEBC8F" w14:textId="18F635B3" w:rsidR="001804E0" w:rsidRPr="00EA2D19" w:rsidRDefault="001804E0" w:rsidP="00B449F8">
      <w:pPr>
        <w:numPr>
          <w:ilvl w:val="0"/>
          <w:numId w:val="35"/>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EA2D19">
        <w:rPr>
          <w:rFonts w:eastAsia="Times New Roman" w:cstheme="minorHAnsi"/>
          <w:b/>
          <w:bCs/>
          <w:sz w:val="21"/>
          <w:szCs w:val="21"/>
          <w:lang w:val="fr-BE" w:eastAsia="de-DE"/>
          <w14:textOutline w14:w="0" w14:cap="flat" w14:cmpd="sng" w14:algn="ctr">
            <w14:noFill/>
            <w14:prstDash w14:val="solid"/>
            <w14:round/>
          </w14:textOutline>
        </w:rPr>
        <w:t>Pénalités</w:t>
      </w:r>
    </w:p>
    <w:p w14:paraId="30F49B82" w14:textId="77777777" w:rsidR="001804E0" w:rsidRPr="00EA2D19"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FE90BC" w14:textId="77777777" w:rsidR="001804E0" w:rsidRPr="00EA2D19" w:rsidRDefault="001804E0" w:rsidP="00B449F8">
      <w:pPr>
        <w:numPr>
          <w:ilvl w:val="0"/>
          <w:numId w:val="34"/>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i/>
          <w:iCs/>
          <w:sz w:val="21"/>
          <w:szCs w:val="21"/>
          <w:lang w:val="fr-BE" w:eastAsia="de-DE"/>
        </w:rPr>
        <w:t>Définition</w:t>
      </w:r>
    </w:p>
    <w:p w14:paraId="41EABE04" w14:textId="2A6DAAC7" w:rsidR="00533769"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Une pénalité est une sanction financière qui vous sera applicable pour tout défaut d’exécution, à savoir en cas de non-respect d’une disposition légale ou réglementaire ou à une prescription des documents du marché.</w:t>
      </w:r>
    </w:p>
    <w:p w14:paraId="786DE3B1" w14:textId="3876D2AB" w:rsidR="001804E0" w:rsidRPr="00EA2D19" w:rsidRDefault="001804E0" w:rsidP="00B449F8">
      <w:pPr>
        <w:numPr>
          <w:ilvl w:val="0"/>
          <w:numId w:val="34"/>
        </w:numPr>
        <w:spacing w:before="240" w:after="240" w:line="240" w:lineRule="auto"/>
        <w:jc w:val="both"/>
        <w:rPr>
          <w:rFonts w:eastAsia="Times New Roman" w:cstheme="minorHAnsi"/>
          <w:sz w:val="21"/>
          <w:szCs w:val="21"/>
          <w:lang w:val="fr-BE" w:eastAsia="de-DE"/>
        </w:rPr>
      </w:pPr>
      <w:r w:rsidRPr="00EA2D19">
        <w:rPr>
          <w:rFonts w:eastAsia="Times New Roman" w:cstheme="minorHAnsi"/>
          <w:i/>
          <w:iCs/>
          <w:sz w:val="21"/>
          <w:szCs w:val="21"/>
          <w:lang w:val="fr-BE" w:eastAsia="de-DE"/>
        </w:rPr>
        <w:t>Application</w:t>
      </w:r>
    </w:p>
    <w:p w14:paraId="5F5E30B7" w14:textId="77777777"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sz w:val="21"/>
          <w:szCs w:val="21"/>
          <w:lang w:val="fr-BE" w:eastAsia="de-DE"/>
        </w:rPr>
        <w:lastRenderedPageBreak/>
        <w:t>Une pénalité n’est applicable que lorsqu’aucune de vos justifications n'a été admise ou fournie dans les 15 jours suivants l’envoi du PV de manquement.</w:t>
      </w:r>
    </w:p>
    <w:p w14:paraId="75F3B693" w14:textId="77777777" w:rsidR="007069B3" w:rsidRPr="00EA2D19" w:rsidRDefault="007069B3" w:rsidP="007069B3">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 xml:space="preserve">Tout défaut d’exécution, non couvert par une pénalité spéciale, donne lieu à : </w:t>
      </w:r>
    </w:p>
    <w:p w14:paraId="1A1C377F" w14:textId="77777777" w:rsidR="009C47B1" w:rsidRPr="006B1089" w:rsidRDefault="009C47B1" w:rsidP="00B449F8">
      <w:pPr>
        <w:numPr>
          <w:ilvl w:val="0"/>
          <w:numId w:val="28"/>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4789B7BC" w14:textId="77777777" w:rsidR="009C47B1" w:rsidRPr="006B1089" w:rsidRDefault="009C47B1" w:rsidP="00B449F8">
      <w:pPr>
        <w:numPr>
          <w:ilvl w:val="0"/>
          <w:numId w:val="28"/>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3F9C442D" w14:textId="0F257106" w:rsidR="00533769" w:rsidRPr="00EA2D19" w:rsidRDefault="00B73061"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1AB3B536" w14:textId="77777777" w:rsidR="001804E0" w:rsidRPr="00EA2D19" w:rsidRDefault="001804E0" w:rsidP="00B449F8">
      <w:pPr>
        <w:numPr>
          <w:ilvl w:val="0"/>
          <w:numId w:val="34"/>
        </w:numPr>
        <w:spacing w:before="240" w:after="240" w:line="240" w:lineRule="auto"/>
        <w:jc w:val="both"/>
        <w:rPr>
          <w:rFonts w:eastAsia="Times New Roman" w:cstheme="minorHAnsi"/>
          <w:bCs/>
          <w:i/>
          <w:iCs/>
          <w:sz w:val="21"/>
          <w:szCs w:val="21"/>
          <w:lang w:val="fr-BE" w:eastAsia="de-DE"/>
        </w:rPr>
      </w:pPr>
      <w:r w:rsidRPr="00EA2D19">
        <w:rPr>
          <w:rFonts w:eastAsia="Times New Roman" w:cstheme="minorHAnsi"/>
          <w:bCs/>
          <w:i/>
          <w:iCs/>
          <w:sz w:val="21"/>
          <w:szCs w:val="21"/>
          <w:lang w:val="fr-BE" w:eastAsia="de-DE"/>
        </w:rPr>
        <w:t>La remise des pénalités</w:t>
      </w:r>
    </w:p>
    <w:p w14:paraId="7B3B9BD3" w14:textId="2D6464F3" w:rsidR="001804E0" w:rsidRPr="00EA2D19" w:rsidRDefault="001804E0" w:rsidP="00533769">
      <w:pPr>
        <w:tabs>
          <w:tab w:val="left" w:pos="3924"/>
        </w:tabs>
        <w:spacing w:before="240" w:after="240" w:line="240" w:lineRule="auto"/>
        <w:jc w:val="both"/>
        <w:rPr>
          <w:rFonts w:cstheme="minorHAnsi"/>
          <w:sz w:val="21"/>
          <w:szCs w:val="21"/>
          <w:lang w:val="fr-BE"/>
        </w:rPr>
      </w:pPr>
      <w:r w:rsidRPr="00EA2D19">
        <w:rPr>
          <w:rFonts w:cstheme="minorHAnsi"/>
          <w:sz w:val="21"/>
          <w:szCs w:val="21"/>
          <w:lang w:val="fr-BE"/>
        </w:rPr>
        <w:t>Vous pouvez obtenir la remise partielle des pénalités lorsque</w:t>
      </w:r>
      <w:r w:rsidR="002C13F3" w:rsidRPr="00EA2D19">
        <w:rPr>
          <w:rFonts w:cstheme="minorHAnsi"/>
          <w:sz w:val="21"/>
          <w:szCs w:val="21"/>
          <w:lang w:val="fr-BE"/>
        </w:rPr>
        <w:t> </w:t>
      </w:r>
      <w:r w:rsidRPr="00EA2D19">
        <w:rPr>
          <w:rFonts w:cstheme="minorHAnsi"/>
          <w:sz w:val="21"/>
          <w:szCs w:val="21"/>
          <w:lang w:val="fr-BE"/>
        </w:rPr>
        <w:t>:</w:t>
      </w:r>
    </w:p>
    <w:p w14:paraId="7E8F9475" w14:textId="25FBB2F7" w:rsidR="00533769" w:rsidRPr="00EA2D19" w:rsidRDefault="00952E4D" w:rsidP="00B449F8">
      <w:pPr>
        <w:numPr>
          <w:ilvl w:val="0"/>
          <w:numId w:val="28"/>
        </w:numPr>
        <w:tabs>
          <w:tab w:val="left" w:pos="3924"/>
        </w:tabs>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i</w:t>
      </w:r>
      <w:r w:rsidR="001804E0" w:rsidRPr="00EA2D19">
        <w:rPr>
          <w:rFonts w:eastAsia="Times New Roman" w:cstheme="minorHAnsi"/>
          <w:sz w:val="21"/>
          <w:szCs w:val="21"/>
          <w:lang w:val="fr-BE" w:eastAsia="de-DE"/>
        </w:rPr>
        <w:t>l y a disproportion entre le montant des pénalités appliquées et l'importance du défaut d'exécution et</w:t>
      </w:r>
      <w:r w:rsidR="002C13F3"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01AE20C3" w14:textId="50963D14" w:rsidR="001804E0" w:rsidRPr="00EA2D19" w:rsidRDefault="00952E4D" w:rsidP="00B449F8">
      <w:pPr>
        <w:numPr>
          <w:ilvl w:val="0"/>
          <w:numId w:val="28"/>
        </w:numPr>
        <w:tabs>
          <w:tab w:val="left" w:pos="3924"/>
        </w:tabs>
        <w:spacing w:before="240" w:after="240" w:line="240" w:lineRule="auto"/>
        <w:ind w:left="714" w:hanging="357"/>
        <w:jc w:val="both"/>
        <w:rPr>
          <w:rFonts w:eastAsia="Times New Roman" w:cstheme="minorHAnsi"/>
          <w:sz w:val="21"/>
          <w:szCs w:val="21"/>
          <w:lang w:val="fr-BE" w:eastAsia="de-DE"/>
        </w:rPr>
      </w:pPr>
      <w:r w:rsidRPr="00EA2D19">
        <w:rPr>
          <w:rFonts w:eastAsia="Times New Roman" w:cstheme="minorHAnsi"/>
          <w:sz w:val="21"/>
          <w:szCs w:val="21"/>
          <w:lang w:val="fr-BE" w:eastAsia="de-DE"/>
        </w:rPr>
        <w:t>v</w:t>
      </w:r>
      <w:r w:rsidR="001804E0" w:rsidRPr="00EA2D19">
        <w:rPr>
          <w:rFonts w:eastAsia="Times New Roman" w:cstheme="minorHAnsi"/>
          <w:sz w:val="21"/>
          <w:szCs w:val="21"/>
          <w:lang w:val="fr-BE" w:eastAsia="de-DE"/>
        </w:rPr>
        <w:t>ous avez mis tout en œuvre pour remédier au défaut d'exécution dans les meilleurs délais.</w:t>
      </w:r>
    </w:p>
    <w:p w14:paraId="102B82A7" w14:textId="3A4B8229"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Pour bénéficier de cette remise de pénalités, vous devez introduire une demande par écrit au plus tard 90 jours à compter du </w:t>
      </w:r>
      <w:bookmarkStart w:id="252" w:name="_Hlk115275077"/>
      <w:r w:rsidR="001071B1" w:rsidRPr="00EA2D19">
        <w:rPr>
          <w:rFonts w:cstheme="minorHAnsi"/>
          <w:sz w:val="21"/>
          <w:szCs w:val="21"/>
          <w:lang w:val="fr-BE"/>
        </w:rPr>
        <w:t>paiement de la facture sur laquelle les amendes ont été retenues</w:t>
      </w:r>
      <w:bookmarkEnd w:id="252"/>
      <w:r w:rsidRPr="00EA2D19">
        <w:rPr>
          <w:rFonts w:cstheme="minorHAnsi"/>
          <w:sz w:val="21"/>
          <w:szCs w:val="21"/>
          <w:lang w:val="fr-BE"/>
        </w:rPr>
        <w:t>.</w:t>
      </w:r>
    </w:p>
    <w:p w14:paraId="704001C8" w14:textId="77777777" w:rsidR="001804E0" w:rsidRPr="00EA2D19"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914094" w14:textId="77777777" w:rsidR="001804E0" w:rsidRPr="00EA2D19" w:rsidRDefault="001804E0" w:rsidP="00B449F8">
      <w:pPr>
        <w:numPr>
          <w:ilvl w:val="0"/>
          <w:numId w:val="35"/>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EA2D19">
        <w:rPr>
          <w:rFonts w:eastAsia="Times New Roman" w:cstheme="minorHAnsi"/>
          <w:b/>
          <w:bCs/>
          <w:sz w:val="21"/>
          <w:szCs w:val="21"/>
          <w:lang w:val="fr-BE" w:eastAsia="de-DE"/>
          <w14:textOutline w14:w="0" w14:cap="flat" w14:cmpd="sng" w14:algn="ctr">
            <w14:noFill/>
            <w14:prstDash w14:val="solid"/>
            <w14:round/>
          </w14:textOutline>
        </w:rPr>
        <w:t>Amendes pour retard</w:t>
      </w:r>
    </w:p>
    <w:p w14:paraId="79674F65" w14:textId="77777777" w:rsidR="001804E0" w:rsidRPr="00EA2D19"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5DC989" w14:textId="699C0FDE" w:rsidR="001804E0" w:rsidRPr="00EA2D19" w:rsidRDefault="001804E0" w:rsidP="00B449F8">
      <w:pPr>
        <w:numPr>
          <w:ilvl w:val="0"/>
          <w:numId w:val="32"/>
        </w:numPr>
        <w:spacing w:before="240" w:after="240" w:line="240" w:lineRule="auto"/>
        <w:jc w:val="both"/>
        <w:rPr>
          <w:rFonts w:eastAsia="Times New Roman" w:cstheme="minorHAnsi"/>
          <w:i/>
          <w:iCs/>
          <w:sz w:val="21"/>
          <w:szCs w:val="21"/>
          <w:lang w:val="fr-BE" w:eastAsia="de-DE"/>
        </w:rPr>
      </w:pPr>
      <w:r w:rsidRPr="00EA2D19">
        <w:rPr>
          <w:rFonts w:eastAsia="Times New Roman" w:cstheme="minorHAnsi"/>
          <w:i/>
          <w:iCs/>
          <w:sz w:val="21"/>
          <w:szCs w:val="21"/>
          <w:lang w:val="fr-BE" w:eastAsia="de-DE"/>
        </w:rPr>
        <w:t>Définition</w:t>
      </w:r>
    </w:p>
    <w:p w14:paraId="2809395B" w14:textId="77777777" w:rsidR="001804E0" w:rsidRPr="00EA2D19" w:rsidRDefault="001804E0" w:rsidP="00533769">
      <w:pPr>
        <w:tabs>
          <w:tab w:val="left" w:pos="3924"/>
        </w:tabs>
        <w:spacing w:before="240" w:after="240" w:line="240" w:lineRule="auto"/>
        <w:jc w:val="both"/>
        <w:rPr>
          <w:rFonts w:cstheme="minorHAnsi"/>
          <w:sz w:val="21"/>
          <w:szCs w:val="21"/>
          <w:lang w:val="fr-BE"/>
        </w:rPr>
      </w:pPr>
      <w:r w:rsidRPr="00EA2D19">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4EA0E76" w14:textId="653F498F" w:rsidR="001804E0" w:rsidRPr="00EA2D19" w:rsidRDefault="001804E0" w:rsidP="00533769">
      <w:pPr>
        <w:tabs>
          <w:tab w:val="left" w:pos="3924"/>
        </w:tabs>
        <w:spacing w:before="240" w:after="240" w:line="240" w:lineRule="auto"/>
        <w:jc w:val="both"/>
        <w:rPr>
          <w:rFonts w:cstheme="minorHAnsi"/>
          <w:sz w:val="21"/>
          <w:szCs w:val="21"/>
          <w:lang w:val="fr-BE"/>
        </w:rPr>
      </w:pPr>
      <w:r w:rsidRPr="00EA2D19">
        <w:rPr>
          <w:rFonts w:cstheme="minorHAnsi"/>
          <w:sz w:val="21"/>
          <w:szCs w:val="21"/>
          <w:lang w:val="fr-BE"/>
        </w:rPr>
        <w:t xml:space="preserve">L’amende pour retard peut se cumuler avec les pénalités pour sanctionner </w:t>
      </w:r>
      <w:r w:rsidR="00B73061" w:rsidRPr="00EA2D19">
        <w:rPr>
          <w:rFonts w:cstheme="minorHAnsi"/>
          <w:sz w:val="21"/>
          <w:szCs w:val="21"/>
          <w:lang w:val="fr-BE"/>
        </w:rPr>
        <w:t>le fait constitutif d’</w:t>
      </w:r>
      <w:r w:rsidRPr="00EA2D19">
        <w:rPr>
          <w:rFonts w:cstheme="minorHAnsi"/>
          <w:sz w:val="21"/>
          <w:szCs w:val="21"/>
          <w:lang w:val="fr-BE"/>
        </w:rPr>
        <w:t>un même manquement.</w:t>
      </w:r>
    </w:p>
    <w:p w14:paraId="47F5D2EF" w14:textId="77777777" w:rsidR="00533769" w:rsidRPr="00EA2D19" w:rsidRDefault="00533769" w:rsidP="00533769">
      <w:pPr>
        <w:tabs>
          <w:tab w:val="left" w:pos="3924"/>
        </w:tabs>
        <w:spacing w:before="240" w:after="240" w:line="240" w:lineRule="auto"/>
        <w:jc w:val="both"/>
        <w:rPr>
          <w:rFonts w:cstheme="minorHAnsi"/>
          <w:sz w:val="21"/>
          <w:szCs w:val="21"/>
          <w:lang w:val="fr-BE"/>
        </w:rPr>
      </w:pPr>
    </w:p>
    <w:p w14:paraId="110CE22E" w14:textId="77777777" w:rsidR="001804E0" w:rsidRPr="00EA2D19" w:rsidRDefault="001804E0" w:rsidP="00B449F8">
      <w:pPr>
        <w:numPr>
          <w:ilvl w:val="0"/>
          <w:numId w:val="32"/>
        </w:numPr>
        <w:spacing w:before="240" w:after="240" w:line="240" w:lineRule="auto"/>
        <w:jc w:val="both"/>
        <w:rPr>
          <w:rFonts w:eastAsia="Times New Roman" w:cstheme="minorHAnsi"/>
          <w:i/>
          <w:iCs/>
          <w:sz w:val="21"/>
          <w:szCs w:val="21"/>
          <w:lang w:val="fr-BE" w:eastAsia="de-DE"/>
        </w:rPr>
      </w:pPr>
      <w:r w:rsidRPr="00EA2D19">
        <w:rPr>
          <w:rFonts w:eastAsia="Times New Roman" w:cstheme="minorHAnsi"/>
          <w:i/>
          <w:iCs/>
          <w:sz w:val="21"/>
          <w:szCs w:val="21"/>
          <w:lang w:val="fr-BE" w:eastAsia="de-DE"/>
        </w:rPr>
        <w:t>Le montant des amendes</w:t>
      </w:r>
    </w:p>
    <w:p w14:paraId="364DB52F" w14:textId="0175AB8E"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Les amendes pour retard sont calculées à raison de 0,1% par jour de retard. Un maximum est fixé à 7,5%</w:t>
      </w:r>
      <w:r w:rsidR="00B01D31" w:rsidRPr="00EA2D19">
        <w:rPr>
          <w:rFonts w:cstheme="minorHAnsi"/>
          <w:sz w:val="21"/>
          <w:szCs w:val="21"/>
          <w:lang w:val="fr-BE"/>
        </w:rPr>
        <w:t xml:space="preserve"> de la valeur des fournitures dont la livraison a été effectuée avec un même retard</w:t>
      </w:r>
      <w:r w:rsidRPr="00EA2D19">
        <w:rPr>
          <w:rFonts w:cstheme="minorHAnsi"/>
          <w:sz w:val="21"/>
          <w:szCs w:val="21"/>
          <w:lang w:val="fr-BE"/>
        </w:rPr>
        <w:t>.</w:t>
      </w:r>
    </w:p>
    <w:p w14:paraId="7A6D2EA3" w14:textId="081A1181" w:rsidR="000C4824" w:rsidRPr="00EA2D19" w:rsidRDefault="000C4824"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Si le délai de livraison est un critère d’attribution, le montant des amendes est fixé à 10% de de la valeur des fournitures dont la livraison a été effectuée avec un même retard. Dans cette hypothèse, une formule pour le calcul des amendes est prévue dans le </w:t>
      </w:r>
      <w:r w:rsidR="003B22E9" w:rsidRPr="00EA2D19">
        <w:rPr>
          <w:rFonts w:cstheme="minorHAnsi"/>
          <w:sz w:val="21"/>
          <w:szCs w:val="21"/>
          <w:lang w:val="fr-BE"/>
        </w:rPr>
        <w:t>cahier spécial des charges</w:t>
      </w:r>
      <w:r w:rsidRPr="00EA2D19">
        <w:rPr>
          <w:rFonts w:cstheme="minorHAnsi"/>
          <w:sz w:val="21"/>
          <w:szCs w:val="21"/>
          <w:lang w:val="fr-BE"/>
        </w:rPr>
        <w:t>.</w:t>
      </w:r>
    </w:p>
    <w:p w14:paraId="7233702F" w14:textId="77777777" w:rsidR="001804E0" w:rsidRPr="00EA2D19" w:rsidRDefault="001804E0" w:rsidP="00B449F8">
      <w:pPr>
        <w:numPr>
          <w:ilvl w:val="0"/>
          <w:numId w:val="32"/>
        </w:numPr>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i/>
          <w:iCs/>
          <w:sz w:val="21"/>
          <w:szCs w:val="21"/>
          <w:lang w:val="fr-BE" w:eastAsia="de-DE"/>
        </w:rPr>
        <w:t>La remise des amendes</w:t>
      </w:r>
    </w:p>
    <w:p w14:paraId="3A63BEA6" w14:textId="77777777" w:rsidR="001804E0" w:rsidRPr="00EA2D19" w:rsidRDefault="001804E0" w:rsidP="00533769">
      <w:pPr>
        <w:spacing w:before="240" w:after="240" w:line="240" w:lineRule="auto"/>
        <w:ind w:left="1080"/>
        <w:contextualSpacing/>
        <w:jc w:val="both"/>
        <w:rPr>
          <w:rFonts w:eastAsia="Times New Roman" w:cstheme="minorHAnsi"/>
          <w:sz w:val="21"/>
          <w:szCs w:val="21"/>
          <w:lang w:val="fr-BE" w:eastAsia="de-DE"/>
        </w:rPr>
      </w:pPr>
    </w:p>
    <w:p w14:paraId="1F95BEA6" w14:textId="56585A48"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Il est possible que vous obteniez la remise des amendes dans deux cas</w:t>
      </w:r>
      <w:r w:rsidR="00DF169C" w:rsidRPr="00EA2D19">
        <w:rPr>
          <w:rFonts w:cstheme="minorHAnsi"/>
          <w:sz w:val="21"/>
          <w:szCs w:val="21"/>
          <w:lang w:val="fr-BE"/>
        </w:rPr>
        <w:t> </w:t>
      </w:r>
      <w:r w:rsidRPr="00EA2D19">
        <w:rPr>
          <w:rFonts w:cstheme="minorHAnsi"/>
          <w:sz w:val="21"/>
          <w:szCs w:val="21"/>
          <w:lang w:val="fr-BE"/>
        </w:rPr>
        <w:t>:</w:t>
      </w:r>
    </w:p>
    <w:p w14:paraId="285E751D" w14:textId="5D9F660E" w:rsidR="001804E0" w:rsidRPr="00EA2D19" w:rsidRDefault="00952E4D" w:rsidP="00B449F8">
      <w:pPr>
        <w:numPr>
          <w:ilvl w:val="0"/>
          <w:numId w:val="28"/>
        </w:numPr>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t</w:t>
      </w:r>
      <w:r w:rsidR="001804E0" w:rsidRPr="00EA2D19">
        <w:rPr>
          <w:rFonts w:eastAsia="Times New Roman" w:cstheme="minorHAnsi"/>
          <w:sz w:val="21"/>
          <w:szCs w:val="21"/>
          <w:lang w:val="fr-BE" w:eastAsia="de-DE"/>
        </w:rPr>
        <w:t xml:space="preserve">otalement ou partiellement, lorsque vous prouvez que le retard est dû en tout ou en partie, soit à un fait du </w:t>
      </w:r>
      <w:r w:rsidR="00B73061" w:rsidRPr="00EA2D19">
        <w:rPr>
          <w:rFonts w:eastAsia="Times New Roman" w:cstheme="minorHAnsi"/>
          <w:sz w:val="21"/>
          <w:szCs w:val="21"/>
          <w:lang w:val="fr-BE" w:eastAsia="de-DE"/>
        </w:rPr>
        <w:t>pouvoir adjudicateur</w:t>
      </w:r>
      <w:r w:rsidR="001804E0" w:rsidRPr="00EA2D19">
        <w:rPr>
          <w:rFonts w:eastAsia="Times New Roman" w:cstheme="minorHAnsi"/>
          <w:sz w:val="21"/>
          <w:szCs w:val="21"/>
          <w:lang w:val="fr-BE" w:eastAsia="de-DE"/>
        </w:rPr>
        <w:t xml:space="preserve">, soit à des circonstances imprévisibles, survenues avant l'expiration </w:t>
      </w:r>
      <w:r w:rsidR="001804E0" w:rsidRPr="00EA2D19">
        <w:rPr>
          <w:rFonts w:eastAsia="Times New Roman" w:cstheme="minorHAnsi"/>
          <w:sz w:val="21"/>
          <w:szCs w:val="21"/>
          <w:lang w:val="fr-BE" w:eastAsia="de-DE"/>
        </w:rPr>
        <w:lastRenderedPageBreak/>
        <w:t xml:space="preserve">des délais contractuels et portés à la connaissance du </w:t>
      </w:r>
      <w:r w:rsidR="00B73061" w:rsidRPr="00EA2D19">
        <w:rPr>
          <w:rFonts w:eastAsia="Times New Roman" w:cstheme="minorHAnsi"/>
          <w:sz w:val="21"/>
          <w:szCs w:val="21"/>
          <w:lang w:val="fr-BE" w:eastAsia="de-DE"/>
        </w:rPr>
        <w:t xml:space="preserve">pouvoir adjudicateur </w:t>
      </w:r>
      <w:r w:rsidR="001804E0" w:rsidRPr="00EA2D19">
        <w:rPr>
          <w:rFonts w:eastAsia="Times New Roman" w:cstheme="minorHAnsi"/>
          <w:sz w:val="21"/>
          <w:szCs w:val="21"/>
          <w:lang w:val="fr-BE" w:eastAsia="de-DE"/>
        </w:rPr>
        <w:t>le plus rapidement possible, et au plus tard dans les 30 jours.</w:t>
      </w:r>
    </w:p>
    <w:p w14:paraId="471B0F76" w14:textId="77777777" w:rsidR="00B11469" w:rsidRPr="00EA2D19" w:rsidRDefault="00B11469" w:rsidP="00B11469">
      <w:pPr>
        <w:spacing w:before="240" w:after="240" w:line="240" w:lineRule="auto"/>
        <w:ind w:left="720"/>
        <w:contextualSpacing/>
        <w:jc w:val="both"/>
        <w:rPr>
          <w:rFonts w:eastAsia="Times New Roman" w:cstheme="minorHAnsi"/>
          <w:sz w:val="21"/>
          <w:szCs w:val="21"/>
          <w:lang w:val="fr-BE" w:eastAsia="de-DE"/>
        </w:rPr>
      </w:pPr>
    </w:p>
    <w:p w14:paraId="4ABFA044" w14:textId="3A6CBC42" w:rsidR="001804E0" w:rsidRPr="00EA2D19" w:rsidRDefault="00952E4D" w:rsidP="00B449F8">
      <w:pPr>
        <w:numPr>
          <w:ilvl w:val="0"/>
          <w:numId w:val="28"/>
        </w:numPr>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p</w:t>
      </w:r>
      <w:r w:rsidR="001804E0" w:rsidRPr="00EA2D19">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tout en œuvre pour terminer ses prestations en retard dans les meilleurs délais.</w:t>
      </w:r>
    </w:p>
    <w:p w14:paraId="34743C87" w14:textId="77777777" w:rsidR="001804E0" w:rsidRPr="00EA2D19" w:rsidRDefault="001804E0" w:rsidP="00533769">
      <w:pPr>
        <w:spacing w:before="240" w:after="240" w:line="240" w:lineRule="auto"/>
        <w:ind w:left="720"/>
        <w:contextualSpacing/>
        <w:jc w:val="both"/>
        <w:rPr>
          <w:rFonts w:eastAsia="Times New Roman" w:cstheme="minorHAnsi"/>
          <w:sz w:val="21"/>
          <w:szCs w:val="21"/>
          <w:lang w:val="fr-BE" w:eastAsia="de-DE"/>
        </w:rPr>
      </w:pPr>
    </w:p>
    <w:p w14:paraId="5A7735B6" w14:textId="7D7F7C06" w:rsidR="00D37B08"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Pour bénéficier de cette remise d’amendes, vous devez introduire une demande par écrit au plus tard 90 jours à compter</w:t>
      </w:r>
      <w:r w:rsidR="00DF4F72" w:rsidRPr="00EA2D19">
        <w:rPr>
          <w:rFonts w:cstheme="minorHAnsi"/>
          <w:sz w:val="21"/>
          <w:szCs w:val="21"/>
          <w:lang w:val="fr-BE"/>
        </w:rPr>
        <w:t xml:space="preserve"> du paiement de la facture sur laquelle les amendes ont été retenues</w:t>
      </w:r>
      <w:r w:rsidRPr="00EA2D19">
        <w:rPr>
          <w:rFonts w:cstheme="minorHAnsi"/>
          <w:sz w:val="21"/>
          <w:szCs w:val="21"/>
          <w:lang w:val="fr-BE"/>
        </w:rPr>
        <w:t>.</w:t>
      </w:r>
    </w:p>
    <w:p w14:paraId="49CAD8FB" w14:textId="77777777" w:rsidR="001804E0" w:rsidRPr="00EA2D19" w:rsidRDefault="001804E0" w:rsidP="00B449F8">
      <w:pPr>
        <w:numPr>
          <w:ilvl w:val="0"/>
          <w:numId w:val="35"/>
        </w:numPr>
        <w:tabs>
          <w:tab w:val="left" w:pos="3924"/>
        </w:tabs>
        <w:spacing w:before="240" w:after="240" w:line="240" w:lineRule="auto"/>
        <w:ind w:left="714" w:hanging="357"/>
        <w:jc w:val="both"/>
        <w:rPr>
          <w:rFonts w:eastAsia="Times New Roman" w:cstheme="minorHAnsi"/>
          <w:b/>
          <w:bCs/>
          <w:sz w:val="21"/>
          <w:szCs w:val="21"/>
          <w:lang w:val="fr-BE" w:eastAsia="de-DE"/>
          <w14:textOutline w14:w="0" w14:cap="flat" w14:cmpd="sng" w14:algn="ctr">
            <w14:noFill/>
            <w14:prstDash w14:val="solid"/>
            <w14:round/>
          </w14:textOutline>
        </w:rPr>
      </w:pPr>
      <w:r w:rsidRPr="00EA2D19">
        <w:rPr>
          <w:rFonts w:eastAsia="Times New Roman" w:cstheme="minorHAnsi"/>
          <w:b/>
          <w:bCs/>
          <w:sz w:val="21"/>
          <w:szCs w:val="21"/>
          <w:lang w:val="fr-BE" w:eastAsia="de-DE"/>
          <w14:textOutline w14:w="0" w14:cap="flat" w14:cmpd="sng" w14:algn="ctr">
            <w14:noFill/>
            <w14:prstDash w14:val="solid"/>
            <w14:round/>
          </w14:textOutline>
        </w:rPr>
        <w:t>Mesures d’office</w:t>
      </w:r>
    </w:p>
    <w:p w14:paraId="05F2DFBE" w14:textId="23199755" w:rsidR="001804E0" w:rsidRPr="00EA2D19" w:rsidRDefault="001804E0" w:rsidP="00B449F8">
      <w:pPr>
        <w:numPr>
          <w:ilvl w:val="0"/>
          <w:numId w:val="33"/>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i/>
          <w:iCs/>
          <w:sz w:val="21"/>
          <w:szCs w:val="21"/>
          <w:lang w:val="fr-BE" w:eastAsia="de-DE"/>
        </w:rPr>
        <w:t>Définition</w:t>
      </w:r>
    </w:p>
    <w:p w14:paraId="517E253C" w14:textId="77777777"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EA2D19">
        <w:rPr>
          <w:rFonts w:eastAsia="Times New Roman" w:cstheme="minorHAnsi"/>
          <w:sz w:val="21"/>
          <w:szCs w:val="21"/>
          <w:u w:val="single"/>
          <w:lang w:val="fr-BE" w:eastAsia="de-DE"/>
        </w:rPr>
        <w:t>manquement grave</w:t>
      </w:r>
      <w:r w:rsidRPr="00EA2D19">
        <w:rPr>
          <w:rFonts w:eastAsia="Times New Roman" w:cstheme="minorHAnsi"/>
          <w:sz w:val="21"/>
          <w:szCs w:val="21"/>
          <w:lang w:val="fr-BE" w:eastAsia="de-DE"/>
        </w:rPr>
        <w:t xml:space="preserve"> dans l’exécution d’un marché.</w:t>
      </w:r>
    </w:p>
    <w:p w14:paraId="6F6744E3" w14:textId="3C7955A8"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Le </w:t>
      </w:r>
      <w:r w:rsidR="00B73061" w:rsidRPr="00EA2D19">
        <w:rPr>
          <w:rFonts w:eastAsia="Times New Roman" w:cstheme="minorHAnsi"/>
          <w:sz w:val="21"/>
          <w:szCs w:val="21"/>
          <w:lang w:val="fr-BE" w:eastAsia="de-DE"/>
        </w:rPr>
        <w:t xml:space="preserve">pouvoir adjudicateur </w:t>
      </w:r>
      <w:r w:rsidRPr="00EA2D19">
        <w:rPr>
          <w:rFonts w:eastAsia="Times New Roman" w:cstheme="minorHAnsi"/>
          <w:sz w:val="21"/>
          <w:szCs w:val="21"/>
          <w:lang w:val="fr-BE" w:eastAsia="de-DE"/>
        </w:rPr>
        <w:t>peut recourir aux mesures d’office :</w:t>
      </w:r>
    </w:p>
    <w:p w14:paraId="67CAAD5A" w14:textId="0A5B48BF" w:rsidR="001804E0" w:rsidRPr="00EA2D19" w:rsidRDefault="005475B1" w:rsidP="00B449F8">
      <w:pPr>
        <w:numPr>
          <w:ilvl w:val="0"/>
          <w:numId w:val="28"/>
        </w:num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w:t>
      </w:r>
      <w:r w:rsidR="001804E0" w:rsidRPr="00EA2D19">
        <w:rPr>
          <w:rFonts w:eastAsia="Times New Roman" w:cstheme="minorHAnsi"/>
          <w:sz w:val="21"/>
          <w:szCs w:val="21"/>
          <w:lang w:val="fr-BE" w:eastAsia="de-DE"/>
        </w:rPr>
        <w:t>orsque, à l'expiration du délai de 15 jours pour faire valoir ses moyens de défense, vous êtes resté inactif</w:t>
      </w:r>
      <w:r w:rsidR="001E47A0"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65693D52" w14:textId="5A07D842" w:rsidR="001804E0" w:rsidRPr="00EA2D19" w:rsidRDefault="005475B1" w:rsidP="00B449F8">
      <w:pPr>
        <w:numPr>
          <w:ilvl w:val="0"/>
          <w:numId w:val="28"/>
        </w:num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w:t>
      </w:r>
      <w:r w:rsidR="001804E0" w:rsidRPr="00EA2D19">
        <w:rPr>
          <w:rFonts w:eastAsia="Times New Roman" w:cstheme="minorHAnsi"/>
          <w:sz w:val="21"/>
          <w:szCs w:val="21"/>
          <w:lang w:val="fr-BE" w:eastAsia="de-DE"/>
        </w:rPr>
        <w:t>orsque vous avez présenté des moyens non justifiés après l’expiration du délai de 15 jours</w:t>
      </w:r>
      <w:r w:rsidR="008219C8"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116254A6" w14:textId="74BBA8FE" w:rsidR="001804E0" w:rsidRPr="00EA2D19" w:rsidRDefault="005475B1" w:rsidP="00B449F8">
      <w:pPr>
        <w:numPr>
          <w:ilvl w:val="0"/>
          <w:numId w:val="28"/>
        </w:num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a</w:t>
      </w:r>
      <w:r w:rsidR="001804E0" w:rsidRPr="00EA2D19">
        <w:rPr>
          <w:rFonts w:eastAsia="Times New Roman" w:cstheme="minorHAnsi"/>
          <w:sz w:val="21"/>
          <w:szCs w:val="21"/>
          <w:lang w:val="fr-BE" w:eastAsia="de-DE"/>
        </w:rPr>
        <w:t>vant l'expiration du délai de 15 jours, lorsqu'au préalable, vous avez expressément reconnu les manquements constatés.</w:t>
      </w:r>
    </w:p>
    <w:p w14:paraId="7722D695" w14:textId="77777777" w:rsidR="001804E0" w:rsidRPr="00EA2D19" w:rsidRDefault="001804E0" w:rsidP="00B449F8">
      <w:pPr>
        <w:numPr>
          <w:ilvl w:val="0"/>
          <w:numId w:val="33"/>
        </w:numPr>
        <w:spacing w:before="240" w:after="240" w:line="240" w:lineRule="auto"/>
        <w:jc w:val="both"/>
        <w:rPr>
          <w:rFonts w:eastAsia="Times New Roman" w:cstheme="minorHAnsi"/>
          <w:bCs/>
          <w:sz w:val="21"/>
          <w:szCs w:val="21"/>
          <w:lang w:val="fr-BE" w:eastAsia="de-DE"/>
        </w:rPr>
      </w:pPr>
      <w:r w:rsidRPr="00EA2D19">
        <w:rPr>
          <w:rFonts w:eastAsia="Times New Roman" w:cstheme="minorHAnsi"/>
          <w:i/>
          <w:iCs/>
          <w:sz w:val="21"/>
          <w:szCs w:val="21"/>
          <w:lang w:val="fr-BE" w:eastAsia="de-DE"/>
        </w:rPr>
        <w:t>Les différents types de mesures d’office</w:t>
      </w:r>
    </w:p>
    <w:p w14:paraId="0E8F0872" w14:textId="62BAAD21"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En cas de manquement grave, le pouvoir adjudicateur peut prendre une ou plusieurs mesures d’office suivantes</w:t>
      </w:r>
      <w:r w:rsidR="008219C8"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5ED1F8EA" w14:textId="3F7AE8EE" w:rsidR="001804E0" w:rsidRPr="00EA2D19" w:rsidRDefault="001804E0" w:rsidP="00B449F8">
      <w:pPr>
        <w:numPr>
          <w:ilvl w:val="0"/>
          <w:numId w:val="30"/>
        </w:numPr>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la résiliation unilatérale du marché</w:t>
      </w:r>
      <w:r w:rsidR="00430812" w:rsidRPr="00EA2D19">
        <w:rPr>
          <w:rFonts w:eastAsia="Times New Roman" w:cstheme="minorHAnsi"/>
          <w:sz w:val="21"/>
          <w:szCs w:val="21"/>
          <w:lang w:val="fr-BE" w:eastAsia="de-DE"/>
        </w:rPr>
        <w:t xml:space="preserve"> </w:t>
      </w:r>
      <w:bookmarkStart w:id="253" w:name="_Hlk115879695"/>
      <w:r w:rsidR="00430812" w:rsidRPr="00EA2D19">
        <w:rPr>
          <w:rFonts w:eastAsia="Times New Roman" w:cstheme="minorHAnsi"/>
          <w:sz w:val="21"/>
          <w:szCs w:val="21"/>
          <w:lang w:val="fr-BE" w:eastAsia="de-DE"/>
        </w:rPr>
        <w:t>(et dans ce cas, le pouvoir adjudicateur acquiert la totalité du cautionnement</w:t>
      </w:r>
      <w:r w:rsidR="00FE6C1D" w:rsidRPr="00EA2D19">
        <w:rPr>
          <w:rFonts w:eastAsia="Times New Roman" w:cstheme="minorHAnsi"/>
          <w:sz w:val="21"/>
          <w:szCs w:val="21"/>
          <w:lang w:val="fr-BE" w:eastAsia="de-DE"/>
        </w:rPr>
        <w:t xml:space="preserve"> ou à défaut de constitution, un montant équivalent</w:t>
      </w:r>
      <w:r w:rsidR="00430812" w:rsidRPr="00EA2D19">
        <w:rPr>
          <w:rFonts w:eastAsia="Times New Roman" w:cstheme="minorHAnsi"/>
          <w:sz w:val="21"/>
          <w:szCs w:val="21"/>
          <w:lang w:val="fr-BE" w:eastAsia="de-DE"/>
        </w:rPr>
        <w:t>)</w:t>
      </w:r>
      <w:bookmarkEnd w:id="253"/>
      <w:r w:rsidR="002E50DC"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6946D67D" w14:textId="77777777" w:rsidR="00B11469" w:rsidRPr="00EA2D19" w:rsidRDefault="00B11469" w:rsidP="00B11469">
      <w:pPr>
        <w:spacing w:before="240" w:after="240" w:line="240" w:lineRule="auto"/>
        <w:ind w:left="720"/>
        <w:contextualSpacing/>
        <w:jc w:val="both"/>
        <w:rPr>
          <w:rFonts w:eastAsia="Times New Roman" w:cstheme="minorHAnsi"/>
          <w:sz w:val="21"/>
          <w:szCs w:val="21"/>
          <w:lang w:val="fr-BE" w:eastAsia="de-DE"/>
        </w:rPr>
      </w:pPr>
    </w:p>
    <w:p w14:paraId="0F1A7646" w14:textId="2C2D99A0" w:rsidR="00D37B08" w:rsidRPr="00EA2D19" w:rsidRDefault="001804E0" w:rsidP="00B449F8">
      <w:pPr>
        <w:numPr>
          <w:ilvl w:val="0"/>
          <w:numId w:val="30"/>
        </w:numPr>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l'exécution en gestion propre (ou en régie) de tout ou partie du marché non exécuté</w:t>
      </w:r>
      <w:r w:rsidR="00D37B08" w:rsidRPr="00EA2D19">
        <w:rPr>
          <w:rFonts w:eastAsia="Times New Roman" w:cstheme="minorHAnsi"/>
          <w:sz w:val="21"/>
          <w:szCs w:val="21"/>
          <w:lang w:val="fr-BE" w:eastAsia="de-DE"/>
        </w:rPr>
        <w:t>.</w:t>
      </w:r>
    </w:p>
    <w:p w14:paraId="4DF7881D" w14:textId="77777777" w:rsidR="006A19B1" w:rsidRPr="00EA2D19" w:rsidRDefault="006A19B1" w:rsidP="006A19B1">
      <w:pPr>
        <w:spacing w:before="240" w:after="240" w:line="240" w:lineRule="auto"/>
        <w:ind w:left="720"/>
        <w:contextualSpacing/>
        <w:jc w:val="both"/>
        <w:rPr>
          <w:rFonts w:eastAsia="Times New Roman" w:cstheme="minorHAnsi"/>
          <w:sz w:val="21"/>
          <w:szCs w:val="21"/>
          <w:lang w:val="fr-BE" w:eastAsia="de-DE"/>
        </w:rPr>
      </w:pPr>
    </w:p>
    <w:p w14:paraId="25F2B16B" w14:textId="2AA0EC11" w:rsidR="001804E0" w:rsidRPr="00EA2D19" w:rsidRDefault="001804E0" w:rsidP="00D37B08">
      <w:pPr>
        <w:spacing w:before="240" w:after="240" w:line="240" w:lineRule="auto"/>
        <w:ind w:left="720"/>
        <w:contextualSpacing/>
        <w:jc w:val="both"/>
        <w:rPr>
          <w:rFonts w:eastAsia="Times New Roman" w:cstheme="minorHAnsi"/>
          <w:sz w:val="21"/>
          <w:szCs w:val="21"/>
          <w:lang w:val="fr-BE" w:eastAsia="de-DE"/>
        </w:rPr>
      </w:pPr>
      <w:r w:rsidRPr="00EA2D19">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w:t>
      </w:r>
      <w:r w:rsidR="00D37B08" w:rsidRPr="00EA2D19">
        <w:rPr>
          <w:rFonts w:cstheme="minorHAnsi"/>
          <w:sz w:val="21"/>
          <w:szCs w:val="21"/>
          <w:lang w:val="fr-BE"/>
        </w:rPr>
        <w:t>.</w:t>
      </w:r>
    </w:p>
    <w:p w14:paraId="35BB5C3D" w14:textId="77777777" w:rsidR="00D37B08" w:rsidRPr="00EA2D19" w:rsidRDefault="00D37B08" w:rsidP="00D37B08">
      <w:pPr>
        <w:spacing w:before="240" w:after="240" w:line="240" w:lineRule="auto"/>
        <w:contextualSpacing/>
        <w:jc w:val="both"/>
        <w:rPr>
          <w:rFonts w:eastAsia="Times New Roman" w:cstheme="minorHAnsi"/>
          <w:sz w:val="21"/>
          <w:szCs w:val="21"/>
          <w:lang w:val="fr-BE" w:eastAsia="de-DE"/>
        </w:rPr>
      </w:pPr>
    </w:p>
    <w:p w14:paraId="10B420CE" w14:textId="77777777" w:rsidR="00D37B08" w:rsidRPr="00EA2D19" w:rsidRDefault="001804E0" w:rsidP="00B449F8">
      <w:pPr>
        <w:numPr>
          <w:ilvl w:val="0"/>
          <w:numId w:val="30"/>
        </w:numPr>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la conclusion d'un ou de plusieurs marchés pour compte avec un ou plusieurs tiers pour tout ou partie du marché restant à exécuter.</w:t>
      </w:r>
    </w:p>
    <w:p w14:paraId="46742555" w14:textId="77777777" w:rsidR="00D37B08" w:rsidRPr="00EA2D19" w:rsidRDefault="00D37B08" w:rsidP="00D37B08">
      <w:pPr>
        <w:spacing w:before="240" w:after="240" w:line="240" w:lineRule="auto"/>
        <w:ind w:left="720"/>
        <w:contextualSpacing/>
        <w:jc w:val="both"/>
        <w:rPr>
          <w:rFonts w:eastAsia="Times New Roman" w:cstheme="minorHAnsi"/>
          <w:sz w:val="21"/>
          <w:szCs w:val="21"/>
          <w:lang w:val="fr-BE" w:eastAsia="de-DE"/>
        </w:rPr>
      </w:pPr>
    </w:p>
    <w:p w14:paraId="3333337E" w14:textId="0CEEF686" w:rsidR="001804E0" w:rsidRPr="00EA2D19" w:rsidRDefault="001804E0" w:rsidP="00D37B08">
      <w:pPr>
        <w:spacing w:before="240" w:after="240" w:line="240" w:lineRule="auto"/>
        <w:ind w:left="720"/>
        <w:contextualSpacing/>
        <w:jc w:val="both"/>
        <w:rPr>
          <w:rFonts w:eastAsia="Times New Roman" w:cstheme="minorHAnsi"/>
          <w:sz w:val="21"/>
          <w:szCs w:val="21"/>
          <w:lang w:val="fr-BE" w:eastAsia="de-DE"/>
        </w:rPr>
      </w:pPr>
      <w:r w:rsidRPr="00EA2D19">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A49C57F" w14:textId="77777777" w:rsidR="001804E0" w:rsidRPr="00EA2D19" w:rsidRDefault="001804E0" w:rsidP="00533769">
      <w:p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5B2A8149" w14:textId="27CF6FFF" w:rsidR="001804E0" w:rsidRPr="00EA2D19" w:rsidRDefault="001804E0" w:rsidP="00B449F8">
      <w:pPr>
        <w:numPr>
          <w:ilvl w:val="0"/>
          <w:numId w:val="35"/>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54" w:name="_Hlk103161048"/>
      <w:r w:rsidRPr="00EA2D19">
        <w:rPr>
          <w:rFonts w:eastAsia="Times New Roman" w:cstheme="minorHAnsi"/>
          <w:b/>
          <w:bCs/>
          <w:sz w:val="21"/>
          <w:szCs w:val="21"/>
          <w:lang w:val="fr-BE" w:eastAsia="de-DE"/>
          <w14:textOutline w14:w="0" w14:cap="flat" w14:cmpd="sng" w14:algn="ctr">
            <w14:noFill/>
            <w14:prstDash w14:val="solid"/>
            <w14:round/>
          </w14:textOutline>
        </w:rPr>
        <w:t>Exclusion de la participation à d’autres marchés</w:t>
      </w:r>
    </w:p>
    <w:bookmarkEnd w:id="254"/>
    <w:p w14:paraId="08AEB9CB" w14:textId="77777777" w:rsidR="001804E0" w:rsidRPr="00EA2D19"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1A6648" w14:textId="5966DF8E"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 xml:space="preserve">La dernière sanction consiste à vous exclure, durant une période de 3 ans, de la participation </w:t>
      </w:r>
      <w:bookmarkStart w:id="255" w:name="_Hlk124235553"/>
      <w:r w:rsidR="00B17C56" w:rsidRPr="00EA2D19">
        <w:rPr>
          <w:rFonts w:eastAsia="Times New Roman" w:cstheme="minorHAnsi"/>
          <w:bCs/>
          <w:sz w:val="21"/>
          <w:szCs w:val="21"/>
          <w:lang w:val="fr-BE" w:eastAsia="de-DE"/>
        </w:rPr>
        <w:t>aux</w:t>
      </w:r>
      <w:r w:rsidRPr="00EA2D19">
        <w:rPr>
          <w:rFonts w:eastAsia="Times New Roman" w:cstheme="minorHAnsi"/>
          <w:bCs/>
          <w:sz w:val="21"/>
          <w:szCs w:val="21"/>
          <w:lang w:val="fr-BE" w:eastAsia="de-DE"/>
        </w:rPr>
        <w:t xml:space="preserve"> marchés</w:t>
      </w:r>
      <w:r w:rsidR="00B17C56" w:rsidRPr="00EA2D19">
        <w:rPr>
          <w:rFonts w:eastAsia="Times New Roman" w:cstheme="minorHAnsi"/>
          <w:bCs/>
          <w:sz w:val="21"/>
          <w:szCs w:val="21"/>
          <w:lang w:val="fr-BE" w:eastAsia="de-DE"/>
        </w:rPr>
        <w:t xml:space="preserve"> du présent</w:t>
      </w:r>
      <w:bookmarkEnd w:id="255"/>
      <w:r w:rsidR="00B17C56" w:rsidRPr="00EA2D19">
        <w:rPr>
          <w:rFonts w:eastAsia="Times New Roman" w:cstheme="minorHAnsi"/>
          <w:bCs/>
          <w:sz w:val="21"/>
          <w:szCs w:val="21"/>
          <w:lang w:val="fr-BE" w:eastAsia="de-DE"/>
        </w:rPr>
        <w:t xml:space="preserve"> pouvoir adjudicateur</w:t>
      </w:r>
      <w:r w:rsidRPr="00EA2D19">
        <w:rPr>
          <w:rFonts w:eastAsia="Times New Roman" w:cstheme="minorHAnsi"/>
          <w:bCs/>
          <w:sz w:val="21"/>
          <w:szCs w:val="21"/>
          <w:lang w:val="fr-BE" w:eastAsia="de-DE"/>
        </w:rPr>
        <w:t xml:space="preserve"> dans les cas suivants</w:t>
      </w:r>
      <w:r w:rsidR="002E50DC"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39D2A136" w14:textId="2EC09CCE" w:rsidR="001804E0" w:rsidRPr="00EA2D19" w:rsidRDefault="001804E0" w:rsidP="00B449F8">
      <w:pPr>
        <w:numPr>
          <w:ilvl w:val="0"/>
          <w:numId w:val="31"/>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lastRenderedPageBreak/>
        <w:t>lorsque vous avez</w:t>
      </w:r>
      <w:r w:rsidRPr="00EA2D19">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2E50DC" w:rsidRPr="00EA2D19">
        <w:rPr>
          <w:rFonts w:eastAsia="Times New Roman" w:cstheme="minorHAnsi"/>
          <w:bCs/>
          <w:color w:val="000000"/>
          <w:sz w:val="21"/>
          <w:szCs w:val="21"/>
          <w:lang w:val="fr-BE" w:eastAsia="de-DE"/>
        </w:rPr>
        <w:t> </w:t>
      </w:r>
      <w:r w:rsidRPr="00EA2D19">
        <w:rPr>
          <w:rFonts w:eastAsia="Times New Roman" w:cstheme="minorHAnsi"/>
          <w:bCs/>
          <w:color w:val="000000"/>
          <w:sz w:val="21"/>
          <w:szCs w:val="21"/>
          <w:lang w:val="fr-BE" w:eastAsia="de-DE"/>
        </w:rPr>
        <w:t>;</w:t>
      </w:r>
    </w:p>
    <w:p w14:paraId="607F7247" w14:textId="77777777" w:rsidR="001804E0" w:rsidRPr="00EA2D19" w:rsidRDefault="001804E0" w:rsidP="00B449F8">
      <w:pPr>
        <w:numPr>
          <w:ilvl w:val="0"/>
          <w:numId w:val="31"/>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color w:val="000000"/>
          <w:sz w:val="21"/>
          <w:szCs w:val="21"/>
          <w:lang w:val="fr-BE" w:eastAsia="de-DE"/>
        </w:rPr>
        <w:t>lorsque vous avez preuve d’un manquement continu lors de l’application d’une disposition essentielle en cours d’exécution du marché ;</w:t>
      </w:r>
    </w:p>
    <w:p w14:paraId="144FE995" w14:textId="2E4C54B7" w:rsidR="001804E0" w:rsidRPr="00EA2D19" w:rsidRDefault="001804E0" w:rsidP="00B449F8">
      <w:pPr>
        <w:numPr>
          <w:ilvl w:val="0"/>
          <w:numId w:val="31"/>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color w:val="000000"/>
          <w:sz w:val="21"/>
          <w:szCs w:val="21"/>
          <w:lang w:val="fr-BE" w:eastAsia="de-DE"/>
        </w:rPr>
        <w:t>ou encore, lorsque vous avez posé un acte ou conclu une convention ou entente de nature à fausser les conditions normales de la concurrence.</w:t>
      </w:r>
    </w:p>
    <w:p w14:paraId="4F389223" w14:textId="77777777" w:rsidR="00A67B45" w:rsidRPr="00EA2D19" w:rsidRDefault="00A67B45"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Vous serez entendu préalablement afin d'exposer vos moyens de défense et la décision motivée vous est notifiée.</w:t>
      </w:r>
    </w:p>
    <w:p w14:paraId="58134434" w14:textId="77777777" w:rsidR="00EE5251" w:rsidRPr="00EA2D19" w:rsidRDefault="00EE5251">
      <w:pPr>
        <w:rPr>
          <w:rFonts w:cstheme="minorHAnsi"/>
          <w:sz w:val="21"/>
          <w:szCs w:val="21"/>
          <w:lang w:val="fr-BE"/>
        </w:rPr>
      </w:pPr>
      <w:r w:rsidRPr="00EA2D19">
        <w:rPr>
          <w:rFonts w:cstheme="minorHAnsi"/>
          <w:sz w:val="21"/>
          <w:szCs w:val="21"/>
          <w:lang w:val="fr-BE"/>
        </w:rPr>
        <w:br w:type="page"/>
      </w:r>
    </w:p>
    <w:p w14:paraId="77B62F38" w14:textId="051B3F19" w:rsidR="00EE5251" w:rsidRPr="00EA2D19" w:rsidRDefault="00EE5251" w:rsidP="00EE5251">
      <w:pPr>
        <w:pStyle w:val="Titre1"/>
        <w:spacing w:after="240" w:line="240" w:lineRule="auto"/>
        <w:rPr>
          <w:rFonts w:eastAsia="Yu Gothic Light"/>
          <w:lang w:val="fr-BE"/>
        </w:rPr>
      </w:pPr>
      <w:bookmarkStart w:id="256" w:name="_Ref124413010"/>
      <w:bookmarkStart w:id="257" w:name="_Toc124865360"/>
      <w:bookmarkStart w:id="258" w:name="_Toc196384997"/>
      <w:bookmarkStart w:id="259" w:name="_Hlk124868075"/>
      <w:r w:rsidRPr="00EA2D19">
        <w:rPr>
          <w:rFonts w:eastAsia="Yu Gothic Light"/>
          <w:lang w:val="fr-BE"/>
        </w:rPr>
        <w:lastRenderedPageBreak/>
        <w:t>ANNEXE 1</w:t>
      </w:r>
      <w:r w:rsidR="005A23C2">
        <w:rPr>
          <w:rFonts w:eastAsia="Yu Gothic Light"/>
          <w:lang w:val="fr-BE"/>
        </w:rPr>
        <w:t>2</w:t>
      </w:r>
      <w:r w:rsidRPr="00EA2D19">
        <w:rPr>
          <w:rFonts w:eastAsia="Yu Gothic Light"/>
          <w:lang w:val="fr-BE"/>
        </w:rPr>
        <w:t> : DUME</w:t>
      </w:r>
      <w:bookmarkEnd w:id="256"/>
      <w:bookmarkEnd w:id="257"/>
      <w:bookmarkEnd w:id="258"/>
    </w:p>
    <w:p w14:paraId="70CBB0D6" w14:textId="77777777" w:rsidR="00D8516C" w:rsidRPr="006B1089" w:rsidRDefault="00D8516C" w:rsidP="00D8516C">
      <w:pPr>
        <w:rPr>
          <w:i/>
          <w:iCs/>
          <w:lang w:val="fr-BE"/>
        </w:rPr>
      </w:pPr>
      <w:bookmarkStart w:id="260" w:name="_Hlk124867993"/>
      <w:bookmarkEnd w:id="259"/>
      <w:r w:rsidRPr="006B1089">
        <w:rPr>
          <w:i/>
          <w:iCs/>
          <w:lang w:val="fr-BE"/>
        </w:rPr>
        <w:t xml:space="preserve">Pour ce marché, vous avez l’obligation de compléter le DUME et de le déposer avec votre dossier d’offre. </w:t>
      </w:r>
      <w:r>
        <w:rPr>
          <w:i/>
          <w:iCs/>
          <w:lang w:val="fr-BE"/>
        </w:rPr>
        <w:t>Cette obligation couvre également, si c’est votre cas, les membres de votre groupement d’opérateurs économiques et/ou les opérateurs économiques à qui vous faites appel pour démontrer votre capacité à exécuter le marché.</w:t>
      </w:r>
    </w:p>
    <w:p w14:paraId="514BFA4D" w14:textId="77777777" w:rsidR="00D8516C" w:rsidRPr="006B1089" w:rsidRDefault="00D8516C" w:rsidP="00B449F8">
      <w:pPr>
        <w:pStyle w:val="Corpsdetexte"/>
        <w:numPr>
          <w:ilvl w:val="0"/>
          <w:numId w:val="52"/>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6ACE3FDA" w14:textId="77777777" w:rsidR="00D8516C" w:rsidRPr="006B1089" w:rsidRDefault="00D8516C" w:rsidP="00D8516C">
      <w:pPr>
        <w:rPr>
          <w:b/>
          <w:bCs/>
          <w:i/>
          <w:iCs/>
          <w:lang w:val="fr-BE"/>
        </w:rPr>
      </w:pPr>
      <w:bookmarkStart w:id="261" w:name="_Hlk142407684"/>
      <w:r w:rsidRPr="006B1089">
        <w:rPr>
          <w:b/>
          <w:bCs/>
          <w:i/>
          <w:iCs/>
          <w:lang w:val="fr-BE"/>
        </w:rPr>
        <w:t>Lorsque le marché fait l’objet d’un avis de marché :</w:t>
      </w:r>
    </w:p>
    <w:p w14:paraId="05746CE9" w14:textId="77777777" w:rsidR="00D8516C" w:rsidRPr="006B1089" w:rsidRDefault="00D8516C" w:rsidP="00B449F8">
      <w:pPr>
        <w:numPr>
          <w:ilvl w:val="0"/>
          <w:numId w:val="48"/>
        </w:numPr>
        <w:rPr>
          <w:i/>
          <w:iCs/>
          <w:lang w:val="fr-BE"/>
        </w:rPr>
      </w:pPr>
      <w:r w:rsidRPr="006B1089">
        <w:rPr>
          <w:i/>
          <w:iCs/>
          <w:lang w:val="fr-BE"/>
        </w:rPr>
        <w:t>Rendez-vous sur e-Procurement</w:t>
      </w:r>
      <w:r>
        <w:rPr>
          <w:i/>
          <w:iCs/>
          <w:lang w:val="fr-BE"/>
        </w:rPr>
        <w:t xml:space="preserve"> </w:t>
      </w:r>
      <w:r w:rsidRPr="006B1089">
        <w:rPr>
          <w:i/>
          <w:iCs/>
          <w:lang w:val="fr-BE"/>
        </w:rPr>
        <w:t xml:space="preserve">via : </w:t>
      </w:r>
      <w:r w:rsidRPr="006B1089">
        <w:rPr>
          <w:lang w:val="fr-BE"/>
        </w:rPr>
        <w:t xml:space="preserve"> </w:t>
      </w:r>
      <w:r w:rsidRPr="006B1089">
        <w:rPr>
          <w:rStyle w:val="Lienhypertexte"/>
          <w:i/>
          <w:iCs/>
          <w:lang w:val="fr-BE"/>
        </w:rPr>
        <w:t>https://www.publicprocurement.be/</w:t>
      </w:r>
    </w:p>
    <w:p w14:paraId="5E82CA89" w14:textId="77777777" w:rsidR="00D8516C" w:rsidRPr="006B1089" w:rsidRDefault="00D8516C" w:rsidP="00B449F8">
      <w:pPr>
        <w:numPr>
          <w:ilvl w:val="0"/>
          <w:numId w:val="48"/>
        </w:numPr>
        <w:rPr>
          <w:i/>
          <w:iCs/>
          <w:lang w:val="fr-BE"/>
        </w:rPr>
      </w:pPr>
      <w:r w:rsidRPr="006B1089">
        <w:rPr>
          <w:i/>
          <w:iCs/>
          <w:lang w:val="fr-BE"/>
        </w:rPr>
        <w:t xml:space="preserve">Allez sous la section « documents » du dossier de publication car le formulaire DUME paramétré s’y trouve au format </w:t>
      </w:r>
      <w:commentRangeStart w:id="262"/>
      <w:r w:rsidRPr="006B1089">
        <w:rPr>
          <w:i/>
          <w:iCs/>
          <w:lang w:val="fr-BE"/>
        </w:rPr>
        <w:t>XML</w:t>
      </w:r>
      <w:commentRangeEnd w:id="262"/>
      <w:r>
        <w:rPr>
          <w:i/>
          <w:iCs/>
          <w:lang w:val="fr-BE"/>
        </w:rPr>
        <w:t xml:space="preserve"> et PDF</w:t>
      </w:r>
      <w:r>
        <w:rPr>
          <w:rStyle w:val="Marquedecommentaire"/>
        </w:rPr>
        <w:commentReference w:id="262"/>
      </w:r>
      <w:r w:rsidRPr="006B1089">
        <w:rPr>
          <w:i/>
          <w:iCs/>
          <w:lang w:val="fr-BE"/>
        </w:rPr>
        <w:t>.</w:t>
      </w:r>
    </w:p>
    <w:p w14:paraId="5AA0C3D5" w14:textId="77777777" w:rsidR="00D8516C" w:rsidRPr="006B1089" w:rsidRDefault="00D8516C" w:rsidP="00B449F8">
      <w:pPr>
        <w:numPr>
          <w:ilvl w:val="0"/>
          <w:numId w:val="48"/>
        </w:numPr>
        <w:rPr>
          <w:i/>
          <w:iCs/>
          <w:lang w:val="fr-BE"/>
        </w:rPr>
      </w:pPr>
      <w:r w:rsidRPr="006B1089">
        <w:rPr>
          <w:i/>
          <w:iCs/>
          <w:lang w:val="fr-BE"/>
        </w:rPr>
        <w:t>Téléchargez et enregistrez-le</w:t>
      </w:r>
      <w:r>
        <w:rPr>
          <w:i/>
          <w:iCs/>
          <w:lang w:val="fr-BE"/>
        </w:rPr>
        <w:t>s</w:t>
      </w:r>
      <w:r w:rsidRPr="006B1089">
        <w:rPr>
          <w:i/>
          <w:iCs/>
          <w:lang w:val="fr-BE"/>
        </w:rPr>
        <w:t xml:space="preserve"> sur votre PC. </w:t>
      </w:r>
    </w:p>
    <w:p w14:paraId="6485A8F4" w14:textId="77777777" w:rsidR="00D8516C" w:rsidRPr="006B1089" w:rsidRDefault="00D8516C" w:rsidP="00D8516C">
      <w:pPr>
        <w:rPr>
          <w:b/>
          <w:bCs/>
          <w:i/>
          <w:iCs/>
          <w:lang w:val="fr-BE"/>
        </w:rPr>
      </w:pPr>
      <w:r w:rsidRPr="006B1089">
        <w:rPr>
          <w:b/>
          <w:bCs/>
          <w:i/>
          <w:iCs/>
          <w:lang w:val="fr-BE"/>
        </w:rPr>
        <w:t xml:space="preserve">Lorsque le marché fait l’objet d’une invitation e-Procurement par mail : </w:t>
      </w:r>
    </w:p>
    <w:p w14:paraId="76AF8C07" w14:textId="77777777" w:rsidR="00D8516C" w:rsidRPr="006B1089" w:rsidRDefault="00D8516C" w:rsidP="00B449F8">
      <w:pPr>
        <w:numPr>
          <w:ilvl w:val="0"/>
          <w:numId w:val="49"/>
        </w:numPr>
        <w:rPr>
          <w:i/>
          <w:iCs/>
          <w:lang w:val="fr-BE"/>
        </w:rPr>
      </w:pPr>
      <w:r w:rsidRPr="006B1089">
        <w:rPr>
          <w:i/>
          <w:iCs/>
          <w:lang w:val="fr-BE"/>
        </w:rPr>
        <w:t>Ouvrez l’invitation.</w:t>
      </w:r>
    </w:p>
    <w:p w14:paraId="479BDE41" w14:textId="77777777" w:rsidR="00D8516C" w:rsidRPr="006B1089" w:rsidRDefault="00D8516C" w:rsidP="00B449F8">
      <w:pPr>
        <w:numPr>
          <w:ilvl w:val="0"/>
          <w:numId w:val="49"/>
        </w:numPr>
        <w:rPr>
          <w:i/>
          <w:iCs/>
          <w:lang w:val="fr-BE"/>
        </w:rPr>
      </w:pPr>
      <w:r w:rsidRPr="006B1089">
        <w:rPr>
          <w:i/>
          <w:iCs/>
          <w:lang w:val="fr-BE"/>
        </w:rPr>
        <w:t xml:space="preserve">Cliquez sur l’URL qui s’y trouve (ou copier-coller le dans le navigateur) afin d’être dirigé vers l’environnement e-Procurement. </w:t>
      </w:r>
    </w:p>
    <w:p w14:paraId="41AA4B3D" w14:textId="77777777" w:rsidR="00D8516C" w:rsidRPr="006B1089" w:rsidRDefault="00D8516C" w:rsidP="00B449F8">
      <w:pPr>
        <w:numPr>
          <w:ilvl w:val="0"/>
          <w:numId w:val="49"/>
        </w:numPr>
        <w:rPr>
          <w:i/>
          <w:iCs/>
          <w:lang w:val="fr-BE"/>
        </w:rPr>
      </w:pPr>
      <w:r>
        <w:rPr>
          <w:i/>
          <w:iCs/>
          <w:lang w:val="fr-BE"/>
        </w:rPr>
        <w:t xml:space="preserve">idem point 2) et 3) ci-dessus </w:t>
      </w:r>
    </w:p>
    <w:bookmarkEnd w:id="261"/>
    <w:p w14:paraId="3D154504" w14:textId="77777777" w:rsidR="00D8516C" w:rsidRPr="006B1089" w:rsidRDefault="00D8516C" w:rsidP="00B449F8">
      <w:pPr>
        <w:pStyle w:val="Corpsdetexte"/>
        <w:numPr>
          <w:ilvl w:val="0"/>
          <w:numId w:val="52"/>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74058CD5" w14:textId="77777777" w:rsidR="00D8516C" w:rsidRPr="006B1089" w:rsidRDefault="00D8516C" w:rsidP="00B449F8">
      <w:pPr>
        <w:numPr>
          <w:ilvl w:val="0"/>
          <w:numId w:val="50"/>
        </w:numPr>
        <w:rPr>
          <w:i/>
          <w:iCs/>
          <w:lang w:val="fr-BE"/>
        </w:rPr>
      </w:pPr>
      <w:r w:rsidRPr="006B1089">
        <w:rPr>
          <w:i/>
          <w:iCs/>
          <w:lang w:val="fr-BE"/>
        </w:rPr>
        <w:t xml:space="preserve">Rendez-vous sur la plateforme DUME via : </w:t>
      </w:r>
      <w:hyperlink r:id="rId54" w:history="1">
        <w:r w:rsidRPr="006B1089">
          <w:rPr>
            <w:rStyle w:val="Lienhypertexte"/>
            <w:i/>
            <w:iCs/>
            <w:lang w:val="fr-BE"/>
          </w:rPr>
          <w:t>https://dume.publicprocurement.be/</w:t>
        </w:r>
      </w:hyperlink>
    </w:p>
    <w:p w14:paraId="13F8B42E" w14:textId="77777777" w:rsidR="00D8516C" w:rsidRPr="006B1089" w:rsidRDefault="00D8516C" w:rsidP="00B449F8">
      <w:pPr>
        <w:numPr>
          <w:ilvl w:val="0"/>
          <w:numId w:val="50"/>
        </w:numPr>
        <w:rPr>
          <w:i/>
          <w:iCs/>
          <w:lang w:val="fr-BE"/>
        </w:rPr>
      </w:pPr>
      <w:r w:rsidRPr="006B1089">
        <w:rPr>
          <w:i/>
          <w:iCs/>
          <w:lang w:val="fr-BE"/>
        </w:rPr>
        <w:t>Identifiez-vous comme « opérateur économique ».</w:t>
      </w:r>
    </w:p>
    <w:p w14:paraId="4724F24C" w14:textId="77777777" w:rsidR="00D8516C" w:rsidRPr="006B1089" w:rsidRDefault="00D8516C" w:rsidP="00B449F8">
      <w:pPr>
        <w:numPr>
          <w:ilvl w:val="0"/>
          <w:numId w:val="50"/>
        </w:numPr>
        <w:rPr>
          <w:i/>
          <w:iCs/>
          <w:lang w:val="fr-BE"/>
        </w:rPr>
      </w:pPr>
      <w:r w:rsidRPr="006B1089">
        <w:rPr>
          <w:i/>
          <w:iCs/>
          <w:lang w:val="fr-BE"/>
        </w:rPr>
        <w:t>Choisissez « importer une demande/réponse DUME ».</w:t>
      </w:r>
    </w:p>
    <w:p w14:paraId="6F70202E" w14:textId="77777777" w:rsidR="00D8516C" w:rsidRPr="006B1089" w:rsidRDefault="00D8516C" w:rsidP="00B449F8">
      <w:pPr>
        <w:numPr>
          <w:ilvl w:val="0"/>
          <w:numId w:val="50"/>
        </w:numPr>
        <w:rPr>
          <w:i/>
          <w:iCs/>
          <w:lang w:val="fr-BE"/>
        </w:rPr>
      </w:pPr>
      <w:r w:rsidRPr="006B1089">
        <w:rPr>
          <w:i/>
          <w:iCs/>
          <w:lang w:val="fr-BE"/>
        </w:rPr>
        <w:t>Téléchargez le formulaire DUME paramétré</w:t>
      </w:r>
      <w:r>
        <w:rPr>
          <w:i/>
          <w:iCs/>
          <w:lang w:val="fr-BE"/>
        </w:rPr>
        <w:t xml:space="preserve"> (XML)</w:t>
      </w:r>
      <w:r w:rsidRPr="006B1089">
        <w:rPr>
          <w:i/>
          <w:iCs/>
          <w:lang w:val="fr-BE"/>
        </w:rPr>
        <w:t xml:space="preserve"> que vous aurez préalablement enregistré sur votre PC.</w:t>
      </w:r>
    </w:p>
    <w:p w14:paraId="3B8F64FF" w14:textId="77777777" w:rsidR="00D8516C" w:rsidRPr="006B1089" w:rsidRDefault="00D8516C" w:rsidP="00B449F8">
      <w:pPr>
        <w:numPr>
          <w:ilvl w:val="0"/>
          <w:numId w:val="50"/>
        </w:numPr>
        <w:rPr>
          <w:i/>
          <w:iCs/>
          <w:lang w:val="fr-BE"/>
        </w:rPr>
      </w:pPr>
      <w:r w:rsidRPr="006B1089">
        <w:rPr>
          <w:i/>
          <w:iCs/>
          <w:lang w:val="fr-BE"/>
        </w:rPr>
        <w:t>Cliquez sur « suivant ».</w:t>
      </w:r>
    </w:p>
    <w:p w14:paraId="07224DDA" w14:textId="77777777" w:rsidR="00D8516C" w:rsidRPr="006B1089" w:rsidRDefault="00D8516C" w:rsidP="00B449F8">
      <w:pPr>
        <w:numPr>
          <w:ilvl w:val="0"/>
          <w:numId w:val="50"/>
        </w:numPr>
        <w:rPr>
          <w:i/>
          <w:iCs/>
          <w:lang w:val="fr-BE"/>
        </w:rPr>
      </w:pPr>
      <w:r w:rsidRPr="006B1089">
        <w:rPr>
          <w:i/>
          <w:iCs/>
          <w:lang w:val="fr-BE"/>
        </w:rPr>
        <w:t>Le formulaire DUME paramétré s’affiche. Vous remplissez ce document en ligne à l’aide des instructions contenues dans les lignes directrices.</w:t>
      </w:r>
    </w:p>
    <w:p w14:paraId="4A11550C" w14:textId="77777777" w:rsidR="00D8516C" w:rsidRPr="006B1089" w:rsidRDefault="00D8516C" w:rsidP="00B449F8">
      <w:pPr>
        <w:pStyle w:val="Corpsdetexte"/>
        <w:numPr>
          <w:ilvl w:val="0"/>
          <w:numId w:val="52"/>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15F897AF" w14:textId="77777777" w:rsidR="00D8516C" w:rsidRPr="006B1089" w:rsidRDefault="00D8516C" w:rsidP="00D8516C">
      <w:pPr>
        <w:rPr>
          <w:b/>
          <w:bCs/>
          <w:i/>
          <w:iCs/>
          <w:lang w:val="fr-BE"/>
        </w:rPr>
      </w:pPr>
      <w:r w:rsidRPr="006B1089">
        <w:rPr>
          <w:b/>
          <w:bCs/>
          <w:i/>
          <w:iCs/>
          <w:lang w:val="fr-BE"/>
        </w:rPr>
        <w:t>Partie I – Informations concernant la procédure de passation de marché et l’adjudicateur ou l’entité adjudicatrice</w:t>
      </w:r>
    </w:p>
    <w:p w14:paraId="7CDFE4BE" w14:textId="77777777" w:rsidR="00D8516C" w:rsidRPr="006B1089" w:rsidRDefault="00D8516C" w:rsidP="00D8516C">
      <w:pPr>
        <w:rPr>
          <w:i/>
          <w:iCs/>
          <w:lang w:val="fr-BE"/>
        </w:rPr>
      </w:pPr>
      <w:r w:rsidRPr="006B1089">
        <w:rPr>
          <w:i/>
          <w:iCs/>
          <w:lang w:val="fr-BE"/>
        </w:rPr>
        <w:t xml:space="preserve">Cette partie est préremplie. </w:t>
      </w:r>
    </w:p>
    <w:p w14:paraId="34575ADD" w14:textId="77777777" w:rsidR="00D8516C" w:rsidRPr="006B1089" w:rsidRDefault="00D8516C" w:rsidP="00D8516C">
      <w:pPr>
        <w:rPr>
          <w:b/>
          <w:bCs/>
          <w:i/>
          <w:iCs/>
          <w:lang w:val="fr-BE"/>
        </w:rPr>
      </w:pPr>
      <w:r w:rsidRPr="006B1089">
        <w:rPr>
          <w:b/>
          <w:bCs/>
          <w:i/>
          <w:iCs/>
          <w:lang w:val="fr-BE"/>
        </w:rPr>
        <w:t>Partie II - Informations concernant l’opérateur économique – Point A – Informations concernant l’opérateur économique</w:t>
      </w:r>
    </w:p>
    <w:p w14:paraId="1645A448" w14:textId="77777777" w:rsidR="00D8516C" w:rsidRPr="006B1089" w:rsidRDefault="00D8516C" w:rsidP="00D8516C">
      <w:pPr>
        <w:rPr>
          <w:i/>
          <w:iCs/>
          <w:lang w:val="fr-BE"/>
        </w:rPr>
      </w:pPr>
      <w:r w:rsidRPr="006B1089">
        <w:rPr>
          <w:i/>
          <w:iCs/>
          <w:lang w:val="fr-BE"/>
        </w:rPr>
        <w:t>Complétez tout ce point en ce compris la question relative :</w:t>
      </w:r>
    </w:p>
    <w:p w14:paraId="08BC2963" w14:textId="77777777" w:rsidR="00D8516C" w:rsidRPr="006B1089" w:rsidRDefault="00D8516C" w:rsidP="00B449F8">
      <w:pPr>
        <w:numPr>
          <w:ilvl w:val="0"/>
          <w:numId w:val="51"/>
        </w:numPr>
        <w:rPr>
          <w:i/>
          <w:iCs/>
          <w:lang w:val="fr-BE"/>
        </w:rPr>
      </w:pPr>
      <w:r w:rsidRPr="006B1089">
        <w:rPr>
          <w:i/>
          <w:iCs/>
          <w:lang w:val="fr-BE"/>
        </w:rPr>
        <w:t xml:space="preserve">à une liste officielle d’opérateurs économiques agréés ou muni d’un certificat équivalent; </w:t>
      </w:r>
    </w:p>
    <w:p w14:paraId="358C7C87" w14:textId="77777777" w:rsidR="00D8516C" w:rsidRPr="006B1089" w:rsidRDefault="00D8516C" w:rsidP="00B449F8">
      <w:pPr>
        <w:numPr>
          <w:ilvl w:val="0"/>
          <w:numId w:val="51"/>
        </w:numPr>
        <w:rPr>
          <w:i/>
          <w:iCs/>
          <w:lang w:val="fr-BE"/>
        </w:rPr>
      </w:pPr>
      <w:r w:rsidRPr="006B1089">
        <w:rPr>
          <w:i/>
          <w:iCs/>
          <w:lang w:val="fr-BE"/>
        </w:rPr>
        <w:lastRenderedPageBreak/>
        <w:t>La question relative aux lots n'est complétée que si le marché comporte des lots.</w:t>
      </w:r>
    </w:p>
    <w:p w14:paraId="69921E68" w14:textId="77777777" w:rsidR="00D8516C" w:rsidRPr="006B1089" w:rsidRDefault="00D8516C" w:rsidP="00D8516C">
      <w:pPr>
        <w:rPr>
          <w:b/>
          <w:bCs/>
          <w:i/>
          <w:iCs/>
          <w:lang w:val="fr-BE"/>
        </w:rPr>
      </w:pPr>
      <w:r w:rsidRPr="006B1089">
        <w:rPr>
          <w:b/>
          <w:bCs/>
          <w:i/>
          <w:iCs/>
          <w:lang w:val="fr-BE"/>
        </w:rPr>
        <w:t>Partie II – Informations concernant l’opérateur économique – Point B – Informations relatives aux représentants de l’opérateur économique</w:t>
      </w:r>
    </w:p>
    <w:p w14:paraId="25A5740B" w14:textId="77777777" w:rsidR="00D8516C" w:rsidRPr="006B1089" w:rsidRDefault="00D8516C" w:rsidP="00D8516C">
      <w:pPr>
        <w:rPr>
          <w:i/>
          <w:iCs/>
          <w:lang w:val="fr-BE"/>
        </w:rPr>
      </w:pPr>
      <w:r w:rsidRPr="006B1089">
        <w:rPr>
          <w:i/>
          <w:iCs/>
          <w:lang w:val="fr-BE"/>
        </w:rPr>
        <w:t xml:space="preserve">Complétez ce point uniquement si l’offre est déposée par un groupement d’opérateurs économiques. Si tel est le cas, vous devez désigner celui d’entre vous qui représentera le groupement à l’égard du pouvoir adjudicateur. </w:t>
      </w:r>
    </w:p>
    <w:p w14:paraId="576191ED" w14:textId="77777777" w:rsidR="00D8516C" w:rsidRPr="006B1089" w:rsidRDefault="00D8516C" w:rsidP="00D8516C">
      <w:pPr>
        <w:rPr>
          <w:b/>
          <w:bCs/>
          <w:i/>
          <w:iCs/>
          <w:u w:val="single"/>
          <w:lang w:val="fr-BE"/>
        </w:rPr>
      </w:pPr>
      <w:r w:rsidRPr="006B1089">
        <w:rPr>
          <w:b/>
          <w:bCs/>
          <w:i/>
          <w:iCs/>
          <w:lang w:val="fr-BE"/>
        </w:rPr>
        <w:t>Partie II – Informations concernant l’opérateur économique – Point C – Informations relatives au recours à la capacité d’autres entités</w:t>
      </w:r>
    </w:p>
    <w:p w14:paraId="55281952" w14:textId="77777777" w:rsidR="00D8516C" w:rsidRPr="006B1089" w:rsidRDefault="00D8516C" w:rsidP="00D8516C">
      <w:pPr>
        <w:rPr>
          <w:i/>
          <w:iCs/>
          <w:lang w:val="fr-BE"/>
        </w:rPr>
      </w:pPr>
      <w:r w:rsidRPr="006B1089">
        <w:rPr>
          <w:i/>
          <w:iCs/>
          <w:lang w:val="fr-BE"/>
        </w:rPr>
        <w:t>Complétez ce point uniquement si l’offre est déposée par un groupement d’opérateurs économiques. Si tel est le cas, vous devez désigner celui d’entre vous qui représentera</w:t>
      </w:r>
      <w:r w:rsidRPr="006B1089">
        <w:rPr>
          <w:i/>
          <w:iCs/>
          <w:vertAlign w:val="superscript"/>
          <w:lang w:val="fr-BE"/>
        </w:rPr>
        <w:t xml:space="preserve"> </w:t>
      </w:r>
      <w:r w:rsidRPr="006B1089">
        <w:rPr>
          <w:i/>
          <w:iCs/>
          <w:lang w:val="fr-BE"/>
        </w:rPr>
        <w:t xml:space="preserve">le groupement à l’égard du pouvoir adjudicateur. </w:t>
      </w:r>
    </w:p>
    <w:p w14:paraId="7E605206" w14:textId="77777777" w:rsidR="00D8516C" w:rsidRPr="006B1089" w:rsidRDefault="00D8516C" w:rsidP="00D8516C">
      <w:pPr>
        <w:rPr>
          <w:b/>
          <w:bCs/>
          <w:i/>
          <w:iCs/>
          <w:lang w:val="fr-BE"/>
        </w:rPr>
      </w:pPr>
      <w:r w:rsidRPr="006B1089">
        <w:rPr>
          <w:b/>
          <w:bCs/>
          <w:i/>
          <w:iCs/>
          <w:lang w:val="fr-BE"/>
        </w:rPr>
        <w:t>Partie II – Informations concernant l’opérateur économique – Point D – Informations concernant les sous-traitants aux capacités desquels l’opérateur économique n’a pas recours</w:t>
      </w:r>
    </w:p>
    <w:p w14:paraId="5037BE51" w14:textId="77777777" w:rsidR="00D8516C" w:rsidRPr="006B1089" w:rsidRDefault="00D8516C" w:rsidP="00D8516C">
      <w:pPr>
        <w:rPr>
          <w:i/>
          <w:iCs/>
          <w:lang w:val="fr-BE"/>
        </w:rPr>
      </w:pPr>
      <w:r w:rsidRPr="006B1089">
        <w:rPr>
          <w:i/>
          <w:iCs/>
          <w:lang w:val="fr-BE"/>
        </w:rPr>
        <w:t>Indiquez si vous entendez sous-traiter une partie du marché et si tel est le cas, indiquez la liste des sous-traitants envisagés.</w:t>
      </w:r>
    </w:p>
    <w:p w14:paraId="058D194C" w14:textId="77777777" w:rsidR="00D8516C" w:rsidRPr="006B1089" w:rsidRDefault="00D8516C" w:rsidP="00D8516C">
      <w:pPr>
        <w:rPr>
          <w:i/>
          <w:iCs/>
          <w:lang w:val="fr-BE"/>
        </w:rPr>
      </w:pPr>
      <w:r w:rsidRPr="006B1089">
        <w:rPr>
          <w:i/>
          <w:iCs/>
          <w:lang w:val="fr-BE"/>
        </w:rPr>
        <w:t>Vous ne devez pas compléter ce point si vous n’avez pas l’intention de sous-traiter.</w:t>
      </w:r>
    </w:p>
    <w:p w14:paraId="1110335B" w14:textId="77777777" w:rsidR="00D8516C" w:rsidRPr="006B1089" w:rsidRDefault="00D8516C" w:rsidP="00D8516C">
      <w:pPr>
        <w:rPr>
          <w:b/>
          <w:bCs/>
          <w:i/>
          <w:iCs/>
          <w:lang w:val="fr-BE"/>
        </w:rPr>
      </w:pPr>
      <w:r w:rsidRPr="006B1089">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358EED1F" w14:textId="77777777" w:rsidR="00D8516C" w:rsidRPr="006B1089" w:rsidRDefault="00D8516C" w:rsidP="00D8516C">
      <w:pPr>
        <w:rPr>
          <w:i/>
          <w:iCs/>
          <w:lang w:val="fr-BE"/>
        </w:rPr>
      </w:pPr>
      <w:r w:rsidRPr="006B1089">
        <w:rPr>
          <w:i/>
          <w:iCs/>
          <w:lang w:val="fr-BE"/>
        </w:rPr>
        <w:t xml:space="preserve">Vous devez tout compléter.  </w:t>
      </w:r>
    </w:p>
    <w:p w14:paraId="472B878B" w14:textId="77777777" w:rsidR="00D8516C" w:rsidRPr="006B1089" w:rsidRDefault="00D8516C" w:rsidP="00D8516C">
      <w:pPr>
        <w:rPr>
          <w:i/>
          <w:iCs/>
          <w:lang w:val="fr-BE"/>
        </w:rPr>
      </w:pPr>
      <w:r w:rsidRPr="006B1089">
        <w:rPr>
          <w:i/>
          <w:iCs/>
          <w:lang w:val="fr-BE"/>
        </w:rPr>
        <w:t>Le motif d’exclusion purement national prévu au cahier spécial des charges vise l’occupation de ressortissants de pays tiers en séjour illégal.</w:t>
      </w:r>
    </w:p>
    <w:p w14:paraId="6BFBABB2" w14:textId="77777777" w:rsidR="00D8516C" w:rsidRPr="006B1089" w:rsidRDefault="00D8516C" w:rsidP="00D8516C">
      <w:pPr>
        <w:rPr>
          <w:b/>
          <w:bCs/>
          <w:i/>
          <w:iCs/>
          <w:lang w:val="fr-BE"/>
        </w:rPr>
      </w:pPr>
      <w:commentRangeStart w:id="263"/>
      <w:r w:rsidRPr="006B1089">
        <w:rPr>
          <w:b/>
          <w:bCs/>
          <w:i/>
          <w:iCs/>
          <w:lang w:val="fr-BE"/>
        </w:rPr>
        <w:t>Partie IV – Critères de sélection - Point a – Indication globale pour tous les critères de sélection</w:t>
      </w:r>
    </w:p>
    <w:p w14:paraId="30F6C174" w14:textId="77777777" w:rsidR="00D8516C" w:rsidRPr="006B1089" w:rsidRDefault="00D8516C" w:rsidP="00D8516C">
      <w:pPr>
        <w:rPr>
          <w:i/>
          <w:iCs/>
          <w:lang w:val="fr-BE"/>
        </w:rPr>
      </w:pPr>
      <w:r w:rsidRPr="006B1089">
        <w:rPr>
          <w:i/>
          <w:iCs/>
          <w:lang w:val="fr-BE"/>
        </w:rPr>
        <w:t xml:space="preserve">Limitez-vous à indiquer de manière globale d’un « OUI » ou d’un « NON » si vous satisfaites aux critères de sélection indiqués au cahier spécial des charges. </w:t>
      </w:r>
      <w:commentRangeEnd w:id="263"/>
      <w:r>
        <w:rPr>
          <w:rStyle w:val="Marquedecommentaire"/>
        </w:rPr>
        <w:commentReference w:id="263"/>
      </w:r>
    </w:p>
    <w:p w14:paraId="0568474D" w14:textId="77777777" w:rsidR="00D8516C" w:rsidRPr="006B1089" w:rsidRDefault="00D8516C" w:rsidP="00D8516C">
      <w:pPr>
        <w:rPr>
          <w:b/>
          <w:bCs/>
          <w:i/>
          <w:iCs/>
          <w:lang w:val="fr-BE"/>
        </w:rPr>
      </w:pPr>
      <w:commentRangeStart w:id="264"/>
      <w:r w:rsidRPr="006B1089">
        <w:rPr>
          <w:b/>
          <w:bCs/>
          <w:i/>
          <w:iCs/>
          <w:lang w:val="fr-BE"/>
        </w:rPr>
        <w:t>Partie IV – Critères de sélection - Point A – Aptitude</w:t>
      </w:r>
    </w:p>
    <w:p w14:paraId="0C840561" w14:textId="77777777" w:rsidR="00D8516C" w:rsidRPr="006B1089" w:rsidRDefault="00D8516C" w:rsidP="00D8516C">
      <w:pPr>
        <w:rPr>
          <w:i/>
          <w:iCs/>
          <w:lang w:val="fr-BE"/>
        </w:rPr>
      </w:pPr>
      <w:r w:rsidRPr="006B1089">
        <w:rPr>
          <w:i/>
          <w:iCs/>
          <w:lang w:val="fr-BE"/>
        </w:rPr>
        <w:t xml:space="preserve">Vous devez compléter tout ce point. </w:t>
      </w:r>
    </w:p>
    <w:p w14:paraId="3FCF1AC0" w14:textId="77777777" w:rsidR="00D8516C" w:rsidRPr="006B1089" w:rsidRDefault="00D8516C" w:rsidP="00D8516C">
      <w:pPr>
        <w:rPr>
          <w:b/>
          <w:bCs/>
          <w:i/>
          <w:iCs/>
          <w:lang w:val="fr-BE"/>
        </w:rPr>
      </w:pPr>
      <w:r w:rsidRPr="006B1089">
        <w:rPr>
          <w:b/>
          <w:bCs/>
          <w:i/>
          <w:iCs/>
          <w:lang w:val="fr-BE"/>
        </w:rPr>
        <w:t>Partie IV – Critères de sélection - Point B – Capacité économique et financière</w:t>
      </w:r>
    </w:p>
    <w:p w14:paraId="074220A7" w14:textId="77777777" w:rsidR="00D8516C" w:rsidRPr="006B1089" w:rsidRDefault="00D8516C" w:rsidP="00D8516C">
      <w:pPr>
        <w:rPr>
          <w:i/>
          <w:iCs/>
          <w:lang w:val="fr-BE"/>
        </w:rPr>
      </w:pPr>
      <w:r w:rsidRPr="006B1089">
        <w:rPr>
          <w:i/>
          <w:iCs/>
          <w:lang w:val="fr-BE"/>
        </w:rPr>
        <w:t>Vous devez compléter tout ce point étant entendu que seuls les éléments prévus dans le cahier spécial des charges apparaissent.</w:t>
      </w:r>
    </w:p>
    <w:p w14:paraId="0EEB6589" w14:textId="77777777" w:rsidR="00D8516C" w:rsidRPr="006B1089" w:rsidRDefault="00D8516C" w:rsidP="00D8516C">
      <w:pPr>
        <w:rPr>
          <w:b/>
          <w:bCs/>
          <w:i/>
          <w:iCs/>
          <w:u w:val="single"/>
          <w:lang w:val="fr-BE"/>
        </w:rPr>
      </w:pPr>
      <w:r w:rsidRPr="006B1089">
        <w:rPr>
          <w:b/>
          <w:bCs/>
          <w:i/>
          <w:iCs/>
          <w:lang w:val="fr-BE"/>
        </w:rPr>
        <w:t>Partie IV – Critères de sélection - Point C – Capacité technique et professionnelle</w:t>
      </w:r>
    </w:p>
    <w:p w14:paraId="77A2FB74" w14:textId="77777777" w:rsidR="00D8516C" w:rsidRPr="006B1089" w:rsidRDefault="00D8516C" w:rsidP="00D8516C">
      <w:pPr>
        <w:rPr>
          <w:i/>
          <w:iCs/>
          <w:lang w:val="fr-BE"/>
        </w:rPr>
      </w:pPr>
      <w:r w:rsidRPr="006B1089">
        <w:rPr>
          <w:i/>
          <w:iCs/>
          <w:lang w:val="fr-BE"/>
        </w:rPr>
        <w:t xml:space="preserve">Vous devez compléter tout ce point étant entendu que seuls les éléments prévus dans le cahier spécial des charges apparaissent. </w:t>
      </w:r>
    </w:p>
    <w:p w14:paraId="4295844E" w14:textId="77777777" w:rsidR="00D8516C" w:rsidRPr="006B1089" w:rsidRDefault="00D8516C" w:rsidP="00D8516C">
      <w:pPr>
        <w:rPr>
          <w:b/>
          <w:bCs/>
          <w:i/>
          <w:iCs/>
          <w:u w:val="single"/>
          <w:lang w:val="fr-BE"/>
        </w:rPr>
      </w:pPr>
      <w:r w:rsidRPr="006B1089">
        <w:rPr>
          <w:b/>
          <w:bCs/>
          <w:i/>
          <w:iCs/>
          <w:lang w:val="fr-BE"/>
        </w:rPr>
        <w:t>Partie IV – Critères de sélection - Point D – Dispositifs d’assurance de la qualité et normes de gestion environnementale</w:t>
      </w:r>
      <w:commentRangeEnd w:id="264"/>
      <w:r>
        <w:rPr>
          <w:rStyle w:val="Marquedecommentaire"/>
        </w:rPr>
        <w:commentReference w:id="264"/>
      </w:r>
    </w:p>
    <w:p w14:paraId="7D018537" w14:textId="77777777" w:rsidR="00D8516C" w:rsidRPr="006B1089" w:rsidRDefault="00D8516C" w:rsidP="00D8516C">
      <w:pPr>
        <w:rPr>
          <w:i/>
          <w:iCs/>
          <w:lang w:val="fr-BE"/>
        </w:rPr>
      </w:pPr>
      <w:r w:rsidRPr="006B1089">
        <w:rPr>
          <w:i/>
          <w:iCs/>
          <w:lang w:val="fr-BE"/>
        </w:rPr>
        <w:lastRenderedPageBreak/>
        <w:t xml:space="preserve">Vous devez compléter tout ce point étant entendu que seuls les éléments prévus dans le cahier spécial des charges apparaissent.  </w:t>
      </w:r>
    </w:p>
    <w:p w14:paraId="3E6089DD" w14:textId="77777777" w:rsidR="00D8516C" w:rsidRPr="006B1089" w:rsidRDefault="00D8516C" w:rsidP="00D8516C">
      <w:pPr>
        <w:rPr>
          <w:b/>
          <w:bCs/>
          <w:i/>
          <w:iCs/>
          <w:lang w:val="fr-BE"/>
        </w:rPr>
      </w:pPr>
      <w:r w:rsidRPr="006B1089">
        <w:rPr>
          <w:b/>
          <w:bCs/>
          <w:i/>
          <w:iCs/>
          <w:lang w:val="fr-BE"/>
        </w:rPr>
        <w:t>Partie VI – Déclarations finales</w:t>
      </w:r>
    </w:p>
    <w:p w14:paraId="1895B8EE" w14:textId="77777777" w:rsidR="00D8516C" w:rsidRPr="006B1089" w:rsidRDefault="00D8516C" w:rsidP="00D8516C">
      <w:pPr>
        <w:rPr>
          <w:i/>
          <w:iCs/>
          <w:lang w:val="fr-BE"/>
        </w:rPr>
      </w:pPr>
      <w:r w:rsidRPr="006B1089">
        <w:rPr>
          <w:i/>
          <w:iCs/>
          <w:lang w:val="fr-BE"/>
        </w:rPr>
        <w:t xml:space="preserve">Les documents qui composent l’offre (y compris le(s) DUME) ne doivent pas être signés individuellement, la signature apposée sur le rapport de dépôt est suffisante. </w:t>
      </w:r>
    </w:p>
    <w:p w14:paraId="42E44D8A" w14:textId="77777777" w:rsidR="00D8516C" w:rsidRPr="006B1089" w:rsidRDefault="00D8516C" w:rsidP="00B449F8">
      <w:pPr>
        <w:pStyle w:val="Corpsdetexte"/>
        <w:numPr>
          <w:ilvl w:val="0"/>
          <w:numId w:val="52"/>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4B7F811F" w14:textId="77777777" w:rsidR="00D8516C" w:rsidRPr="006B1089" w:rsidRDefault="00D8516C" w:rsidP="00D8516C">
      <w:pPr>
        <w:rPr>
          <w:i/>
          <w:iCs/>
          <w:lang w:val="fr-BE"/>
        </w:rPr>
      </w:pPr>
      <w:bookmarkStart w:id="265" w:name="_Hlk142407707"/>
      <w:r w:rsidRPr="006B1089">
        <w:rPr>
          <w:i/>
          <w:iCs/>
          <w:lang w:val="fr-BE"/>
        </w:rPr>
        <w:t>Après avoir complété le(s) DUME selon les lignes directrices, vous le téléchargez au format XML</w:t>
      </w:r>
      <w:r>
        <w:rPr>
          <w:i/>
          <w:iCs/>
          <w:lang w:val="fr-BE"/>
        </w:rPr>
        <w:t xml:space="preserve"> et PDF</w:t>
      </w:r>
      <w:r w:rsidRPr="006B1089">
        <w:rPr>
          <w:i/>
          <w:iCs/>
          <w:lang w:val="fr-BE"/>
        </w:rPr>
        <w:t xml:space="preserve">. Vous le joignez ensuite à </w:t>
      </w:r>
      <w:r w:rsidRPr="006B1089">
        <w:rPr>
          <w:i/>
          <w:iCs/>
          <w:u w:val="single"/>
          <w:lang w:val="fr-BE"/>
        </w:rPr>
        <w:t>votre offre</w:t>
      </w:r>
      <w:r w:rsidRPr="006B1089">
        <w:rPr>
          <w:i/>
          <w:iCs/>
          <w:lang w:val="fr-BE"/>
        </w:rPr>
        <w:t xml:space="preserve"> que vous déposez sur l’application -e-Procurement.</w:t>
      </w:r>
    </w:p>
    <w:bookmarkEnd w:id="265"/>
    <w:p w14:paraId="758961DE" w14:textId="77777777" w:rsidR="00D8516C" w:rsidRPr="006B1089" w:rsidRDefault="00D8516C" w:rsidP="00D8516C">
      <w:pPr>
        <w:rPr>
          <w:i/>
          <w:iCs/>
          <w:lang w:val="fr-BE"/>
        </w:rPr>
      </w:pPr>
      <w:r w:rsidRPr="006B1089">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327C7929" w14:textId="77777777" w:rsidR="00D8516C" w:rsidRPr="006B1089" w:rsidRDefault="00D8516C" w:rsidP="00B449F8">
      <w:pPr>
        <w:pStyle w:val="Corpsdetexte"/>
        <w:numPr>
          <w:ilvl w:val="0"/>
          <w:numId w:val="52"/>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DUME </w:t>
      </w:r>
      <w:r>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les tiers</w:t>
      </w:r>
    </w:p>
    <w:p w14:paraId="6C40E8F1" w14:textId="77777777" w:rsidR="00D8516C" w:rsidRDefault="00D8516C" w:rsidP="00D8516C">
      <w:pPr>
        <w:rPr>
          <w:i/>
          <w:iCs/>
          <w:lang w:val="fr-BE"/>
        </w:rPr>
      </w:pPr>
      <w:r w:rsidRPr="006B1089">
        <w:rPr>
          <w:i/>
          <w:iCs/>
          <w:lang w:val="fr-BE"/>
        </w:rPr>
        <w:t>Vous transmettez un DUME distinct pour</w:t>
      </w:r>
      <w:r>
        <w:rPr>
          <w:i/>
          <w:iCs/>
          <w:lang w:val="fr-BE"/>
        </w:rPr>
        <w:t> :</w:t>
      </w:r>
    </w:p>
    <w:p w14:paraId="11355798" w14:textId="77777777" w:rsidR="00D8516C" w:rsidRDefault="00D8516C" w:rsidP="00B449F8">
      <w:pPr>
        <w:pStyle w:val="Paragraphedeliste"/>
        <w:numPr>
          <w:ilvl w:val="0"/>
          <w:numId w:val="51"/>
        </w:numPr>
        <w:rPr>
          <w:i/>
          <w:iCs/>
          <w:lang w:val="fr-BE"/>
        </w:rPr>
      </w:pPr>
      <w:r>
        <w:rPr>
          <w:i/>
          <w:iCs/>
          <w:lang w:val="fr-BE"/>
        </w:rPr>
        <w:t>Vous</w:t>
      </w:r>
    </w:p>
    <w:p w14:paraId="466E2761" w14:textId="77777777" w:rsidR="00D8516C" w:rsidRPr="00185B0B" w:rsidRDefault="00D8516C" w:rsidP="00D8516C">
      <w:pPr>
        <w:rPr>
          <w:i/>
          <w:iCs/>
          <w:lang w:val="fr-BE"/>
        </w:rPr>
      </w:pPr>
      <w:r>
        <w:rPr>
          <w:i/>
          <w:iCs/>
          <w:lang w:val="fr-BE"/>
        </w:rPr>
        <w:t>Et éventuellement :</w:t>
      </w:r>
    </w:p>
    <w:p w14:paraId="0AE980D2" w14:textId="77777777" w:rsidR="00D8516C" w:rsidRDefault="00D8516C" w:rsidP="00B449F8">
      <w:pPr>
        <w:pStyle w:val="Paragraphedeliste"/>
        <w:numPr>
          <w:ilvl w:val="0"/>
          <w:numId w:val="51"/>
        </w:numPr>
        <w:rPr>
          <w:i/>
          <w:iCs/>
          <w:lang w:val="fr-BE"/>
        </w:rPr>
      </w:pPr>
      <w:r>
        <w:rPr>
          <w:i/>
          <w:iCs/>
          <w:lang w:val="fr-BE"/>
        </w:rPr>
        <w:t>Chaque membre du groupement</w:t>
      </w:r>
    </w:p>
    <w:p w14:paraId="3AFF9DD4" w14:textId="77777777" w:rsidR="00D8516C" w:rsidRDefault="00D8516C" w:rsidP="00B449F8">
      <w:pPr>
        <w:pStyle w:val="Paragraphedeliste"/>
        <w:numPr>
          <w:ilvl w:val="0"/>
          <w:numId w:val="51"/>
        </w:numPr>
        <w:rPr>
          <w:i/>
          <w:iCs/>
          <w:lang w:val="fr-BE"/>
        </w:rPr>
      </w:pPr>
      <w:r>
        <w:rPr>
          <w:i/>
          <w:iCs/>
          <w:lang w:val="fr-BE"/>
        </w:rPr>
        <w:t>Chaque tiers à la capacité duquel vous recourrez pour démontrer votre capacité à exécuter le marché</w:t>
      </w:r>
    </w:p>
    <w:p w14:paraId="7B56A7ED" w14:textId="77777777" w:rsidR="00D8516C" w:rsidRPr="00185B0B" w:rsidRDefault="00D8516C" w:rsidP="00B449F8">
      <w:pPr>
        <w:pStyle w:val="Paragraphedeliste"/>
        <w:numPr>
          <w:ilvl w:val="0"/>
          <w:numId w:val="51"/>
        </w:numPr>
        <w:rPr>
          <w:i/>
          <w:iCs/>
          <w:lang w:val="fr-BE"/>
        </w:rPr>
      </w:pPr>
      <w:r>
        <w:rPr>
          <w:i/>
          <w:iCs/>
          <w:lang w:val="fr-BE"/>
        </w:rPr>
        <w:t>Tout autre sous-traitant si c’est prévu dans les documents de marché</w:t>
      </w:r>
      <w:r w:rsidRPr="00185B0B">
        <w:rPr>
          <w:i/>
          <w:iCs/>
          <w:lang w:val="fr-BE"/>
        </w:rPr>
        <w:t>/au plus tard au début de l’exécution du marché.</w:t>
      </w:r>
    </w:p>
    <w:tbl>
      <w:tblPr>
        <w:tblStyle w:val="Grilledutableau"/>
        <w:tblW w:w="0" w:type="auto"/>
        <w:tblInd w:w="-5" w:type="dxa"/>
        <w:tblLook w:val="04A0" w:firstRow="1" w:lastRow="0" w:firstColumn="1" w:lastColumn="0" w:noHBand="0" w:noVBand="1"/>
      </w:tblPr>
      <w:tblGrid>
        <w:gridCol w:w="7513"/>
      </w:tblGrid>
      <w:tr w:rsidR="00D8516C" w:rsidRPr="006B1089" w14:paraId="4FF804CC" w14:textId="77777777" w:rsidTr="00185B0B">
        <w:tc>
          <w:tcPr>
            <w:tcW w:w="7513" w:type="dxa"/>
          </w:tcPr>
          <w:p w14:paraId="46752E1A" w14:textId="77777777" w:rsidR="00D8516C" w:rsidRPr="006B1089" w:rsidRDefault="00D8516C" w:rsidP="00185B0B">
            <w:pPr>
              <w:spacing w:after="160" w:line="259" w:lineRule="auto"/>
              <w:rPr>
                <w:i/>
                <w:iCs/>
                <w:u w:val="single"/>
                <w:lang w:val="fr-BE"/>
              </w:rPr>
            </w:pPr>
            <w:r w:rsidRPr="006B1089">
              <w:rPr>
                <w:i/>
                <w:iCs/>
                <w:u w:val="single"/>
                <w:lang w:val="fr-BE"/>
              </w:rPr>
              <w:t>Co</w:t>
            </w:r>
            <w:r>
              <w:rPr>
                <w:i/>
                <w:iCs/>
                <w:u w:val="single"/>
                <w:lang w:val="fr-BE"/>
              </w:rPr>
              <w:t>ncernant ces deux derniers : co</w:t>
            </w:r>
            <w:r w:rsidRPr="006B1089">
              <w:rPr>
                <w:i/>
                <w:iCs/>
                <w:u w:val="single"/>
                <w:lang w:val="fr-BE"/>
              </w:rPr>
              <w:t>mment doi</w:t>
            </w:r>
            <w:r>
              <w:rPr>
                <w:i/>
                <w:iCs/>
                <w:u w:val="single"/>
                <w:lang w:val="fr-BE"/>
              </w:rPr>
              <w:t>ven</w:t>
            </w:r>
            <w:r w:rsidRPr="006B1089">
              <w:rPr>
                <w:i/>
                <w:iCs/>
                <w:u w:val="single"/>
                <w:lang w:val="fr-BE"/>
              </w:rPr>
              <w:t>t-i</w:t>
            </w:r>
            <w:r>
              <w:rPr>
                <w:i/>
                <w:iCs/>
                <w:u w:val="single"/>
                <w:lang w:val="fr-BE"/>
              </w:rPr>
              <w:t>s</w:t>
            </w:r>
            <w:r w:rsidRPr="006B1089">
              <w:rPr>
                <w:i/>
                <w:iCs/>
                <w:u w:val="single"/>
                <w:lang w:val="fr-BE"/>
              </w:rPr>
              <w:t xml:space="preserve">l remplir </w:t>
            </w:r>
            <w:r>
              <w:rPr>
                <w:i/>
                <w:iCs/>
                <w:u w:val="single"/>
                <w:lang w:val="fr-BE"/>
              </w:rPr>
              <w:t>leur</w:t>
            </w:r>
            <w:r w:rsidRPr="006B1089">
              <w:rPr>
                <w:i/>
                <w:iCs/>
                <w:u w:val="single"/>
                <w:lang w:val="fr-BE"/>
              </w:rPr>
              <w:t xml:space="preserve"> DUME distinct ?</w:t>
            </w:r>
          </w:p>
          <w:p w14:paraId="187670CB" w14:textId="77777777" w:rsidR="00D8516C" w:rsidRPr="006B1089" w:rsidRDefault="00D8516C" w:rsidP="00185B0B">
            <w:pPr>
              <w:spacing w:after="160" w:line="259" w:lineRule="auto"/>
              <w:rPr>
                <w:i/>
                <w:iCs/>
                <w:lang w:val="fr-BE"/>
              </w:rPr>
            </w:pPr>
            <w:r>
              <w:rPr>
                <w:i/>
                <w:iCs/>
                <w:lang w:val="fr-BE"/>
              </w:rPr>
              <w:t>R</w:t>
            </w:r>
            <w:r w:rsidRPr="006B1089">
              <w:rPr>
                <w:i/>
                <w:iCs/>
                <w:lang w:val="fr-BE"/>
              </w:rPr>
              <w:t xml:space="preserve">eprendre ce qui est prévu ci-dessus mais également </w:t>
            </w:r>
            <w:r>
              <w:rPr>
                <w:i/>
                <w:iCs/>
                <w:lang w:val="fr-BE"/>
              </w:rPr>
              <w:t>l</w:t>
            </w:r>
            <w:r w:rsidRPr="006B1089">
              <w:rPr>
                <w:i/>
                <w:iCs/>
                <w:lang w:val="fr-BE"/>
              </w:rPr>
              <w:t>es spécificités suivantes :</w:t>
            </w:r>
          </w:p>
          <w:p w14:paraId="12D1CAF4" w14:textId="77777777" w:rsidR="00D8516C" w:rsidRPr="006B1089" w:rsidRDefault="00D8516C" w:rsidP="00185B0B">
            <w:pPr>
              <w:spacing w:after="160" w:line="259" w:lineRule="auto"/>
              <w:rPr>
                <w:b/>
                <w:bCs/>
                <w:i/>
                <w:iCs/>
                <w:lang w:val="fr-BE"/>
              </w:rPr>
            </w:pPr>
            <w:r w:rsidRPr="006B1089">
              <w:rPr>
                <w:b/>
                <w:bCs/>
                <w:i/>
                <w:iCs/>
                <w:lang w:val="fr-BE"/>
              </w:rPr>
              <w:t xml:space="preserve">Partie II </w:t>
            </w:r>
          </w:p>
          <w:p w14:paraId="1563B6C1" w14:textId="77777777" w:rsidR="00D8516C" w:rsidRPr="006B1089" w:rsidRDefault="00D8516C" w:rsidP="00185B0B">
            <w:pPr>
              <w:spacing w:after="160" w:line="259" w:lineRule="auto"/>
              <w:rPr>
                <w:i/>
                <w:iCs/>
                <w:lang w:val="fr-BE"/>
              </w:rPr>
            </w:pPr>
            <w:r w:rsidRPr="006B1089">
              <w:rPr>
                <w:i/>
                <w:iCs/>
                <w:lang w:val="fr-BE"/>
              </w:rPr>
              <w:t xml:space="preserve">Uniquement les sections A et B. </w:t>
            </w:r>
          </w:p>
          <w:p w14:paraId="2D66C1DD" w14:textId="77777777" w:rsidR="00D8516C" w:rsidRPr="006B1089" w:rsidRDefault="00D8516C" w:rsidP="00185B0B">
            <w:pPr>
              <w:spacing w:after="160" w:line="259" w:lineRule="auto"/>
              <w:rPr>
                <w:b/>
                <w:bCs/>
                <w:i/>
                <w:iCs/>
                <w:lang w:val="fr-BE"/>
              </w:rPr>
            </w:pPr>
            <w:r w:rsidRPr="006B1089">
              <w:rPr>
                <w:b/>
                <w:bCs/>
                <w:i/>
                <w:iCs/>
                <w:lang w:val="fr-BE"/>
              </w:rPr>
              <w:t>Partie III </w:t>
            </w:r>
          </w:p>
          <w:p w14:paraId="5A27F428" w14:textId="77777777" w:rsidR="00D8516C" w:rsidRPr="006B1089" w:rsidRDefault="00D8516C" w:rsidP="00185B0B">
            <w:pPr>
              <w:spacing w:after="160" w:line="259" w:lineRule="auto"/>
              <w:rPr>
                <w:i/>
                <w:iCs/>
                <w:lang w:val="fr-BE"/>
              </w:rPr>
            </w:pPr>
            <w:r w:rsidRPr="006B1089">
              <w:rPr>
                <w:i/>
                <w:iCs/>
                <w:lang w:val="fr-BE"/>
              </w:rPr>
              <w:t>Tout</w:t>
            </w:r>
          </w:p>
          <w:p w14:paraId="49CE7733" w14:textId="77777777" w:rsidR="00D8516C" w:rsidRPr="006B1089" w:rsidRDefault="00D8516C" w:rsidP="00185B0B">
            <w:pPr>
              <w:spacing w:after="160" w:line="259" w:lineRule="auto"/>
              <w:rPr>
                <w:b/>
                <w:bCs/>
                <w:i/>
                <w:iCs/>
                <w:lang w:val="fr-BE"/>
              </w:rPr>
            </w:pPr>
            <w:r w:rsidRPr="006B1089">
              <w:rPr>
                <w:b/>
                <w:bCs/>
                <w:i/>
                <w:iCs/>
                <w:lang w:val="fr-BE"/>
              </w:rPr>
              <w:t xml:space="preserve">Partie IV </w:t>
            </w:r>
          </w:p>
          <w:p w14:paraId="10BFC31C" w14:textId="77777777" w:rsidR="00D8516C" w:rsidRPr="006B1089" w:rsidRDefault="00D8516C" w:rsidP="00185B0B">
            <w:pPr>
              <w:spacing w:after="160" w:line="259" w:lineRule="auto"/>
              <w:rPr>
                <w:i/>
                <w:iCs/>
                <w:lang w:val="fr-BE"/>
              </w:rPr>
            </w:pPr>
            <w:r w:rsidRPr="006B1089">
              <w:rPr>
                <w:i/>
                <w:iCs/>
                <w:lang w:val="fr-BE"/>
              </w:rPr>
              <w:t xml:space="preserve">Cette partie doit être complétée uniquement si les documents de marché exigent que les </w:t>
            </w:r>
            <w:r>
              <w:rPr>
                <w:i/>
                <w:iCs/>
                <w:lang w:val="fr-BE"/>
              </w:rPr>
              <w:t>tiers</w:t>
            </w:r>
            <w:r w:rsidRPr="006B1089">
              <w:rPr>
                <w:i/>
                <w:iCs/>
                <w:lang w:val="fr-BE"/>
              </w:rPr>
              <w:t xml:space="preserve"> satisfassent en proportion de leur participation au marché, aux exigences minimales de capacité imposées.</w:t>
            </w:r>
          </w:p>
          <w:p w14:paraId="27ACCC02" w14:textId="77777777" w:rsidR="00D8516C" w:rsidRPr="006B1089" w:rsidRDefault="00D8516C" w:rsidP="00185B0B">
            <w:pPr>
              <w:spacing w:after="160" w:line="259" w:lineRule="auto"/>
              <w:rPr>
                <w:b/>
                <w:bCs/>
                <w:i/>
                <w:iCs/>
                <w:lang w:val="fr-BE"/>
              </w:rPr>
            </w:pPr>
            <w:r w:rsidRPr="006B1089">
              <w:rPr>
                <w:b/>
                <w:bCs/>
                <w:i/>
                <w:iCs/>
                <w:lang w:val="fr-BE"/>
              </w:rPr>
              <w:t xml:space="preserve">Partie VI </w:t>
            </w:r>
          </w:p>
          <w:p w14:paraId="2B1B4377" w14:textId="77777777" w:rsidR="00D8516C" w:rsidRPr="006B1089" w:rsidRDefault="00D8516C" w:rsidP="00185B0B">
            <w:pPr>
              <w:spacing w:after="160" w:line="259" w:lineRule="auto"/>
              <w:rPr>
                <w:i/>
                <w:iCs/>
                <w:lang w:val="fr-BE"/>
              </w:rPr>
            </w:pPr>
            <w:r w:rsidRPr="006B1089">
              <w:rPr>
                <w:i/>
                <w:iCs/>
                <w:lang w:val="fr-BE"/>
              </w:rPr>
              <w:t xml:space="preserve">Le </w:t>
            </w:r>
            <w:r>
              <w:rPr>
                <w:i/>
                <w:iCs/>
                <w:lang w:val="fr-BE"/>
              </w:rPr>
              <w:t>tiers</w:t>
            </w:r>
            <w:r w:rsidRPr="006B1089">
              <w:rPr>
                <w:i/>
                <w:iCs/>
                <w:lang w:val="fr-BE"/>
              </w:rPr>
              <w:t xml:space="preserve"> date et signe manuscritement ou électroniquement (avec sa carte d’identité électronique)</w:t>
            </w:r>
          </w:p>
        </w:tc>
      </w:tr>
    </w:tbl>
    <w:p w14:paraId="74E51871" w14:textId="3387B20D" w:rsidR="00176FC7" w:rsidRPr="005A347E" w:rsidRDefault="00176FC7" w:rsidP="00176FC7">
      <w:pPr>
        <w:pStyle w:val="Titre1"/>
        <w:rPr>
          <w:rFonts w:eastAsia="Calibri"/>
          <w:szCs w:val="40"/>
          <w:lang w:val="fr-BE"/>
        </w:rPr>
      </w:pPr>
      <w:bookmarkStart w:id="266" w:name="_Toc196375025"/>
      <w:bookmarkStart w:id="267" w:name="_Ref196375026"/>
      <w:bookmarkStart w:id="268" w:name="_Ref196384883"/>
      <w:bookmarkStart w:id="269" w:name="_Toc196384998"/>
      <w:bookmarkEnd w:id="260"/>
      <w:r w:rsidRPr="005A347E">
        <w:rPr>
          <w:rFonts w:eastAsia="Calibri"/>
          <w:szCs w:val="40"/>
          <w:lang w:val="fr-BE"/>
        </w:rPr>
        <w:lastRenderedPageBreak/>
        <w:t>ANNEXE 1</w:t>
      </w:r>
      <w:r>
        <w:rPr>
          <w:rFonts w:eastAsia="Calibri"/>
          <w:szCs w:val="40"/>
          <w:lang w:val="fr-BE"/>
        </w:rPr>
        <w:t>3</w:t>
      </w:r>
      <w:r w:rsidRPr="005A347E">
        <w:rPr>
          <w:rFonts w:eastAsia="Calibri"/>
          <w:szCs w:val="40"/>
          <w:lang w:val="fr-BE"/>
        </w:rPr>
        <w:t xml:space="preserve"> : </w:t>
      </w:r>
      <w:commentRangeStart w:id="270"/>
      <w:r w:rsidRPr="005A347E">
        <w:rPr>
          <w:rFonts w:eastAsia="Calibri"/>
          <w:szCs w:val="40"/>
          <w:lang w:val="fr-BE"/>
        </w:rPr>
        <w:t>DNSH</w:t>
      </w:r>
      <w:commentRangeEnd w:id="270"/>
      <w:r w:rsidRPr="005A347E">
        <w:rPr>
          <w:rFonts w:eastAsia="Aptos"/>
          <w:kern w:val="2"/>
          <w:szCs w:val="40"/>
          <w:lang w:val="fr-BE"/>
          <w14:ligatures w14:val="standardContextual"/>
        </w:rPr>
        <w:commentReference w:id="270"/>
      </w:r>
      <w:bookmarkEnd w:id="266"/>
      <w:bookmarkEnd w:id="267"/>
      <w:bookmarkEnd w:id="268"/>
      <w:bookmarkEnd w:id="269"/>
    </w:p>
    <w:p w14:paraId="13E78D08" w14:textId="77777777" w:rsidR="00176FC7" w:rsidRPr="0057070A" w:rsidRDefault="00176FC7" w:rsidP="00176FC7">
      <w:pPr>
        <w:spacing w:before="120" w:after="120" w:line="240" w:lineRule="auto"/>
        <w:outlineLvl w:val="0"/>
        <w:rPr>
          <w:rFonts w:ascii="Calibri" w:eastAsia="Calibri" w:hAnsi="Calibri" w:cs="Arial"/>
          <w:b/>
          <w:color w:val="4472C4"/>
          <w:sz w:val="40"/>
          <w:szCs w:val="40"/>
          <w:lang w:val="fr-BE"/>
        </w:rPr>
      </w:pPr>
    </w:p>
    <w:p w14:paraId="351A27A0" w14:textId="77777777" w:rsidR="00176FC7" w:rsidRPr="0057070A" w:rsidRDefault="00176FC7" w:rsidP="00176FC7">
      <w:pPr>
        <w:spacing w:before="120" w:after="120" w:line="240" w:lineRule="auto"/>
        <w:outlineLvl w:val="0"/>
        <w:rPr>
          <w:rFonts w:ascii="Calibri" w:eastAsia="Times New Roman" w:hAnsi="Calibri" w:cs="Calibri"/>
          <w:kern w:val="2"/>
          <w:lang w:val="fr-BE"/>
          <w14:ligatures w14:val="standardContextual"/>
        </w:rPr>
      </w:pPr>
      <w:r w:rsidRPr="0057070A">
        <w:rPr>
          <w:rFonts w:ascii="Calibri" w:eastAsia="Calibri" w:hAnsi="Calibri" w:cs="Calibri"/>
          <w:bCs/>
          <w:sz w:val="21"/>
          <w:szCs w:val="21"/>
          <w:lang w:val="fr-BE"/>
        </w:rPr>
        <w:t>Vous trouverez tous les outils sur le DNSH sur la page suivante :</w:t>
      </w:r>
      <w:r w:rsidRPr="0057070A">
        <w:rPr>
          <w:rFonts w:ascii="Calibri" w:eastAsia="Calibri" w:hAnsi="Calibri" w:cs="Calibri"/>
          <w:b/>
          <w:sz w:val="21"/>
          <w:szCs w:val="21"/>
          <w:lang w:val="fr-BE"/>
        </w:rPr>
        <w:t xml:space="preserve">  </w:t>
      </w:r>
      <w:hyperlink r:id="rId55" w:history="1">
        <w:r w:rsidRPr="0057070A">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57070A">
        <w:rPr>
          <w:rFonts w:ascii="Calibri" w:eastAsia="Times New Roman" w:hAnsi="Calibri" w:cs="Calibri"/>
          <w:kern w:val="2"/>
          <w:lang w:val="fr-BE"/>
          <w14:ligatures w14:val="standardContextual"/>
        </w:rPr>
        <w:t>.</w:t>
      </w:r>
    </w:p>
    <w:p w14:paraId="476EF60C" w14:textId="77777777" w:rsidR="00176FC7" w:rsidRPr="0057070A" w:rsidRDefault="00176FC7" w:rsidP="00176FC7">
      <w:pPr>
        <w:spacing w:before="120" w:after="120" w:line="240" w:lineRule="auto"/>
        <w:outlineLvl w:val="0"/>
        <w:rPr>
          <w:rFonts w:ascii="Calibri" w:eastAsia="Calibri" w:hAnsi="Calibri" w:cs="Calibri"/>
          <w:b/>
          <w:color w:val="4472C4"/>
          <w:sz w:val="21"/>
          <w:szCs w:val="21"/>
          <w:lang w:val="fr-BE"/>
        </w:rPr>
      </w:pPr>
    </w:p>
    <w:p w14:paraId="06E20ACC" w14:textId="77777777" w:rsidR="00176FC7" w:rsidRPr="0057070A" w:rsidRDefault="00176FC7" w:rsidP="00176FC7">
      <w:pPr>
        <w:numPr>
          <w:ilvl w:val="0"/>
          <w:numId w:val="8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28C4DED2" w14:textId="77777777" w:rsidR="00176FC7" w:rsidRPr="0057070A" w:rsidRDefault="00176FC7" w:rsidP="00176FC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3A4E64C" w14:textId="77777777" w:rsidR="00176FC7" w:rsidRPr="0057070A" w:rsidRDefault="00176FC7" w:rsidP="00176FC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0823BA72" w14:textId="77777777" w:rsidR="00176FC7" w:rsidRPr="0057070A" w:rsidRDefault="00176FC7" w:rsidP="00176FC7">
      <w:pPr>
        <w:numPr>
          <w:ilvl w:val="0"/>
          <w:numId w:val="8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L’atténuation du changement climatique ;</w:t>
      </w:r>
    </w:p>
    <w:p w14:paraId="5DB449CE" w14:textId="77777777" w:rsidR="00176FC7" w:rsidRPr="0057070A" w:rsidRDefault="00176FC7" w:rsidP="00176FC7">
      <w:pPr>
        <w:numPr>
          <w:ilvl w:val="0"/>
          <w:numId w:val="8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L’adaptation au changement climatique ; </w:t>
      </w:r>
    </w:p>
    <w:p w14:paraId="68804BFC" w14:textId="77777777" w:rsidR="00176FC7" w:rsidRPr="0057070A" w:rsidRDefault="00176FC7" w:rsidP="00176FC7">
      <w:pPr>
        <w:numPr>
          <w:ilvl w:val="0"/>
          <w:numId w:val="8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L’utilisation durable et la protection de l'eau et des ressources marines ; </w:t>
      </w:r>
    </w:p>
    <w:p w14:paraId="1CEFEED2" w14:textId="77777777" w:rsidR="00176FC7" w:rsidRPr="0057070A" w:rsidRDefault="00176FC7" w:rsidP="00176FC7">
      <w:pPr>
        <w:numPr>
          <w:ilvl w:val="0"/>
          <w:numId w:val="8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transition vers une économie circulaire ; </w:t>
      </w:r>
    </w:p>
    <w:p w14:paraId="3BA9B3D3" w14:textId="77777777" w:rsidR="00176FC7" w:rsidRPr="0057070A" w:rsidRDefault="00176FC7" w:rsidP="00176FC7">
      <w:pPr>
        <w:numPr>
          <w:ilvl w:val="0"/>
          <w:numId w:val="8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prévention et la lutte contre la pollution ; </w:t>
      </w:r>
    </w:p>
    <w:p w14:paraId="78646EB4" w14:textId="77777777" w:rsidR="00176FC7" w:rsidRPr="0057070A" w:rsidRDefault="00176FC7" w:rsidP="00176FC7">
      <w:pPr>
        <w:numPr>
          <w:ilvl w:val="0"/>
          <w:numId w:val="8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 protection et la restauration de la biodiversité et des écosystèmes.</w:t>
      </w:r>
    </w:p>
    <w:p w14:paraId="3FF7F36A" w14:textId="77777777" w:rsidR="00176FC7" w:rsidRPr="0057070A" w:rsidRDefault="00176FC7" w:rsidP="00176FC7">
      <w:pPr>
        <w:spacing w:before="240" w:after="240" w:line="240"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26420572" w14:textId="77777777" w:rsidR="00176FC7" w:rsidRPr="0057070A" w:rsidRDefault="00176FC7" w:rsidP="00176FC7">
      <w:pPr>
        <w:spacing w:before="240" w:after="240" w:line="240" w:lineRule="auto"/>
        <w:jc w:val="both"/>
        <w:rPr>
          <w:rFonts w:ascii="Calibri" w:eastAsia="Aptos" w:hAnsi="Calibri" w:cs="Calibri"/>
          <w:kern w:val="2"/>
          <w:sz w:val="21"/>
          <w:szCs w:val="21"/>
          <w:lang w:val="fr-BE"/>
          <w14:ligatures w14:val="standardContextual"/>
        </w:rPr>
      </w:pPr>
    </w:p>
    <w:p w14:paraId="4DD7BB62" w14:textId="77777777" w:rsidR="00176FC7" w:rsidRPr="0057070A" w:rsidRDefault="00176FC7" w:rsidP="00176FC7">
      <w:pPr>
        <w:numPr>
          <w:ilvl w:val="0"/>
          <w:numId w:val="8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683C77B0" w14:textId="77777777" w:rsidR="00176FC7" w:rsidRPr="0057070A" w:rsidRDefault="00176FC7" w:rsidP="00176FC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2C89A03" w14:textId="77777777" w:rsidR="00176FC7" w:rsidRPr="0057070A" w:rsidRDefault="00176FC7" w:rsidP="00176FC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w:t>
      </w:r>
      <w:r w:rsidRPr="00EE6D8A">
        <w:rPr>
          <w:rFonts w:ascii="Calibri" w:eastAsia="Aptos" w:hAnsi="Calibri" w:cs="Calibri"/>
          <w:kern w:val="2"/>
          <w:sz w:val="21"/>
          <w:szCs w:val="21"/>
          <w:lang w:val="fr-BE"/>
          <w14:ligatures w14:val="standardContextual"/>
        </w:rPr>
        <w:t>contenues dans les clauses techniques du présent cahier des charges. Le pouvoir adjudicateur pourra refuser la réception des fournitures en</w:t>
      </w:r>
      <w:r w:rsidRPr="0057070A">
        <w:rPr>
          <w:rFonts w:ascii="Calibri" w:eastAsia="Aptos" w:hAnsi="Calibri" w:cs="Calibri"/>
          <w:kern w:val="2"/>
          <w:sz w:val="21"/>
          <w:szCs w:val="21"/>
          <w:lang w:val="fr-BE"/>
          <w14:ligatures w14:val="standardContextual"/>
        </w:rPr>
        <w:t xml:space="preserve"> cas de non-transmission de ces preuves.</w:t>
      </w:r>
    </w:p>
    <w:p w14:paraId="14C967B1" w14:textId="77777777" w:rsidR="00176FC7" w:rsidRPr="0057070A" w:rsidRDefault="00176FC7" w:rsidP="00176FC7">
      <w:pPr>
        <w:spacing w:before="240" w:after="240" w:line="276" w:lineRule="auto"/>
        <w:jc w:val="both"/>
        <w:rPr>
          <w:rFonts w:ascii="Calibri" w:eastAsia="Times New Roman" w:hAnsi="Calibri" w:cs="Calibri"/>
          <w:sz w:val="21"/>
          <w:szCs w:val="21"/>
          <w:lang w:val="fr-BE" w:eastAsia="de-DE"/>
        </w:rPr>
      </w:pPr>
    </w:p>
    <w:p w14:paraId="0D9BBBDC" w14:textId="77777777" w:rsidR="00176FC7" w:rsidRPr="0057070A" w:rsidRDefault="00176FC7" w:rsidP="00176FC7">
      <w:pPr>
        <w:numPr>
          <w:ilvl w:val="0"/>
          <w:numId w:val="8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2A829022" w14:textId="77777777" w:rsidR="00176FC7" w:rsidRPr="0057070A" w:rsidRDefault="00176FC7" w:rsidP="00176FC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DE03E71" w14:textId="73FF88F2" w:rsidR="00176FC7" w:rsidRPr="0057070A" w:rsidRDefault="00176FC7" w:rsidP="00176FC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sidR="00EE6D8A">
        <w:rPr>
          <w:rFonts w:ascii="Calibri" w:eastAsia="Aptos" w:hAnsi="Calibri" w:cs="Calibri"/>
          <w:kern w:val="2"/>
          <w:sz w:val="21"/>
          <w:szCs w:val="21"/>
          <w:lang w:val="fr-BE"/>
          <w14:ligatures w14:val="standardContextual"/>
        </w:rPr>
        <w:t>.</w:t>
      </w:r>
    </w:p>
    <w:p w14:paraId="4EC869F0" w14:textId="77777777" w:rsidR="00176FC7" w:rsidRPr="0057070A" w:rsidRDefault="00176FC7" w:rsidP="00176FC7">
      <w:pPr>
        <w:spacing w:before="240" w:after="240" w:line="240" w:lineRule="auto"/>
        <w:contextualSpacing/>
        <w:jc w:val="both"/>
        <w:rPr>
          <w:rFonts w:ascii="Calibri" w:eastAsia="Aptos" w:hAnsi="Calibri" w:cs="Calibri"/>
          <w:kern w:val="2"/>
          <w:sz w:val="21"/>
          <w:szCs w:val="21"/>
          <w:lang w:val="fr-BE"/>
          <w14:ligatures w14:val="standardContextual"/>
        </w:rPr>
      </w:pPr>
    </w:p>
    <w:p w14:paraId="799503CF" w14:textId="77777777" w:rsidR="00176FC7" w:rsidRPr="0057070A" w:rsidRDefault="00176FC7" w:rsidP="00176FC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Cette notification est introduite et gérée s</w:t>
      </w:r>
      <w:r w:rsidRPr="0057070A">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57070A">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64C0246B" w14:textId="77777777" w:rsidR="00176FC7" w:rsidRPr="0057070A" w:rsidRDefault="00176FC7" w:rsidP="00176FC7">
      <w:pPr>
        <w:spacing w:before="240" w:after="240" w:line="240" w:lineRule="auto"/>
        <w:contextualSpacing/>
        <w:jc w:val="both"/>
        <w:rPr>
          <w:rFonts w:ascii="Calibri" w:eastAsia="Aptos" w:hAnsi="Calibri" w:cs="Calibri"/>
          <w:kern w:val="2"/>
          <w:sz w:val="21"/>
          <w:szCs w:val="21"/>
          <w:lang w:val="fr-BE"/>
          <w14:ligatures w14:val="standardContextual"/>
        </w:rPr>
      </w:pPr>
    </w:p>
    <w:p w14:paraId="3A41FF67" w14:textId="77777777" w:rsidR="00176FC7" w:rsidRPr="0057070A" w:rsidRDefault="00176FC7" w:rsidP="00176FC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 notification ne crée aucun droit pour l’adjudicataire. </w:t>
      </w:r>
    </w:p>
    <w:p w14:paraId="10EFE6CA" w14:textId="77777777" w:rsidR="00176FC7" w:rsidRPr="0057070A" w:rsidRDefault="00176FC7" w:rsidP="00176FC7">
      <w:pPr>
        <w:spacing w:before="240" w:after="240" w:line="240" w:lineRule="auto"/>
        <w:contextualSpacing/>
        <w:jc w:val="both"/>
        <w:rPr>
          <w:rFonts w:ascii="Calibri" w:eastAsia="Aptos" w:hAnsi="Calibri" w:cs="Calibri"/>
          <w:kern w:val="2"/>
          <w:sz w:val="21"/>
          <w:szCs w:val="21"/>
          <w:lang w:val="fr-BE"/>
          <w14:ligatures w14:val="standardContextual"/>
        </w:rPr>
      </w:pPr>
    </w:p>
    <w:p w14:paraId="5E759B16" w14:textId="77777777" w:rsidR="00176FC7" w:rsidRPr="0057070A" w:rsidRDefault="00176FC7" w:rsidP="00176FC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60CB94AD" w14:textId="77777777" w:rsidR="00176FC7" w:rsidRPr="0057070A" w:rsidRDefault="00176FC7" w:rsidP="00176FC7">
      <w:pPr>
        <w:spacing w:before="240" w:after="240" w:line="240" w:lineRule="auto"/>
        <w:contextualSpacing/>
        <w:jc w:val="both"/>
        <w:rPr>
          <w:rFonts w:ascii="Calibri" w:eastAsia="Aptos" w:hAnsi="Calibri" w:cs="Calibri"/>
          <w:kern w:val="2"/>
          <w:sz w:val="21"/>
          <w:szCs w:val="21"/>
          <w:lang w:val="fr-BE"/>
          <w14:ligatures w14:val="standardContextual"/>
        </w:rPr>
      </w:pPr>
    </w:p>
    <w:p w14:paraId="7D138A15" w14:textId="77777777" w:rsidR="00176FC7" w:rsidRPr="0057070A" w:rsidRDefault="00176FC7" w:rsidP="00176FC7">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A554A4" w14:textId="77777777" w:rsidR="00176FC7" w:rsidRPr="0057070A" w:rsidRDefault="00176FC7" w:rsidP="00176FC7">
      <w:pPr>
        <w:numPr>
          <w:ilvl w:val="0"/>
          <w:numId w:val="8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6EAD1215" w14:textId="77777777" w:rsidR="00176FC7" w:rsidRPr="0057070A" w:rsidRDefault="00176FC7" w:rsidP="00176FC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9BAF3C" w14:textId="77777777" w:rsidR="00176FC7" w:rsidRPr="0057070A" w:rsidRDefault="00176FC7" w:rsidP="00176FC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6F9E5128" w14:textId="77777777" w:rsidR="00176FC7" w:rsidRPr="0057070A" w:rsidRDefault="00176FC7" w:rsidP="00176FC7">
      <w:pPr>
        <w:spacing w:before="240" w:after="240" w:line="276" w:lineRule="auto"/>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889B0CD" w14:textId="77777777" w:rsidR="00EE5251" w:rsidRPr="00EA2D19" w:rsidRDefault="00EE5251" w:rsidP="00533769">
      <w:pPr>
        <w:tabs>
          <w:tab w:val="left" w:pos="1176"/>
        </w:tabs>
        <w:spacing w:before="240" w:after="240" w:line="240" w:lineRule="auto"/>
        <w:jc w:val="both"/>
        <w:rPr>
          <w:rFonts w:cstheme="minorHAnsi"/>
          <w:color w:val="4472C4" w:themeColor="accent1"/>
          <w:sz w:val="21"/>
          <w:szCs w:val="21"/>
          <w:lang w:val="fr-BE"/>
        </w:rPr>
      </w:pPr>
    </w:p>
    <w:sectPr w:rsidR="00EE5251" w:rsidRPr="00EA2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1A86B57F" w14:textId="77777777" w:rsidR="008F1721" w:rsidRDefault="00FA3CA9">
      <w:pPr>
        <w:pStyle w:val="Commentaire"/>
      </w:pPr>
      <w:r>
        <w:rPr>
          <w:rStyle w:val="Marquedecommentaire"/>
        </w:rPr>
        <w:annotationRef/>
      </w:r>
      <w:r w:rsidR="008F1721">
        <w:t>Canevas pour les procédures de passation :</w:t>
      </w:r>
    </w:p>
    <w:p w14:paraId="3CED8514" w14:textId="77777777" w:rsidR="008F1721" w:rsidRDefault="008F1721" w:rsidP="00B449F8">
      <w:pPr>
        <w:pStyle w:val="Commentaire"/>
        <w:numPr>
          <w:ilvl w:val="0"/>
          <w:numId w:val="54"/>
        </w:numPr>
      </w:pPr>
      <w:r>
        <w:t xml:space="preserve"> en une phase (PO, PNSPP)</w:t>
      </w:r>
    </w:p>
    <w:p w14:paraId="7F173617" w14:textId="77777777" w:rsidR="008F1721" w:rsidRDefault="008F1721" w:rsidP="00B449F8">
      <w:pPr>
        <w:pStyle w:val="Commentaire"/>
        <w:numPr>
          <w:ilvl w:val="0"/>
          <w:numId w:val="54"/>
        </w:numPr>
      </w:pPr>
      <w:r>
        <w:t xml:space="preserve"> Au-dessus des seuils européens </w:t>
      </w:r>
    </w:p>
    <w:p w14:paraId="38830ACA" w14:textId="77777777" w:rsidR="008F1721" w:rsidRDefault="008F1721" w:rsidP="00B449F8">
      <w:pPr>
        <w:pStyle w:val="Commentaire"/>
        <w:numPr>
          <w:ilvl w:val="0"/>
          <w:numId w:val="54"/>
        </w:numPr>
      </w:pPr>
      <w:r>
        <w:t xml:space="preserve"> dans les secteurs classiques.</w:t>
      </w:r>
    </w:p>
    <w:p w14:paraId="1641B9BB" w14:textId="77777777" w:rsidR="008F1721" w:rsidRDefault="008F1721">
      <w:pPr>
        <w:pStyle w:val="Commentaire"/>
      </w:pPr>
    </w:p>
    <w:p w14:paraId="727F064F" w14:textId="77777777" w:rsidR="008F1721" w:rsidRDefault="008F1721">
      <w:pPr>
        <w:pStyle w:val="Commentaire"/>
      </w:pPr>
      <w:r>
        <w:t>Ce canevas n’est pas applicable :</w:t>
      </w:r>
    </w:p>
    <w:p w14:paraId="0E21FA91" w14:textId="77777777" w:rsidR="008F1721" w:rsidRDefault="008F1721" w:rsidP="00B449F8">
      <w:pPr>
        <w:pStyle w:val="Commentaire"/>
        <w:numPr>
          <w:ilvl w:val="0"/>
          <w:numId w:val="55"/>
        </w:numPr>
      </w:pPr>
      <w:r>
        <w:t xml:space="preserve"> aux secteurs spéciaux </w:t>
      </w:r>
    </w:p>
    <w:p w14:paraId="48963583" w14:textId="77777777" w:rsidR="008F1721" w:rsidRDefault="008F1721" w:rsidP="00B449F8">
      <w:pPr>
        <w:pStyle w:val="Commentaire"/>
        <w:numPr>
          <w:ilvl w:val="0"/>
          <w:numId w:val="55"/>
        </w:numPr>
      </w:pPr>
      <w:r>
        <w:t xml:space="preserve"> aux marchés de faible montant</w:t>
      </w:r>
    </w:p>
    <w:p w14:paraId="458FBC34" w14:textId="77777777" w:rsidR="008F1721" w:rsidRDefault="008F1721" w:rsidP="00B449F8">
      <w:pPr>
        <w:pStyle w:val="Commentaire"/>
        <w:numPr>
          <w:ilvl w:val="0"/>
          <w:numId w:val="55"/>
        </w:numPr>
      </w:pPr>
      <w:r>
        <w:t xml:space="preserve"> aux accords-cadres</w:t>
      </w:r>
    </w:p>
    <w:p w14:paraId="04B33431" w14:textId="77777777" w:rsidR="008F1721" w:rsidRDefault="008F1721" w:rsidP="00B449F8">
      <w:pPr>
        <w:pStyle w:val="Commentaire"/>
        <w:numPr>
          <w:ilvl w:val="0"/>
          <w:numId w:val="55"/>
        </w:numPr>
      </w:pPr>
      <w:r>
        <w:t xml:space="preserve"> aux services sociaux et spécifiques (voir </w:t>
      </w:r>
      <w:hyperlink r:id="rId1" w:history="1">
        <w:r w:rsidRPr="009B34CA">
          <w:rPr>
            <w:rStyle w:val="Lienhypertexte"/>
          </w:rPr>
          <w:t>annexe 3</w:t>
        </w:r>
      </w:hyperlink>
      <w:r>
        <w:t xml:space="preserve"> de la loi MP)</w:t>
      </w:r>
    </w:p>
  </w:comment>
  <w:comment w:id="2" w:author="Note au rédacteur" w:date="2024-05-30T11:00:00Z" w:initials="NR">
    <w:p w14:paraId="269B5375" w14:textId="77777777" w:rsidR="00690CF6" w:rsidRDefault="002733D6" w:rsidP="00690CF6">
      <w:pPr>
        <w:pStyle w:val="Commentaire"/>
      </w:pPr>
      <w:r>
        <w:rPr>
          <w:rStyle w:val="Marquedecommentaire"/>
        </w:rPr>
        <w:annotationRef/>
      </w:r>
      <w:r w:rsidR="00690CF6">
        <w:t>Indiquez la date, le nom et la fonction de la personne ayant adopté ce CSC (voyez la mention en fin des clauses administratives ci-dessous).</w:t>
      </w:r>
    </w:p>
  </w:comment>
  <w:comment w:id="3" w:author="Note au rédacteur" w:date="2024-05-06T16:07:00Z" w:initials="DMPA">
    <w:p w14:paraId="582E0A2F" w14:textId="0804712C" w:rsidR="00E225EC" w:rsidRDefault="006616F1" w:rsidP="003569D1">
      <w:pPr>
        <w:pStyle w:val="Commentaire"/>
      </w:pPr>
      <w:r>
        <w:rPr>
          <w:rStyle w:val="Marquedecommentaire"/>
        </w:rPr>
        <w:annotationRef/>
      </w:r>
      <w:r w:rsidR="00E225EC">
        <w:t>Vous pouvez prévoir l'inverse</w:t>
      </w:r>
    </w:p>
  </w:comment>
  <w:comment w:id="4" w:author="Note au rédacteur" w:date="2024-10-24T13:49:00Z" w:initials="DMPA">
    <w:p w14:paraId="5B525CBA" w14:textId="77777777" w:rsidR="003C6BD6" w:rsidRDefault="003C6BD6" w:rsidP="003C6BD6">
      <w:pPr>
        <w:pStyle w:val="Commentaire"/>
      </w:pPr>
      <w:r>
        <w:rPr>
          <w:rStyle w:val="Marquedecommentaire"/>
        </w:rPr>
        <w:annotationRef/>
      </w:r>
      <w:r>
        <w:t>Vous pouvez prévoir l'inverse</w:t>
      </w:r>
    </w:p>
  </w:comment>
  <w:comment w:id="5" w:author="Note au rédacteur" w:date="2024-05-07T12:06:00Z" w:initials="DMPA">
    <w:p w14:paraId="7E3ECB9E" w14:textId="77777777" w:rsidR="001A3DFF" w:rsidRDefault="001A3DFF" w:rsidP="001A3DFF">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A166EB3" w14:textId="77777777" w:rsidR="001A3DFF" w:rsidRDefault="001A3DFF" w:rsidP="001A3DFF">
      <w:pPr>
        <w:pStyle w:val="Commentaire"/>
      </w:pPr>
    </w:p>
    <w:p w14:paraId="59A19E12" w14:textId="77777777" w:rsidR="001A3DFF" w:rsidRDefault="001A3DFF" w:rsidP="001A3DFF">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2ACA9EB7" w14:textId="77777777" w:rsidR="00863532" w:rsidRDefault="00863532" w:rsidP="00863532">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8" w:author="Note au rédacteur" w:date="2023-02-02T11:50:00Z" w:initials="DMPA">
    <w:p w14:paraId="08960E4B" w14:textId="6BFCE2B2" w:rsidR="00D7523F" w:rsidRDefault="00F368D7" w:rsidP="00EB1BFA">
      <w:pPr>
        <w:pStyle w:val="Commentaire"/>
      </w:pPr>
      <w:r>
        <w:rPr>
          <w:rStyle w:val="Marquedecommentaire"/>
        </w:rPr>
        <w:annotationRef/>
      </w:r>
      <w:r w:rsidR="00D7523F">
        <w:t xml:space="preserve">Afin d'assurer la </w:t>
      </w:r>
      <w:r w:rsidR="00D7523F">
        <w:rPr>
          <w:b/>
          <w:bCs/>
        </w:rPr>
        <w:t>fonctionnalité des liens hypertextes</w:t>
      </w:r>
      <w:r w:rsidR="00D7523F">
        <w:t xml:space="preserve">, veillez à transmettez aux opérateurs économiques une version où ces </w:t>
      </w:r>
      <w:r w:rsidR="00D7523F">
        <w:rPr>
          <w:b/>
          <w:bCs/>
        </w:rPr>
        <w:t>liens sont encore cliquables</w:t>
      </w:r>
      <w:r w:rsidR="00D7523F">
        <w:t>. A contrario, si vous leur transmettez une version papier rescannée par exemple, veillez à préciser l'adresse internet complète de chaque lien hypertexte afin que l'information leur reste accessible.</w:t>
      </w:r>
    </w:p>
  </w:comment>
  <w:comment w:id="11" w:author="Note au rédacteur" w:date="2022-11-03T10:43:00Z" w:initials="DMPA">
    <w:p w14:paraId="39457AE2" w14:textId="61A491B3" w:rsidR="002C7466" w:rsidRDefault="002C7466">
      <w:pPr>
        <w:pStyle w:val="Commentaire"/>
      </w:pPr>
      <w:r>
        <w:rPr>
          <w:rStyle w:val="Marquedecommentaire"/>
        </w:rPr>
        <w:annotationRef/>
      </w:r>
      <w:r>
        <w:t xml:space="preserve">Si </w:t>
      </w:r>
      <w:r w:rsidR="00520186">
        <w:t>les fournitures sont sous forme de leasing, location-vente, location, etc. indiquez le clairement dans l’objet de marché. Des clauses spécifiques dans le cahier spécial des charges</w:t>
      </w:r>
      <w:r w:rsidR="00C139C8">
        <w:t>, notamment la partie exécution,</w:t>
      </w:r>
      <w:r w:rsidR="00520186">
        <w:t xml:space="preserve"> seront éventuellement nécessaires.</w:t>
      </w:r>
    </w:p>
  </w:comment>
  <w:comment w:id="12" w:author="Note au rédacteur" w:date="2024-05-30T11:24:00Z" w:initials="NR">
    <w:p w14:paraId="294742C2" w14:textId="77777777" w:rsidR="005416D2" w:rsidRDefault="005416D2">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2" w:anchor="170df4b1-b0bf-4127-ae14-03396da07466" w:history="1">
        <w:r w:rsidRPr="00A7735E">
          <w:rPr>
            <w:rStyle w:val="Lienhypertexte"/>
          </w:rPr>
          <w:t>49</w:t>
        </w:r>
      </w:hyperlink>
      <w:r>
        <w:rPr>
          <w:color w:val="000000"/>
        </w:rPr>
        <w:t xml:space="preserve"> ARP). </w:t>
      </w:r>
    </w:p>
    <w:p w14:paraId="2DD8C580" w14:textId="77777777" w:rsidR="005416D2" w:rsidRDefault="005416D2">
      <w:pPr>
        <w:pStyle w:val="Commentaire"/>
      </w:pPr>
    </w:p>
    <w:p w14:paraId="486A4FEA" w14:textId="77777777" w:rsidR="005416D2" w:rsidRDefault="005416D2" w:rsidP="00A7735E">
      <w:pPr>
        <w:pStyle w:val="Commentaire"/>
      </w:pPr>
      <w:r>
        <w:rPr>
          <w:color w:val="000000"/>
        </w:rPr>
        <w:t>Si vous n'êtes pas dans ce cas, veuillez supprimer cette phrase.</w:t>
      </w:r>
    </w:p>
  </w:comment>
  <w:comment w:id="13" w:author="Note au rédacteur" w:date="2023-11-14T10:22:00Z" w:initials="DMPA">
    <w:p w14:paraId="42D5A2AB" w14:textId="77777777" w:rsidR="00272DA4" w:rsidRDefault="00D8208B" w:rsidP="00272DA4">
      <w:pPr>
        <w:pStyle w:val="Commentaire"/>
      </w:pPr>
      <w:r>
        <w:rPr>
          <w:rStyle w:val="Marquedecommentaire"/>
        </w:rPr>
        <w:annotationRef/>
      </w:r>
      <w:r w:rsidR="00272DA4">
        <w:t xml:space="preserve">Si l’estimation de votre marché est </w:t>
      </w:r>
      <w:r w:rsidR="00272DA4">
        <w:rPr>
          <w:b/>
          <w:bCs/>
        </w:rPr>
        <w:t>supérieure</w:t>
      </w:r>
      <w:r w:rsidR="00272DA4">
        <w:t xml:space="preserve"> au seuil indiqué à l’article 58 de la loi MP (actuellement </w:t>
      </w:r>
      <w:r w:rsidR="00272DA4">
        <w:rPr>
          <w:b/>
          <w:bCs/>
        </w:rPr>
        <w:t>140.000€</w:t>
      </w:r>
      <w:r w:rsidR="00272DA4">
        <w:t>) poursuivez cette phrase avec la mention suivante : « pour le(s) </w:t>
      </w:r>
      <w:r w:rsidR="00272DA4">
        <w:rPr>
          <w:b/>
          <w:bCs/>
        </w:rPr>
        <w:t>motif(s)</w:t>
      </w:r>
      <w:r w:rsidR="00272DA4">
        <w:t xml:space="preserve"> suivant(s) : [à compléter] ».</w:t>
      </w:r>
    </w:p>
  </w:comment>
  <w:comment w:id="14" w:author="Note au rédacteur" w:date="2022-10-11T09:52:00Z" w:initials="DMPA">
    <w:p w14:paraId="685BC454" w14:textId="654785B8" w:rsidR="00A91BC7" w:rsidRDefault="000D4BAB">
      <w:pPr>
        <w:pStyle w:val="Commentaire"/>
      </w:pPr>
      <w:r>
        <w:rPr>
          <w:rStyle w:val="Marquedecommentaire"/>
        </w:rPr>
        <w:annotationRef/>
      </w:r>
      <w:r w:rsidR="00A91BC7">
        <w:t>Si vous retenez la possibilité de variante :</w:t>
      </w:r>
    </w:p>
    <w:p w14:paraId="2387BEBB" w14:textId="77777777" w:rsidR="00A91BC7" w:rsidRDefault="00A91BC7" w:rsidP="00B449F8">
      <w:pPr>
        <w:pStyle w:val="Commentaire"/>
        <w:numPr>
          <w:ilvl w:val="0"/>
          <w:numId w:val="56"/>
        </w:numPr>
      </w:pPr>
      <w:r>
        <w:t xml:space="preserve"> Indiquez les exigences minimales (techniques) auxquelles la variante doit satisfaire</w:t>
      </w:r>
    </w:p>
    <w:p w14:paraId="29ACDB36" w14:textId="77777777" w:rsidR="00A91BC7" w:rsidRDefault="00A91BC7" w:rsidP="00B449F8">
      <w:pPr>
        <w:pStyle w:val="Commentaire"/>
        <w:numPr>
          <w:ilvl w:val="0"/>
          <w:numId w:val="56"/>
        </w:numPr>
      </w:pPr>
      <w:r>
        <w:t>Indiquez les modalités d’introduction auxquelles la variante doit satisfaire.</w:t>
      </w:r>
    </w:p>
    <w:p w14:paraId="676260D6" w14:textId="77777777" w:rsidR="00A91BC7" w:rsidRDefault="00A91BC7" w:rsidP="00B449F8">
      <w:pPr>
        <w:pStyle w:val="Commentaire"/>
        <w:numPr>
          <w:ilvl w:val="0"/>
          <w:numId w:val="56"/>
        </w:numPr>
      </w:pPr>
      <w:r>
        <w:t xml:space="preserve"> Indiquez si le soumissionnaire doit remettre une offre de base en plus de sa variante </w:t>
      </w:r>
      <w:r>
        <w:rPr>
          <w:b/>
          <w:bCs/>
        </w:rPr>
        <w:t>ou</w:t>
      </w:r>
      <w:r>
        <w:t xml:space="preserve"> s’il peut ne remettre offre que pour la variante</w:t>
      </w:r>
    </w:p>
    <w:p w14:paraId="4429D0C0" w14:textId="77777777" w:rsidR="00A91BC7" w:rsidRDefault="00A91BC7">
      <w:pPr>
        <w:pStyle w:val="Commentaire"/>
      </w:pPr>
    </w:p>
    <w:p w14:paraId="133A3BE1" w14:textId="77777777" w:rsidR="00A91BC7" w:rsidRDefault="00A91BC7">
      <w:pPr>
        <w:pStyle w:val="Commentaire"/>
      </w:pPr>
      <w:r>
        <w:t>La variante peut porter sur tout ou partie(s) du marché. Vous pouvez prévoir une ou plusieurs variantes.</w:t>
      </w:r>
    </w:p>
    <w:p w14:paraId="2CD85B44" w14:textId="77777777" w:rsidR="00A91BC7" w:rsidRDefault="00A91BC7" w:rsidP="00355774">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5" w:author="Note au rédacteur" w:date="2022-10-11T09:53:00Z" w:initials="DMPA">
    <w:p w14:paraId="17B118EF" w14:textId="77777777" w:rsidR="00E91EA9" w:rsidRDefault="000D4BAB">
      <w:pPr>
        <w:pStyle w:val="Commentaire"/>
      </w:pPr>
      <w:r>
        <w:rPr>
          <w:rStyle w:val="Marquedecommentaire"/>
        </w:rPr>
        <w:annotationRef/>
      </w:r>
      <w:r w:rsidR="00E91EA9">
        <w:t>Si vous retenez la possibilité d’option :</w:t>
      </w:r>
    </w:p>
    <w:p w14:paraId="001639FB" w14:textId="77777777" w:rsidR="00E91EA9" w:rsidRDefault="00E91EA9" w:rsidP="00B449F8">
      <w:pPr>
        <w:pStyle w:val="Commentaire"/>
        <w:numPr>
          <w:ilvl w:val="0"/>
          <w:numId w:val="57"/>
        </w:numPr>
      </w:pPr>
      <w:r>
        <w:t xml:space="preserve"> Indiquez les exigences minimales (techniques) auxquelles l’option doit satisfaire</w:t>
      </w:r>
    </w:p>
    <w:p w14:paraId="6FBB0BA7" w14:textId="77777777" w:rsidR="00E91EA9" w:rsidRDefault="00E91EA9" w:rsidP="00B449F8">
      <w:pPr>
        <w:pStyle w:val="Commentaire"/>
        <w:numPr>
          <w:ilvl w:val="0"/>
          <w:numId w:val="57"/>
        </w:numPr>
      </w:pPr>
      <w:r>
        <w:t>Indiquez les modalités d’introduction auxquelles l’option doit satisfaire</w:t>
      </w:r>
    </w:p>
    <w:p w14:paraId="75BAEBB8" w14:textId="77777777" w:rsidR="00E91EA9" w:rsidRDefault="00E91EA9" w:rsidP="00B449F8">
      <w:pPr>
        <w:pStyle w:val="Commentaire"/>
        <w:numPr>
          <w:ilvl w:val="0"/>
          <w:numId w:val="57"/>
        </w:numPr>
      </w:pPr>
      <w:r>
        <w:t xml:space="preserve"> Indiquez que le soumissionnaire ne peut remettre d’option que s’il remet une offre de base.</w:t>
      </w:r>
    </w:p>
    <w:p w14:paraId="1EF1E89C" w14:textId="77777777" w:rsidR="00E91EA9" w:rsidRDefault="00E91EA9">
      <w:pPr>
        <w:pStyle w:val="Commentaire"/>
      </w:pPr>
    </w:p>
    <w:p w14:paraId="0008C8AA" w14:textId="77777777" w:rsidR="00E91EA9" w:rsidRDefault="00E91EA9" w:rsidP="003849FF">
      <w:pPr>
        <w:pStyle w:val="Commentaire"/>
      </w:pPr>
      <w:r>
        <w:t>Vous pouvez prévoir une ou plusieurs options.</w:t>
      </w:r>
    </w:p>
  </w:comment>
  <w:comment w:id="16" w:author="Note au rédacteur" w:date="2024-05-08T15:50:00Z" w:initials="DMPA">
    <w:p w14:paraId="4FFC3534" w14:textId="77777777" w:rsidR="00F24E79" w:rsidRDefault="00F24E79" w:rsidP="00F24E79">
      <w:pPr>
        <w:pStyle w:val="Commentaire"/>
      </w:pPr>
      <w:r>
        <w:rPr>
          <w:rStyle w:val="Marquedecommentaire"/>
        </w:rPr>
        <w:annotationRef/>
      </w:r>
      <w:r>
        <w:t>Vous devez garder cette mention si vos critères d'attribution sont uniquement le(s) prix ou le(s) coût(s).</w:t>
      </w:r>
    </w:p>
    <w:p w14:paraId="1991F398" w14:textId="77777777" w:rsidR="00F24E79" w:rsidRDefault="00F24E79" w:rsidP="00F24E79">
      <w:pPr>
        <w:pStyle w:val="Commentaire"/>
      </w:pPr>
      <w:r>
        <w:t>Si non, vous pouvez décider de la garder ou la supprimer.</w:t>
      </w:r>
    </w:p>
  </w:comment>
  <w:comment w:id="17" w:author="Note au rédacteur" w:date="2024-05-08T15:50:00Z" w:initials="DMPA">
    <w:p w14:paraId="7B13811E" w14:textId="77777777" w:rsidR="00F24E79" w:rsidRDefault="00F24E79" w:rsidP="00F24E79">
      <w:pPr>
        <w:pStyle w:val="Commentaire"/>
      </w:pPr>
      <w:r>
        <w:rPr>
          <w:rStyle w:val="Marquedecommentaire"/>
        </w:rPr>
        <w:annotationRef/>
      </w:r>
      <w:r>
        <w:t>Vous devez garder cette mention si vos critères d'attribution sont uniquement le(s) prix ou le(s) coût(s).</w:t>
      </w:r>
    </w:p>
    <w:p w14:paraId="364D440D" w14:textId="77777777" w:rsidR="00F24E79" w:rsidRDefault="00F24E79" w:rsidP="00F24E79">
      <w:pPr>
        <w:pStyle w:val="Commentaire"/>
      </w:pPr>
      <w:r>
        <w:t>Si non, vous pouvez décider de la garder ou la supprimer.</w:t>
      </w:r>
    </w:p>
  </w:comment>
  <w:comment w:id="21" w:author="Note au rédacteur" w:date="2024-01-12T14:47:00Z" w:initials="NR">
    <w:p w14:paraId="72A6899C" w14:textId="77777777" w:rsidR="00297EEF" w:rsidRDefault="00297EEF">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79FA29EB" w14:textId="77777777" w:rsidR="00297EEF" w:rsidRDefault="00297EEF">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0D270D24" w14:textId="77777777" w:rsidR="00297EEF" w:rsidRDefault="00297EEF">
      <w:pPr>
        <w:pStyle w:val="Commentaire"/>
      </w:pPr>
      <w:r>
        <w:t xml:space="preserve">- ET que vous êtes en </w:t>
      </w:r>
      <w:r>
        <w:rPr>
          <w:b/>
          <w:bCs/>
        </w:rPr>
        <w:t>procédure autre</w:t>
      </w:r>
      <w:r>
        <w:t xml:space="preserve"> que la PO ou la PNDAP.</w:t>
      </w:r>
    </w:p>
    <w:p w14:paraId="2E2FDFCB" w14:textId="77777777" w:rsidR="00297EEF" w:rsidRDefault="00297EEF">
      <w:pPr>
        <w:pStyle w:val="Commentaire"/>
      </w:pPr>
    </w:p>
    <w:p w14:paraId="7DA92DAF" w14:textId="77777777" w:rsidR="00297EEF" w:rsidRDefault="00297EEF" w:rsidP="0016608C">
      <w:pPr>
        <w:pStyle w:val="Commentaire"/>
      </w:pPr>
      <w:r>
        <w:t xml:space="preserve">Plus de détails à l'article </w:t>
      </w:r>
      <w:hyperlink r:id="rId3" w:anchor="9f225df9-68c5-4062-bc9b-698cc425b8c4" w:history="1">
        <w:r w:rsidRPr="0016608C">
          <w:rPr>
            <w:rStyle w:val="Lienhypertexte"/>
          </w:rPr>
          <w:t>12/9</w:t>
        </w:r>
      </w:hyperlink>
      <w:r>
        <w:t xml:space="preserve"> et </w:t>
      </w:r>
      <w:hyperlink r:id="rId4" w:history="1">
        <w:r w:rsidRPr="0016608C">
          <w:rPr>
            <w:rStyle w:val="Lienhypertexte"/>
          </w:rPr>
          <w:t>plus d'infos</w:t>
        </w:r>
      </w:hyperlink>
      <w:r>
        <w:t>.</w:t>
      </w:r>
    </w:p>
  </w:comment>
  <w:comment w:id="23" w:author="Note au rédacteur" w:date="2024-05-30T11:33:00Z" w:initials="NR">
    <w:p w14:paraId="5CBC3E0D" w14:textId="77777777" w:rsidR="00CD58D6" w:rsidRDefault="00CD58D6" w:rsidP="00AF5298">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5" w:author="Note au rédacteur" w:date="2023-02-02T11:51:00Z" w:initials="DMPA">
    <w:p w14:paraId="4747E39B" w14:textId="77777777" w:rsidR="00DE3700" w:rsidRDefault="00297EEF" w:rsidP="00DE3700">
      <w:pPr>
        <w:pStyle w:val="Commentaire"/>
      </w:pPr>
      <w:r>
        <w:rPr>
          <w:rStyle w:val="Marquedecommentaire"/>
        </w:rPr>
        <w:annotationRef/>
      </w:r>
      <w:r w:rsidR="00DE3700">
        <w:rPr>
          <w:b/>
          <w:bCs/>
        </w:rPr>
        <w:t>ATTENTION</w:t>
      </w:r>
      <w:r w:rsidR="00DE3700">
        <w:t xml:space="preserve"> : les négociations sont INTERDITES en PO. En ce cas, veuillez </w:t>
      </w:r>
      <w:r w:rsidR="00DE3700">
        <w:rPr>
          <w:b/>
          <w:bCs/>
        </w:rPr>
        <w:t>supprimer toute référence à la négociation dans ce document</w:t>
      </w:r>
      <w:r w:rsidR="00DE3700">
        <w:t xml:space="preserve"> (en utilisant la fonctionnalité CTRL+F "recherche par mot-clé").</w:t>
      </w:r>
    </w:p>
    <w:p w14:paraId="2BF39D95" w14:textId="77777777" w:rsidR="00DE3700" w:rsidRDefault="00DE3700" w:rsidP="00DE3700">
      <w:pPr>
        <w:pStyle w:val="Commentaire"/>
      </w:pPr>
      <w:r>
        <w:rPr>
          <w:b/>
          <w:bCs/>
        </w:rPr>
        <w:t>Idem</w:t>
      </w:r>
      <w:r>
        <w:t xml:space="preserve"> dans les autres procédures si vous décidez d'interdire la négociation.</w:t>
      </w:r>
    </w:p>
    <w:p w14:paraId="3BF122AA" w14:textId="77777777" w:rsidR="00DE3700" w:rsidRDefault="00DE3700" w:rsidP="00DE3700">
      <w:pPr>
        <w:pStyle w:val="Commentaire"/>
      </w:pPr>
    </w:p>
    <w:p w14:paraId="1A01C016" w14:textId="77777777" w:rsidR="00DE3700" w:rsidRDefault="00DE3700" w:rsidP="00DE3700">
      <w:pPr>
        <w:pStyle w:val="Commentaire"/>
      </w:pPr>
      <w:r>
        <w:t xml:space="preserve">Pour le reste, voyez les articles </w:t>
      </w:r>
      <w:hyperlink r:id="rId5" w:anchor="2e50c4c9-a62c-4656-85ce-aed3949b5875" w:history="1">
        <w:r w:rsidRPr="00CE6526">
          <w:rPr>
            <w:rStyle w:val="Lienhypertexte"/>
          </w:rPr>
          <w:t>41 §§ 3 à 7</w:t>
        </w:r>
      </w:hyperlink>
      <w:r>
        <w:t xml:space="preserve"> (pour la PNDPP) et </w:t>
      </w:r>
      <w:hyperlink r:id="rId6" w:anchor="f4d512d1-1576-461e-b902-8948c4fbb518" w:history="1">
        <w:r w:rsidRPr="00CE6526">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0" w:author="Note au rédacteur" w:date="2024-05-30T11:36:00Z" w:initials="NR">
    <w:p w14:paraId="054D2DC9" w14:textId="1A4BB53A" w:rsidR="00C41609" w:rsidRDefault="00C41609" w:rsidP="00FF26D7">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1" w:author="Note au rédacteur" w:date="2022-10-11T09:54:00Z" w:initials="DMPA">
    <w:p w14:paraId="74CFDF62" w14:textId="60D44337" w:rsidR="00297EEF" w:rsidRDefault="00297EEF" w:rsidP="008C76BA">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3" w:author="Note au rédacteur " w:date="2024-10-15T10:55:00Z" w:initials="NR">
    <w:p w14:paraId="7F589414" w14:textId="77777777" w:rsidR="0036160A" w:rsidRDefault="0036160A"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0435B130" w14:textId="77777777" w:rsidR="0036160A" w:rsidRDefault="0036160A" w:rsidP="002A06F1">
      <w:pPr>
        <w:pStyle w:val="Commentaire"/>
      </w:pPr>
    </w:p>
    <w:p w14:paraId="1ADB43E6" w14:textId="77777777" w:rsidR="0036160A" w:rsidRDefault="0036160A" w:rsidP="002A06F1">
      <w:pPr>
        <w:pStyle w:val="Commentaire"/>
      </w:pPr>
      <w:r>
        <w:t xml:space="preserve">Supprimez l’ensemble de cette clause si vous ne recourez pas à la centrale d’achat dans le cadre de votre marché. </w:t>
      </w:r>
    </w:p>
  </w:comment>
  <w:comment w:id="37" w:author="Note au rédacteur " w:date="2025-02-10T08:46:00Z" w:initials="NR">
    <w:p w14:paraId="4EB63398" w14:textId="77777777" w:rsidR="00F46E09" w:rsidRDefault="00F46E09" w:rsidP="00F46E09">
      <w:pPr>
        <w:pStyle w:val="Commentaire"/>
      </w:pPr>
      <w:r>
        <w:rPr>
          <w:rStyle w:val="Marquedecommentaire"/>
        </w:rPr>
        <w:annotationRef/>
      </w:r>
      <w:r>
        <w:t>Supprimez ce point si vous décidez ci-dessous que votre marché ne fait l'objet d'aucun traitement de données à caractère personnel</w:t>
      </w:r>
    </w:p>
  </w:comment>
  <w:comment w:id="38" w:author="Note au rédacteur" w:date="2023-02-02T11:51:00Z" w:initials="DMPA">
    <w:p w14:paraId="0518B437" w14:textId="05EC9BF4" w:rsidR="0036160A" w:rsidRDefault="0036160A">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1FC66472" w14:textId="77777777" w:rsidR="0036160A" w:rsidRDefault="0036160A">
      <w:pPr>
        <w:pStyle w:val="Commentaire"/>
      </w:pPr>
    </w:p>
    <w:p w14:paraId="5A4E1FA4" w14:textId="77777777" w:rsidR="0036160A" w:rsidRDefault="0036160A" w:rsidP="00AD1C5A">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0" w:author="Note au rédacteur" w:date="2022-11-07T14:34:00Z" w:initials="DMPA">
    <w:p w14:paraId="67B97213" w14:textId="77777777" w:rsidR="0036160A" w:rsidRDefault="0036160A" w:rsidP="003E78D0">
      <w:pPr>
        <w:pStyle w:val="Commentaire"/>
      </w:pPr>
      <w:r>
        <w:rPr>
          <w:rStyle w:val="Marquedecommentaire"/>
        </w:rPr>
        <w:annotationRef/>
      </w:r>
      <w:r>
        <w:t xml:space="preserve">L’article </w:t>
      </w:r>
      <w:hyperlink r:id="rId7" w:anchor="15c8eef4-9b07-42b7-9942-a447239fdc73" w:history="1">
        <w:r w:rsidRPr="003E78D0">
          <w:rPr>
            <w:rStyle w:val="Lienhypertexte"/>
          </w:rPr>
          <w:t xml:space="preserve">9 </w:t>
        </w:r>
      </w:hyperlink>
      <w:hyperlink r:id="rId8" w:anchor="15c8eef4-9b07-42b7-9942-a447239fdc73" w:history="1">
        <w:r w:rsidRPr="003E78D0">
          <w:rPr>
            <w:rStyle w:val="Lienhypertexte"/>
            <w:b/>
            <w:bCs/>
          </w:rPr>
          <w:t xml:space="preserve">§ </w:t>
        </w:r>
      </w:hyperlink>
      <w:hyperlink r:id="rId9" w:anchor="15c8eef4-9b07-42b7-9942-a447239fdc73" w:history="1">
        <w:r w:rsidRPr="003E78D0">
          <w:rPr>
            <w:rStyle w:val="Lienhypertexte"/>
          </w:rPr>
          <w:t>1 et 2</w:t>
        </w:r>
      </w:hyperlink>
      <w:r>
        <w:t xml:space="preserve"> des RGE reprend les dispositions auxquelles il est interdit de déroger.</w:t>
      </w:r>
    </w:p>
  </w:comment>
  <w:comment w:id="41" w:author="Note au rédacteur" w:date="2023-02-02T11:52:00Z" w:initials="DMPA">
    <w:p w14:paraId="2AB8F58D" w14:textId="77777777" w:rsidR="0036160A" w:rsidRDefault="0036160A" w:rsidP="00FD3318">
      <w:pPr>
        <w:pStyle w:val="Commentaire"/>
      </w:pPr>
      <w:r>
        <w:rPr>
          <w:rStyle w:val="Marquedecommentaire"/>
        </w:rPr>
        <w:annotationRef/>
      </w:r>
      <w:r>
        <w:t xml:space="preserve">Voir l'article </w:t>
      </w:r>
      <w:hyperlink r:id="rId10" w:anchor="15c8eef4-9b07-42b7-9942-a447239fdc73" w:history="1">
        <w:r w:rsidRPr="00FD3318">
          <w:rPr>
            <w:rStyle w:val="Lienhypertexte"/>
          </w:rPr>
          <w:t xml:space="preserve">9 </w:t>
        </w:r>
      </w:hyperlink>
      <w:hyperlink r:id="rId11" w:anchor="15c8eef4-9b07-42b7-9942-a447239fdc73" w:history="1">
        <w:r w:rsidRPr="00FD3318">
          <w:rPr>
            <w:rStyle w:val="Lienhypertexte"/>
            <w:b/>
            <w:bCs/>
          </w:rPr>
          <w:t xml:space="preserve">§ </w:t>
        </w:r>
      </w:hyperlink>
      <w:hyperlink r:id="rId12" w:anchor="15c8eef4-9b07-42b7-9942-a447239fdc73" w:history="1">
        <w:r w:rsidRPr="00FD3318">
          <w:rPr>
            <w:rStyle w:val="Lienhypertexte"/>
          </w:rPr>
          <w:t>4</w:t>
        </w:r>
      </w:hyperlink>
      <w:r>
        <w:t>.</w:t>
      </w:r>
    </w:p>
  </w:comment>
  <w:comment w:id="46" w:author="Note au rédacteur" w:date="2023-01-17T16:17:00Z" w:initials="DMPA">
    <w:p w14:paraId="60124F1D" w14:textId="6A063E0C" w:rsidR="0036160A" w:rsidRDefault="0036160A">
      <w:pPr>
        <w:pStyle w:val="Commentaire"/>
      </w:pPr>
      <w:r>
        <w:rPr>
          <w:rStyle w:val="Marquedecommentaire"/>
        </w:rPr>
        <w:annotationRef/>
      </w:r>
      <w:r>
        <w:t>Les cas de figure dans lesquels le DUME ne doit pas être exigé sont repris à l’article 38 § 1 de l’ARP. Selon le cas, vous ne devez donc retenir que les dispositions :</w:t>
      </w:r>
    </w:p>
    <w:p w14:paraId="75CFB829" w14:textId="77777777" w:rsidR="0036160A" w:rsidRDefault="0036160A" w:rsidP="00B449F8">
      <w:pPr>
        <w:pStyle w:val="Commentaire"/>
        <w:numPr>
          <w:ilvl w:val="0"/>
          <w:numId w:val="39"/>
        </w:numPr>
      </w:pPr>
      <w:r>
        <w:t xml:space="preserve"> Soit relative au DUME</w:t>
      </w:r>
    </w:p>
    <w:p w14:paraId="55C8DC45" w14:textId="77777777" w:rsidR="0036160A" w:rsidRDefault="0036160A" w:rsidP="00B449F8">
      <w:pPr>
        <w:pStyle w:val="Commentaire"/>
        <w:numPr>
          <w:ilvl w:val="0"/>
          <w:numId w:val="39"/>
        </w:numPr>
      </w:pPr>
      <w:r>
        <w:t xml:space="preserve"> Soit relative à la déclaration implicite sur l’honneur</w:t>
      </w:r>
    </w:p>
    <w:p w14:paraId="2621007E" w14:textId="6E8A60C0" w:rsidR="0036160A" w:rsidRDefault="0036160A" w:rsidP="002F55FE">
      <w:pPr>
        <w:pStyle w:val="Commentaire"/>
      </w:pPr>
      <w:r>
        <w:t xml:space="preserve">Veillez à adapter le contenu de l’ensemble du CSC à ce sujet, en fonction du cas de figure retenu </w:t>
      </w:r>
      <w:bookmarkStart w:id="47" w:name="_Hlk124925472"/>
      <w:r>
        <w:t>(par exemple : supprimer la référence au DUME dans les annexes à joindre à l’offre).</w:t>
      </w:r>
      <w:bookmarkEnd w:id="47"/>
    </w:p>
  </w:comment>
  <w:comment w:id="48" w:author="Note au rédacteur" w:date="2023-02-02T11:52:00Z" w:initials="DMPA">
    <w:p w14:paraId="3BFCC847" w14:textId="77777777" w:rsidR="0036160A" w:rsidRDefault="0036160A" w:rsidP="00F368D7">
      <w:pPr>
        <w:pStyle w:val="Commentaire"/>
      </w:pPr>
      <w:r>
        <w:rPr>
          <w:rStyle w:val="Marquedecommentaire"/>
        </w:rPr>
        <w:annotationRef/>
      </w:r>
      <w:r>
        <w:t>Cette option n’est pas recommandée vu la charge administrative qu’elle implique à votre égard mais également à l’égard des soumissionnaires.</w:t>
      </w:r>
    </w:p>
    <w:p w14:paraId="4E598EC0" w14:textId="6B9C17EB" w:rsidR="0036160A" w:rsidRDefault="0036160A" w:rsidP="00F368D7">
      <w:pPr>
        <w:pStyle w:val="Commentaire"/>
      </w:pPr>
      <w:r>
        <w:t>Ne retenez cette option que si c’est vraiment nécessaire (par exemple, si vous décidez de modalités différentes – en termes de motifs d’exclusion et de sélection qualitative - dans chaque lot)</w:t>
      </w:r>
    </w:p>
  </w:comment>
  <w:comment w:id="49" w:author="Note au rédacteur" w:date="2022-11-18T10:56:00Z" w:initials="DMPA">
    <w:p w14:paraId="205E8BCA" w14:textId="77777777" w:rsidR="0036160A" w:rsidRDefault="0036160A" w:rsidP="00385650">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3"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66257A41" w14:textId="77777777" w:rsidR="0036160A" w:rsidRDefault="0036160A" w:rsidP="00385650">
      <w:pPr>
        <w:pStyle w:val="Commentaire"/>
      </w:pPr>
      <w:r>
        <w:t>A la fin, téléchargez le document « dans les deux formats ». Vous devrez déposer le format XML sur la plateforme comme indiqué ci-dessus.</w:t>
      </w:r>
    </w:p>
  </w:comment>
  <w:comment w:id="51" w:author="Note au rédacteur" w:date="2023-01-18T16:07:00Z" w:initials="DMPA">
    <w:p w14:paraId="078C884E" w14:textId="0FC888DC" w:rsidR="0036160A" w:rsidRDefault="0036160A">
      <w:pPr>
        <w:pStyle w:val="Commentaire"/>
      </w:pPr>
      <w:r>
        <w:rPr>
          <w:rStyle w:val="Marquedecommentaire"/>
        </w:rPr>
        <w:annotationRef/>
      </w:r>
      <w:r>
        <w:t>Remplacer par « la déclaration implicite sur l’honneur » au besoin.</w:t>
      </w:r>
    </w:p>
  </w:comment>
  <w:comment w:id="53" w:author="Note au rédacteur" w:date="2023-10-30T15:51:00Z" w:initials="DMPA">
    <w:p w14:paraId="428B0F30" w14:textId="71FE924D" w:rsidR="0036160A" w:rsidRDefault="0036160A" w:rsidP="00A76A73">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54" w:author="Note au rédacteur" w:date="2023-10-30T15:56:00Z" w:initials="DMPA">
    <w:p w14:paraId="6BD26CBE" w14:textId="77777777" w:rsidR="0036160A" w:rsidRDefault="0036160A" w:rsidP="00A76A73">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55" w:author="Note au rédacteur" w:date="2023-02-02T12:05:00Z" w:initials="DMPA">
    <w:p w14:paraId="02A299BB" w14:textId="77777777" w:rsidR="0036160A" w:rsidRDefault="0036160A" w:rsidP="00A76A73">
      <w:pPr>
        <w:pStyle w:val="Commentaire"/>
      </w:pPr>
      <w:r>
        <w:rPr>
          <w:rStyle w:val="Marquedecommentaire"/>
        </w:rPr>
        <w:annotationRef/>
      </w:r>
      <w:r>
        <w:t>Précisez s’il s’agit du chiffre d’affaires minimal, moyen, global ou spécifique, etc.</w:t>
      </w:r>
    </w:p>
  </w:comment>
  <w:comment w:id="56" w:author="Note au rédacteur" w:date="2023-10-30T15:56:00Z" w:initials="DMPA">
    <w:p w14:paraId="73BB6089" w14:textId="77777777" w:rsidR="0036160A" w:rsidRDefault="0036160A">
      <w:pPr>
        <w:pStyle w:val="Commentaire"/>
      </w:pPr>
      <w:r>
        <w:rPr>
          <w:rStyle w:val="Marquedecommentaire"/>
        </w:rPr>
        <w:annotationRef/>
      </w:r>
      <w:r>
        <w:t>Vous devez prévoir minimum UN critères de sélection parmi les trois types de critères (aptitude à exercer une activité professionnelle, capacité économique et financière ou capacité technique).</w:t>
      </w:r>
    </w:p>
    <w:p w14:paraId="7673546A" w14:textId="77777777" w:rsidR="0036160A" w:rsidRDefault="0036160A">
      <w:pPr>
        <w:pStyle w:val="Commentaire"/>
      </w:pPr>
    </w:p>
    <w:p w14:paraId="32F05335" w14:textId="77777777" w:rsidR="0036160A" w:rsidRDefault="0036160A" w:rsidP="002316E4">
      <w:pPr>
        <w:pStyle w:val="Commentaire"/>
      </w:pPr>
      <w:r>
        <w:t>Si vous choisissez un critère qui ne se prête pas à la fixation d’un niveau d’exigence approprié, vous devez en choisir un deuxième de même type et qui se prête à une telle fixation.</w:t>
      </w:r>
    </w:p>
  </w:comment>
  <w:comment w:id="57" w:author="Note au rédacteur" w:date="2023-02-02T11:52:00Z" w:initials="DMPA">
    <w:p w14:paraId="347FAB52" w14:textId="0C36CEBC" w:rsidR="0036160A" w:rsidRDefault="0036160A">
      <w:pPr>
        <w:pStyle w:val="Commentaire"/>
      </w:pPr>
      <w:r>
        <w:rPr>
          <w:rStyle w:val="Marquedecommentaire"/>
        </w:rPr>
        <w:annotationRef/>
      </w:r>
      <w:r>
        <w:t>Quand vous prévoyez une période/durée, indiquez la date à partir de laquelle celle-ci doit être calculée. Ici, prévoyez soit « à compter de la date de publication de l’avis du présent marché » ou « à compter de la date de l’invitation à soumissionner ».</w:t>
      </w:r>
    </w:p>
  </w:comment>
  <w:comment w:id="59" w:author="Note au rédacteur" w:date="2023-11-14T11:00:00Z" w:initials="DMPA">
    <w:p w14:paraId="6719153C" w14:textId="77777777" w:rsidR="0036160A" w:rsidRDefault="0036160A" w:rsidP="00164144">
      <w:pPr>
        <w:pStyle w:val="Commentaire"/>
      </w:pPr>
      <w:r>
        <w:rPr>
          <w:rStyle w:val="Marquedecommentaire"/>
        </w:rPr>
        <w:annotationRef/>
      </w:r>
      <w:r>
        <w:t>A modifier ou supprimer selon vos choix ci-dessus.</w:t>
      </w:r>
    </w:p>
  </w:comment>
  <w:comment w:id="61" w:author="Note au rédacteur" w:date="2024-05-30T11:42:00Z" w:initials="NR">
    <w:p w14:paraId="06BA9A8E" w14:textId="77777777" w:rsidR="0036160A" w:rsidRDefault="0036160A" w:rsidP="00D05530">
      <w:pPr>
        <w:pStyle w:val="Commentaire"/>
      </w:pPr>
      <w:r>
        <w:rPr>
          <w:rStyle w:val="Marquedecommentaire"/>
        </w:rPr>
        <w:annotationRef/>
      </w:r>
      <w:r>
        <w:t>Cette disposition n'est obligatoire que pour les procédures ouvertes (PO). Mais il est fortement conseillé de la prévoir pour les PNSPP.</w:t>
      </w:r>
    </w:p>
  </w:comment>
  <w:comment w:id="63" w:author="Note au rédacteur" w:date="2023-02-02T11:53:00Z" w:initials="DMPA">
    <w:p w14:paraId="703FC5F4" w14:textId="2C1B8D55" w:rsidR="0036160A" w:rsidRDefault="0036160A" w:rsidP="005743E4">
      <w:pPr>
        <w:pStyle w:val="Commentaire"/>
      </w:pPr>
      <w:r>
        <w:rPr>
          <w:rStyle w:val="Marquedecommentaire"/>
        </w:rPr>
        <w:annotationRef/>
      </w:r>
      <w:r>
        <w:t>Réduisez ce nombre de jours si le respect des 10 jours est impossible compte tenu du délai de remise des offres.</w:t>
      </w:r>
    </w:p>
  </w:comment>
  <w:comment w:id="66" w:author="Note au rédacteur" w:date="2023-10-04T08:45:00Z" w:initials="DMPA">
    <w:p w14:paraId="49582440" w14:textId="77777777" w:rsidR="0036160A" w:rsidRDefault="0036160A" w:rsidP="002D428B">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14"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557399C5" w14:textId="77777777" w:rsidR="0036160A" w:rsidRDefault="0036160A" w:rsidP="002D428B">
      <w:pPr>
        <w:pStyle w:val="Commentaire"/>
      </w:pPr>
      <w:r>
        <w:t>- supprimez les références à la signature électronique ici et dans l'annexe</w:t>
      </w:r>
    </w:p>
    <w:p w14:paraId="4EDEF155" w14:textId="77777777" w:rsidR="0036160A" w:rsidRDefault="0036160A" w:rsidP="002D428B">
      <w:pPr>
        <w:pStyle w:val="Commentaire"/>
      </w:pPr>
      <w:r>
        <w:t>- Remplacez par "Vous remettez une offre papier. Vous devez déposer votre offre selon les modalités suivantes : [à compléter].</w:t>
      </w:r>
    </w:p>
  </w:comment>
  <w:comment w:id="67" w:author="Note au rédacteur" w:date="2024-10-24T15:57:00Z" w:initials="DMPA">
    <w:p w14:paraId="59DD30C1" w14:textId="77777777" w:rsidR="0036160A" w:rsidRDefault="0036160A" w:rsidP="002D428B">
      <w:pPr>
        <w:pStyle w:val="Commentaire"/>
      </w:pPr>
      <w:r>
        <w:rPr>
          <w:rStyle w:val="Marquedecommentaire"/>
        </w:rPr>
        <w:annotationRef/>
      </w:r>
      <w:r>
        <w:t>Reprenez cette date et heure limite dans votre mail ou note accompagnant la validation du CSC par votre/vos supérieur(s).</w:t>
      </w:r>
    </w:p>
  </w:comment>
  <w:comment w:id="68" w:author="Note au rédacteur" w:date="2024-10-24T15:54:00Z" w:initials="DMPA">
    <w:p w14:paraId="15A44504" w14:textId="77777777" w:rsidR="0036160A" w:rsidRDefault="0036160A" w:rsidP="002D428B">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69" w:author="Note au rédacteur " w:date="2024-10-22T11:12:00Z" w:initials="NR">
    <w:p w14:paraId="59F86951" w14:textId="77777777" w:rsidR="0036160A" w:rsidRDefault="0036160A" w:rsidP="002D428B">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15" w:anchor="981dfd09-dc17-4d1e-a4cc-2111cf552f01" w:history="1">
        <w:r w:rsidRPr="007F2710">
          <w:rPr>
            <w:rStyle w:val="Lienhypertexte"/>
          </w:rPr>
          <w:t>art. 43</w:t>
        </w:r>
      </w:hyperlink>
      <w:r>
        <w:t xml:space="preserve">) découlant du </w:t>
      </w:r>
      <w:hyperlink r:id="rId16" w:history="1">
        <w:r w:rsidRPr="007F2710">
          <w:rPr>
            <w:rStyle w:val="Lienhypertexte"/>
          </w:rPr>
          <w:t>règlement eIDAS</w:t>
        </w:r>
      </w:hyperlink>
      <w:r>
        <w:t>.</w:t>
      </w:r>
    </w:p>
    <w:p w14:paraId="29ED317A" w14:textId="77777777" w:rsidR="0036160A" w:rsidRDefault="0036160A" w:rsidP="002D428B">
      <w:pPr>
        <w:pStyle w:val="Commentaire"/>
      </w:pPr>
    </w:p>
    <w:p w14:paraId="0B8FE220" w14:textId="77777777" w:rsidR="0036160A" w:rsidRDefault="0036160A" w:rsidP="002D428B">
      <w:pPr>
        <w:pStyle w:val="Commentaire"/>
      </w:pPr>
      <w:r>
        <w:t>Si vous êtes en PNSPP, vous pouvez prévoir que la signature de l’offre n’est pas requise (</w:t>
      </w:r>
      <w:hyperlink r:id="rId17" w:anchor=":~:text=de%20la%20loi.-,Art.%2042.,-%C2%A71er.%C2%A0Dans" w:history="1">
        <w:r w:rsidRPr="007F2710">
          <w:rPr>
            <w:rStyle w:val="Lienhypertexte"/>
          </w:rPr>
          <w:t>article 42, §3 ARP</w:t>
        </w:r>
      </w:hyperlink>
      <w:r>
        <w:t>).</w:t>
      </w:r>
    </w:p>
  </w:comment>
  <w:comment w:id="70" w:author="Note au rédacteur" w:date="2023-01-18T16:23:00Z" w:initials="DMPA">
    <w:p w14:paraId="53D10842" w14:textId="77777777" w:rsidR="0036160A" w:rsidRDefault="0036160A" w:rsidP="00B8013F">
      <w:pPr>
        <w:pStyle w:val="Commentaire"/>
      </w:pPr>
      <w:r>
        <w:rPr>
          <w:rStyle w:val="Marquedecommentaire"/>
        </w:rPr>
        <w:annotationRef/>
      </w:r>
      <w:r>
        <w:t>Paragraphe à supprimer en cas d’application de la déclaration implicite sur l’honneur</w:t>
      </w:r>
    </w:p>
  </w:comment>
  <w:comment w:id="72" w:author="Note au rédacteur" w:date="2024-05-30T11:44:00Z" w:initials="NR">
    <w:p w14:paraId="4A93FB0E" w14:textId="77777777" w:rsidR="0036160A" w:rsidRDefault="0036160A">
      <w:pPr>
        <w:pStyle w:val="Commentaire"/>
      </w:pPr>
      <w:r>
        <w:rPr>
          <w:rStyle w:val="Marquedecommentaire"/>
        </w:rPr>
        <w:annotationRef/>
      </w:r>
      <w:r>
        <w:t xml:space="preserve">Indiquez si vous fixez ce délai en jours ou en mois calendrier. </w:t>
      </w:r>
    </w:p>
    <w:p w14:paraId="2A13138A" w14:textId="77777777" w:rsidR="0036160A" w:rsidRDefault="0036160A">
      <w:pPr>
        <w:pStyle w:val="Commentaire"/>
      </w:pPr>
    </w:p>
    <w:p w14:paraId="38E16B9A" w14:textId="77777777" w:rsidR="0036160A" w:rsidRDefault="0036160A" w:rsidP="00E37FD3">
      <w:pPr>
        <w:pStyle w:val="Commentaire"/>
      </w:pPr>
      <w:r>
        <w:t xml:space="preserve">Le délai d'engagement par défaut est de 90 jours. Vous pouvez fixer un autre délai (article </w:t>
      </w:r>
      <w:hyperlink r:id="rId18" w:anchor="f75943cc-052c-4f4e-851e-c99608ee3541" w:history="1">
        <w:r w:rsidRPr="00E37FD3">
          <w:rPr>
            <w:rStyle w:val="Lienhypertexte"/>
          </w:rPr>
          <w:t>58, al. 2</w:t>
        </w:r>
      </w:hyperlink>
      <w:r>
        <w:t xml:space="preserve"> ARP).</w:t>
      </w:r>
    </w:p>
  </w:comment>
  <w:comment w:id="75" w:author="Note au rédacteur" w:date="2022-10-11T15:26:00Z" w:initials="DMPA">
    <w:p w14:paraId="33ADC3E0" w14:textId="77777777" w:rsidR="00842907" w:rsidRDefault="00842907" w:rsidP="00B900CD">
      <w:pPr>
        <w:pStyle w:val="Commentaire"/>
      </w:pPr>
      <w:r>
        <w:rPr>
          <w:rStyle w:val="Marquedecommentaire"/>
        </w:rPr>
        <w:annotationRef/>
      </w:r>
      <w:r>
        <w:t>Supprimer ou garder selon le choix fait plus haut dans « motifs d’exclusion »</w:t>
      </w:r>
    </w:p>
  </w:comment>
  <w:comment w:id="76" w:author="Note au rédacteur " w:date="2025-02-10T08:52:00Z" w:initials="NR">
    <w:p w14:paraId="1F22B40D" w14:textId="77777777" w:rsidR="008027FA" w:rsidRDefault="008027FA" w:rsidP="008027FA">
      <w:pPr>
        <w:pStyle w:val="Commentaire"/>
      </w:pPr>
      <w:r>
        <w:rPr>
          <w:rStyle w:val="Marquedecommentaire"/>
        </w:rPr>
        <w:annotationRef/>
      </w:r>
      <w:r>
        <w:t>Si vous décidez ci-dessous que votre marché ne fait l'objet d'aucun traitement de données à caractère personnel, supprimez ce passage.</w:t>
      </w:r>
    </w:p>
    <w:p w14:paraId="116210CC" w14:textId="77777777" w:rsidR="008027FA" w:rsidRDefault="008027FA" w:rsidP="008027FA">
      <w:pPr>
        <w:pStyle w:val="Commentaire"/>
      </w:pPr>
    </w:p>
    <w:p w14:paraId="1570F7BB" w14:textId="77777777" w:rsidR="008027FA" w:rsidRDefault="008027FA" w:rsidP="008027FA">
      <w:pPr>
        <w:pStyle w:val="Commentaire"/>
      </w:pPr>
      <w:r>
        <w:t>A contrario, gardez-le et complétez l'annexe 7.b en conséquence.</w:t>
      </w:r>
    </w:p>
  </w:comment>
  <w:comment w:id="78" w:author="Note au rédacteur" w:date="2023-11-16T14:29:00Z" w:initials="DMPA">
    <w:p w14:paraId="445641F1" w14:textId="60979C4B" w:rsidR="00842907" w:rsidRDefault="00842907" w:rsidP="00A86A97">
      <w:pPr>
        <w:pStyle w:val="Commentaire"/>
      </w:pPr>
      <w:r>
        <w:rPr>
          <w:rStyle w:val="Marquedecommentaire"/>
        </w:rPr>
        <w:annotationRef/>
      </w:r>
      <w:r>
        <w:t xml:space="preserve">Dans certaines hypothèses liées à la PNSPP, il n’est pas obligatoire de prévoir des critères d’attribution. Voyez l’article </w:t>
      </w:r>
      <w:hyperlink r:id="rId19" w:anchor="f4d512d1-1576-461e-b902-8948c4fbb518" w:history="1">
        <w:r w:rsidRPr="007C78A4">
          <w:rPr>
            <w:rStyle w:val="Lienhypertexte"/>
          </w:rPr>
          <w:t>42 § 3 alinéa 2</w:t>
        </w:r>
      </w:hyperlink>
      <w:r>
        <w:t>.</w:t>
      </w:r>
    </w:p>
    <w:p w14:paraId="3C2C8927" w14:textId="77777777" w:rsidR="00842907" w:rsidRDefault="00842907" w:rsidP="00A86A97">
      <w:pPr>
        <w:pStyle w:val="Commentaire"/>
      </w:pPr>
    </w:p>
    <w:p w14:paraId="40E4E1C6" w14:textId="77777777" w:rsidR="00842907" w:rsidRDefault="00842907" w:rsidP="00A86A97">
      <w:pPr>
        <w:pStyle w:val="Commentaire"/>
      </w:pPr>
      <w:r>
        <w:t>Attention : si vous avez prévu une/des variante(s) : les critères d'attribution choisis pour évaluer l'offre de base doivent également lui/leur être applicables.</w:t>
      </w:r>
    </w:p>
  </w:comment>
  <w:comment w:id="79" w:author="Note au rédacteur" w:date="2023-11-09T16:25:00Z" w:initials="DMPA">
    <w:p w14:paraId="5178CFBB" w14:textId="77777777" w:rsidR="00842907" w:rsidRDefault="00842907" w:rsidP="00CA7D91">
      <w:pPr>
        <w:pStyle w:val="Commentaire"/>
      </w:pPr>
      <w:r>
        <w:rPr>
          <w:rStyle w:val="Marquedecommentaire"/>
        </w:rPr>
        <w:annotationRef/>
      </w:r>
      <w:r>
        <w:t>Vous pouvez prévoir un ou plusieurs critères qualité :</w:t>
      </w:r>
    </w:p>
    <w:p w14:paraId="22C62954" w14:textId="77777777" w:rsidR="00842907" w:rsidRDefault="00842907" w:rsidP="00B449F8">
      <w:pPr>
        <w:pStyle w:val="Commentaire"/>
        <w:numPr>
          <w:ilvl w:val="0"/>
          <w:numId w:val="65"/>
        </w:numPr>
      </w:pPr>
      <w:hyperlink r:id="rId20" w:history="1">
        <w:r w:rsidRPr="00A33EF4">
          <w:rPr>
            <w:rStyle w:val="Lienhypertexte"/>
          </w:rPr>
          <w:t>Environnemental</w:t>
        </w:r>
      </w:hyperlink>
    </w:p>
    <w:p w14:paraId="272C40AD" w14:textId="77777777" w:rsidR="00842907" w:rsidRDefault="00842907" w:rsidP="00B449F8">
      <w:pPr>
        <w:pStyle w:val="Commentaire"/>
        <w:numPr>
          <w:ilvl w:val="0"/>
          <w:numId w:val="65"/>
        </w:numPr>
      </w:pPr>
      <w:hyperlink r:id="rId21" w:history="1">
        <w:r w:rsidRPr="00A33EF4">
          <w:rPr>
            <w:rStyle w:val="Lienhypertexte"/>
          </w:rPr>
          <w:t>Social</w:t>
        </w:r>
      </w:hyperlink>
    </w:p>
    <w:p w14:paraId="67B9F96C" w14:textId="77777777" w:rsidR="00842907" w:rsidRDefault="00842907" w:rsidP="00B449F8">
      <w:pPr>
        <w:pStyle w:val="Commentaire"/>
        <w:numPr>
          <w:ilvl w:val="0"/>
          <w:numId w:val="65"/>
        </w:numPr>
      </w:pPr>
      <w:r>
        <w:t>Qualité :</w:t>
      </w:r>
    </w:p>
    <w:p w14:paraId="64A29680" w14:textId="77777777" w:rsidR="00842907" w:rsidRDefault="00842907" w:rsidP="00CA7D91">
      <w:pPr>
        <w:pStyle w:val="Commentaire"/>
      </w:pPr>
      <w:r>
        <w:t>Service après-vente, délai d’exécution/de garantie, valeur technique/fonctionnelle, méthodologie, accessibilité, conditions de livraison, expérience du personnel, etc.</w:t>
      </w:r>
    </w:p>
    <w:p w14:paraId="4C74866A" w14:textId="77777777" w:rsidR="00842907" w:rsidRDefault="00842907" w:rsidP="00CA7D91">
      <w:pPr>
        <w:pStyle w:val="Commentaire"/>
      </w:pPr>
    </w:p>
    <w:p w14:paraId="38896605" w14:textId="77777777" w:rsidR="00842907" w:rsidRDefault="00842907" w:rsidP="00CA7D91">
      <w:pPr>
        <w:pStyle w:val="Commentaire"/>
      </w:pPr>
      <w:r>
        <w:t xml:space="preserve">Décrivez clairement le(s) critère(s) qualité et leur pondération, ainsi que la façon dont les points seront attribués. </w:t>
      </w:r>
    </w:p>
  </w:comment>
  <w:comment w:id="84" w:author="Note au rédacteur" w:date="2023-11-14T11:38:00Z" w:initials="DMPA">
    <w:p w14:paraId="165BB3AF" w14:textId="40AFAC13" w:rsidR="00842907" w:rsidRDefault="00842907" w:rsidP="00C332FC">
      <w:pPr>
        <w:pStyle w:val="Commentaire"/>
      </w:pPr>
      <w:r>
        <w:rPr>
          <w:rStyle w:val="Marquedecommentaire"/>
        </w:rPr>
        <w:annotationRef/>
      </w:r>
      <w:r>
        <w:t xml:space="preserve">Article </w:t>
      </w:r>
      <w:hyperlink r:id="rId22" w:anchor="6ecf47f6-73d4-488f-ade3-0345b3dab637" w:history="1">
        <w:r w:rsidRPr="00AC6162">
          <w:rPr>
            <w:rStyle w:val="Lienhypertexte"/>
          </w:rPr>
          <w:t>38/7 § 2</w:t>
        </w:r>
      </w:hyperlink>
      <w:r>
        <w:t xml:space="preserve"> RGE : La révision des prix n'est pas obligatoire pour les marchés de fournitures et de services.</w:t>
      </w:r>
    </w:p>
    <w:p w14:paraId="5708FC84" w14:textId="77777777" w:rsidR="00842907" w:rsidRDefault="00842907" w:rsidP="00C332FC">
      <w:pPr>
        <w:pStyle w:val="Commentaire"/>
      </w:pPr>
    </w:p>
    <w:p w14:paraId="46EDC43C" w14:textId="77777777" w:rsidR="00842907" w:rsidRDefault="00842907" w:rsidP="00C332FC">
      <w:pPr>
        <w:pStyle w:val="Commentaire"/>
      </w:pPr>
      <w:r>
        <w:t xml:space="preserve">Il vous est, tout de même, </w:t>
      </w:r>
      <w:r>
        <w:rPr>
          <w:b/>
          <w:bCs/>
        </w:rPr>
        <w:t>conseillé de prévoir de manière systématique</w:t>
      </w:r>
      <w:r>
        <w:t> une formule de révision pour tous les marchés dont l’exécution s’étale dans le temps.</w:t>
      </w:r>
    </w:p>
  </w:comment>
  <w:comment w:id="87" w:author="Note au rédacteur" w:date="2022-11-18T13:32:00Z" w:initials="DMPA">
    <w:p w14:paraId="4A0D9E10" w14:textId="4BD181BA" w:rsidR="00842907" w:rsidRDefault="00842907" w:rsidP="005505B5">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89" w:author="Note au rédacteur" w:date="2025-01-30T15:12:00Z" w:initials="DMPA">
    <w:p w14:paraId="32ABAE34" w14:textId="77777777" w:rsidR="00AE470F" w:rsidRDefault="00A4766F" w:rsidP="00AE470F">
      <w:pPr>
        <w:pStyle w:val="Commentaire"/>
      </w:pPr>
      <w:r>
        <w:rPr>
          <w:rStyle w:val="Marquedecommentaire"/>
        </w:rPr>
        <w:annotationRef/>
      </w:r>
      <w:r w:rsidR="00AE470F">
        <w:t xml:space="preserve">Clause à destination des </w:t>
      </w:r>
      <w:r w:rsidR="00AE470F">
        <w:rPr>
          <w:b/>
          <w:bCs/>
        </w:rPr>
        <w:t>agents du SPW</w:t>
      </w:r>
      <w:r w:rsidR="00AE470F">
        <w:t xml:space="preserve"> :</w:t>
      </w:r>
    </w:p>
    <w:p w14:paraId="7F46CD3D" w14:textId="77777777" w:rsidR="00AE470F" w:rsidRDefault="00AE470F" w:rsidP="00AE470F">
      <w:pPr>
        <w:pStyle w:val="Commentaire"/>
        <w:numPr>
          <w:ilvl w:val="0"/>
          <w:numId w:val="86"/>
        </w:numPr>
      </w:pPr>
      <w:r>
        <w:t>qui utilisent le logiciel OMEGA (soolid)</w:t>
      </w:r>
    </w:p>
    <w:p w14:paraId="5A3CA0E2" w14:textId="77777777" w:rsidR="00AE470F" w:rsidRDefault="00AE470F" w:rsidP="00AE470F">
      <w:pPr>
        <w:pStyle w:val="Commentaire"/>
        <w:numPr>
          <w:ilvl w:val="0"/>
          <w:numId w:val="86"/>
        </w:numPr>
      </w:pPr>
      <w:r>
        <w:t>Et qui choisissent d’utiliser Expressum pour le suivi de l’exécution leur marché.</w:t>
      </w:r>
    </w:p>
    <w:p w14:paraId="62F4E487" w14:textId="77777777" w:rsidR="00AE470F" w:rsidRDefault="00AE470F" w:rsidP="00AE470F">
      <w:pPr>
        <w:pStyle w:val="Commentaire"/>
      </w:pPr>
      <w:r>
        <w:t>Cette clause est recommandée pour les marchés avec suivi d’états d’avancements (ex : travaux).</w:t>
      </w:r>
    </w:p>
    <w:p w14:paraId="67EFF47E" w14:textId="77777777" w:rsidR="00AE470F" w:rsidRDefault="00AE470F" w:rsidP="00AE470F">
      <w:pPr>
        <w:pStyle w:val="Commentaire"/>
      </w:pPr>
      <w:r>
        <w:t> </w:t>
      </w:r>
    </w:p>
    <w:p w14:paraId="5090A840" w14:textId="77777777" w:rsidR="00AE470F" w:rsidRDefault="00AE470F" w:rsidP="00AE470F">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91" w:author="Note au rédacteur" w:date="2025-02-06T16:22:00Z" w:initials="DMPA">
    <w:p w14:paraId="0B02ACAB" w14:textId="7F615D5E" w:rsidR="00A94C88" w:rsidRDefault="00A94C88" w:rsidP="00A94C88">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3" w:history="1">
        <w:r w:rsidRPr="009B5D8C">
          <w:rPr>
            <w:rStyle w:val="Lienhypertexte"/>
          </w:rPr>
          <w:t>ici</w:t>
        </w:r>
      </w:hyperlink>
      <w:r>
        <w:t xml:space="preserve"> pour les agents SPW).</w:t>
      </w:r>
    </w:p>
  </w:comment>
  <w:comment w:id="93" w:author="Note au rédacteur" w:date="2025-02-07T13:47:00Z" w:initials="DMPA">
    <w:p w14:paraId="00A6CF87" w14:textId="77777777" w:rsidR="00A94C88" w:rsidRDefault="00A94C88" w:rsidP="00A94C88">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95" w:author="Note au rédacteur" w:date="2025-02-06T16:02:00Z" w:initials="DMPA">
    <w:p w14:paraId="79E7A792" w14:textId="77777777" w:rsidR="006768AC" w:rsidRDefault="006768AC" w:rsidP="006768AC">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471490F6" w14:textId="77777777" w:rsidR="006768AC" w:rsidRDefault="006768AC" w:rsidP="006768AC">
      <w:pPr>
        <w:pStyle w:val="Commentaire"/>
      </w:pPr>
    </w:p>
    <w:p w14:paraId="3951A7F8" w14:textId="77777777" w:rsidR="006768AC" w:rsidRDefault="006768AC" w:rsidP="006768AC">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00" w:author="Note au rédacteur" w:date="2024-05-30T11:51:00Z" w:initials="NR">
    <w:p w14:paraId="57A3B712" w14:textId="4C1C3E68" w:rsidR="006768AC" w:rsidRDefault="006768AC" w:rsidP="00E2346C">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01" w:author="Note au rédacteur" w:date="2023-10-23T10:16:00Z" w:initials="NR">
    <w:p w14:paraId="66A01C3A" w14:textId="77777777" w:rsidR="006768AC" w:rsidRDefault="006768AC">
      <w:pPr>
        <w:pStyle w:val="Commentaire"/>
      </w:pPr>
      <w:r>
        <w:rPr>
          <w:rStyle w:val="Marquedecommentaire"/>
        </w:rPr>
        <w:annotationRef/>
      </w:r>
      <w:r>
        <w:t xml:space="preserve">Vous devez choisir une de ces deux propositions. Quel que soit votre choix, vous ne devez pas le motiver dans vos documents de marché (sauf si votre choix impacte à la hausse les pourcentage de 3% et 5%). </w:t>
      </w:r>
    </w:p>
    <w:p w14:paraId="2767D243" w14:textId="77777777" w:rsidR="006768AC" w:rsidRDefault="006768AC">
      <w:pPr>
        <w:pStyle w:val="Commentaire"/>
      </w:pPr>
    </w:p>
    <w:p w14:paraId="54FA221D" w14:textId="77777777" w:rsidR="006768AC" w:rsidRDefault="006768AC">
      <w:pPr>
        <w:pStyle w:val="Commentaire"/>
      </w:pPr>
      <w:r>
        <w:t>La</w:t>
      </w:r>
      <w:r>
        <w:rPr>
          <w:b/>
          <w:bCs/>
        </w:rPr>
        <w:t xml:space="preserve"> première proposition </w:t>
      </w:r>
      <w:r>
        <w:t xml:space="preserve">est obligatoire si la valeur d'attribution du marché est inférieure à 50.000€ HTVA. </w:t>
      </w:r>
    </w:p>
    <w:p w14:paraId="1AFBA135" w14:textId="77777777" w:rsidR="006768AC" w:rsidRDefault="006768AC">
      <w:pPr>
        <w:pStyle w:val="Commentaire"/>
      </w:pPr>
    </w:p>
    <w:p w14:paraId="42642C98" w14:textId="77777777" w:rsidR="006768AC" w:rsidRDefault="006768AC">
      <w:pPr>
        <w:pStyle w:val="Commentaire"/>
      </w:pPr>
      <w:r>
        <w:t>(Si vous ne prévoyez aucun cautionnement, supprimez le reste de la clause ainsi que l'annexe).</w:t>
      </w:r>
    </w:p>
    <w:p w14:paraId="180FA1DB" w14:textId="77777777" w:rsidR="006768AC" w:rsidRDefault="006768AC">
      <w:pPr>
        <w:pStyle w:val="Commentaire"/>
      </w:pPr>
    </w:p>
    <w:p w14:paraId="2AC111D9" w14:textId="77777777" w:rsidR="006768AC" w:rsidRDefault="006768AC">
      <w:pPr>
        <w:pStyle w:val="Commentaire"/>
      </w:pPr>
      <w:r>
        <w:t xml:space="preserve">Concernant la </w:t>
      </w:r>
      <w:r>
        <w:rPr>
          <w:b/>
          <w:bCs/>
        </w:rPr>
        <w:t>seconde proposition,</w:t>
      </w:r>
      <w:r>
        <w:t xml:space="preserve"> le montant du cautionnement que vous décidez de fixer ne pourra pas être supérieur à 5%.</w:t>
      </w:r>
    </w:p>
    <w:p w14:paraId="4BD669A7" w14:textId="77777777" w:rsidR="006768AC" w:rsidRDefault="006768AC">
      <w:pPr>
        <w:pStyle w:val="Commentaire"/>
      </w:pPr>
    </w:p>
    <w:p w14:paraId="7BA011DE" w14:textId="77777777" w:rsidR="006768AC" w:rsidRDefault="006768AC">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46DA688F" w14:textId="77777777" w:rsidR="006768AC" w:rsidRDefault="006768AC">
      <w:pPr>
        <w:pStyle w:val="Commentaire"/>
      </w:pPr>
    </w:p>
    <w:p w14:paraId="3E108BFD" w14:textId="77777777" w:rsidR="006768AC" w:rsidRDefault="006768AC" w:rsidP="008B7F96">
      <w:pPr>
        <w:pStyle w:val="Commentaire"/>
      </w:pPr>
      <w:r>
        <w:t xml:space="preserve">Voir </w:t>
      </w:r>
      <w:hyperlink r:id="rId24" w:history="1">
        <w:r w:rsidRPr="008B7F96">
          <w:rPr>
            <w:rStyle w:val="Lienhypertexte"/>
          </w:rPr>
          <w:t>l'actualité</w:t>
        </w:r>
      </w:hyperlink>
      <w:r>
        <w:t xml:space="preserve"> à ce sujet. </w:t>
      </w:r>
    </w:p>
  </w:comment>
  <w:comment w:id="104" w:author="Note au rédacteur" w:date="2023-02-02T11:54:00Z" w:initials="DMPA">
    <w:p w14:paraId="2F1483D0" w14:textId="06F37878" w:rsidR="006768AC" w:rsidRDefault="006768AC" w:rsidP="000656F4">
      <w:pPr>
        <w:pStyle w:val="Commentaire"/>
      </w:pPr>
      <w:r>
        <w:rPr>
          <w:rStyle w:val="Marquedecommentaire"/>
        </w:rPr>
        <w:annotationRef/>
      </w:r>
      <w:r>
        <w:t xml:space="preserve">Certaines clauses sociales sont possibles dans les marchés de fournitures. Notamment l’imposition de la sous-traitance à l’économie sociale pour certaines fournitures ou services accessoires aux fournitures. Un </w:t>
      </w:r>
      <w:hyperlink r:id="rId25" w:history="1">
        <w:r w:rsidRPr="000656F4">
          <w:rPr>
            <w:rStyle w:val="Lienhypertexte"/>
          </w:rPr>
          <w:t>helpdesk</w:t>
        </w:r>
      </w:hyperlink>
      <w:r>
        <w:t xml:space="preserve"> peut vous aider à concevoir des clauses pour vos marchés. Voyez également la </w:t>
      </w:r>
      <w:hyperlink r:id="rId26" w:history="1">
        <w:r w:rsidRPr="000656F4">
          <w:rPr>
            <w:rStyle w:val="Lienhypertexte"/>
          </w:rPr>
          <w:t>note</w:t>
        </w:r>
      </w:hyperlink>
      <w:r>
        <w:t xml:space="preserve"> y relative.</w:t>
      </w:r>
    </w:p>
  </w:comment>
  <w:comment w:id="107" w:author="Note au rédacteur " w:date="2025-02-27T08:37:00Z" w:initials="NR">
    <w:p w14:paraId="39315A7A" w14:textId="77777777" w:rsidR="009B0145" w:rsidRDefault="00BD067C" w:rsidP="009B0145">
      <w:pPr>
        <w:pStyle w:val="Commentaire"/>
      </w:pPr>
      <w:r>
        <w:rPr>
          <w:rStyle w:val="Marquedecommentaire"/>
        </w:rPr>
        <w:annotationRef/>
      </w:r>
      <w:r w:rsidR="009B0145">
        <w:t>Le DNSH est actuellement applicable :</w:t>
      </w:r>
    </w:p>
    <w:p w14:paraId="3568CFD1" w14:textId="77777777" w:rsidR="009B0145" w:rsidRDefault="009B0145" w:rsidP="009B0145">
      <w:pPr>
        <w:pStyle w:val="Commentaire"/>
      </w:pPr>
    </w:p>
    <w:p w14:paraId="10F94212" w14:textId="77777777" w:rsidR="009B0145" w:rsidRDefault="009B0145" w:rsidP="009B0145">
      <w:pPr>
        <w:pStyle w:val="Commentaire"/>
        <w:numPr>
          <w:ilvl w:val="0"/>
          <w:numId w:val="93"/>
        </w:numPr>
      </w:pPr>
      <w:r>
        <w:t>Aux mesures (réformes ou investissements) du </w:t>
      </w:r>
      <w:r>
        <w:rPr>
          <w:b/>
          <w:bCs/>
        </w:rPr>
        <w:t>PNRR </w:t>
      </w:r>
      <w:r>
        <w:t>financées par</w:t>
      </w:r>
      <w:r>
        <w:rPr>
          <w:b/>
          <w:bCs/>
        </w:rPr>
        <w:t xml:space="preserve"> </w:t>
      </w:r>
      <w:r>
        <w:t>la Facilité pour la reprise et la résilience.</w:t>
      </w:r>
    </w:p>
    <w:p w14:paraId="45686868" w14:textId="77777777" w:rsidR="009B0145" w:rsidRDefault="009B0145" w:rsidP="009B0145">
      <w:pPr>
        <w:pStyle w:val="Commentaire"/>
      </w:pPr>
    </w:p>
    <w:p w14:paraId="517A3CA4" w14:textId="77777777" w:rsidR="009B0145" w:rsidRDefault="009B0145" w:rsidP="009B0145">
      <w:pPr>
        <w:pStyle w:val="Commentaire"/>
      </w:pPr>
      <w:r>
        <w:t xml:space="preserve">2.  Aux mesures du programme </w:t>
      </w:r>
      <w:r>
        <w:rPr>
          <w:b/>
          <w:bCs/>
        </w:rPr>
        <w:t>RePowerEU</w:t>
      </w:r>
    </w:p>
    <w:p w14:paraId="597537C4" w14:textId="77777777" w:rsidR="009B0145" w:rsidRDefault="009B0145" w:rsidP="009B0145">
      <w:pPr>
        <w:pStyle w:val="Commentaire"/>
      </w:pPr>
    </w:p>
    <w:p w14:paraId="00E95264" w14:textId="77777777" w:rsidR="009B0145" w:rsidRDefault="009B0145" w:rsidP="009B0145">
      <w:pPr>
        <w:pStyle w:val="Commentaire"/>
      </w:pPr>
      <w:r>
        <w:t>3. Aux</w:t>
      </w:r>
      <w:r>
        <w:rPr>
          <w:b/>
          <w:bCs/>
        </w:rPr>
        <w:t xml:space="preserve"> programmes européens </w:t>
      </w:r>
      <w:r>
        <w:t xml:space="preserve">suivants </w:t>
      </w:r>
      <w:r>
        <w:rPr>
          <w:strike/>
        </w:rPr>
        <w:t>:</w:t>
      </w:r>
    </w:p>
    <w:p w14:paraId="120A874B" w14:textId="77777777" w:rsidR="009B0145" w:rsidRDefault="009B0145" w:rsidP="009B0145">
      <w:pPr>
        <w:pStyle w:val="Commentaire"/>
        <w:numPr>
          <w:ilvl w:val="0"/>
          <w:numId w:val="94"/>
        </w:numPr>
      </w:pPr>
      <w:r>
        <w:t>Fonds européen de développement régional (FEDER) ;</w:t>
      </w:r>
    </w:p>
    <w:p w14:paraId="38F50E3B" w14:textId="77777777" w:rsidR="009B0145" w:rsidRDefault="009B0145" w:rsidP="009B0145">
      <w:pPr>
        <w:pStyle w:val="Commentaire"/>
        <w:numPr>
          <w:ilvl w:val="0"/>
          <w:numId w:val="94"/>
        </w:numPr>
      </w:pPr>
      <w:r>
        <w:t xml:space="preserve">Fonds social européen (FSE+) ; </w:t>
      </w:r>
    </w:p>
    <w:p w14:paraId="2C2FC570" w14:textId="77777777" w:rsidR="009B0145" w:rsidRDefault="009B0145" w:rsidP="009B0145">
      <w:pPr>
        <w:pStyle w:val="Commentaire"/>
        <w:numPr>
          <w:ilvl w:val="0"/>
          <w:numId w:val="94"/>
        </w:numPr>
      </w:pPr>
      <w:r>
        <w:t xml:space="preserve">Fonds de cohésion ; </w:t>
      </w:r>
    </w:p>
    <w:p w14:paraId="3FB62D4F" w14:textId="77777777" w:rsidR="009B0145" w:rsidRDefault="009B0145" w:rsidP="009B0145">
      <w:pPr>
        <w:pStyle w:val="Commentaire"/>
        <w:numPr>
          <w:ilvl w:val="0"/>
          <w:numId w:val="94"/>
        </w:numPr>
      </w:pPr>
      <w:r>
        <w:t xml:space="preserve">Fonds pour la transition juste (FTJ) ; </w:t>
      </w:r>
    </w:p>
    <w:p w14:paraId="4AF4FE73" w14:textId="77777777" w:rsidR="009B0145" w:rsidRDefault="009B0145" w:rsidP="009B0145">
      <w:pPr>
        <w:pStyle w:val="Commentaire"/>
        <w:numPr>
          <w:ilvl w:val="0"/>
          <w:numId w:val="94"/>
        </w:numPr>
      </w:pPr>
      <w:r>
        <w:rPr>
          <w:color w:val="212529"/>
        </w:rPr>
        <w:t xml:space="preserve">Fonds européen pour les affaires maritimes, la pêche et l'aquaculture (FEAMPA) ; </w:t>
      </w:r>
    </w:p>
    <w:p w14:paraId="33D257F2" w14:textId="77777777" w:rsidR="009B0145" w:rsidRDefault="009B0145" w:rsidP="009B0145">
      <w:pPr>
        <w:pStyle w:val="Commentaire"/>
        <w:numPr>
          <w:ilvl w:val="0"/>
          <w:numId w:val="94"/>
        </w:numPr>
      </w:pPr>
      <w:r>
        <w:rPr>
          <w:color w:val="212529"/>
        </w:rPr>
        <w:t xml:space="preserve">Fonds Asile, Migration et Intégration (FAMI) ; </w:t>
      </w:r>
    </w:p>
    <w:p w14:paraId="2784B469" w14:textId="77777777" w:rsidR="009B0145" w:rsidRDefault="009B0145" w:rsidP="009B0145">
      <w:pPr>
        <w:pStyle w:val="Commentaire"/>
        <w:numPr>
          <w:ilvl w:val="0"/>
          <w:numId w:val="94"/>
        </w:numPr>
      </w:pPr>
      <w:r>
        <w:rPr>
          <w:color w:val="212529"/>
        </w:rPr>
        <w:t xml:space="preserve">Fonds pour la sécurité intérieure (FSI) ; </w:t>
      </w:r>
    </w:p>
    <w:p w14:paraId="2909DD4A" w14:textId="77777777" w:rsidR="009B0145" w:rsidRDefault="009B0145" w:rsidP="009B0145">
      <w:pPr>
        <w:pStyle w:val="Commentaire"/>
        <w:numPr>
          <w:ilvl w:val="0"/>
          <w:numId w:val="94"/>
        </w:numPr>
      </w:pPr>
      <w:r>
        <w:rPr>
          <w:color w:val="212529"/>
        </w:rPr>
        <w:t>L’Instrument relatif à la gestion des frontières et des visas) (IGFV).</w:t>
      </w:r>
    </w:p>
    <w:p w14:paraId="7A7B1BBF" w14:textId="77777777" w:rsidR="009B0145" w:rsidRDefault="009B0145" w:rsidP="009B0145">
      <w:pPr>
        <w:pStyle w:val="Commentaire"/>
      </w:pPr>
    </w:p>
    <w:p w14:paraId="19126005" w14:textId="77777777" w:rsidR="009B0145" w:rsidRDefault="009B0145" w:rsidP="009B0145">
      <w:pPr>
        <w:pStyle w:val="Commentaire"/>
      </w:pPr>
      <w:r>
        <w:rPr>
          <w:color w:val="212529"/>
        </w:rPr>
        <w:t xml:space="preserve">Pour plus d’informations et d’outils sur le DNSH, veuillez consulter </w:t>
      </w:r>
      <w:hyperlink r:id="rId27" w:history="1">
        <w:r w:rsidRPr="00323CEE">
          <w:rPr>
            <w:rStyle w:val="Lienhypertexte"/>
          </w:rPr>
          <w:t>ce lien</w:t>
        </w:r>
      </w:hyperlink>
      <w:r>
        <w:t>.</w:t>
      </w:r>
    </w:p>
  </w:comment>
  <w:comment w:id="108" w:author="Note au rédacteur " w:date="2025-04-28T12:58:00Z" w:initials="NR">
    <w:p w14:paraId="097D411F" w14:textId="5A340003" w:rsidR="006D37B8" w:rsidRDefault="006D37B8" w:rsidP="006D37B8">
      <w:pPr>
        <w:pStyle w:val="Commentaire"/>
      </w:pPr>
      <w:r>
        <w:rPr>
          <w:rStyle w:val="Marquedecommentaire"/>
        </w:rPr>
        <w:annotationRef/>
      </w:r>
      <w:r>
        <w:t>Veuillez supprimer cette case si le principe du DNSH ne s’applique pas à votre marché.</w:t>
      </w:r>
    </w:p>
  </w:comment>
  <w:comment w:id="110" w:author="Note au rédacteur " w:date="2025-04-24T11:01:00Z" w:initials="NR">
    <w:p w14:paraId="40841A80" w14:textId="557D28AB" w:rsidR="00A90006" w:rsidRDefault="00A90006" w:rsidP="00A90006">
      <w:pPr>
        <w:pStyle w:val="Commentaire"/>
      </w:pPr>
      <w:r>
        <w:rPr>
          <w:rStyle w:val="Marquedecommentaire"/>
        </w:rPr>
        <w:annotationRef/>
      </w:r>
      <w:r>
        <w:t>Si vous avez rendu applicable le DNSH à votre marché, veuillez cocher que le marché contient une clause environnementales.</w:t>
      </w:r>
    </w:p>
  </w:comment>
  <w:comment w:id="111" w:author="Note au rédacteur" w:date="2023-02-02T11:54:00Z" w:initials="DMPA">
    <w:p w14:paraId="2EED4CD6" w14:textId="0C545313" w:rsidR="00BD067C" w:rsidRDefault="00BD067C">
      <w:pPr>
        <w:pStyle w:val="Commentaire"/>
      </w:pPr>
      <w:r>
        <w:rPr>
          <w:rStyle w:val="Marquedecommentaire"/>
        </w:rPr>
        <w:annotationRef/>
      </w:r>
      <w:r w:rsidRPr="0066426B">
        <w:rPr>
          <w:rFonts w:cstheme="minorHAnsi"/>
          <w:color w:val="242424"/>
          <w:shd w:val="clear" w:color="auto" w:fill="FFFFFF"/>
        </w:rPr>
        <w:t>Les clauses environnementales peuvent concerner plusieurs types d’aspects : critère d’attribution, critères de sélection, exigence d’exécution ou technique, etc. Leur détail sera utilement décrit dans la/les partie(s) du cahier spécial des charges concernée(s). </w:t>
      </w:r>
      <w:r w:rsidRPr="0066426B">
        <w:rPr>
          <w:rFonts w:cstheme="minorHAnsi"/>
        </w:rPr>
        <w:t>Voyez</w:t>
      </w:r>
      <w:r>
        <w:rPr>
          <w:rFonts w:cstheme="minorHAnsi"/>
        </w:rPr>
        <w:t xml:space="preserve"> également</w:t>
      </w:r>
      <w:r w:rsidRPr="0066426B">
        <w:rPr>
          <w:rFonts w:cstheme="minorHAnsi"/>
        </w:rPr>
        <w:t xml:space="preserve"> la </w:t>
      </w:r>
      <w:hyperlink r:id="rId28"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13" w:author="Note au rédacteur" w:date="2023-02-02T11:54:00Z" w:initials="DMPA">
    <w:p w14:paraId="7517298D" w14:textId="77777777" w:rsidR="00BD067C" w:rsidRDefault="00BD067C" w:rsidP="00233214">
      <w:pPr>
        <w:pStyle w:val="Commentaire"/>
      </w:pPr>
      <w:r>
        <w:rPr>
          <w:rStyle w:val="Marquedecommentaire"/>
        </w:rPr>
        <w:annotationRef/>
      </w:r>
      <w:r>
        <w:t xml:space="preserve">Certaines clauses éthiques sont possibles dans les marchés de fournitures. Notamment les clauses favorisant le commerce équitable/éthique (textiles, IT, alimentation, etc.). Un </w:t>
      </w:r>
      <w:hyperlink r:id="rId29" w:history="1">
        <w:r w:rsidRPr="00233214">
          <w:rPr>
            <w:rStyle w:val="Lienhypertexte"/>
          </w:rPr>
          <w:t>helpdesk</w:t>
        </w:r>
      </w:hyperlink>
      <w:r>
        <w:t xml:space="preserve"> peut vous aider à concevoir des clauses pour vos marchés.</w:t>
      </w:r>
      <w:r>
        <w:rPr>
          <w:color w:val="242424"/>
        </w:rPr>
        <w:t> </w:t>
      </w:r>
      <w:r>
        <w:t>Voyez également la </w:t>
      </w:r>
      <w:hyperlink r:id="rId30" w:history="1">
        <w:r w:rsidRPr="00233214">
          <w:rPr>
            <w:rStyle w:val="Lienhypertexte"/>
          </w:rPr>
          <w:t>note</w:t>
        </w:r>
      </w:hyperlink>
      <w:r>
        <w:rPr>
          <w:color w:val="242424"/>
        </w:rPr>
        <w:t> y relative.</w:t>
      </w:r>
    </w:p>
  </w:comment>
  <w:comment w:id="116" w:author="Note au rédacteur" w:date="2022-11-18T11:56:00Z" w:initials="DMPA">
    <w:p w14:paraId="7E50C9B4" w14:textId="77777777" w:rsidR="00BD067C" w:rsidRDefault="00BD067C" w:rsidP="0044572F">
      <w:pPr>
        <w:pStyle w:val="Commentaire"/>
      </w:pPr>
      <w:r>
        <w:rPr>
          <w:rStyle w:val="Marquedecommentaire"/>
        </w:rPr>
        <w:annotationRef/>
      </w:r>
      <w:r>
        <w:t>Ces hypothèses ne peuvent pas être supprimées du cahier spécial des charges.</w:t>
      </w:r>
    </w:p>
  </w:comment>
  <w:comment w:id="120" w:author="Note au rédacteur " w:date="2024-10-15T09:02:00Z" w:initials="NR">
    <w:p w14:paraId="241594BE" w14:textId="77777777" w:rsidR="00BD067C" w:rsidRDefault="00BD067C" w:rsidP="00F14201">
      <w:pPr>
        <w:pStyle w:val="Commentaire"/>
      </w:pPr>
      <w:r>
        <w:rPr>
          <w:rStyle w:val="Marquedecommentaire"/>
        </w:rPr>
        <w:annotationRef/>
      </w:r>
      <w:r>
        <w:t xml:space="preserve">Exceptionnellement, vous pouvez prévoir un délai supérieur à 30 jours. Voyez </w:t>
      </w:r>
      <w:hyperlink r:id="rId31" w:anchor="0dd365af-40b7-4272-98b2-e1aef38f49db:~:text=et%20clauses%20abusives-,Art.%20%C2%A09,-." w:history="1">
        <w:r w:rsidRPr="00B8170B">
          <w:rPr>
            <w:rStyle w:val="Lienhypertexte"/>
          </w:rPr>
          <w:t>l’article 9 de l’AR RGE</w:t>
        </w:r>
      </w:hyperlink>
      <w:r>
        <w:t xml:space="preserve">. Notez que les quatre conditions sont cumulatives. </w:t>
      </w:r>
    </w:p>
  </w:comment>
  <w:comment w:id="121" w:author="Note au rédacteur " w:date="2024-10-15T09:03:00Z" w:initials="NR">
    <w:p w14:paraId="6AF80EC5" w14:textId="0D51D113" w:rsidR="00BD067C" w:rsidRDefault="00BD067C" w:rsidP="0042149F">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495B7BED" w14:textId="77777777" w:rsidR="00BD067C" w:rsidRDefault="00BD067C" w:rsidP="0042149F">
      <w:pPr>
        <w:pStyle w:val="Commentaire"/>
      </w:pPr>
    </w:p>
    <w:p w14:paraId="55ADFD5A" w14:textId="77777777" w:rsidR="00BD067C" w:rsidRDefault="00BD067C" w:rsidP="0042149F">
      <w:pPr>
        <w:pStyle w:val="Commentaire"/>
      </w:pPr>
      <w:r>
        <w:t>Veuillez noter que pour ces marchés, vous serez obligé de remplir un formulaire électronique sur e-Procurement. Il sera associé à votre avis d’attribution.</w:t>
      </w:r>
    </w:p>
  </w:comment>
  <w:comment w:id="122" w:author="Note au rédacteur" w:date="2023-01-10T09:46:00Z" w:initials="DMPA">
    <w:p w14:paraId="237F6547" w14:textId="77777777" w:rsidR="00BD067C" w:rsidRDefault="00BD067C" w:rsidP="0016156E">
      <w:pPr>
        <w:pStyle w:val="Commentaire"/>
      </w:pPr>
      <w:r>
        <w:rPr>
          <w:rStyle w:val="Marquedecommentaire"/>
        </w:rPr>
        <w:annotationRef/>
      </w:r>
      <w:r>
        <w:t>La facturation électronique tend à devenir la norme. Voyez l</w:t>
      </w:r>
      <w:hyperlink r:id="rId32" w:history="1">
        <w:r w:rsidRPr="00F2727D">
          <w:rPr>
            <w:rStyle w:val="Lienhypertexte"/>
          </w:rPr>
          <w:t>’actualité</w:t>
        </w:r>
      </w:hyperlink>
      <w:r>
        <w:t xml:space="preserve"> à ce sujet. Ce site vous explique les obligations et la marche à suivre : </w:t>
      </w:r>
      <w:hyperlink r:id="rId33" w:history="1">
        <w:r w:rsidRPr="00F2727D">
          <w:rPr>
            <w:rStyle w:val="Lienhypertexte"/>
          </w:rPr>
          <w:t>https://efacture.belgium.be/fr</w:t>
        </w:r>
      </w:hyperlink>
    </w:p>
  </w:comment>
  <w:comment w:id="123" w:author="Note au rédacteur" w:date="2023-11-16T14:47:00Z" w:initials="DMPA">
    <w:p w14:paraId="5522EAF0" w14:textId="77777777" w:rsidR="00BD067C" w:rsidRDefault="00BD067C" w:rsidP="00122343">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4" w:history="1">
        <w:r w:rsidRPr="00122343">
          <w:rPr>
            <w:rStyle w:val="Lienhypertexte"/>
          </w:rPr>
          <w:t>portail des marchés publics</w:t>
        </w:r>
      </w:hyperlink>
      <w:r>
        <w:t>.</w:t>
      </w:r>
    </w:p>
  </w:comment>
  <w:comment w:id="126" w:author="Note au rédacteur " w:date="2025-02-14T13:50:00Z" w:initials="NR">
    <w:p w14:paraId="29B7F4E8" w14:textId="77777777" w:rsidR="00BD067C" w:rsidRDefault="00BD067C"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35" w:history="1">
        <w:r w:rsidRPr="00C432E4">
          <w:rPr>
            <w:rStyle w:val="Lienhypertexte"/>
          </w:rPr>
          <w:t>Les avances – Février 2024 (wallonie.be)</w:t>
        </w:r>
      </w:hyperlink>
      <w:r>
        <w:t xml:space="preserve"> sur le Portail des marchés publics de Wallonie.</w:t>
      </w:r>
    </w:p>
  </w:comment>
  <w:comment w:id="127" w:author="Note au rédacteur " w:date="2025-02-14T13:50:00Z" w:initials="NR">
    <w:p w14:paraId="113B34C9" w14:textId="77777777" w:rsidR="00BD067C" w:rsidRDefault="00BD067C"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2764C7F5" w14:textId="77777777" w:rsidR="00BD067C" w:rsidRDefault="00BD067C" w:rsidP="00B449F8">
      <w:pPr>
        <w:pStyle w:val="Commentaire"/>
        <w:numPr>
          <w:ilvl w:val="0"/>
          <w:numId w:val="70"/>
        </w:numPr>
      </w:pPr>
      <w:r>
        <w:t>L’État ;</w:t>
      </w:r>
    </w:p>
    <w:p w14:paraId="6057B9AD" w14:textId="77777777" w:rsidR="00BD067C" w:rsidRDefault="00BD067C" w:rsidP="00B449F8">
      <w:pPr>
        <w:pStyle w:val="Commentaire"/>
        <w:numPr>
          <w:ilvl w:val="0"/>
          <w:numId w:val="70"/>
        </w:numPr>
      </w:pPr>
      <w:r>
        <w:t>une Région, une Communauté ou une autorité locale ;</w:t>
      </w:r>
    </w:p>
    <w:p w14:paraId="207AFA1E" w14:textId="77777777" w:rsidR="00BD067C" w:rsidRDefault="00BD067C" w:rsidP="00B449F8">
      <w:pPr>
        <w:pStyle w:val="Commentaire"/>
        <w:numPr>
          <w:ilvl w:val="0"/>
          <w:numId w:val="70"/>
        </w:numPr>
      </w:pPr>
      <w:r>
        <w:t>un pouvoir adjudicateur dont les activités sont financées majoritairement et dont la gestion est contrôlée par l’Etat, une Région, une Communauté ou une autorité locale.</w:t>
      </w:r>
    </w:p>
    <w:p w14:paraId="28DA0354" w14:textId="77777777" w:rsidR="00BD067C" w:rsidRDefault="00BD067C" w:rsidP="008C01A0">
      <w:pPr>
        <w:pStyle w:val="Commentaire"/>
      </w:pPr>
    </w:p>
    <w:p w14:paraId="4EBE6A5B" w14:textId="77777777" w:rsidR="00BD067C" w:rsidRDefault="00BD067C" w:rsidP="008C01A0">
      <w:pPr>
        <w:pStyle w:val="Commentaire"/>
      </w:pPr>
      <w:r>
        <w:rPr>
          <w:b/>
          <w:bCs/>
          <w:u w:val="single"/>
        </w:rPr>
        <w:t>Supprimez le cadre «Avance obligatoire» si vous n’êtes pas l’un de ces pouvoirs adjudicateurs.</w:t>
      </w:r>
    </w:p>
  </w:comment>
  <w:comment w:id="128" w:author="Note au rédacteur " w:date="2025-02-14T13:44:00Z" w:initials="NR">
    <w:p w14:paraId="4F4DD2D4" w14:textId="77777777" w:rsidR="00272DA4" w:rsidRDefault="00BD067C" w:rsidP="00272DA4">
      <w:pPr>
        <w:pStyle w:val="Commentaire"/>
      </w:pPr>
      <w:r>
        <w:rPr>
          <w:rStyle w:val="Marquedecommentaire"/>
        </w:rPr>
        <w:annotationRef/>
      </w:r>
      <w:r w:rsidR="00272DA4">
        <w:rPr>
          <w:u w:val="single"/>
        </w:rPr>
        <w:t>Hypothèses impliquant le versement d'une avance obligatoire :</w:t>
      </w:r>
      <w:r w:rsidR="00272DA4">
        <w:t xml:space="preserve"> </w:t>
      </w:r>
    </w:p>
    <w:p w14:paraId="779DE0FD" w14:textId="77777777" w:rsidR="00272DA4" w:rsidRDefault="00272DA4" w:rsidP="00272DA4">
      <w:pPr>
        <w:pStyle w:val="Commentaire"/>
      </w:pPr>
    </w:p>
    <w:p w14:paraId="7ECD2FCF" w14:textId="77777777" w:rsidR="00272DA4" w:rsidRDefault="00272DA4" w:rsidP="00272DA4">
      <w:pPr>
        <w:pStyle w:val="Commentaire"/>
        <w:numPr>
          <w:ilvl w:val="0"/>
          <w:numId w:val="95"/>
        </w:numPr>
      </w:pPr>
      <w:r>
        <w:rPr>
          <w:b/>
          <w:bCs/>
        </w:rPr>
        <w:t xml:space="preserve">dépense à approuver &lt;140.000€ HTVA </w:t>
      </w:r>
      <w:r>
        <w:t xml:space="preserve">(art.42 §1, 1° a) Loi MP) ;  </w:t>
      </w:r>
    </w:p>
    <w:p w14:paraId="20B0199A" w14:textId="77777777" w:rsidR="00272DA4" w:rsidRDefault="00272DA4" w:rsidP="00272DA4">
      <w:pPr>
        <w:pStyle w:val="Commentaire"/>
      </w:pPr>
    </w:p>
    <w:p w14:paraId="1ED2F719" w14:textId="77777777" w:rsidR="00272DA4" w:rsidRDefault="00272DA4" w:rsidP="00272DA4">
      <w:pPr>
        <w:pStyle w:val="Commentaire"/>
        <w:numPr>
          <w:ilvl w:val="0"/>
          <w:numId w:val="96"/>
        </w:numPr>
      </w:pPr>
      <w:r>
        <w:rPr>
          <w:b/>
          <w:bCs/>
        </w:rPr>
        <w:t>aucune demande de participation/offre ou seules des demandes de participation/offres inappropriées ont fait suite à une procédure ouverte ou restreinte</w:t>
      </w:r>
      <w:r>
        <w:t xml:space="preserve"> (art.42 §1er, 1°, c) Loi MP) ;  </w:t>
      </w:r>
    </w:p>
    <w:p w14:paraId="1E5E3EDE" w14:textId="77777777" w:rsidR="00272DA4" w:rsidRDefault="00272DA4" w:rsidP="00272DA4">
      <w:pPr>
        <w:pStyle w:val="Commentaire"/>
      </w:pPr>
    </w:p>
    <w:p w14:paraId="209E9AC0" w14:textId="77777777" w:rsidR="00272DA4" w:rsidRDefault="00272DA4" w:rsidP="00272DA4">
      <w:pPr>
        <w:pStyle w:val="Commentaire"/>
        <w:numPr>
          <w:ilvl w:val="0"/>
          <w:numId w:val="97"/>
        </w:numPr>
      </w:pPr>
      <w:r>
        <w:rPr>
          <w:b/>
          <w:bCs/>
        </w:rPr>
        <w:t>les produits d’un marché public de fournitures sont fabriqués uniquement à des fins de recherche, d’expérimentation, d’étude ou de développement</w:t>
      </w:r>
      <w:r>
        <w:t xml:space="preserve"> (art.42 §1er, 4° a) Loi MP).</w:t>
      </w:r>
    </w:p>
    <w:p w14:paraId="7FA371E4" w14:textId="77777777" w:rsidR="00272DA4" w:rsidRDefault="00272DA4" w:rsidP="00272DA4">
      <w:pPr>
        <w:pStyle w:val="Commentaire"/>
      </w:pPr>
    </w:p>
    <w:p w14:paraId="3C55363C" w14:textId="77777777" w:rsidR="00272DA4" w:rsidRDefault="00272DA4" w:rsidP="00272DA4">
      <w:pPr>
        <w:pStyle w:val="Commentaire"/>
      </w:pPr>
      <w:r>
        <w:rPr>
          <w:u w:val="single"/>
        </w:rPr>
        <w:t>Attention, les cas suivants font l'objet d'une exception :</w:t>
      </w:r>
      <w:r>
        <w:t xml:space="preserve"> </w:t>
      </w:r>
    </w:p>
    <w:p w14:paraId="2C0E5FC2" w14:textId="77777777" w:rsidR="00272DA4" w:rsidRDefault="00272DA4" w:rsidP="00272DA4">
      <w:pPr>
        <w:pStyle w:val="Commentaire"/>
      </w:pPr>
    </w:p>
    <w:p w14:paraId="3E7C65A6" w14:textId="77777777" w:rsidR="00272DA4" w:rsidRDefault="00272DA4" w:rsidP="00272DA4">
      <w:pPr>
        <w:pStyle w:val="Commentaire"/>
      </w:pPr>
      <w:r>
        <w:t>1. le marché public porte à la fois sur le financement et l'exécution de travaux ainsi que, le cas échéant, sur toute prestation de services relative à ceux-ci;</w:t>
      </w:r>
    </w:p>
    <w:p w14:paraId="455478C8" w14:textId="77777777" w:rsidR="00272DA4" w:rsidRDefault="00272DA4" w:rsidP="00272DA4">
      <w:pPr>
        <w:pStyle w:val="Commentaire"/>
      </w:pPr>
    </w:p>
    <w:p w14:paraId="54AA6493" w14:textId="77777777" w:rsidR="00272DA4" w:rsidRDefault="00272DA4" w:rsidP="00272DA4">
      <w:pPr>
        <w:pStyle w:val="Commentaire"/>
      </w:pPr>
      <w:r>
        <w:t>2. le marché public a pour objet le crédit-bail, la location ou la location-vente;</w:t>
      </w:r>
    </w:p>
    <w:p w14:paraId="27E14607" w14:textId="77777777" w:rsidR="00272DA4" w:rsidRDefault="00272DA4" w:rsidP="00272DA4">
      <w:pPr>
        <w:pStyle w:val="Commentaire"/>
      </w:pPr>
    </w:p>
    <w:p w14:paraId="0848403B" w14:textId="77777777" w:rsidR="00272DA4" w:rsidRDefault="00272DA4" w:rsidP="00272DA4">
      <w:pPr>
        <w:pStyle w:val="Commentaire"/>
      </w:pPr>
      <w:r>
        <w:t>3. il s’agit d’un marché public de services d'assurance;</w:t>
      </w:r>
    </w:p>
    <w:p w14:paraId="56D4C810" w14:textId="77777777" w:rsidR="00272DA4" w:rsidRDefault="00272DA4" w:rsidP="00272DA4">
      <w:pPr>
        <w:pStyle w:val="Commentaire"/>
      </w:pPr>
    </w:p>
    <w:p w14:paraId="3C0BE33B" w14:textId="77777777" w:rsidR="00272DA4" w:rsidRDefault="00272DA4" w:rsidP="00272DA4">
      <w:pPr>
        <w:pStyle w:val="Commentaire"/>
      </w:pPr>
      <w:r>
        <w:t>4. le marché public est conclu sur la base d'un abonnement ou son paiement est effectué sur la base d'une consommation périodique;</w:t>
      </w:r>
    </w:p>
    <w:p w14:paraId="2F192AF9" w14:textId="77777777" w:rsidR="00272DA4" w:rsidRDefault="00272DA4" w:rsidP="00272DA4">
      <w:pPr>
        <w:pStyle w:val="Commentaire"/>
      </w:pPr>
    </w:p>
    <w:p w14:paraId="3CC70251" w14:textId="77777777" w:rsidR="00272DA4" w:rsidRDefault="00272DA4" w:rsidP="00272DA4">
      <w:pPr>
        <w:pStyle w:val="Commentaire"/>
      </w:pPr>
      <w:r>
        <w:t xml:space="preserve">5. le délai d'exécution du marché est inférieur à deux mois. </w:t>
      </w:r>
    </w:p>
  </w:comment>
  <w:comment w:id="129" w:author="Note au rédacteur" w:date="2025-02-04T13:47:00Z" w:initials="DMPA">
    <w:p w14:paraId="39B0C068" w14:textId="4F71BDE6" w:rsidR="00BD067C" w:rsidRDefault="00BD067C" w:rsidP="008C01A0">
      <w:pPr>
        <w:pStyle w:val="Commentaire"/>
      </w:pPr>
      <w:r>
        <w:rPr>
          <w:rStyle w:val="Marquedecommentaire"/>
        </w:rPr>
        <w:annotationRef/>
      </w:r>
      <w:r>
        <w:t>Il est recommandé de compléter par «15».</w:t>
      </w:r>
    </w:p>
  </w:comment>
  <w:comment w:id="131" w:author="Note au rédacteur" w:date="2024-10-08T16:33:00Z" w:initials="NR">
    <w:p w14:paraId="4CD22D99" w14:textId="77777777" w:rsidR="00BD067C" w:rsidRDefault="00BD067C"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32" w:author="Note au rédacteur" w:date="2024-10-08T16:34:00Z" w:initials="NR">
    <w:p w14:paraId="362C1BED" w14:textId="77777777" w:rsidR="00BD067C" w:rsidRDefault="00BD067C"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33" w:author="Note au rédacteur " w:date="2025-06-17T15:40:00Z" w:initials="NR">
    <w:p w14:paraId="29C25881" w14:textId="77777777" w:rsidR="00DF4252" w:rsidRDefault="00DF4252" w:rsidP="00DF4252">
      <w:pPr>
        <w:pStyle w:val="Commentaire"/>
      </w:pPr>
      <w:r>
        <w:rPr>
          <w:rStyle w:val="Marquedecommentaire"/>
        </w:rPr>
        <w:annotationRef/>
      </w:r>
      <w:r>
        <w:t>Conservez cette option uniquement si la durée du marché est indéterminée.</w:t>
      </w:r>
    </w:p>
  </w:comment>
  <w:comment w:id="134" w:author="Note au rédacteur" w:date="2024-10-08T16:35:00Z" w:initials="NR">
    <w:p w14:paraId="667CEC3B" w14:textId="77777777" w:rsidR="00BD067C" w:rsidRDefault="00BD067C" w:rsidP="008C01A0">
      <w:pPr>
        <w:pStyle w:val="Commentaire"/>
      </w:pPr>
      <w:r>
        <w:rPr>
          <w:rStyle w:val="Marquedecommentaire"/>
        </w:rPr>
        <w:annotationRef/>
      </w:r>
      <w:r>
        <w:t>Vous pouvez prévoir d’autres modalités d’imputation.</w:t>
      </w:r>
    </w:p>
  </w:comment>
  <w:comment w:id="135" w:author="Note au rédacteur" w:date="2025-02-04T13:47:00Z" w:initials="DMPA">
    <w:p w14:paraId="617F718B" w14:textId="77777777" w:rsidR="00BD067C" w:rsidRDefault="00BD067C" w:rsidP="001F6B04">
      <w:pPr>
        <w:pStyle w:val="Commentaire"/>
      </w:pPr>
      <w:r>
        <w:rPr>
          <w:rStyle w:val="Marquedecommentaire"/>
        </w:rPr>
        <w:annotationRef/>
      </w:r>
      <w:r>
        <w:t>Il est recommandé de compléter par «15».</w:t>
      </w:r>
    </w:p>
  </w:comment>
  <w:comment w:id="136" w:author="Note au rédacteur " w:date="2025-02-14T13:45:00Z" w:initials="NR">
    <w:p w14:paraId="7E60A0C7" w14:textId="77777777" w:rsidR="00272DA4" w:rsidRDefault="00BD067C" w:rsidP="00272DA4">
      <w:pPr>
        <w:pStyle w:val="Commentaire"/>
      </w:pPr>
      <w:r>
        <w:rPr>
          <w:rStyle w:val="Marquedecommentaire"/>
        </w:rPr>
        <w:annotationRef/>
      </w:r>
      <w:r w:rsidR="00272DA4">
        <w:rPr>
          <w:u w:val="single"/>
        </w:rPr>
        <w:t>Hypothèses impliquant le versement d'une avance obligatoire :</w:t>
      </w:r>
      <w:r w:rsidR="00272DA4">
        <w:t xml:space="preserve"> </w:t>
      </w:r>
    </w:p>
    <w:p w14:paraId="5C04F3FE" w14:textId="77777777" w:rsidR="00272DA4" w:rsidRDefault="00272DA4" w:rsidP="00272DA4">
      <w:pPr>
        <w:pStyle w:val="Commentaire"/>
      </w:pPr>
    </w:p>
    <w:p w14:paraId="4511414C" w14:textId="77777777" w:rsidR="00272DA4" w:rsidRDefault="00272DA4" w:rsidP="00272DA4">
      <w:pPr>
        <w:pStyle w:val="Commentaire"/>
        <w:numPr>
          <w:ilvl w:val="0"/>
          <w:numId w:val="98"/>
        </w:numPr>
      </w:pPr>
      <w:r>
        <w:rPr>
          <w:b/>
          <w:bCs/>
        </w:rPr>
        <w:t xml:space="preserve">dépense à approuver &lt;140.000€ HTVA </w:t>
      </w:r>
      <w:r>
        <w:t xml:space="preserve">(art.42 §1, 1° a) Loi MP) ;  </w:t>
      </w:r>
    </w:p>
    <w:p w14:paraId="4202DB46" w14:textId="77777777" w:rsidR="00272DA4" w:rsidRDefault="00272DA4" w:rsidP="00272DA4">
      <w:pPr>
        <w:pStyle w:val="Commentaire"/>
      </w:pPr>
    </w:p>
    <w:p w14:paraId="02A2DE08" w14:textId="77777777" w:rsidR="00272DA4" w:rsidRDefault="00272DA4" w:rsidP="00272DA4">
      <w:pPr>
        <w:pStyle w:val="Commentaire"/>
        <w:numPr>
          <w:ilvl w:val="0"/>
          <w:numId w:val="99"/>
        </w:numPr>
      </w:pPr>
      <w:r>
        <w:rPr>
          <w:b/>
          <w:bCs/>
        </w:rPr>
        <w:t>aucune demande de participation/offre ou seules des demandes de participation/offres inappropriées ont fait suite à une procédure ouverte ou restreinte</w:t>
      </w:r>
      <w:r>
        <w:t xml:space="preserve"> (art.42 §1er, 1°, c) Loi MP) ;  </w:t>
      </w:r>
    </w:p>
    <w:p w14:paraId="3D2C84F7" w14:textId="77777777" w:rsidR="00272DA4" w:rsidRDefault="00272DA4" w:rsidP="00272DA4">
      <w:pPr>
        <w:pStyle w:val="Commentaire"/>
      </w:pPr>
    </w:p>
    <w:p w14:paraId="6FF5CA14" w14:textId="77777777" w:rsidR="00272DA4" w:rsidRDefault="00272DA4" w:rsidP="00272DA4">
      <w:pPr>
        <w:pStyle w:val="Commentaire"/>
        <w:numPr>
          <w:ilvl w:val="0"/>
          <w:numId w:val="100"/>
        </w:numPr>
      </w:pPr>
      <w:r>
        <w:rPr>
          <w:b/>
          <w:bCs/>
        </w:rPr>
        <w:t>les produits d’un marché public de fournitures sont fabriqués uniquement à des fins de recherche, d’expérimentation, d’étude ou de développement</w:t>
      </w:r>
      <w:r>
        <w:t xml:space="preserve"> (art.42 §1er, 4° a) Loi MP).</w:t>
      </w:r>
    </w:p>
    <w:p w14:paraId="435643A6" w14:textId="77777777" w:rsidR="00272DA4" w:rsidRDefault="00272DA4" w:rsidP="00272DA4">
      <w:pPr>
        <w:pStyle w:val="Commentaire"/>
      </w:pPr>
    </w:p>
    <w:p w14:paraId="5F6DFDD0" w14:textId="77777777" w:rsidR="00272DA4" w:rsidRDefault="00272DA4" w:rsidP="00272DA4">
      <w:pPr>
        <w:pStyle w:val="Commentaire"/>
      </w:pPr>
      <w:r>
        <w:rPr>
          <w:u w:val="single"/>
        </w:rPr>
        <w:t>Attention, les cas suivants font l'objet d'une exception :</w:t>
      </w:r>
      <w:r>
        <w:t xml:space="preserve"> </w:t>
      </w:r>
    </w:p>
    <w:p w14:paraId="19AEEB7B" w14:textId="77777777" w:rsidR="00272DA4" w:rsidRDefault="00272DA4" w:rsidP="00272DA4">
      <w:pPr>
        <w:pStyle w:val="Commentaire"/>
      </w:pPr>
    </w:p>
    <w:p w14:paraId="668C9C22" w14:textId="77777777" w:rsidR="00272DA4" w:rsidRDefault="00272DA4" w:rsidP="00272DA4">
      <w:pPr>
        <w:pStyle w:val="Commentaire"/>
      </w:pPr>
      <w:r>
        <w:t>1. le marché public porte à la fois sur le financement et l'exécution de travaux ainsi que, le cas échéant, sur toute prestation de services relative à ceux-ci;</w:t>
      </w:r>
    </w:p>
    <w:p w14:paraId="3B4EA502" w14:textId="77777777" w:rsidR="00272DA4" w:rsidRDefault="00272DA4" w:rsidP="00272DA4">
      <w:pPr>
        <w:pStyle w:val="Commentaire"/>
      </w:pPr>
    </w:p>
    <w:p w14:paraId="531D23B4" w14:textId="77777777" w:rsidR="00272DA4" w:rsidRDefault="00272DA4" w:rsidP="00272DA4">
      <w:pPr>
        <w:pStyle w:val="Commentaire"/>
      </w:pPr>
      <w:r>
        <w:t>2. le marché public a pour objet le crédit-bail, la location ou la location-vente;</w:t>
      </w:r>
    </w:p>
    <w:p w14:paraId="1FEF9266" w14:textId="77777777" w:rsidR="00272DA4" w:rsidRDefault="00272DA4" w:rsidP="00272DA4">
      <w:pPr>
        <w:pStyle w:val="Commentaire"/>
      </w:pPr>
    </w:p>
    <w:p w14:paraId="44D01D02" w14:textId="77777777" w:rsidR="00272DA4" w:rsidRDefault="00272DA4" w:rsidP="00272DA4">
      <w:pPr>
        <w:pStyle w:val="Commentaire"/>
      </w:pPr>
      <w:r>
        <w:t>3. il s’agit d’un marché public de services d'assurance;</w:t>
      </w:r>
    </w:p>
    <w:p w14:paraId="7EF5BA47" w14:textId="77777777" w:rsidR="00272DA4" w:rsidRDefault="00272DA4" w:rsidP="00272DA4">
      <w:pPr>
        <w:pStyle w:val="Commentaire"/>
      </w:pPr>
    </w:p>
    <w:p w14:paraId="33F82CDB" w14:textId="77777777" w:rsidR="00272DA4" w:rsidRDefault="00272DA4" w:rsidP="00272DA4">
      <w:pPr>
        <w:pStyle w:val="Commentaire"/>
      </w:pPr>
      <w:r>
        <w:t>4. le marché public est conclu sur la base d'un abonnement ou son paiement est effectué sur la base d'une consommation périodique;</w:t>
      </w:r>
    </w:p>
    <w:p w14:paraId="52DD9929" w14:textId="77777777" w:rsidR="00272DA4" w:rsidRDefault="00272DA4" w:rsidP="00272DA4">
      <w:pPr>
        <w:pStyle w:val="Commentaire"/>
      </w:pPr>
    </w:p>
    <w:p w14:paraId="6953A0F3" w14:textId="77777777" w:rsidR="00272DA4" w:rsidRDefault="00272DA4" w:rsidP="00272DA4">
      <w:pPr>
        <w:pStyle w:val="Commentaire"/>
      </w:pPr>
      <w:r>
        <w:t xml:space="preserve">5. le délai d'exécution du marché est inférieur à deux mois. </w:t>
      </w:r>
    </w:p>
  </w:comment>
  <w:comment w:id="137" w:author="Note au rédacteur" w:date="2025-02-04T13:47:00Z" w:initials="DMPA">
    <w:p w14:paraId="4852750D" w14:textId="154AB2BD" w:rsidR="00BD067C" w:rsidRDefault="00BD067C" w:rsidP="001F6B04">
      <w:pPr>
        <w:pStyle w:val="Commentaire"/>
      </w:pPr>
      <w:r>
        <w:rPr>
          <w:rStyle w:val="Marquedecommentaire"/>
        </w:rPr>
        <w:annotationRef/>
      </w:r>
      <w:r>
        <w:t>Il est recommandé de compléter par «15».</w:t>
      </w:r>
    </w:p>
  </w:comment>
  <w:comment w:id="138" w:author="Note au rédacteur" w:date="2024-10-08T17:04:00Z" w:initials="NR">
    <w:p w14:paraId="1E614758" w14:textId="77777777" w:rsidR="00BD067C" w:rsidRDefault="00BD067C" w:rsidP="001F6B04">
      <w:pPr>
        <w:pStyle w:val="Commentaire"/>
      </w:pPr>
      <w:r>
        <w:rPr>
          <w:rStyle w:val="Marquedecommentaire"/>
        </w:rPr>
        <w:annotationRef/>
      </w:r>
      <w:r>
        <w:t>Ces % peuvent être modifiés dans certaines limites (</w:t>
      </w:r>
      <w:hyperlink r:id="rId36" w:anchor="eb8b0f13-988c-4c0b-be6f-6c59d353912e" w:history="1">
        <w:r w:rsidRPr="00F33DAF">
          <w:rPr>
            <w:rStyle w:val="Lienhypertexte"/>
          </w:rPr>
          <w:t>Art 12/4</w:t>
        </w:r>
      </w:hyperlink>
      <w:r>
        <w:t xml:space="preserve">). </w:t>
      </w:r>
      <w:r>
        <w:br/>
      </w:r>
    </w:p>
    <w:p w14:paraId="14FAC9B9" w14:textId="77777777" w:rsidR="00BD067C" w:rsidRDefault="00BD067C" w:rsidP="001F6B04">
      <w:pPr>
        <w:pStyle w:val="Commentaire"/>
      </w:pPr>
      <w:r>
        <w:rPr>
          <w:b/>
          <w:bCs/>
        </w:rPr>
        <w:t>˃ 20%</w:t>
      </w:r>
      <w:r>
        <w:t xml:space="preserve"> en cas de :</w:t>
      </w:r>
    </w:p>
    <w:p w14:paraId="74196E02" w14:textId="77777777" w:rsidR="00BD067C" w:rsidRDefault="00BD067C" w:rsidP="001F6B04">
      <w:pPr>
        <w:pStyle w:val="Commentaire"/>
      </w:pPr>
    </w:p>
    <w:p w14:paraId="0E9E3E96" w14:textId="77777777" w:rsidR="00BD067C" w:rsidRDefault="00BD067C" w:rsidP="00B449F8">
      <w:pPr>
        <w:pStyle w:val="Commentaire"/>
        <w:numPr>
          <w:ilvl w:val="0"/>
          <w:numId w:val="80"/>
        </w:numPr>
      </w:pPr>
      <w:r>
        <w:t>marchés de services de transport aérien de voyageurs;</w:t>
      </w:r>
    </w:p>
    <w:p w14:paraId="67D3BDB5" w14:textId="77777777" w:rsidR="00BD067C" w:rsidRDefault="00BD067C" w:rsidP="001F6B04">
      <w:pPr>
        <w:pStyle w:val="Commentaire"/>
      </w:pPr>
    </w:p>
    <w:p w14:paraId="4121B1F4" w14:textId="77777777" w:rsidR="00BD067C" w:rsidRDefault="00BD067C" w:rsidP="00B449F8">
      <w:pPr>
        <w:pStyle w:val="Commentaire"/>
        <w:numPr>
          <w:ilvl w:val="0"/>
          <w:numId w:val="81"/>
        </w:numPr>
      </w:pPr>
      <w:r>
        <w:t>marchés de fournitures ou de services qu'il s'impose de conclure:</w:t>
      </w:r>
    </w:p>
    <w:p w14:paraId="44B4B861" w14:textId="77777777" w:rsidR="00BD067C" w:rsidRDefault="00BD067C" w:rsidP="001F6B04">
      <w:pPr>
        <w:pStyle w:val="Commentaire"/>
        <w:ind w:left="720"/>
      </w:pPr>
      <w:r>
        <w:t>a) avec d'autres Etats ou une organisation internationale;</w:t>
      </w:r>
    </w:p>
    <w:p w14:paraId="641239CD" w14:textId="77777777" w:rsidR="00BD067C" w:rsidRDefault="00BD067C" w:rsidP="001F6B04">
      <w:pPr>
        <w:pStyle w:val="Commentaire"/>
        <w:ind w:left="720"/>
      </w:pPr>
      <w:r>
        <w:t>b) avec des fournisseurs ou des prestataires de services avec lesquels il faut nécessairement traiter et qui subordonnent l'acceptation du marché au versement d'avances;</w:t>
      </w:r>
    </w:p>
    <w:p w14:paraId="2A406223" w14:textId="77777777" w:rsidR="00BD067C" w:rsidRDefault="00BD067C" w:rsidP="001F6B04">
      <w:pPr>
        <w:pStyle w:val="Commentaire"/>
        <w:ind w:left="720"/>
      </w:pPr>
      <w:r>
        <w:t>c) avec un organisme d'approvisionnement ou de réparation constitué par des Etats;</w:t>
      </w:r>
    </w:p>
    <w:p w14:paraId="0301AB71" w14:textId="77777777" w:rsidR="00BD067C" w:rsidRDefault="00BD067C" w:rsidP="001F6B04">
      <w:pPr>
        <w:pStyle w:val="Commentaire"/>
        <w:ind w:left="720"/>
      </w:pPr>
      <w:r>
        <w:t>d) dans le cadre de programmes de recherche, d'essai, d'étude, de mise au point, de développement ou de production financés en commun par plusieurs Etats ou organisations internationales;</w:t>
      </w:r>
    </w:p>
    <w:p w14:paraId="721AAF8A" w14:textId="77777777" w:rsidR="00BD067C" w:rsidRDefault="00BD067C" w:rsidP="001F6B04">
      <w:pPr>
        <w:pStyle w:val="Commentaire"/>
        <w:ind w:left="720"/>
      </w:pPr>
    </w:p>
    <w:p w14:paraId="04CD48C2" w14:textId="77777777" w:rsidR="00BD067C" w:rsidRDefault="00BD067C" w:rsidP="00B449F8">
      <w:pPr>
        <w:pStyle w:val="Commentaire"/>
        <w:numPr>
          <w:ilvl w:val="0"/>
          <w:numId w:val="82"/>
        </w:numPr>
      </w:pPr>
      <w:r>
        <w:t>marchés de fournitures ou de services qui, selon les usages, sont conclus sur la base d'un abonnement ou pour lesquels un paiement préalable est requis;</w:t>
      </w:r>
    </w:p>
    <w:p w14:paraId="526CFC30" w14:textId="77777777" w:rsidR="00BD067C" w:rsidRDefault="00BD067C" w:rsidP="001F6B04">
      <w:pPr>
        <w:pStyle w:val="Commentaire"/>
      </w:pPr>
    </w:p>
    <w:p w14:paraId="3A13A2BE" w14:textId="77777777" w:rsidR="00BD067C" w:rsidRDefault="00BD067C" w:rsidP="001F6B04">
      <w:pPr>
        <w:pStyle w:val="Commentaire"/>
      </w:pPr>
      <w:r>
        <w:rPr>
          <w:b/>
          <w:bCs/>
        </w:rPr>
        <w:t>˃ 20% mais ≤ 50%</w:t>
      </w:r>
      <w:r>
        <w:t xml:space="preserve"> en cas de :</w:t>
      </w:r>
    </w:p>
    <w:p w14:paraId="1E571CAE" w14:textId="77777777" w:rsidR="00BD067C" w:rsidRDefault="00BD067C" w:rsidP="001F6B04">
      <w:pPr>
        <w:pStyle w:val="Commentaire"/>
      </w:pPr>
    </w:p>
    <w:p w14:paraId="0EF407E5" w14:textId="77777777" w:rsidR="00BD067C" w:rsidRDefault="00BD067C" w:rsidP="001F6B04">
      <w:pPr>
        <w:pStyle w:val="Commentaire"/>
      </w:pPr>
      <w:r>
        <w:t>Marchés qui, par rapport à leur montant, nécessitent des investissements préalables de valeur considérable, tout en étant spécifiquement liés à leur exécution:</w:t>
      </w:r>
    </w:p>
    <w:p w14:paraId="42DF9703" w14:textId="77777777" w:rsidR="00BD067C" w:rsidRDefault="00BD067C" w:rsidP="001F6B04">
      <w:pPr>
        <w:pStyle w:val="Commentaire"/>
      </w:pPr>
      <w:r>
        <w:t>a) soit pour la réalisation de constructions ou installations;</w:t>
      </w:r>
    </w:p>
    <w:p w14:paraId="16B1181F" w14:textId="77777777" w:rsidR="00BD067C" w:rsidRDefault="00BD067C" w:rsidP="001F6B04">
      <w:pPr>
        <w:pStyle w:val="Commentaire"/>
      </w:pPr>
      <w:r>
        <w:t>b) soit pour l'achat de matériel, machines ou outillages;</w:t>
      </w:r>
    </w:p>
    <w:p w14:paraId="22F7226C" w14:textId="77777777" w:rsidR="00BD067C" w:rsidRDefault="00BD067C" w:rsidP="001F6B04">
      <w:pPr>
        <w:pStyle w:val="Commentaire"/>
      </w:pPr>
      <w:r>
        <w:t>c) soit pour l'acquisition de brevets ou de licences de production ou de perfectionnement;</w:t>
      </w:r>
    </w:p>
    <w:p w14:paraId="7DF055CF" w14:textId="77777777" w:rsidR="00BD067C" w:rsidRDefault="00BD067C" w:rsidP="001F6B04">
      <w:pPr>
        <w:pStyle w:val="Commentaire"/>
      </w:pPr>
      <w:r>
        <w:t>d) soit pour les études, essais, mises au point ou réalisations de prototypes.</w:t>
      </w:r>
    </w:p>
    <w:p w14:paraId="0818D878" w14:textId="77777777" w:rsidR="00BD067C" w:rsidRDefault="00BD067C" w:rsidP="001F6B04">
      <w:pPr>
        <w:pStyle w:val="Commentaire"/>
      </w:pPr>
      <w:r>
        <w:t>a) soit pour la réalisation de constructions ou installations;</w:t>
      </w:r>
    </w:p>
    <w:p w14:paraId="3C352738" w14:textId="77777777" w:rsidR="00BD067C" w:rsidRDefault="00BD067C" w:rsidP="001F6B04">
      <w:pPr>
        <w:pStyle w:val="Commentaire"/>
      </w:pPr>
      <w:r>
        <w:t>b) soit pour l'achat de matériel, machines ou outillages;</w:t>
      </w:r>
    </w:p>
    <w:p w14:paraId="5E2E6EF3" w14:textId="77777777" w:rsidR="00BD067C" w:rsidRDefault="00BD067C" w:rsidP="001F6B04">
      <w:pPr>
        <w:pStyle w:val="Commentaire"/>
      </w:pPr>
      <w:r>
        <w:t>c) soit pour l'acquisition de brevets ou de licences de production ou de perfectionnement;</w:t>
      </w:r>
    </w:p>
    <w:p w14:paraId="366357CA" w14:textId="77777777" w:rsidR="00BD067C" w:rsidRDefault="00BD067C" w:rsidP="001F6B04">
      <w:pPr>
        <w:pStyle w:val="Commentaire"/>
      </w:pPr>
      <w:r>
        <w:t>d) soit pour les études, essais, mises au point ou réalisations de prototypes.</w:t>
      </w:r>
    </w:p>
  </w:comment>
  <w:comment w:id="139" w:author="Note au rédacteur" w:date="2024-10-08T16:33:00Z" w:initials="NR">
    <w:p w14:paraId="1C2BAF5C" w14:textId="77777777" w:rsidR="00BD067C" w:rsidRDefault="00BD067C"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40" w:author="Note au rédacteur" w:date="2024-10-08T16:34:00Z" w:initials="NR">
    <w:p w14:paraId="52F32121" w14:textId="77777777" w:rsidR="00BD067C" w:rsidRDefault="00BD067C"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1" w:author="Note au rédacteur " w:date="2025-06-17T15:40:00Z" w:initials="NR">
    <w:p w14:paraId="211DFAE0" w14:textId="77777777" w:rsidR="00DF4252" w:rsidRDefault="00DF4252" w:rsidP="00DF4252">
      <w:pPr>
        <w:pStyle w:val="Commentaire"/>
      </w:pPr>
      <w:r>
        <w:rPr>
          <w:rStyle w:val="Marquedecommentaire"/>
        </w:rPr>
        <w:annotationRef/>
      </w:r>
      <w:r>
        <w:t>Conservez cette option uniquement si la durée du marché est indéterminée.</w:t>
      </w:r>
    </w:p>
  </w:comment>
  <w:comment w:id="142" w:author="Note au rédacteur" w:date="2024-10-08T16:35:00Z" w:initials="NR">
    <w:p w14:paraId="5745F950" w14:textId="77777777" w:rsidR="00BD067C" w:rsidRDefault="00BD067C" w:rsidP="001F6B04">
      <w:pPr>
        <w:pStyle w:val="Commentaire"/>
      </w:pPr>
      <w:r>
        <w:rPr>
          <w:rStyle w:val="Marquedecommentaire"/>
        </w:rPr>
        <w:annotationRef/>
      </w:r>
      <w:r>
        <w:t>Vous pouvez prévoir d’autres modalités d’imputation.</w:t>
      </w:r>
    </w:p>
  </w:comment>
  <w:comment w:id="143" w:author="Note au rédacteur" w:date="2025-02-04T13:47:00Z" w:initials="DMPA">
    <w:p w14:paraId="327A49BB" w14:textId="77777777" w:rsidR="00BD067C" w:rsidRDefault="00BD067C" w:rsidP="001F6B04">
      <w:pPr>
        <w:pStyle w:val="Commentaire"/>
      </w:pPr>
      <w:r>
        <w:rPr>
          <w:rStyle w:val="Marquedecommentaire"/>
        </w:rPr>
        <w:annotationRef/>
      </w:r>
      <w:r>
        <w:t>Il est recommandé de compléter par «15».</w:t>
      </w:r>
    </w:p>
  </w:comment>
  <w:comment w:id="146" w:author="Note au rédacteur " w:date="2025-02-14T13:46:00Z" w:initials="NR">
    <w:p w14:paraId="08F33834" w14:textId="77777777" w:rsidR="00BD067C" w:rsidRDefault="00BD067C"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47" w:author="Note au rédacteur" w:date="2024-10-08T17:13:00Z" w:initials="NR">
    <w:p w14:paraId="078B8501" w14:textId="77777777" w:rsidR="00BD067C" w:rsidRDefault="00BD067C" w:rsidP="001F6B04">
      <w:pPr>
        <w:pStyle w:val="Commentaire"/>
      </w:pPr>
      <w:r>
        <w:rPr>
          <w:rStyle w:val="Marquedecommentaire"/>
        </w:rPr>
        <w:annotationRef/>
      </w:r>
      <w:r>
        <w:t>Le % tient compte des limites suivantes (</w:t>
      </w:r>
      <w:hyperlink r:id="rId37" w:anchor="eb8b0f13-988c-4c0b-be6f-6c59d353912e" w:history="1">
        <w:r w:rsidRPr="00E71937">
          <w:rPr>
            <w:rStyle w:val="Lienhypertexte"/>
          </w:rPr>
          <w:t>Art 12/4</w:t>
        </w:r>
      </w:hyperlink>
      <w:r>
        <w:t>) :</w:t>
      </w:r>
      <w:r>
        <w:rPr>
          <w:u w:val="single"/>
        </w:rPr>
        <w:br/>
      </w:r>
    </w:p>
    <w:p w14:paraId="0E7A2898" w14:textId="77777777" w:rsidR="00BD067C" w:rsidRDefault="00BD067C" w:rsidP="001F6B04">
      <w:pPr>
        <w:pStyle w:val="Commentaire"/>
      </w:pPr>
      <w:r>
        <w:rPr>
          <w:b/>
          <w:bCs/>
        </w:rPr>
        <w:t>˃ 20%</w:t>
      </w:r>
      <w:r>
        <w:t xml:space="preserve"> en cas de :</w:t>
      </w:r>
    </w:p>
    <w:p w14:paraId="7F740FA7" w14:textId="77777777" w:rsidR="00BD067C" w:rsidRDefault="00BD067C" w:rsidP="001F6B04">
      <w:pPr>
        <w:pStyle w:val="Commentaire"/>
      </w:pPr>
    </w:p>
    <w:p w14:paraId="228981F7" w14:textId="77777777" w:rsidR="00BD067C" w:rsidRDefault="00BD067C" w:rsidP="00B449F8">
      <w:pPr>
        <w:pStyle w:val="Commentaire"/>
        <w:numPr>
          <w:ilvl w:val="0"/>
          <w:numId w:val="83"/>
        </w:numPr>
      </w:pPr>
      <w:r>
        <w:t>marchés de services de transport aérien de voyageurs;</w:t>
      </w:r>
    </w:p>
    <w:p w14:paraId="104BA3CB" w14:textId="77777777" w:rsidR="00BD067C" w:rsidRDefault="00BD067C" w:rsidP="001F6B04">
      <w:pPr>
        <w:pStyle w:val="Commentaire"/>
      </w:pPr>
    </w:p>
    <w:p w14:paraId="40D76C07" w14:textId="77777777" w:rsidR="00BD067C" w:rsidRDefault="00BD067C" w:rsidP="00B449F8">
      <w:pPr>
        <w:pStyle w:val="Commentaire"/>
        <w:numPr>
          <w:ilvl w:val="0"/>
          <w:numId w:val="84"/>
        </w:numPr>
      </w:pPr>
      <w:r>
        <w:t>marchés de fournitures ou de services qu'il s'impose de conclure:</w:t>
      </w:r>
    </w:p>
    <w:p w14:paraId="235814BF" w14:textId="77777777" w:rsidR="00BD067C" w:rsidRDefault="00BD067C" w:rsidP="001F6B04">
      <w:pPr>
        <w:pStyle w:val="Commentaire"/>
        <w:ind w:left="720"/>
      </w:pPr>
      <w:r>
        <w:t>a) avec d'autres Etats ou une organisation internationale;</w:t>
      </w:r>
    </w:p>
    <w:p w14:paraId="0520B2D1" w14:textId="77777777" w:rsidR="00BD067C" w:rsidRDefault="00BD067C" w:rsidP="001F6B04">
      <w:pPr>
        <w:pStyle w:val="Commentaire"/>
        <w:ind w:left="720"/>
      </w:pPr>
      <w:r>
        <w:t>b) avec des fournisseurs ou des prestataires de services avec lesquels il faut nécessairement traiter et qui subordonnent l'acceptation du marché au versement d'avances;</w:t>
      </w:r>
    </w:p>
    <w:p w14:paraId="52789DB8" w14:textId="77777777" w:rsidR="00BD067C" w:rsidRDefault="00BD067C" w:rsidP="001F6B04">
      <w:pPr>
        <w:pStyle w:val="Commentaire"/>
        <w:ind w:left="720"/>
      </w:pPr>
      <w:r>
        <w:t>c) avec un organisme d'approvisionnement ou de réparation constitué par des Etats;</w:t>
      </w:r>
    </w:p>
    <w:p w14:paraId="7847729C" w14:textId="77777777" w:rsidR="00BD067C" w:rsidRDefault="00BD067C" w:rsidP="001F6B04">
      <w:pPr>
        <w:pStyle w:val="Commentaire"/>
        <w:ind w:left="720"/>
      </w:pPr>
      <w:r>
        <w:t>d) dans le cadre de programmes de recherche, d'essai, d'étude, de mise au point, de développement ou de production financés en commun par plusieurs Etats ou organisations internationales;</w:t>
      </w:r>
    </w:p>
    <w:p w14:paraId="6804B18C" w14:textId="77777777" w:rsidR="00BD067C" w:rsidRDefault="00BD067C" w:rsidP="001F6B04">
      <w:pPr>
        <w:pStyle w:val="Commentaire"/>
        <w:ind w:left="720"/>
      </w:pPr>
    </w:p>
    <w:p w14:paraId="171C30D6" w14:textId="77777777" w:rsidR="00BD067C" w:rsidRDefault="00BD067C" w:rsidP="00B449F8">
      <w:pPr>
        <w:pStyle w:val="Commentaire"/>
        <w:numPr>
          <w:ilvl w:val="0"/>
          <w:numId w:val="85"/>
        </w:numPr>
      </w:pPr>
      <w:r>
        <w:t>marchés de fournitures ou de services qui, selon les usages, sont conclus sur la base d'un abonnement ou pour lesquels un paiement préalable est requis;</w:t>
      </w:r>
    </w:p>
    <w:p w14:paraId="2F8A4794" w14:textId="77777777" w:rsidR="00BD067C" w:rsidRDefault="00BD067C" w:rsidP="001F6B04">
      <w:pPr>
        <w:pStyle w:val="Commentaire"/>
      </w:pPr>
    </w:p>
    <w:p w14:paraId="66E8B754" w14:textId="77777777" w:rsidR="00BD067C" w:rsidRDefault="00BD067C" w:rsidP="001F6B04">
      <w:pPr>
        <w:pStyle w:val="Commentaire"/>
      </w:pPr>
      <w:r>
        <w:rPr>
          <w:b/>
          <w:bCs/>
        </w:rPr>
        <w:t>˃ 20% mais ≤ 50%</w:t>
      </w:r>
      <w:r>
        <w:t xml:space="preserve"> en cas de :</w:t>
      </w:r>
    </w:p>
    <w:p w14:paraId="08CE050F" w14:textId="77777777" w:rsidR="00BD067C" w:rsidRDefault="00BD067C" w:rsidP="001F6B04">
      <w:pPr>
        <w:pStyle w:val="Commentaire"/>
      </w:pPr>
    </w:p>
    <w:p w14:paraId="62A4C75F" w14:textId="77777777" w:rsidR="00BD067C" w:rsidRDefault="00BD067C" w:rsidP="001F6B04">
      <w:pPr>
        <w:pStyle w:val="Commentaire"/>
      </w:pPr>
      <w:r>
        <w:t>Marchés qui, par rapport à leur montant, nécessitent des investissements préalables de valeur considérable, tout en étant spécifiquement liés à leur exécution:</w:t>
      </w:r>
    </w:p>
    <w:p w14:paraId="668166D2" w14:textId="77777777" w:rsidR="00BD067C" w:rsidRDefault="00BD067C" w:rsidP="001F6B04">
      <w:pPr>
        <w:pStyle w:val="Commentaire"/>
      </w:pPr>
      <w:r>
        <w:t>a) soit pour la réalisation de constructions ou installations;</w:t>
      </w:r>
    </w:p>
    <w:p w14:paraId="0D5261EE" w14:textId="77777777" w:rsidR="00BD067C" w:rsidRDefault="00BD067C" w:rsidP="001F6B04">
      <w:pPr>
        <w:pStyle w:val="Commentaire"/>
      </w:pPr>
      <w:r>
        <w:t>b) soit pour l'achat de matériel, machines ou outillages;</w:t>
      </w:r>
    </w:p>
    <w:p w14:paraId="2C83A08F" w14:textId="77777777" w:rsidR="00BD067C" w:rsidRDefault="00BD067C" w:rsidP="001F6B04">
      <w:pPr>
        <w:pStyle w:val="Commentaire"/>
      </w:pPr>
      <w:r>
        <w:t>c) soit pour l'acquisition de brevets ou de licences de production ou de perfectionnement;</w:t>
      </w:r>
    </w:p>
    <w:p w14:paraId="50B35129" w14:textId="77777777" w:rsidR="00BD067C" w:rsidRDefault="00BD067C" w:rsidP="001F6B04">
      <w:pPr>
        <w:pStyle w:val="Commentaire"/>
      </w:pPr>
      <w:r>
        <w:t>d) soit pour les études, essais, mises au point ou réalisations de prototypes.</w:t>
      </w:r>
    </w:p>
  </w:comment>
  <w:comment w:id="148" w:author="Note au rédacteur" w:date="2025-02-04T13:47:00Z" w:initials="DMPA">
    <w:p w14:paraId="0A3D691D" w14:textId="77777777" w:rsidR="00BD067C" w:rsidRDefault="00BD067C" w:rsidP="001F6B04">
      <w:pPr>
        <w:pStyle w:val="Commentaire"/>
      </w:pPr>
      <w:r>
        <w:rPr>
          <w:rStyle w:val="Marquedecommentaire"/>
        </w:rPr>
        <w:annotationRef/>
      </w:r>
      <w:r>
        <w:t>Il est recommandé de compléter par «15».</w:t>
      </w:r>
    </w:p>
  </w:comment>
  <w:comment w:id="149" w:author="Note au rédacteur" w:date="2024-10-08T16:33:00Z" w:initials="NR">
    <w:p w14:paraId="70F6417E" w14:textId="77777777" w:rsidR="00BD067C" w:rsidRDefault="00BD067C"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50" w:author="Note au rédacteur" w:date="2024-10-08T16:34:00Z" w:initials="NR">
    <w:p w14:paraId="323B7550" w14:textId="77777777" w:rsidR="00BD067C" w:rsidRDefault="00BD067C"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51" w:author="Note au rédacteur" w:date="2024-10-08T16:35:00Z" w:initials="NR">
    <w:p w14:paraId="2E103F54" w14:textId="77777777" w:rsidR="00BD067C" w:rsidRDefault="00BD067C" w:rsidP="001F6B04">
      <w:pPr>
        <w:pStyle w:val="Commentaire"/>
      </w:pPr>
      <w:r>
        <w:rPr>
          <w:rStyle w:val="Marquedecommentaire"/>
        </w:rPr>
        <w:annotationRef/>
      </w:r>
      <w:r>
        <w:t>Conservez cette option uniquement si la durée du marché est indéterminée.</w:t>
      </w:r>
    </w:p>
  </w:comment>
  <w:comment w:id="152" w:author="Note au rédacteur" w:date="2024-10-08T16:35:00Z" w:initials="NR">
    <w:p w14:paraId="405A3502" w14:textId="77777777" w:rsidR="00BD067C" w:rsidRDefault="00BD067C" w:rsidP="001F6B04">
      <w:pPr>
        <w:pStyle w:val="Commentaire"/>
      </w:pPr>
      <w:r>
        <w:rPr>
          <w:rStyle w:val="Marquedecommentaire"/>
        </w:rPr>
        <w:annotationRef/>
      </w:r>
      <w:r>
        <w:t>Vous pouvez prévoir d’autres modalités d’imputation.</w:t>
      </w:r>
    </w:p>
  </w:comment>
  <w:comment w:id="153" w:author="Note au rédacteur" w:date="2025-02-04T13:47:00Z" w:initials="DMPA">
    <w:p w14:paraId="5FB0701B" w14:textId="77777777" w:rsidR="00BD067C" w:rsidRDefault="00BD067C" w:rsidP="00A35B47">
      <w:pPr>
        <w:pStyle w:val="Commentaire"/>
      </w:pPr>
      <w:r>
        <w:rPr>
          <w:rStyle w:val="Marquedecommentaire"/>
        </w:rPr>
        <w:annotationRef/>
      </w:r>
      <w:r>
        <w:t>Il est recommandé de compléter par «15».</w:t>
      </w:r>
    </w:p>
  </w:comment>
  <w:comment w:id="164" w:author="Note au rédacteur" w:date="2024-10-01T08:44:00Z" w:initials="NR">
    <w:p w14:paraId="099315A5" w14:textId="77777777" w:rsidR="002D526B" w:rsidRDefault="002D526B" w:rsidP="002D526B">
      <w:pPr>
        <w:pStyle w:val="Commentaire"/>
      </w:pPr>
      <w:r>
        <w:rPr>
          <w:rStyle w:val="Marquedecommentaire"/>
        </w:rPr>
        <w:annotationRef/>
      </w:r>
      <w:r>
        <w:rPr>
          <w:b/>
          <w:bCs/>
        </w:rPr>
        <w:t>Qui signe ?</w:t>
      </w:r>
    </w:p>
    <w:p w14:paraId="6AB21323" w14:textId="77777777" w:rsidR="002D526B" w:rsidRDefault="002D526B" w:rsidP="002D526B">
      <w:pPr>
        <w:pStyle w:val="Commentaire"/>
      </w:pPr>
      <w:r>
        <w:t>Veuillez consulter les règles internes de votre organisation afin de déterminer la personne ou l'autorité compétente pour approuver le cahier spécial des charges.</w:t>
      </w:r>
    </w:p>
    <w:p w14:paraId="4C950865" w14:textId="77777777" w:rsidR="002D526B" w:rsidRDefault="002D526B" w:rsidP="002D526B">
      <w:pPr>
        <w:pStyle w:val="Commentaire"/>
      </w:pPr>
    </w:p>
    <w:p w14:paraId="0C6FED00" w14:textId="77777777" w:rsidR="002D526B" w:rsidRDefault="002D526B" w:rsidP="002D526B">
      <w:pPr>
        <w:pStyle w:val="Commentaire"/>
      </w:pPr>
      <w:r>
        <w:t xml:space="preserve">Pour les agents du SPW, cette information se trouve </w:t>
      </w:r>
      <w:hyperlink r:id="rId38" w:history="1">
        <w:r w:rsidRPr="00F67B68">
          <w:rPr>
            <w:rStyle w:val="Lienhypertexte"/>
          </w:rPr>
          <w:t>ici</w:t>
        </w:r>
      </w:hyperlink>
      <w:r>
        <w:t>.</w:t>
      </w:r>
    </w:p>
  </w:comment>
  <w:comment w:id="165" w:author="Note au rédacteur " w:date="2025-02-14T09:16:00Z" w:initials="NR">
    <w:p w14:paraId="79F9599F" w14:textId="77777777" w:rsidR="0013003F" w:rsidRDefault="0013003F" w:rsidP="0013003F">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6DF01721" w14:textId="77777777" w:rsidR="0013003F" w:rsidRDefault="0013003F" w:rsidP="0013003F">
      <w:pPr>
        <w:pStyle w:val="Commentaire"/>
      </w:pPr>
      <w:r>
        <w:t>De cette manière, le soumissionnaire peut utiliser la fonction de recherche CTRL+F afin de mieux prendre connaissance de vos exigences.</w:t>
      </w:r>
    </w:p>
    <w:p w14:paraId="2EB43C42" w14:textId="77777777" w:rsidR="0013003F" w:rsidRDefault="0013003F" w:rsidP="0013003F">
      <w:pPr>
        <w:pStyle w:val="Commentaire"/>
      </w:pPr>
    </w:p>
    <w:p w14:paraId="2D053D8C" w14:textId="77777777" w:rsidR="0013003F" w:rsidRDefault="0013003F" w:rsidP="0013003F">
      <w:pPr>
        <w:pStyle w:val="Commentaire"/>
      </w:pPr>
      <w:r>
        <w:t>Pour ce faire : Fichier -&gt; Imprimer -&gt; Imprimante (menu déroulant) -&gt; Microsoft Print to pdf.</w:t>
      </w:r>
    </w:p>
  </w:comment>
  <w:comment w:id="171" w:author="Note au rédacteur" w:date="2023-01-19T12:26:00Z" w:initials="DMPA">
    <w:p w14:paraId="716D6DC7" w14:textId="77777777" w:rsidR="009B7722" w:rsidRDefault="00D84E8A" w:rsidP="009B7722">
      <w:pPr>
        <w:pStyle w:val="Commentaire"/>
      </w:pPr>
      <w:r>
        <w:rPr>
          <w:rStyle w:val="Marquedecommentaire"/>
        </w:rPr>
        <w:annotationRef/>
      </w:r>
      <w:r w:rsidR="009B7722">
        <w:t>Veillez à adapter cette annexe en tenant compte des éléments que vous mentionnez ou non dans le CSC (ex : options, variantes, annexes à remettre et conséquence de leur non-remise, etc.)</w:t>
      </w:r>
    </w:p>
    <w:p w14:paraId="0E1962CF" w14:textId="77777777" w:rsidR="009B7722" w:rsidRDefault="009B7722" w:rsidP="009B7722">
      <w:pPr>
        <w:pStyle w:val="Commentaire"/>
      </w:pPr>
    </w:p>
    <w:p w14:paraId="37BA204E" w14:textId="77777777" w:rsidR="009B7722" w:rsidRDefault="009B7722" w:rsidP="009B7722">
      <w:pPr>
        <w:pStyle w:val="Commentaire"/>
      </w:pPr>
      <w:r>
        <w:t>De plus, pour faciliter le travail des soumissionnaires, veillez à créer une copie word de ce formulaire à joindre aux documents de marché sur e-Procurement.</w:t>
      </w:r>
    </w:p>
  </w:comment>
  <w:comment w:id="172" w:author="Note au rédacteur " w:date="2025-02-14T09:17:00Z" w:initials="NR">
    <w:p w14:paraId="1932F264" w14:textId="63029B24" w:rsidR="00386BBE" w:rsidRDefault="00386BBE" w:rsidP="00386BBE">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73" w:author="Note au rédacteur" w:date="2023-11-03T14:32:00Z" w:initials="NR">
    <w:p w14:paraId="434F6238" w14:textId="12B04332" w:rsidR="00927261" w:rsidRDefault="00927261" w:rsidP="00927261">
      <w:pPr>
        <w:pStyle w:val="Commentaire"/>
      </w:pPr>
      <w:r>
        <w:rPr>
          <w:rStyle w:val="Marquedecommentaire"/>
        </w:rPr>
        <w:annotationRef/>
      </w:r>
      <w:r>
        <w:t>À remplacer par "à l'invitation à remettre offre" en cas de PNSPP.</w:t>
      </w:r>
    </w:p>
  </w:comment>
  <w:comment w:id="175" w:author="Note au rédacteur" w:date="2024-05-07T10:43:00Z" w:initials="DMPA">
    <w:p w14:paraId="1941F847" w14:textId="77777777" w:rsidR="00226C64" w:rsidRDefault="00226C64" w:rsidP="00F714CF">
      <w:pPr>
        <w:pStyle w:val="Commentaire"/>
      </w:pPr>
      <w:r>
        <w:rPr>
          <w:rStyle w:val="Marquedecommentaire"/>
        </w:rPr>
        <w:annotationRef/>
      </w:r>
      <w:r>
        <w:t>Si aucun inventaire n'est prévu dans ce marché, supprimez cette mention et adaptez au besoin le tableau.</w:t>
      </w:r>
    </w:p>
  </w:comment>
  <w:comment w:id="177" w:author="Note au rédacteur" w:date="2024-05-07T10:43:00Z" w:initials="DMPA">
    <w:p w14:paraId="178E108F" w14:textId="77777777" w:rsidR="00226C64" w:rsidRDefault="00226C64" w:rsidP="00226C64">
      <w:pPr>
        <w:pStyle w:val="Commentaire"/>
      </w:pPr>
      <w:r>
        <w:rPr>
          <w:rStyle w:val="Marquedecommentaire"/>
        </w:rPr>
        <w:annotationRef/>
      </w:r>
      <w:r>
        <w:t>Si aucun inventaire n'est prévu dans ce marché, supprimez cette mention et adaptez au besoin le tableau.</w:t>
      </w:r>
    </w:p>
  </w:comment>
  <w:comment w:id="178" w:author="Note au rédacteur" w:date="2024-05-30T14:15:00Z" w:initials="NR">
    <w:p w14:paraId="0117C01C" w14:textId="77777777" w:rsidR="008424FC" w:rsidRDefault="008424FC" w:rsidP="00771294">
      <w:pPr>
        <w:pStyle w:val="Commentaire"/>
      </w:pPr>
      <w:r>
        <w:rPr>
          <w:rStyle w:val="Marquedecommentaire"/>
        </w:rPr>
        <w:annotationRef/>
      </w:r>
      <w:r>
        <w:t>Cette partie doit être supprimée si votre marché ne comporte qu'un seul lot.</w:t>
      </w:r>
    </w:p>
  </w:comment>
  <w:comment w:id="179" w:author="Note au rédacteur" w:date="2023-10-31T16:54:00Z" w:initials="DMPA">
    <w:p w14:paraId="5777E8E4" w14:textId="4D2288AE" w:rsidR="00927261" w:rsidRDefault="00927261" w:rsidP="00927261">
      <w:pPr>
        <w:pStyle w:val="Commentaire"/>
      </w:pPr>
      <w:r>
        <w:rPr>
          <w:rStyle w:val="Marquedecommentaire"/>
        </w:rPr>
        <w:annotationRef/>
      </w:r>
      <w:r>
        <w:t>Les options libres ne peuvent être assorties d'aucun supplément de prix.</w:t>
      </w:r>
    </w:p>
  </w:comment>
  <w:comment w:id="181" w:author="Note au rédacteur" w:date="2023-10-31T17:00:00Z" w:initials="DMPA">
    <w:p w14:paraId="2E2E57E8" w14:textId="77777777" w:rsidR="00927261" w:rsidRDefault="00927261" w:rsidP="00927261">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82" w:author="Note au rédacteur" w:date="2023-08-08T16:38:00Z" w:initials="DMPA">
    <w:p w14:paraId="5E166C16" w14:textId="77777777" w:rsidR="002B2DCC" w:rsidRDefault="00927261" w:rsidP="002B2DCC">
      <w:pPr>
        <w:pStyle w:val="Commentaire"/>
      </w:pPr>
      <w:r>
        <w:rPr>
          <w:rStyle w:val="Marquedecommentaire"/>
        </w:rPr>
        <w:annotationRef/>
      </w:r>
      <w:r w:rsidR="002B2DCC">
        <w:t xml:space="preserve">En cas d’offre papier (uniquement possible pour les exceptions prévues à l'art. </w:t>
      </w:r>
      <w:hyperlink r:id="rId39" w:anchor="531aba0a-bd72-483a-87a6-51c49c38d24f" w:history="1">
        <w:r w:rsidR="002B2DCC" w:rsidRPr="007B190B">
          <w:rPr>
            <w:rStyle w:val="Lienhypertexte"/>
          </w:rPr>
          <w:t>14 §2</w:t>
        </w:r>
      </w:hyperlink>
      <w:r w:rsidR="002B2DCC">
        <w:t xml:space="preserve"> de la Loi MP), prévoyez un espace dédié pour que le soumissionnaire puisse signer, du type :</w:t>
      </w:r>
    </w:p>
    <w:p w14:paraId="1D3D8354" w14:textId="77777777" w:rsidR="002B2DCC" w:rsidRDefault="002B2DCC" w:rsidP="002B2DCC">
      <w:pPr>
        <w:pStyle w:val="Commentaire"/>
      </w:pPr>
      <w:r>
        <w:rPr>
          <w:b/>
          <w:bCs/>
        </w:rPr>
        <w:t>" Fait à ………….., le …./…./………….</w:t>
      </w:r>
    </w:p>
    <w:p w14:paraId="5BE3E03E" w14:textId="77777777" w:rsidR="002B2DCC" w:rsidRDefault="002B2DCC" w:rsidP="002B2DCC">
      <w:pPr>
        <w:pStyle w:val="Commentaire"/>
      </w:pPr>
      <w:r>
        <w:rPr>
          <w:b/>
          <w:bCs/>
        </w:rPr>
        <w:t>Pour faire partie intégrante de l'offre.</w:t>
      </w:r>
    </w:p>
    <w:p w14:paraId="4A17E4CD" w14:textId="77777777" w:rsidR="002B2DCC" w:rsidRDefault="002B2DCC" w:rsidP="002B2DCC">
      <w:pPr>
        <w:pStyle w:val="Commentaire"/>
      </w:pPr>
      <w:r>
        <w:rPr>
          <w:b/>
          <w:bCs/>
        </w:rPr>
        <w:t>Le soumissionnaire : ………………."</w:t>
      </w:r>
    </w:p>
  </w:comment>
  <w:comment w:id="185" w:author="Note au rédacteur " w:date="2025-02-14T09:19:00Z" w:initials="NR">
    <w:p w14:paraId="28D7F01E" w14:textId="77777777" w:rsidR="00C73B4F" w:rsidRDefault="00C73B4F" w:rsidP="00C73B4F">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7F23733B" w14:textId="77777777" w:rsidR="00C73B4F" w:rsidRDefault="00C73B4F" w:rsidP="00C73B4F">
      <w:pPr>
        <w:pStyle w:val="Commentaire"/>
      </w:pPr>
    </w:p>
    <w:p w14:paraId="0E089174" w14:textId="77777777" w:rsidR="00C73B4F" w:rsidRDefault="00C73B4F" w:rsidP="00C73B4F">
      <w:pPr>
        <w:pStyle w:val="Commentaire"/>
      </w:pPr>
      <w:r>
        <w:t>Pour faciliter le travail des soumissionnaires, veillez à créer une copie de l’inventaire sous format éditable (Word, Excel) et joignez-le aux documents de marché sur e-Procurement.</w:t>
      </w:r>
    </w:p>
    <w:p w14:paraId="79C0BBB8" w14:textId="77777777" w:rsidR="00C73B4F" w:rsidRDefault="00C73B4F" w:rsidP="00C73B4F">
      <w:pPr>
        <w:pStyle w:val="Commentaire"/>
      </w:pPr>
    </w:p>
    <w:p w14:paraId="71EE84F7" w14:textId="77777777" w:rsidR="00C73B4F" w:rsidRDefault="00C73B4F" w:rsidP="00C73B4F">
      <w:pPr>
        <w:pStyle w:val="Commentaire"/>
      </w:pPr>
    </w:p>
    <w:p w14:paraId="666FF323" w14:textId="77777777" w:rsidR="00C73B4F" w:rsidRDefault="00C73B4F" w:rsidP="00C73B4F">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6FCF65D8" w14:textId="77777777" w:rsidR="00C73B4F" w:rsidRDefault="00C73B4F" w:rsidP="00C73B4F">
      <w:pPr>
        <w:pStyle w:val="Commentaire"/>
      </w:pPr>
    </w:p>
    <w:p w14:paraId="11DC15BE" w14:textId="77777777" w:rsidR="00C73B4F" w:rsidRDefault="00C73B4F" w:rsidP="00C73B4F">
      <w:pPr>
        <w:pStyle w:val="Commentaire"/>
      </w:pPr>
      <w:r>
        <w:t>Veillez dès lors à adapter les annexes à l’offre que vous exigez en supprimant la mention relative à l’inventaire.</w:t>
      </w:r>
    </w:p>
  </w:comment>
  <w:comment w:id="186" w:author="Note au rédacteur" w:date="2023-11-16T10:48:00Z" w:initials="DMPA">
    <w:p w14:paraId="65912B05" w14:textId="793F2854" w:rsidR="00A71C1D" w:rsidRDefault="00A71C1D" w:rsidP="00A71C1D">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87" w:author="Note au rédacteur" w:date="2023-11-16T10:48:00Z" w:initials="DMPA">
    <w:p w14:paraId="7A3E7D3F" w14:textId="77777777" w:rsidR="002B2DCC" w:rsidRDefault="00A71C1D" w:rsidP="002B2DCC">
      <w:pPr>
        <w:pStyle w:val="Commentaire"/>
      </w:pPr>
      <w:r>
        <w:rPr>
          <w:rStyle w:val="Marquedecommentaire"/>
        </w:rPr>
        <w:annotationRef/>
      </w:r>
      <w:r w:rsidR="002B2DCC">
        <w:t xml:space="preserve">En cas d’offre papier (uniquement possible pour les exceptions prévues à l'art. </w:t>
      </w:r>
      <w:hyperlink r:id="rId40" w:anchor="531aba0a-bd72-483a-87a6-51c49c38d24f" w:history="1">
        <w:r w:rsidR="002B2DCC" w:rsidRPr="00CE540E">
          <w:rPr>
            <w:rStyle w:val="Lienhypertexte"/>
          </w:rPr>
          <w:t>14 §2</w:t>
        </w:r>
      </w:hyperlink>
      <w:r w:rsidR="002B2DCC">
        <w:t xml:space="preserve"> de la Loi MP), prévoyez un espace dédié pour que le soumissionnaire puisse signer, du type :</w:t>
      </w:r>
    </w:p>
    <w:p w14:paraId="4A57C03D" w14:textId="77777777" w:rsidR="002B2DCC" w:rsidRDefault="002B2DCC" w:rsidP="002B2DCC">
      <w:pPr>
        <w:pStyle w:val="Commentaire"/>
      </w:pPr>
      <w:r>
        <w:rPr>
          <w:b/>
          <w:bCs/>
        </w:rPr>
        <w:t>" Fait à ………….., le …./…./………….</w:t>
      </w:r>
    </w:p>
    <w:p w14:paraId="2376C2CC" w14:textId="77777777" w:rsidR="002B2DCC" w:rsidRDefault="002B2DCC" w:rsidP="002B2DCC">
      <w:pPr>
        <w:pStyle w:val="Commentaire"/>
      </w:pPr>
      <w:r>
        <w:rPr>
          <w:b/>
          <w:bCs/>
        </w:rPr>
        <w:t>Pour faire partie intégrante de l'offre.</w:t>
      </w:r>
    </w:p>
    <w:p w14:paraId="373A9647" w14:textId="77777777" w:rsidR="002B2DCC" w:rsidRDefault="002B2DCC" w:rsidP="002B2DCC">
      <w:pPr>
        <w:pStyle w:val="Commentaire"/>
      </w:pPr>
      <w:r>
        <w:rPr>
          <w:b/>
          <w:bCs/>
        </w:rPr>
        <w:t>Le soumissionnaire : ………………."</w:t>
      </w:r>
    </w:p>
  </w:comment>
  <w:comment w:id="190" w:author="Note au rédacteur" w:date="2022-11-07T15:01:00Z" w:initials="DMPA">
    <w:p w14:paraId="27972C4E" w14:textId="2BF033E1" w:rsidR="00EA65D0" w:rsidRDefault="00EA65D0">
      <w:pPr>
        <w:pStyle w:val="Commentaire"/>
      </w:pPr>
      <w:r w:rsidRPr="00B10AE2">
        <w:rPr>
          <w:rStyle w:val="Marquedecommentaire"/>
        </w:rPr>
        <w:annotationRef/>
      </w:r>
      <w:bookmarkStart w:id="191" w:name="_Hlk118792073"/>
      <w:r w:rsidRPr="00B10AE2">
        <w:t xml:space="preserve">Cette annexe </w:t>
      </w:r>
      <w:r w:rsidR="00A32A48" w:rsidRPr="00B10AE2">
        <w:t>doit</w:t>
      </w:r>
      <w:r w:rsidRPr="00B10AE2">
        <w:t xml:space="preserve"> être </w:t>
      </w:r>
      <w:r w:rsidR="00395FB8">
        <w:t>adaptée</w:t>
      </w:r>
      <w:r w:rsidRPr="00B10AE2">
        <w:t xml:space="preserve"> en fonction des spécificités propres à votre marché.</w:t>
      </w:r>
      <w:bookmarkEnd w:id="191"/>
    </w:p>
  </w:comment>
  <w:comment w:id="193" w:author="Note au rédacteur " w:date="2025-02-10T09:05:00Z" w:initials="NR">
    <w:p w14:paraId="3A69C6AB" w14:textId="77777777" w:rsidR="000B409B" w:rsidRDefault="000B409B" w:rsidP="000B409B">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94" w:author="Note au rédacteur" w:date="2023-11-16T11:01:00Z" w:initials="DMPA">
    <w:p w14:paraId="260EB4F8" w14:textId="05B55335" w:rsidR="00A5771E" w:rsidRDefault="00A5771E" w:rsidP="00A5771E">
      <w:pPr>
        <w:pStyle w:val="Commentaire"/>
      </w:pPr>
      <w:r>
        <w:rPr>
          <w:rStyle w:val="Marquedecommentaire"/>
        </w:rPr>
        <w:annotationRef/>
      </w:r>
      <w:r>
        <w:t>A supprimer si vous ne faites pas partie du SPW. A adapter si d'autres règlementations s'appliquent à vous.</w:t>
      </w:r>
    </w:p>
  </w:comment>
  <w:comment w:id="199" w:author="Note au rédacteur" w:date="2023-01-17T17:03:00Z" w:initials="DMPA">
    <w:p w14:paraId="13044984" w14:textId="71E0BF56" w:rsidR="00822996" w:rsidRDefault="00822996" w:rsidP="00822996">
      <w:pPr>
        <w:pStyle w:val="Commentaire"/>
      </w:pPr>
      <w:r>
        <w:rPr>
          <w:rStyle w:val="Marquedecommentaire"/>
        </w:rPr>
        <w:annotationRef/>
      </w:r>
      <w:r>
        <w:rPr>
          <w:rStyle w:val="Marquedecommentaire"/>
        </w:rPr>
        <w:annotationRef/>
      </w:r>
      <w:r>
        <w:t>Comme expliqué ci-dessus, il existe des cas de figure dans lesquels le DUME ne doit pas être exigé. Ils sont repris à l’article 38 § 1 de l’ARP. Selon le cas, vous ne devez donc retenir que les dispositions :</w:t>
      </w:r>
    </w:p>
    <w:p w14:paraId="222501FD" w14:textId="00CA063B" w:rsidR="00822996" w:rsidRDefault="00822996" w:rsidP="00B449F8">
      <w:pPr>
        <w:pStyle w:val="Commentaire"/>
        <w:numPr>
          <w:ilvl w:val="0"/>
          <w:numId w:val="39"/>
        </w:numPr>
      </w:pPr>
      <w:r>
        <w:t xml:space="preserve">Soit relative à la déclaration implicite sur l’honneur </w:t>
      </w:r>
    </w:p>
    <w:p w14:paraId="20762983" w14:textId="65B633DA" w:rsidR="00822996" w:rsidRDefault="00822996" w:rsidP="00B449F8">
      <w:pPr>
        <w:pStyle w:val="Commentaire"/>
        <w:numPr>
          <w:ilvl w:val="0"/>
          <w:numId w:val="39"/>
        </w:numPr>
      </w:pPr>
      <w:r>
        <w:t>Soit relative au DUME</w:t>
      </w:r>
    </w:p>
  </w:comment>
  <w:comment w:id="212" w:author="Note au rédacteur" w:date="2023-08-28T10:54:00Z" w:initials="DMPA">
    <w:p w14:paraId="65720623" w14:textId="77777777" w:rsidR="003E08F5" w:rsidRDefault="00121543" w:rsidP="00044843">
      <w:pPr>
        <w:pStyle w:val="Commentaire"/>
      </w:pPr>
      <w:r>
        <w:rPr>
          <w:rStyle w:val="Marquedecommentaire"/>
        </w:rPr>
        <w:annotationRef/>
      </w:r>
      <w:r w:rsidR="003E08F5">
        <w:t xml:space="preserve">Si vous prévoyez la remise d'une offre papier (art. 14 § 2 de la loi du 17 juin 2016), adaptez le contenu de cette annexe à la signature et au dépôt papier. </w:t>
      </w:r>
    </w:p>
  </w:comment>
  <w:comment w:id="213" w:author="Note au rédacteur" w:date="2023-10-04T08:43:00Z" w:initials="DMPA">
    <w:p w14:paraId="1C3873E6" w14:textId="77777777" w:rsidR="00F730AC" w:rsidRDefault="00F730AC" w:rsidP="00A279CA">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15" w:author="Note au rédacteur" w:date="2023-11-16T11:14:00Z" w:initials="DMPA">
    <w:p w14:paraId="27104D18" w14:textId="77777777" w:rsidR="005D03FA" w:rsidRDefault="005D03FA" w:rsidP="005D03FA">
      <w:pPr>
        <w:pStyle w:val="Commentaire"/>
      </w:pPr>
      <w:r>
        <w:rPr>
          <w:rStyle w:val="Marquedecommentaire"/>
        </w:rPr>
        <w:annotationRef/>
      </w:r>
      <w:r>
        <w:t>En cas d'offre papier, remplacer ce passage par la mention "l'offre"</w:t>
      </w:r>
    </w:p>
  </w:comment>
  <w:comment w:id="220" w:author="Note au rédacteur" w:date="2025-02-06T16:43:00Z" w:initials="DMPA">
    <w:p w14:paraId="575B0EEF" w14:textId="77777777" w:rsidR="005A23C2" w:rsidRDefault="005A23C2" w:rsidP="005A23C2">
      <w:pPr>
        <w:pStyle w:val="Commentaire"/>
      </w:pPr>
      <w:r>
        <w:rPr>
          <w:rStyle w:val="Marquedecommentaire"/>
        </w:rPr>
        <w:annotationRef/>
      </w:r>
      <w:r>
        <w:t>Clause à adapter selon votre organisation interne si vous ne faites pas partie du SPW.</w:t>
      </w:r>
    </w:p>
  </w:comment>
  <w:comment w:id="222" w:author="Note au rédacteur" w:date="2025-02-04T10:23:00Z" w:initials="DMPA">
    <w:p w14:paraId="6015329D" w14:textId="77777777" w:rsidR="005A23C2" w:rsidRDefault="005A23C2" w:rsidP="005A23C2">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2843A5DA" w14:textId="77777777" w:rsidR="005A23C2" w:rsidRDefault="005A23C2" w:rsidP="005A23C2">
      <w:pPr>
        <w:pStyle w:val="Commentaire"/>
      </w:pPr>
    </w:p>
    <w:p w14:paraId="463E567D" w14:textId="77777777" w:rsidR="005A23C2" w:rsidRDefault="005A23C2" w:rsidP="005A23C2">
      <w:pPr>
        <w:pStyle w:val="Commentaire"/>
      </w:pPr>
      <w:r>
        <w:t>Cette convention est disponible sur le portail des marchés publics (menu déroulant «canevas de cahiers des charges», dans la colonne «documents annexes»)</w:t>
      </w:r>
    </w:p>
    <w:p w14:paraId="6088DF63" w14:textId="77777777" w:rsidR="005A23C2" w:rsidRDefault="005A23C2" w:rsidP="005A23C2">
      <w:pPr>
        <w:pStyle w:val="Commentaire"/>
      </w:pPr>
    </w:p>
    <w:p w14:paraId="0EFAEFD0" w14:textId="77777777" w:rsidR="005A23C2" w:rsidRDefault="005A23C2" w:rsidP="005A23C2">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21" w:author="Note au rédacteur" w:date="2025-02-04T10:17:00Z" w:initials="DMPA">
    <w:p w14:paraId="7A5E1385" w14:textId="4A87AC69" w:rsidR="005A23C2" w:rsidRDefault="005A23C2" w:rsidP="005A23C2">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061FCDCE" w14:textId="77777777" w:rsidR="005A23C2" w:rsidRDefault="005A23C2" w:rsidP="005A23C2">
      <w:pPr>
        <w:pStyle w:val="Commentaire"/>
      </w:pPr>
    </w:p>
    <w:p w14:paraId="0D270E50" w14:textId="77777777" w:rsidR="005A23C2" w:rsidRDefault="005A23C2" w:rsidP="005A23C2">
      <w:pPr>
        <w:pStyle w:val="Commentaire"/>
      </w:pPr>
      <w:r>
        <w:t xml:space="preserve">Déterminez les documents à remettre (et les modalités de signature attendues ou non) par le soumissionnaire. </w:t>
      </w:r>
    </w:p>
    <w:p w14:paraId="2E5CC890" w14:textId="77777777" w:rsidR="005A23C2" w:rsidRDefault="005A23C2" w:rsidP="005A23C2">
      <w:pPr>
        <w:pStyle w:val="Commentaire"/>
      </w:pPr>
    </w:p>
    <w:p w14:paraId="17AA07C3" w14:textId="77777777" w:rsidR="005A23C2" w:rsidRDefault="005A23C2" w:rsidP="005A23C2">
      <w:pPr>
        <w:pStyle w:val="Commentaire"/>
      </w:pPr>
      <w:r>
        <w:t>Consultez votre correspondant données personnelles (</w:t>
      </w:r>
      <w:hyperlink r:id="rId41" w:history="1">
        <w:r w:rsidRPr="00736000">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26" w:author="Note au rédacteur" w:date="2025-02-04T10:23:00Z" w:initials="DMPA">
    <w:p w14:paraId="5DB44A32" w14:textId="77777777" w:rsidR="005A23C2" w:rsidRDefault="005A23C2" w:rsidP="005A23C2">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88F3AAD" w14:textId="77777777" w:rsidR="005A23C2" w:rsidRDefault="005A23C2" w:rsidP="005A23C2">
      <w:pPr>
        <w:pStyle w:val="Commentaire"/>
      </w:pPr>
    </w:p>
    <w:p w14:paraId="54445D78" w14:textId="77777777" w:rsidR="005A23C2" w:rsidRDefault="005A23C2" w:rsidP="005A23C2">
      <w:pPr>
        <w:pStyle w:val="Commentaire"/>
      </w:pPr>
      <w:r>
        <w:t>Ces clauses contractuelles types sont disponibles sur le portail des marchés publics (menu déroulant «canevas de cahiers des charges», dans la colonne «documents annexes»)</w:t>
      </w:r>
    </w:p>
  </w:comment>
  <w:comment w:id="223" w:author="Note au rédacteur" w:date="2025-02-04T11:13:00Z" w:initials="DMPA">
    <w:p w14:paraId="5DC2B8E2" w14:textId="58548DAC" w:rsidR="005A23C2" w:rsidRDefault="005A23C2" w:rsidP="005A23C2">
      <w:pPr>
        <w:pStyle w:val="Commentaire"/>
      </w:pPr>
      <w:r>
        <w:rPr>
          <w:rStyle w:val="Marquedecommentaire"/>
        </w:rPr>
        <w:annotationRef/>
      </w:r>
      <w:r>
        <w:t>Reportez ici le choix que vous avez fait ci-dessus sous la section «Données à caractère personnel».</w:t>
      </w:r>
    </w:p>
  </w:comment>
  <w:comment w:id="233" w:author="Note au rédacteur" w:date="2025-02-04T11:23:00Z" w:initials="DMPA">
    <w:p w14:paraId="437D575E" w14:textId="77777777" w:rsidR="005A23C2" w:rsidRDefault="005A23C2" w:rsidP="005A23C2">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3A8D9CD2" w14:textId="77777777" w:rsidR="005A23C2" w:rsidRDefault="005A23C2" w:rsidP="005A23C2">
      <w:pPr>
        <w:pStyle w:val="Commentaire"/>
      </w:pPr>
    </w:p>
    <w:p w14:paraId="0C78A359" w14:textId="77777777" w:rsidR="005A23C2" w:rsidRDefault="005A23C2" w:rsidP="005A23C2">
      <w:pPr>
        <w:pStyle w:val="Commentaire"/>
      </w:pPr>
      <w:r>
        <w:rPr>
          <w:color w:val="000000"/>
        </w:rPr>
        <w:t xml:space="preserve">Consultez votre CPD </w:t>
      </w:r>
      <w:r>
        <w:t>(</w:t>
      </w:r>
      <w:hyperlink r:id="rId42" w:history="1">
        <w:r w:rsidRPr="004C750E">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37" w:author="Note au rédacteur" w:date="2022-11-10T13:41:00Z" w:initials="DMPA">
    <w:p w14:paraId="0897F127" w14:textId="77CCE87E" w:rsidR="001C1C08" w:rsidRPr="001838F8" w:rsidRDefault="001C1C08" w:rsidP="001838F8">
      <w:pPr>
        <w:tabs>
          <w:tab w:val="left" w:pos="131"/>
        </w:tabs>
        <w:spacing w:before="240" w:after="240" w:line="240" w:lineRule="auto"/>
        <w:jc w:val="both"/>
        <w:rPr>
          <w:rFonts w:eastAsia="Times New Roman" w:cstheme="minorHAnsi"/>
          <w:sz w:val="21"/>
          <w:szCs w:val="21"/>
          <w:lang w:val="fr-BE" w:eastAsia="de-DE"/>
        </w:rPr>
      </w:pPr>
      <w:r>
        <w:rPr>
          <w:rStyle w:val="Marquedecommentaire"/>
        </w:rPr>
        <w:annotationRef/>
      </w:r>
      <w:bookmarkStart w:id="238" w:name="_Hlk118980156"/>
      <w:r w:rsidRPr="001838F8">
        <w:rPr>
          <w:rFonts w:eastAsia="Times New Roman" w:cstheme="minorHAnsi"/>
          <w:sz w:val="21"/>
          <w:szCs w:val="21"/>
          <w:lang w:val="fr-BE" w:eastAsia="de-DE"/>
        </w:rPr>
        <w:t>Si le présent marché n’impose pas la constitution d’un cautionnement, veillez à supprimer cette annexe.</w:t>
      </w:r>
      <w:bookmarkEnd w:id="238"/>
    </w:p>
  </w:comment>
  <w:comment w:id="262" w:author="Note au rédacteur" w:date="2024-05-07T15:55:00Z" w:initials="DMPA">
    <w:p w14:paraId="78DCD468" w14:textId="77777777" w:rsidR="00D8516C" w:rsidRDefault="00D8516C" w:rsidP="00D8516C">
      <w:pPr>
        <w:pStyle w:val="Commentaire"/>
      </w:pPr>
      <w:r>
        <w:rPr>
          <w:rStyle w:val="Marquedecommentaire"/>
        </w:rPr>
        <w:annotationRef/>
      </w:r>
      <w:r>
        <w:rPr>
          <w:highlight w:val="yellow"/>
        </w:rPr>
        <w:t>Veillez à générer votre DUME en .pdf et en .xml et les joindre tous deux à votre avis de marché.</w:t>
      </w:r>
    </w:p>
  </w:comment>
  <w:comment w:id="263" w:author="Note au rédacteur" w:date="2024-05-07T15:49:00Z" w:initials="DMPA">
    <w:p w14:paraId="4ACD92DD" w14:textId="77777777" w:rsidR="00BC6EB4" w:rsidRDefault="00D8516C" w:rsidP="00DC5A91">
      <w:pPr>
        <w:pStyle w:val="Commentaire"/>
      </w:pPr>
      <w:r>
        <w:rPr>
          <w:rStyle w:val="Marquedecommentaire"/>
        </w:rPr>
        <w:annotationRef/>
      </w:r>
      <w:r w:rsidR="00BC6EB4">
        <w:t>Conservez uniquement ce passage si vous avez répondu "OUI" à cette question dans le point a du DUME que vous générez. Supprimez donc les points A à D ci-dessous.</w:t>
      </w:r>
    </w:p>
  </w:comment>
  <w:comment w:id="264" w:author="Note au rédacteur" w:date="2024-05-07T15:50:00Z" w:initials="DMPA">
    <w:p w14:paraId="4B881681" w14:textId="33571FAC" w:rsidR="00BC6EB4" w:rsidRDefault="00D8516C" w:rsidP="00027CE8">
      <w:pPr>
        <w:pStyle w:val="Commentaire"/>
      </w:pPr>
      <w:r>
        <w:rPr>
          <w:rStyle w:val="Marquedecommentaire"/>
        </w:rPr>
        <w:annotationRef/>
      </w:r>
      <w:r w:rsidR="00BC6EB4">
        <w:t>Conservez uniquement ce passage si vous avez répondu "NON" à cette question dans le point a du DUME que vous générez. Supprimez donc le point a ci-dessus.</w:t>
      </w:r>
    </w:p>
  </w:comment>
  <w:comment w:id="270" w:author="Note au rédacteur " w:date="2025-02-27T11:08:00Z" w:initials="NR">
    <w:p w14:paraId="279C6CDC" w14:textId="77777777" w:rsidR="00176FC7" w:rsidRDefault="00176FC7" w:rsidP="00176FC7">
      <w:pPr>
        <w:pStyle w:val="Commentaire"/>
      </w:pPr>
      <w:r>
        <w:rPr>
          <w:rStyle w:val="Marquedecommentaire"/>
        </w:rPr>
        <w:annotationRef/>
      </w:r>
      <w:r>
        <w:t xml:space="preserve">Veuillez supprimer cette annexe si le principe du DNSH n’est pas applicable à votre marché. </w:t>
      </w:r>
    </w:p>
    <w:p w14:paraId="37090692" w14:textId="77777777" w:rsidR="00176FC7" w:rsidRDefault="00176FC7" w:rsidP="00176FC7">
      <w:pPr>
        <w:pStyle w:val="Commentaire"/>
      </w:pPr>
    </w:p>
    <w:p w14:paraId="704DCFED" w14:textId="77777777" w:rsidR="00176FC7" w:rsidRDefault="00176FC7" w:rsidP="00176FC7">
      <w:pPr>
        <w:pStyle w:val="Commentaire"/>
      </w:pPr>
      <w:r>
        <w:t xml:space="preserve">Le DNSH est actuellement applicable : </w:t>
      </w:r>
    </w:p>
    <w:p w14:paraId="742E9C79" w14:textId="77777777" w:rsidR="00176FC7" w:rsidRDefault="00176FC7" w:rsidP="00176FC7">
      <w:pPr>
        <w:pStyle w:val="Commentaire"/>
      </w:pPr>
    </w:p>
    <w:p w14:paraId="3B35C505" w14:textId="77777777" w:rsidR="00176FC7" w:rsidRDefault="00176FC7" w:rsidP="00176FC7">
      <w:pPr>
        <w:pStyle w:val="Commentaire"/>
        <w:numPr>
          <w:ilvl w:val="0"/>
          <w:numId w:val="89"/>
        </w:numPr>
      </w:pPr>
      <w:r>
        <w:t xml:space="preserve">Aux mesures du plan national de reprise et de résilience (PNRR) financées par la Facilité sur la reprise et la résilience et celles financées par le budget fédéral. </w:t>
      </w:r>
      <w:r>
        <w:br/>
      </w:r>
    </w:p>
    <w:p w14:paraId="18D41C6C" w14:textId="77777777" w:rsidR="00176FC7" w:rsidRDefault="00176FC7" w:rsidP="00176FC7">
      <w:pPr>
        <w:pStyle w:val="Commentaire"/>
        <w:numPr>
          <w:ilvl w:val="0"/>
          <w:numId w:val="89"/>
        </w:numPr>
      </w:pPr>
      <w:r>
        <w:t>Aux mesures du programme RePowerEU.</w:t>
      </w:r>
      <w:r>
        <w:br/>
      </w:r>
    </w:p>
    <w:p w14:paraId="1C531947" w14:textId="77777777" w:rsidR="00176FC7" w:rsidRDefault="00176FC7" w:rsidP="00176FC7">
      <w:pPr>
        <w:pStyle w:val="Commentaire"/>
        <w:numPr>
          <w:ilvl w:val="0"/>
          <w:numId w:val="89"/>
        </w:numPr>
      </w:pPr>
      <w:r>
        <w:t>Aux programmes européens suivants :</w:t>
      </w:r>
    </w:p>
    <w:p w14:paraId="3AFD7B8E" w14:textId="77777777" w:rsidR="00176FC7" w:rsidRDefault="00176FC7" w:rsidP="00176FC7">
      <w:pPr>
        <w:pStyle w:val="Commentaire"/>
      </w:pPr>
    </w:p>
    <w:p w14:paraId="2979CA5C" w14:textId="77777777" w:rsidR="00176FC7" w:rsidRDefault="00176FC7" w:rsidP="00176FC7">
      <w:pPr>
        <w:pStyle w:val="Commentaire"/>
        <w:numPr>
          <w:ilvl w:val="0"/>
          <w:numId w:val="90"/>
        </w:numPr>
      </w:pPr>
      <w:r>
        <w:t>Fonds européen de développement régional (FEDER)</w:t>
      </w:r>
    </w:p>
    <w:p w14:paraId="4054E1BF" w14:textId="77777777" w:rsidR="00176FC7" w:rsidRDefault="00176FC7" w:rsidP="00176FC7">
      <w:pPr>
        <w:pStyle w:val="Commentaire"/>
        <w:numPr>
          <w:ilvl w:val="0"/>
          <w:numId w:val="90"/>
        </w:numPr>
      </w:pPr>
      <w:r>
        <w:t>Fonds social européen plus (FSE+)</w:t>
      </w:r>
    </w:p>
    <w:p w14:paraId="13652A51" w14:textId="77777777" w:rsidR="00176FC7" w:rsidRDefault="00176FC7" w:rsidP="00176FC7">
      <w:pPr>
        <w:pStyle w:val="Commentaire"/>
        <w:numPr>
          <w:ilvl w:val="0"/>
          <w:numId w:val="90"/>
        </w:numPr>
      </w:pPr>
      <w:r>
        <w:t>Fonds de cohésion</w:t>
      </w:r>
    </w:p>
    <w:p w14:paraId="2B15154E" w14:textId="77777777" w:rsidR="00176FC7" w:rsidRDefault="00176FC7" w:rsidP="00176FC7">
      <w:pPr>
        <w:pStyle w:val="Commentaire"/>
        <w:numPr>
          <w:ilvl w:val="0"/>
          <w:numId w:val="90"/>
        </w:numPr>
      </w:pPr>
      <w:r>
        <w:t>Fonds pour la transition juste (FTJ)</w:t>
      </w:r>
    </w:p>
    <w:p w14:paraId="62DF2DCC" w14:textId="77777777" w:rsidR="00176FC7" w:rsidRDefault="00176FC7" w:rsidP="00176FC7">
      <w:pPr>
        <w:pStyle w:val="Commentaire"/>
        <w:numPr>
          <w:ilvl w:val="0"/>
          <w:numId w:val="90"/>
        </w:numPr>
      </w:pPr>
      <w:r>
        <w:t>Fonds européen pour les affaires maritimes, la pêche et l’aquaculture (FEAMPA)</w:t>
      </w:r>
    </w:p>
    <w:p w14:paraId="26ECCA7F" w14:textId="77777777" w:rsidR="00176FC7" w:rsidRDefault="00176FC7" w:rsidP="00176FC7">
      <w:pPr>
        <w:pStyle w:val="Commentaire"/>
        <w:numPr>
          <w:ilvl w:val="0"/>
          <w:numId w:val="90"/>
        </w:numPr>
      </w:pPr>
      <w:r>
        <w:t>Fonds Asile, Migration et Intégration (FAMI)</w:t>
      </w:r>
    </w:p>
    <w:p w14:paraId="65212661" w14:textId="77777777" w:rsidR="00176FC7" w:rsidRDefault="00176FC7" w:rsidP="00176FC7">
      <w:pPr>
        <w:pStyle w:val="Commentaire"/>
        <w:numPr>
          <w:ilvl w:val="0"/>
          <w:numId w:val="90"/>
        </w:numPr>
      </w:pPr>
      <w:r>
        <w:t>Fonds pour la sécurité intérieure (FSI)</w:t>
      </w:r>
    </w:p>
    <w:p w14:paraId="43CA3293" w14:textId="77777777" w:rsidR="00176FC7" w:rsidRDefault="00176FC7" w:rsidP="00176FC7">
      <w:pPr>
        <w:pStyle w:val="Commentaire"/>
        <w:numPr>
          <w:ilvl w:val="0"/>
          <w:numId w:val="90"/>
        </w:numPr>
      </w:pPr>
      <w:r>
        <w:t>Instrument relatif à la gestion des frontières et des visas (IGFV)</w:t>
      </w:r>
    </w:p>
    <w:p w14:paraId="3F031B5A" w14:textId="77777777" w:rsidR="00176FC7" w:rsidRDefault="00176FC7" w:rsidP="00176FC7">
      <w:pPr>
        <w:pStyle w:val="Commentaire"/>
      </w:pPr>
    </w:p>
    <w:p w14:paraId="753D1F63" w14:textId="77777777" w:rsidR="00176FC7" w:rsidRDefault="00176FC7" w:rsidP="00176FC7">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B33431" w15:done="0"/>
  <w15:commentEx w15:paraId="269B5375" w15:done="0"/>
  <w15:commentEx w15:paraId="582E0A2F" w15:done="0"/>
  <w15:commentEx w15:paraId="5B525CBA" w15:done="0"/>
  <w15:commentEx w15:paraId="59A19E12" w15:done="0"/>
  <w15:commentEx w15:paraId="2ACA9EB7" w15:done="0"/>
  <w15:commentEx w15:paraId="08960E4B" w15:done="0"/>
  <w15:commentEx w15:paraId="39457AE2" w15:done="0"/>
  <w15:commentEx w15:paraId="486A4FEA" w15:done="0"/>
  <w15:commentEx w15:paraId="42D5A2AB" w15:done="0"/>
  <w15:commentEx w15:paraId="2CD85B44" w15:done="0"/>
  <w15:commentEx w15:paraId="0008C8AA" w15:done="0"/>
  <w15:commentEx w15:paraId="1991F398" w15:done="0"/>
  <w15:commentEx w15:paraId="364D440D" w15:done="0"/>
  <w15:commentEx w15:paraId="7DA92DAF" w15:done="0"/>
  <w15:commentEx w15:paraId="5CBC3E0D" w15:done="0"/>
  <w15:commentEx w15:paraId="1A01C016" w15:done="0"/>
  <w15:commentEx w15:paraId="054D2DC9" w15:done="0"/>
  <w15:commentEx w15:paraId="74CFDF62" w15:done="0"/>
  <w15:commentEx w15:paraId="1ADB43E6" w15:done="0"/>
  <w15:commentEx w15:paraId="4EB63398" w15:done="0"/>
  <w15:commentEx w15:paraId="5A4E1FA4" w15:done="0"/>
  <w15:commentEx w15:paraId="67B97213" w15:done="0"/>
  <w15:commentEx w15:paraId="2AB8F58D" w15:done="0"/>
  <w15:commentEx w15:paraId="2621007E" w15:done="0"/>
  <w15:commentEx w15:paraId="4E598EC0" w15:done="0"/>
  <w15:commentEx w15:paraId="66257A41" w15:done="0"/>
  <w15:commentEx w15:paraId="078C884E" w15:done="0"/>
  <w15:commentEx w15:paraId="428B0F30" w15:done="0"/>
  <w15:commentEx w15:paraId="6BD26CBE" w15:done="0"/>
  <w15:commentEx w15:paraId="02A299BB" w15:done="0"/>
  <w15:commentEx w15:paraId="32F05335" w15:done="0"/>
  <w15:commentEx w15:paraId="347FAB52" w15:done="0"/>
  <w15:commentEx w15:paraId="6719153C" w15:done="0"/>
  <w15:commentEx w15:paraId="06BA9A8E" w15:done="0"/>
  <w15:commentEx w15:paraId="703FC5F4" w15:done="0"/>
  <w15:commentEx w15:paraId="4EDEF155" w15:done="0"/>
  <w15:commentEx w15:paraId="59DD30C1" w15:done="0"/>
  <w15:commentEx w15:paraId="15A44504" w15:done="0"/>
  <w15:commentEx w15:paraId="0B8FE220" w15:done="0"/>
  <w15:commentEx w15:paraId="53D10842" w15:done="0"/>
  <w15:commentEx w15:paraId="38E16B9A" w15:done="0"/>
  <w15:commentEx w15:paraId="33ADC3E0" w15:done="0"/>
  <w15:commentEx w15:paraId="1570F7BB" w15:done="0"/>
  <w15:commentEx w15:paraId="40E4E1C6" w15:done="0"/>
  <w15:commentEx w15:paraId="38896605" w15:done="0"/>
  <w15:commentEx w15:paraId="46EDC43C" w15:done="0"/>
  <w15:commentEx w15:paraId="4A0D9E10" w15:done="0"/>
  <w15:commentEx w15:paraId="5090A840" w15:done="0"/>
  <w15:commentEx w15:paraId="0B02ACAB" w15:done="0"/>
  <w15:commentEx w15:paraId="00A6CF87" w15:done="0"/>
  <w15:commentEx w15:paraId="3951A7F8" w15:done="0"/>
  <w15:commentEx w15:paraId="57A3B712" w15:done="0"/>
  <w15:commentEx w15:paraId="3E108BFD" w15:done="0"/>
  <w15:commentEx w15:paraId="2F1483D0" w15:done="0"/>
  <w15:commentEx w15:paraId="19126005" w15:done="0"/>
  <w15:commentEx w15:paraId="097D411F" w15:done="0"/>
  <w15:commentEx w15:paraId="40841A80" w15:done="0"/>
  <w15:commentEx w15:paraId="2EED4CD6" w15:done="0"/>
  <w15:commentEx w15:paraId="7517298D" w15:done="0"/>
  <w15:commentEx w15:paraId="7E50C9B4" w15:done="0"/>
  <w15:commentEx w15:paraId="241594BE" w15:done="0"/>
  <w15:commentEx w15:paraId="55ADFD5A" w15:done="0"/>
  <w15:commentEx w15:paraId="237F6547" w15:done="0"/>
  <w15:commentEx w15:paraId="5522EAF0" w15:done="0"/>
  <w15:commentEx w15:paraId="29B7F4E8" w15:done="0"/>
  <w15:commentEx w15:paraId="4EBE6A5B" w15:done="0"/>
  <w15:commentEx w15:paraId="3CC70251" w15:done="0"/>
  <w15:commentEx w15:paraId="39B0C068" w15:done="0"/>
  <w15:commentEx w15:paraId="4CD22D99" w15:done="0"/>
  <w15:commentEx w15:paraId="362C1BED" w15:done="0"/>
  <w15:commentEx w15:paraId="29C25881" w15:done="0"/>
  <w15:commentEx w15:paraId="667CEC3B" w15:done="0"/>
  <w15:commentEx w15:paraId="617F718B" w15:done="0"/>
  <w15:commentEx w15:paraId="6953A0F3" w15:done="0"/>
  <w15:commentEx w15:paraId="4852750D" w15:done="0"/>
  <w15:commentEx w15:paraId="366357CA" w15:done="0"/>
  <w15:commentEx w15:paraId="1C2BAF5C" w15:done="0"/>
  <w15:commentEx w15:paraId="52F32121" w15:done="0"/>
  <w15:commentEx w15:paraId="211DFAE0" w15:done="0"/>
  <w15:commentEx w15:paraId="5745F950" w15:done="0"/>
  <w15:commentEx w15:paraId="327A49BB" w15:done="0"/>
  <w15:commentEx w15:paraId="08F33834" w15:done="0"/>
  <w15:commentEx w15:paraId="50B35129" w15:done="0"/>
  <w15:commentEx w15:paraId="0A3D691D" w15:done="0"/>
  <w15:commentEx w15:paraId="70F6417E" w15:done="0"/>
  <w15:commentEx w15:paraId="323B7550" w15:done="0"/>
  <w15:commentEx w15:paraId="2E103F54" w15:done="0"/>
  <w15:commentEx w15:paraId="405A3502" w15:done="0"/>
  <w15:commentEx w15:paraId="5FB0701B" w15:done="0"/>
  <w15:commentEx w15:paraId="0C6FED00" w15:done="0"/>
  <w15:commentEx w15:paraId="2D053D8C" w15:done="0"/>
  <w15:commentEx w15:paraId="37BA204E" w15:done="0"/>
  <w15:commentEx w15:paraId="1932F264" w15:done="0"/>
  <w15:commentEx w15:paraId="434F6238" w15:done="0"/>
  <w15:commentEx w15:paraId="1941F847" w15:done="0"/>
  <w15:commentEx w15:paraId="178E108F" w15:done="0"/>
  <w15:commentEx w15:paraId="0117C01C" w15:done="0"/>
  <w15:commentEx w15:paraId="5777E8E4" w15:done="0"/>
  <w15:commentEx w15:paraId="2E2E57E8" w15:done="0"/>
  <w15:commentEx w15:paraId="4A17E4CD" w15:done="0"/>
  <w15:commentEx w15:paraId="11DC15BE" w15:done="0"/>
  <w15:commentEx w15:paraId="65912B05" w15:done="0"/>
  <w15:commentEx w15:paraId="373A9647" w15:done="0"/>
  <w15:commentEx w15:paraId="27972C4E" w15:done="0"/>
  <w15:commentEx w15:paraId="3A69C6AB" w15:done="0"/>
  <w15:commentEx w15:paraId="260EB4F8" w15:done="0"/>
  <w15:commentEx w15:paraId="20762983" w15:done="0"/>
  <w15:commentEx w15:paraId="65720623" w15:done="0"/>
  <w15:commentEx w15:paraId="1C3873E6" w15:done="0"/>
  <w15:commentEx w15:paraId="27104D18" w15:done="0"/>
  <w15:commentEx w15:paraId="575B0EEF" w15:done="0"/>
  <w15:commentEx w15:paraId="0EFAEFD0" w15:done="0"/>
  <w15:commentEx w15:paraId="17AA07C3" w15:done="0"/>
  <w15:commentEx w15:paraId="54445D78" w15:done="0"/>
  <w15:commentEx w15:paraId="5DC2B8E2" w15:done="0"/>
  <w15:commentEx w15:paraId="0C78A359" w15:done="0"/>
  <w15:commentEx w15:paraId="0897F127" w15:done="0"/>
  <w15:commentEx w15:paraId="78DCD468" w15:done="0"/>
  <w15:commentEx w15:paraId="4ACD92DD" w15:done="0"/>
  <w15:commentEx w15:paraId="4B881681" w15:done="0"/>
  <w15:commentEx w15:paraId="753D1F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DAC9" w16cex:dateUtc="2024-05-30T09:00: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BA8" w16cex:dateUtc="2024-09-18T13:08:00Z"/>
  <w16cex:commentExtensible w16cex:durableId="27862212" w16cex:dateUtc="2023-02-02T10:50:00Z"/>
  <w16cex:commentExtensible w16cex:durableId="270E19CF" w16cex:dateUtc="2022-11-03T09:43:00Z"/>
  <w16cex:commentExtensible w16cex:durableId="2A02E07D" w16cex:dateUtc="2024-05-30T09:24:00Z"/>
  <w16cex:commentExtensible w16cex:durableId="28FDC900" w16cex:dateUtc="2023-11-14T09:22:00Z"/>
  <w16cex:commentExtensible w16cex:durableId="26EFBB55" w16cex:dateUtc="2022-10-11T07:52:00Z"/>
  <w16cex:commentExtensible w16cex:durableId="26EFBBAB" w16cex:dateUtc="2022-10-11T07:53:00Z"/>
  <w16cex:commentExtensible w16cex:durableId="29E61E2A" w16cex:dateUtc="2024-05-08T13:50:00Z"/>
  <w16cex:commentExtensible w16cex:durableId="2A02E0CD" w16cex:dateUtc="2024-05-08T13:50:00Z"/>
  <w16cex:commentExtensible w16cex:durableId="294BCF97" w16cex:dateUtc="2024-01-12T13:47:00Z"/>
  <w16cex:commentExtensible w16cex:durableId="2A02E287" w16cex:dateUtc="2024-05-30T09:33:00Z"/>
  <w16cex:commentExtensible w16cex:durableId="27862225" w16cex:dateUtc="2023-02-02T10:51:00Z"/>
  <w16cex:commentExtensible w16cex:durableId="2A02E32F" w16cex:dateUtc="2024-05-30T09:36:00Z"/>
  <w16cex:commentExtensible w16cex:durableId="26EFBBEB" w16cex:dateUtc="2022-10-11T07:54:00Z"/>
  <w16cex:commentExtensible w16cex:durableId="2AB8C897" w16cex:dateUtc="2024-10-15T08:55:00Z"/>
  <w16cex:commentExtensible w16cex:durableId="275D3A70" w16cex:dateUtc="2025-02-10T07:46:00Z"/>
  <w16cex:commentExtensible w16cex:durableId="27862247" w16cex:dateUtc="2023-02-02T10:51:00Z"/>
  <w16cex:commentExtensible w16cex:durableId="27139612" w16cex:dateUtc="2022-11-07T13:34:00Z"/>
  <w16cex:commentExtensible w16cex:durableId="2786226C" w16cex:dateUtc="2023-02-02T10:52:00Z"/>
  <w16cex:commentExtensible w16cex:durableId="2771487E" w16cex:dateUtc="2023-01-17T15:17:00Z"/>
  <w16cex:commentExtensible w16cex:durableId="2786227D" w16cex:dateUtc="2023-02-02T10:52:00Z"/>
  <w16cex:commentExtensible w16cex:durableId="2721E37A" w16cex:dateUtc="2022-11-18T09:56:00Z"/>
  <w16cex:commentExtensible w16cex:durableId="277297B0" w16cex:dateUtc="2023-01-18T15:07: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228E" w16cex:dateUtc="2023-02-02T10:52:00Z"/>
  <w16cex:commentExtensible w16cex:durableId="28FDD1CE" w16cex:dateUtc="2023-11-14T10:00:00Z"/>
  <w16cex:commentExtensible w16cex:durableId="2A02E488" w16cex:dateUtc="2024-05-30T09:42:00Z"/>
  <w16cex:commentExtensible w16cex:durableId="278622A6" w16cex:dateUtc="2023-02-02T10:53: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2E51F" w16cex:dateUtc="2024-05-30T09:44:00Z"/>
  <w16cex:commentExtensible w16cex:durableId="27729DA4" w16cex:dateUtc="2023-01-18T15:32:00Z"/>
  <w16cex:commentExtensible w16cex:durableId="4B0E1DA7" w16cex:dateUtc="2025-02-10T07:52:00Z"/>
  <w16cex:commentExtensible w16cex:durableId="2900A5D5" w16cex:dateUtc="2023-11-16T13:29:00Z"/>
  <w16cex:commentExtensible w16cex:durableId="28F78670" w16cex:dateUtc="2023-11-09T15:25:00Z"/>
  <w16cex:commentExtensible w16cex:durableId="28FDDAAE" w16cex:dateUtc="2023-11-14T10:38:00Z"/>
  <w16cex:commentExtensible w16cex:durableId="272207FF" w16cex:dateUtc="2022-11-18T12:32: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A02E6A5" w16cex:dateUtc="2024-05-30T09:51:00Z"/>
  <w16cex:commentExtensible w16cex:durableId="28E0C661" w16cex:dateUtc="2023-10-23T08:16:00Z"/>
  <w16cex:commentExtensible w16cex:durableId="278622DD" w16cex:dateUtc="2023-02-02T10:54:00Z"/>
  <w16cex:commentExtensible w16cex:durableId="3C76E6C6" w16cex:dateUtc="2025-02-27T07:37:00Z"/>
  <w16cex:commentExtensible w16cex:durableId="3024BD83" w16cex:dateUtc="2025-04-28T10:58:00Z"/>
  <w16cex:commentExtensible w16cex:durableId="5AC7F283" w16cex:dateUtc="2025-04-24T09:01:00Z"/>
  <w16cex:commentExtensible w16cex:durableId="278622EC" w16cex:dateUtc="2023-02-02T10:54:00Z"/>
  <w16cex:commentExtensible w16cex:durableId="278622FA" w16cex:dateUtc="2023-02-02T10:54:00Z"/>
  <w16cex:commentExtensible w16cex:durableId="2721F181" w16cex:dateUtc="2022-11-18T10:56:00Z"/>
  <w16cex:commentExtensible w16cex:durableId="2AB8AE09" w16cex:dateUtc="2024-10-15T07:02:00Z"/>
  <w16cex:commentExtensible w16cex:durableId="2AB8AE75" w16cex:dateUtc="2024-10-15T07:03:00Z"/>
  <w16cex:commentExtensible w16cex:durableId="2767B28C" w16cex:dateUtc="2023-01-10T08:46:00Z"/>
  <w16cex:commentExtensible w16cex:durableId="2900A9FF" w16cex:dateUtc="2023-11-16T13:47: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37FC8F6"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5B1DEC7" w16cex:dateUtc="2024-10-08T14:35:00Z"/>
  <w16cex:commentExtensible w16cex:durableId="74EFC188" w16cex:dateUtc="2024-10-08T14:35:00Z"/>
  <w16cex:commentExtensible w16cex:durableId="23D16DAB" w16cex:dateUtc="2025-02-04T12:47:00Z"/>
  <w16cex:commentExtensible w16cex:durableId="2AA635A1" w16cex:dateUtc="2024-10-01T06:44:00Z"/>
  <w16cex:commentExtensible w16cex:durableId="61E2C6DD" w16cex:dateUtc="2025-02-14T08:16:00Z"/>
  <w16cex:commentExtensible w16cex:durableId="2773B564" w16cex:dateUtc="2023-01-19T11:26:00Z"/>
  <w16cex:commentExtensible w16cex:durableId="13E1E3F9" w16cex:dateUtc="2025-02-14T08:17:00Z"/>
  <w16cex:commentExtensible w16cex:durableId="29006F99" w16cex:dateUtc="2023-11-16T09:38:00Z"/>
  <w16cex:commentExtensible w16cex:durableId="29E4845B" w16cex:dateUtc="2024-05-07T08:43:00Z"/>
  <w16cex:commentExtensible w16cex:durableId="2A030849" w16cex:dateUtc="2024-05-07T08:43:00Z"/>
  <w16cex:commentExtensible w16cex:durableId="2A030879" w16cex:dateUtc="2024-05-30T12:15:00Z"/>
  <w16cex:commentExtensible w16cex:durableId="29006F9A" w16cex:dateUtc="2023-11-16T09:38:00Z"/>
  <w16cex:commentExtensible w16cex:durableId="29006F9C" w16cex:dateUtc="2023-11-16T09:38:00Z"/>
  <w16cex:commentExtensible w16cex:durableId="29006F9D" w16cex:dateUtc="2023-11-16T09:38:00Z"/>
  <w16cex:commentExtensible w16cex:durableId="170BA8F4" w16cex:dateUtc="2025-02-14T08:19:00Z"/>
  <w16cex:commentExtensible w16cex:durableId="290072F9" w16cex:dateUtc="2023-11-16T09:52:00Z"/>
  <w16cex:commentExtensible w16cex:durableId="290072FA" w16cex:dateUtc="2023-11-16T09:52:00Z"/>
  <w16cex:commentExtensible w16cex:durableId="27139C59" w16cex:dateUtc="2022-11-07T14:01:00Z"/>
  <w16cex:commentExtensible w16cex:durableId="3B61081B" w16cex:dateUtc="2025-02-10T08:05:00Z"/>
  <w16cex:commentExtensible w16cex:durableId="290076A5" w16cex:dateUtc="2023-11-16T10:08:00Z"/>
  <w16cex:commentExtensible w16cex:durableId="27715377" w16cex:dateUtc="2023-01-17T16:03:00Z"/>
  <w16cex:commentExtensible w16cex:durableId="2896FB48" w16cex:dateUtc="2023-08-28T08:54:00Z"/>
  <w16cex:commentExtensible w16cex:durableId="28C7A449" w16cex:dateUtc="2023-10-04T06:43:00Z"/>
  <w16cex:commentExtensible w16cex:durableId="29007887" w16cex:dateUtc="2023-11-16T10:16: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1A" w16cex:dateUtc="2022-11-10T12:41:00Z"/>
  <w16cex:commentExtensible w16cex:durableId="29E4CD8E" w16cex:dateUtc="2024-05-07T13:55:00Z"/>
  <w16cex:commentExtensible w16cex:durableId="29E4CC0A" w16cex:dateUtc="2024-05-07T13:49: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B33431" w16cid:durableId="27027044"/>
  <w16cid:commentId w16cid:paraId="269B5375" w16cid:durableId="2A02DAC9"/>
  <w16cid:commentId w16cid:paraId="582E0A2F" w16cid:durableId="29E37EA8"/>
  <w16cid:commentId w16cid:paraId="5B525CBA" w16cid:durableId="2AC4CF03"/>
  <w16cid:commentId w16cid:paraId="59A19E12" w16cid:durableId="29E497CC"/>
  <w16cid:commentId w16cid:paraId="2ACA9EB7" w16cid:durableId="2A956BA8"/>
  <w16cid:commentId w16cid:paraId="08960E4B" w16cid:durableId="27862212"/>
  <w16cid:commentId w16cid:paraId="39457AE2" w16cid:durableId="270E19CF"/>
  <w16cid:commentId w16cid:paraId="486A4FEA" w16cid:durableId="2A02E07D"/>
  <w16cid:commentId w16cid:paraId="42D5A2AB" w16cid:durableId="28FDC900"/>
  <w16cid:commentId w16cid:paraId="2CD85B44" w16cid:durableId="26EFBB55"/>
  <w16cid:commentId w16cid:paraId="0008C8AA" w16cid:durableId="26EFBBAB"/>
  <w16cid:commentId w16cid:paraId="1991F398" w16cid:durableId="29E61E2A"/>
  <w16cid:commentId w16cid:paraId="364D440D" w16cid:durableId="2A02E0CD"/>
  <w16cid:commentId w16cid:paraId="7DA92DAF" w16cid:durableId="294BCF97"/>
  <w16cid:commentId w16cid:paraId="5CBC3E0D" w16cid:durableId="2A02E287"/>
  <w16cid:commentId w16cid:paraId="1A01C016" w16cid:durableId="27862225"/>
  <w16cid:commentId w16cid:paraId="054D2DC9" w16cid:durableId="2A02E32F"/>
  <w16cid:commentId w16cid:paraId="74CFDF62" w16cid:durableId="26EFBBEB"/>
  <w16cid:commentId w16cid:paraId="1ADB43E6" w16cid:durableId="2AB8C897"/>
  <w16cid:commentId w16cid:paraId="4EB63398" w16cid:durableId="275D3A70"/>
  <w16cid:commentId w16cid:paraId="5A4E1FA4" w16cid:durableId="27862247"/>
  <w16cid:commentId w16cid:paraId="67B97213" w16cid:durableId="27139612"/>
  <w16cid:commentId w16cid:paraId="2AB8F58D" w16cid:durableId="2786226C"/>
  <w16cid:commentId w16cid:paraId="2621007E" w16cid:durableId="2771487E"/>
  <w16cid:commentId w16cid:paraId="4E598EC0" w16cid:durableId="2786227D"/>
  <w16cid:commentId w16cid:paraId="66257A41" w16cid:durableId="2721E37A"/>
  <w16cid:commentId w16cid:paraId="078C884E" w16cid:durableId="277297B0"/>
  <w16cid:commentId w16cid:paraId="428B0F30" w16cid:durableId="28EA4F86"/>
  <w16cid:commentId w16cid:paraId="6BD26CBE" w16cid:durableId="28EA509F"/>
  <w16cid:commentId w16cid:paraId="02A299BB" w16cid:durableId="2786257B"/>
  <w16cid:commentId w16cid:paraId="32F05335" w16cid:durableId="28EA50AD"/>
  <w16cid:commentId w16cid:paraId="347FAB52" w16cid:durableId="2786228E"/>
  <w16cid:commentId w16cid:paraId="6719153C" w16cid:durableId="28FDD1CE"/>
  <w16cid:commentId w16cid:paraId="06BA9A8E" w16cid:durableId="2A02E488"/>
  <w16cid:commentId w16cid:paraId="703FC5F4" w16cid:durableId="278622A6"/>
  <w16cid:commentId w16cid:paraId="4EDEF155" w16cid:durableId="28C7A4AD"/>
  <w16cid:commentId w16cid:paraId="59DD30C1" w16cid:durableId="2AC4ECE3"/>
  <w16cid:commentId w16cid:paraId="15A44504" w16cid:durableId="2AC4EC24"/>
  <w16cid:commentId w16cid:paraId="0B8FE220" w16cid:durableId="2AC2073B"/>
  <w16cid:commentId w16cid:paraId="53D10842" w16cid:durableId="29E33DAF"/>
  <w16cid:commentId w16cid:paraId="38E16B9A" w16cid:durableId="2A02E51F"/>
  <w16cid:commentId w16cid:paraId="33ADC3E0" w16cid:durableId="27729DA4"/>
  <w16cid:commentId w16cid:paraId="1570F7BB" w16cid:durableId="4B0E1DA7"/>
  <w16cid:commentId w16cid:paraId="40E4E1C6" w16cid:durableId="2900A5D5"/>
  <w16cid:commentId w16cid:paraId="38896605" w16cid:durableId="28F78670"/>
  <w16cid:commentId w16cid:paraId="46EDC43C" w16cid:durableId="28FDDAAE"/>
  <w16cid:commentId w16cid:paraId="4A0D9E10" w16cid:durableId="272207FF"/>
  <w16cid:commentId w16cid:paraId="5090A840" w16cid:durableId="77CCCED6"/>
  <w16cid:commentId w16cid:paraId="0B02ACAB" w16cid:durableId="152F4C8F"/>
  <w16cid:commentId w16cid:paraId="00A6CF87" w16cid:durableId="4B4B95CD"/>
  <w16cid:commentId w16cid:paraId="3951A7F8" w16cid:durableId="796C0A34"/>
  <w16cid:commentId w16cid:paraId="57A3B712" w16cid:durableId="2A02E6A5"/>
  <w16cid:commentId w16cid:paraId="3E108BFD" w16cid:durableId="28E0C661"/>
  <w16cid:commentId w16cid:paraId="2F1483D0" w16cid:durableId="278622DD"/>
  <w16cid:commentId w16cid:paraId="19126005" w16cid:durableId="3C76E6C6"/>
  <w16cid:commentId w16cid:paraId="097D411F" w16cid:durableId="3024BD83"/>
  <w16cid:commentId w16cid:paraId="40841A80" w16cid:durableId="5AC7F283"/>
  <w16cid:commentId w16cid:paraId="2EED4CD6" w16cid:durableId="278622EC"/>
  <w16cid:commentId w16cid:paraId="7517298D" w16cid:durableId="278622FA"/>
  <w16cid:commentId w16cid:paraId="7E50C9B4" w16cid:durableId="2721F181"/>
  <w16cid:commentId w16cid:paraId="241594BE" w16cid:durableId="2AB8AE09"/>
  <w16cid:commentId w16cid:paraId="55ADFD5A" w16cid:durableId="2AB8AE75"/>
  <w16cid:commentId w16cid:paraId="237F6547" w16cid:durableId="2767B28C"/>
  <w16cid:commentId w16cid:paraId="5522EAF0" w16cid:durableId="2900A9FF"/>
  <w16cid:commentId w16cid:paraId="29B7F4E8" w16cid:durableId="65562A62"/>
  <w16cid:commentId w16cid:paraId="4EBE6A5B" w16cid:durableId="3A638971"/>
  <w16cid:commentId w16cid:paraId="3CC70251" w16cid:durableId="600C0356"/>
  <w16cid:commentId w16cid:paraId="39B0C068" w16cid:durableId="69E8BD82"/>
  <w16cid:commentId w16cid:paraId="4CD22D99" w16cid:durableId="2AAFDD55"/>
  <w16cid:commentId w16cid:paraId="362C1BED" w16cid:durableId="2AAFDD97"/>
  <w16cid:commentId w16cid:paraId="29C25881" w16cid:durableId="69F7CCF3"/>
  <w16cid:commentId w16cid:paraId="667CEC3B" w16cid:durableId="2AAFDDE1"/>
  <w16cid:commentId w16cid:paraId="617F718B" w16cid:durableId="0C89CFEE"/>
  <w16cid:commentId w16cid:paraId="6953A0F3" w16cid:durableId="2561FDCA"/>
  <w16cid:commentId w16cid:paraId="4852750D" w16cid:durableId="693CC069"/>
  <w16cid:commentId w16cid:paraId="366357CA" w16cid:durableId="62C1F930"/>
  <w16cid:commentId w16cid:paraId="1C2BAF5C" w16cid:durableId="2AAFE545"/>
  <w16cid:commentId w16cid:paraId="52F32121" w16cid:durableId="2AAFE544"/>
  <w16cid:commentId w16cid:paraId="211DFAE0" w16cid:durableId="637FC8F6"/>
  <w16cid:commentId w16cid:paraId="5745F950" w16cid:durableId="2AAFE5A3"/>
  <w16cid:commentId w16cid:paraId="327A49BB" w16cid:durableId="30B89431"/>
  <w16cid:commentId w16cid:paraId="08F33834" w16cid:durableId="4A1F36D7"/>
  <w16cid:commentId w16cid:paraId="50B35129" w16cid:durableId="1431A7E3"/>
  <w16cid:commentId w16cid:paraId="0A3D691D" w16cid:durableId="4CB05A6E"/>
  <w16cid:commentId w16cid:paraId="70F6417E" w16cid:durableId="1DBC5A59"/>
  <w16cid:commentId w16cid:paraId="323B7550" w16cid:durableId="3D5BEA57"/>
  <w16cid:commentId w16cid:paraId="2E103F54" w16cid:durableId="05B1DEC7"/>
  <w16cid:commentId w16cid:paraId="405A3502" w16cid:durableId="74EFC188"/>
  <w16cid:commentId w16cid:paraId="5FB0701B" w16cid:durableId="23D16DAB"/>
  <w16cid:commentId w16cid:paraId="0C6FED00" w16cid:durableId="2AA635A1"/>
  <w16cid:commentId w16cid:paraId="2D053D8C" w16cid:durableId="61E2C6DD"/>
  <w16cid:commentId w16cid:paraId="37BA204E" w16cid:durableId="2773B564"/>
  <w16cid:commentId w16cid:paraId="1932F264" w16cid:durableId="13E1E3F9"/>
  <w16cid:commentId w16cid:paraId="434F6238" w16cid:durableId="29006F99"/>
  <w16cid:commentId w16cid:paraId="1941F847" w16cid:durableId="29E4845B"/>
  <w16cid:commentId w16cid:paraId="178E108F" w16cid:durableId="2A030849"/>
  <w16cid:commentId w16cid:paraId="0117C01C" w16cid:durableId="2A030879"/>
  <w16cid:commentId w16cid:paraId="5777E8E4" w16cid:durableId="29006F9A"/>
  <w16cid:commentId w16cid:paraId="2E2E57E8" w16cid:durableId="29006F9C"/>
  <w16cid:commentId w16cid:paraId="4A17E4CD" w16cid:durableId="29006F9D"/>
  <w16cid:commentId w16cid:paraId="11DC15BE" w16cid:durableId="170BA8F4"/>
  <w16cid:commentId w16cid:paraId="65912B05" w16cid:durableId="290072F9"/>
  <w16cid:commentId w16cid:paraId="373A9647" w16cid:durableId="290072FA"/>
  <w16cid:commentId w16cid:paraId="27972C4E" w16cid:durableId="27139C59"/>
  <w16cid:commentId w16cid:paraId="3A69C6AB" w16cid:durableId="3B61081B"/>
  <w16cid:commentId w16cid:paraId="260EB4F8" w16cid:durableId="290076A5"/>
  <w16cid:commentId w16cid:paraId="20762983" w16cid:durableId="27715377"/>
  <w16cid:commentId w16cid:paraId="65720623" w16cid:durableId="2896FB48"/>
  <w16cid:commentId w16cid:paraId="1C3873E6" w16cid:durableId="28C7A449"/>
  <w16cid:commentId w16cid:paraId="27104D18" w16cid:durableId="29007887"/>
  <w16cid:commentId w16cid:paraId="575B0EEF" w16cid:durableId="0846A577"/>
  <w16cid:commentId w16cid:paraId="0EFAEFD0" w16cid:durableId="1151D203"/>
  <w16cid:commentId w16cid:paraId="17AA07C3" w16cid:durableId="7A0FAC30"/>
  <w16cid:commentId w16cid:paraId="54445D78" w16cid:durableId="28C25A25"/>
  <w16cid:commentId w16cid:paraId="5DC2B8E2" w16cid:durableId="0C257945"/>
  <w16cid:commentId w16cid:paraId="0C78A359" w16cid:durableId="1F9385B6"/>
  <w16cid:commentId w16cid:paraId="0897F127" w16cid:durableId="27177E1A"/>
  <w16cid:commentId w16cid:paraId="78DCD468" w16cid:durableId="29E4CD8E"/>
  <w16cid:commentId w16cid:paraId="4ACD92DD" w16cid:durableId="29E4CC0A"/>
  <w16cid:commentId w16cid:paraId="4B881681" w16cid:durableId="29E4CC47"/>
  <w16cid:commentId w16cid:paraId="753D1F63"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2C0C" w14:textId="77777777" w:rsidR="0019541D" w:rsidRDefault="0019541D" w:rsidP="00602B73">
      <w:pPr>
        <w:spacing w:after="0" w:line="240" w:lineRule="auto"/>
      </w:pPr>
      <w:r>
        <w:separator/>
      </w:r>
    </w:p>
  </w:endnote>
  <w:endnote w:type="continuationSeparator" w:id="0">
    <w:p w14:paraId="373F75BF" w14:textId="77777777" w:rsidR="0019541D" w:rsidRDefault="0019541D" w:rsidP="00602B73">
      <w:pPr>
        <w:spacing w:after="0" w:line="240" w:lineRule="auto"/>
      </w:pPr>
      <w:r>
        <w:continuationSeparator/>
      </w:r>
    </w:p>
  </w:endnote>
  <w:endnote w:type="continuationNotice" w:id="1">
    <w:p w14:paraId="262AF66D" w14:textId="77777777" w:rsidR="0019541D" w:rsidRDefault="00195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742858"/>
      <w:docPartObj>
        <w:docPartGallery w:val="Page Numbers (Bottom of Page)"/>
        <w:docPartUnique/>
      </w:docPartObj>
    </w:sdtPr>
    <w:sdtEndPr/>
    <w:sdtContent>
      <w:sdt>
        <w:sdtPr>
          <w:id w:val="1728636285"/>
          <w:docPartObj>
            <w:docPartGallery w:val="Page Numbers (Top of Page)"/>
            <w:docPartUnique/>
          </w:docPartObj>
        </w:sdtPr>
        <w:sdtEndPr/>
        <w:sdtContent>
          <w:p w14:paraId="08CC57AE" w14:textId="40B7BF23" w:rsidR="005515F8" w:rsidRDefault="005515F8">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2C0E4" w14:textId="77777777" w:rsidR="0019541D" w:rsidRDefault="0019541D" w:rsidP="00602B73">
      <w:pPr>
        <w:spacing w:after="0" w:line="240" w:lineRule="auto"/>
      </w:pPr>
      <w:r>
        <w:separator/>
      </w:r>
    </w:p>
  </w:footnote>
  <w:footnote w:type="continuationSeparator" w:id="0">
    <w:p w14:paraId="5E03C2E0" w14:textId="77777777" w:rsidR="0019541D" w:rsidRDefault="0019541D" w:rsidP="00602B73">
      <w:pPr>
        <w:spacing w:after="0" w:line="240" w:lineRule="auto"/>
      </w:pPr>
      <w:r>
        <w:continuationSeparator/>
      </w:r>
    </w:p>
  </w:footnote>
  <w:footnote w:type="continuationNotice" w:id="1">
    <w:p w14:paraId="33EA41B0" w14:textId="77777777" w:rsidR="0019541D" w:rsidRDefault="0019541D">
      <w:pPr>
        <w:spacing w:after="0" w:line="240" w:lineRule="auto"/>
      </w:pPr>
    </w:p>
  </w:footnote>
  <w:footnote w:id="2">
    <w:p w14:paraId="11B17706" w14:textId="77777777" w:rsidR="00927261" w:rsidRDefault="00927261" w:rsidP="00927261">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602FDFE5" w14:textId="77777777" w:rsidR="00927261" w:rsidRDefault="00927261" w:rsidP="00927261">
      <w:pPr>
        <w:tabs>
          <w:tab w:val="left" w:pos="340"/>
          <w:tab w:val="right" w:leader="dot" w:pos="9356"/>
        </w:tabs>
        <w:suppressAutoHyphens/>
        <w:contextualSpacing/>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 entreprise et nationalité.</w:t>
      </w:r>
    </w:p>
  </w:footnote>
  <w:footnote w:id="4">
    <w:p w14:paraId="27AD2F4E" w14:textId="77777777" w:rsidR="00927261" w:rsidRDefault="00927261" w:rsidP="00927261">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et adresse e-mail de contact.</w:t>
      </w:r>
    </w:p>
  </w:footnote>
  <w:footnote w:id="5">
    <w:p w14:paraId="39FC9861" w14:textId="77777777" w:rsidR="00927261" w:rsidRDefault="00927261" w:rsidP="00927261">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2A6EA14C" w14:textId="77777777" w:rsidR="00927261" w:rsidRDefault="00927261" w:rsidP="00927261">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712EB533" w14:textId="77777777" w:rsidR="00927261" w:rsidRDefault="00927261" w:rsidP="00927261">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 et adresse e-mail de contact.</w:t>
      </w:r>
    </w:p>
  </w:footnote>
  <w:footnote w:id="8">
    <w:p w14:paraId="27EA6881" w14:textId="77777777" w:rsidR="00927261" w:rsidRDefault="00927261" w:rsidP="00927261">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«Généralités» du cahier spécial des charges précise si vous avez la possibilité de déposer offre pour un, plusieurs ou tous les lots.</w:t>
      </w:r>
    </w:p>
  </w:footnote>
  <w:footnote w:id="9">
    <w:p w14:paraId="66B7E3D1" w14:textId="77777777" w:rsidR="00927261" w:rsidRDefault="00927261" w:rsidP="00927261">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37ABC9A7" w14:textId="77777777" w:rsidR="00927261" w:rsidRDefault="00927261" w:rsidP="00927261">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5463E7C1" w14:textId="77777777" w:rsidR="00927261" w:rsidRDefault="00927261" w:rsidP="00927261">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l’option et complétez le tableau.</w:t>
      </w:r>
    </w:p>
  </w:footnote>
  <w:footnote w:id="12">
    <w:p w14:paraId="17BEBA05" w14:textId="77777777" w:rsidR="00927261" w:rsidRDefault="00927261" w:rsidP="00927261">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la variante et complétez le tableau.</w:t>
      </w:r>
    </w:p>
  </w:footnote>
  <w:footnote w:id="13">
    <w:p w14:paraId="0AF322AB" w14:textId="77777777" w:rsidR="00927261" w:rsidRDefault="00927261" w:rsidP="00927261">
      <w:pPr>
        <w:pStyle w:val="Notedebasdepage"/>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2C85AD39" w14:textId="77777777" w:rsidR="00927261" w:rsidRDefault="00927261" w:rsidP="00927261">
      <w:pPr>
        <w:spacing w:after="0"/>
        <w:jc w:val="both"/>
        <w:rPr>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 prénom, qualité ou profession, domicile et nationalité OU raison sociale ou dénomination, forme, adresse du siège social, n° d’entreprise et nationalité.</w:t>
      </w:r>
    </w:p>
  </w:footnote>
  <w:footnote w:id="15">
    <w:p w14:paraId="1F5338E7" w14:textId="77777777" w:rsidR="00927261" w:rsidRDefault="00927261" w:rsidP="00927261">
      <w:pPr>
        <w:pStyle w:val="Notedebasdepage"/>
        <w:rPr>
          <w:rFonts w:ascii="Calibri" w:hAnsi="Calibri" w:cs="Calibri"/>
        </w:rPr>
      </w:pPr>
      <w:r>
        <w:rPr>
          <w:rStyle w:val="Appelnotedebasdep"/>
          <w:rFonts w:ascii="Calibri" w:hAnsi="Calibri" w:cs="Calibri"/>
          <w:sz w:val="16"/>
          <w:szCs w:val="16"/>
        </w:rPr>
        <w:footnoteRef/>
      </w:r>
      <w:r>
        <w:rPr>
          <w:rFonts w:ascii="Calibri" w:hAnsi="Calibri" w:cs="Calibri"/>
          <w:sz w:val="16"/>
          <w:szCs w:val="16"/>
        </w:rPr>
        <w:t xml:space="preserve"> Biffez les éléments que vous n‘avez pas joint à votre offre.</w:t>
      </w:r>
    </w:p>
  </w:footnote>
  <w:footnote w:id="16">
    <w:p w14:paraId="6E21575F" w14:textId="77777777" w:rsidR="001D7687" w:rsidRPr="00393DCF" w:rsidRDefault="001D7687" w:rsidP="001D7687">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5DA3EC92" w14:textId="77777777" w:rsidR="00A71C1D" w:rsidRDefault="00A71C1D" w:rsidP="00A71C1D">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1BAC1716" w14:textId="5332A89C" w:rsidR="001804E0" w:rsidRPr="00AD151E" w:rsidRDefault="001804E0" w:rsidP="001804E0">
      <w:pPr>
        <w:pStyle w:val="Notedebasdepage"/>
        <w:rPr>
          <w:rFonts w:ascii="Century Gothic" w:hAnsi="Century Gothic"/>
          <w:sz w:val="16"/>
          <w:szCs w:val="16"/>
        </w:rPr>
      </w:pPr>
      <w:r w:rsidRPr="00AD151E">
        <w:rPr>
          <w:rStyle w:val="Appelnotedebasdep"/>
          <w:rFonts w:ascii="Century Gothic" w:hAnsi="Century Gothic"/>
          <w:sz w:val="16"/>
          <w:szCs w:val="16"/>
        </w:rPr>
        <w:footnoteRef/>
      </w:r>
      <w:r w:rsidRPr="00AD151E">
        <w:rPr>
          <w:rFonts w:ascii="Century Gothic" w:hAnsi="Century Gothic"/>
          <w:sz w:val="16"/>
          <w:szCs w:val="16"/>
        </w:rPr>
        <w:t xml:space="preserve"> </w:t>
      </w:r>
      <w:r w:rsidRPr="00AD151E">
        <w:rPr>
          <w:rFonts w:ascii="Century Gothic" w:hAnsi="Century Gothic" w:cs="Arial"/>
          <w:sz w:val="16"/>
          <w:szCs w:val="16"/>
        </w:rPr>
        <w:t>Infraction qui perdure dans le temps, et pour laquelle le délai d’exclusion commence à courir à partir de sa cessation/de la fin/disparition de celle-ci/du comportement infractionnel</w:t>
      </w:r>
      <w:r w:rsidR="00AD151E" w:rsidRPr="00AD151E">
        <w:rPr>
          <w:rFonts w:ascii="Century Gothic" w:hAnsi="Century Gothic" w:cs="Arial"/>
          <w:sz w:val="16"/>
          <w:szCs w:val="16"/>
        </w:rPr>
        <w:t>.</w:t>
      </w:r>
    </w:p>
  </w:footnote>
  <w:footnote w:id="19">
    <w:p w14:paraId="0B1F4994" w14:textId="77777777" w:rsidR="005A23C2" w:rsidRPr="009D4BE5" w:rsidRDefault="005A23C2" w:rsidP="005A23C2">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4A5667BD" w14:textId="77777777" w:rsidR="005A23C2" w:rsidRPr="009D4BE5" w:rsidRDefault="005A23C2" w:rsidP="005A23C2">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6FD6A79B" w14:textId="77777777" w:rsidR="005A23C2" w:rsidRDefault="005A23C2" w:rsidP="005A23C2">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18E8DF5F" w14:textId="77777777" w:rsidR="005A23C2" w:rsidRPr="001620E4" w:rsidRDefault="005A23C2" w:rsidP="005A23C2">
      <w:pPr>
        <w:pStyle w:val="Notedebasdepage"/>
      </w:pPr>
      <w:r w:rsidRPr="001620E4">
        <w:rPr>
          <w:rStyle w:val="Appelnotedebasdep"/>
        </w:rPr>
        <w:footnoteRef/>
      </w:r>
      <w:r w:rsidRPr="001620E4">
        <w:t xml:space="preserve"> Il s’agit des </w:t>
      </w:r>
      <w:r w:rsidRPr="001620E4">
        <w:rPr>
          <w:rFonts w:cstheme="minorHAnsi"/>
          <w:i/>
          <w:iCs/>
          <w:rPrChange w:id="224"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25"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38CDEEF1" w14:textId="77777777" w:rsidR="005A23C2" w:rsidRDefault="005A23C2" w:rsidP="005A23C2">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27" w:author="Note au rédacteur" w:date="2025-02-04T11:50:00Z">
            <w:rPr>
              <w:rFonts w:cstheme="minorHAnsi"/>
              <w:sz w:val="21"/>
              <w:szCs w:val="21"/>
            </w:rPr>
          </w:rPrChange>
        </w:rPr>
        <w:t>d’exécution</w:t>
      </w:r>
      <w:ins w:id="228" w:author="Note au rédacteur" w:date="2025-02-04T11:50:00Z">
        <w:r>
          <w:rPr>
            <w:rFonts w:cstheme="minorHAnsi"/>
          </w:rPr>
          <w:t xml:space="preserve"> </w:t>
        </w:r>
      </w:ins>
      <w:r w:rsidRPr="001620E4">
        <w:rPr>
          <w:rFonts w:cstheme="minorHAnsi"/>
          <w:rPrChange w:id="229" w:author="Note au rédacteur" w:date="2025-02-04T11:50:00Z">
            <w:rPr>
              <w:rFonts w:cstheme="minorHAnsi"/>
              <w:sz w:val="21"/>
              <w:szCs w:val="21"/>
            </w:rPr>
          </w:rPrChange>
        </w:rPr>
        <w:t>(UE) 2021/914 du 4 juin 2021</w:t>
      </w:r>
      <w:ins w:id="230" w:author="Note au rédacteur" w:date="2025-02-04T11:49:00Z">
        <w:r w:rsidRPr="001620E4">
          <w:rPr>
            <w:rFonts w:cstheme="minorHAnsi"/>
            <w:rPrChange w:id="231" w:author="Note au rédacteur" w:date="2025-02-04T11:50:00Z">
              <w:rPr>
                <w:rFonts w:cstheme="minorHAnsi"/>
                <w:sz w:val="21"/>
                <w:szCs w:val="21"/>
              </w:rPr>
            </w:rPrChange>
          </w:rPr>
          <w:t>)</w:t>
        </w:r>
      </w:ins>
      <w:ins w:id="232"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DA9F" w14:textId="77777777" w:rsidR="005515F8" w:rsidRDefault="005515F8" w:rsidP="005515F8">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3B1C3043" w14:textId="77777777" w:rsidR="00061B93" w:rsidRDefault="00061B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BB6"/>
    <w:multiLevelType w:val="hybridMultilevel"/>
    <w:tmpl w:val="90B844BA"/>
    <w:lvl w:ilvl="0" w:tplc="73945F04">
      <w:start w:val="1"/>
      <w:numFmt w:val="bullet"/>
      <w:suff w:val="spac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C504A5"/>
    <w:multiLevelType w:val="hybridMultilevel"/>
    <w:tmpl w:val="DCE60190"/>
    <w:lvl w:ilvl="0" w:tplc="2DA8CE28">
      <w:start w:val="1"/>
      <w:numFmt w:val="bullet"/>
      <w:lvlText w:val=""/>
      <w:lvlJc w:val="left"/>
      <w:pPr>
        <w:ind w:left="720" w:hanging="360"/>
      </w:pPr>
      <w:rPr>
        <w:rFonts w:ascii="Symbol" w:hAnsi="Symbol"/>
      </w:rPr>
    </w:lvl>
    <w:lvl w:ilvl="1" w:tplc="61DEDA34">
      <w:start w:val="1"/>
      <w:numFmt w:val="bullet"/>
      <w:lvlText w:val=""/>
      <w:lvlJc w:val="left"/>
      <w:pPr>
        <w:ind w:left="720" w:hanging="360"/>
      </w:pPr>
      <w:rPr>
        <w:rFonts w:ascii="Symbol" w:hAnsi="Symbol"/>
      </w:rPr>
    </w:lvl>
    <w:lvl w:ilvl="2" w:tplc="A134E706">
      <w:start w:val="1"/>
      <w:numFmt w:val="bullet"/>
      <w:lvlText w:val=""/>
      <w:lvlJc w:val="left"/>
      <w:pPr>
        <w:ind w:left="720" w:hanging="360"/>
      </w:pPr>
      <w:rPr>
        <w:rFonts w:ascii="Symbol" w:hAnsi="Symbol"/>
      </w:rPr>
    </w:lvl>
    <w:lvl w:ilvl="3" w:tplc="84AAF16E">
      <w:start w:val="1"/>
      <w:numFmt w:val="bullet"/>
      <w:lvlText w:val=""/>
      <w:lvlJc w:val="left"/>
      <w:pPr>
        <w:ind w:left="720" w:hanging="360"/>
      </w:pPr>
      <w:rPr>
        <w:rFonts w:ascii="Symbol" w:hAnsi="Symbol"/>
      </w:rPr>
    </w:lvl>
    <w:lvl w:ilvl="4" w:tplc="B1B645FA">
      <w:start w:val="1"/>
      <w:numFmt w:val="bullet"/>
      <w:lvlText w:val=""/>
      <w:lvlJc w:val="left"/>
      <w:pPr>
        <w:ind w:left="720" w:hanging="360"/>
      </w:pPr>
      <w:rPr>
        <w:rFonts w:ascii="Symbol" w:hAnsi="Symbol"/>
      </w:rPr>
    </w:lvl>
    <w:lvl w:ilvl="5" w:tplc="E07EBE22">
      <w:start w:val="1"/>
      <w:numFmt w:val="bullet"/>
      <w:lvlText w:val=""/>
      <w:lvlJc w:val="left"/>
      <w:pPr>
        <w:ind w:left="720" w:hanging="360"/>
      </w:pPr>
      <w:rPr>
        <w:rFonts w:ascii="Symbol" w:hAnsi="Symbol"/>
      </w:rPr>
    </w:lvl>
    <w:lvl w:ilvl="6" w:tplc="D158AD6A">
      <w:start w:val="1"/>
      <w:numFmt w:val="bullet"/>
      <w:lvlText w:val=""/>
      <w:lvlJc w:val="left"/>
      <w:pPr>
        <w:ind w:left="720" w:hanging="360"/>
      </w:pPr>
      <w:rPr>
        <w:rFonts w:ascii="Symbol" w:hAnsi="Symbol"/>
      </w:rPr>
    </w:lvl>
    <w:lvl w:ilvl="7" w:tplc="6A00FAD2">
      <w:start w:val="1"/>
      <w:numFmt w:val="bullet"/>
      <w:lvlText w:val=""/>
      <w:lvlJc w:val="left"/>
      <w:pPr>
        <w:ind w:left="720" w:hanging="360"/>
      </w:pPr>
      <w:rPr>
        <w:rFonts w:ascii="Symbol" w:hAnsi="Symbol"/>
      </w:rPr>
    </w:lvl>
    <w:lvl w:ilvl="8" w:tplc="CEF4E730">
      <w:start w:val="1"/>
      <w:numFmt w:val="bullet"/>
      <w:lvlText w:val=""/>
      <w:lvlJc w:val="left"/>
      <w:pPr>
        <w:ind w:left="720" w:hanging="360"/>
      </w:pPr>
      <w:rPr>
        <w:rFonts w:ascii="Symbol" w:hAnsi="Symbol"/>
      </w:rPr>
    </w:lvl>
  </w:abstractNum>
  <w:abstractNum w:abstractNumId="3"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4" w15:restartNumberingAfterBreak="0">
    <w:nsid w:val="08FB2806"/>
    <w:multiLevelType w:val="hybridMultilevel"/>
    <w:tmpl w:val="837E0200"/>
    <w:lvl w:ilvl="0" w:tplc="FFFFFFFF">
      <w:start w:val="1"/>
      <w:numFmt w:val="decimal"/>
      <w:lvlText w:val="%1."/>
      <w:lvlJc w:val="left"/>
      <w:pPr>
        <w:ind w:left="720" w:hanging="360"/>
      </w:pPr>
      <w:rPr>
        <w:rFonts w:hint="default"/>
        <w:b w:val="0"/>
        <w:bCs w:val="0"/>
        <w:color w:val="4472C4" w:themeColor="accent1"/>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B72FE1"/>
    <w:multiLevelType w:val="hybridMultilevel"/>
    <w:tmpl w:val="103406D2"/>
    <w:lvl w:ilvl="0" w:tplc="16A046C8">
      <w:start w:val="1"/>
      <w:numFmt w:val="bullet"/>
      <w:lvlText w:val=""/>
      <w:lvlJc w:val="left"/>
      <w:pPr>
        <w:ind w:left="720" w:hanging="360"/>
      </w:pPr>
      <w:rPr>
        <w:rFonts w:ascii="Symbol" w:hAnsi="Symbol"/>
      </w:rPr>
    </w:lvl>
    <w:lvl w:ilvl="1" w:tplc="D5A0FD06">
      <w:start w:val="1"/>
      <w:numFmt w:val="bullet"/>
      <w:lvlText w:val=""/>
      <w:lvlJc w:val="left"/>
      <w:pPr>
        <w:ind w:left="720" w:hanging="360"/>
      </w:pPr>
      <w:rPr>
        <w:rFonts w:ascii="Symbol" w:hAnsi="Symbol"/>
      </w:rPr>
    </w:lvl>
    <w:lvl w:ilvl="2" w:tplc="853CD77E">
      <w:start w:val="1"/>
      <w:numFmt w:val="bullet"/>
      <w:lvlText w:val=""/>
      <w:lvlJc w:val="left"/>
      <w:pPr>
        <w:ind w:left="720" w:hanging="360"/>
      </w:pPr>
      <w:rPr>
        <w:rFonts w:ascii="Symbol" w:hAnsi="Symbol"/>
      </w:rPr>
    </w:lvl>
    <w:lvl w:ilvl="3" w:tplc="78362570">
      <w:start w:val="1"/>
      <w:numFmt w:val="bullet"/>
      <w:lvlText w:val=""/>
      <w:lvlJc w:val="left"/>
      <w:pPr>
        <w:ind w:left="720" w:hanging="360"/>
      </w:pPr>
      <w:rPr>
        <w:rFonts w:ascii="Symbol" w:hAnsi="Symbol"/>
      </w:rPr>
    </w:lvl>
    <w:lvl w:ilvl="4" w:tplc="9D8EC914">
      <w:start w:val="1"/>
      <w:numFmt w:val="bullet"/>
      <w:lvlText w:val=""/>
      <w:lvlJc w:val="left"/>
      <w:pPr>
        <w:ind w:left="720" w:hanging="360"/>
      </w:pPr>
      <w:rPr>
        <w:rFonts w:ascii="Symbol" w:hAnsi="Symbol"/>
      </w:rPr>
    </w:lvl>
    <w:lvl w:ilvl="5" w:tplc="A2FC2074">
      <w:start w:val="1"/>
      <w:numFmt w:val="bullet"/>
      <w:lvlText w:val=""/>
      <w:lvlJc w:val="left"/>
      <w:pPr>
        <w:ind w:left="720" w:hanging="360"/>
      </w:pPr>
      <w:rPr>
        <w:rFonts w:ascii="Symbol" w:hAnsi="Symbol"/>
      </w:rPr>
    </w:lvl>
    <w:lvl w:ilvl="6" w:tplc="81A4DC82">
      <w:start w:val="1"/>
      <w:numFmt w:val="bullet"/>
      <w:lvlText w:val=""/>
      <w:lvlJc w:val="left"/>
      <w:pPr>
        <w:ind w:left="720" w:hanging="360"/>
      </w:pPr>
      <w:rPr>
        <w:rFonts w:ascii="Symbol" w:hAnsi="Symbol"/>
      </w:rPr>
    </w:lvl>
    <w:lvl w:ilvl="7" w:tplc="0122AC36">
      <w:start w:val="1"/>
      <w:numFmt w:val="bullet"/>
      <w:lvlText w:val=""/>
      <w:lvlJc w:val="left"/>
      <w:pPr>
        <w:ind w:left="720" w:hanging="360"/>
      </w:pPr>
      <w:rPr>
        <w:rFonts w:ascii="Symbol" w:hAnsi="Symbol"/>
      </w:rPr>
    </w:lvl>
    <w:lvl w:ilvl="8" w:tplc="33A21BA2">
      <w:start w:val="1"/>
      <w:numFmt w:val="bullet"/>
      <w:lvlText w:val=""/>
      <w:lvlJc w:val="left"/>
      <w:pPr>
        <w:ind w:left="720" w:hanging="360"/>
      </w:pPr>
      <w:rPr>
        <w:rFonts w:ascii="Symbol" w:hAnsi="Symbol"/>
      </w:rPr>
    </w:lvl>
  </w:abstractNum>
  <w:abstractNum w:abstractNumId="8"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9" w15:restartNumberingAfterBreak="0">
    <w:nsid w:val="0B403CBC"/>
    <w:multiLevelType w:val="hybridMultilevel"/>
    <w:tmpl w:val="F2E020B6"/>
    <w:lvl w:ilvl="0" w:tplc="1D70A6BC">
      <w:start w:val="1"/>
      <w:numFmt w:val="decimal"/>
      <w:lvlText w:val="%1)"/>
      <w:lvlJc w:val="left"/>
      <w:pPr>
        <w:ind w:left="360" w:hanging="360"/>
      </w:pPr>
      <w:rPr>
        <w:rFonts w:cs="Arial"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BED3790"/>
    <w:multiLevelType w:val="hybridMultilevel"/>
    <w:tmpl w:val="144292A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F572810"/>
    <w:multiLevelType w:val="hybridMultilevel"/>
    <w:tmpl w:val="DB388C1A"/>
    <w:lvl w:ilvl="0" w:tplc="E4949800">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7" w15:restartNumberingAfterBreak="0">
    <w:nsid w:val="11755A54"/>
    <w:multiLevelType w:val="hybridMultilevel"/>
    <w:tmpl w:val="0834EF6A"/>
    <w:lvl w:ilvl="0" w:tplc="44168138">
      <w:start w:val="1"/>
      <w:numFmt w:val="bullet"/>
      <w:lvlText w:val=""/>
      <w:lvlJc w:val="left"/>
      <w:pPr>
        <w:ind w:left="720" w:hanging="360"/>
      </w:pPr>
      <w:rPr>
        <w:rFonts w:ascii="Symbol" w:hAnsi="Symbol"/>
      </w:rPr>
    </w:lvl>
    <w:lvl w:ilvl="1" w:tplc="D95886FC">
      <w:start w:val="1"/>
      <w:numFmt w:val="bullet"/>
      <w:lvlText w:val=""/>
      <w:lvlJc w:val="left"/>
      <w:pPr>
        <w:ind w:left="720" w:hanging="360"/>
      </w:pPr>
      <w:rPr>
        <w:rFonts w:ascii="Symbol" w:hAnsi="Symbol"/>
      </w:rPr>
    </w:lvl>
    <w:lvl w:ilvl="2" w:tplc="E788DCFE">
      <w:start w:val="1"/>
      <w:numFmt w:val="bullet"/>
      <w:lvlText w:val=""/>
      <w:lvlJc w:val="left"/>
      <w:pPr>
        <w:ind w:left="720" w:hanging="360"/>
      </w:pPr>
      <w:rPr>
        <w:rFonts w:ascii="Symbol" w:hAnsi="Symbol"/>
      </w:rPr>
    </w:lvl>
    <w:lvl w:ilvl="3" w:tplc="87CE604A">
      <w:start w:val="1"/>
      <w:numFmt w:val="bullet"/>
      <w:lvlText w:val=""/>
      <w:lvlJc w:val="left"/>
      <w:pPr>
        <w:ind w:left="720" w:hanging="360"/>
      </w:pPr>
      <w:rPr>
        <w:rFonts w:ascii="Symbol" w:hAnsi="Symbol"/>
      </w:rPr>
    </w:lvl>
    <w:lvl w:ilvl="4" w:tplc="728A9CD8">
      <w:start w:val="1"/>
      <w:numFmt w:val="bullet"/>
      <w:lvlText w:val=""/>
      <w:lvlJc w:val="left"/>
      <w:pPr>
        <w:ind w:left="720" w:hanging="360"/>
      </w:pPr>
      <w:rPr>
        <w:rFonts w:ascii="Symbol" w:hAnsi="Symbol"/>
      </w:rPr>
    </w:lvl>
    <w:lvl w:ilvl="5" w:tplc="8828D90C">
      <w:start w:val="1"/>
      <w:numFmt w:val="bullet"/>
      <w:lvlText w:val=""/>
      <w:lvlJc w:val="left"/>
      <w:pPr>
        <w:ind w:left="720" w:hanging="360"/>
      </w:pPr>
      <w:rPr>
        <w:rFonts w:ascii="Symbol" w:hAnsi="Symbol"/>
      </w:rPr>
    </w:lvl>
    <w:lvl w:ilvl="6" w:tplc="3DC63FEC">
      <w:start w:val="1"/>
      <w:numFmt w:val="bullet"/>
      <w:lvlText w:val=""/>
      <w:lvlJc w:val="left"/>
      <w:pPr>
        <w:ind w:left="720" w:hanging="360"/>
      </w:pPr>
      <w:rPr>
        <w:rFonts w:ascii="Symbol" w:hAnsi="Symbol"/>
      </w:rPr>
    </w:lvl>
    <w:lvl w:ilvl="7" w:tplc="BCF2165E">
      <w:start w:val="1"/>
      <w:numFmt w:val="bullet"/>
      <w:lvlText w:val=""/>
      <w:lvlJc w:val="left"/>
      <w:pPr>
        <w:ind w:left="720" w:hanging="360"/>
      </w:pPr>
      <w:rPr>
        <w:rFonts w:ascii="Symbol" w:hAnsi="Symbol"/>
      </w:rPr>
    </w:lvl>
    <w:lvl w:ilvl="8" w:tplc="64F8F93A">
      <w:start w:val="1"/>
      <w:numFmt w:val="bullet"/>
      <w:lvlText w:val=""/>
      <w:lvlJc w:val="left"/>
      <w:pPr>
        <w:ind w:left="720" w:hanging="360"/>
      </w:pPr>
      <w:rPr>
        <w:rFonts w:ascii="Symbol" w:hAnsi="Symbol"/>
      </w:rPr>
    </w:lvl>
  </w:abstractNum>
  <w:abstractNum w:abstractNumId="18" w15:restartNumberingAfterBreak="0">
    <w:nsid w:val="1192376B"/>
    <w:multiLevelType w:val="hybridMultilevel"/>
    <w:tmpl w:val="6CA09B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12090A5E"/>
    <w:multiLevelType w:val="hybridMultilevel"/>
    <w:tmpl w:val="C25A8DCC"/>
    <w:lvl w:ilvl="0" w:tplc="367ED8E2">
      <w:start w:val="1"/>
      <w:numFmt w:val="bullet"/>
      <w:lvlText w:val=""/>
      <w:lvlJc w:val="left"/>
      <w:pPr>
        <w:ind w:left="720" w:hanging="360"/>
      </w:pPr>
      <w:rPr>
        <w:rFonts w:ascii="Symbol" w:hAnsi="Symbol"/>
      </w:rPr>
    </w:lvl>
    <w:lvl w:ilvl="1" w:tplc="E55C8A72">
      <w:start w:val="1"/>
      <w:numFmt w:val="bullet"/>
      <w:lvlText w:val=""/>
      <w:lvlJc w:val="left"/>
      <w:pPr>
        <w:ind w:left="720" w:hanging="360"/>
      </w:pPr>
      <w:rPr>
        <w:rFonts w:ascii="Symbol" w:hAnsi="Symbol"/>
      </w:rPr>
    </w:lvl>
    <w:lvl w:ilvl="2" w:tplc="B30C707A">
      <w:start w:val="1"/>
      <w:numFmt w:val="bullet"/>
      <w:lvlText w:val=""/>
      <w:lvlJc w:val="left"/>
      <w:pPr>
        <w:ind w:left="720" w:hanging="360"/>
      </w:pPr>
      <w:rPr>
        <w:rFonts w:ascii="Symbol" w:hAnsi="Symbol"/>
      </w:rPr>
    </w:lvl>
    <w:lvl w:ilvl="3" w:tplc="765042C0">
      <w:start w:val="1"/>
      <w:numFmt w:val="bullet"/>
      <w:lvlText w:val=""/>
      <w:lvlJc w:val="left"/>
      <w:pPr>
        <w:ind w:left="720" w:hanging="360"/>
      </w:pPr>
      <w:rPr>
        <w:rFonts w:ascii="Symbol" w:hAnsi="Symbol"/>
      </w:rPr>
    </w:lvl>
    <w:lvl w:ilvl="4" w:tplc="26D4155C">
      <w:start w:val="1"/>
      <w:numFmt w:val="bullet"/>
      <w:lvlText w:val=""/>
      <w:lvlJc w:val="left"/>
      <w:pPr>
        <w:ind w:left="720" w:hanging="360"/>
      </w:pPr>
      <w:rPr>
        <w:rFonts w:ascii="Symbol" w:hAnsi="Symbol"/>
      </w:rPr>
    </w:lvl>
    <w:lvl w:ilvl="5" w:tplc="AABA4C46">
      <w:start w:val="1"/>
      <w:numFmt w:val="bullet"/>
      <w:lvlText w:val=""/>
      <w:lvlJc w:val="left"/>
      <w:pPr>
        <w:ind w:left="720" w:hanging="360"/>
      </w:pPr>
      <w:rPr>
        <w:rFonts w:ascii="Symbol" w:hAnsi="Symbol"/>
      </w:rPr>
    </w:lvl>
    <w:lvl w:ilvl="6" w:tplc="A32428A0">
      <w:start w:val="1"/>
      <w:numFmt w:val="bullet"/>
      <w:lvlText w:val=""/>
      <w:lvlJc w:val="left"/>
      <w:pPr>
        <w:ind w:left="720" w:hanging="360"/>
      </w:pPr>
      <w:rPr>
        <w:rFonts w:ascii="Symbol" w:hAnsi="Symbol"/>
      </w:rPr>
    </w:lvl>
    <w:lvl w:ilvl="7" w:tplc="0A081EE8">
      <w:start w:val="1"/>
      <w:numFmt w:val="bullet"/>
      <w:lvlText w:val=""/>
      <w:lvlJc w:val="left"/>
      <w:pPr>
        <w:ind w:left="720" w:hanging="360"/>
      </w:pPr>
      <w:rPr>
        <w:rFonts w:ascii="Symbol" w:hAnsi="Symbol"/>
      </w:rPr>
    </w:lvl>
    <w:lvl w:ilvl="8" w:tplc="2E7E23D8">
      <w:start w:val="1"/>
      <w:numFmt w:val="bullet"/>
      <w:lvlText w:val=""/>
      <w:lvlJc w:val="left"/>
      <w:pPr>
        <w:ind w:left="720" w:hanging="360"/>
      </w:pPr>
      <w:rPr>
        <w:rFonts w:ascii="Symbol" w:hAnsi="Symbol"/>
      </w:rPr>
    </w:lvl>
  </w:abstractNum>
  <w:abstractNum w:abstractNumId="21"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3EF69A2"/>
    <w:multiLevelType w:val="hybridMultilevel"/>
    <w:tmpl w:val="50AE72FE"/>
    <w:lvl w:ilvl="0" w:tplc="D7E61588">
      <w:start w:val="1"/>
      <w:numFmt w:val="bullet"/>
      <w:lvlText w:val=""/>
      <w:lvlJc w:val="left"/>
      <w:pPr>
        <w:ind w:left="720" w:hanging="360"/>
      </w:pPr>
      <w:rPr>
        <w:rFonts w:ascii="Symbol" w:hAnsi="Symbol"/>
      </w:rPr>
    </w:lvl>
    <w:lvl w:ilvl="1" w:tplc="77A8D974">
      <w:start w:val="1"/>
      <w:numFmt w:val="bullet"/>
      <w:lvlText w:val=""/>
      <w:lvlJc w:val="left"/>
      <w:pPr>
        <w:ind w:left="720" w:hanging="360"/>
      </w:pPr>
      <w:rPr>
        <w:rFonts w:ascii="Symbol" w:hAnsi="Symbol"/>
      </w:rPr>
    </w:lvl>
    <w:lvl w:ilvl="2" w:tplc="E4C62E34">
      <w:start w:val="1"/>
      <w:numFmt w:val="bullet"/>
      <w:lvlText w:val=""/>
      <w:lvlJc w:val="left"/>
      <w:pPr>
        <w:ind w:left="720" w:hanging="360"/>
      </w:pPr>
      <w:rPr>
        <w:rFonts w:ascii="Symbol" w:hAnsi="Symbol"/>
      </w:rPr>
    </w:lvl>
    <w:lvl w:ilvl="3" w:tplc="D8166252">
      <w:start w:val="1"/>
      <w:numFmt w:val="bullet"/>
      <w:lvlText w:val=""/>
      <w:lvlJc w:val="left"/>
      <w:pPr>
        <w:ind w:left="720" w:hanging="360"/>
      </w:pPr>
      <w:rPr>
        <w:rFonts w:ascii="Symbol" w:hAnsi="Symbol"/>
      </w:rPr>
    </w:lvl>
    <w:lvl w:ilvl="4" w:tplc="761A3F5A">
      <w:start w:val="1"/>
      <w:numFmt w:val="bullet"/>
      <w:lvlText w:val=""/>
      <w:lvlJc w:val="left"/>
      <w:pPr>
        <w:ind w:left="720" w:hanging="360"/>
      </w:pPr>
      <w:rPr>
        <w:rFonts w:ascii="Symbol" w:hAnsi="Symbol"/>
      </w:rPr>
    </w:lvl>
    <w:lvl w:ilvl="5" w:tplc="EBB2B7B2">
      <w:start w:val="1"/>
      <w:numFmt w:val="bullet"/>
      <w:lvlText w:val=""/>
      <w:lvlJc w:val="left"/>
      <w:pPr>
        <w:ind w:left="720" w:hanging="360"/>
      </w:pPr>
      <w:rPr>
        <w:rFonts w:ascii="Symbol" w:hAnsi="Symbol"/>
      </w:rPr>
    </w:lvl>
    <w:lvl w:ilvl="6" w:tplc="C8808E0E">
      <w:start w:val="1"/>
      <w:numFmt w:val="bullet"/>
      <w:lvlText w:val=""/>
      <w:lvlJc w:val="left"/>
      <w:pPr>
        <w:ind w:left="720" w:hanging="360"/>
      </w:pPr>
      <w:rPr>
        <w:rFonts w:ascii="Symbol" w:hAnsi="Symbol"/>
      </w:rPr>
    </w:lvl>
    <w:lvl w:ilvl="7" w:tplc="1742B7BE">
      <w:start w:val="1"/>
      <w:numFmt w:val="bullet"/>
      <w:lvlText w:val=""/>
      <w:lvlJc w:val="left"/>
      <w:pPr>
        <w:ind w:left="720" w:hanging="360"/>
      </w:pPr>
      <w:rPr>
        <w:rFonts w:ascii="Symbol" w:hAnsi="Symbol"/>
      </w:rPr>
    </w:lvl>
    <w:lvl w:ilvl="8" w:tplc="9A10DE96">
      <w:start w:val="1"/>
      <w:numFmt w:val="bullet"/>
      <w:lvlText w:val=""/>
      <w:lvlJc w:val="left"/>
      <w:pPr>
        <w:ind w:left="720" w:hanging="360"/>
      </w:pPr>
      <w:rPr>
        <w:rFonts w:ascii="Symbol" w:hAnsi="Symbol"/>
      </w:rPr>
    </w:lvl>
  </w:abstractNum>
  <w:abstractNum w:abstractNumId="23" w15:restartNumberingAfterBreak="0">
    <w:nsid w:val="13F55AA1"/>
    <w:multiLevelType w:val="hybridMultilevel"/>
    <w:tmpl w:val="2594055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14757DF2"/>
    <w:multiLevelType w:val="hybridMultilevel"/>
    <w:tmpl w:val="FB965F02"/>
    <w:lvl w:ilvl="0" w:tplc="2E98FB4E">
      <w:start w:val="1"/>
      <w:numFmt w:val="bullet"/>
      <w:lvlText w:val=""/>
      <w:lvlJc w:val="left"/>
      <w:pPr>
        <w:ind w:left="720" w:hanging="360"/>
      </w:pPr>
      <w:rPr>
        <w:rFonts w:ascii="Symbol" w:hAnsi="Symbol"/>
      </w:rPr>
    </w:lvl>
    <w:lvl w:ilvl="1" w:tplc="9BAEDD22">
      <w:start w:val="1"/>
      <w:numFmt w:val="bullet"/>
      <w:lvlText w:val=""/>
      <w:lvlJc w:val="left"/>
      <w:pPr>
        <w:ind w:left="720" w:hanging="360"/>
      </w:pPr>
      <w:rPr>
        <w:rFonts w:ascii="Symbol" w:hAnsi="Symbol"/>
      </w:rPr>
    </w:lvl>
    <w:lvl w:ilvl="2" w:tplc="E708DC8C">
      <w:start w:val="1"/>
      <w:numFmt w:val="bullet"/>
      <w:lvlText w:val=""/>
      <w:lvlJc w:val="left"/>
      <w:pPr>
        <w:ind w:left="720" w:hanging="360"/>
      </w:pPr>
      <w:rPr>
        <w:rFonts w:ascii="Symbol" w:hAnsi="Symbol"/>
      </w:rPr>
    </w:lvl>
    <w:lvl w:ilvl="3" w:tplc="8A821A92">
      <w:start w:val="1"/>
      <w:numFmt w:val="bullet"/>
      <w:lvlText w:val=""/>
      <w:lvlJc w:val="left"/>
      <w:pPr>
        <w:ind w:left="720" w:hanging="360"/>
      </w:pPr>
      <w:rPr>
        <w:rFonts w:ascii="Symbol" w:hAnsi="Symbol"/>
      </w:rPr>
    </w:lvl>
    <w:lvl w:ilvl="4" w:tplc="B77CA3A8">
      <w:start w:val="1"/>
      <w:numFmt w:val="bullet"/>
      <w:lvlText w:val=""/>
      <w:lvlJc w:val="left"/>
      <w:pPr>
        <w:ind w:left="720" w:hanging="360"/>
      </w:pPr>
      <w:rPr>
        <w:rFonts w:ascii="Symbol" w:hAnsi="Symbol"/>
      </w:rPr>
    </w:lvl>
    <w:lvl w:ilvl="5" w:tplc="0F8486DC">
      <w:start w:val="1"/>
      <w:numFmt w:val="bullet"/>
      <w:lvlText w:val=""/>
      <w:lvlJc w:val="left"/>
      <w:pPr>
        <w:ind w:left="720" w:hanging="360"/>
      </w:pPr>
      <w:rPr>
        <w:rFonts w:ascii="Symbol" w:hAnsi="Symbol"/>
      </w:rPr>
    </w:lvl>
    <w:lvl w:ilvl="6" w:tplc="48C87676">
      <w:start w:val="1"/>
      <w:numFmt w:val="bullet"/>
      <w:lvlText w:val=""/>
      <w:lvlJc w:val="left"/>
      <w:pPr>
        <w:ind w:left="720" w:hanging="360"/>
      </w:pPr>
      <w:rPr>
        <w:rFonts w:ascii="Symbol" w:hAnsi="Symbol"/>
      </w:rPr>
    </w:lvl>
    <w:lvl w:ilvl="7" w:tplc="31BC450A">
      <w:start w:val="1"/>
      <w:numFmt w:val="bullet"/>
      <w:lvlText w:val=""/>
      <w:lvlJc w:val="left"/>
      <w:pPr>
        <w:ind w:left="720" w:hanging="360"/>
      </w:pPr>
      <w:rPr>
        <w:rFonts w:ascii="Symbol" w:hAnsi="Symbol"/>
      </w:rPr>
    </w:lvl>
    <w:lvl w:ilvl="8" w:tplc="0722E580">
      <w:start w:val="1"/>
      <w:numFmt w:val="bullet"/>
      <w:lvlText w:val=""/>
      <w:lvlJc w:val="left"/>
      <w:pPr>
        <w:ind w:left="720" w:hanging="360"/>
      </w:pPr>
      <w:rPr>
        <w:rFonts w:ascii="Symbol" w:hAnsi="Symbol"/>
      </w:rPr>
    </w:lvl>
  </w:abstractNum>
  <w:abstractNum w:abstractNumId="25" w15:restartNumberingAfterBreak="0">
    <w:nsid w:val="15B73796"/>
    <w:multiLevelType w:val="hybridMultilevel"/>
    <w:tmpl w:val="F69EB0FE"/>
    <w:lvl w:ilvl="0" w:tplc="B2C6C994">
      <w:start w:val="1"/>
      <w:numFmt w:val="decimal"/>
      <w:lvlText w:val="%1."/>
      <w:lvlJc w:val="left"/>
      <w:pPr>
        <w:ind w:left="786" w:hanging="360"/>
      </w:pPr>
      <w:rPr>
        <w:rFonts w:hint="default"/>
        <w:b w:val="0"/>
        <w:bCs w:val="0"/>
        <w:color w:val="4472C4" w:themeColor="accen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16450848"/>
    <w:multiLevelType w:val="hybridMultilevel"/>
    <w:tmpl w:val="E9FE338A"/>
    <w:lvl w:ilvl="0" w:tplc="7E807A0E">
      <w:start w:val="1"/>
      <w:numFmt w:val="bullet"/>
      <w:lvlText w:val=""/>
      <w:lvlJc w:val="left"/>
      <w:pPr>
        <w:ind w:left="1020" w:hanging="360"/>
      </w:pPr>
      <w:rPr>
        <w:rFonts w:ascii="Symbol" w:hAnsi="Symbol"/>
      </w:rPr>
    </w:lvl>
    <w:lvl w:ilvl="1" w:tplc="C92883C2">
      <w:start w:val="1"/>
      <w:numFmt w:val="bullet"/>
      <w:lvlText w:val=""/>
      <w:lvlJc w:val="left"/>
      <w:pPr>
        <w:ind w:left="1020" w:hanging="360"/>
      </w:pPr>
      <w:rPr>
        <w:rFonts w:ascii="Symbol" w:hAnsi="Symbol"/>
      </w:rPr>
    </w:lvl>
    <w:lvl w:ilvl="2" w:tplc="52E6CFE0">
      <w:start w:val="1"/>
      <w:numFmt w:val="bullet"/>
      <w:lvlText w:val=""/>
      <w:lvlJc w:val="left"/>
      <w:pPr>
        <w:ind w:left="1020" w:hanging="360"/>
      </w:pPr>
      <w:rPr>
        <w:rFonts w:ascii="Symbol" w:hAnsi="Symbol"/>
      </w:rPr>
    </w:lvl>
    <w:lvl w:ilvl="3" w:tplc="7DC43F26">
      <w:start w:val="1"/>
      <w:numFmt w:val="bullet"/>
      <w:lvlText w:val=""/>
      <w:lvlJc w:val="left"/>
      <w:pPr>
        <w:ind w:left="1020" w:hanging="360"/>
      </w:pPr>
      <w:rPr>
        <w:rFonts w:ascii="Symbol" w:hAnsi="Symbol"/>
      </w:rPr>
    </w:lvl>
    <w:lvl w:ilvl="4" w:tplc="1BAC1162">
      <w:start w:val="1"/>
      <w:numFmt w:val="bullet"/>
      <w:lvlText w:val=""/>
      <w:lvlJc w:val="left"/>
      <w:pPr>
        <w:ind w:left="1020" w:hanging="360"/>
      </w:pPr>
      <w:rPr>
        <w:rFonts w:ascii="Symbol" w:hAnsi="Symbol"/>
      </w:rPr>
    </w:lvl>
    <w:lvl w:ilvl="5" w:tplc="48A43D0A">
      <w:start w:val="1"/>
      <w:numFmt w:val="bullet"/>
      <w:lvlText w:val=""/>
      <w:lvlJc w:val="left"/>
      <w:pPr>
        <w:ind w:left="1020" w:hanging="360"/>
      </w:pPr>
      <w:rPr>
        <w:rFonts w:ascii="Symbol" w:hAnsi="Symbol"/>
      </w:rPr>
    </w:lvl>
    <w:lvl w:ilvl="6" w:tplc="FD1A6C68">
      <w:start w:val="1"/>
      <w:numFmt w:val="bullet"/>
      <w:lvlText w:val=""/>
      <w:lvlJc w:val="left"/>
      <w:pPr>
        <w:ind w:left="1020" w:hanging="360"/>
      </w:pPr>
      <w:rPr>
        <w:rFonts w:ascii="Symbol" w:hAnsi="Symbol"/>
      </w:rPr>
    </w:lvl>
    <w:lvl w:ilvl="7" w:tplc="47C25A22">
      <w:start w:val="1"/>
      <w:numFmt w:val="bullet"/>
      <w:lvlText w:val=""/>
      <w:lvlJc w:val="left"/>
      <w:pPr>
        <w:ind w:left="1020" w:hanging="360"/>
      </w:pPr>
      <w:rPr>
        <w:rFonts w:ascii="Symbol" w:hAnsi="Symbol"/>
      </w:rPr>
    </w:lvl>
    <w:lvl w:ilvl="8" w:tplc="63423B62">
      <w:start w:val="1"/>
      <w:numFmt w:val="bullet"/>
      <w:lvlText w:val=""/>
      <w:lvlJc w:val="left"/>
      <w:pPr>
        <w:ind w:left="1020" w:hanging="360"/>
      </w:pPr>
      <w:rPr>
        <w:rFonts w:ascii="Symbol" w:hAnsi="Symbol"/>
      </w:rPr>
    </w:lvl>
  </w:abstractNum>
  <w:abstractNum w:abstractNumId="28" w15:restartNumberingAfterBreak="0">
    <w:nsid w:val="170715D7"/>
    <w:multiLevelType w:val="hybridMultilevel"/>
    <w:tmpl w:val="09C4EDF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30"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32"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4"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5"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6" w15:restartNumberingAfterBreak="0">
    <w:nsid w:val="21BE2A4E"/>
    <w:multiLevelType w:val="multilevel"/>
    <w:tmpl w:val="996C47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u w:val="single"/>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8"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254C7B33"/>
    <w:multiLevelType w:val="hybridMultilevel"/>
    <w:tmpl w:val="52AC0A06"/>
    <w:lvl w:ilvl="0" w:tplc="FBA21A82">
      <w:start w:val="1"/>
      <w:numFmt w:val="bullet"/>
      <w:lvlText w:val=""/>
      <w:lvlJc w:val="left"/>
      <w:pPr>
        <w:ind w:left="720" w:hanging="360"/>
      </w:pPr>
      <w:rPr>
        <w:rFonts w:ascii="Symbol" w:hAnsi="Symbol"/>
      </w:rPr>
    </w:lvl>
    <w:lvl w:ilvl="1" w:tplc="4A6C8E36">
      <w:start w:val="1"/>
      <w:numFmt w:val="bullet"/>
      <w:lvlText w:val=""/>
      <w:lvlJc w:val="left"/>
      <w:pPr>
        <w:ind w:left="720" w:hanging="360"/>
      </w:pPr>
      <w:rPr>
        <w:rFonts w:ascii="Symbol" w:hAnsi="Symbol"/>
      </w:rPr>
    </w:lvl>
    <w:lvl w:ilvl="2" w:tplc="4E30FFC2">
      <w:start w:val="1"/>
      <w:numFmt w:val="bullet"/>
      <w:lvlText w:val=""/>
      <w:lvlJc w:val="left"/>
      <w:pPr>
        <w:ind w:left="720" w:hanging="360"/>
      </w:pPr>
      <w:rPr>
        <w:rFonts w:ascii="Symbol" w:hAnsi="Symbol"/>
      </w:rPr>
    </w:lvl>
    <w:lvl w:ilvl="3" w:tplc="4C2A45EC">
      <w:start w:val="1"/>
      <w:numFmt w:val="bullet"/>
      <w:lvlText w:val=""/>
      <w:lvlJc w:val="left"/>
      <w:pPr>
        <w:ind w:left="720" w:hanging="360"/>
      </w:pPr>
      <w:rPr>
        <w:rFonts w:ascii="Symbol" w:hAnsi="Symbol"/>
      </w:rPr>
    </w:lvl>
    <w:lvl w:ilvl="4" w:tplc="EF485EE8">
      <w:start w:val="1"/>
      <w:numFmt w:val="bullet"/>
      <w:lvlText w:val=""/>
      <w:lvlJc w:val="left"/>
      <w:pPr>
        <w:ind w:left="720" w:hanging="360"/>
      </w:pPr>
      <w:rPr>
        <w:rFonts w:ascii="Symbol" w:hAnsi="Symbol"/>
      </w:rPr>
    </w:lvl>
    <w:lvl w:ilvl="5" w:tplc="86F27F70">
      <w:start w:val="1"/>
      <w:numFmt w:val="bullet"/>
      <w:lvlText w:val=""/>
      <w:lvlJc w:val="left"/>
      <w:pPr>
        <w:ind w:left="720" w:hanging="360"/>
      </w:pPr>
      <w:rPr>
        <w:rFonts w:ascii="Symbol" w:hAnsi="Symbol"/>
      </w:rPr>
    </w:lvl>
    <w:lvl w:ilvl="6" w:tplc="83F6DBB4">
      <w:start w:val="1"/>
      <w:numFmt w:val="bullet"/>
      <w:lvlText w:val=""/>
      <w:lvlJc w:val="left"/>
      <w:pPr>
        <w:ind w:left="720" w:hanging="360"/>
      </w:pPr>
      <w:rPr>
        <w:rFonts w:ascii="Symbol" w:hAnsi="Symbol"/>
      </w:rPr>
    </w:lvl>
    <w:lvl w:ilvl="7" w:tplc="03648050">
      <w:start w:val="1"/>
      <w:numFmt w:val="bullet"/>
      <w:lvlText w:val=""/>
      <w:lvlJc w:val="left"/>
      <w:pPr>
        <w:ind w:left="720" w:hanging="360"/>
      </w:pPr>
      <w:rPr>
        <w:rFonts w:ascii="Symbol" w:hAnsi="Symbol"/>
      </w:rPr>
    </w:lvl>
    <w:lvl w:ilvl="8" w:tplc="F28213D4">
      <w:start w:val="1"/>
      <w:numFmt w:val="bullet"/>
      <w:lvlText w:val=""/>
      <w:lvlJc w:val="left"/>
      <w:pPr>
        <w:ind w:left="720" w:hanging="360"/>
      </w:pPr>
      <w:rPr>
        <w:rFonts w:ascii="Symbol" w:hAnsi="Symbol"/>
      </w:rPr>
    </w:lvl>
  </w:abstractNum>
  <w:abstractNum w:abstractNumId="41"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6CA5494"/>
    <w:multiLevelType w:val="hybridMultilevel"/>
    <w:tmpl w:val="FC887394"/>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44"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30EA4792"/>
    <w:multiLevelType w:val="hybridMultilevel"/>
    <w:tmpl w:val="E02C73A0"/>
    <w:lvl w:ilvl="0" w:tplc="5EFEB4D4">
      <w:start w:val="1"/>
      <w:numFmt w:val="decimal"/>
      <w:lvlText w:val="%1."/>
      <w:lvlJc w:val="left"/>
      <w:pPr>
        <w:ind w:left="720" w:hanging="360"/>
      </w:pPr>
    </w:lvl>
    <w:lvl w:ilvl="1" w:tplc="D708C9CA">
      <w:start w:val="1"/>
      <w:numFmt w:val="decimal"/>
      <w:lvlText w:val="%2."/>
      <w:lvlJc w:val="left"/>
      <w:pPr>
        <w:ind w:left="720" w:hanging="360"/>
      </w:pPr>
    </w:lvl>
    <w:lvl w:ilvl="2" w:tplc="060A1522">
      <w:start w:val="1"/>
      <w:numFmt w:val="decimal"/>
      <w:lvlText w:val="%3."/>
      <w:lvlJc w:val="left"/>
      <w:pPr>
        <w:ind w:left="720" w:hanging="360"/>
      </w:pPr>
    </w:lvl>
    <w:lvl w:ilvl="3" w:tplc="F8043A2A">
      <w:start w:val="1"/>
      <w:numFmt w:val="decimal"/>
      <w:lvlText w:val="%4."/>
      <w:lvlJc w:val="left"/>
      <w:pPr>
        <w:ind w:left="720" w:hanging="360"/>
      </w:pPr>
    </w:lvl>
    <w:lvl w:ilvl="4" w:tplc="B24EFA88">
      <w:start w:val="1"/>
      <w:numFmt w:val="decimal"/>
      <w:lvlText w:val="%5."/>
      <w:lvlJc w:val="left"/>
      <w:pPr>
        <w:ind w:left="720" w:hanging="360"/>
      </w:pPr>
    </w:lvl>
    <w:lvl w:ilvl="5" w:tplc="BABAEC46">
      <w:start w:val="1"/>
      <w:numFmt w:val="decimal"/>
      <w:lvlText w:val="%6."/>
      <w:lvlJc w:val="left"/>
      <w:pPr>
        <w:ind w:left="720" w:hanging="360"/>
      </w:pPr>
    </w:lvl>
    <w:lvl w:ilvl="6" w:tplc="FF2E174E">
      <w:start w:val="1"/>
      <w:numFmt w:val="decimal"/>
      <w:lvlText w:val="%7."/>
      <w:lvlJc w:val="left"/>
      <w:pPr>
        <w:ind w:left="720" w:hanging="360"/>
      </w:pPr>
    </w:lvl>
    <w:lvl w:ilvl="7" w:tplc="490487AA">
      <w:start w:val="1"/>
      <w:numFmt w:val="decimal"/>
      <w:lvlText w:val="%8."/>
      <w:lvlJc w:val="left"/>
      <w:pPr>
        <w:ind w:left="720" w:hanging="360"/>
      </w:pPr>
    </w:lvl>
    <w:lvl w:ilvl="8" w:tplc="1A92B8F6">
      <w:start w:val="1"/>
      <w:numFmt w:val="decimal"/>
      <w:lvlText w:val="%9."/>
      <w:lvlJc w:val="left"/>
      <w:pPr>
        <w:ind w:left="720" w:hanging="360"/>
      </w:pPr>
    </w:lvl>
  </w:abstractNum>
  <w:abstractNum w:abstractNumId="47"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348333CF"/>
    <w:multiLevelType w:val="hybridMultilevel"/>
    <w:tmpl w:val="B7FCF3AC"/>
    <w:lvl w:ilvl="0" w:tplc="AC6C280A">
      <w:start w:val="1"/>
      <w:numFmt w:val="bullet"/>
      <w:lvlText w:val=""/>
      <w:lvlJc w:val="left"/>
      <w:pPr>
        <w:ind w:left="720" w:hanging="360"/>
      </w:pPr>
      <w:rPr>
        <w:rFonts w:ascii="Symbol" w:hAnsi="Symbol"/>
      </w:rPr>
    </w:lvl>
    <w:lvl w:ilvl="1" w:tplc="6EF2963A">
      <w:start w:val="1"/>
      <w:numFmt w:val="bullet"/>
      <w:lvlText w:val=""/>
      <w:lvlJc w:val="left"/>
      <w:pPr>
        <w:ind w:left="720" w:hanging="360"/>
      </w:pPr>
      <w:rPr>
        <w:rFonts w:ascii="Symbol" w:hAnsi="Symbol"/>
      </w:rPr>
    </w:lvl>
    <w:lvl w:ilvl="2" w:tplc="DEAAA562">
      <w:start w:val="1"/>
      <w:numFmt w:val="bullet"/>
      <w:lvlText w:val=""/>
      <w:lvlJc w:val="left"/>
      <w:pPr>
        <w:ind w:left="720" w:hanging="360"/>
      </w:pPr>
      <w:rPr>
        <w:rFonts w:ascii="Symbol" w:hAnsi="Symbol"/>
      </w:rPr>
    </w:lvl>
    <w:lvl w:ilvl="3" w:tplc="497213B0">
      <w:start w:val="1"/>
      <w:numFmt w:val="bullet"/>
      <w:lvlText w:val=""/>
      <w:lvlJc w:val="left"/>
      <w:pPr>
        <w:ind w:left="720" w:hanging="360"/>
      </w:pPr>
      <w:rPr>
        <w:rFonts w:ascii="Symbol" w:hAnsi="Symbol"/>
      </w:rPr>
    </w:lvl>
    <w:lvl w:ilvl="4" w:tplc="AF8E7018">
      <w:start w:val="1"/>
      <w:numFmt w:val="bullet"/>
      <w:lvlText w:val=""/>
      <w:lvlJc w:val="left"/>
      <w:pPr>
        <w:ind w:left="720" w:hanging="360"/>
      </w:pPr>
      <w:rPr>
        <w:rFonts w:ascii="Symbol" w:hAnsi="Symbol"/>
      </w:rPr>
    </w:lvl>
    <w:lvl w:ilvl="5" w:tplc="D9680816">
      <w:start w:val="1"/>
      <w:numFmt w:val="bullet"/>
      <w:lvlText w:val=""/>
      <w:lvlJc w:val="left"/>
      <w:pPr>
        <w:ind w:left="720" w:hanging="360"/>
      </w:pPr>
      <w:rPr>
        <w:rFonts w:ascii="Symbol" w:hAnsi="Symbol"/>
      </w:rPr>
    </w:lvl>
    <w:lvl w:ilvl="6" w:tplc="73B8F948">
      <w:start w:val="1"/>
      <w:numFmt w:val="bullet"/>
      <w:lvlText w:val=""/>
      <w:lvlJc w:val="left"/>
      <w:pPr>
        <w:ind w:left="720" w:hanging="360"/>
      </w:pPr>
      <w:rPr>
        <w:rFonts w:ascii="Symbol" w:hAnsi="Symbol"/>
      </w:rPr>
    </w:lvl>
    <w:lvl w:ilvl="7" w:tplc="DA4AC1BE">
      <w:start w:val="1"/>
      <w:numFmt w:val="bullet"/>
      <w:lvlText w:val=""/>
      <w:lvlJc w:val="left"/>
      <w:pPr>
        <w:ind w:left="720" w:hanging="360"/>
      </w:pPr>
      <w:rPr>
        <w:rFonts w:ascii="Symbol" w:hAnsi="Symbol"/>
      </w:rPr>
    </w:lvl>
    <w:lvl w:ilvl="8" w:tplc="08BA1A0C">
      <w:start w:val="1"/>
      <w:numFmt w:val="bullet"/>
      <w:lvlText w:val=""/>
      <w:lvlJc w:val="left"/>
      <w:pPr>
        <w:ind w:left="720" w:hanging="360"/>
      </w:pPr>
      <w:rPr>
        <w:rFonts w:ascii="Symbol" w:hAnsi="Symbol"/>
      </w:rPr>
    </w:lvl>
  </w:abstractNum>
  <w:abstractNum w:abstractNumId="49"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51"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53" w15:restartNumberingAfterBreak="0">
    <w:nsid w:val="364814B6"/>
    <w:multiLevelType w:val="hybridMultilevel"/>
    <w:tmpl w:val="7206B8E8"/>
    <w:lvl w:ilvl="0" w:tplc="5252A2E4">
      <w:start w:val="1"/>
      <w:numFmt w:val="bullet"/>
      <w:lvlText w:val=""/>
      <w:lvlJc w:val="left"/>
      <w:pPr>
        <w:ind w:left="720" w:hanging="360"/>
      </w:pPr>
      <w:rPr>
        <w:rFonts w:ascii="Symbol" w:hAnsi="Symbol"/>
      </w:rPr>
    </w:lvl>
    <w:lvl w:ilvl="1" w:tplc="7182E27C">
      <w:start w:val="1"/>
      <w:numFmt w:val="bullet"/>
      <w:lvlText w:val=""/>
      <w:lvlJc w:val="left"/>
      <w:pPr>
        <w:ind w:left="720" w:hanging="360"/>
      </w:pPr>
      <w:rPr>
        <w:rFonts w:ascii="Symbol" w:hAnsi="Symbol"/>
      </w:rPr>
    </w:lvl>
    <w:lvl w:ilvl="2" w:tplc="6B1A4C7E">
      <w:start w:val="1"/>
      <w:numFmt w:val="bullet"/>
      <w:lvlText w:val=""/>
      <w:lvlJc w:val="left"/>
      <w:pPr>
        <w:ind w:left="720" w:hanging="360"/>
      </w:pPr>
      <w:rPr>
        <w:rFonts w:ascii="Symbol" w:hAnsi="Symbol"/>
      </w:rPr>
    </w:lvl>
    <w:lvl w:ilvl="3" w:tplc="CF08EB8E">
      <w:start w:val="1"/>
      <w:numFmt w:val="bullet"/>
      <w:lvlText w:val=""/>
      <w:lvlJc w:val="left"/>
      <w:pPr>
        <w:ind w:left="720" w:hanging="360"/>
      </w:pPr>
      <w:rPr>
        <w:rFonts w:ascii="Symbol" w:hAnsi="Symbol"/>
      </w:rPr>
    </w:lvl>
    <w:lvl w:ilvl="4" w:tplc="6D92FE54">
      <w:start w:val="1"/>
      <w:numFmt w:val="bullet"/>
      <w:lvlText w:val=""/>
      <w:lvlJc w:val="left"/>
      <w:pPr>
        <w:ind w:left="720" w:hanging="360"/>
      </w:pPr>
      <w:rPr>
        <w:rFonts w:ascii="Symbol" w:hAnsi="Symbol"/>
      </w:rPr>
    </w:lvl>
    <w:lvl w:ilvl="5" w:tplc="90DE3EB6">
      <w:start w:val="1"/>
      <w:numFmt w:val="bullet"/>
      <w:lvlText w:val=""/>
      <w:lvlJc w:val="left"/>
      <w:pPr>
        <w:ind w:left="720" w:hanging="360"/>
      </w:pPr>
      <w:rPr>
        <w:rFonts w:ascii="Symbol" w:hAnsi="Symbol"/>
      </w:rPr>
    </w:lvl>
    <w:lvl w:ilvl="6" w:tplc="526C7152">
      <w:start w:val="1"/>
      <w:numFmt w:val="bullet"/>
      <w:lvlText w:val=""/>
      <w:lvlJc w:val="left"/>
      <w:pPr>
        <w:ind w:left="720" w:hanging="360"/>
      </w:pPr>
      <w:rPr>
        <w:rFonts w:ascii="Symbol" w:hAnsi="Symbol"/>
      </w:rPr>
    </w:lvl>
    <w:lvl w:ilvl="7" w:tplc="C17A089E">
      <w:start w:val="1"/>
      <w:numFmt w:val="bullet"/>
      <w:lvlText w:val=""/>
      <w:lvlJc w:val="left"/>
      <w:pPr>
        <w:ind w:left="720" w:hanging="360"/>
      </w:pPr>
      <w:rPr>
        <w:rFonts w:ascii="Symbol" w:hAnsi="Symbol"/>
      </w:rPr>
    </w:lvl>
    <w:lvl w:ilvl="8" w:tplc="0D3E581C">
      <w:start w:val="1"/>
      <w:numFmt w:val="bullet"/>
      <w:lvlText w:val=""/>
      <w:lvlJc w:val="left"/>
      <w:pPr>
        <w:ind w:left="720" w:hanging="360"/>
      </w:pPr>
      <w:rPr>
        <w:rFonts w:ascii="Symbol" w:hAnsi="Symbol"/>
      </w:rPr>
    </w:lvl>
  </w:abstractNum>
  <w:abstractNum w:abstractNumId="54"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39110E98"/>
    <w:multiLevelType w:val="hybridMultilevel"/>
    <w:tmpl w:val="13A2746E"/>
    <w:lvl w:ilvl="0" w:tplc="01E2A160">
      <w:start w:val="1"/>
      <w:numFmt w:val="bullet"/>
      <w:lvlText w:val=""/>
      <w:lvlJc w:val="left"/>
      <w:pPr>
        <w:ind w:left="720" w:hanging="360"/>
      </w:pPr>
      <w:rPr>
        <w:rFonts w:ascii="Symbol" w:hAnsi="Symbol"/>
      </w:rPr>
    </w:lvl>
    <w:lvl w:ilvl="1" w:tplc="497C90BE">
      <w:start w:val="1"/>
      <w:numFmt w:val="bullet"/>
      <w:lvlText w:val=""/>
      <w:lvlJc w:val="left"/>
      <w:pPr>
        <w:ind w:left="720" w:hanging="360"/>
      </w:pPr>
      <w:rPr>
        <w:rFonts w:ascii="Symbol" w:hAnsi="Symbol"/>
      </w:rPr>
    </w:lvl>
    <w:lvl w:ilvl="2" w:tplc="362A39DC">
      <w:start w:val="1"/>
      <w:numFmt w:val="bullet"/>
      <w:lvlText w:val=""/>
      <w:lvlJc w:val="left"/>
      <w:pPr>
        <w:ind w:left="720" w:hanging="360"/>
      </w:pPr>
      <w:rPr>
        <w:rFonts w:ascii="Symbol" w:hAnsi="Symbol"/>
      </w:rPr>
    </w:lvl>
    <w:lvl w:ilvl="3" w:tplc="09BE1404">
      <w:start w:val="1"/>
      <w:numFmt w:val="bullet"/>
      <w:lvlText w:val=""/>
      <w:lvlJc w:val="left"/>
      <w:pPr>
        <w:ind w:left="720" w:hanging="360"/>
      </w:pPr>
      <w:rPr>
        <w:rFonts w:ascii="Symbol" w:hAnsi="Symbol"/>
      </w:rPr>
    </w:lvl>
    <w:lvl w:ilvl="4" w:tplc="4C24769E">
      <w:start w:val="1"/>
      <w:numFmt w:val="bullet"/>
      <w:lvlText w:val=""/>
      <w:lvlJc w:val="left"/>
      <w:pPr>
        <w:ind w:left="720" w:hanging="360"/>
      </w:pPr>
      <w:rPr>
        <w:rFonts w:ascii="Symbol" w:hAnsi="Symbol"/>
      </w:rPr>
    </w:lvl>
    <w:lvl w:ilvl="5" w:tplc="2EF26ED4">
      <w:start w:val="1"/>
      <w:numFmt w:val="bullet"/>
      <w:lvlText w:val=""/>
      <w:lvlJc w:val="left"/>
      <w:pPr>
        <w:ind w:left="720" w:hanging="360"/>
      </w:pPr>
      <w:rPr>
        <w:rFonts w:ascii="Symbol" w:hAnsi="Symbol"/>
      </w:rPr>
    </w:lvl>
    <w:lvl w:ilvl="6" w:tplc="45FEB384">
      <w:start w:val="1"/>
      <w:numFmt w:val="bullet"/>
      <w:lvlText w:val=""/>
      <w:lvlJc w:val="left"/>
      <w:pPr>
        <w:ind w:left="720" w:hanging="360"/>
      </w:pPr>
      <w:rPr>
        <w:rFonts w:ascii="Symbol" w:hAnsi="Symbol"/>
      </w:rPr>
    </w:lvl>
    <w:lvl w:ilvl="7" w:tplc="74706D14">
      <w:start w:val="1"/>
      <w:numFmt w:val="bullet"/>
      <w:lvlText w:val=""/>
      <w:lvlJc w:val="left"/>
      <w:pPr>
        <w:ind w:left="720" w:hanging="360"/>
      </w:pPr>
      <w:rPr>
        <w:rFonts w:ascii="Symbol" w:hAnsi="Symbol"/>
      </w:rPr>
    </w:lvl>
    <w:lvl w:ilvl="8" w:tplc="32346E4E">
      <w:start w:val="1"/>
      <w:numFmt w:val="bullet"/>
      <w:lvlText w:val=""/>
      <w:lvlJc w:val="left"/>
      <w:pPr>
        <w:ind w:left="720" w:hanging="360"/>
      </w:pPr>
      <w:rPr>
        <w:rFonts w:ascii="Symbol" w:hAnsi="Symbol"/>
      </w:rPr>
    </w:lvl>
  </w:abstractNum>
  <w:abstractNum w:abstractNumId="57" w15:restartNumberingAfterBreak="0">
    <w:nsid w:val="3C7934C0"/>
    <w:multiLevelType w:val="hybridMultilevel"/>
    <w:tmpl w:val="D93EDBEC"/>
    <w:lvl w:ilvl="0" w:tplc="9964378A">
      <w:start w:val="1"/>
      <w:numFmt w:val="bullet"/>
      <w:lvlText w:val=""/>
      <w:lvlJc w:val="left"/>
      <w:pPr>
        <w:ind w:left="720" w:hanging="360"/>
      </w:pPr>
      <w:rPr>
        <w:rFonts w:ascii="Symbol" w:hAnsi="Symbol"/>
      </w:rPr>
    </w:lvl>
    <w:lvl w:ilvl="1" w:tplc="0E343F26">
      <w:start w:val="1"/>
      <w:numFmt w:val="bullet"/>
      <w:lvlText w:val=""/>
      <w:lvlJc w:val="left"/>
      <w:pPr>
        <w:ind w:left="720" w:hanging="360"/>
      </w:pPr>
      <w:rPr>
        <w:rFonts w:ascii="Symbol" w:hAnsi="Symbol"/>
      </w:rPr>
    </w:lvl>
    <w:lvl w:ilvl="2" w:tplc="FCD06A44">
      <w:start w:val="1"/>
      <w:numFmt w:val="bullet"/>
      <w:lvlText w:val=""/>
      <w:lvlJc w:val="left"/>
      <w:pPr>
        <w:ind w:left="720" w:hanging="360"/>
      </w:pPr>
      <w:rPr>
        <w:rFonts w:ascii="Symbol" w:hAnsi="Symbol"/>
      </w:rPr>
    </w:lvl>
    <w:lvl w:ilvl="3" w:tplc="1138DED0">
      <w:start w:val="1"/>
      <w:numFmt w:val="bullet"/>
      <w:lvlText w:val=""/>
      <w:lvlJc w:val="left"/>
      <w:pPr>
        <w:ind w:left="720" w:hanging="360"/>
      </w:pPr>
      <w:rPr>
        <w:rFonts w:ascii="Symbol" w:hAnsi="Symbol"/>
      </w:rPr>
    </w:lvl>
    <w:lvl w:ilvl="4" w:tplc="7BC251A8">
      <w:start w:val="1"/>
      <w:numFmt w:val="bullet"/>
      <w:lvlText w:val=""/>
      <w:lvlJc w:val="left"/>
      <w:pPr>
        <w:ind w:left="720" w:hanging="360"/>
      </w:pPr>
      <w:rPr>
        <w:rFonts w:ascii="Symbol" w:hAnsi="Symbol"/>
      </w:rPr>
    </w:lvl>
    <w:lvl w:ilvl="5" w:tplc="20688546">
      <w:start w:val="1"/>
      <w:numFmt w:val="bullet"/>
      <w:lvlText w:val=""/>
      <w:lvlJc w:val="left"/>
      <w:pPr>
        <w:ind w:left="720" w:hanging="360"/>
      </w:pPr>
      <w:rPr>
        <w:rFonts w:ascii="Symbol" w:hAnsi="Symbol"/>
      </w:rPr>
    </w:lvl>
    <w:lvl w:ilvl="6" w:tplc="69649956">
      <w:start w:val="1"/>
      <w:numFmt w:val="bullet"/>
      <w:lvlText w:val=""/>
      <w:lvlJc w:val="left"/>
      <w:pPr>
        <w:ind w:left="720" w:hanging="360"/>
      </w:pPr>
      <w:rPr>
        <w:rFonts w:ascii="Symbol" w:hAnsi="Symbol"/>
      </w:rPr>
    </w:lvl>
    <w:lvl w:ilvl="7" w:tplc="070003FE">
      <w:start w:val="1"/>
      <w:numFmt w:val="bullet"/>
      <w:lvlText w:val=""/>
      <w:lvlJc w:val="left"/>
      <w:pPr>
        <w:ind w:left="720" w:hanging="360"/>
      </w:pPr>
      <w:rPr>
        <w:rFonts w:ascii="Symbol" w:hAnsi="Symbol"/>
      </w:rPr>
    </w:lvl>
    <w:lvl w:ilvl="8" w:tplc="A182A9B2">
      <w:start w:val="1"/>
      <w:numFmt w:val="bullet"/>
      <w:lvlText w:val=""/>
      <w:lvlJc w:val="left"/>
      <w:pPr>
        <w:ind w:left="720" w:hanging="360"/>
      </w:pPr>
      <w:rPr>
        <w:rFonts w:ascii="Symbol" w:hAnsi="Symbol"/>
      </w:rPr>
    </w:lvl>
  </w:abstractNum>
  <w:abstractNum w:abstractNumId="58" w15:restartNumberingAfterBreak="0">
    <w:nsid w:val="3DD83A3C"/>
    <w:multiLevelType w:val="hybridMultilevel"/>
    <w:tmpl w:val="82CE850E"/>
    <w:lvl w:ilvl="0" w:tplc="FFF4F8BA">
      <w:start w:val="1"/>
      <w:numFmt w:val="bullet"/>
      <w:lvlText w:val=""/>
      <w:lvlJc w:val="left"/>
      <w:pPr>
        <w:ind w:left="720" w:hanging="360"/>
      </w:pPr>
      <w:rPr>
        <w:rFonts w:ascii="Symbol" w:hAnsi="Symbol"/>
      </w:rPr>
    </w:lvl>
    <w:lvl w:ilvl="1" w:tplc="ABECEAFE">
      <w:start w:val="1"/>
      <w:numFmt w:val="bullet"/>
      <w:lvlText w:val=""/>
      <w:lvlJc w:val="left"/>
      <w:pPr>
        <w:ind w:left="720" w:hanging="360"/>
      </w:pPr>
      <w:rPr>
        <w:rFonts w:ascii="Symbol" w:hAnsi="Symbol"/>
      </w:rPr>
    </w:lvl>
    <w:lvl w:ilvl="2" w:tplc="A9746E5E">
      <w:start w:val="1"/>
      <w:numFmt w:val="bullet"/>
      <w:lvlText w:val=""/>
      <w:lvlJc w:val="left"/>
      <w:pPr>
        <w:ind w:left="720" w:hanging="360"/>
      </w:pPr>
      <w:rPr>
        <w:rFonts w:ascii="Symbol" w:hAnsi="Symbol"/>
      </w:rPr>
    </w:lvl>
    <w:lvl w:ilvl="3" w:tplc="8D1AC8E8">
      <w:start w:val="1"/>
      <w:numFmt w:val="bullet"/>
      <w:lvlText w:val=""/>
      <w:lvlJc w:val="left"/>
      <w:pPr>
        <w:ind w:left="720" w:hanging="360"/>
      </w:pPr>
      <w:rPr>
        <w:rFonts w:ascii="Symbol" w:hAnsi="Symbol"/>
      </w:rPr>
    </w:lvl>
    <w:lvl w:ilvl="4" w:tplc="E44A667C">
      <w:start w:val="1"/>
      <w:numFmt w:val="bullet"/>
      <w:lvlText w:val=""/>
      <w:lvlJc w:val="left"/>
      <w:pPr>
        <w:ind w:left="720" w:hanging="360"/>
      </w:pPr>
      <w:rPr>
        <w:rFonts w:ascii="Symbol" w:hAnsi="Symbol"/>
      </w:rPr>
    </w:lvl>
    <w:lvl w:ilvl="5" w:tplc="2054BDBE">
      <w:start w:val="1"/>
      <w:numFmt w:val="bullet"/>
      <w:lvlText w:val=""/>
      <w:lvlJc w:val="left"/>
      <w:pPr>
        <w:ind w:left="720" w:hanging="360"/>
      </w:pPr>
      <w:rPr>
        <w:rFonts w:ascii="Symbol" w:hAnsi="Symbol"/>
      </w:rPr>
    </w:lvl>
    <w:lvl w:ilvl="6" w:tplc="B798E040">
      <w:start w:val="1"/>
      <w:numFmt w:val="bullet"/>
      <w:lvlText w:val=""/>
      <w:lvlJc w:val="left"/>
      <w:pPr>
        <w:ind w:left="720" w:hanging="360"/>
      </w:pPr>
      <w:rPr>
        <w:rFonts w:ascii="Symbol" w:hAnsi="Symbol"/>
      </w:rPr>
    </w:lvl>
    <w:lvl w:ilvl="7" w:tplc="95D8ECEA">
      <w:start w:val="1"/>
      <w:numFmt w:val="bullet"/>
      <w:lvlText w:val=""/>
      <w:lvlJc w:val="left"/>
      <w:pPr>
        <w:ind w:left="720" w:hanging="360"/>
      </w:pPr>
      <w:rPr>
        <w:rFonts w:ascii="Symbol" w:hAnsi="Symbol"/>
      </w:rPr>
    </w:lvl>
    <w:lvl w:ilvl="8" w:tplc="840C30E0">
      <w:start w:val="1"/>
      <w:numFmt w:val="bullet"/>
      <w:lvlText w:val=""/>
      <w:lvlJc w:val="left"/>
      <w:pPr>
        <w:ind w:left="720" w:hanging="360"/>
      </w:pPr>
      <w:rPr>
        <w:rFonts w:ascii="Symbol" w:hAnsi="Symbol"/>
      </w:rPr>
    </w:lvl>
  </w:abstractNum>
  <w:abstractNum w:abstractNumId="59"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62"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3" w15:restartNumberingAfterBreak="0">
    <w:nsid w:val="47B228B5"/>
    <w:multiLevelType w:val="hybridMultilevel"/>
    <w:tmpl w:val="D64819E4"/>
    <w:lvl w:ilvl="0" w:tplc="8CDA2892">
      <w:start w:val="1"/>
      <w:numFmt w:val="bullet"/>
      <w:lvlText w:val=""/>
      <w:lvlJc w:val="left"/>
      <w:pPr>
        <w:ind w:left="720" w:hanging="360"/>
      </w:pPr>
      <w:rPr>
        <w:rFonts w:ascii="Symbol" w:hAnsi="Symbol"/>
      </w:rPr>
    </w:lvl>
    <w:lvl w:ilvl="1" w:tplc="F5C66166">
      <w:start w:val="1"/>
      <w:numFmt w:val="bullet"/>
      <w:lvlText w:val=""/>
      <w:lvlJc w:val="left"/>
      <w:pPr>
        <w:ind w:left="720" w:hanging="360"/>
      </w:pPr>
      <w:rPr>
        <w:rFonts w:ascii="Symbol" w:hAnsi="Symbol"/>
      </w:rPr>
    </w:lvl>
    <w:lvl w:ilvl="2" w:tplc="05A84FC4">
      <w:start w:val="1"/>
      <w:numFmt w:val="bullet"/>
      <w:lvlText w:val=""/>
      <w:lvlJc w:val="left"/>
      <w:pPr>
        <w:ind w:left="720" w:hanging="360"/>
      </w:pPr>
      <w:rPr>
        <w:rFonts w:ascii="Symbol" w:hAnsi="Symbol"/>
      </w:rPr>
    </w:lvl>
    <w:lvl w:ilvl="3" w:tplc="61686EBC">
      <w:start w:val="1"/>
      <w:numFmt w:val="bullet"/>
      <w:lvlText w:val=""/>
      <w:lvlJc w:val="left"/>
      <w:pPr>
        <w:ind w:left="720" w:hanging="360"/>
      </w:pPr>
      <w:rPr>
        <w:rFonts w:ascii="Symbol" w:hAnsi="Symbol"/>
      </w:rPr>
    </w:lvl>
    <w:lvl w:ilvl="4" w:tplc="A8101882">
      <w:start w:val="1"/>
      <w:numFmt w:val="bullet"/>
      <w:lvlText w:val=""/>
      <w:lvlJc w:val="left"/>
      <w:pPr>
        <w:ind w:left="720" w:hanging="360"/>
      </w:pPr>
      <w:rPr>
        <w:rFonts w:ascii="Symbol" w:hAnsi="Symbol"/>
      </w:rPr>
    </w:lvl>
    <w:lvl w:ilvl="5" w:tplc="74206826">
      <w:start w:val="1"/>
      <w:numFmt w:val="bullet"/>
      <w:lvlText w:val=""/>
      <w:lvlJc w:val="left"/>
      <w:pPr>
        <w:ind w:left="720" w:hanging="360"/>
      </w:pPr>
      <w:rPr>
        <w:rFonts w:ascii="Symbol" w:hAnsi="Symbol"/>
      </w:rPr>
    </w:lvl>
    <w:lvl w:ilvl="6" w:tplc="E328FC00">
      <w:start w:val="1"/>
      <w:numFmt w:val="bullet"/>
      <w:lvlText w:val=""/>
      <w:lvlJc w:val="left"/>
      <w:pPr>
        <w:ind w:left="720" w:hanging="360"/>
      </w:pPr>
      <w:rPr>
        <w:rFonts w:ascii="Symbol" w:hAnsi="Symbol"/>
      </w:rPr>
    </w:lvl>
    <w:lvl w:ilvl="7" w:tplc="53E85C66">
      <w:start w:val="1"/>
      <w:numFmt w:val="bullet"/>
      <w:lvlText w:val=""/>
      <w:lvlJc w:val="left"/>
      <w:pPr>
        <w:ind w:left="720" w:hanging="360"/>
      </w:pPr>
      <w:rPr>
        <w:rFonts w:ascii="Symbol" w:hAnsi="Symbol"/>
      </w:rPr>
    </w:lvl>
    <w:lvl w:ilvl="8" w:tplc="4DBA599C">
      <w:start w:val="1"/>
      <w:numFmt w:val="bullet"/>
      <w:lvlText w:val=""/>
      <w:lvlJc w:val="left"/>
      <w:pPr>
        <w:ind w:left="720" w:hanging="360"/>
      </w:pPr>
      <w:rPr>
        <w:rFonts w:ascii="Symbol" w:hAnsi="Symbol"/>
      </w:rPr>
    </w:lvl>
  </w:abstractNum>
  <w:abstractNum w:abstractNumId="64"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65"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6"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67"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4B390B44"/>
    <w:multiLevelType w:val="hybridMultilevel"/>
    <w:tmpl w:val="9CA6293A"/>
    <w:lvl w:ilvl="0" w:tplc="21B8E1DE">
      <w:start w:val="1"/>
      <w:numFmt w:val="bullet"/>
      <w:lvlText w:val=""/>
      <w:lvlJc w:val="left"/>
      <w:pPr>
        <w:ind w:left="720" w:hanging="360"/>
      </w:pPr>
      <w:rPr>
        <w:rFonts w:ascii="Symbol" w:hAnsi="Symbol"/>
      </w:rPr>
    </w:lvl>
    <w:lvl w:ilvl="1" w:tplc="A7D2D6C6">
      <w:start w:val="1"/>
      <w:numFmt w:val="bullet"/>
      <w:lvlText w:val=""/>
      <w:lvlJc w:val="left"/>
      <w:pPr>
        <w:ind w:left="720" w:hanging="360"/>
      </w:pPr>
      <w:rPr>
        <w:rFonts w:ascii="Symbol" w:hAnsi="Symbol"/>
      </w:rPr>
    </w:lvl>
    <w:lvl w:ilvl="2" w:tplc="01080D80">
      <w:start w:val="1"/>
      <w:numFmt w:val="bullet"/>
      <w:lvlText w:val=""/>
      <w:lvlJc w:val="left"/>
      <w:pPr>
        <w:ind w:left="720" w:hanging="360"/>
      </w:pPr>
      <w:rPr>
        <w:rFonts w:ascii="Symbol" w:hAnsi="Symbol"/>
      </w:rPr>
    </w:lvl>
    <w:lvl w:ilvl="3" w:tplc="512EA426">
      <w:start w:val="1"/>
      <w:numFmt w:val="bullet"/>
      <w:lvlText w:val=""/>
      <w:lvlJc w:val="left"/>
      <w:pPr>
        <w:ind w:left="720" w:hanging="360"/>
      </w:pPr>
      <w:rPr>
        <w:rFonts w:ascii="Symbol" w:hAnsi="Symbol"/>
      </w:rPr>
    </w:lvl>
    <w:lvl w:ilvl="4" w:tplc="D2268278">
      <w:start w:val="1"/>
      <w:numFmt w:val="bullet"/>
      <w:lvlText w:val=""/>
      <w:lvlJc w:val="left"/>
      <w:pPr>
        <w:ind w:left="720" w:hanging="360"/>
      </w:pPr>
      <w:rPr>
        <w:rFonts w:ascii="Symbol" w:hAnsi="Symbol"/>
      </w:rPr>
    </w:lvl>
    <w:lvl w:ilvl="5" w:tplc="DCE497EE">
      <w:start w:val="1"/>
      <w:numFmt w:val="bullet"/>
      <w:lvlText w:val=""/>
      <w:lvlJc w:val="left"/>
      <w:pPr>
        <w:ind w:left="720" w:hanging="360"/>
      </w:pPr>
      <w:rPr>
        <w:rFonts w:ascii="Symbol" w:hAnsi="Symbol"/>
      </w:rPr>
    </w:lvl>
    <w:lvl w:ilvl="6" w:tplc="2D102542">
      <w:start w:val="1"/>
      <w:numFmt w:val="bullet"/>
      <w:lvlText w:val=""/>
      <w:lvlJc w:val="left"/>
      <w:pPr>
        <w:ind w:left="720" w:hanging="360"/>
      </w:pPr>
      <w:rPr>
        <w:rFonts w:ascii="Symbol" w:hAnsi="Symbol"/>
      </w:rPr>
    </w:lvl>
    <w:lvl w:ilvl="7" w:tplc="9F6EDA66">
      <w:start w:val="1"/>
      <w:numFmt w:val="bullet"/>
      <w:lvlText w:val=""/>
      <w:lvlJc w:val="left"/>
      <w:pPr>
        <w:ind w:left="720" w:hanging="360"/>
      </w:pPr>
      <w:rPr>
        <w:rFonts w:ascii="Symbol" w:hAnsi="Symbol"/>
      </w:rPr>
    </w:lvl>
    <w:lvl w:ilvl="8" w:tplc="F38AA6AE">
      <w:start w:val="1"/>
      <w:numFmt w:val="bullet"/>
      <w:lvlText w:val=""/>
      <w:lvlJc w:val="left"/>
      <w:pPr>
        <w:ind w:left="720" w:hanging="360"/>
      </w:pPr>
      <w:rPr>
        <w:rFonts w:ascii="Symbol" w:hAnsi="Symbol"/>
      </w:rPr>
    </w:lvl>
  </w:abstractNum>
  <w:abstractNum w:abstractNumId="69"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70" w15:restartNumberingAfterBreak="0">
    <w:nsid w:val="4F2F11B1"/>
    <w:multiLevelType w:val="hybridMultilevel"/>
    <w:tmpl w:val="C7D00358"/>
    <w:lvl w:ilvl="0" w:tplc="080C0011">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1"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72"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4" w15:restartNumberingAfterBreak="0">
    <w:nsid w:val="54C25D5C"/>
    <w:multiLevelType w:val="hybridMultilevel"/>
    <w:tmpl w:val="AC5E32B6"/>
    <w:lvl w:ilvl="0" w:tplc="CE16BDF4">
      <w:start w:val="1"/>
      <w:numFmt w:val="bullet"/>
      <w:lvlText w:val=""/>
      <w:lvlJc w:val="left"/>
      <w:pPr>
        <w:ind w:left="720" w:hanging="360"/>
      </w:pPr>
      <w:rPr>
        <w:rFonts w:ascii="Symbol" w:hAnsi="Symbol"/>
      </w:rPr>
    </w:lvl>
    <w:lvl w:ilvl="1" w:tplc="B8088AA0">
      <w:start w:val="1"/>
      <w:numFmt w:val="bullet"/>
      <w:lvlText w:val=""/>
      <w:lvlJc w:val="left"/>
      <w:pPr>
        <w:ind w:left="720" w:hanging="360"/>
      </w:pPr>
      <w:rPr>
        <w:rFonts w:ascii="Symbol" w:hAnsi="Symbol"/>
      </w:rPr>
    </w:lvl>
    <w:lvl w:ilvl="2" w:tplc="C13CB586">
      <w:start w:val="1"/>
      <w:numFmt w:val="bullet"/>
      <w:lvlText w:val=""/>
      <w:lvlJc w:val="left"/>
      <w:pPr>
        <w:ind w:left="720" w:hanging="360"/>
      </w:pPr>
      <w:rPr>
        <w:rFonts w:ascii="Symbol" w:hAnsi="Symbol"/>
      </w:rPr>
    </w:lvl>
    <w:lvl w:ilvl="3" w:tplc="8334ECE2">
      <w:start w:val="1"/>
      <w:numFmt w:val="bullet"/>
      <w:lvlText w:val=""/>
      <w:lvlJc w:val="left"/>
      <w:pPr>
        <w:ind w:left="720" w:hanging="360"/>
      </w:pPr>
      <w:rPr>
        <w:rFonts w:ascii="Symbol" w:hAnsi="Symbol"/>
      </w:rPr>
    </w:lvl>
    <w:lvl w:ilvl="4" w:tplc="57827E7E">
      <w:start w:val="1"/>
      <w:numFmt w:val="bullet"/>
      <w:lvlText w:val=""/>
      <w:lvlJc w:val="left"/>
      <w:pPr>
        <w:ind w:left="720" w:hanging="360"/>
      </w:pPr>
      <w:rPr>
        <w:rFonts w:ascii="Symbol" w:hAnsi="Symbol"/>
      </w:rPr>
    </w:lvl>
    <w:lvl w:ilvl="5" w:tplc="452AEC5E">
      <w:start w:val="1"/>
      <w:numFmt w:val="bullet"/>
      <w:lvlText w:val=""/>
      <w:lvlJc w:val="left"/>
      <w:pPr>
        <w:ind w:left="720" w:hanging="360"/>
      </w:pPr>
      <w:rPr>
        <w:rFonts w:ascii="Symbol" w:hAnsi="Symbol"/>
      </w:rPr>
    </w:lvl>
    <w:lvl w:ilvl="6" w:tplc="6E3213F0">
      <w:start w:val="1"/>
      <w:numFmt w:val="bullet"/>
      <w:lvlText w:val=""/>
      <w:lvlJc w:val="left"/>
      <w:pPr>
        <w:ind w:left="720" w:hanging="360"/>
      </w:pPr>
      <w:rPr>
        <w:rFonts w:ascii="Symbol" w:hAnsi="Symbol"/>
      </w:rPr>
    </w:lvl>
    <w:lvl w:ilvl="7" w:tplc="42261CDE">
      <w:start w:val="1"/>
      <w:numFmt w:val="bullet"/>
      <w:lvlText w:val=""/>
      <w:lvlJc w:val="left"/>
      <w:pPr>
        <w:ind w:left="720" w:hanging="360"/>
      </w:pPr>
      <w:rPr>
        <w:rFonts w:ascii="Symbol" w:hAnsi="Symbol"/>
      </w:rPr>
    </w:lvl>
    <w:lvl w:ilvl="8" w:tplc="BF36351E">
      <w:start w:val="1"/>
      <w:numFmt w:val="bullet"/>
      <w:lvlText w:val=""/>
      <w:lvlJc w:val="left"/>
      <w:pPr>
        <w:ind w:left="720" w:hanging="360"/>
      </w:pPr>
      <w:rPr>
        <w:rFonts w:ascii="Symbol" w:hAnsi="Symbol"/>
      </w:rPr>
    </w:lvl>
  </w:abstractNum>
  <w:abstractNum w:abstractNumId="75"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76" w15:restartNumberingAfterBreak="0">
    <w:nsid w:val="569B43DC"/>
    <w:multiLevelType w:val="hybridMultilevel"/>
    <w:tmpl w:val="9ECA23A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5EFE75EF"/>
    <w:multiLevelType w:val="hybridMultilevel"/>
    <w:tmpl w:val="616A74E6"/>
    <w:lvl w:ilvl="0" w:tplc="A57CF430">
      <w:numFmt w:val="bullet"/>
      <w:lvlText w:val="-"/>
      <w:lvlJc w:val="left"/>
      <w:pPr>
        <w:ind w:left="1222" w:hanging="360"/>
      </w:pPr>
      <w:rPr>
        <w:rFonts w:ascii="Calibri" w:eastAsia="Times New Roman" w:hAnsi="Calibri" w:cs="Calibri"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80" w15:restartNumberingAfterBreak="0">
    <w:nsid w:val="5F824449"/>
    <w:multiLevelType w:val="hybridMultilevel"/>
    <w:tmpl w:val="EE889F28"/>
    <w:lvl w:ilvl="0" w:tplc="1C16CF6A">
      <w:start w:val="1"/>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67B37EAB"/>
    <w:multiLevelType w:val="hybridMultilevel"/>
    <w:tmpl w:val="695C6152"/>
    <w:lvl w:ilvl="0" w:tplc="EE70D8B8">
      <w:start w:val="1"/>
      <w:numFmt w:val="bullet"/>
      <w:lvlText w:val=""/>
      <w:lvlJc w:val="left"/>
      <w:pPr>
        <w:ind w:left="720" w:hanging="360"/>
      </w:pPr>
      <w:rPr>
        <w:rFonts w:ascii="Symbol" w:hAnsi="Symbol"/>
      </w:rPr>
    </w:lvl>
    <w:lvl w:ilvl="1" w:tplc="9F1CA150">
      <w:start w:val="1"/>
      <w:numFmt w:val="bullet"/>
      <w:lvlText w:val=""/>
      <w:lvlJc w:val="left"/>
      <w:pPr>
        <w:ind w:left="720" w:hanging="360"/>
      </w:pPr>
      <w:rPr>
        <w:rFonts w:ascii="Symbol" w:hAnsi="Symbol"/>
      </w:rPr>
    </w:lvl>
    <w:lvl w:ilvl="2" w:tplc="12D6FE54">
      <w:start w:val="1"/>
      <w:numFmt w:val="bullet"/>
      <w:lvlText w:val=""/>
      <w:lvlJc w:val="left"/>
      <w:pPr>
        <w:ind w:left="720" w:hanging="360"/>
      </w:pPr>
      <w:rPr>
        <w:rFonts w:ascii="Symbol" w:hAnsi="Symbol"/>
      </w:rPr>
    </w:lvl>
    <w:lvl w:ilvl="3" w:tplc="6C16FA24">
      <w:start w:val="1"/>
      <w:numFmt w:val="bullet"/>
      <w:lvlText w:val=""/>
      <w:lvlJc w:val="left"/>
      <w:pPr>
        <w:ind w:left="720" w:hanging="360"/>
      </w:pPr>
      <w:rPr>
        <w:rFonts w:ascii="Symbol" w:hAnsi="Symbol"/>
      </w:rPr>
    </w:lvl>
    <w:lvl w:ilvl="4" w:tplc="F670AB6E">
      <w:start w:val="1"/>
      <w:numFmt w:val="bullet"/>
      <w:lvlText w:val=""/>
      <w:lvlJc w:val="left"/>
      <w:pPr>
        <w:ind w:left="720" w:hanging="360"/>
      </w:pPr>
      <w:rPr>
        <w:rFonts w:ascii="Symbol" w:hAnsi="Symbol"/>
      </w:rPr>
    </w:lvl>
    <w:lvl w:ilvl="5" w:tplc="1A861088">
      <w:start w:val="1"/>
      <w:numFmt w:val="bullet"/>
      <w:lvlText w:val=""/>
      <w:lvlJc w:val="left"/>
      <w:pPr>
        <w:ind w:left="720" w:hanging="360"/>
      </w:pPr>
      <w:rPr>
        <w:rFonts w:ascii="Symbol" w:hAnsi="Symbol"/>
      </w:rPr>
    </w:lvl>
    <w:lvl w:ilvl="6" w:tplc="9CD05052">
      <w:start w:val="1"/>
      <w:numFmt w:val="bullet"/>
      <w:lvlText w:val=""/>
      <w:lvlJc w:val="left"/>
      <w:pPr>
        <w:ind w:left="720" w:hanging="360"/>
      </w:pPr>
      <w:rPr>
        <w:rFonts w:ascii="Symbol" w:hAnsi="Symbol"/>
      </w:rPr>
    </w:lvl>
    <w:lvl w:ilvl="7" w:tplc="D4B85300">
      <w:start w:val="1"/>
      <w:numFmt w:val="bullet"/>
      <w:lvlText w:val=""/>
      <w:lvlJc w:val="left"/>
      <w:pPr>
        <w:ind w:left="720" w:hanging="360"/>
      </w:pPr>
      <w:rPr>
        <w:rFonts w:ascii="Symbol" w:hAnsi="Symbol"/>
      </w:rPr>
    </w:lvl>
    <w:lvl w:ilvl="8" w:tplc="897A8762">
      <w:start w:val="1"/>
      <w:numFmt w:val="bullet"/>
      <w:lvlText w:val=""/>
      <w:lvlJc w:val="left"/>
      <w:pPr>
        <w:ind w:left="720" w:hanging="360"/>
      </w:pPr>
      <w:rPr>
        <w:rFonts w:ascii="Symbol" w:hAnsi="Symbol"/>
      </w:rPr>
    </w:lvl>
  </w:abstractNum>
  <w:abstractNum w:abstractNumId="83"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5"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7" w15:restartNumberingAfterBreak="0">
    <w:nsid w:val="6FD92611"/>
    <w:multiLevelType w:val="hybridMultilevel"/>
    <w:tmpl w:val="18CCA3AC"/>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713A1C15"/>
    <w:multiLevelType w:val="hybridMultilevel"/>
    <w:tmpl w:val="3370AF34"/>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0"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740E7E05"/>
    <w:multiLevelType w:val="hybridMultilevel"/>
    <w:tmpl w:val="C436DFB8"/>
    <w:lvl w:ilvl="0" w:tplc="3768DB94">
      <w:start w:val="1"/>
      <w:numFmt w:val="bullet"/>
      <w:lvlText w:val=""/>
      <w:lvlJc w:val="left"/>
      <w:pPr>
        <w:ind w:left="1080" w:hanging="360"/>
      </w:pPr>
      <w:rPr>
        <w:rFonts w:ascii="Symbol" w:hAnsi="Symbol"/>
      </w:rPr>
    </w:lvl>
    <w:lvl w:ilvl="1" w:tplc="3C422378">
      <w:start w:val="1"/>
      <w:numFmt w:val="bullet"/>
      <w:lvlText w:val=""/>
      <w:lvlJc w:val="left"/>
      <w:pPr>
        <w:ind w:left="1080" w:hanging="360"/>
      </w:pPr>
      <w:rPr>
        <w:rFonts w:ascii="Symbol" w:hAnsi="Symbol"/>
      </w:rPr>
    </w:lvl>
    <w:lvl w:ilvl="2" w:tplc="2A78AE26">
      <w:start w:val="1"/>
      <w:numFmt w:val="bullet"/>
      <w:lvlText w:val=""/>
      <w:lvlJc w:val="left"/>
      <w:pPr>
        <w:ind w:left="1080" w:hanging="360"/>
      </w:pPr>
      <w:rPr>
        <w:rFonts w:ascii="Symbol" w:hAnsi="Symbol"/>
      </w:rPr>
    </w:lvl>
    <w:lvl w:ilvl="3" w:tplc="7F345F9C">
      <w:start w:val="1"/>
      <w:numFmt w:val="bullet"/>
      <w:lvlText w:val=""/>
      <w:lvlJc w:val="left"/>
      <w:pPr>
        <w:ind w:left="1080" w:hanging="360"/>
      </w:pPr>
      <w:rPr>
        <w:rFonts w:ascii="Symbol" w:hAnsi="Symbol"/>
      </w:rPr>
    </w:lvl>
    <w:lvl w:ilvl="4" w:tplc="47E205F8">
      <w:start w:val="1"/>
      <w:numFmt w:val="bullet"/>
      <w:lvlText w:val=""/>
      <w:lvlJc w:val="left"/>
      <w:pPr>
        <w:ind w:left="1080" w:hanging="360"/>
      </w:pPr>
      <w:rPr>
        <w:rFonts w:ascii="Symbol" w:hAnsi="Symbol"/>
      </w:rPr>
    </w:lvl>
    <w:lvl w:ilvl="5" w:tplc="5ABA1770">
      <w:start w:val="1"/>
      <w:numFmt w:val="bullet"/>
      <w:lvlText w:val=""/>
      <w:lvlJc w:val="left"/>
      <w:pPr>
        <w:ind w:left="1080" w:hanging="360"/>
      </w:pPr>
      <w:rPr>
        <w:rFonts w:ascii="Symbol" w:hAnsi="Symbol"/>
      </w:rPr>
    </w:lvl>
    <w:lvl w:ilvl="6" w:tplc="97566034">
      <w:start w:val="1"/>
      <w:numFmt w:val="bullet"/>
      <w:lvlText w:val=""/>
      <w:lvlJc w:val="left"/>
      <w:pPr>
        <w:ind w:left="1080" w:hanging="360"/>
      </w:pPr>
      <w:rPr>
        <w:rFonts w:ascii="Symbol" w:hAnsi="Symbol"/>
      </w:rPr>
    </w:lvl>
    <w:lvl w:ilvl="7" w:tplc="0AD4E666">
      <w:start w:val="1"/>
      <w:numFmt w:val="bullet"/>
      <w:lvlText w:val=""/>
      <w:lvlJc w:val="left"/>
      <w:pPr>
        <w:ind w:left="1080" w:hanging="360"/>
      </w:pPr>
      <w:rPr>
        <w:rFonts w:ascii="Symbol" w:hAnsi="Symbol"/>
      </w:rPr>
    </w:lvl>
    <w:lvl w:ilvl="8" w:tplc="94200822">
      <w:start w:val="1"/>
      <w:numFmt w:val="bullet"/>
      <w:lvlText w:val=""/>
      <w:lvlJc w:val="left"/>
      <w:pPr>
        <w:ind w:left="1080" w:hanging="360"/>
      </w:pPr>
      <w:rPr>
        <w:rFonts w:ascii="Symbol" w:hAnsi="Symbol"/>
      </w:rPr>
    </w:lvl>
  </w:abstractNum>
  <w:abstractNum w:abstractNumId="92" w15:restartNumberingAfterBreak="0">
    <w:nsid w:val="757E44ED"/>
    <w:multiLevelType w:val="hybridMultilevel"/>
    <w:tmpl w:val="DC1E1AA4"/>
    <w:lvl w:ilvl="0" w:tplc="74CEA89A">
      <w:start w:val="1"/>
      <w:numFmt w:val="bullet"/>
      <w:lvlText w:val=""/>
      <w:lvlJc w:val="left"/>
      <w:pPr>
        <w:ind w:left="720" w:hanging="360"/>
      </w:pPr>
      <w:rPr>
        <w:rFonts w:ascii="Symbol" w:hAnsi="Symbol"/>
      </w:rPr>
    </w:lvl>
    <w:lvl w:ilvl="1" w:tplc="CE8EDCB0">
      <w:start w:val="1"/>
      <w:numFmt w:val="bullet"/>
      <w:lvlText w:val=""/>
      <w:lvlJc w:val="left"/>
      <w:pPr>
        <w:ind w:left="720" w:hanging="360"/>
      </w:pPr>
      <w:rPr>
        <w:rFonts w:ascii="Symbol" w:hAnsi="Symbol"/>
      </w:rPr>
    </w:lvl>
    <w:lvl w:ilvl="2" w:tplc="D5EE91DC">
      <w:start w:val="1"/>
      <w:numFmt w:val="bullet"/>
      <w:lvlText w:val=""/>
      <w:lvlJc w:val="left"/>
      <w:pPr>
        <w:ind w:left="720" w:hanging="360"/>
      </w:pPr>
      <w:rPr>
        <w:rFonts w:ascii="Symbol" w:hAnsi="Symbol"/>
      </w:rPr>
    </w:lvl>
    <w:lvl w:ilvl="3" w:tplc="5364AFC6">
      <w:start w:val="1"/>
      <w:numFmt w:val="bullet"/>
      <w:lvlText w:val=""/>
      <w:lvlJc w:val="left"/>
      <w:pPr>
        <w:ind w:left="720" w:hanging="360"/>
      </w:pPr>
      <w:rPr>
        <w:rFonts w:ascii="Symbol" w:hAnsi="Symbol"/>
      </w:rPr>
    </w:lvl>
    <w:lvl w:ilvl="4" w:tplc="AF62B050">
      <w:start w:val="1"/>
      <w:numFmt w:val="bullet"/>
      <w:lvlText w:val=""/>
      <w:lvlJc w:val="left"/>
      <w:pPr>
        <w:ind w:left="720" w:hanging="360"/>
      </w:pPr>
      <w:rPr>
        <w:rFonts w:ascii="Symbol" w:hAnsi="Symbol"/>
      </w:rPr>
    </w:lvl>
    <w:lvl w:ilvl="5" w:tplc="7B9A3B4E">
      <w:start w:val="1"/>
      <w:numFmt w:val="bullet"/>
      <w:lvlText w:val=""/>
      <w:lvlJc w:val="left"/>
      <w:pPr>
        <w:ind w:left="720" w:hanging="360"/>
      </w:pPr>
      <w:rPr>
        <w:rFonts w:ascii="Symbol" w:hAnsi="Symbol"/>
      </w:rPr>
    </w:lvl>
    <w:lvl w:ilvl="6" w:tplc="970E57DE">
      <w:start w:val="1"/>
      <w:numFmt w:val="bullet"/>
      <w:lvlText w:val=""/>
      <w:lvlJc w:val="left"/>
      <w:pPr>
        <w:ind w:left="720" w:hanging="360"/>
      </w:pPr>
      <w:rPr>
        <w:rFonts w:ascii="Symbol" w:hAnsi="Symbol"/>
      </w:rPr>
    </w:lvl>
    <w:lvl w:ilvl="7" w:tplc="4B7E9AB4">
      <w:start w:val="1"/>
      <w:numFmt w:val="bullet"/>
      <w:lvlText w:val=""/>
      <w:lvlJc w:val="left"/>
      <w:pPr>
        <w:ind w:left="720" w:hanging="360"/>
      </w:pPr>
      <w:rPr>
        <w:rFonts w:ascii="Symbol" w:hAnsi="Symbol"/>
      </w:rPr>
    </w:lvl>
    <w:lvl w:ilvl="8" w:tplc="91E463B2">
      <w:start w:val="1"/>
      <w:numFmt w:val="bullet"/>
      <w:lvlText w:val=""/>
      <w:lvlJc w:val="left"/>
      <w:pPr>
        <w:ind w:left="720" w:hanging="360"/>
      </w:pPr>
      <w:rPr>
        <w:rFonts w:ascii="Symbol" w:hAnsi="Symbol"/>
      </w:rPr>
    </w:lvl>
  </w:abstractNum>
  <w:abstractNum w:abstractNumId="93"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94"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96"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87461546">
    <w:abstractNumId w:val="90"/>
  </w:num>
  <w:num w:numId="2" w16cid:durableId="1020157122">
    <w:abstractNumId w:val="67"/>
  </w:num>
  <w:num w:numId="3" w16cid:durableId="304238761">
    <w:abstractNumId w:val="73"/>
  </w:num>
  <w:num w:numId="4" w16cid:durableId="1952979658">
    <w:abstractNumId w:val="41"/>
  </w:num>
  <w:num w:numId="5" w16cid:durableId="514540373">
    <w:abstractNumId w:val="29"/>
  </w:num>
  <w:num w:numId="6" w16cid:durableId="1203325154">
    <w:abstractNumId w:val="0"/>
  </w:num>
  <w:num w:numId="7" w16cid:durableId="1378969834">
    <w:abstractNumId w:val="49"/>
  </w:num>
  <w:num w:numId="8" w16cid:durableId="1093816894">
    <w:abstractNumId w:val="96"/>
  </w:num>
  <w:num w:numId="9" w16cid:durableId="1202861024">
    <w:abstractNumId w:val="33"/>
  </w:num>
  <w:num w:numId="10" w16cid:durableId="310602827">
    <w:abstractNumId w:val="34"/>
  </w:num>
  <w:num w:numId="11" w16cid:durableId="1715739039">
    <w:abstractNumId w:val="43"/>
  </w:num>
  <w:num w:numId="12" w16cid:durableId="1365908740">
    <w:abstractNumId w:val="60"/>
  </w:num>
  <w:num w:numId="13" w16cid:durableId="1557164361">
    <w:abstractNumId w:val="95"/>
  </w:num>
  <w:num w:numId="14" w16cid:durableId="599140553">
    <w:abstractNumId w:val="45"/>
  </w:num>
  <w:num w:numId="15" w16cid:durableId="237373175">
    <w:abstractNumId w:val="11"/>
  </w:num>
  <w:num w:numId="16" w16cid:durableId="1751612125">
    <w:abstractNumId w:val="36"/>
  </w:num>
  <w:num w:numId="17" w16cid:durableId="1445155402">
    <w:abstractNumId w:val="35"/>
  </w:num>
  <w:num w:numId="18" w16cid:durableId="74175278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0199530">
    <w:abstractNumId w:val="1"/>
  </w:num>
  <w:num w:numId="20" w16cid:durableId="1280381011">
    <w:abstractNumId w:val="61"/>
  </w:num>
  <w:num w:numId="21" w16cid:durableId="1229345781">
    <w:abstractNumId w:val="65"/>
  </w:num>
  <w:num w:numId="22" w16cid:durableId="1915043783">
    <w:abstractNumId w:val="10"/>
  </w:num>
  <w:num w:numId="23" w16cid:durableId="1145658578">
    <w:abstractNumId w:val="15"/>
  </w:num>
  <w:num w:numId="24" w16cid:durableId="1155681678">
    <w:abstractNumId w:val="13"/>
  </w:num>
  <w:num w:numId="25" w16cid:durableId="1171601459">
    <w:abstractNumId w:val="21"/>
  </w:num>
  <w:num w:numId="26" w16cid:durableId="1347053210">
    <w:abstractNumId w:val="25"/>
  </w:num>
  <w:num w:numId="27" w16cid:durableId="1586841093">
    <w:abstractNumId w:val="86"/>
  </w:num>
  <w:num w:numId="28" w16cid:durableId="86772540">
    <w:abstractNumId w:val="78"/>
  </w:num>
  <w:num w:numId="29" w16cid:durableId="223881231">
    <w:abstractNumId w:val="85"/>
  </w:num>
  <w:num w:numId="30" w16cid:durableId="747267481">
    <w:abstractNumId w:val="83"/>
  </w:num>
  <w:num w:numId="31" w16cid:durableId="472452590">
    <w:abstractNumId w:val="32"/>
  </w:num>
  <w:num w:numId="32" w16cid:durableId="1106120093">
    <w:abstractNumId w:val="47"/>
  </w:num>
  <w:num w:numId="33" w16cid:durableId="2141533684">
    <w:abstractNumId w:val="12"/>
  </w:num>
  <w:num w:numId="34" w16cid:durableId="144125270">
    <w:abstractNumId w:val="54"/>
  </w:num>
  <w:num w:numId="35" w16cid:durableId="842279420">
    <w:abstractNumId w:val="44"/>
  </w:num>
  <w:num w:numId="36" w16cid:durableId="1221787845">
    <w:abstractNumId w:val="18"/>
  </w:num>
  <w:num w:numId="37" w16cid:durableId="828835329">
    <w:abstractNumId w:val="14"/>
  </w:num>
  <w:num w:numId="38" w16cid:durableId="802499636">
    <w:abstractNumId w:val="76"/>
  </w:num>
  <w:num w:numId="39" w16cid:durableId="1016688647">
    <w:abstractNumId w:val="88"/>
  </w:num>
  <w:num w:numId="40" w16cid:durableId="1010060842">
    <w:abstractNumId w:val="80"/>
  </w:num>
  <w:num w:numId="41" w16cid:durableId="1140613847">
    <w:abstractNumId w:val="5"/>
  </w:num>
  <w:num w:numId="42" w16cid:durableId="97219974">
    <w:abstractNumId w:val="41"/>
  </w:num>
  <w:num w:numId="43" w16cid:durableId="474756210">
    <w:abstractNumId w:val="13"/>
  </w:num>
  <w:num w:numId="44" w16cid:durableId="1864632391">
    <w:abstractNumId w:val="79"/>
  </w:num>
  <w:num w:numId="45" w16cid:durableId="1034159543">
    <w:abstractNumId w:val="87"/>
  </w:num>
  <w:num w:numId="46" w16cid:durableId="2029285516">
    <w:abstractNumId w:val="23"/>
  </w:num>
  <w:num w:numId="47" w16cid:durableId="921451051">
    <w:abstractNumId w:val="4"/>
  </w:num>
  <w:num w:numId="48" w16cid:durableId="2009013001">
    <w:abstractNumId w:val="9"/>
  </w:num>
  <w:num w:numId="49" w16cid:durableId="1537884925">
    <w:abstractNumId w:val="70"/>
  </w:num>
  <w:num w:numId="50" w16cid:durableId="823813126">
    <w:abstractNumId w:val="28"/>
  </w:num>
  <w:num w:numId="51" w16cid:durableId="2056342993">
    <w:abstractNumId w:val="8"/>
  </w:num>
  <w:num w:numId="52" w16cid:durableId="101343307">
    <w:abstractNumId w:val="94"/>
  </w:num>
  <w:num w:numId="53" w16cid:durableId="744109649">
    <w:abstractNumId w:val="89"/>
  </w:num>
  <w:num w:numId="54" w16cid:durableId="121848519">
    <w:abstractNumId w:val="68"/>
  </w:num>
  <w:num w:numId="55" w16cid:durableId="1070076457">
    <w:abstractNumId w:val="20"/>
  </w:num>
  <w:num w:numId="56" w16cid:durableId="1604262648">
    <w:abstractNumId w:val="57"/>
  </w:num>
  <w:num w:numId="57" w16cid:durableId="1171720361">
    <w:abstractNumId w:val="58"/>
  </w:num>
  <w:num w:numId="58" w16cid:durableId="1644387010">
    <w:abstractNumId w:val="72"/>
  </w:num>
  <w:num w:numId="59" w16cid:durableId="761292236">
    <w:abstractNumId w:val="51"/>
  </w:num>
  <w:num w:numId="60" w16cid:durableId="1154161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79526421">
    <w:abstractNumId w:val="49"/>
  </w:num>
  <w:num w:numId="62" w16cid:durableId="523326667">
    <w:abstractNumId w:val="42"/>
  </w:num>
  <w:num w:numId="63" w16cid:durableId="755789071">
    <w:abstractNumId w:val="30"/>
  </w:num>
  <w:num w:numId="64" w16cid:durableId="1565026319">
    <w:abstractNumId w:val="62"/>
  </w:num>
  <w:num w:numId="65" w16cid:durableId="1708799407">
    <w:abstractNumId w:val="2"/>
  </w:num>
  <w:num w:numId="66" w16cid:durableId="1872451633">
    <w:abstractNumId w:val="3"/>
  </w:num>
  <w:num w:numId="67" w16cid:durableId="1674986984">
    <w:abstractNumId w:val="6"/>
  </w:num>
  <w:num w:numId="68" w16cid:durableId="1489713215">
    <w:abstractNumId w:val="38"/>
  </w:num>
  <w:num w:numId="69" w16cid:durableId="1671761258">
    <w:abstractNumId w:val="81"/>
  </w:num>
  <w:num w:numId="70" w16cid:durableId="1089959055">
    <w:abstractNumId w:val="69"/>
  </w:num>
  <w:num w:numId="71" w16cid:durableId="1694072547">
    <w:abstractNumId w:val="26"/>
  </w:num>
  <w:num w:numId="72" w16cid:durableId="1777552193">
    <w:abstractNumId w:val="77"/>
  </w:num>
  <w:num w:numId="73" w16cid:durableId="1418136175">
    <w:abstractNumId w:val="84"/>
  </w:num>
  <w:num w:numId="74" w16cid:durableId="1758363225">
    <w:abstractNumId w:val="17"/>
  </w:num>
  <w:num w:numId="75" w16cid:durableId="492842956">
    <w:abstractNumId w:val="56"/>
  </w:num>
  <w:num w:numId="76" w16cid:durableId="1323385233">
    <w:abstractNumId w:val="53"/>
  </w:num>
  <w:num w:numId="77" w16cid:durableId="506947758">
    <w:abstractNumId w:val="74"/>
  </w:num>
  <w:num w:numId="78" w16cid:durableId="230042448">
    <w:abstractNumId w:val="40"/>
  </w:num>
  <w:num w:numId="79" w16cid:durableId="129053098">
    <w:abstractNumId w:val="24"/>
  </w:num>
  <w:num w:numId="80" w16cid:durableId="1570387357">
    <w:abstractNumId w:val="37"/>
  </w:num>
  <w:num w:numId="81" w16cid:durableId="1718042234">
    <w:abstractNumId w:val="16"/>
  </w:num>
  <w:num w:numId="82" w16cid:durableId="692220356">
    <w:abstractNumId w:val="31"/>
  </w:num>
  <w:num w:numId="83" w16cid:durableId="174393043">
    <w:abstractNumId w:val="52"/>
  </w:num>
  <w:num w:numId="84" w16cid:durableId="1359963917">
    <w:abstractNumId w:val="71"/>
  </w:num>
  <w:num w:numId="85" w16cid:durableId="562444912">
    <w:abstractNumId w:val="64"/>
  </w:num>
  <w:num w:numId="86" w16cid:durableId="504587387">
    <w:abstractNumId w:val="91"/>
  </w:num>
  <w:num w:numId="87" w16cid:durableId="1057167095">
    <w:abstractNumId w:val="19"/>
  </w:num>
  <w:num w:numId="88" w16cid:durableId="1071149088">
    <w:abstractNumId w:val="39"/>
  </w:num>
  <w:num w:numId="89" w16cid:durableId="1066759989">
    <w:abstractNumId w:val="93"/>
  </w:num>
  <w:num w:numId="90" w16cid:durableId="910701634">
    <w:abstractNumId w:val="75"/>
  </w:num>
  <w:num w:numId="91" w16cid:durableId="1398866050">
    <w:abstractNumId w:val="50"/>
  </w:num>
  <w:num w:numId="92" w16cid:durableId="1036467387">
    <w:abstractNumId w:val="66"/>
  </w:num>
  <w:num w:numId="93" w16cid:durableId="547500411">
    <w:abstractNumId w:val="46"/>
  </w:num>
  <w:num w:numId="94" w16cid:durableId="1192113678">
    <w:abstractNumId w:val="27"/>
  </w:num>
  <w:num w:numId="95" w16cid:durableId="347799691">
    <w:abstractNumId w:val="92"/>
  </w:num>
  <w:num w:numId="96" w16cid:durableId="100075628">
    <w:abstractNumId w:val="63"/>
  </w:num>
  <w:num w:numId="97" w16cid:durableId="1844278783">
    <w:abstractNumId w:val="22"/>
  </w:num>
  <w:num w:numId="98" w16cid:durableId="631442714">
    <w:abstractNumId w:val="82"/>
  </w:num>
  <w:num w:numId="99" w16cid:durableId="1236546032">
    <w:abstractNumId w:val="7"/>
  </w:num>
  <w:num w:numId="100" w16cid:durableId="1413744985">
    <w:abstractNumId w:val="48"/>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BD4"/>
    <w:rsid w:val="0000290B"/>
    <w:rsid w:val="00002F4D"/>
    <w:rsid w:val="0000357A"/>
    <w:rsid w:val="00005397"/>
    <w:rsid w:val="00012920"/>
    <w:rsid w:val="0001311D"/>
    <w:rsid w:val="00016150"/>
    <w:rsid w:val="00016484"/>
    <w:rsid w:val="00017AF4"/>
    <w:rsid w:val="0002013B"/>
    <w:rsid w:val="000210B8"/>
    <w:rsid w:val="000242E7"/>
    <w:rsid w:val="00026176"/>
    <w:rsid w:val="00026D93"/>
    <w:rsid w:val="00030B87"/>
    <w:rsid w:val="00032C32"/>
    <w:rsid w:val="0003548A"/>
    <w:rsid w:val="000405EC"/>
    <w:rsid w:val="00046C8C"/>
    <w:rsid w:val="0005443D"/>
    <w:rsid w:val="00055D20"/>
    <w:rsid w:val="00056DA2"/>
    <w:rsid w:val="00060585"/>
    <w:rsid w:val="00060C6F"/>
    <w:rsid w:val="00061B93"/>
    <w:rsid w:val="00062534"/>
    <w:rsid w:val="00063484"/>
    <w:rsid w:val="00064CC1"/>
    <w:rsid w:val="00065156"/>
    <w:rsid w:val="00065453"/>
    <w:rsid w:val="000661C8"/>
    <w:rsid w:val="00070537"/>
    <w:rsid w:val="00070957"/>
    <w:rsid w:val="000719D9"/>
    <w:rsid w:val="00071C36"/>
    <w:rsid w:val="00075976"/>
    <w:rsid w:val="00075D64"/>
    <w:rsid w:val="00076C31"/>
    <w:rsid w:val="00080575"/>
    <w:rsid w:val="00080E4E"/>
    <w:rsid w:val="000817BE"/>
    <w:rsid w:val="00081885"/>
    <w:rsid w:val="00082880"/>
    <w:rsid w:val="000837B3"/>
    <w:rsid w:val="00084A76"/>
    <w:rsid w:val="00087CF2"/>
    <w:rsid w:val="00090966"/>
    <w:rsid w:val="00093375"/>
    <w:rsid w:val="000942B0"/>
    <w:rsid w:val="00095D56"/>
    <w:rsid w:val="00096A7C"/>
    <w:rsid w:val="00096EF9"/>
    <w:rsid w:val="000970BD"/>
    <w:rsid w:val="000971F0"/>
    <w:rsid w:val="00097D28"/>
    <w:rsid w:val="000A0741"/>
    <w:rsid w:val="000A3586"/>
    <w:rsid w:val="000A4A0A"/>
    <w:rsid w:val="000A4CCD"/>
    <w:rsid w:val="000A59E3"/>
    <w:rsid w:val="000A5B53"/>
    <w:rsid w:val="000A7661"/>
    <w:rsid w:val="000B0453"/>
    <w:rsid w:val="000B30CB"/>
    <w:rsid w:val="000B311C"/>
    <w:rsid w:val="000B31FA"/>
    <w:rsid w:val="000B409B"/>
    <w:rsid w:val="000B40FA"/>
    <w:rsid w:val="000B612A"/>
    <w:rsid w:val="000B6BE1"/>
    <w:rsid w:val="000B6FF0"/>
    <w:rsid w:val="000B7280"/>
    <w:rsid w:val="000C1BDF"/>
    <w:rsid w:val="000C27CC"/>
    <w:rsid w:val="000C3B42"/>
    <w:rsid w:val="000C3DA9"/>
    <w:rsid w:val="000C4189"/>
    <w:rsid w:val="000C4824"/>
    <w:rsid w:val="000C53A0"/>
    <w:rsid w:val="000C7143"/>
    <w:rsid w:val="000D1DEA"/>
    <w:rsid w:val="000D230A"/>
    <w:rsid w:val="000D374F"/>
    <w:rsid w:val="000D4BAB"/>
    <w:rsid w:val="000D5373"/>
    <w:rsid w:val="000D5B4D"/>
    <w:rsid w:val="000D737D"/>
    <w:rsid w:val="000E1E80"/>
    <w:rsid w:val="000E3B7E"/>
    <w:rsid w:val="000E4EE1"/>
    <w:rsid w:val="000E59CD"/>
    <w:rsid w:val="000E5B51"/>
    <w:rsid w:val="000E7C8C"/>
    <w:rsid w:val="000F036E"/>
    <w:rsid w:val="000F058A"/>
    <w:rsid w:val="000F2D87"/>
    <w:rsid w:val="000F3AA3"/>
    <w:rsid w:val="000F4E57"/>
    <w:rsid w:val="000F6C0D"/>
    <w:rsid w:val="000F7F41"/>
    <w:rsid w:val="0010142B"/>
    <w:rsid w:val="00102545"/>
    <w:rsid w:val="00105A19"/>
    <w:rsid w:val="00105D41"/>
    <w:rsid w:val="00106636"/>
    <w:rsid w:val="00106EB7"/>
    <w:rsid w:val="001071B1"/>
    <w:rsid w:val="00112D17"/>
    <w:rsid w:val="001136AC"/>
    <w:rsid w:val="00113D55"/>
    <w:rsid w:val="00114A78"/>
    <w:rsid w:val="00114F61"/>
    <w:rsid w:val="00115E87"/>
    <w:rsid w:val="00117674"/>
    <w:rsid w:val="00120521"/>
    <w:rsid w:val="00121283"/>
    <w:rsid w:val="001212D4"/>
    <w:rsid w:val="00121543"/>
    <w:rsid w:val="00122A8B"/>
    <w:rsid w:val="00125FDE"/>
    <w:rsid w:val="00126A36"/>
    <w:rsid w:val="0012779C"/>
    <w:rsid w:val="0013003F"/>
    <w:rsid w:val="001323D1"/>
    <w:rsid w:val="00132579"/>
    <w:rsid w:val="00132894"/>
    <w:rsid w:val="00132EB0"/>
    <w:rsid w:val="00133B7C"/>
    <w:rsid w:val="001357F6"/>
    <w:rsid w:val="00143438"/>
    <w:rsid w:val="001435FD"/>
    <w:rsid w:val="001440FD"/>
    <w:rsid w:val="00144FA7"/>
    <w:rsid w:val="00146409"/>
    <w:rsid w:val="001500F7"/>
    <w:rsid w:val="001511EC"/>
    <w:rsid w:val="001522DD"/>
    <w:rsid w:val="0015465F"/>
    <w:rsid w:val="001573F6"/>
    <w:rsid w:val="00157423"/>
    <w:rsid w:val="001600EF"/>
    <w:rsid w:val="0016156E"/>
    <w:rsid w:val="00162160"/>
    <w:rsid w:val="00162209"/>
    <w:rsid w:val="001629E0"/>
    <w:rsid w:val="0016390F"/>
    <w:rsid w:val="0016533F"/>
    <w:rsid w:val="00165EC5"/>
    <w:rsid w:val="00165FEA"/>
    <w:rsid w:val="00167019"/>
    <w:rsid w:val="00167B38"/>
    <w:rsid w:val="00167D6B"/>
    <w:rsid w:val="00174223"/>
    <w:rsid w:val="00175B18"/>
    <w:rsid w:val="00176FC7"/>
    <w:rsid w:val="00177F72"/>
    <w:rsid w:val="001804E0"/>
    <w:rsid w:val="00180759"/>
    <w:rsid w:val="00181555"/>
    <w:rsid w:val="00183338"/>
    <w:rsid w:val="00183464"/>
    <w:rsid w:val="001838F8"/>
    <w:rsid w:val="00183F5D"/>
    <w:rsid w:val="00185E3B"/>
    <w:rsid w:val="00186CD8"/>
    <w:rsid w:val="001874C4"/>
    <w:rsid w:val="00187528"/>
    <w:rsid w:val="001877A0"/>
    <w:rsid w:val="00190702"/>
    <w:rsid w:val="00194B78"/>
    <w:rsid w:val="0019541D"/>
    <w:rsid w:val="00196EC0"/>
    <w:rsid w:val="001A070F"/>
    <w:rsid w:val="001A1113"/>
    <w:rsid w:val="001A1555"/>
    <w:rsid w:val="001A3072"/>
    <w:rsid w:val="001A3DFF"/>
    <w:rsid w:val="001A5D5A"/>
    <w:rsid w:val="001A6483"/>
    <w:rsid w:val="001B225C"/>
    <w:rsid w:val="001B22BA"/>
    <w:rsid w:val="001C007D"/>
    <w:rsid w:val="001C018A"/>
    <w:rsid w:val="001C0D9B"/>
    <w:rsid w:val="001C11FD"/>
    <w:rsid w:val="001C1C08"/>
    <w:rsid w:val="001C246E"/>
    <w:rsid w:val="001C2F93"/>
    <w:rsid w:val="001C3BB3"/>
    <w:rsid w:val="001D05DD"/>
    <w:rsid w:val="001D1AB5"/>
    <w:rsid w:val="001D1B98"/>
    <w:rsid w:val="001D2852"/>
    <w:rsid w:val="001D2D66"/>
    <w:rsid w:val="001D3975"/>
    <w:rsid w:val="001D4704"/>
    <w:rsid w:val="001D7687"/>
    <w:rsid w:val="001E1A39"/>
    <w:rsid w:val="001E47A0"/>
    <w:rsid w:val="001E5027"/>
    <w:rsid w:val="001E52C2"/>
    <w:rsid w:val="001E6EB2"/>
    <w:rsid w:val="001F03C1"/>
    <w:rsid w:val="001F05E2"/>
    <w:rsid w:val="001F0AD3"/>
    <w:rsid w:val="001F2471"/>
    <w:rsid w:val="001F3767"/>
    <w:rsid w:val="001F5577"/>
    <w:rsid w:val="001F5B45"/>
    <w:rsid w:val="002012EA"/>
    <w:rsid w:val="002013BA"/>
    <w:rsid w:val="00201517"/>
    <w:rsid w:val="002035C5"/>
    <w:rsid w:val="002041A8"/>
    <w:rsid w:val="0020425B"/>
    <w:rsid w:val="0020451B"/>
    <w:rsid w:val="00204988"/>
    <w:rsid w:val="00205C6B"/>
    <w:rsid w:val="00207C0F"/>
    <w:rsid w:val="00207EDB"/>
    <w:rsid w:val="00207EF6"/>
    <w:rsid w:val="002110A5"/>
    <w:rsid w:val="002114FD"/>
    <w:rsid w:val="0021331B"/>
    <w:rsid w:val="0021387C"/>
    <w:rsid w:val="00215B27"/>
    <w:rsid w:val="002164DD"/>
    <w:rsid w:val="00216D43"/>
    <w:rsid w:val="00217A6E"/>
    <w:rsid w:val="00217ACE"/>
    <w:rsid w:val="00220C4F"/>
    <w:rsid w:val="00222D75"/>
    <w:rsid w:val="0022325C"/>
    <w:rsid w:val="0022470C"/>
    <w:rsid w:val="0022574D"/>
    <w:rsid w:val="00226363"/>
    <w:rsid w:val="00226C64"/>
    <w:rsid w:val="00230E38"/>
    <w:rsid w:val="00230F2C"/>
    <w:rsid w:val="00231212"/>
    <w:rsid w:val="0023309C"/>
    <w:rsid w:val="00233446"/>
    <w:rsid w:val="00240E9E"/>
    <w:rsid w:val="00241E63"/>
    <w:rsid w:val="00241E9E"/>
    <w:rsid w:val="00242D95"/>
    <w:rsid w:val="0024314F"/>
    <w:rsid w:val="002438B6"/>
    <w:rsid w:val="00243D27"/>
    <w:rsid w:val="0024420C"/>
    <w:rsid w:val="0024432F"/>
    <w:rsid w:val="0024565F"/>
    <w:rsid w:val="0024672D"/>
    <w:rsid w:val="0024721E"/>
    <w:rsid w:val="002475BA"/>
    <w:rsid w:val="00256BE8"/>
    <w:rsid w:val="00257AE1"/>
    <w:rsid w:val="00260D37"/>
    <w:rsid w:val="00262AD6"/>
    <w:rsid w:val="00262D1F"/>
    <w:rsid w:val="0026329E"/>
    <w:rsid w:val="0026359F"/>
    <w:rsid w:val="00265CE3"/>
    <w:rsid w:val="00265FDA"/>
    <w:rsid w:val="00270ACC"/>
    <w:rsid w:val="00271FAC"/>
    <w:rsid w:val="002728D6"/>
    <w:rsid w:val="00272DA4"/>
    <w:rsid w:val="002733D6"/>
    <w:rsid w:val="00273F0A"/>
    <w:rsid w:val="00275176"/>
    <w:rsid w:val="00275913"/>
    <w:rsid w:val="00275F58"/>
    <w:rsid w:val="00276272"/>
    <w:rsid w:val="00280EDD"/>
    <w:rsid w:val="00282084"/>
    <w:rsid w:val="00282DAC"/>
    <w:rsid w:val="002848C7"/>
    <w:rsid w:val="00285B22"/>
    <w:rsid w:val="00285BA7"/>
    <w:rsid w:val="0028632C"/>
    <w:rsid w:val="002865D6"/>
    <w:rsid w:val="00287EC2"/>
    <w:rsid w:val="00287F43"/>
    <w:rsid w:val="002923A3"/>
    <w:rsid w:val="002930F2"/>
    <w:rsid w:val="00295537"/>
    <w:rsid w:val="00295A7F"/>
    <w:rsid w:val="00297EEF"/>
    <w:rsid w:val="002A1725"/>
    <w:rsid w:val="002A21B6"/>
    <w:rsid w:val="002A57FB"/>
    <w:rsid w:val="002A58CC"/>
    <w:rsid w:val="002A601D"/>
    <w:rsid w:val="002A7384"/>
    <w:rsid w:val="002B08F2"/>
    <w:rsid w:val="002B1257"/>
    <w:rsid w:val="002B145F"/>
    <w:rsid w:val="002B1FAC"/>
    <w:rsid w:val="002B2540"/>
    <w:rsid w:val="002B2DCC"/>
    <w:rsid w:val="002B5A12"/>
    <w:rsid w:val="002B6EEA"/>
    <w:rsid w:val="002C0D36"/>
    <w:rsid w:val="002C0FBC"/>
    <w:rsid w:val="002C13F3"/>
    <w:rsid w:val="002C1763"/>
    <w:rsid w:val="002C35EC"/>
    <w:rsid w:val="002C3C95"/>
    <w:rsid w:val="002C4179"/>
    <w:rsid w:val="002C5032"/>
    <w:rsid w:val="002C5375"/>
    <w:rsid w:val="002C5568"/>
    <w:rsid w:val="002C59D9"/>
    <w:rsid w:val="002C6349"/>
    <w:rsid w:val="002C7466"/>
    <w:rsid w:val="002C756B"/>
    <w:rsid w:val="002C7925"/>
    <w:rsid w:val="002C7AE9"/>
    <w:rsid w:val="002D06AB"/>
    <w:rsid w:val="002D071E"/>
    <w:rsid w:val="002D097A"/>
    <w:rsid w:val="002D40E2"/>
    <w:rsid w:val="002D428B"/>
    <w:rsid w:val="002D526B"/>
    <w:rsid w:val="002D5B74"/>
    <w:rsid w:val="002D661C"/>
    <w:rsid w:val="002D74C1"/>
    <w:rsid w:val="002E0B58"/>
    <w:rsid w:val="002E1721"/>
    <w:rsid w:val="002E22E5"/>
    <w:rsid w:val="002E359B"/>
    <w:rsid w:val="002E50DC"/>
    <w:rsid w:val="002E5279"/>
    <w:rsid w:val="002E5F2E"/>
    <w:rsid w:val="002E78DD"/>
    <w:rsid w:val="002E7A4C"/>
    <w:rsid w:val="002F4EF3"/>
    <w:rsid w:val="002F55FE"/>
    <w:rsid w:val="002F6FEB"/>
    <w:rsid w:val="002F72B4"/>
    <w:rsid w:val="00300130"/>
    <w:rsid w:val="003001A5"/>
    <w:rsid w:val="0030022E"/>
    <w:rsid w:val="00300E5E"/>
    <w:rsid w:val="003022AB"/>
    <w:rsid w:val="00303EE3"/>
    <w:rsid w:val="0030427E"/>
    <w:rsid w:val="00305238"/>
    <w:rsid w:val="00305958"/>
    <w:rsid w:val="0030793E"/>
    <w:rsid w:val="00312FC3"/>
    <w:rsid w:val="00315473"/>
    <w:rsid w:val="0032081D"/>
    <w:rsid w:val="003210D7"/>
    <w:rsid w:val="00322276"/>
    <w:rsid w:val="00323845"/>
    <w:rsid w:val="00325C73"/>
    <w:rsid w:val="00326050"/>
    <w:rsid w:val="00326383"/>
    <w:rsid w:val="00326993"/>
    <w:rsid w:val="00327818"/>
    <w:rsid w:val="003279F9"/>
    <w:rsid w:val="00330A3F"/>
    <w:rsid w:val="0033453B"/>
    <w:rsid w:val="003345BA"/>
    <w:rsid w:val="00334F91"/>
    <w:rsid w:val="00335975"/>
    <w:rsid w:val="003365DC"/>
    <w:rsid w:val="003423C1"/>
    <w:rsid w:val="003429DE"/>
    <w:rsid w:val="00342EDB"/>
    <w:rsid w:val="003435E0"/>
    <w:rsid w:val="00344900"/>
    <w:rsid w:val="00346201"/>
    <w:rsid w:val="00346AA3"/>
    <w:rsid w:val="00347E5B"/>
    <w:rsid w:val="00350B4F"/>
    <w:rsid w:val="0035107D"/>
    <w:rsid w:val="003512F9"/>
    <w:rsid w:val="003525E7"/>
    <w:rsid w:val="003527CD"/>
    <w:rsid w:val="003534F8"/>
    <w:rsid w:val="00354929"/>
    <w:rsid w:val="003549D4"/>
    <w:rsid w:val="003552C7"/>
    <w:rsid w:val="003557B2"/>
    <w:rsid w:val="00355EFE"/>
    <w:rsid w:val="0035603A"/>
    <w:rsid w:val="00356088"/>
    <w:rsid w:val="003567C3"/>
    <w:rsid w:val="0036080E"/>
    <w:rsid w:val="0036160A"/>
    <w:rsid w:val="00361B3F"/>
    <w:rsid w:val="00361F9B"/>
    <w:rsid w:val="00362AE0"/>
    <w:rsid w:val="00364111"/>
    <w:rsid w:val="003674D4"/>
    <w:rsid w:val="003707FB"/>
    <w:rsid w:val="003709DA"/>
    <w:rsid w:val="00373410"/>
    <w:rsid w:val="003747CE"/>
    <w:rsid w:val="00374A94"/>
    <w:rsid w:val="00374CBA"/>
    <w:rsid w:val="003761FA"/>
    <w:rsid w:val="00376321"/>
    <w:rsid w:val="003777B5"/>
    <w:rsid w:val="00377C8F"/>
    <w:rsid w:val="00381964"/>
    <w:rsid w:val="00381D58"/>
    <w:rsid w:val="00383370"/>
    <w:rsid w:val="00383785"/>
    <w:rsid w:val="003847E0"/>
    <w:rsid w:val="00384BA8"/>
    <w:rsid w:val="00385650"/>
    <w:rsid w:val="003857E1"/>
    <w:rsid w:val="00386BBE"/>
    <w:rsid w:val="00386E33"/>
    <w:rsid w:val="00387165"/>
    <w:rsid w:val="00387226"/>
    <w:rsid w:val="00391390"/>
    <w:rsid w:val="003915E0"/>
    <w:rsid w:val="0039450E"/>
    <w:rsid w:val="0039528E"/>
    <w:rsid w:val="00395421"/>
    <w:rsid w:val="0039559C"/>
    <w:rsid w:val="003958A4"/>
    <w:rsid w:val="00395D01"/>
    <w:rsid w:val="00395FB8"/>
    <w:rsid w:val="0039750F"/>
    <w:rsid w:val="003977F0"/>
    <w:rsid w:val="00397C3F"/>
    <w:rsid w:val="003A069A"/>
    <w:rsid w:val="003A105B"/>
    <w:rsid w:val="003A22A2"/>
    <w:rsid w:val="003A236C"/>
    <w:rsid w:val="003A5968"/>
    <w:rsid w:val="003A5D9B"/>
    <w:rsid w:val="003A6BFF"/>
    <w:rsid w:val="003A7B91"/>
    <w:rsid w:val="003B1F75"/>
    <w:rsid w:val="003B1FDA"/>
    <w:rsid w:val="003B22E9"/>
    <w:rsid w:val="003B65EB"/>
    <w:rsid w:val="003B65FE"/>
    <w:rsid w:val="003B7822"/>
    <w:rsid w:val="003B7F0A"/>
    <w:rsid w:val="003C088B"/>
    <w:rsid w:val="003C429C"/>
    <w:rsid w:val="003C5855"/>
    <w:rsid w:val="003C5E1E"/>
    <w:rsid w:val="003C6465"/>
    <w:rsid w:val="003C64C8"/>
    <w:rsid w:val="003C6B0E"/>
    <w:rsid w:val="003C6BD6"/>
    <w:rsid w:val="003D377D"/>
    <w:rsid w:val="003D6641"/>
    <w:rsid w:val="003E081D"/>
    <w:rsid w:val="003E08F5"/>
    <w:rsid w:val="003E10E5"/>
    <w:rsid w:val="003E2123"/>
    <w:rsid w:val="003E22D8"/>
    <w:rsid w:val="003E2C5D"/>
    <w:rsid w:val="003E6680"/>
    <w:rsid w:val="003E7A4D"/>
    <w:rsid w:val="003F1199"/>
    <w:rsid w:val="003F2420"/>
    <w:rsid w:val="003F2E42"/>
    <w:rsid w:val="003F3658"/>
    <w:rsid w:val="003F4628"/>
    <w:rsid w:val="003F6C4C"/>
    <w:rsid w:val="003F6D8E"/>
    <w:rsid w:val="00400277"/>
    <w:rsid w:val="00400665"/>
    <w:rsid w:val="0040066C"/>
    <w:rsid w:val="00402742"/>
    <w:rsid w:val="00404BD4"/>
    <w:rsid w:val="00406BCD"/>
    <w:rsid w:val="0040799F"/>
    <w:rsid w:val="0041031F"/>
    <w:rsid w:val="00410F03"/>
    <w:rsid w:val="0041162E"/>
    <w:rsid w:val="00411ADA"/>
    <w:rsid w:val="00411C60"/>
    <w:rsid w:val="0041243F"/>
    <w:rsid w:val="00413590"/>
    <w:rsid w:val="0041380F"/>
    <w:rsid w:val="00413D62"/>
    <w:rsid w:val="00415329"/>
    <w:rsid w:val="004154B0"/>
    <w:rsid w:val="00415B87"/>
    <w:rsid w:val="00417393"/>
    <w:rsid w:val="00417970"/>
    <w:rsid w:val="00420B94"/>
    <w:rsid w:val="0042149F"/>
    <w:rsid w:val="00421B61"/>
    <w:rsid w:val="00422D7B"/>
    <w:rsid w:val="0042307E"/>
    <w:rsid w:val="004238ED"/>
    <w:rsid w:val="00424654"/>
    <w:rsid w:val="0042646A"/>
    <w:rsid w:val="00426701"/>
    <w:rsid w:val="00430812"/>
    <w:rsid w:val="004316B7"/>
    <w:rsid w:val="00432C9D"/>
    <w:rsid w:val="0043436E"/>
    <w:rsid w:val="004352B2"/>
    <w:rsid w:val="00437EB8"/>
    <w:rsid w:val="004406D1"/>
    <w:rsid w:val="0044114A"/>
    <w:rsid w:val="00441BAC"/>
    <w:rsid w:val="0044287A"/>
    <w:rsid w:val="0044348D"/>
    <w:rsid w:val="00443F5A"/>
    <w:rsid w:val="00444326"/>
    <w:rsid w:val="00444BC9"/>
    <w:rsid w:val="00444CBE"/>
    <w:rsid w:val="0044572F"/>
    <w:rsid w:val="00445A89"/>
    <w:rsid w:val="00445D0D"/>
    <w:rsid w:val="00445FF7"/>
    <w:rsid w:val="00450210"/>
    <w:rsid w:val="004503DE"/>
    <w:rsid w:val="004537EC"/>
    <w:rsid w:val="004543C5"/>
    <w:rsid w:val="00454C5D"/>
    <w:rsid w:val="00456BD9"/>
    <w:rsid w:val="0045716D"/>
    <w:rsid w:val="0045774E"/>
    <w:rsid w:val="00460326"/>
    <w:rsid w:val="00460937"/>
    <w:rsid w:val="00461176"/>
    <w:rsid w:val="004630C7"/>
    <w:rsid w:val="00465A6D"/>
    <w:rsid w:val="004671DC"/>
    <w:rsid w:val="00472744"/>
    <w:rsid w:val="00473115"/>
    <w:rsid w:val="00477E37"/>
    <w:rsid w:val="004819DD"/>
    <w:rsid w:val="004829A7"/>
    <w:rsid w:val="00483818"/>
    <w:rsid w:val="00483A62"/>
    <w:rsid w:val="004860AE"/>
    <w:rsid w:val="004865E3"/>
    <w:rsid w:val="00490FF0"/>
    <w:rsid w:val="004929C9"/>
    <w:rsid w:val="00492BC4"/>
    <w:rsid w:val="00492CF2"/>
    <w:rsid w:val="0049371B"/>
    <w:rsid w:val="00494DCF"/>
    <w:rsid w:val="00497B7A"/>
    <w:rsid w:val="004A0FF2"/>
    <w:rsid w:val="004A15EC"/>
    <w:rsid w:val="004A2A7D"/>
    <w:rsid w:val="004A2B3A"/>
    <w:rsid w:val="004A4851"/>
    <w:rsid w:val="004A5EC2"/>
    <w:rsid w:val="004A7B05"/>
    <w:rsid w:val="004B2C15"/>
    <w:rsid w:val="004B3697"/>
    <w:rsid w:val="004B4A4D"/>
    <w:rsid w:val="004B4E09"/>
    <w:rsid w:val="004B4EAF"/>
    <w:rsid w:val="004B6201"/>
    <w:rsid w:val="004B671C"/>
    <w:rsid w:val="004B7478"/>
    <w:rsid w:val="004C0727"/>
    <w:rsid w:val="004C0995"/>
    <w:rsid w:val="004C0A30"/>
    <w:rsid w:val="004C0CC4"/>
    <w:rsid w:val="004C0F7D"/>
    <w:rsid w:val="004C149D"/>
    <w:rsid w:val="004C1C5A"/>
    <w:rsid w:val="004C2046"/>
    <w:rsid w:val="004C3093"/>
    <w:rsid w:val="004C350C"/>
    <w:rsid w:val="004C3985"/>
    <w:rsid w:val="004C4685"/>
    <w:rsid w:val="004D07B5"/>
    <w:rsid w:val="004D14E8"/>
    <w:rsid w:val="004D1FFA"/>
    <w:rsid w:val="004D591B"/>
    <w:rsid w:val="004D67C5"/>
    <w:rsid w:val="004D7B6F"/>
    <w:rsid w:val="004E000C"/>
    <w:rsid w:val="004E1ABF"/>
    <w:rsid w:val="004E2C33"/>
    <w:rsid w:val="004E5E59"/>
    <w:rsid w:val="004E6906"/>
    <w:rsid w:val="004E7B0E"/>
    <w:rsid w:val="004F1DCE"/>
    <w:rsid w:val="004F1EFB"/>
    <w:rsid w:val="004F4578"/>
    <w:rsid w:val="004F5CCE"/>
    <w:rsid w:val="004F7272"/>
    <w:rsid w:val="005012F4"/>
    <w:rsid w:val="005024BE"/>
    <w:rsid w:val="005034EF"/>
    <w:rsid w:val="00504772"/>
    <w:rsid w:val="00504A69"/>
    <w:rsid w:val="00505E21"/>
    <w:rsid w:val="00511252"/>
    <w:rsid w:val="00511F8C"/>
    <w:rsid w:val="00513F5D"/>
    <w:rsid w:val="0051426A"/>
    <w:rsid w:val="00517411"/>
    <w:rsid w:val="00520186"/>
    <w:rsid w:val="00520CCF"/>
    <w:rsid w:val="00524168"/>
    <w:rsid w:val="00527390"/>
    <w:rsid w:val="00530722"/>
    <w:rsid w:val="00531478"/>
    <w:rsid w:val="00533769"/>
    <w:rsid w:val="00534767"/>
    <w:rsid w:val="005351D8"/>
    <w:rsid w:val="005416D2"/>
    <w:rsid w:val="0054344F"/>
    <w:rsid w:val="0054506D"/>
    <w:rsid w:val="00546128"/>
    <w:rsid w:val="00546F66"/>
    <w:rsid w:val="005475B1"/>
    <w:rsid w:val="0055025F"/>
    <w:rsid w:val="005505B5"/>
    <w:rsid w:val="005515F8"/>
    <w:rsid w:val="00552F7D"/>
    <w:rsid w:val="0055389E"/>
    <w:rsid w:val="00556076"/>
    <w:rsid w:val="0055779B"/>
    <w:rsid w:val="0055796A"/>
    <w:rsid w:val="00563031"/>
    <w:rsid w:val="005639EF"/>
    <w:rsid w:val="0056646C"/>
    <w:rsid w:val="00567617"/>
    <w:rsid w:val="00572B79"/>
    <w:rsid w:val="00572C26"/>
    <w:rsid w:val="00573623"/>
    <w:rsid w:val="00573698"/>
    <w:rsid w:val="00574684"/>
    <w:rsid w:val="00574F34"/>
    <w:rsid w:val="005753F7"/>
    <w:rsid w:val="00575B0C"/>
    <w:rsid w:val="00575C46"/>
    <w:rsid w:val="00575F52"/>
    <w:rsid w:val="0058012A"/>
    <w:rsid w:val="00580777"/>
    <w:rsid w:val="0058340B"/>
    <w:rsid w:val="0058403D"/>
    <w:rsid w:val="00584159"/>
    <w:rsid w:val="005843EC"/>
    <w:rsid w:val="0058442F"/>
    <w:rsid w:val="0058708F"/>
    <w:rsid w:val="00587124"/>
    <w:rsid w:val="00587DE6"/>
    <w:rsid w:val="00590ABA"/>
    <w:rsid w:val="00591AA5"/>
    <w:rsid w:val="00591BA6"/>
    <w:rsid w:val="005945DE"/>
    <w:rsid w:val="00594739"/>
    <w:rsid w:val="005949D3"/>
    <w:rsid w:val="00595435"/>
    <w:rsid w:val="005954E3"/>
    <w:rsid w:val="005961A9"/>
    <w:rsid w:val="00596AA2"/>
    <w:rsid w:val="005977D1"/>
    <w:rsid w:val="005A1395"/>
    <w:rsid w:val="005A18AF"/>
    <w:rsid w:val="005A22CD"/>
    <w:rsid w:val="005A23C2"/>
    <w:rsid w:val="005A5A6A"/>
    <w:rsid w:val="005A6544"/>
    <w:rsid w:val="005A6BC1"/>
    <w:rsid w:val="005A7BD4"/>
    <w:rsid w:val="005B14BF"/>
    <w:rsid w:val="005B2194"/>
    <w:rsid w:val="005B2D46"/>
    <w:rsid w:val="005B311D"/>
    <w:rsid w:val="005B3176"/>
    <w:rsid w:val="005B3F1E"/>
    <w:rsid w:val="005B63B7"/>
    <w:rsid w:val="005B721C"/>
    <w:rsid w:val="005B798F"/>
    <w:rsid w:val="005B7AD7"/>
    <w:rsid w:val="005C0AE2"/>
    <w:rsid w:val="005C137A"/>
    <w:rsid w:val="005C1AC9"/>
    <w:rsid w:val="005C1F3A"/>
    <w:rsid w:val="005C3A7B"/>
    <w:rsid w:val="005C3D05"/>
    <w:rsid w:val="005C64FE"/>
    <w:rsid w:val="005C7501"/>
    <w:rsid w:val="005D0370"/>
    <w:rsid w:val="005D03FA"/>
    <w:rsid w:val="005D2428"/>
    <w:rsid w:val="005D3DE6"/>
    <w:rsid w:val="005D5CFC"/>
    <w:rsid w:val="005D65E7"/>
    <w:rsid w:val="005D71CD"/>
    <w:rsid w:val="005D7F67"/>
    <w:rsid w:val="005E3995"/>
    <w:rsid w:val="005E6A38"/>
    <w:rsid w:val="005F2E35"/>
    <w:rsid w:val="005F4271"/>
    <w:rsid w:val="005F5C4E"/>
    <w:rsid w:val="005F609F"/>
    <w:rsid w:val="00602B73"/>
    <w:rsid w:val="00605A2A"/>
    <w:rsid w:val="0061034C"/>
    <w:rsid w:val="0061185E"/>
    <w:rsid w:val="00612780"/>
    <w:rsid w:val="00613697"/>
    <w:rsid w:val="0061371B"/>
    <w:rsid w:val="00614347"/>
    <w:rsid w:val="00614EC8"/>
    <w:rsid w:val="00614EFF"/>
    <w:rsid w:val="00616B8E"/>
    <w:rsid w:val="00621072"/>
    <w:rsid w:val="0063176E"/>
    <w:rsid w:val="00632201"/>
    <w:rsid w:val="00634CD5"/>
    <w:rsid w:val="006353C4"/>
    <w:rsid w:val="006378B8"/>
    <w:rsid w:val="00640725"/>
    <w:rsid w:val="0064178D"/>
    <w:rsid w:val="00643E4A"/>
    <w:rsid w:val="006450E3"/>
    <w:rsid w:val="006451A5"/>
    <w:rsid w:val="00645508"/>
    <w:rsid w:val="00645630"/>
    <w:rsid w:val="00646D35"/>
    <w:rsid w:val="006472AC"/>
    <w:rsid w:val="00650C3E"/>
    <w:rsid w:val="006512A3"/>
    <w:rsid w:val="006523C3"/>
    <w:rsid w:val="006530D3"/>
    <w:rsid w:val="006547EF"/>
    <w:rsid w:val="006549CE"/>
    <w:rsid w:val="00655153"/>
    <w:rsid w:val="00656078"/>
    <w:rsid w:val="006574B9"/>
    <w:rsid w:val="0066014E"/>
    <w:rsid w:val="006616F1"/>
    <w:rsid w:val="00661B53"/>
    <w:rsid w:val="006629B2"/>
    <w:rsid w:val="006636AA"/>
    <w:rsid w:val="0066426B"/>
    <w:rsid w:val="00666CE9"/>
    <w:rsid w:val="006705CC"/>
    <w:rsid w:val="00671907"/>
    <w:rsid w:val="00672FB5"/>
    <w:rsid w:val="0067394D"/>
    <w:rsid w:val="00675392"/>
    <w:rsid w:val="00675619"/>
    <w:rsid w:val="00675E46"/>
    <w:rsid w:val="006768AC"/>
    <w:rsid w:val="00683E76"/>
    <w:rsid w:val="0068767A"/>
    <w:rsid w:val="00690765"/>
    <w:rsid w:val="00690CF6"/>
    <w:rsid w:val="0069143A"/>
    <w:rsid w:val="00691686"/>
    <w:rsid w:val="00694546"/>
    <w:rsid w:val="00694C10"/>
    <w:rsid w:val="0069517D"/>
    <w:rsid w:val="006959C4"/>
    <w:rsid w:val="006961D8"/>
    <w:rsid w:val="0069637B"/>
    <w:rsid w:val="00697616"/>
    <w:rsid w:val="006A0AAE"/>
    <w:rsid w:val="006A19B1"/>
    <w:rsid w:val="006A3E94"/>
    <w:rsid w:val="006A40BD"/>
    <w:rsid w:val="006A585D"/>
    <w:rsid w:val="006A5C65"/>
    <w:rsid w:val="006A6788"/>
    <w:rsid w:val="006A7392"/>
    <w:rsid w:val="006B0D42"/>
    <w:rsid w:val="006B2280"/>
    <w:rsid w:val="006B269C"/>
    <w:rsid w:val="006B41EA"/>
    <w:rsid w:val="006B6D1A"/>
    <w:rsid w:val="006B7596"/>
    <w:rsid w:val="006B7B20"/>
    <w:rsid w:val="006C0191"/>
    <w:rsid w:val="006C366A"/>
    <w:rsid w:val="006C3A9B"/>
    <w:rsid w:val="006C4AE6"/>
    <w:rsid w:val="006C4F79"/>
    <w:rsid w:val="006C59A8"/>
    <w:rsid w:val="006C635D"/>
    <w:rsid w:val="006C689E"/>
    <w:rsid w:val="006C6A04"/>
    <w:rsid w:val="006C6F01"/>
    <w:rsid w:val="006D1DA4"/>
    <w:rsid w:val="006D37B8"/>
    <w:rsid w:val="006D4F7A"/>
    <w:rsid w:val="006D6213"/>
    <w:rsid w:val="006D63C4"/>
    <w:rsid w:val="006D6CC0"/>
    <w:rsid w:val="006D7883"/>
    <w:rsid w:val="006E0442"/>
    <w:rsid w:val="006E091F"/>
    <w:rsid w:val="006E2A23"/>
    <w:rsid w:val="006E35F2"/>
    <w:rsid w:val="006E36C4"/>
    <w:rsid w:val="006E5F77"/>
    <w:rsid w:val="006E6BBA"/>
    <w:rsid w:val="006E7914"/>
    <w:rsid w:val="006F1553"/>
    <w:rsid w:val="006F1619"/>
    <w:rsid w:val="006F2F93"/>
    <w:rsid w:val="007069B3"/>
    <w:rsid w:val="00706C56"/>
    <w:rsid w:val="0071152F"/>
    <w:rsid w:val="00711857"/>
    <w:rsid w:val="00712F50"/>
    <w:rsid w:val="00713864"/>
    <w:rsid w:val="00713F55"/>
    <w:rsid w:val="007142DF"/>
    <w:rsid w:val="00714E09"/>
    <w:rsid w:val="007159E6"/>
    <w:rsid w:val="00715E00"/>
    <w:rsid w:val="007168EC"/>
    <w:rsid w:val="00716AAB"/>
    <w:rsid w:val="007203CB"/>
    <w:rsid w:val="00721CC1"/>
    <w:rsid w:val="00722686"/>
    <w:rsid w:val="00723C35"/>
    <w:rsid w:val="00724E6D"/>
    <w:rsid w:val="007263EE"/>
    <w:rsid w:val="00727B8E"/>
    <w:rsid w:val="0073105F"/>
    <w:rsid w:val="0073117B"/>
    <w:rsid w:val="007313B3"/>
    <w:rsid w:val="007313C8"/>
    <w:rsid w:val="0073168B"/>
    <w:rsid w:val="007321A0"/>
    <w:rsid w:val="00735992"/>
    <w:rsid w:val="0073740F"/>
    <w:rsid w:val="00737F2D"/>
    <w:rsid w:val="00737FFC"/>
    <w:rsid w:val="00740A66"/>
    <w:rsid w:val="00740FA6"/>
    <w:rsid w:val="007412C7"/>
    <w:rsid w:val="007422E9"/>
    <w:rsid w:val="0074326D"/>
    <w:rsid w:val="00743B94"/>
    <w:rsid w:val="007450D9"/>
    <w:rsid w:val="00745AEC"/>
    <w:rsid w:val="00746D0B"/>
    <w:rsid w:val="00747187"/>
    <w:rsid w:val="0075041E"/>
    <w:rsid w:val="00752CD4"/>
    <w:rsid w:val="00753204"/>
    <w:rsid w:val="00754F98"/>
    <w:rsid w:val="00755457"/>
    <w:rsid w:val="00756104"/>
    <w:rsid w:val="00756DE4"/>
    <w:rsid w:val="0076033C"/>
    <w:rsid w:val="00761A04"/>
    <w:rsid w:val="00765DF9"/>
    <w:rsid w:val="00767BAD"/>
    <w:rsid w:val="00767E21"/>
    <w:rsid w:val="00767E9E"/>
    <w:rsid w:val="0077051E"/>
    <w:rsid w:val="00770831"/>
    <w:rsid w:val="0077139E"/>
    <w:rsid w:val="007724CE"/>
    <w:rsid w:val="007726FF"/>
    <w:rsid w:val="0077376D"/>
    <w:rsid w:val="00774927"/>
    <w:rsid w:val="007755D0"/>
    <w:rsid w:val="00775CD2"/>
    <w:rsid w:val="00775F51"/>
    <w:rsid w:val="00777F21"/>
    <w:rsid w:val="00777F58"/>
    <w:rsid w:val="00781C65"/>
    <w:rsid w:val="00782067"/>
    <w:rsid w:val="007834E0"/>
    <w:rsid w:val="007835F6"/>
    <w:rsid w:val="00785873"/>
    <w:rsid w:val="00785A27"/>
    <w:rsid w:val="007862DF"/>
    <w:rsid w:val="00790060"/>
    <w:rsid w:val="00791C88"/>
    <w:rsid w:val="0079330B"/>
    <w:rsid w:val="00793915"/>
    <w:rsid w:val="007A024A"/>
    <w:rsid w:val="007A07E4"/>
    <w:rsid w:val="007A100D"/>
    <w:rsid w:val="007A1EFA"/>
    <w:rsid w:val="007A38AA"/>
    <w:rsid w:val="007A4375"/>
    <w:rsid w:val="007A4929"/>
    <w:rsid w:val="007B077B"/>
    <w:rsid w:val="007B0E38"/>
    <w:rsid w:val="007B23AD"/>
    <w:rsid w:val="007B3666"/>
    <w:rsid w:val="007B3D5B"/>
    <w:rsid w:val="007B4D6F"/>
    <w:rsid w:val="007B5E64"/>
    <w:rsid w:val="007C16FE"/>
    <w:rsid w:val="007C2BF1"/>
    <w:rsid w:val="007C402A"/>
    <w:rsid w:val="007C5389"/>
    <w:rsid w:val="007C69BE"/>
    <w:rsid w:val="007D0595"/>
    <w:rsid w:val="007D0B88"/>
    <w:rsid w:val="007D32A3"/>
    <w:rsid w:val="007D579D"/>
    <w:rsid w:val="007D5E9C"/>
    <w:rsid w:val="007D73F7"/>
    <w:rsid w:val="007E0C3C"/>
    <w:rsid w:val="007E18C3"/>
    <w:rsid w:val="007E2417"/>
    <w:rsid w:val="007E3089"/>
    <w:rsid w:val="007E3561"/>
    <w:rsid w:val="007E6518"/>
    <w:rsid w:val="007F0884"/>
    <w:rsid w:val="007F2C9A"/>
    <w:rsid w:val="007F2D2D"/>
    <w:rsid w:val="007F3187"/>
    <w:rsid w:val="007F5A1A"/>
    <w:rsid w:val="007F5FB7"/>
    <w:rsid w:val="007F6B2F"/>
    <w:rsid w:val="007F6EDC"/>
    <w:rsid w:val="007F7453"/>
    <w:rsid w:val="008027FA"/>
    <w:rsid w:val="00802E04"/>
    <w:rsid w:val="008043E3"/>
    <w:rsid w:val="00804861"/>
    <w:rsid w:val="008055EC"/>
    <w:rsid w:val="0080647A"/>
    <w:rsid w:val="008069ED"/>
    <w:rsid w:val="00807139"/>
    <w:rsid w:val="008121A1"/>
    <w:rsid w:val="008131C5"/>
    <w:rsid w:val="00813247"/>
    <w:rsid w:val="00813947"/>
    <w:rsid w:val="0081479E"/>
    <w:rsid w:val="0081648C"/>
    <w:rsid w:val="00816731"/>
    <w:rsid w:val="00817E52"/>
    <w:rsid w:val="0082048F"/>
    <w:rsid w:val="008219C8"/>
    <w:rsid w:val="00822996"/>
    <w:rsid w:val="0082302C"/>
    <w:rsid w:val="00823AC3"/>
    <w:rsid w:val="00825205"/>
    <w:rsid w:val="00826CC6"/>
    <w:rsid w:val="0083079E"/>
    <w:rsid w:val="008364CD"/>
    <w:rsid w:val="008366D9"/>
    <w:rsid w:val="00837754"/>
    <w:rsid w:val="00840F1A"/>
    <w:rsid w:val="008424FC"/>
    <w:rsid w:val="00842907"/>
    <w:rsid w:val="0084709C"/>
    <w:rsid w:val="008471D9"/>
    <w:rsid w:val="008537B5"/>
    <w:rsid w:val="00855215"/>
    <w:rsid w:val="008577AA"/>
    <w:rsid w:val="00862F8A"/>
    <w:rsid w:val="00863532"/>
    <w:rsid w:val="008637A1"/>
    <w:rsid w:val="0086508B"/>
    <w:rsid w:val="00865C64"/>
    <w:rsid w:val="00865FC3"/>
    <w:rsid w:val="0086716C"/>
    <w:rsid w:val="00867F8B"/>
    <w:rsid w:val="008719B5"/>
    <w:rsid w:val="00872477"/>
    <w:rsid w:val="00873805"/>
    <w:rsid w:val="00873E2D"/>
    <w:rsid w:val="008742B7"/>
    <w:rsid w:val="0087624C"/>
    <w:rsid w:val="008806F9"/>
    <w:rsid w:val="008808F7"/>
    <w:rsid w:val="00880B63"/>
    <w:rsid w:val="0088175C"/>
    <w:rsid w:val="00881774"/>
    <w:rsid w:val="00884056"/>
    <w:rsid w:val="0088784B"/>
    <w:rsid w:val="008908EB"/>
    <w:rsid w:val="0089101E"/>
    <w:rsid w:val="0089148F"/>
    <w:rsid w:val="0089156B"/>
    <w:rsid w:val="00894C19"/>
    <w:rsid w:val="00897BBE"/>
    <w:rsid w:val="00897F3C"/>
    <w:rsid w:val="008A20A1"/>
    <w:rsid w:val="008A39B2"/>
    <w:rsid w:val="008A48DF"/>
    <w:rsid w:val="008A5786"/>
    <w:rsid w:val="008A6073"/>
    <w:rsid w:val="008B1F40"/>
    <w:rsid w:val="008B2761"/>
    <w:rsid w:val="008B27BE"/>
    <w:rsid w:val="008B3685"/>
    <w:rsid w:val="008B6B4D"/>
    <w:rsid w:val="008C0CD3"/>
    <w:rsid w:val="008C190D"/>
    <w:rsid w:val="008C1D4A"/>
    <w:rsid w:val="008C245B"/>
    <w:rsid w:val="008C487A"/>
    <w:rsid w:val="008C4A15"/>
    <w:rsid w:val="008C4D72"/>
    <w:rsid w:val="008C5E61"/>
    <w:rsid w:val="008C601E"/>
    <w:rsid w:val="008C62B8"/>
    <w:rsid w:val="008C75F4"/>
    <w:rsid w:val="008C7BB6"/>
    <w:rsid w:val="008D009F"/>
    <w:rsid w:val="008D04DC"/>
    <w:rsid w:val="008D4275"/>
    <w:rsid w:val="008D4A33"/>
    <w:rsid w:val="008D6B34"/>
    <w:rsid w:val="008D6BE6"/>
    <w:rsid w:val="008E1773"/>
    <w:rsid w:val="008E2594"/>
    <w:rsid w:val="008E3178"/>
    <w:rsid w:val="008E4EE0"/>
    <w:rsid w:val="008E624B"/>
    <w:rsid w:val="008E6A3F"/>
    <w:rsid w:val="008E7C22"/>
    <w:rsid w:val="008F1721"/>
    <w:rsid w:val="008F18CC"/>
    <w:rsid w:val="008F2184"/>
    <w:rsid w:val="008F21CA"/>
    <w:rsid w:val="008F4079"/>
    <w:rsid w:val="008F4390"/>
    <w:rsid w:val="008F65F3"/>
    <w:rsid w:val="008F7CAA"/>
    <w:rsid w:val="00900031"/>
    <w:rsid w:val="00902136"/>
    <w:rsid w:val="0090340B"/>
    <w:rsid w:val="0090491E"/>
    <w:rsid w:val="009051A7"/>
    <w:rsid w:val="009053F4"/>
    <w:rsid w:val="00907A0A"/>
    <w:rsid w:val="00910207"/>
    <w:rsid w:val="00911177"/>
    <w:rsid w:val="0091150C"/>
    <w:rsid w:val="00911E06"/>
    <w:rsid w:val="0091397A"/>
    <w:rsid w:val="00914024"/>
    <w:rsid w:val="009150D7"/>
    <w:rsid w:val="009164C3"/>
    <w:rsid w:val="009169D6"/>
    <w:rsid w:val="009174E9"/>
    <w:rsid w:val="0092071D"/>
    <w:rsid w:val="00922817"/>
    <w:rsid w:val="0092356C"/>
    <w:rsid w:val="00924C21"/>
    <w:rsid w:val="009267BF"/>
    <w:rsid w:val="00927261"/>
    <w:rsid w:val="00931817"/>
    <w:rsid w:val="00940259"/>
    <w:rsid w:val="00941E2A"/>
    <w:rsid w:val="0094357E"/>
    <w:rsid w:val="00944F17"/>
    <w:rsid w:val="0094525E"/>
    <w:rsid w:val="009457F4"/>
    <w:rsid w:val="00945C9D"/>
    <w:rsid w:val="009460B0"/>
    <w:rsid w:val="0094738D"/>
    <w:rsid w:val="009473D2"/>
    <w:rsid w:val="00950129"/>
    <w:rsid w:val="00950487"/>
    <w:rsid w:val="00951DE2"/>
    <w:rsid w:val="009520AF"/>
    <w:rsid w:val="00952E4D"/>
    <w:rsid w:val="00952E9A"/>
    <w:rsid w:val="0095342B"/>
    <w:rsid w:val="00953BF7"/>
    <w:rsid w:val="00953C68"/>
    <w:rsid w:val="009541F8"/>
    <w:rsid w:val="00954DE0"/>
    <w:rsid w:val="00954F63"/>
    <w:rsid w:val="00956B33"/>
    <w:rsid w:val="00956BDA"/>
    <w:rsid w:val="00960693"/>
    <w:rsid w:val="009626CC"/>
    <w:rsid w:val="00962D09"/>
    <w:rsid w:val="00963051"/>
    <w:rsid w:val="009641AF"/>
    <w:rsid w:val="009647F2"/>
    <w:rsid w:val="00964DB0"/>
    <w:rsid w:val="00965FBE"/>
    <w:rsid w:val="0096661D"/>
    <w:rsid w:val="009673C6"/>
    <w:rsid w:val="009705A0"/>
    <w:rsid w:val="009712F1"/>
    <w:rsid w:val="00971B99"/>
    <w:rsid w:val="00972EEA"/>
    <w:rsid w:val="00973DDD"/>
    <w:rsid w:val="0097426B"/>
    <w:rsid w:val="0097471E"/>
    <w:rsid w:val="00976639"/>
    <w:rsid w:val="00981769"/>
    <w:rsid w:val="00981775"/>
    <w:rsid w:val="009848EF"/>
    <w:rsid w:val="00987F22"/>
    <w:rsid w:val="009907B5"/>
    <w:rsid w:val="00992134"/>
    <w:rsid w:val="00992365"/>
    <w:rsid w:val="00992582"/>
    <w:rsid w:val="0099404A"/>
    <w:rsid w:val="00995ACD"/>
    <w:rsid w:val="0099609F"/>
    <w:rsid w:val="009A1268"/>
    <w:rsid w:val="009A173B"/>
    <w:rsid w:val="009A1D6C"/>
    <w:rsid w:val="009A1F76"/>
    <w:rsid w:val="009A2327"/>
    <w:rsid w:val="009A381B"/>
    <w:rsid w:val="009A4D20"/>
    <w:rsid w:val="009A5808"/>
    <w:rsid w:val="009A5FF8"/>
    <w:rsid w:val="009B0145"/>
    <w:rsid w:val="009B1689"/>
    <w:rsid w:val="009B2F16"/>
    <w:rsid w:val="009B34C3"/>
    <w:rsid w:val="009B383E"/>
    <w:rsid w:val="009B400B"/>
    <w:rsid w:val="009B5C9B"/>
    <w:rsid w:val="009B7722"/>
    <w:rsid w:val="009C0C53"/>
    <w:rsid w:val="009C0DAF"/>
    <w:rsid w:val="009C15D5"/>
    <w:rsid w:val="009C1DCC"/>
    <w:rsid w:val="009C2337"/>
    <w:rsid w:val="009C3A3A"/>
    <w:rsid w:val="009C3B26"/>
    <w:rsid w:val="009C47B1"/>
    <w:rsid w:val="009C6535"/>
    <w:rsid w:val="009C6F48"/>
    <w:rsid w:val="009C7D29"/>
    <w:rsid w:val="009D0582"/>
    <w:rsid w:val="009D49D7"/>
    <w:rsid w:val="009D5BF4"/>
    <w:rsid w:val="009D6800"/>
    <w:rsid w:val="009E0004"/>
    <w:rsid w:val="009E0600"/>
    <w:rsid w:val="009E108A"/>
    <w:rsid w:val="009E20E5"/>
    <w:rsid w:val="009E3837"/>
    <w:rsid w:val="009E46F1"/>
    <w:rsid w:val="009E4C7E"/>
    <w:rsid w:val="009E55EB"/>
    <w:rsid w:val="009E5960"/>
    <w:rsid w:val="009E7B51"/>
    <w:rsid w:val="009F007E"/>
    <w:rsid w:val="009F0B23"/>
    <w:rsid w:val="009F0FB4"/>
    <w:rsid w:val="009F1000"/>
    <w:rsid w:val="009F3103"/>
    <w:rsid w:val="009F5070"/>
    <w:rsid w:val="009F7A12"/>
    <w:rsid w:val="00A001D2"/>
    <w:rsid w:val="00A0026A"/>
    <w:rsid w:val="00A009B2"/>
    <w:rsid w:val="00A01632"/>
    <w:rsid w:val="00A018F0"/>
    <w:rsid w:val="00A045CA"/>
    <w:rsid w:val="00A05199"/>
    <w:rsid w:val="00A05B93"/>
    <w:rsid w:val="00A075F2"/>
    <w:rsid w:val="00A07E3D"/>
    <w:rsid w:val="00A13415"/>
    <w:rsid w:val="00A14C31"/>
    <w:rsid w:val="00A15D7E"/>
    <w:rsid w:val="00A16316"/>
    <w:rsid w:val="00A23584"/>
    <w:rsid w:val="00A23B3B"/>
    <w:rsid w:val="00A249E5"/>
    <w:rsid w:val="00A255CF"/>
    <w:rsid w:val="00A266EC"/>
    <w:rsid w:val="00A27463"/>
    <w:rsid w:val="00A27847"/>
    <w:rsid w:val="00A30383"/>
    <w:rsid w:val="00A30939"/>
    <w:rsid w:val="00A31030"/>
    <w:rsid w:val="00A319DA"/>
    <w:rsid w:val="00A32A48"/>
    <w:rsid w:val="00A3497F"/>
    <w:rsid w:val="00A349AD"/>
    <w:rsid w:val="00A3750D"/>
    <w:rsid w:val="00A40DDF"/>
    <w:rsid w:val="00A424FB"/>
    <w:rsid w:val="00A43E6D"/>
    <w:rsid w:val="00A46393"/>
    <w:rsid w:val="00A4766F"/>
    <w:rsid w:val="00A505ED"/>
    <w:rsid w:val="00A52E88"/>
    <w:rsid w:val="00A535D7"/>
    <w:rsid w:val="00A53F22"/>
    <w:rsid w:val="00A53F31"/>
    <w:rsid w:val="00A5484B"/>
    <w:rsid w:val="00A552F7"/>
    <w:rsid w:val="00A55BA6"/>
    <w:rsid w:val="00A55DAA"/>
    <w:rsid w:val="00A56AE4"/>
    <w:rsid w:val="00A56D86"/>
    <w:rsid w:val="00A576BD"/>
    <w:rsid w:val="00A5771E"/>
    <w:rsid w:val="00A66E01"/>
    <w:rsid w:val="00A67338"/>
    <w:rsid w:val="00A67B45"/>
    <w:rsid w:val="00A67C95"/>
    <w:rsid w:val="00A702D4"/>
    <w:rsid w:val="00A71C1D"/>
    <w:rsid w:val="00A7495A"/>
    <w:rsid w:val="00A763F4"/>
    <w:rsid w:val="00A767F4"/>
    <w:rsid w:val="00A76A73"/>
    <w:rsid w:val="00A77AD2"/>
    <w:rsid w:val="00A81B3F"/>
    <w:rsid w:val="00A82C0E"/>
    <w:rsid w:val="00A8359B"/>
    <w:rsid w:val="00A84A49"/>
    <w:rsid w:val="00A8668C"/>
    <w:rsid w:val="00A86A97"/>
    <w:rsid w:val="00A90006"/>
    <w:rsid w:val="00A914AE"/>
    <w:rsid w:val="00A91879"/>
    <w:rsid w:val="00A91BC7"/>
    <w:rsid w:val="00A922DE"/>
    <w:rsid w:val="00A92E9C"/>
    <w:rsid w:val="00A943F2"/>
    <w:rsid w:val="00A94C88"/>
    <w:rsid w:val="00AA107B"/>
    <w:rsid w:val="00AA1192"/>
    <w:rsid w:val="00AA2429"/>
    <w:rsid w:val="00AA3521"/>
    <w:rsid w:val="00AA4472"/>
    <w:rsid w:val="00AA76B0"/>
    <w:rsid w:val="00AB1437"/>
    <w:rsid w:val="00AB1955"/>
    <w:rsid w:val="00AB3730"/>
    <w:rsid w:val="00AB44C5"/>
    <w:rsid w:val="00AB6B90"/>
    <w:rsid w:val="00AB6C82"/>
    <w:rsid w:val="00AC3028"/>
    <w:rsid w:val="00AC321C"/>
    <w:rsid w:val="00AC3F07"/>
    <w:rsid w:val="00AC48CA"/>
    <w:rsid w:val="00AD151E"/>
    <w:rsid w:val="00AD1676"/>
    <w:rsid w:val="00AD2B42"/>
    <w:rsid w:val="00AD376C"/>
    <w:rsid w:val="00AD463A"/>
    <w:rsid w:val="00AD682D"/>
    <w:rsid w:val="00AD6998"/>
    <w:rsid w:val="00AD6A8F"/>
    <w:rsid w:val="00AD7DF3"/>
    <w:rsid w:val="00AE11C6"/>
    <w:rsid w:val="00AE1F26"/>
    <w:rsid w:val="00AE470F"/>
    <w:rsid w:val="00AE561D"/>
    <w:rsid w:val="00AE5B70"/>
    <w:rsid w:val="00AE6115"/>
    <w:rsid w:val="00AE6E58"/>
    <w:rsid w:val="00AF1BEC"/>
    <w:rsid w:val="00AF46BF"/>
    <w:rsid w:val="00AF48BC"/>
    <w:rsid w:val="00AF70C7"/>
    <w:rsid w:val="00AF7383"/>
    <w:rsid w:val="00B00C0C"/>
    <w:rsid w:val="00B01D31"/>
    <w:rsid w:val="00B0297F"/>
    <w:rsid w:val="00B04469"/>
    <w:rsid w:val="00B05486"/>
    <w:rsid w:val="00B10AE2"/>
    <w:rsid w:val="00B11469"/>
    <w:rsid w:val="00B1167A"/>
    <w:rsid w:val="00B12892"/>
    <w:rsid w:val="00B12E82"/>
    <w:rsid w:val="00B16B86"/>
    <w:rsid w:val="00B17C56"/>
    <w:rsid w:val="00B243E7"/>
    <w:rsid w:val="00B24C26"/>
    <w:rsid w:val="00B25134"/>
    <w:rsid w:val="00B25995"/>
    <w:rsid w:val="00B25FFB"/>
    <w:rsid w:val="00B27FA8"/>
    <w:rsid w:val="00B31300"/>
    <w:rsid w:val="00B3394E"/>
    <w:rsid w:val="00B34112"/>
    <w:rsid w:val="00B36BCA"/>
    <w:rsid w:val="00B36C9C"/>
    <w:rsid w:val="00B401AF"/>
    <w:rsid w:val="00B40F75"/>
    <w:rsid w:val="00B43475"/>
    <w:rsid w:val="00B449F8"/>
    <w:rsid w:val="00B4561C"/>
    <w:rsid w:val="00B45700"/>
    <w:rsid w:val="00B45E80"/>
    <w:rsid w:val="00B47C1E"/>
    <w:rsid w:val="00B51C40"/>
    <w:rsid w:val="00B52A9C"/>
    <w:rsid w:val="00B545FA"/>
    <w:rsid w:val="00B54D40"/>
    <w:rsid w:val="00B571CC"/>
    <w:rsid w:val="00B57948"/>
    <w:rsid w:val="00B57D64"/>
    <w:rsid w:val="00B60BA6"/>
    <w:rsid w:val="00B61F23"/>
    <w:rsid w:val="00B6212A"/>
    <w:rsid w:val="00B6221D"/>
    <w:rsid w:val="00B6231D"/>
    <w:rsid w:val="00B6358B"/>
    <w:rsid w:val="00B63944"/>
    <w:rsid w:val="00B63DB7"/>
    <w:rsid w:val="00B64D14"/>
    <w:rsid w:val="00B67206"/>
    <w:rsid w:val="00B67B31"/>
    <w:rsid w:val="00B67F3F"/>
    <w:rsid w:val="00B7023D"/>
    <w:rsid w:val="00B70654"/>
    <w:rsid w:val="00B7231A"/>
    <w:rsid w:val="00B72E70"/>
    <w:rsid w:val="00B73061"/>
    <w:rsid w:val="00B73FC2"/>
    <w:rsid w:val="00B7428F"/>
    <w:rsid w:val="00B74654"/>
    <w:rsid w:val="00B751D7"/>
    <w:rsid w:val="00B75E1E"/>
    <w:rsid w:val="00B76DD8"/>
    <w:rsid w:val="00B76E14"/>
    <w:rsid w:val="00B77145"/>
    <w:rsid w:val="00B77725"/>
    <w:rsid w:val="00B8013F"/>
    <w:rsid w:val="00B80E0E"/>
    <w:rsid w:val="00B818B1"/>
    <w:rsid w:val="00B82CF0"/>
    <w:rsid w:val="00B836BD"/>
    <w:rsid w:val="00B83F1C"/>
    <w:rsid w:val="00B8509E"/>
    <w:rsid w:val="00B8598F"/>
    <w:rsid w:val="00B87B66"/>
    <w:rsid w:val="00B87C80"/>
    <w:rsid w:val="00B900CD"/>
    <w:rsid w:val="00B90D03"/>
    <w:rsid w:val="00B92CA8"/>
    <w:rsid w:val="00B957D2"/>
    <w:rsid w:val="00B96E1D"/>
    <w:rsid w:val="00B9749E"/>
    <w:rsid w:val="00BA08AC"/>
    <w:rsid w:val="00BA0AB7"/>
    <w:rsid w:val="00BA5CBD"/>
    <w:rsid w:val="00BA7023"/>
    <w:rsid w:val="00BA7A52"/>
    <w:rsid w:val="00BA7E78"/>
    <w:rsid w:val="00BB274B"/>
    <w:rsid w:val="00BB3126"/>
    <w:rsid w:val="00BB4696"/>
    <w:rsid w:val="00BB5D40"/>
    <w:rsid w:val="00BB67A0"/>
    <w:rsid w:val="00BC0829"/>
    <w:rsid w:val="00BC2269"/>
    <w:rsid w:val="00BC4AE1"/>
    <w:rsid w:val="00BC59AE"/>
    <w:rsid w:val="00BC6CAE"/>
    <w:rsid w:val="00BC6EB4"/>
    <w:rsid w:val="00BC7B2C"/>
    <w:rsid w:val="00BD067C"/>
    <w:rsid w:val="00BD0AC4"/>
    <w:rsid w:val="00BD26B3"/>
    <w:rsid w:val="00BD287F"/>
    <w:rsid w:val="00BD56AC"/>
    <w:rsid w:val="00BD73BB"/>
    <w:rsid w:val="00BE039D"/>
    <w:rsid w:val="00BE3AF9"/>
    <w:rsid w:val="00BE69A5"/>
    <w:rsid w:val="00BE6DCF"/>
    <w:rsid w:val="00BE7CF4"/>
    <w:rsid w:val="00BF15AB"/>
    <w:rsid w:val="00BF2C3A"/>
    <w:rsid w:val="00BF4E3B"/>
    <w:rsid w:val="00BF5AB9"/>
    <w:rsid w:val="00BF6476"/>
    <w:rsid w:val="00C0106A"/>
    <w:rsid w:val="00C01D68"/>
    <w:rsid w:val="00C03059"/>
    <w:rsid w:val="00C0351A"/>
    <w:rsid w:val="00C0367A"/>
    <w:rsid w:val="00C05050"/>
    <w:rsid w:val="00C06B62"/>
    <w:rsid w:val="00C06FEC"/>
    <w:rsid w:val="00C1258D"/>
    <w:rsid w:val="00C12BC3"/>
    <w:rsid w:val="00C139C8"/>
    <w:rsid w:val="00C150BF"/>
    <w:rsid w:val="00C15276"/>
    <w:rsid w:val="00C16292"/>
    <w:rsid w:val="00C1702D"/>
    <w:rsid w:val="00C17806"/>
    <w:rsid w:val="00C2532D"/>
    <w:rsid w:val="00C26B13"/>
    <w:rsid w:val="00C30886"/>
    <w:rsid w:val="00C30D32"/>
    <w:rsid w:val="00C3256A"/>
    <w:rsid w:val="00C332FC"/>
    <w:rsid w:val="00C34AD7"/>
    <w:rsid w:val="00C34D2A"/>
    <w:rsid w:val="00C35333"/>
    <w:rsid w:val="00C35C2F"/>
    <w:rsid w:val="00C362DC"/>
    <w:rsid w:val="00C37440"/>
    <w:rsid w:val="00C37613"/>
    <w:rsid w:val="00C40935"/>
    <w:rsid w:val="00C41609"/>
    <w:rsid w:val="00C41CDF"/>
    <w:rsid w:val="00C44EE4"/>
    <w:rsid w:val="00C45D5F"/>
    <w:rsid w:val="00C5017A"/>
    <w:rsid w:val="00C50564"/>
    <w:rsid w:val="00C51795"/>
    <w:rsid w:val="00C52237"/>
    <w:rsid w:val="00C55BD3"/>
    <w:rsid w:val="00C56422"/>
    <w:rsid w:val="00C60032"/>
    <w:rsid w:val="00C6010D"/>
    <w:rsid w:val="00C61AE2"/>
    <w:rsid w:val="00C61C5E"/>
    <w:rsid w:val="00C62083"/>
    <w:rsid w:val="00C63C88"/>
    <w:rsid w:val="00C648F0"/>
    <w:rsid w:val="00C64D38"/>
    <w:rsid w:val="00C66842"/>
    <w:rsid w:val="00C669ED"/>
    <w:rsid w:val="00C66C59"/>
    <w:rsid w:val="00C67334"/>
    <w:rsid w:val="00C67EAC"/>
    <w:rsid w:val="00C700C7"/>
    <w:rsid w:val="00C70AF2"/>
    <w:rsid w:val="00C71299"/>
    <w:rsid w:val="00C71358"/>
    <w:rsid w:val="00C72F30"/>
    <w:rsid w:val="00C7395B"/>
    <w:rsid w:val="00C73B4F"/>
    <w:rsid w:val="00C75372"/>
    <w:rsid w:val="00C775E7"/>
    <w:rsid w:val="00C810EC"/>
    <w:rsid w:val="00C84ADB"/>
    <w:rsid w:val="00C84C9C"/>
    <w:rsid w:val="00C85AEF"/>
    <w:rsid w:val="00C86851"/>
    <w:rsid w:val="00C90347"/>
    <w:rsid w:val="00C91ECB"/>
    <w:rsid w:val="00C924DD"/>
    <w:rsid w:val="00C93198"/>
    <w:rsid w:val="00C93E4F"/>
    <w:rsid w:val="00C93FCD"/>
    <w:rsid w:val="00C95BE5"/>
    <w:rsid w:val="00C95DF1"/>
    <w:rsid w:val="00C9619B"/>
    <w:rsid w:val="00C96755"/>
    <w:rsid w:val="00CA07B1"/>
    <w:rsid w:val="00CA11DE"/>
    <w:rsid w:val="00CA38E9"/>
    <w:rsid w:val="00CA57B2"/>
    <w:rsid w:val="00CA6AF7"/>
    <w:rsid w:val="00CA736A"/>
    <w:rsid w:val="00CA74C4"/>
    <w:rsid w:val="00CA7D91"/>
    <w:rsid w:val="00CB06F6"/>
    <w:rsid w:val="00CB2DCD"/>
    <w:rsid w:val="00CB4D29"/>
    <w:rsid w:val="00CB74D2"/>
    <w:rsid w:val="00CC057F"/>
    <w:rsid w:val="00CC2115"/>
    <w:rsid w:val="00CC42E2"/>
    <w:rsid w:val="00CC6B7F"/>
    <w:rsid w:val="00CC7F95"/>
    <w:rsid w:val="00CD31EE"/>
    <w:rsid w:val="00CD4C87"/>
    <w:rsid w:val="00CD58D6"/>
    <w:rsid w:val="00CD5B97"/>
    <w:rsid w:val="00CD669B"/>
    <w:rsid w:val="00CD7318"/>
    <w:rsid w:val="00CE075A"/>
    <w:rsid w:val="00CE0F2F"/>
    <w:rsid w:val="00CE3637"/>
    <w:rsid w:val="00CE3F0E"/>
    <w:rsid w:val="00CE56EB"/>
    <w:rsid w:val="00CE63A3"/>
    <w:rsid w:val="00CE712D"/>
    <w:rsid w:val="00CF0EFB"/>
    <w:rsid w:val="00CF145B"/>
    <w:rsid w:val="00CF38EE"/>
    <w:rsid w:val="00CF3C20"/>
    <w:rsid w:val="00CF4326"/>
    <w:rsid w:val="00CF494F"/>
    <w:rsid w:val="00CF4EF3"/>
    <w:rsid w:val="00CF5373"/>
    <w:rsid w:val="00CF5C8C"/>
    <w:rsid w:val="00CF5FB2"/>
    <w:rsid w:val="00D011F0"/>
    <w:rsid w:val="00D03398"/>
    <w:rsid w:val="00D037E1"/>
    <w:rsid w:val="00D03E91"/>
    <w:rsid w:val="00D06ED5"/>
    <w:rsid w:val="00D06FAC"/>
    <w:rsid w:val="00D100FE"/>
    <w:rsid w:val="00D115E6"/>
    <w:rsid w:val="00D117F4"/>
    <w:rsid w:val="00D119DF"/>
    <w:rsid w:val="00D17037"/>
    <w:rsid w:val="00D1727F"/>
    <w:rsid w:val="00D174C4"/>
    <w:rsid w:val="00D20AF2"/>
    <w:rsid w:val="00D21444"/>
    <w:rsid w:val="00D254DA"/>
    <w:rsid w:val="00D275BE"/>
    <w:rsid w:val="00D3045D"/>
    <w:rsid w:val="00D32B0F"/>
    <w:rsid w:val="00D3396E"/>
    <w:rsid w:val="00D33BD0"/>
    <w:rsid w:val="00D34629"/>
    <w:rsid w:val="00D3478C"/>
    <w:rsid w:val="00D35BD0"/>
    <w:rsid w:val="00D37B08"/>
    <w:rsid w:val="00D37C9A"/>
    <w:rsid w:val="00D43FCD"/>
    <w:rsid w:val="00D46366"/>
    <w:rsid w:val="00D465BC"/>
    <w:rsid w:val="00D46E8A"/>
    <w:rsid w:val="00D504DC"/>
    <w:rsid w:val="00D5169E"/>
    <w:rsid w:val="00D53F99"/>
    <w:rsid w:val="00D56B4F"/>
    <w:rsid w:val="00D57EB5"/>
    <w:rsid w:val="00D57ECF"/>
    <w:rsid w:val="00D6085C"/>
    <w:rsid w:val="00D60C84"/>
    <w:rsid w:val="00D63643"/>
    <w:rsid w:val="00D639D9"/>
    <w:rsid w:val="00D64506"/>
    <w:rsid w:val="00D65632"/>
    <w:rsid w:val="00D66C81"/>
    <w:rsid w:val="00D670EA"/>
    <w:rsid w:val="00D67877"/>
    <w:rsid w:val="00D7037C"/>
    <w:rsid w:val="00D72339"/>
    <w:rsid w:val="00D726A9"/>
    <w:rsid w:val="00D73527"/>
    <w:rsid w:val="00D738B2"/>
    <w:rsid w:val="00D74859"/>
    <w:rsid w:val="00D7523F"/>
    <w:rsid w:val="00D7707B"/>
    <w:rsid w:val="00D77B5E"/>
    <w:rsid w:val="00D8052D"/>
    <w:rsid w:val="00D80BA5"/>
    <w:rsid w:val="00D80C2F"/>
    <w:rsid w:val="00D8208B"/>
    <w:rsid w:val="00D844D3"/>
    <w:rsid w:val="00D84E8A"/>
    <w:rsid w:val="00D8516C"/>
    <w:rsid w:val="00D859AB"/>
    <w:rsid w:val="00D85E1E"/>
    <w:rsid w:val="00D86665"/>
    <w:rsid w:val="00D90428"/>
    <w:rsid w:val="00D90B06"/>
    <w:rsid w:val="00D923DF"/>
    <w:rsid w:val="00D933E7"/>
    <w:rsid w:val="00D9386F"/>
    <w:rsid w:val="00D941C8"/>
    <w:rsid w:val="00D94C4B"/>
    <w:rsid w:val="00DA07BC"/>
    <w:rsid w:val="00DA2CC9"/>
    <w:rsid w:val="00DA2E89"/>
    <w:rsid w:val="00DA6114"/>
    <w:rsid w:val="00DA6FC7"/>
    <w:rsid w:val="00DA71ED"/>
    <w:rsid w:val="00DA7B96"/>
    <w:rsid w:val="00DB064F"/>
    <w:rsid w:val="00DB1F9F"/>
    <w:rsid w:val="00DB36BC"/>
    <w:rsid w:val="00DB3D37"/>
    <w:rsid w:val="00DB6634"/>
    <w:rsid w:val="00DB7ABE"/>
    <w:rsid w:val="00DC1A4D"/>
    <w:rsid w:val="00DC1E53"/>
    <w:rsid w:val="00DC22EC"/>
    <w:rsid w:val="00DC2C7D"/>
    <w:rsid w:val="00DC64A3"/>
    <w:rsid w:val="00DD0941"/>
    <w:rsid w:val="00DD377F"/>
    <w:rsid w:val="00DD488B"/>
    <w:rsid w:val="00DD70B3"/>
    <w:rsid w:val="00DE04C8"/>
    <w:rsid w:val="00DE07C1"/>
    <w:rsid w:val="00DE3256"/>
    <w:rsid w:val="00DE3700"/>
    <w:rsid w:val="00DE371F"/>
    <w:rsid w:val="00DE4616"/>
    <w:rsid w:val="00DE7511"/>
    <w:rsid w:val="00DE7852"/>
    <w:rsid w:val="00DF169C"/>
    <w:rsid w:val="00DF28AF"/>
    <w:rsid w:val="00DF33C6"/>
    <w:rsid w:val="00DF4252"/>
    <w:rsid w:val="00DF4F72"/>
    <w:rsid w:val="00DF5B62"/>
    <w:rsid w:val="00DF7B21"/>
    <w:rsid w:val="00DF7E13"/>
    <w:rsid w:val="00DF7F26"/>
    <w:rsid w:val="00E0218D"/>
    <w:rsid w:val="00E04293"/>
    <w:rsid w:val="00E07347"/>
    <w:rsid w:val="00E1126D"/>
    <w:rsid w:val="00E11352"/>
    <w:rsid w:val="00E12170"/>
    <w:rsid w:val="00E12605"/>
    <w:rsid w:val="00E16A55"/>
    <w:rsid w:val="00E1738E"/>
    <w:rsid w:val="00E200FC"/>
    <w:rsid w:val="00E2189D"/>
    <w:rsid w:val="00E21FFD"/>
    <w:rsid w:val="00E22407"/>
    <w:rsid w:val="00E225EC"/>
    <w:rsid w:val="00E23758"/>
    <w:rsid w:val="00E26486"/>
    <w:rsid w:val="00E32586"/>
    <w:rsid w:val="00E33C69"/>
    <w:rsid w:val="00E33E9F"/>
    <w:rsid w:val="00E3641C"/>
    <w:rsid w:val="00E36561"/>
    <w:rsid w:val="00E3668A"/>
    <w:rsid w:val="00E36D12"/>
    <w:rsid w:val="00E4046B"/>
    <w:rsid w:val="00E4114A"/>
    <w:rsid w:val="00E41168"/>
    <w:rsid w:val="00E42BB8"/>
    <w:rsid w:val="00E42C58"/>
    <w:rsid w:val="00E45EB1"/>
    <w:rsid w:val="00E502D7"/>
    <w:rsid w:val="00E51A2E"/>
    <w:rsid w:val="00E5240C"/>
    <w:rsid w:val="00E53FC5"/>
    <w:rsid w:val="00E5435A"/>
    <w:rsid w:val="00E546C7"/>
    <w:rsid w:val="00E562A5"/>
    <w:rsid w:val="00E56A96"/>
    <w:rsid w:val="00E56ED2"/>
    <w:rsid w:val="00E56FC5"/>
    <w:rsid w:val="00E618FB"/>
    <w:rsid w:val="00E61E65"/>
    <w:rsid w:val="00E61F51"/>
    <w:rsid w:val="00E63BC4"/>
    <w:rsid w:val="00E64A38"/>
    <w:rsid w:val="00E66AB5"/>
    <w:rsid w:val="00E66C81"/>
    <w:rsid w:val="00E67097"/>
    <w:rsid w:val="00E70E9F"/>
    <w:rsid w:val="00E7263A"/>
    <w:rsid w:val="00E733B8"/>
    <w:rsid w:val="00E73591"/>
    <w:rsid w:val="00E73852"/>
    <w:rsid w:val="00E73856"/>
    <w:rsid w:val="00E742F1"/>
    <w:rsid w:val="00E745D9"/>
    <w:rsid w:val="00E74E8E"/>
    <w:rsid w:val="00E76140"/>
    <w:rsid w:val="00E80C82"/>
    <w:rsid w:val="00E81BD6"/>
    <w:rsid w:val="00E8311D"/>
    <w:rsid w:val="00E854F7"/>
    <w:rsid w:val="00E85A66"/>
    <w:rsid w:val="00E85DC2"/>
    <w:rsid w:val="00E86D78"/>
    <w:rsid w:val="00E876BA"/>
    <w:rsid w:val="00E91102"/>
    <w:rsid w:val="00E91EA9"/>
    <w:rsid w:val="00E92AC7"/>
    <w:rsid w:val="00E9383C"/>
    <w:rsid w:val="00E93E05"/>
    <w:rsid w:val="00E94EDC"/>
    <w:rsid w:val="00E95B67"/>
    <w:rsid w:val="00E97EA7"/>
    <w:rsid w:val="00EA13DE"/>
    <w:rsid w:val="00EA16AD"/>
    <w:rsid w:val="00EA2381"/>
    <w:rsid w:val="00EA27ED"/>
    <w:rsid w:val="00EA2A7A"/>
    <w:rsid w:val="00EA2D19"/>
    <w:rsid w:val="00EA4127"/>
    <w:rsid w:val="00EA4A3A"/>
    <w:rsid w:val="00EA65D0"/>
    <w:rsid w:val="00EB0AB0"/>
    <w:rsid w:val="00EB0C30"/>
    <w:rsid w:val="00EB1C0B"/>
    <w:rsid w:val="00EB2E09"/>
    <w:rsid w:val="00EB3B61"/>
    <w:rsid w:val="00EB3D22"/>
    <w:rsid w:val="00EB4F05"/>
    <w:rsid w:val="00EB5080"/>
    <w:rsid w:val="00EB585D"/>
    <w:rsid w:val="00EB6A3D"/>
    <w:rsid w:val="00EB6D3F"/>
    <w:rsid w:val="00EC2616"/>
    <w:rsid w:val="00EC27FE"/>
    <w:rsid w:val="00EC4EB8"/>
    <w:rsid w:val="00EC4EC0"/>
    <w:rsid w:val="00EC5224"/>
    <w:rsid w:val="00EC602D"/>
    <w:rsid w:val="00EC7989"/>
    <w:rsid w:val="00ED0CBA"/>
    <w:rsid w:val="00ED271B"/>
    <w:rsid w:val="00ED2885"/>
    <w:rsid w:val="00ED3920"/>
    <w:rsid w:val="00ED3BE5"/>
    <w:rsid w:val="00ED4DAF"/>
    <w:rsid w:val="00ED5C0C"/>
    <w:rsid w:val="00ED5F69"/>
    <w:rsid w:val="00ED6121"/>
    <w:rsid w:val="00ED70BB"/>
    <w:rsid w:val="00EE2DC3"/>
    <w:rsid w:val="00EE3B4E"/>
    <w:rsid w:val="00EE3C7B"/>
    <w:rsid w:val="00EE3F57"/>
    <w:rsid w:val="00EE423D"/>
    <w:rsid w:val="00EE4F5E"/>
    <w:rsid w:val="00EE5251"/>
    <w:rsid w:val="00EE58E0"/>
    <w:rsid w:val="00EE6902"/>
    <w:rsid w:val="00EE6980"/>
    <w:rsid w:val="00EE6D8A"/>
    <w:rsid w:val="00EF0C3A"/>
    <w:rsid w:val="00EF29A9"/>
    <w:rsid w:val="00EF2C23"/>
    <w:rsid w:val="00EF3C2F"/>
    <w:rsid w:val="00EF3E19"/>
    <w:rsid w:val="00EF47E8"/>
    <w:rsid w:val="00EF4C67"/>
    <w:rsid w:val="00EF5A03"/>
    <w:rsid w:val="00EF5E30"/>
    <w:rsid w:val="00EF6A0D"/>
    <w:rsid w:val="00EF780D"/>
    <w:rsid w:val="00F0084B"/>
    <w:rsid w:val="00F03227"/>
    <w:rsid w:val="00F0355E"/>
    <w:rsid w:val="00F03CF5"/>
    <w:rsid w:val="00F03FBE"/>
    <w:rsid w:val="00F04095"/>
    <w:rsid w:val="00F043D1"/>
    <w:rsid w:val="00F05E64"/>
    <w:rsid w:val="00F077A3"/>
    <w:rsid w:val="00F11B05"/>
    <w:rsid w:val="00F12A5F"/>
    <w:rsid w:val="00F12D75"/>
    <w:rsid w:val="00F14201"/>
    <w:rsid w:val="00F147E9"/>
    <w:rsid w:val="00F17EBE"/>
    <w:rsid w:val="00F17FF7"/>
    <w:rsid w:val="00F2253B"/>
    <w:rsid w:val="00F23A9A"/>
    <w:rsid w:val="00F23D26"/>
    <w:rsid w:val="00F246F5"/>
    <w:rsid w:val="00F24E79"/>
    <w:rsid w:val="00F26E0F"/>
    <w:rsid w:val="00F274DD"/>
    <w:rsid w:val="00F31012"/>
    <w:rsid w:val="00F310DC"/>
    <w:rsid w:val="00F32C05"/>
    <w:rsid w:val="00F32F5A"/>
    <w:rsid w:val="00F334D4"/>
    <w:rsid w:val="00F34392"/>
    <w:rsid w:val="00F368D7"/>
    <w:rsid w:val="00F372EB"/>
    <w:rsid w:val="00F376B2"/>
    <w:rsid w:val="00F43714"/>
    <w:rsid w:val="00F443CD"/>
    <w:rsid w:val="00F44DCD"/>
    <w:rsid w:val="00F44F2C"/>
    <w:rsid w:val="00F46E09"/>
    <w:rsid w:val="00F507BB"/>
    <w:rsid w:val="00F50B0C"/>
    <w:rsid w:val="00F5145B"/>
    <w:rsid w:val="00F51511"/>
    <w:rsid w:val="00F543D2"/>
    <w:rsid w:val="00F55950"/>
    <w:rsid w:val="00F567D5"/>
    <w:rsid w:val="00F62773"/>
    <w:rsid w:val="00F64FB5"/>
    <w:rsid w:val="00F67DB3"/>
    <w:rsid w:val="00F70AFE"/>
    <w:rsid w:val="00F70C57"/>
    <w:rsid w:val="00F7268D"/>
    <w:rsid w:val="00F72729"/>
    <w:rsid w:val="00F730AC"/>
    <w:rsid w:val="00F76BE5"/>
    <w:rsid w:val="00F822D2"/>
    <w:rsid w:val="00F848F6"/>
    <w:rsid w:val="00F84EEB"/>
    <w:rsid w:val="00F85289"/>
    <w:rsid w:val="00F86E1C"/>
    <w:rsid w:val="00F87291"/>
    <w:rsid w:val="00F879AB"/>
    <w:rsid w:val="00F944EB"/>
    <w:rsid w:val="00F947B6"/>
    <w:rsid w:val="00F94888"/>
    <w:rsid w:val="00F948CF"/>
    <w:rsid w:val="00FA0409"/>
    <w:rsid w:val="00FA14DD"/>
    <w:rsid w:val="00FA3CA9"/>
    <w:rsid w:val="00FB1304"/>
    <w:rsid w:val="00FB2E7D"/>
    <w:rsid w:val="00FB2FA6"/>
    <w:rsid w:val="00FB36E6"/>
    <w:rsid w:val="00FB447D"/>
    <w:rsid w:val="00FB4A3C"/>
    <w:rsid w:val="00FB6DDB"/>
    <w:rsid w:val="00FC0B1A"/>
    <w:rsid w:val="00FC156C"/>
    <w:rsid w:val="00FC1741"/>
    <w:rsid w:val="00FC3D17"/>
    <w:rsid w:val="00FC3F36"/>
    <w:rsid w:val="00FC41CB"/>
    <w:rsid w:val="00FC6384"/>
    <w:rsid w:val="00FD0834"/>
    <w:rsid w:val="00FD1575"/>
    <w:rsid w:val="00FD2994"/>
    <w:rsid w:val="00FD5859"/>
    <w:rsid w:val="00FD5DCA"/>
    <w:rsid w:val="00FD693C"/>
    <w:rsid w:val="00FD6C1B"/>
    <w:rsid w:val="00FE315B"/>
    <w:rsid w:val="00FE316F"/>
    <w:rsid w:val="00FE327A"/>
    <w:rsid w:val="00FE4EE9"/>
    <w:rsid w:val="00FE6165"/>
    <w:rsid w:val="00FE6C1D"/>
    <w:rsid w:val="00FE75CB"/>
    <w:rsid w:val="00FE78A4"/>
    <w:rsid w:val="00FF0956"/>
    <w:rsid w:val="00FF1468"/>
    <w:rsid w:val="00FF7CB7"/>
    <w:rsid w:val="08B32AB2"/>
    <w:rsid w:val="0C3F9C74"/>
    <w:rsid w:val="102506F7"/>
    <w:rsid w:val="137CF353"/>
    <w:rsid w:val="18942C75"/>
    <w:rsid w:val="354D337D"/>
    <w:rsid w:val="459A6E22"/>
    <w:rsid w:val="6BD3B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DB7FA32C-87A4-4425-9363-2CF95012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1323D1"/>
    <w:pPr>
      <w:keepNext/>
      <w:keepLines/>
      <w:spacing w:before="240" w:after="0"/>
      <w:jc w:val="center"/>
      <w:outlineLvl w:val="0"/>
    </w:pPr>
    <w:rPr>
      <w:rFonts w:eastAsiaTheme="majorEastAsia" w:cstheme="minorHAnsi"/>
      <w:b/>
      <w:caps/>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354929"/>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1323D1"/>
    <w:rPr>
      <w:rFonts w:eastAsiaTheme="majorEastAsia" w:cstheme="minorHAnsi"/>
      <w:b/>
      <w:caps/>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2C7466"/>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1804E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1804E0"/>
    <w:rPr>
      <w:sz w:val="20"/>
      <w:szCs w:val="20"/>
      <w:lang w:val="fr-BE"/>
    </w:rPr>
  </w:style>
  <w:style w:type="character" w:styleId="Appelnotedebasdep">
    <w:name w:val="footnote reference"/>
    <w:basedOn w:val="Policepardfaut"/>
    <w:uiPriority w:val="99"/>
    <w:rsid w:val="001804E0"/>
    <w:rPr>
      <w:vertAlign w:val="superscript"/>
    </w:rPr>
  </w:style>
  <w:style w:type="table" w:customStyle="1" w:styleId="Grilledutableau1">
    <w:name w:val="Grille du tableau1"/>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804E0"/>
    <w:rPr>
      <w:i/>
      <w:iCs/>
    </w:rPr>
  </w:style>
  <w:style w:type="character" w:customStyle="1" w:styleId="Titre3Car">
    <w:name w:val="Titre 3 Car"/>
    <w:aliases w:val="PARTIE Car"/>
    <w:basedOn w:val="Policepardfaut"/>
    <w:link w:val="Titre3"/>
    <w:uiPriority w:val="9"/>
    <w:rsid w:val="00354929"/>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4E2C33"/>
    <w:pPr>
      <w:spacing w:after="100"/>
      <w:ind w:left="440"/>
    </w:pPr>
  </w:style>
  <w:style w:type="paragraph" w:customStyle="1" w:styleId="Default">
    <w:name w:val="Default"/>
    <w:rsid w:val="00721CC1"/>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ui-provider">
    <w:name w:val="ui-provider"/>
    <w:basedOn w:val="Policepardfaut"/>
    <w:rsid w:val="00B90D03"/>
  </w:style>
  <w:style w:type="table" w:customStyle="1" w:styleId="Grilledutableau3">
    <w:name w:val="Grille du tableau3"/>
    <w:basedOn w:val="TableauNormal"/>
    <w:next w:val="Grilledutableau"/>
    <w:uiPriority w:val="59"/>
    <w:rsid w:val="00C1258D"/>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675">
      <w:bodyDiv w:val="1"/>
      <w:marLeft w:val="0"/>
      <w:marRight w:val="0"/>
      <w:marTop w:val="0"/>
      <w:marBottom w:val="0"/>
      <w:divBdr>
        <w:top w:val="none" w:sz="0" w:space="0" w:color="auto"/>
        <w:left w:val="none" w:sz="0" w:space="0" w:color="auto"/>
        <w:bottom w:val="none" w:sz="0" w:space="0" w:color="auto"/>
        <w:right w:val="none" w:sz="0" w:space="0" w:color="auto"/>
      </w:divBdr>
    </w:div>
    <w:div w:id="52848236">
      <w:bodyDiv w:val="1"/>
      <w:marLeft w:val="0"/>
      <w:marRight w:val="0"/>
      <w:marTop w:val="0"/>
      <w:marBottom w:val="0"/>
      <w:divBdr>
        <w:top w:val="none" w:sz="0" w:space="0" w:color="auto"/>
        <w:left w:val="none" w:sz="0" w:space="0" w:color="auto"/>
        <w:bottom w:val="none" w:sz="0" w:space="0" w:color="auto"/>
        <w:right w:val="none" w:sz="0" w:space="0" w:color="auto"/>
      </w:divBdr>
    </w:div>
    <w:div w:id="159321219">
      <w:bodyDiv w:val="1"/>
      <w:marLeft w:val="0"/>
      <w:marRight w:val="0"/>
      <w:marTop w:val="0"/>
      <w:marBottom w:val="0"/>
      <w:divBdr>
        <w:top w:val="none" w:sz="0" w:space="0" w:color="auto"/>
        <w:left w:val="none" w:sz="0" w:space="0" w:color="auto"/>
        <w:bottom w:val="none" w:sz="0" w:space="0" w:color="auto"/>
        <w:right w:val="none" w:sz="0" w:space="0" w:color="auto"/>
      </w:divBdr>
    </w:div>
    <w:div w:id="325204344">
      <w:bodyDiv w:val="1"/>
      <w:marLeft w:val="0"/>
      <w:marRight w:val="0"/>
      <w:marTop w:val="0"/>
      <w:marBottom w:val="0"/>
      <w:divBdr>
        <w:top w:val="none" w:sz="0" w:space="0" w:color="auto"/>
        <w:left w:val="none" w:sz="0" w:space="0" w:color="auto"/>
        <w:bottom w:val="none" w:sz="0" w:space="0" w:color="auto"/>
        <w:right w:val="none" w:sz="0" w:space="0" w:color="auto"/>
      </w:divBdr>
    </w:div>
    <w:div w:id="437794784">
      <w:bodyDiv w:val="1"/>
      <w:marLeft w:val="0"/>
      <w:marRight w:val="0"/>
      <w:marTop w:val="0"/>
      <w:marBottom w:val="0"/>
      <w:divBdr>
        <w:top w:val="none" w:sz="0" w:space="0" w:color="auto"/>
        <w:left w:val="none" w:sz="0" w:space="0" w:color="auto"/>
        <w:bottom w:val="none" w:sz="0" w:space="0" w:color="auto"/>
        <w:right w:val="none" w:sz="0" w:space="0" w:color="auto"/>
      </w:divBdr>
    </w:div>
    <w:div w:id="444619505">
      <w:bodyDiv w:val="1"/>
      <w:marLeft w:val="0"/>
      <w:marRight w:val="0"/>
      <w:marTop w:val="0"/>
      <w:marBottom w:val="0"/>
      <w:divBdr>
        <w:top w:val="none" w:sz="0" w:space="0" w:color="auto"/>
        <w:left w:val="none" w:sz="0" w:space="0" w:color="auto"/>
        <w:bottom w:val="none" w:sz="0" w:space="0" w:color="auto"/>
        <w:right w:val="none" w:sz="0" w:space="0" w:color="auto"/>
      </w:divBdr>
    </w:div>
    <w:div w:id="458426523">
      <w:bodyDiv w:val="1"/>
      <w:marLeft w:val="0"/>
      <w:marRight w:val="0"/>
      <w:marTop w:val="0"/>
      <w:marBottom w:val="0"/>
      <w:divBdr>
        <w:top w:val="none" w:sz="0" w:space="0" w:color="auto"/>
        <w:left w:val="none" w:sz="0" w:space="0" w:color="auto"/>
        <w:bottom w:val="none" w:sz="0" w:space="0" w:color="auto"/>
        <w:right w:val="none" w:sz="0" w:space="0" w:color="auto"/>
      </w:divBdr>
    </w:div>
    <w:div w:id="600915200">
      <w:bodyDiv w:val="1"/>
      <w:marLeft w:val="0"/>
      <w:marRight w:val="0"/>
      <w:marTop w:val="0"/>
      <w:marBottom w:val="0"/>
      <w:divBdr>
        <w:top w:val="none" w:sz="0" w:space="0" w:color="auto"/>
        <w:left w:val="none" w:sz="0" w:space="0" w:color="auto"/>
        <w:bottom w:val="none" w:sz="0" w:space="0" w:color="auto"/>
        <w:right w:val="none" w:sz="0" w:space="0" w:color="auto"/>
      </w:divBdr>
    </w:div>
    <w:div w:id="672951908">
      <w:bodyDiv w:val="1"/>
      <w:marLeft w:val="0"/>
      <w:marRight w:val="0"/>
      <w:marTop w:val="0"/>
      <w:marBottom w:val="0"/>
      <w:divBdr>
        <w:top w:val="none" w:sz="0" w:space="0" w:color="auto"/>
        <w:left w:val="none" w:sz="0" w:space="0" w:color="auto"/>
        <w:bottom w:val="none" w:sz="0" w:space="0" w:color="auto"/>
        <w:right w:val="none" w:sz="0" w:space="0" w:color="auto"/>
      </w:divBdr>
    </w:div>
    <w:div w:id="712581725">
      <w:bodyDiv w:val="1"/>
      <w:marLeft w:val="0"/>
      <w:marRight w:val="0"/>
      <w:marTop w:val="0"/>
      <w:marBottom w:val="0"/>
      <w:divBdr>
        <w:top w:val="none" w:sz="0" w:space="0" w:color="auto"/>
        <w:left w:val="none" w:sz="0" w:space="0" w:color="auto"/>
        <w:bottom w:val="none" w:sz="0" w:space="0" w:color="auto"/>
        <w:right w:val="none" w:sz="0" w:space="0" w:color="auto"/>
      </w:divBdr>
    </w:div>
    <w:div w:id="789202681">
      <w:bodyDiv w:val="1"/>
      <w:marLeft w:val="0"/>
      <w:marRight w:val="0"/>
      <w:marTop w:val="0"/>
      <w:marBottom w:val="0"/>
      <w:divBdr>
        <w:top w:val="none" w:sz="0" w:space="0" w:color="auto"/>
        <w:left w:val="none" w:sz="0" w:space="0" w:color="auto"/>
        <w:bottom w:val="none" w:sz="0" w:space="0" w:color="auto"/>
        <w:right w:val="none" w:sz="0" w:space="0" w:color="auto"/>
      </w:divBdr>
    </w:div>
    <w:div w:id="831067592">
      <w:bodyDiv w:val="1"/>
      <w:marLeft w:val="0"/>
      <w:marRight w:val="0"/>
      <w:marTop w:val="0"/>
      <w:marBottom w:val="0"/>
      <w:divBdr>
        <w:top w:val="none" w:sz="0" w:space="0" w:color="auto"/>
        <w:left w:val="none" w:sz="0" w:space="0" w:color="auto"/>
        <w:bottom w:val="none" w:sz="0" w:space="0" w:color="auto"/>
        <w:right w:val="none" w:sz="0" w:space="0" w:color="auto"/>
      </w:divBdr>
    </w:div>
    <w:div w:id="843974518">
      <w:bodyDiv w:val="1"/>
      <w:marLeft w:val="0"/>
      <w:marRight w:val="0"/>
      <w:marTop w:val="0"/>
      <w:marBottom w:val="0"/>
      <w:divBdr>
        <w:top w:val="none" w:sz="0" w:space="0" w:color="auto"/>
        <w:left w:val="none" w:sz="0" w:space="0" w:color="auto"/>
        <w:bottom w:val="none" w:sz="0" w:space="0" w:color="auto"/>
        <w:right w:val="none" w:sz="0" w:space="0" w:color="auto"/>
      </w:divBdr>
    </w:div>
    <w:div w:id="923146399">
      <w:bodyDiv w:val="1"/>
      <w:marLeft w:val="0"/>
      <w:marRight w:val="0"/>
      <w:marTop w:val="0"/>
      <w:marBottom w:val="0"/>
      <w:divBdr>
        <w:top w:val="none" w:sz="0" w:space="0" w:color="auto"/>
        <w:left w:val="none" w:sz="0" w:space="0" w:color="auto"/>
        <w:bottom w:val="none" w:sz="0" w:space="0" w:color="auto"/>
        <w:right w:val="none" w:sz="0" w:space="0" w:color="auto"/>
      </w:divBdr>
    </w:div>
    <w:div w:id="995110285">
      <w:bodyDiv w:val="1"/>
      <w:marLeft w:val="0"/>
      <w:marRight w:val="0"/>
      <w:marTop w:val="0"/>
      <w:marBottom w:val="0"/>
      <w:divBdr>
        <w:top w:val="none" w:sz="0" w:space="0" w:color="auto"/>
        <w:left w:val="none" w:sz="0" w:space="0" w:color="auto"/>
        <w:bottom w:val="none" w:sz="0" w:space="0" w:color="auto"/>
        <w:right w:val="none" w:sz="0" w:space="0" w:color="auto"/>
      </w:divBdr>
    </w:div>
    <w:div w:id="1042821749">
      <w:bodyDiv w:val="1"/>
      <w:marLeft w:val="0"/>
      <w:marRight w:val="0"/>
      <w:marTop w:val="0"/>
      <w:marBottom w:val="0"/>
      <w:divBdr>
        <w:top w:val="none" w:sz="0" w:space="0" w:color="auto"/>
        <w:left w:val="none" w:sz="0" w:space="0" w:color="auto"/>
        <w:bottom w:val="none" w:sz="0" w:space="0" w:color="auto"/>
        <w:right w:val="none" w:sz="0" w:space="0" w:color="auto"/>
      </w:divBdr>
    </w:div>
    <w:div w:id="1069427448">
      <w:bodyDiv w:val="1"/>
      <w:marLeft w:val="0"/>
      <w:marRight w:val="0"/>
      <w:marTop w:val="0"/>
      <w:marBottom w:val="0"/>
      <w:divBdr>
        <w:top w:val="none" w:sz="0" w:space="0" w:color="auto"/>
        <w:left w:val="none" w:sz="0" w:space="0" w:color="auto"/>
        <w:bottom w:val="none" w:sz="0" w:space="0" w:color="auto"/>
        <w:right w:val="none" w:sz="0" w:space="0" w:color="auto"/>
      </w:divBdr>
    </w:div>
    <w:div w:id="1133792163">
      <w:bodyDiv w:val="1"/>
      <w:marLeft w:val="0"/>
      <w:marRight w:val="0"/>
      <w:marTop w:val="0"/>
      <w:marBottom w:val="0"/>
      <w:divBdr>
        <w:top w:val="none" w:sz="0" w:space="0" w:color="auto"/>
        <w:left w:val="none" w:sz="0" w:space="0" w:color="auto"/>
        <w:bottom w:val="none" w:sz="0" w:space="0" w:color="auto"/>
        <w:right w:val="none" w:sz="0" w:space="0" w:color="auto"/>
      </w:divBdr>
    </w:div>
    <w:div w:id="1167863825">
      <w:bodyDiv w:val="1"/>
      <w:marLeft w:val="0"/>
      <w:marRight w:val="0"/>
      <w:marTop w:val="0"/>
      <w:marBottom w:val="0"/>
      <w:divBdr>
        <w:top w:val="none" w:sz="0" w:space="0" w:color="auto"/>
        <w:left w:val="none" w:sz="0" w:space="0" w:color="auto"/>
        <w:bottom w:val="none" w:sz="0" w:space="0" w:color="auto"/>
        <w:right w:val="none" w:sz="0" w:space="0" w:color="auto"/>
      </w:divBdr>
    </w:div>
    <w:div w:id="1214346189">
      <w:bodyDiv w:val="1"/>
      <w:marLeft w:val="0"/>
      <w:marRight w:val="0"/>
      <w:marTop w:val="0"/>
      <w:marBottom w:val="0"/>
      <w:divBdr>
        <w:top w:val="none" w:sz="0" w:space="0" w:color="auto"/>
        <w:left w:val="none" w:sz="0" w:space="0" w:color="auto"/>
        <w:bottom w:val="none" w:sz="0" w:space="0" w:color="auto"/>
        <w:right w:val="none" w:sz="0" w:space="0" w:color="auto"/>
      </w:divBdr>
    </w:div>
    <w:div w:id="1234662066">
      <w:bodyDiv w:val="1"/>
      <w:marLeft w:val="0"/>
      <w:marRight w:val="0"/>
      <w:marTop w:val="0"/>
      <w:marBottom w:val="0"/>
      <w:divBdr>
        <w:top w:val="none" w:sz="0" w:space="0" w:color="auto"/>
        <w:left w:val="none" w:sz="0" w:space="0" w:color="auto"/>
        <w:bottom w:val="none" w:sz="0" w:space="0" w:color="auto"/>
        <w:right w:val="none" w:sz="0" w:space="0" w:color="auto"/>
      </w:divBdr>
    </w:div>
    <w:div w:id="1292901461">
      <w:bodyDiv w:val="1"/>
      <w:marLeft w:val="0"/>
      <w:marRight w:val="0"/>
      <w:marTop w:val="0"/>
      <w:marBottom w:val="0"/>
      <w:divBdr>
        <w:top w:val="none" w:sz="0" w:space="0" w:color="auto"/>
        <w:left w:val="none" w:sz="0" w:space="0" w:color="auto"/>
        <w:bottom w:val="none" w:sz="0" w:space="0" w:color="auto"/>
        <w:right w:val="none" w:sz="0" w:space="0" w:color="auto"/>
      </w:divBdr>
    </w:div>
    <w:div w:id="1323851885">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446003211">
      <w:bodyDiv w:val="1"/>
      <w:marLeft w:val="0"/>
      <w:marRight w:val="0"/>
      <w:marTop w:val="0"/>
      <w:marBottom w:val="0"/>
      <w:divBdr>
        <w:top w:val="none" w:sz="0" w:space="0" w:color="auto"/>
        <w:left w:val="none" w:sz="0" w:space="0" w:color="auto"/>
        <w:bottom w:val="none" w:sz="0" w:space="0" w:color="auto"/>
        <w:right w:val="none" w:sz="0" w:space="0" w:color="auto"/>
      </w:divBdr>
    </w:div>
    <w:div w:id="1465393362">
      <w:bodyDiv w:val="1"/>
      <w:marLeft w:val="0"/>
      <w:marRight w:val="0"/>
      <w:marTop w:val="0"/>
      <w:marBottom w:val="0"/>
      <w:divBdr>
        <w:top w:val="none" w:sz="0" w:space="0" w:color="auto"/>
        <w:left w:val="none" w:sz="0" w:space="0" w:color="auto"/>
        <w:bottom w:val="none" w:sz="0" w:space="0" w:color="auto"/>
        <w:right w:val="none" w:sz="0" w:space="0" w:color="auto"/>
      </w:divBdr>
    </w:div>
    <w:div w:id="1473518821">
      <w:bodyDiv w:val="1"/>
      <w:marLeft w:val="0"/>
      <w:marRight w:val="0"/>
      <w:marTop w:val="0"/>
      <w:marBottom w:val="0"/>
      <w:divBdr>
        <w:top w:val="none" w:sz="0" w:space="0" w:color="auto"/>
        <w:left w:val="none" w:sz="0" w:space="0" w:color="auto"/>
        <w:bottom w:val="none" w:sz="0" w:space="0" w:color="auto"/>
        <w:right w:val="none" w:sz="0" w:space="0" w:color="auto"/>
      </w:divBdr>
    </w:div>
    <w:div w:id="1478572241">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63462942">
      <w:bodyDiv w:val="1"/>
      <w:marLeft w:val="0"/>
      <w:marRight w:val="0"/>
      <w:marTop w:val="0"/>
      <w:marBottom w:val="0"/>
      <w:divBdr>
        <w:top w:val="none" w:sz="0" w:space="0" w:color="auto"/>
        <w:left w:val="none" w:sz="0" w:space="0" w:color="auto"/>
        <w:bottom w:val="none" w:sz="0" w:space="0" w:color="auto"/>
        <w:right w:val="none" w:sz="0" w:space="0" w:color="auto"/>
      </w:divBdr>
    </w:div>
    <w:div w:id="1701053737">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90321487">
      <w:bodyDiv w:val="1"/>
      <w:marLeft w:val="0"/>
      <w:marRight w:val="0"/>
      <w:marTop w:val="0"/>
      <w:marBottom w:val="0"/>
      <w:divBdr>
        <w:top w:val="none" w:sz="0" w:space="0" w:color="auto"/>
        <w:left w:val="none" w:sz="0" w:space="0" w:color="auto"/>
        <w:bottom w:val="none" w:sz="0" w:space="0" w:color="auto"/>
        <w:right w:val="none" w:sz="0" w:space="0" w:color="auto"/>
      </w:divBdr>
      <w:divsChild>
        <w:div w:id="64185190">
          <w:marLeft w:val="0"/>
          <w:marRight w:val="0"/>
          <w:marTop w:val="0"/>
          <w:marBottom w:val="0"/>
          <w:divBdr>
            <w:top w:val="none" w:sz="0" w:space="0" w:color="auto"/>
            <w:left w:val="none" w:sz="0" w:space="0" w:color="auto"/>
            <w:bottom w:val="none" w:sz="0" w:space="0" w:color="auto"/>
            <w:right w:val="none" w:sz="0" w:space="0" w:color="auto"/>
          </w:divBdr>
        </w:div>
      </w:divsChild>
    </w:div>
    <w:div w:id="1791700570">
      <w:bodyDiv w:val="1"/>
      <w:marLeft w:val="0"/>
      <w:marRight w:val="0"/>
      <w:marTop w:val="0"/>
      <w:marBottom w:val="0"/>
      <w:divBdr>
        <w:top w:val="none" w:sz="0" w:space="0" w:color="auto"/>
        <w:left w:val="none" w:sz="0" w:space="0" w:color="auto"/>
        <w:bottom w:val="none" w:sz="0" w:space="0" w:color="auto"/>
        <w:right w:val="none" w:sz="0" w:space="0" w:color="auto"/>
      </w:divBdr>
    </w:div>
    <w:div w:id="1911847933">
      <w:bodyDiv w:val="1"/>
      <w:marLeft w:val="0"/>
      <w:marRight w:val="0"/>
      <w:marTop w:val="0"/>
      <w:marBottom w:val="0"/>
      <w:divBdr>
        <w:top w:val="none" w:sz="0" w:space="0" w:color="auto"/>
        <w:left w:val="none" w:sz="0" w:space="0" w:color="auto"/>
        <w:bottom w:val="none" w:sz="0" w:space="0" w:color="auto"/>
        <w:right w:val="none" w:sz="0" w:space="0" w:color="auto"/>
      </w:divBdr>
    </w:div>
    <w:div w:id="1940605468">
      <w:bodyDiv w:val="1"/>
      <w:marLeft w:val="0"/>
      <w:marRight w:val="0"/>
      <w:marTop w:val="0"/>
      <w:marBottom w:val="0"/>
      <w:divBdr>
        <w:top w:val="none" w:sz="0" w:space="0" w:color="auto"/>
        <w:left w:val="none" w:sz="0" w:space="0" w:color="auto"/>
        <w:bottom w:val="none" w:sz="0" w:space="0" w:color="auto"/>
        <w:right w:val="none" w:sz="0" w:space="0" w:color="auto"/>
      </w:divBdr>
    </w:div>
    <w:div w:id="19967167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6898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dume.publicprocurement.be/" TargetMode="External"/><Relationship Id="rId18" Type="http://schemas.openxmlformats.org/officeDocument/2006/relationships/hyperlink" Target="https://wallex.wallonie.be/eli/arrete/2017/04/18/2017020322/2022/01/01" TargetMode="External"/><Relationship Id="rId26" Type="http://schemas.openxmlformats.org/officeDocument/2006/relationships/hyperlink" Target="https://marchespublics.wallonie.be/files/note%20de%20cadrage%20juridique_20_08_web_0.pdf" TargetMode="External"/><Relationship Id="rId39" Type="http://schemas.openxmlformats.org/officeDocument/2006/relationships/hyperlink" Target="https://wallex.wallonie.be/eli/loi-decret/2016/06/17/2016021053/2025/01/01" TargetMode="External"/><Relationship Id="rId21" Type="http://schemas.openxmlformats.org/officeDocument/2006/relationships/hyperlink" Target="https://marchespublics.wallonie.be/pouvoirs-adjudicateurs/outils/achats-publics-responsables/clauses-sociales.html" TargetMode="External"/><Relationship Id="rId34" Type="http://schemas.openxmlformats.org/officeDocument/2006/relationships/hyperlink" Target="https://marchespublics.wallonie.be/pouvoirs-adjudicateurs/outils/modeles-de-documents.html" TargetMode="External"/><Relationship Id="rId42"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wallex.wallonie.be/eli/arrete/2013/01/14/2013021005/2017/06/30" TargetMode="External"/><Relationship Id="rId2" Type="http://schemas.openxmlformats.org/officeDocument/2006/relationships/hyperlink" Target="https://wallex.wallonie.be/eli/arrete/2017/04/18/2017020322/2022/01/01" TargetMode="External"/><Relationship Id="rId16" Type="http://schemas.openxmlformats.org/officeDocument/2006/relationships/hyperlink" Target="https://eur-lex.europa.eu/legal-content/FR/TXT/PDF/?uri=CELEX:32014R0910&amp;from=hr" TargetMode="External"/><Relationship Id="rId20" Type="http://schemas.openxmlformats.org/officeDocument/2006/relationships/hyperlink" Target="https://marchespublics.wallonie.be/pouvoirs-adjudicateurs/outils/achats-publics-responsables/clauses-environnementales.html" TargetMode="External"/><Relationship Id="rId29" Type="http://schemas.openxmlformats.org/officeDocument/2006/relationships/hyperlink" Target="https://marchespublics.wallonie.be/pouvoirs-adjudicateurs/outils/achats-publics-responsables/outils-transversaux/helpdesk.html" TargetMode="External"/><Relationship Id="rId41" Type="http://schemas.openxmlformats.org/officeDocument/2006/relationships/hyperlink" Target="https://intranet.spw.wallonie.be/files/home/outils/juridique/donn%c3%a9es%20%c3%a0%20caract%c3%a8re%20personnel/Liste%20des%20CPD%202020-02.pdf"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marchespublics.wallonie.be/news/du-changement-en-matiere-de-cautionnement-et-de-facturation-electroniq" TargetMode="External"/><Relationship Id="rId32" Type="http://schemas.openxmlformats.org/officeDocument/2006/relationships/hyperlink" Target="https://marchespublics.wallonie.be/news/la-facturation-electronique-entre-dans-sa-1ere-phase" TargetMode="External"/><Relationship Id="rId37" Type="http://schemas.openxmlformats.org/officeDocument/2006/relationships/hyperlink" Target="https://wallex.wallonie.be/eli/loi-decret/2016/06/17/2016021053/" TargetMode="External"/><Relationship Id="rId40" Type="http://schemas.openxmlformats.org/officeDocument/2006/relationships/hyperlink" Target="https://wallex.wallonie.be/eli/loi-decret/2016/06/17/2016021053/2025/01/01"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arrete/2017/04/18/2017020322/2022/01/01" TargetMode="External"/><Relationship Id="rId23" Type="http://schemas.openxmlformats.org/officeDocument/2006/relationships/hyperlink" Target="https://intranet.spw.wallonie.be/files/home/outils/juridique/donn%c3%a9es%20%c3%a0%20caract%c3%a8re%20personnel/Liste%20des%20CPD%202020-02.pdf" TargetMode="External"/><Relationship Id="rId28" Type="http://schemas.openxmlformats.org/officeDocument/2006/relationships/hyperlink" Target="https://marchespublics.wallonie.be/files/note%20de%20cadrage%20juridique_20_08_web_0.pdf" TargetMode="External"/><Relationship Id="rId36" Type="http://schemas.openxmlformats.org/officeDocument/2006/relationships/hyperlink" Target="https://wallex.wallonie.be/eli/loi-decret/2016/06/17/2016021053/"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wallex.wallonie.be/eli/loi-decret/2016/06/17/2016021053/2025/01/01" TargetMode="External"/><Relationship Id="rId31" Type="http://schemas.openxmlformats.org/officeDocument/2006/relationships/hyperlink" Target="https://wallex.wallonie.be/eli/arrete/2013/01/14/2013021005/" TargetMode="External"/><Relationship Id="rId4" Type="http://schemas.openxmlformats.org/officeDocument/2006/relationships/hyperlink" Target="https://bosa.belgium.be/fr/news/projet-de-loi-facilitant-lacces-des-pme-aux-marches-publics"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wallex.wallonie.be/eli/loi-decret/2016/06/17/2016021053/2025/01/01" TargetMode="External"/><Relationship Id="rId22" Type="http://schemas.openxmlformats.org/officeDocument/2006/relationships/hyperlink" Target="https://wallex.wallonie.be/eli/arrete/2013/01/14/2013021005/2017/06/30" TargetMode="External"/><Relationship Id="rId27" Type="http://schemas.openxmlformats.org/officeDocument/2006/relationships/hyperlink" Target="https://marchespublics.wallonie.be/home/participer-a-un-marche/executer-le-marche/suivi-do-not-significant-harm-dnsh.html" TargetMode="External"/><Relationship Id="rId30" Type="http://schemas.openxmlformats.org/officeDocument/2006/relationships/hyperlink" Target="https://marchespublics.wallonie.be/files/note%20de%20cadrage%20juridique_20_08_web_0.pdf" TargetMode="External"/><Relationship Id="rId35" Type="http://schemas.openxmlformats.org/officeDocument/2006/relationships/hyperlink" Target="https://marchespublics.wallonie.be/files/live/users/providers/ovd/ai/ec/fg/67870/files/Les%20avances.pdf"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wallex.wallonie.be/eli/loi-decret/2016/06/17/2016021053/2025/01/01"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7/04/18/2017020322/2024/01/01" TargetMode="External"/><Relationship Id="rId25" Type="http://schemas.openxmlformats.org/officeDocument/2006/relationships/hyperlink" Target="https://marchespublics.wallonie.be/pouvoirs-adjudicateurs/outils/achats-publics-responsables/outils-transversaux/helpdesk.html" TargetMode="External"/><Relationship Id="rId33" Type="http://schemas.openxmlformats.org/officeDocument/2006/relationships/hyperlink" Target="https://efacture.belgium.be/fr" TargetMode="External"/><Relationship Id="rId38" Type="http://schemas.openxmlformats.org/officeDocument/2006/relationships/hyperlink" Target="https://marchespublics.wallonie.be/files/Outils/D%c3%a9l%c3%a9gations%2015072024.pdf"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service-now.com/eprocurement?id=kb_category&amp;kb_id=74625e901b2c6910f333a71ee54bcb71&amp;kb_category=b221b25c1b6c6910f333a71ee54bcb9a" TargetMode="External"/><Relationship Id="rId39" Type="http://schemas.openxmlformats.org/officeDocument/2006/relationships/hyperlink" Target="https://wallex.wallonie.be/eli/arrete/2017/04/18/2017020322/2022/01/01" TargetMode="External"/><Relationship Id="rId21" Type="http://schemas.openxmlformats.org/officeDocument/2006/relationships/hyperlink" Target="https://marchespublics.wallonie.be/pouvoirs-adjudicateurs/passer-un-marche/analyser-les-offres/negocier.html" TargetMode="External"/><Relationship Id="rId34" Type="http://schemas.openxmlformats.org/officeDocument/2006/relationships/hyperlink" Target="https://efacture.belgium.be/fr" TargetMode="External"/><Relationship Id="rId42"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7" Type="http://schemas.openxmlformats.org/officeDocument/2006/relationships/hyperlink" Target="https://wallex.wallonie.be/eli/arrete/2017/06/08/2017204066/2023/07/01" TargetMode="External"/><Relationship Id="rId50" Type="http://schemas.openxmlformats.org/officeDocument/2006/relationships/hyperlink" Target="https://monespace.wallonie.be" TargetMode="External"/><Relationship Id="rId55" Type="http://schemas.openxmlformats.org/officeDocument/2006/relationships/hyperlink" Target="https://marchespublics.wallonie.be/home/participer-a-un-marche/executer-le-marche/suivi-do-not-significant-harm-dnsh.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bosa.service-now.com/csp?id=bosa_csm_unauthenticated_form&amp;form=eproc-public-procurement-contracts" TargetMode="External"/><Relationship Id="rId11" Type="http://schemas.openxmlformats.org/officeDocument/2006/relationships/image" Target="media/image1.png"/><Relationship Id="rId24" Type="http://schemas.openxmlformats.org/officeDocument/2006/relationships/hyperlink" Target="https://dume.publicprocurement.be/gdpr"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6/06/17/2016021053/2025/01/01" TargetMode="External"/><Relationship Id="rId40" Type="http://schemas.openxmlformats.org/officeDocument/2006/relationships/hyperlink" Target="https://wallex.wallonie.be/eli/arrete/2013/01/14/2013021005/2017/06/30" TargetMode="External"/><Relationship Id="rId45" Type="http://schemas.openxmlformats.org/officeDocument/2006/relationships/hyperlink" Target="https://wallex.wallonie.be/eli/arrete/2024/10/10/2024009723/" TargetMode="External"/><Relationship Id="rId53" Type="http://schemas.openxmlformats.org/officeDocument/2006/relationships/hyperlink" Target="https://finances.belgium.be/fr/march%C3%A9-public" TargetMode="Externa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hyperlink" Target="https://marchespublics.wallonie.be/home/outils/dictionnair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marchespublics.wallonie.be/home/outils/dictionnaire.html" TargetMode="External"/><Relationship Id="rId27" Type="http://schemas.openxmlformats.org/officeDocument/2006/relationships/hyperlink" Target="https://bosa.belgium.be/fr/decouvrez-nos-demonstrations-et-nos-videos-dinstruction" TargetMode="External"/><Relationship Id="rId30" Type="http://schemas.openxmlformats.org/officeDocument/2006/relationships/hyperlink" Target="https://marchespublics.wallonie.be/files/Guide%20v%c3%a9rification%20des%20prix%20des%20march%c3%a9s%20publics%20-%20V12_20181206.pdf" TargetMode="External"/><Relationship Id="rId35" Type="http://schemas.openxmlformats.org/officeDocument/2006/relationships/header" Target="header1.xml"/><Relationship Id="rId43" Type="http://schemas.openxmlformats.org/officeDocument/2006/relationships/hyperlink" Target="https://eur-lex.europa.eu/eli/reg/2016/679/oj?locale=fr" TargetMode="External"/><Relationship Id="rId48" Type="http://schemas.openxmlformats.org/officeDocument/2006/relationships/hyperlink" Target="https://justice.belgium.be/language_selection_page?destination=/node/5456"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dpo@spw.wallonie.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www.publicprocurement.be/" TargetMode="External"/><Relationship Id="rId33" Type="http://schemas.openxmlformats.org/officeDocument/2006/relationships/hyperlink" Target="https://www.touteleurope.eu/fonctionnement-de-l-ue/qu-est-ce-que-l-espace-economique-europeen/" TargetMode="External"/><Relationship Id="rId38" Type="http://schemas.openxmlformats.org/officeDocument/2006/relationships/hyperlink" Target="https://wallex.wallonie.be/eli/loi-decret/2013/06/17/2013203640/2022/01/01" TargetMode="External"/><Relationship Id="rId46" Type="http://schemas.openxmlformats.org/officeDocument/2006/relationships/hyperlink" Target="https://wallex.wallonie.be/eli/arrete/2019/05/23/2019041354/2024/12/01" TargetMode="External"/><Relationship Id="rId59" Type="http://schemas.openxmlformats.org/officeDocument/2006/relationships/theme" Target="theme/theme1.xml"/><Relationship Id="rId20" Type="http://schemas.openxmlformats.org/officeDocument/2006/relationships/hyperlink" Target="https://simap.ted.europa.eu/fr/web/simap/cpv" TargetMode="External"/><Relationship Id="rId41" Type="http://schemas.openxmlformats.org/officeDocument/2006/relationships/hyperlink" Target="https://wallex.wallonie.be/eli/loi-decret/1996/08/04/1996012650/1996/10/01" TargetMode="External"/><Relationship Id="rId54" Type="http://schemas.openxmlformats.org/officeDocument/2006/relationships/hyperlink" Target="https://dume.publicprocurement.be/"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publicprocurement.be/" TargetMode="External"/><Relationship Id="rId28" Type="http://schemas.openxmlformats.org/officeDocument/2006/relationships/hyperlink" Target="https://marchespublics.wallonie.be/files/Outils/TUTO%20Entreprises%20e-Procurement.pdf" TargetMode="External"/><Relationship Id="rId36" Type="http://schemas.openxmlformats.org/officeDocument/2006/relationships/footer" Target="footer1.xml"/><Relationship Id="rId49" Type="http://schemas.openxmlformats.org/officeDocument/2006/relationships/hyperlink" Target="mailto:casierjudiciaire@just.fgov.be" TargetMode="External"/><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s://expressum.wallonie.be/home" TargetMode="External"/><Relationship Id="rId44" Type="http://schemas.openxmlformats.org/officeDocument/2006/relationships/hyperlink" Target="https://wallex.wallonie.be/eli/loi-decret/2018/07/30/2018040581/2019/06/03" TargetMode="External"/><Relationship Id="rId52" Type="http://schemas.openxmlformats.org/officeDocument/2006/relationships/hyperlink" Target="mailto:contact@apd-gba.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0B5C4CCC-CF00-4828-AA42-7A9C8A19C4FD}"/>
      </w:docPartPr>
      <w:docPartBody>
        <w:p w:rsidR="00B855B0" w:rsidRDefault="00E03F81">
          <w:r w:rsidRPr="00671565">
            <w:rPr>
              <w:rStyle w:val="Textedelespacerserv"/>
            </w:rPr>
            <w:t>Choisissez un élément.</w:t>
          </w:r>
        </w:p>
      </w:docPartBody>
    </w:docPart>
    <w:docPart>
      <w:docPartPr>
        <w:name w:val="7D3C9E44456B4E61910DCBCB05F146CD"/>
        <w:category>
          <w:name w:val="Général"/>
          <w:gallery w:val="placeholder"/>
        </w:category>
        <w:types>
          <w:type w:val="bbPlcHdr"/>
        </w:types>
        <w:behaviors>
          <w:behavior w:val="content"/>
        </w:behaviors>
        <w:guid w:val="{DF155B2F-15BA-4D73-B8EC-7B0797CD2E33}"/>
      </w:docPartPr>
      <w:docPartBody>
        <w:p w:rsidR="00526A65" w:rsidRDefault="00011631" w:rsidP="00011631">
          <w:pPr>
            <w:pStyle w:val="7D3C9E44456B4E61910DCBCB05F146CD1"/>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D9CCD1A99F494A529DB82FA9316267F6"/>
        <w:category>
          <w:name w:val="Général"/>
          <w:gallery w:val="placeholder"/>
        </w:category>
        <w:types>
          <w:type w:val="bbPlcHdr"/>
        </w:types>
        <w:behaviors>
          <w:behavior w:val="content"/>
        </w:behaviors>
        <w:guid w:val="{1CC5BB24-053F-43FB-B8E6-3C8AD3E51ACF}"/>
      </w:docPartPr>
      <w:docPartBody>
        <w:p w:rsidR="00526A65" w:rsidRDefault="00011631" w:rsidP="00011631">
          <w:pPr>
            <w:pStyle w:val="D9CCD1A99F494A529DB82FA9316267F61"/>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70B985BD6D9D433EAD0170510CF367BD"/>
        <w:category>
          <w:name w:val="Général"/>
          <w:gallery w:val="placeholder"/>
        </w:category>
        <w:types>
          <w:type w:val="bbPlcHdr"/>
        </w:types>
        <w:behaviors>
          <w:behavior w:val="content"/>
        </w:behaviors>
        <w:guid w:val="{E0792C2D-CA01-4FA1-8AC2-7BFB7DD133BD}"/>
      </w:docPartPr>
      <w:docPartBody>
        <w:p w:rsidR="00526A65" w:rsidRDefault="00011631" w:rsidP="00011631">
          <w:pPr>
            <w:pStyle w:val="70B985BD6D9D433EAD0170510CF367BD1"/>
          </w:pPr>
          <w:r w:rsidRPr="005B798F">
            <w:rPr>
              <w:rFonts w:cstheme="minorHAnsi"/>
              <w:sz w:val="21"/>
              <w:szCs w:val="21"/>
              <w:highlight w:val="lightGray"/>
            </w:rPr>
            <w:t>[à compléter]</w:t>
          </w:r>
        </w:p>
      </w:docPartBody>
    </w:docPart>
    <w:docPart>
      <w:docPartPr>
        <w:name w:val="20EF910E413B4CC1AB9E3569B720B657"/>
        <w:category>
          <w:name w:val="Général"/>
          <w:gallery w:val="placeholder"/>
        </w:category>
        <w:types>
          <w:type w:val="bbPlcHdr"/>
        </w:types>
        <w:behaviors>
          <w:behavior w:val="content"/>
        </w:behaviors>
        <w:guid w:val="{AC345977-53BA-43C5-B1E7-BEAE73E140E8}"/>
      </w:docPartPr>
      <w:docPartBody>
        <w:p w:rsidR="00526A65" w:rsidRDefault="00011631" w:rsidP="00011631">
          <w:pPr>
            <w:pStyle w:val="20EF910E413B4CC1AB9E3569B720B6571"/>
          </w:pPr>
          <w:r w:rsidRPr="005B798F">
            <w:rPr>
              <w:rFonts w:cstheme="minorHAnsi"/>
              <w:sz w:val="21"/>
              <w:szCs w:val="21"/>
              <w:highlight w:val="lightGray"/>
            </w:rPr>
            <w:t>[à compléter]</w:t>
          </w:r>
        </w:p>
      </w:docPartBody>
    </w:docPart>
    <w:docPart>
      <w:docPartPr>
        <w:name w:val="3A3E848DE7CC46BB8133FEB6B9EC65B7"/>
        <w:category>
          <w:name w:val="Général"/>
          <w:gallery w:val="placeholder"/>
        </w:category>
        <w:types>
          <w:type w:val="bbPlcHdr"/>
        </w:types>
        <w:behaviors>
          <w:behavior w:val="content"/>
        </w:behaviors>
        <w:guid w:val="{F4314250-4622-438C-911F-C537FC0BAFC0}"/>
      </w:docPartPr>
      <w:docPartBody>
        <w:p w:rsidR="001A20F0" w:rsidRDefault="00011631" w:rsidP="00011631">
          <w:pPr>
            <w:pStyle w:val="3A3E848DE7CC46BB8133FEB6B9EC65B71"/>
          </w:pPr>
          <w:r w:rsidRPr="005B798F">
            <w:rPr>
              <w:rFonts w:cstheme="minorHAnsi"/>
              <w:sz w:val="21"/>
              <w:szCs w:val="21"/>
              <w:highlight w:val="lightGray"/>
            </w:rPr>
            <w:t>[à compléter]</w:t>
          </w:r>
        </w:p>
      </w:docPartBody>
    </w:docPart>
    <w:docPart>
      <w:docPartPr>
        <w:name w:val="951E5E74C02A40C79A395EDA851B78B8"/>
        <w:category>
          <w:name w:val="Général"/>
          <w:gallery w:val="placeholder"/>
        </w:category>
        <w:types>
          <w:type w:val="bbPlcHdr"/>
        </w:types>
        <w:behaviors>
          <w:behavior w:val="content"/>
        </w:behaviors>
        <w:guid w:val="{7A11046D-C1C6-4A59-BAC2-0F4A3740E6C9}"/>
      </w:docPartPr>
      <w:docPartBody>
        <w:p w:rsidR="001A20F0" w:rsidRDefault="00011631" w:rsidP="00011631">
          <w:pPr>
            <w:pStyle w:val="951E5E74C02A40C79A395EDA851B78B81"/>
          </w:pPr>
          <w:r w:rsidRPr="005B798F">
            <w:rPr>
              <w:rFonts w:cstheme="minorHAnsi"/>
              <w:sz w:val="21"/>
              <w:szCs w:val="21"/>
              <w:highlight w:val="lightGray"/>
            </w:rPr>
            <w:t>[à compléter]</w:t>
          </w:r>
        </w:p>
      </w:docPartBody>
    </w:docPart>
    <w:docPart>
      <w:docPartPr>
        <w:name w:val="349D9C7F365643A5AEE91B4338013B7A"/>
        <w:category>
          <w:name w:val="Général"/>
          <w:gallery w:val="placeholder"/>
        </w:category>
        <w:types>
          <w:type w:val="bbPlcHdr"/>
        </w:types>
        <w:behaviors>
          <w:behavior w:val="content"/>
        </w:behaviors>
        <w:guid w:val="{168FAFDE-721E-447E-8ACF-F9F65F2262D1}"/>
      </w:docPartPr>
      <w:docPartBody>
        <w:p w:rsidR="001A20F0" w:rsidRDefault="00011631" w:rsidP="00011631">
          <w:pPr>
            <w:pStyle w:val="349D9C7F365643A5AEE91B4338013B7A1"/>
          </w:pPr>
          <w:r w:rsidRPr="005B798F">
            <w:rPr>
              <w:rFonts w:cstheme="minorHAnsi"/>
              <w:sz w:val="21"/>
              <w:szCs w:val="21"/>
              <w:highlight w:val="lightGray"/>
            </w:rPr>
            <w:t>[à compléter]</w:t>
          </w:r>
        </w:p>
      </w:docPartBody>
    </w:docPart>
    <w:docPart>
      <w:docPartPr>
        <w:name w:val="15785FE1764C4CA8BB3A2E588C860CF8"/>
        <w:category>
          <w:name w:val="Général"/>
          <w:gallery w:val="placeholder"/>
        </w:category>
        <w:types>
          <w:type w:val="bbPlcHdr"/>
        </w:types>
        <w:behaviors>
          <w:behavior w:val="content"/>
        </w:behaviors>
        <w:guid w:val="{6C85C26A-6A82-49E4-A4A7-7AD394491FDF}"/>
      </w:docPartPr>
      <w:docPartBody>
        <w:p w:rsidR="001A20F0" w:rsidRDefault="00011631" w:rsidP="00011631">
          <w:pPr>
            <w:pStyle w:val="15785FE1764C4CA8BB3A2E588C860CF81"/>
          </w:pPr>
          <w:r w:rsidRPr="005B798F">
            <w:rPr>
              <w:rFonts w:cstheme="minorHAnsi"/>
              <w:sz w:val="21"/>
              <w:szCs w:val="21"/>
              <w:highlight w:val="lightGray"/>
            </w:rPr>
            <w:t>[à compléter]</w:t>
          </w:r>
        </w:p>
      </w:docPartBody>
    </w:docPart>
    <w:docPart>
      <w:docPartPr>
        <w:name w:val="31455759C1984B889AD4613F74030D2E"/>
        <w:category>
          <w:name w:val="Général"/>
          <w:gallery w:val="placeholder"/>
        </w:category>
        <w:types>
          <w:type w:val="bbPlcHdr"/>
        </w:types>
        <w:behaviors>
          <w:behavior w:val="content"/>
        </w:behaviors>
        <w:guid w:val="{6D44D584-7F6B-4897-B6C1-38A05374D482}"/>
      </w:docPartPr>
      <w:docPartBody>
        <w:p w:rsidR="001A20F0" w:rsidRDefault="00011631" w:rsidP="00011631">
          <w:pPr>
            <w:pStyle w:val="31455759C1984B889AD4613F74030D2E1"/>
          </w:pPr>
          <w:r w:rsidRPr="005B798F">
            <w:rPr>
              <w:rFonts w:cstheme="minorHAnsi"/>
              <w:sz w:val="21"/>
              <w:szCs w:val="21"/>
              <w:highlight w:val="lightGray"/>
            </w:rPr>
            <w:t>[à compléter]</w:t>
          </w:r>
        </w:p>
      </w:docPartBody>
    </w:docPart>
    <w:docPart>
      <w:docPartPr>
        <w:name w:val="9FF1AA0F1CE24E76BAF41CE2BF66E20B"/>
        <w:category>
          <w:name w:val="Général"/>
          <w:gallery w:val="placeholder"/>
        </w:category>
        <w:types>
          <w:type w:val="bbPlcHdr"/>
        </w:types>
        <w:behaviors>
          <w:behavior w:val="content"/>
        </w:behaviors>
        <w:guid w:val="{FC9C2320-2D30-442E-9428-28CCF1859333}"/>
      </w:docPartPr>
      <w:docPartBody>
        <w:p w:rsidR="001A20F0" w:rsidRDefault="00011631" w:rsidP="00011631">
          <w:pPr>
            <w:pStyle w:val="9FF1AA0F1CE24E76BAF41CE2BF66E20B1"/>
          </w:pPr>
          <w:r w:rsidRPr="005B798F">
            <w:rPr>
              <w:rFonts w:cstheme="minorHAnsi"/>
              <w:sz w:val="21"/>
              <w:szCs w:val="21"/>
              <w:highlight w:val="lightGray"/>
            </w:rPr>
            <w:t>[à compléter]</w:t>
          </w:r>
        </w:p>
      </w:docPartBody>
    </w:docPart>
    <w:docPart>
      <w:docPartPr>
        <w:name w:val="CE3F7AD6923742B4B4FD214AE0B3DB4C"/>
        <w:category>
          <w:name w:val="Général"/>
          <w:gallery w:val="placeholder"/>
        </w:category>
        <w:types>
          <w:type w:val="bbPlcHdr"/>
        </w:types>
        <w:behaviors>
          <w:behavior w:val="content"/>
        </w:behaviors>
        <w:guid w:val="{F191C7BE-DB35-4C62-9DDC-B81788ABDFE5}"/>
      </w:docPartPr>
      <w:docPartBody>
        <w:p w:rsidR="001A20F0" w:rsidRDefault="00011631" w:rsidP="00011631">
          <w:pPr>
            <w:pStyle w:val="CE3F7AD6923742B4B4FD214AE0B3DB4C1"/>
          </w:pPr>
          <w:r w:rsidRPr="005B798F">
            <w:rPr>
              <w:rFonts w:cstheme="minorHAnsi"/>
              <w:sz w:val="21"/>
              <w:szCs w:val="21"/>
              <w:highlight w:val="lightGray"/>
            </w:rPr>
            <w:t>[à compléter]</w:t>
          </w:r>
        </w:p>
      </w:docPartBody>
    </w:docPart>
    <w:docPart>
      <w:docPartPr>
        <w:name w:val="EC39175CD30E4740889C353A1427E13F"/>
        <w:category>
          <w:name w:val="Général"/>
          <w:gallery w:val="placeholder"/>
        </w:category>
        <w:types>
          <w:type w:val="bbPlcHdr"/>
        </w:types>
        <w:behaviors>
          <w:behavior w:val="content"/>
        </w:behaviors>
        <w:guid w:val="{F0EB9B00-E4B4-4671-9525-E5AD33077C02}"/>
      </w:docPartPr>
      <w:docPartBody>
        <w:p w:rsidR="001A20F0" w:rsidRDefault="00011631" w:rsidP="00011631">
          <w:pPr>
            <w:pStyle w:val="EC39175CD30E4740889C353A1427E13F1"/>
          </w:pPr>
          <w:r w:rsidRPr="005B798F">
            <w:rPr>
              <w:rFonts w:cstheme="minorHAnsi"/>
              <w:sz w:val="21"/>
              <w:szCs w:val="21"/>
              <w:highlight w:val="lightGray"/>
            </w:rPr>
            <w:t>[à compléter]</w:t>
          </w:r>
        </w:p>
      </w:docPartBody>
    </w:docPart>
    <w:docPart>
      <w:docPartPr>
        <w:name w:val="05D58175E15A4F2DA0A7C4C66B1AFF8D"/>
        <w:category>
          <w:name w:val="Général"/>
          <w:gallery w:val="placeholder"/>
        </w:category>
        <w:types>
          <w:type w:val="bbPlcHdr"/>
        </w:types>
        <w:behaviors>
          <w:behavior w:val="content"/>
        </w:behaviors>
        <w:guid w:val="{AD50A306-A11A-4AA6-904E-B3411568EDAE}"/>
      </w:docPartPr>
      <w:docPartBody>
        <w:p w:rsidR="001A20F0" w:rsidRDefault="00011631" w:rsidP="00011631">
          <w:pPr>
            <w:pStyle w:val="05D58175E15A4F2DA0A7C4C66B1AFF8D1"/>
          </w:pPr>
          <w:r w:rsidRPr="005B798F">
            <w:rPr>
              <w:rFonts w:cstheme="minorHAnsi"/>
              <w:sz w:val="21"/>
              <w:szCs w:val="21"/>
              <w:highlight w:val="lightGray"/>
            </w:rPr>
            <w:t>[à compléter]</w:t>
          </w:r>
        </w:p>
      </w:docPartBody>
    </w:docPart>
    <w:docPart>
      <w:docPartPr>
        <w:name w:val="EDDF9E16947F44929B3DAA9B3D6C8261"/>
        <w:category>
          <w:name w:val="Général"/>
          <w:gallery w:val="placeholder"/>
        </w:category>
        <w:types>
          <w:type w:val="bbPlcHdr"/>
        </w:types>
        <w:behaviors>
          <w:behavior w:val="content"/>
        </w:behaviors>
        <w:guid w:val="{4F504AE3-577B-4FF9-92A0-064F11AECE13}"/>
      </w:docPartPr>
      <w:docPartBody>
        <w:p w:rsidR="001A20F0" w:rsidRDefault="00011631" w:rsidP="00011631">
          <w:pPr>
            <w:pStyle w:val="EDDF9E16947F44929B3DAA9B3D6C82611"/>
          </w:pPr>
          <w:r w:rsidRPr="00740A66">
            <w:rPr>
              <w:rFonts w:cstheme="minorHAnsi"/>
              <w:b/>
              <w:color w:val="0070C0"/>
              <w:sz w:val="21"/>
              <w:szCs w:val="21"/>
              <w:highlight w:val="lightGray"/>
              <w:u w:val="single"/>
            </w:rPr>
            <w:t>[à compléter]</w:t>
          </w:r>
        </w:p>
      </w:docPartBody>
    </w:docPart>
    <w:docPart>
      <w:docPartPr>
        <w:name w:val="590EF0C64A114BF49D7BFAB2F47E8C8B"/>
        <w:category>
          <w:name w:val="Général"/>
          <w:gallery w:val="placeholder"/>
        </w:category>
        <w:types>
          <w:type w:val="bbPlcHdr"/>
        </w:types>
        <w:behaviors>
          <w:behavior w:val="content"/>
        </w:behaviors>
        <w:guid w:val="{2C6C36A3-7D1D-4294-BAF9-48C43DD40267}"/>
      </w:docPartPr>
      <w:docPartBody>
        <w:p w:rsidR="001A20F0" w:rsidRDefault="00011631" w:rsidP="00011631">
          <w:pPr>
            <w:pStyle w:val="590EF0C64A114BF49D7BFAB2F47E8C8B1"/>
          </w:pPr>
          <w:r w:rsidRPr="00740A66">
            <w:rPr>
              <w:rFonts w:cstheme="minorHAnsi"/>
              <w:b/>
              <w:color w:val="0070C0"/>
              <w:sz w:val="24"/>
              <w:szCs w:val="24"/>
              <w:highlight w:val="lightGray"/>
              <w:u w:val="single"/>
            </w:rPr>
            <w:t>[à compléter]</w:t>
          </w:r>
        </w:p>
      </w:docPartBody>
    </w:docPart>
    <w:docPart>
      <w:docPartPr>
        <w:name w:val="D82048B359BF4D12A660D29A717CC60F"/>
        <w:category>
          <w:name w:val="Général"/>
          <w:gallery w:val="placeholder"/>
        </w:category>
        <w:types>
          <w:type w:val="bbPlcHdr"/>
        </w:types>
        <w:behaviors>
          <w:behavior w:val="content"/>
        </w:behaviors>
        <w:guid w:val="{214B6F6D-5D11-4A1A-BC84-F6E7640967F1}"/>
      </w:docPartPr>
      <w:docPartBody>
        <w:p w:rsidR="001A20F0" w:rsidRDefault="00011631" w:rsidP="00011631">
          <w:pPr>
            <w:pStyle w:val="D82048B359BF4D12A660D29A717CC60F1"/>
          </w:pPr>
          <w:r w:rsidRPr="00B67B31">
            <w:rPr>
              <w:rFonts w:eastAsia="Times New Roman" w:cstheme="minorHAnsi"/>
              <w:sz w:val="18"/>
              <w:szCs w:val="18"/>
              <w:highlight w:val="lightGray"/>
              <w:lang w:eastAsia="de-DE"/>
            </w:rPr>
            <w:t>[à compléter]</w:t>
          </w:r>
        </w:p>
      </w:docPartBody>
    </w:docPart>
    <w:docPart>
      <w:docPartPr>
        <w:name w:val="1729FC9E48494EBAA0262C0767B2DA20"/>
        <w:category>
          <w:name w:val="Général"/>
          <w:gallery w:val="placeholder"/>
        </w:category>
        <w:types>
          <w:type w:val="bbPlcHdr"/>
        </w:types>
        <w:behaviors>
          <w:behavior w:val="content"/>
        </w:behaviors>
        <w:guid w:val="{FD79A181-A394-4F8E-AD9F-737F2ACDC322}"/>
      </w:docPartPr>
      <w:docPartBody>
        <w:p w:rsidR="001A20F0" w:rsidRDefault="00011631" w:rsidP="00011631">
          <w:pPr>
            <w:pStyle w:val="1729FC9E48494EBAA0262C0767B2DA201"/>
          </w:pPr>
          <w:r w:rsidRPr="00B67B31">
            <w:rPr>
              <w:rFonts w:eastAsia="Times New Roman" w:cstheme="minorHAnsi"/>
              <w:sz w:val="18"/>
              <w:szCs w:val="18"/>
              <w:highlight w:val="lightGray"/>
              <w:lang w:eastAsia="de-DE"/>
            </w:rPr>
            <w:t>[à compléter]</w:t>
          </w:r>
        </w:p>
      </w:docPartBody>
    </w:docPart>
    <w:docPart>
      <w:docPartPr>
        <w:name w:val="CA4A3D7F894641E2A5EE0DDA3CFE3BDF"/>
        <w:category>
          <w:name w:val="Général"/>
          <w:gallery w:val="placeholder"/>
        </w:category>
        <w:types>
          <w:type w:val="bbPlcHdr"/>
        </w:types>
        <w:behaviors>
          <w:behavior w:val="content"/>
        </w:behaviors>
        <w:guid w:val="{51204D13-BA0E-4AA4-86A7-3B8A01FE857A}"/>
      </w:docPartPr>
      <w:docPartBody>
        <w:p w:rsidR="001A20F0" w:rsidRDefault="00011631" w:rsidP="00011631">
          <w:pPr>
            <w:pStyle w:val="CA4A3D7F894641E2A5EE0DDA3CFE3BDF1"/>
          </w:pPr>
          <w:r w:rsidRPr="005B798F">
            <w:rPr>
              <w:rFonts w:cstheme="minorHAnsi"/>
              <w:sz w:val="21"/>
              <w:szCs w:val="21"/>
              <w:highlight w:val="lightGray"/>
            </w:rPr>
            <w:t>[à compléter par la nature, le volume, l’objet, la répartition et les caractéristiques de chacun des lots]</w:t>
          </w:r>
        </w:p>
      </w:docPartBody>
    </w:docPart>
    <w:docPart>
      <w:docPartPr>
        <w:name w:val="A7EC19F728814BF6A759956DE7F15095"/>
        <w:category>
          <w:name w:val="Général"/>
          <w:gallery w:val="placeholder"/>
        </w:category>
        <w:types>
          <w:type w:val="bbPlcHdr"/>
        </w:types>
        <w:behaviors>
          <w:behavior w:val="content"/>
        </w:behaviors>
        <w:guid w:val="{5F8CE41C-006C-4AFE-B32D-655EC046F969}"/>
      </w:docPartPr>
      <w:docPartBody>
        <w:p w:rsidR="001A20F0" w:rsidRDefault="00011631" w:rsidP="00011631">
          <w:pPr>
            <w:pStyle w:val="A7EC19F728814BF6A759956DE7F150951"/>
          </w:pPr>
          <w:r w:rsidRPr="005B798F">
            <w:rPr>
              <w:rFonts w:cstheme="minorHAnsi"/>
              <w:sz w:val="21"/>
              <w:szCs w:val="21"/>
              <w:highlight w:val="lightGray"/>
            </w:rPr>
            <w:t>[à compléter par la nature, le volume, l’objet, la répartition et les caractéristiques de chacun des lots]</w:t>
          </w:r>
        </w:p>
      </w:docPartBody>
    </w:docPart>
    <w:docPart>
      <w:docPartPr>
        <w:name w:val="43DAEF970FDD4C4980F70B2C02905B82"/>
        <w:category>
          <w:name w:val="Général"/>
          <w:gallery w:val="placeholder"/>
        </w:category>
        <w:types>
          <w:type w:val="bbPlcHdr"/>
        </w:types>
        <w:behaviors>
          <w:behavior w:val="content"/>
        </w:behaviors>
        <w:guid w:val="{85813AE7-1CEC-4E12-A777-63795A99022F}"/>
      </w:docPartPr>
      <w:docPartBody>
        <w:p w:rsidR="00A55F77" w:rsidRDefault="00011631" w:rsidP="00011631">
          <w:pPr>
            <w:pStyle w:val="43DAEF970FDD4C4980F70B2C02905B821"/>
          </w:pPr>
          <w:r w:rsidRPr="001511EC">
            <w:rPr>
              <w:rFonts w:eastAsia="Calibri" w:cstheme="minorHAnsi"/>
              <w:b/>
              <w:bCs/>
              <w:sz w:val="32"/>
              <w:szCs w:val="32"/>
              <w:highlight w:val="lightGray"/>
            </w:rPr>
            <w:t>[à compléter]</w:t>
          </w:r>
        </w:p>
      </w:docPartBody>
    </w:docPart>
    <w:docPart>
      <w:docPartPr>
        <w:name w:val="676B73AEF1A34485AF31772D70196368"/>
        <w:category>
          <w:name w:val="Général"/>
          <w:gallery w:val="placeholder"/>
        </w:category>
        <w:types>
          <w:type w:val="bbPlcHdr"/>
        </w:types>
        <w:behaviors>
          <w:behavior w:val="content"/>
        </w:behaviors>
        <w:guid w:val="{93A7C3FF-6CAD-4045-A2BC-BEF092781599}"/>
      </w:docPartPr>
      <w:docPartBody>
        <w:p w:rsidR="00A55F77" w:rsidRDefault="00011631" w:rsidP="00011631">
          <w:pPr>
            <w:pStyle w:val="676B73AEF1A34485AF31772D701963681"/>
          </w:pPr>
          <w:r w:rsidRPr="001511EC">
            <w:rPr>
              <w:rFonts w:eastAsia="Calibri" w:cstheme="minorHAnsi"/>
              <w:b/>
              <w:bCs/>
              <w:sz w:val="32"/>
              <w:szCs w:val="32"/>
              <w:highlight w:val="lightGray"/>
            </w:rPr>
            <w:t>[à compléter]</w:t>
          </w:r>
        </w:p>
      </w:docPartBody>
    </w:docPart>
    <w:docPart>
      <w:docPartPr>
        <w:name w:val="71CA68E62A324CF385D47A1D7A0A9996"/>
        <w:category>
          <w:name w:val="Général"/>
          <w:gallery w:val="placeholder"/>
        </w:category>
        <w:types>
          <w:type w:val="bbPlcHdr"/>
        </w:types>
        <w:behaviors>
          <w:behavior w:val="content"/>
        </w:behaviors>
        <w:guid w:val="{E6BC646D-401D-4496-9F59-15FBB82B2E4B}"/>
      </w:docPartPr>
      <w:docPartBody>
        <w:p w:rsidR="00B83FD0" w:rsidRDefault="00011631" w:rsidP="00011631">
          <w:pPr>
            <w:pStyle w:val="71CA68E62A324CF385D47A1D7A0A99961"/>
          </w:pPr>
          <w:r w:rsidRPr="00671565">
            <w:rPr>
              <w:rStyle w:val="Textedelespacerserv"/>
            </w:rPr>
            <w:t>Choisissez un élément</w:t>
          </w:r>
        </w:p>
      </w:docPartBody>
    </w:docPart>
    <w:docPart>
      <w:docPartPr>
        <w:name w:val="FE4B159C08C642A8AEDCF9EFF972FB7E"/>
        <w:category>
          <w:name w:val="Général"/>
          <w:gallery w:val="placeholder"/>
        </w:category>
        <w:types>
          <w:type w:val="bbPlcHdr"/>
        </w:types>
        <w:behaviors>
          <w:behavior w:val="content"/>
        </w:behaviors>
        <w:guid w:val="{5DA6BC6A-4C31-4C82-BB3D-1A0C6549479B}"/>
      </w:docPartPr>
      <w:docPartBody>
        <w:p w:rsidR="00B82E2E" w:rsidRDefault="00011631" w:rsidP="00011631">
          <w:pPr>
            <w:pStyle w:val="FE4B159C08C642A8AEDCF9EFF972FB7E1"/>
          </w:pPr>
          <w:r w:rsidRPr="005B798F">
            <w:rPr>
              <w:rStyle w:val="Textedelespacerserv"/>
              <w:rFonts w:cstheme="minorHAnsi"/>
              <w:sz w:val="21"/>
              <w:szCs w:val="21"/>
            </w:rPr>
            <w:t>Choisissez un élément</w:t>
          </w:r>
        </w:p>
      </w:docPartBody>
    </w:docPart>
    <w:docPart>
      <w:docPartPr>
        <w:name w:val="DefaultPlaceholder_-1854013440"/>
        <w:category>
          <w:name w:val="Général"/>
          <w:gallery w:val="placeholder"/>
        </w:category>
        <w:types>
          <w:type w:val="bbPlcHdr"/>
        </w:types>
        <w:behaviors>
          <w:behavior w:val="content"/>
        </w:behaviors>
        <w:guid w:val="{793D0137-D5DE-4709-B9C1-5F4D3A13E0D1}"/>
      </w:docPartPr>
      <w:docPartBody>
        <w:p w:rsidR="003416F4" w:rsidRDefault="0001246F">
          <w:r w:rsidRPr="00E64D66">
            <w:rPr>
              <w:rStyle w:val="Textedelespacerserv"/>
            </w:rPr>
            <w:t>Cliquez ou appuyez ici pour entrer du texte.</w:t>
          </w:r>
        </w:p>
      </w:docPartBody>
    </w:docPart>
    <w:docPart>
      <w:docPartPr>
        <w:name w:val="A711294D203B458DBC54053E26699AF3"/>
        <w:category>
          <w:name w:val="Général"/>
          <w:gallery w:val="placeholder"/>
        </w:category>
        <w:types>
          <w:type w:val="bbPlcHdr"/>
        </w:types>
        <w:behaviors>
          <w:behavior w:val="content"/>
        </w:behaviors>
        <w:guid w:val="{DE41AEF4-8B01-4617-A018-F0D9CCEAF004}"/>
      </w:docPartPr>
      <w:docPartBody>
        <w:p w:rsidR="008B7859" w:rsidRDefault="004D7D51" w:rsidP="004D7D51">
          <w:pPr>
            <w:pStyle w:val="A711294D203B458DBC54053E26699AF3"/>
          </w:pPr>
          <w:r w:rsidRPr="00261FB2">
            <w:rPr>
              <w:rFonts w:cstheme="minorHAnsi"/>
              <w:sz w:val="21"/>
              <w:szCs w:val="21"/>
              <w:highlight w:val="lightGray"/>
            </w:rPr>
            <w:t>[à compléter]</w:t>
          </w:r>
        </w:p>
      </w:docPartBody>
    </w:docPart>
    <w:docPart>
      <w:docPartPr>
        <w:name w:val="490C5E8A31A8488496CCA0DBABB134D3"/>
        <w:category>
          <w:name w:val="Général"/>
          <w:gallery w:val="placeholder"/>
        </w:category>
        <w:types>
          <w:type w:val="bbPlcHdr"/>
        </w:types>
        <w:behaviors>
          <w:behavior w:val="content"/>
        </w:behaviors>
        <w:guid w:val="{EA00A82D-EEA3-43A1-9404-1085F8B46102}"/>
      </w:docPartPr>
      <w:docPartBody>
        <w:p w:rsidR="0094173A" w:rsidRDefault="00DA7A3A" w:rsidP="00DA7A3A">
          <w:pPr>
            <w:pStyle w:val="490C5E8A31A8488496CCA0DBABB134D3"/>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59E5C6CC24A742D6AAF0873A7712095C"/>
        <w:category>
          <w:name w:val="Général"/>
          <w:gallery w:val="placeholder"/>
        </w:category>
        <w:types>
          <w:type w:val="bbPlcHdr"/>
        </w:types>
        <w:behaviors>
          <w:behavior w:val="content"/>
        </w:behaviors>
        <w:guid w:val="{CE578F49-478A-4818-A08A-EE597DB8EB44}"/>
      </w:docPartPr>
      <w:docPartBody>
        <w:p w:rsidR="0094173A" w:rsidRDefault="00DA7A3A" w:rsidP="00DA7A3A">
          <w:pPr>
            <w:pStyle w:val="59E5C6CC24A742D6AAF0873A7712095C"/>
          </w:pPr>
          <w:r>
            <w:rPr>
              <w:rFonts w:cstheme="minorHAnsi"/>
              <w:sz w:val="21"/>
              <w:szCs w:val="21"/>
              <w:highlight w:val="lightGray"/>
            </w:rPr>
            <w:t>[à compléter]</w:t>
          </w:r>
        </w:p>
      </w:docPartBody>
    </w:docPart>
    <w:docPart>
      <w:docPartPr>
        <w:name w:val="3F769DE1D19D467DAFE5CC6C96F5B3C2"/>
        <w:category>
          <w:name w:val="Général"/>
          <w:gallery w:val="placeholder"/>
        </w:category>
        <w:types>
          <w:type w:val="bbPlcHdr"/>
        </w:types>
        <w:behaviors>
          <w:behavior w:val="content"/>
        </w:behaviors>
        <w:guid w:val="{8BA5F9F5-E453-4FE6-B3EC-ACA749ABD039}"/>
      </w:docPartPr>
      <w:docPartBody>
        <w:p w:rsidR="0094173A" w:rsidRDefault="00DA7A3A" w:rsidP="00DA7A3A">
          <w:pPr>
            <w:pStyle w:val="3F769DE1D19D467DAFE5CC6C96F5B3C2"/>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11BD29A08F0E4CD9AE803C184079D6AA"/>
        <w:category>
          <w:name w:val="Général"/>
          <w:gallery w:val="placeholder"/>
        </w:category>
        <w:types>
          <w:type w:val="bbPlcHdr"/>
        </w:types>
        <w:behaviors>
          <w:behavior w:val="content"/>
        </w:behaviors>
        <w:guid w:val="{579709EB-A7B5-4237-B926-A987BA6CB63B}"/>
      </w:docPartPr>
      <w:docPartBody>
        <w:p w:rsidR="0094173A" w:rsidRDefault="00DA7A3A" w:rsidP="00DA7A3A">
          <w:pPr>
            <w:pStyle w:val="11BD29A08F0E4CD9AE803C184079D6AA"/>
          </w:pPr>
          <w:r>
            <w:rPr>
              <w:rFonts w:cstheme="minorHAnsi"/>
              <w:sz w:val="21"/>
              <w:szCs w:val="21"/>
              <w:highlight w:val="lightGray"/>
            </w:rPr>
            <w:t>[à compléter]</w:t>
          </w:r>
        </w:p>
      </w:docPartBody>
    </w:docPart>
    <w:docPart>
      <w:docPartPr>
        <w:name w:val="866B6C2182D5452394A3E304DC3AF399"/>
        <w:category>
          <w:name w:val="Général"/>
          <w:gallery w:val="placeholder"/>
        </w:category>
        <w:types>
          <w:type w:val="bbPlcHdr"/>
        </w:types>
        <w:behaviors>
          <w:behavior w:val="content"/>
        </w:behaviors>
        <w:guid w:val="{09202887-4218-47F1-9C0B-4EBE5D31F922}"/>
      </w:docPartPr>
      <w:docPartBody>
        <w:p w:rsidR="0094173A" w:rsidRDefault="00DA7A3A" w:rsidP="00DA7A3A">
          <w:pPr>
            <w:pStyle w:val="866B6C2182D5452394A3E304DC3AF399"/>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2CC4977AE3FC46818CDF6B86850A3358"/>
        <w:category>
          <w:name w:val="Général"/>
          <w:gallery w:val="placeholder"/>
        </w:category>
        <w:types>
          <w:type w:val="bbPlcHdr"/>
        </w:types>
        <w:behaviors>
          <w:behavior w:val="content"/>
        </w:behaviors>
        <w:guid w:val="{DAB4CC36-944F-4B6B-9EA1-08040623C9E8}"/>
      </w:docPartPr>
      <w:docPartBody>
        <w:p w:rsidR="0094173A" w:rsidRDefault="00DA7A3A" w:rsidP="00DA7A3A">
          <w:pPr>
            <w:pStyle w:val="2CC4977AE3FC46818CDF6B86850A3358"/>
          </w:pPr>
          <w:r>
            <w:rPr>
              <w:rFonts w:cstheme="minorHAnsi"/>
              <w:sz w:val="21"/>
              <w:szCs w:val="21"/>
              <w:highlight w:val="lightGray"/>
            </w:rPr>
            <w:t>[à compléter]</w:t>
          </w:r>
        </w:p>
      </w:docPartBody>
    </w:docPart>
    <w:docPart>
      <w:docPartPr>
        <w:name w:val="3BFF9814C3EE496A9EE99F83444BD532"/>
        <w:category>
          <w:name w:val="Général"/>
          <w:gallery w:val="placeholder"/>
        </w:category>
        <w:types>
          <w:type w:val="bbPlcHdr"/>
        </w:types>
        <w:behaviors>
          <w:behavior w:val="content"/>
        </w:behaviors>
        <w:guid w:val="{161A473A-E8C4-4733-A069-64449B3B418F}"/>
      </w:docPartPr>
      <w:docPartBody>
        <w:p w:rsidR="0094173A" w:rsidRDefault="00DA7A3A" w:rsidP="00DA7A3A">
          <w:pPr>
            <w:pStyle w:val="3BFF9814C3EE496A9EE99F83444BD532"/>
          </w:pPr>
          <w:r>
            <w:rPr>
              <w:rFonts w:cstheme="minorHAnsi"/>
              <w:sz w:val="18"/>
              <w:szCs w:val="18"/>
              <w:highlight w:val="lightGray"/>
              <w:lang w:eastAsia="de-DE"/>
            </w:rPr>
            <w:t>[à compléter]</w:t>
          </w:r>
        </w:p>
      </w:docPartBody>
    </w:docPart>
    <w:docPart>
      <w:docPartPr>
        <w:name w:val="C0AB3473895645DB8EB401FA73F64CD8"/>
        <w:category>
          <w:name w:val="Général"/>
          <w:gallery w:val="placeholder"/>
        </w:category>
        <w:types>
          <w:type w:val="bbPlcHdr"/>
        </w:types>
        <w:behaviors>
          <w:behavior w:val="content"/>
        </w:behaviors>
        <w:guid w:val="{3C061FB6-BC54-4BE1-957B-17C87BA5530B}"/>
      </w:docPartPr>
      <w:docPartBody>
        <w:p w:rsidR="0094173A" w:rsidRDefault="00DA7A3A" w:rsidP="00DA7A3A">
          <w:pPr>
            <w:pStyle w:val="C0AB3473895645DB8EB401FA73F64CD8"/>
          </w:pPr>
          <w:r>
            <w:rPr>
              <w:rFonts w:cstheme="minorHAnsi"/>
              <w:sz w:val="21"/>
              <w:szCs w:val="21"/>
              <w:highlight w:val="lightGray"/>
            </w:rPr>
            <w:t>[à compléter]</w:t>
          </w:r>
        </w:p>
      </w:docPartBody>
    </w:docPart>
    <w:docPart>
      <w:docPartPr>
        <w:name w:val="01BFFBE7843A4002B67F2BDB98B54048"/>
        <w:category>
          <w:name w:val="Général"/>
          <w:gallery w:val="placeholder"/>
        </w:category>
        <w:types>
          <w:type w:val="bbPlcHdr"/>
        </w:types>
        <w:behaviors>
          <w:behavior w:val="content"/>
        </w:behaviors>
        <w:guid w:val="{4C60571E-6D80-4DB6-BEFC-70748469717B}"/>
      </w:docPartPr>
      <w:docPartBody>
        <w:p w:rsidR="0094173A" w:rsidRDefault="00DA7A3A" w:rsidP="00DA7A3A">
          <w:pPr>
            <w:pStyle w:val="01BFFBE7843A4002B67F2BDB98B54048"/>
          </w:pPr>
          <w:r>
            <w:rPr>
              <w:rFonts w:cstheme="minorHAnsi"/>
              <w:sz w:val="21"/>
              <w:szCs w:val="21"/>
              <w:highlight w:val="lightGray"/>
            </w:rPr>
            <w:t>[à compléter]</w:t>
          </w:r>
        </w:p>
      </w:docPartBody>
    </w:docPart>
    <w:docPart>
      <w:docPartPr>
        <w:name w:val="8815D934474849458B475D9711BCBCBF"/>
        <w:category>
          <w:name w:val="Général"/>
          <w:gallery w:val="placeholder"/>
        </w:category>
        <w:types>
          <w:type w:val="bbPlcHdr"/>
        </w:types>
        <w:behaviors>
          <w:behavior w:val="content"/>
        </w:behaviors>
        <w:guid w:val="{AF235A0B-BCD7-4D7F-813D-AA896E9B73C1}"/>
      </w:docPartPr>
      <w:docPartBody>
        <w:p w:rsidR="0094173A" w:rsidRDefault="00DA7A3A" w:rsidP="00DA7A3A">
          <w:pPr>
            <w:pStyle w:val="8815D934474849458B475D9711BCBCBF"/>
          </w:pPr>
          <w:r>
            <w:rPr>
              <w:rFonts w:cstheme="minorHAnsi"/>
              <w:sz w:val="18"/>
              <w:szCs w:val="18"/>
              <w:highlight w:val="lightGray"/>
              <w:lang w:eastAsia="de-DE"/>
            </w:rPr>
            <w:t>[à compléter]</w:t>
          </w:r>
        </w:p>
      </w:docPartBody>
    </w:docPart>
    <w:docPart>
      <w:docPartPr>
        <w:name w:val="FA252A7ED1744AA38391B0D2C27728A2"/>
        <w:category>
          <w:name w:val="Général"/>
          <w:gallery w:val="placeholder"/>
        </w:category>
        <w:types>
          <w:type w:val="bbPlcHdr"/>
        </w:types>
        <w:behaviors>
          <w:behavior w:val="content"/>
        </w:behaviors>
        <w:guid w:val="{D38322F8-471E-4FFC-9B66-A87AF8C17AFE}"/>
      </w:docPartPr>
      <w:docPartBody>
        <w:p w:rsidR="0094173A" w:rsidRDefault="00DA7A3A" w:rsidP="00DA7A3A">
          <w:pPr>
            <w:pStyle w:val="FA252A7ED1744AA38391B0D2C27728A2"/>
          </w:pPr>
          <w:r>
            <w:rPr>
              <w:rFonts w:cstheme="minorHAnsi"/>
              <w:sz w:val="18"/>
              <w:szCs w:val="18"/>
              <w:highlight w:val="lightGray"/>
              <w:lang w:eastAsia="de-DE"/>
            </w:rPr>
            <w:t>[à compléter]</w:t>
          </w:r>
        </w:p>
      </w:docPartBody>
    </w:docPart>
    <w:docPart>
      <w:docPartPr>
        <w:name w:val="AE66BE6B717E41DF85F04B915C2557ED"/>
        <w:category>
          <w:name w:val="Général"/>
          <w:gallery w:val="placeholder"/>
        </w:category>
        <w:types>
          <w:type w:val="bbPlcHdr"/>
        </w:types>
        <w:behaviors>
          <w:behavior w:val="content"/>
        </w:behaviors>
        <w:guid w:val="{ACBE0F60-0055-41C5-BBF2-EE503DA4EC1A}"/>
      </w:docPartPr>
      <w:docPartBody>
        <w:p w:rsidR="0094173A" w:rsidRDefault="00DA7A3A" w:rsidP="00DA7A3A">
          <w:pPr>
            <w:pStyle w:val="AE66BE6B717E41DF85F04B915C2557ED"/>
          </w:pPr>
          <w:r>
            <w:rPr>
              <w:rFonts w:cstheme="minorHAnsi"/>
              <w:sz w:val="18"/>
              <w:szCs w:val="18"/>
              <w:highlight w:val="lightGray"/>
              <w:lang w:eastAsia="de-DE"/>
            </w:rPr>
            <w:t>[à compléter]</w:t>
          </w:r>
        </w:p>
      </w:docPartBody>
    </w:docPart>
    <w:docPart>
      <w:docPartPr>
        <w:name w:val="6329506E70D54F25A341E5315D2B42C6"/>
        <w:category>
          <w:name w:val="Général"/>
          <w:gallery w:val="placeholder"/>
        </w:category>
        <w:types>
          <w:type w:val="bbPlcHdr"/>
        </w:types>
        <w:behaviors>
          <w:behavior w:val="content"/>
        </w:behaviors>
        <w:guid w:val="{F543D7F4-4AE5-4CC7-9F51-EE436413CB37}"/>
      </w:docPartPr>
      <w:docPartBody>
        <w:p w:rsidR="0094173A" w:rsidRDefault="00DA7A3A" w:rsidP="00DA7A3A">
          <w:pPr>
            <w:pStyle w:val="6329506E70D54F25A341E5315D2B42C6"/>
          </w:pPr>
          <w:r>
            <w:rPr>
              <w:rFonts w:cstheme="minorHAnsi"/>
              <w:sz w:val="18"/>
              <w:szCs w:val="18"/>
              <w:highlight w:val="lightGray"/>
              <w:lang w:eastAsia="de-DE"/>
            </w:rPr>
            <w:t>[à compléter]</w:t>
          </w:r>
        </w:p>
      </w:docPartBody>
    </w:docPart>
    <w:docPart>
      <w:docPartPr>
        <w:name w:val="7AAB73ABC84647968D3E0A13E180F05A"/>
        <w:category>
          <w:name w:val="Général"/>
          <w:gallery w:val="placeholder"/>
        </w:category>
        <w:types>
          <w:type w:val="bbPlcHdr"/>
        </w:types>
        <w:behaviors>
          <w:behavior w:val="content"/>
        </w:behaviors>
        <w:guid w:val="{9EF84BDC-06A0-4303-807B-CBBA4FD80D5B}"/>
      </w:docPartPr>
      <w:docPartBody>
        <w:p w:rsidR="0094173A" w:rsidRDefault="00DA7A3A" w:rsidP="00DA7A3A">
          <w:pPr>
            <w:pStyle w:val="7AAB73ABC84647968D3E0A13E180F05A"/>
          </w:pPr>
          <w:r>
            <w:rPr>
              <w:rFonts w:cstheme="minorHAnsi"/>
              <w:sz w:val="18"/>
              <w:szCs w:val="18"/>
              <w:highlight w:val="lightGray"/>
              <w:lang w:eastAsia="de-DE"/>
            </w:rPr>
            <w:t>[à compléter]</w:t>
          </w:r>
        </w:p>
      </w:docPartBody>
    </w:docPart>
    <w:docPart>
      <w:docPartPr>
        <w:name w:val="B43C5C1B95AD4E3DAD38D4629B4FAFAF"/>
        <w:category>
          <w:name w:val="Général"/>
          <w:gallery w:val="placeholder"/>
        </w:category>
        <w:types>
          <w:type w:val="bbPlcHdr"/>
        </w:types>
        <w:behaviors>
          <w:behavior w:val="content"/>
        </w:behaviors>
        <w:guid w:val="{6CB56294-06F6-409A-9AF7-7E96DA371452}"/>
      </w:docPartPr>
      <w:docPartBody>
        <w:p w:rsidR="0094173A" w:rsidRDefault="00DA7A3A" w:rsidP="00DA7A3A">
          <w:pPr>
            <w:pStyle w:val="B43C5C1B95AD4E3DAD38D4629B4FAFAF"/>
          </w:pPr>
          <w:r>
            <w:rPr>
              <w:rFonts w:cstheme="minorHAnsi"/>
              <w:sz w:val="18"/>
              <w:szCs w:val="18"/>
              <w:highlight w:val="lightGray"/>
              <w:lang w:eastAsia="de-DE"/>
            </w:rPr>
            <w:t>[à compléter]</w:t>
          </w:r>
        </w:p>
      </w:docPartBody>
    </w:docPart>
    <w:docPart>
      <w:docPartPr>
        <w:name w:val="2C4F7B9E79EC49F8BBA54986E5B551A8"/>
        <w:category>
          <w:name w:val="Général"/>
          <w:gallery w:val="placeholder"/>
        </w:category>
        <w:types>
          <w:type w:val="bbPlcHdr"/>
        </w:types>
        <w:behaviors>
          <w:behavior w:val="content"/>
        </w:behaviors>
        <w:guid w:val="{BBFCE459-6365-45FB-ACEC-88E9C42081F8}"/>
      </w:docPartPr>
      <w:docPartBody>
        <w:p w:rsidR="0094173A" w:rsidRDefault="00DA7A3A" w:rsidP="00DA7A3A">
          <w:pPr>
            <w:pStyle w:val="2C4F7B9E79EC49F8BBA54986E5B551A8"/>
          </w:pPr>
          <w:r>
            <w:rPr>
              <w:rFonts w:cstheme="minorHAnsi"/>
              <w:color w:val="000000"/>
              <w:sz w:val="18"/>
              <w:szCs w:val="18"/>
              <w:highlight w:val="lightGray"/>
              <w:lang w:eastAsia="de-DE"/>
            </w:rPr>
            <w:t>[à compléter]</w:t>
          </w:r>
        </w:p>
      </w:docPartBody>
    </w:docPart>
    <w:docPart>
      <w:docPartPr>
        <w:name w:val="4B9630FF9CEE412DAF332B823F997BF7"/>
        <w:category>
          <w:name w:val="Général"/>
          <w:gallery w:val="placeholder"/>
        </w:category>
        <w:types>
          <w:type w:val="bbPlcHdr"/>
        </w:types>
        <w:behaviors>
          <w:behavior w:val="content"/>
        </w:behaviors>
        <w:guid w:val="{7792BE4C-C09F-40CA-A5BB-30E510CB5E5D}"/>
      </w:docPartPr>
      <w:docPartBody>
        <w:p w:rsidR="0094173A" w:rsidRDefault="00DA7A3A" w:rsidP="00DA7A3A">
          <w:pPr>
            <w:pStyle w:val="4B9630FF9CEE412DAF332B823F997BF7"/>
          </w:pPr>
          <w:r>
            <w:rPr>
              <w:rFonts w:cstheme="minorHAnsi"/>
              <w:color w:val="000000"/>
              <w:sz w:val="18"/>
              <w:szCs w:val="18"/>
              <w:highlight w:val="lightGray"/>
              <w:lang w:eastAsia="de-DE"/>
            </w:rPr>
            <w:t>[à compléter]</w:t>
          </w:r>
        </w:p>
      </w:docPartBody>
    </w:docPart>
    <w:docPart>
      <w:docPartPr>
        <w:name w:val="C84EFC2F1D3A4C158203E5E2F58E89DE"/>
        <w:category>
          <w:name w:val="Général"/>
          <w:gallery w:val="placeholder"/>
        </w:category>
        <w:types>
          <w:type w:val="bbPlcHdr"/>
        </w:types>
        <w:behaviors>
          <w:behavior w:val="content"/>
        </w:behaviors>
        <w:guid w:val="{7AAE1C0A-4F75-4BE3-9BB2-4CDBF99E9A61}"/>
      </w:docPartPr>
      <w:docPartBody>
        <w:p w:rsidR="0094173A" w:rsidRDefault="00DA7A3A" w:rsidP="00DA7A3A">
          <w:pPr>
            <w:pStyle w:val="C84EFC2F1D3A4C158203E5E2F58E89DE"/>
          </w:pPr>
          <w:r>
            <w:rPr>
              <w:rFonts w:cstheme="minorHAnsi"/>
              <w:color w:val="000000"/>
              <w:sz w:val="18"/>
              <w:szCs w:val="18"/>
              <w:highlight w:val="lightGray"/>
              <w:lang w:eastAsia="de-DE"/>
            </w:rPr>
            <w:t>[à compléter]</w:t>
          </w:r>
        </w:p>
      </w:docPartBody>
    </w:docPart>
    <w:docPart>
      <w:docPartPr>
        <w:name w:val="2E412BD80D714587AAF487C10619DBEE"/>
        <w:category>
          <w:name w:val="Général"/>
          <w:gallery w:val="placeholder"/>
        </w:category>
        <w:types>
          <w:type w:val="bbPlcHdr"/>
        </w:types>
        <w:behaviors>
          <w:behavior w:val="content"/>
        </w:behaviors>
        <w:guid w:val="{2D5849F9-CD92-479C-9A0A-E36A8369CDBA}"/>
      </w:docPartPr>
      <w:docPartBody>
        <w:p w:rsidR="0094173A" w:rsidRDefault="00DA7A3A" w:rsidP="00DA7A3A">
          <w:pPr>
            <w:pStyle w:val="2E412BD80D714587AAF487C10619DBEE"/>
          </w:pPr>
          <w:r>
            <w:rPr>
              <w:rFonts w:cstheme="minorHAnsi"/>
              <w:color w:val="000000"/>
              <w:sz w:val="18"/>
              <w:szCs w:val="18"/>
              <w:highlight w:val="lightGray"/>
              <w:lang w:eastAsia="de-DE"/>
            </w:rPr>
            <w:t>[à compléter]</w:t>
          </w:r>
        </w:p>
      </w:docPartBody>
    </w:docPart>
    <w:docPart>
      <w:docPartPr>
        <w:name w:val="A60389840E9644C78CD665BB4A453AAF"/>
        <w:category>
          <w:name w:val="Général"/>
          <w:gallery w:val="placeholder"/>
        </w:category>
        <w:types>
          <w:type w:val="bbPlcHdr"/>
        </w:types>
        <w:behaviors>
          <w:behavior w:val="content"/>
        </w:behaviors>
        <w:guid w:val="{3F274F49-2923-4008-912F-2B76767C98E1}"/>
      </w:docPartPr>
      <w:docPartBody>
        <w:p w:rsidR="00381397" w:rsidRDefault="00164E89" w:rsidP="00164E89">
          <w:pPr>
            <w:pStyle w:val="A60389840E9644C78CD665BB4A453AAF"/>
          </w:pPr>
          <w:r w:rsidRPr="00671565">
            <w:rPr>
              <w:rStyle w:val="Textedelespacerserv"/>
            </w:rPr>
            <w:t>Choisissez un élément.</w:t>
          </w:r>
        </w:p>
      </w:docPartBody>
    </w:docPart>
    <w:docPart>
      <w:docPartPr>
        <w:name w:val="C74883202D19434D9E2BCC3DCC0C5B98"/>
        <w:category>
          <w:name w:val="Général"/>
          <w:gallery w:val="placeholder"/>
        </w:category>
        <w:types>
          <w:type w:val="bbPlcHdr"/>
        </w:types>
        <w:behaviors>
          <w:behavior w:val="content"/>
        </w:behaviors>
        <w:guid w:val="{1EA60C81-BE41-414A-828F-D7E4B682B090}"/>
      </w:docPartPr>
      <w:docPartBody>
        <w:p w:rsidR="00381397" w:rsidRDefault="00164E89" w:rsidP="00164E89">
          <w:pPr>
            <w:pStyle w:val="C74883202D19434D9E2BCC3DCC0C5B98"/>
          </w:pPr>
          <w:r w:rsidRPr="00671565">
            <w:rPr>
              <w:rStyle w:val="Textedelespacerserv"/>
            </w:rPr>
            <w:t>Choisissez un élément.</w:t>
          </w:r>
        </w:p>
      </w:docPartBody>
    </w:docPart>
    <w:docPart>
      <w:docPartPr>
        <w:name w:val="BD77E5AF70374805B7EA88E62142DBE5"/>
        <w:category>
          <w:name w:val="Général"/>
          <w:gallery w:val="placeholder"/>
        </w:category>
        <w:types>
          <w:type w:val="bbPlcHdr"/>
        </w:types>
        <w:behaviors>
          <w:behavior w:val="content"/>
        </w:behaviors>
        <w:guid w:val="{BCABF5CD-6ECF-445B-9BFF-4D25A2DDD803}"/>
      </w:docPartPr>
      <w:docPartBody>
        <w:p w:rsidR="00381397" w:rsidRDefault="00164E89" w:rsidP="00164E89">
          <w:pPr>
            <w:pStyle w:val="BD77E5AF70374805B7EA88E62142DBE5"/>
          </w:pPr>
          <w:r w:rsidRPr="004E7A1A">
            <w:rPr>
              <w:rFonts w:cstheme="minorHAnsi"/>
              <w:sz w:val="21"/>
              <w:szCs w:val="21"/>
              <w:highlight w:val="lightGray"/>
            </w:rPr>
            <w:t>[à compléter]</w:t>
          </w:r>
        </w:p>
      </w:docPartBody>
    </w:docPart>
    <w:docPart>
      <w:docPartPr>
        <w:name w:val="B7A6ED50CFB14ED6AA887CEACB1877B9"/>
        <w:category>
          <w:name w:val="Général"/>
          <w:gallery w:val="placeholder"/>
        </w:category>
        <w:types>
          <w:type w:val="bbPlcHdr"/>
        </w:types>
        <w:behaviors>
          <w:behavior w:val="content"/>
        </w:behaviors>
        <w:guid w:val="{E033F233-CA07-4F97-8BE4-AD67E12B3CAE}"/>
      </w:docPartPr>
      <w:docPartBody>
        <w:p w:rsidR="00381397" w:rsidRDefault="00164E89" w:rsidP="00164E89">
          <w:pPr>
            <w:pStyle w:val="B7A6ED50CFB14ED6AA887CEACB1877B9"/>
          </w:pPr>
          <w:r w:rsidRPr="005B798F">
            <w:rPr>
              <w:rFonts w:cstheme="minorHAnsi"/>
              <w:sz w:val="21"/>
              <w:szCs w:val="21"/>
              <w:highlight w:val="lightGray"/>
            </w:rPr>
            <w:t>[à compléter]</w:t>
          </w:r>
        </w:p>
      </w:docPartBody>
    </w:docPart>
    <w:docPart>
      <w:docPartPr>
        <w:name w:val="AB3C68D1401E4BCA97BF5A1C095A503C"/>
        <w:category>
          <w:name w:val="Général"/>
          <w:gallery w:val="placeholder"/>
        </w:category>
        <w:types>
          <w:type w:val="bbPlcHdr"/>
        </w:types>
        <w:behaviors>
          <w:behavior w:val="content"/>
        </w:behaviors>
        <w:guid w:val="{8B917AC1-5754-4D81-8E40-2B30ABF2BA51}"/>
      </w:docPartPr>
      <w:docPartBody>
        <w:p w:rsidR="00381397" w:rsidRDefault="00164E89" w:rsidP="00164E89">
          <w:pPr>
            <w:pStyle w:val="AB3C68D1401E4BCA97BF5A1C095A503C"/>
          </w:pPr>
          <w:r w:rsidRPr="005B798F">
            <w:rPr>
              <w:rFonts w:cstheme="minorHAnsi"/>
              <w:sz w:val="21"/>
              <w:szCs w:val="21"/>
              <w:highlight w:val="lightGray"/>
            </w:rPr>
            <w:t>[à compléter]</w:t>
          </w:r>
        </w:p>
      </w:docPartBody>
    </w:docPart>
    <w:docPart>
      <w:docPartPr>
        <w:name w:val="5378390EFB3944AA80DA22BFAB40EE15"/>
        <w:category>
          <w:name w:val="Général"/>
          <w:gallery w:val="placeholder"/>
        </w:category>
        <w:types>
          <w:type w:val="bbPlcHdr"/>
        </w:types>
        <w:behaviors>
          <w:behavior w:val="content"/>
        </w:behaviors>
        <w:guid w:val="{D561D965-9BF8-4C73-A4BD-2B9C9C798E68}"/>
      </w:docPartPr>
      <w:docPartBody>
        <w:p w:rsidR="00381397" w:rsidRDefault="00164E89" w:rsidP="00164E89">
          <w:pPr>
            <w:pStyle w:val="5378390EFB3944AA80DA22BFAB40EE15"/>
          </w:pPr>
          <w:r w:rsidRPr="005B798F">
            <w:rPr>
              <w:rFonts w:cstheme="minorHAnsi"/>
              <w:sz w:val="21"/>
              <w:szCs w:val="21"/>
              <w:highlight w:val="lightGray"/>
            </w:rPr>
            <w:t>[à compléter]</w:t>
          </w:r>
        </w:p>
      </w:docPartBody>
    </w:docPart>
    <w:docPart>
      <w:docPartPr>
        <w:name w:val="19486A81A21949C69466E90A6ED8903D"/>
        <w:category>
          <w:name w:val="Général"/>
          <w:gallery w:val="placeholder"/>
        </w:category>
        <w:types>
          <w:type w:val="bbPlcHdr"/>
        </w:types>
        <w:behaviors>
          <w:behavior w:val="content"/>
        </w:behaviors>
        <w:guid w:val="{A384FCE3-3AA6-4A1C-84D1-1038391EB430}"/>
      </w:docPartPr>
      <w:docPartBody>
        <w:p w:rsidR="00381397" w:rsidRDefault="00164E89" w:rsidP="00164E89">
          <w:pPr>
            <w:pStyle w:val="19486A81A21949C69466E90A6ED8903D"/>
          </w:pPr>
          <w:r w:rsidRPr="005B798F">
            <w:rPr>
              <w:rFonts w:cstheme="minorHAnsi"/>
              <w:sz w:val="21"/>
              <w:szCs w:val="21"/>
              <w:highlight w:val="lightGray"/>
            </w:rPr>
            <w:t>[à compléter]</w:t>
          </w:r>
        </w:p>
      </w:docPartBody>
    </w:docPart>
    <w:docPart>
      <w:docPartPr>
        <w:name w:val="02290BBCFAA34CF3A58F6C9BF2731823"/>
        <w:category>
          <w:name w:val="Général"/>
          <w:gallery w:val="placeholder"/>
        </w:category>
        <w:types>
          <w:type w:val="bbPlcHdr"/>
        </w:types>
        <w:behaviors>
          <w:behavior w:val="content"/>
        </w:behaviors>
        <w:guid w:val="{F2B74E33-0571-4654-AFB4-A00E3A740108}"/>
      </w:docPartPr>
      <w:docPartBody>
        <w:p w:rsidR="00381397" w:rsidRDefault="00164E89" w:rsidP="00164E89">
          <w:pPr>
            <w:pStyle w:val="02290BBCFAA34CF3A58F6C9BF2731823"/>
          </w:pPr>
          <w:r w:rsidRPr="005B798F">
            <w:rPr>
              <w:rFonts w:cstheme="minorHAnsi"/>
              <w:sz w:val="21"/>
              <w:szCs w:val="21"/>
              <w:highlight w:val="lightGray"/>
            </w:rPr>
            <w:t>[à compléter]</w:t>
          </w:r>
        </w:p>
      </w:docPartBody>
    </w:docPart>
    <w:docPart>
      <w:docPartPr>
        <w:name w:val="76DBF9B53C194615918C99480BB07D48"/>
        <w:category>
          <w:name w:val="Général"/>
          <w:gallery w:val="placeholder"/>
        </w:category>
        <w:types>
          <w:type w:val="bbPlcHdr"/>
        </w:types>
        <w:behaviors>
          <w:behavior w:val="content"/>
        </w:behaviors>
        <w:guid w:val="{0E9C49EF-B3BF-44D7-B52A-34CD4B9B17BA}"/>
      </w:docPartPr>
      <w:docPartBody>
        <w:p w:rsidR="00381397" w:rsidRDefault="00164E89" w:rsidP="00164E89">
          <w:pPr>
            <w:pStyle w:val="76DBF9B53C194615918C99480BB07D48"/>
          </w:pPr>
          <w:r w:rsidRPr="005B798F">
            <w:rPr>
              <w:rFonts w:cstheme="minorHAnsi"/>
              <w:sz w:val="21"/>
              <w:szCs w:val="21"/>
              <w:highlight w:val="lightGray"/>
            </w:rPr>
            <w:t>[à compléter]</w:t>
          </w:r>
        </w:p>
      </w:docPartBody>
    </w:docPart>
    <w:docPart>
      <w:docPartPr>
        <w:name w:val="DFA249685C2B4BC6B1B9F02F734CF59B"/>
        <w:category>
          <w:name w:val="Général"/>
          <w:gallery w:val="placeholder"/>
        </w:category>
        <w:types>
          <w:type w:val="bbPlcHdr"/>
        </w:types>
        <w:behaviors>
          <w:behavior w:val="content"/>
        </w:behaviors>
        <w:guid w:val="{3AED6BA4-BA0A-4176-B0DD-FC01A2D2E260}"/>
      </w:docPartPr>
      <w:docPartBody>
        <w:p w:rsidR="00381397" w:rsidRDefault="00164E89" w:rsidP="00164E89">
          <w:pPr>
            <w:pStyle w:val="DFA249685C2B4BC6B1B9F02F734CF59B"/>
          </w:pPr>
          <w:r w:rsidRPr="005B798F">
            <w:rPr>
              <w:rFonts w:cstheme="minorHAnsi"/>
              <w:sz w:val="21"/>
              <w:szCs w:val="21"/>
              <w:highlight w:val="lightGray"/>
            </w:rPr>
            <w:t>[à compléter]</w:t>
          </w:r>
        </w:p>
      </w:docPartBody>
    </w:docPart>
    <w:docPart>
      <w:docPartPr>
        <w:name w:val="9C12513E5296461A8C40E7A73946D18F"/>
        <w:category>
          <w:name w:val="Général"/>
          <w:gallery w:val="placeholder"/>
        </w:category>
        <w:types>
          <w:type w:val="bbPlcHdr"/>
        </w:types>
        <w:behaviors>
          <w:behavior w:val="content"/>
        </w:behaviors>
        <w:guid w:val="{26534371-5FA0-4EE3-9571-6FB0215F1156}"/>
      </w:docPartPr>
      <w:docPartBody>
        <w:p w:rsidR="00381397" w:rsidRDefault="00164E89" w:rsidP="00164E89">
          <w:pPr>
            <w:pStyle w:val="9C12513E5296461A8C40E7A73946D18F"/>
          </w:pPr>
          <w:r w:rsidRPr="005B798F">
            <w:rPr>
              <w:rStyle w:val="Textedelespacerserv"/>
              <w:rFonts w:cstheme="minorHAnsi"/>
              <w:sz w:val="21"/>
              <w:szCs w:val="21"/>
            </w:rPr>
            <w:t>Choisissez un élément</w:t>
          </w:r>
        </w:p>
      </w:docPartBody>
    </w:docPart>
    <w:docPart>
      <w:docPartPr>
        <w:name w:val="8C959E6B7ABB40D8A95C116CAA0E907C"/>
        <w:category>
          <w:name w:val="Général"/>
          <w:gallery w:val="placeholder"/>
        </w:category>
        <w:types>
          <w:type w:val="bbPlcHdr"/>
        </w:types>
        <w:behaviors>
          <w:behavior w:val="content"/>
        </w:behaviors>
        <w:guid w:val="{23DFA153-C3B6-4FCB-B682-76C32050E7CB}"/>
      </w:docPartPr>
      <w:docPartBody>
        <w:p w:rsidR="00381397" w:rsidRDefault="00164E89" w:rsidP="00164E89">
          <w:pPr>
            <w:pStyle w:val="8C959E6B7ABB40D8A95C116CAA0E907C"/>
          </w:pPr>
          <w:r w:rsidRPr="005B798F">
            <w:rPr>
              <w:rFonts w:cstheme="minorHAnsi"/>
              <w:sz w:val="21"/>
              <w:szCs w:val="21"/>
              <w:highlight w:val="lightGray"/>
            </w:rPr>
            <w:t>[à compléter. Ajouter éventuellement l’identité du/des service(s) interne(s) compétent(s) pour le marché]</w:t>
          </w:r>
        </w:p>
      </w:docPartBody>
    </w:docPart>
    <w:docPart>
      <w:docPartPr>
        <w:name w:val="8B541F54F5734B40B0FB071725814DAA"/>
        <w:category>
          <w:name w:val="Général"/>
          <w:gallery w:val="placeholder"/>
        </w:category>
        <w:types>
          <w:type w:val="bbPlcHdr"/>
        </w:types>
        <w:behaviors>
          <w:behavior w:val="content"/>
        </w:behaviors>
        <w:guid w:val="{6EB59FCF-7479-4CC3-8B03-88340A6B63EC}"/>
      </w:docPartPr>
      <w:docPartBody>
        <w:p w:rsidR="00381397" w:rsidRDefault="00164E89" w:rsidP="00164E89">
          <w:pPr>
            <w:pStyle w:val="8B541F54F5734B40B0FB071725814DAA"/>
          </w:pPr>
          <w:r w:rsidRPr="005B798F">
            <w:rPr>
              <w:rFonts w:cstheme="minorHAnsi"/>
              <w:sz w:val="21"/>
              <w:szCs w:val="21"/>
              <w:highlight w:val="lightGray"/>
            </w:rPr>
            <w:t>[à compléter]</w:t>
          </w:r>
        </w:p>
      </w:docPartBody>
    </w:docPart>
    <w:docPart>
      <w:docPartPr>
        <w:name w:val="E6956BEBD24B4E3681523E7F5CEB5EEA"/>
        <w:category>
          <w:name w:val="Général"/>
          <w:gallery w:val="placeholder"/>
        </w:category>
        <w:types>
          <w:type w:val="bbPlcHdr"/>
        </w:types>
        <w:behaviors>
          <w:behavior w:val="content"/>
        </w:behaviors>
        <w:guid w:val="{DEDC46C1-61A3-45B0-988C-952C9065D0FE}"/>
      </w:docPartPr>
      <w:docPartBody>
        <w:p w:rsidR="00381397" w:rsidRDefault="00164E89" w:rsidP="00164E89">
          <w:pPr>
            <w:pStyle w:val="E6956BEBD24B4E3681523E7F5CEB5EEA"/>
          </w:pPr>
          <w:r w:rsidRPr="005B798F">
            <w:rPr>
              <w:rFonts w:cstheme="minorHAnsi"/>
              <w:sz w:val="21"/>
              <w:szCs w:val="21"/>
              <w:highlight w:val="lightGray"/>
            </w:rPr>
            <w:t>[à compléter - date]</w:t>
          </w:r>
        </w:p>
      </w:docPartBody>
    </w:docPart>
    <w:docPart>
      <w:docPartPr>
        <w:name w:val="9157956E3E514FF69240B6773E339C1C"/>
        <w:category>
          <w:name w:val="Général"/>
          <w:gallery w:val="placeholder"/>
        </w:category>
        <w:types>
          <w:type w:val="bbPlcHdr"/>
        </w:types>
        <w:behaviors>
          <w:behavior w:val="content"/>
        </w:behaviors>
        <w:guid w:val="{8480DD8F-1904-4148-8CC0-C403509709A6}"/>
      </w:docPartPr>
      <w:docPartBody>
        <w:p w:rsidR="00381397" w:rsidRDefault="00164E89" w:rsidP="00164E89">
          <w:pPr>
            <w:pStyle w:val="9157956E3E514FF69240B6773E339C1C"/>
          </w:pPr>
          <w:r w:rsidRPr="005B798F">
            <w:rPr>
              <w:rFonts w:cstheme="minorHAnsi"/>
              <w:sz w:val="21"/>
              <w:szCs w:val="21"/>
              <w:highlight w:val="lightGray"/>
            </w:rPr>
            <w:t>[à compléter - date]</w:t>
          </w:r>
        </w:p>
      </w:docPartBody>
    </w:docPart>
    <w:docPart>
      <w:docPartPr>
        <w:name w:val="FE16347C5A0D4D08A1891156D7101A6E"/>
        <w:category>
          <w:name w:val="Général"/>
          <w:gallery w:val="placeholder"/>
        </w:category>
        <w:types>
          <w:type w:val="bbPlcHdr"/>
        </w:types>
        <w:behaviors>
          <w:behavior w:val="content"/>
        </w:behaviors>
        <w:guid w:val="{940966A4-41EA-42A9-8B42-115F10AB703A}"/>
      </w:docPartPr>
      <w:docPartBody>
        <w:p w:rsidR="00381397" w:rsidRDefault="00164E89" w:rsidP="00164E89">
          <w:pPr>
            <w:pStyle w:val="FE16347C5A0D4D08A1891156D7101A6E"/>
          </w:pPr>
          <w:r w:rsidRPr="004E7A1A">
            <w:rPr>
              <w:rFonts w:cstheme="minorHAnsi"/>
              <w:sz w:val="21"/>
              <w:szCs w:val="21"/>
              <w:highlight w:val="lightGray"/>
            </w:rPr>
            <w:t>[à compléter]</w:t>
          </w:r>
        </w:p>
      </w:docPartBody>
    </w:docPart>
    <w:docPart>
      <w:docPartPr>
        <w:name w:val="258A9DDEA06C4BE0B91AA7C8389345CC"/>
        <w:category>
          <w:name w:val="Général"/>
          <w:gallery w:val="placeholder"/>
        </w:category>
        <w:types>
          <w:type w:val="bbPlcHdr"/>
        </w:types>
        <w:behaviors>
          <w:behavior w:val="content"/>
        </w:behaviors>
        <w:guid w:val="{60FF5471-C191-4689-B386-5E15276DD60E}"/>
      </w:docPartPr>
      <w:docPartBody>
        <w:p w:rsidR="00381397" w:rsidRDefault="00164E89" w:rsidP="00164E89">
          <w:pPr>
            <w:pStyle w:val="258A9DDEA06C4BE0B91AA7C8389345CC"/>
          </w:pPr>
          <w:r w:rsidRPr="006B1089">
            <w:rPr>
              <w:rFonts w:cstheme="minorHAnsi"/>
              <w:sz w:val="21"/>
              <w:szCs w:val="21"/>
              <w:highlight w:val="lightGray"/>
            </w:rPr>
            <w:t>[à compléter]</w:t>
          </w:r>
        </w:p>
      </w:docPartBody>
    </w:docPart>
    <w:docPart>
      <w:docPartPr>
        <w:name w:val="CCB074B9489F4C02BED899DF49712CFD"/>
        <w:category>
          <w:name w:val="Général"/>
          <w:gallery w:val="placeholder"/>
        </w:category>
        <w:types>
          <w:type w:val="bbPlcHdr"/>
        </w:types>
        <w:behaviors>
          <w:behavior w:val="content"/>
        </w:behaviors>
        <w:guid w:val="{B5CC66DD-A8D2-4923-95E9-BB47C337D88B}"/>
      </w:docPartPr>
      <w:docPartBody>
        <w:p w:rsidR="00381397" w:rsidRDefault="00164E89" w:rsidP="00164E89">
          <w:pPr>
            <w:pStyle w:val="CCB074B9489F4C02BED899DF49712CFD"/>
          </w:pPr>
          <w:r w:rsidRPr="006B1089">
            <w:rPr>
              <w:rFonts w:eastAsia="Times New Roman" w:cstheme="minorHAnsi"/>
              <w:color w:val="000000"/>
              <w:sz w:val="18"/>
              <w:szCs w:val="18"/>
              <w:highlight w:val="lightGray"/>
              <w:lang w:eastAsia="de-DE"/>
            </w:rPr>
            <w:t>[à compléter]</w:t>
          </w:r>
        </w:p>
      </w:docPartBody>
    </w:docPart>
    <w:docPart>
      <w:docPartPr>
        <w:name w:val="102F4D540B3E45BAA3D72CBA8E5E6E66"/>
        <w:category>
          <w:name w:val="Général"/>
          <w:gallery w:val="placeholder"/>
        </w:category>
        <w:types>
          <w:type w:val="bbPlcHdr"/>
        </w:types>
        <w:behaviors>
          <w:behavior w:val="content"/>
        </w:behaviors>
        <w:guid w:val="{5EB3CC5F-F1E6-42A8-AAE0-8F09F12CFEA6}"/>
      </w:docPartPr>
      <w:docPartBody>
        <w:p w:rsidR="00381397" w:rsidRDefault="00164E89" w:rsidP="00164E89">
          <w:pPr>
            <w:pStyle w:val="102F4D540B3E45BAA3D72CBA8E5E6E66"/>
          </w:pPr>
          <w:r w:rsidRPr="006B1089">
            <w:rPr>
              <w:rFonts w:eastAsia="Times New Roman" w:cstheme="minorHAnsi"/>
              <w:color w:val="000000"/>
              <w:sz w:val="18"/>
              <w:szCs w:val="18"/>
              <w:highlight w:val="lightGray"/>
              <w:lang w:eastAsia="de-DE"/>
            </w:rPr>
            <w:t>[à compléter]</w:t>
          </w:r>
        </w:p>
      </w:docPartBody>
    </w:docPart>
    <w:docPart>
      <w:docPartPr>
        <w:name w:val="88DDFF4D9887459F988F8042CAB4AB22"/>
        <w:category>
          <w:name w:val="Général"/>
          <w:gallery w:val="placeholder"/>
        </w:category>
        <w:types>
          <w:type w:val="bbPlcHdr"/>
        </w:types>
        <w:behaviors>
          <w:behavior w:val="content"/>
        </w:behaviors>
        <w:guid w:val="{4A76FB6F-4401-4359-A451-F0F1EE8F8AFF}"/>
      </w:docPartPr>
      <w:docPartBody>
        <w:p w:rsidR="00381397" w:rsidRDefault="00164E89" w:rsidP="00164E89">
          <w:pPr>
            <w:pStyle w:val="88DDFF4D9887459F988F8042CAB4AB22"/>
          </w:pPr>
          <w:r w:rsidRPr="006B1089">
            <w:rPr>
              <w:rFonts w:eastAsia="Times New Roman" w:cstheme="minorHAnsi"/>
              <w:color w:val="000000"/>
              <w:sz w:val="18"/>
              <w:szCs w:val="18"/>
              <w:highlight w:val="lightGray"/>
              <w:lang w:eastAsia="de-DE"/>
            </w:rPr>
            <w:t>[à compléter]</w:t>
          </w:r>
        </w:p>
      </w:docPartBody>
    </w:docPart>
    <w:docPart>
      <w:docPartPr>
        <w:name w:val="7E0CFFD16A274B4689DDECC4DEACBF93"/>
        <w:category>
          <w:name w:val="Général"/>
          <w:gallery w:val="placeholder"/>
        </w:category>
        <w:types>
          <w:type w:val="bbPlcHdr"/>
        </w:types>
        <w:behaviors>
          <w:behavior w:val="content"/>
        </w:behaviors>
        <w:guid w:val="{E0D479FF-542E-404E-B04F-016C6C3523B3}"/>
      </w:docPartPr>
      <w:docPartBody>
        <w:p w:rsidR="00381397" w:rsidRDefault="00164E89" w:rsidP="00164E89">
          <w:pPr>
            <w:pStyle w:val="7E0CFFD16A274B4689DDECC4DEACBF93"/>
          </w:pPr>
          <w:r w:rsidRPr="006B1089">
            <w:rPr>
              <w:rFonts w:eastAsia="Times New Roman" w:cstheme="minorHAnsi"/>
              <w:color w:val="000000"/>
              <w:sz w:val="18"/>
              <w:szCs w:val="18"/>
              <w:highlight w:val="lightGray"/>
              <w:lang w:eastAsia="de-DE"/>
            </w:rPr>
            <w:t>[à compléter]</w:t>
          </w:r>
        </w:p>
      </w:docPartBody>
    </w:docPart>
    <w:docPart>
      <w:docPartPr>
        <w:name w:val="965FB73F382343BB821A00C08A1A9417"/>
        <w:category>
          <w:name w:val="Général"/>
          <w:gallery w:val="placeholder"/>
        </w:category>
        <w:types>
          <w:type w:val="bbPlcHdr"/>
        </w:types>
        <w:behaviors>
          <w:behavior w:val="content"/>
        </w:behaviors>
        <w:guid w:val="{9C103A5B-BCFB-42FA-B46B-7A967D8C2B62}"/>
      </w:docPartPr>
      <w:docPartBody>
        <w:p w:rsidR="00381397" w:rsidRDefault="00164E89" w:rsidP="00164E89">
          <w:pPr>
            <w:pStyle w:val="965FB73F382343BB821A00C08A1A9417"/>
          </w:pPr>
          <w:r w:rsidRPr="006B1089">
            <w:rPr>
              <w:rFonts w:eastAsia="Times New Roman" w:cstheme="minorHAnsi"/>
              <w:color w:val="000000"/>
              <w:sz w:val="18"/>
              <w:szCs w:val="18"/>
              <w:highlight w:val="lightGray"/>
              <w:lang w:eastAsia="de-DE"/>
            </w:rPr>
            <w:t>[à compléter]</w:t>
          </w:r>
        </w:p>
      </w:docPartBody>
    </w:docPart>
    <w:docPart>
      <w:docPartPr>
        <w:name w:val="E1CF5522B33843FA8B7E0A0094F6B26F"/>
        <w:category>
          <w:name w:val="Général"/>
          <w:gallery w:val="placeholder"/>
        </w:category>
        <w:types>
          <w:type w:val="bbPlcHdr"/>
        </w:types>
        <w:behaviors>
          <w:behavior w:val="content"/>
        </w:behaviors>
        <w:guid w:val="{09B555BA-99FD-4202-9A62-2A909D30FDCE}"/>
      </w:docPartPr>
      <w:docPartBody>
        <w:p w:rsidR="00381397" w:rsidRDefault="00164E89" w:rsidP="00164E89">
          <w:pPr>
            <w:pStyle w:val="E1CF5522B33843FA8B7E0A0094F6B26F"/>
          </w:pPr>
          <w:r w:rsidRPr="006B1089">
            <w:rPr>
              <w:rFonts w:eastAsia="Times New Roman" w:cstheme="minorHAnsi"/>
              <w:color w:val="000000"/>
              <w:sz w:val="18"/>
              <w:szCs w:val="18"/>
              <w:highlight w:val="lightGray"/>
              <w:lang w:eastAsia="de-DE"/>
            </w:rPr>
            <w:t>[à compléter]</w:t>
          </w:r>
        </w:p>
      </w:docPartBody>
    </w:docPart>
    <w:docPart>
      <w:docPartPr>
        <w:name w:val="1DF59C1440424416BD44B7998E572746"/>
        <w:category>
          <w:name w:val="Général"/>
          <w:gallery w:val="placeholder"/>
        </w:category>
        <w:types>
          <w:type w:val="bbPlcHdr"/>
        </w:types>
        <w:behaviors>
          <w:behavior w:val="content"/>
        </w:behaviors>
        <w:guid w:val="{20B7B6DC-5A8E-4F16-81EF-D74777E570B1}"/>
      </w:docPartPr>
      <w:docPartBody>
        <w:p w:rsidR="003F148F" w:rsidRDefault="003F148F" w:rsidP="003F148F">
          <w:pPr>
            <w:pStyle w:val="1DF59C1440424416BD44B7998E572746"/>
          </w:pPr>
          <w:r w:rsidRPr="00F45F6A">
            <w:rPr>
              <w:rFonts w:cstheme="minorHAnsi"/>
              <w:sz w:val="21"/>
              <w:szCs w:val="21"/>
              <w:highlight w:val="lightGray"/>
            </w:rPr>
            <w:t>[à compléter]</w:t>
          </w:r>
        </w:p>
      </w:docPartBody>
    </w:docPart>
    <w:docPart>
      <w:docPartPr>
        <w:name w:val="E3C611F073B54BA18BC1DD57AC3653CF"/>
        <w:category>
          <w:name w:val="Général"/>
          <w:gallery w:val="placeholder"/>
        </w:category>
        <w:types>
          <w:type w:val="bbPlcHdr"/>
        </w:types>
        <w:behaviors>
          <w:behavior w:val="content"/>
        </w:behaviors>
        <w:guid w:val="{01B625BC-E6AC-4662-AB52-6ADD055F9E6D}"/>
      </w:docPartPr>
      <w:docPartBody>
        <w:p w:rsidR="003F148F" w:rsidRDefault="003F148F" w:rsidP="003F148F">
          <w:pPr>
            <w:pStyle w:val="E3C611F073B54BA18BC1DD57AC3653CF"/>
          </w:pPr>
          <w:r w:rsidRPr="00F45F6A">
            <w:rPr>
              <w:rFonts w:cstheme="minorHAnsi"/>
              <w:sz w:val="21"/>
              <w:szCs w:val="21"/>
              <w:highlight w:val="lightGray"/>
            </w:rPr>
            <w:t>[à compléter]</w:t>
          </w:r>
        </w:p>
      </w:docPartBody>
    </w:docPart>
    <w:docPart>
      <w:docPartPr>
        <w:name w:val="57D8AF764024476AB710C44CB3B5729A"/>
        <w:category>
          <w:name w:val="Général"/>
          <w:gallery w:val="placeholder"/>
        </w:category>
        <w:types>
          <w:type w:val="bbPlcHdr"/>
        </w:types>
        <w:behaviors>
          <w:behavior w:val="content"/>
        </w:behaviors>
        <w:guid w:val="{A4AA8DE4-1AD4-40CA-B4C8-42C41102AA67}"/>
      </w:docPartPr>
      <w:docPartBody>
        <w:p w:rsidR="00ED21E0" w:rsidRDefault="00ED21E0" w:rsidP="00ED21E0">
          <w:pPr>
            <w:pStyle w:val="57D8AF764024476AB710C44CB3B5729A"/>
          </w:pPr>
          <w:r w:rsidRPr="00DD5E7C">
            <w:rPr>
              <w:rFonts w:cstheme="minorHAnsi"/>
              <w:sz w:val="21"/>
              <w:szCs w:val="21"/>
              <w:highlight w:val="lightGray"/>
            </w:rPr>
            <w:t>[à compléter]</w:t>
          </w:r>
        </w:p>
      </w:docPartBody>
    </w:docPart>
    <w:docPart>
      <w:docPartPr>
        <w:name w:val="0B1512DE3CCF4BBEBF1810A701BE7043"/>
        <w:category>
          <w:name w:val="Général"/>
          <w:gallery w:val="placeholder"/>
        </w:category>
        <w:types>
          <w:type w:val="bbPlcHdr"/>
        </w:types>
        <w:behaviors>
          <w:behavior w:val="content"/>
        </w:behaviors>
        <w:guid w:val="{BD576AF1-F662-433E-9415-B457F53B7D46}"/>
      </w:docPartPr>
      <w:docPartBody>
        <w:p w:rsidR="00ED21E0" w:rsidRDefault="00ED21E0" w:rsidP="00ED21E0">
          <w:pPr>
            <w:pStyle w:val="0B1512DE3CCF4BBEBF1810A701BE7043"/>
          </w:pPr>
          <w:r w:rsidRPr="003C146F">
            <w:rPr>
              <w:rStyle w:val="Textedelespacerserv"/>
            </w:rPr>
            <w:t>Cliquez ou appuyez ici pour entrer du texte.</w:t>
          </w:r>
        </w:p>
      </w:docPartBody>
    </w:docPart>
    <w:docPart>
      <w:docPartPr>
        <w:name w:val="C514E590B5474AE083C00E7A105BA35B"/>
        <w:category>
          <w:name w:val="Général"/>
          <w:gallery w:val="placeholder"/>
        </w:category>
        <w:types>
          <w:type w:val="bbPlcHdr"/>
        </w:types>
        <w:behaviors>
          <w:behavior w:val="content"/>
        </w:behaviors>
        <w:guid w:val="{2DFA26AE-20E8-4BB4-9D2F-DCE548DE0CBD}"/>
      </w:docPartPr>
      <w:docPartBody>
        <w:p w:rsidR="00ED21E0" w:rsidRDefault="00ED21E0" w:rsidP="00ED21E0">
          <w:pPr>
            <w:pStyle w:val="C514E590B5474AE083C00E7A105BA35B"/>
          </w:pPr>
          <w:r w:rsidRPr="005B798F">
            <w:rPr>
              <w:rFonts w:cstheme="minorHAnsi"/>
              <w:sz w:val="21"/>
              <w:szCs w:val="21"/>
              <w:highlight w:val="lightGray"/>
            </w:rPr>
            <w:t>[à compléter]</w:t>
          </w:r>
        </w:p>
      </w:docPartBody>
    </w:docPart>
    <w:docPart>
      <w:docPartPr>
        <w:name w:val="ED1DF6B7929C4BA5A43EB6672CB04C46"/>
        <w:category>
          <w:name w:val="Général"/>
          <w:gallery w:val="placeholder"/>
        </w:category>
        <w:types>
          <w:type w:val="bbPlcHdr"/>
        </w:types>
        <w:behaviors>
          <w:behavior w:val="content"/>
        </w:behaviors>
        <w:guid w:val="{85E5B608-3125-437D-ABDB-862290611B98}"/>
      </w:docPartPr>
      <w:docPartBody>
        <w:p w:rsidR="00ED21E0" w:rsidRDefault="00ED21E0" w:rsidP="00ED21E0">
          <w:pPr>
            <w:pStyle w:val="ED1DF6B7929C4BA5A43EB6672CB04C46"/>
          </w:pPr>
          <w:r w:rsidRPr="005B798F">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040D6A34D9EA437691E4CC51C22905BF"/>
        <w:category>
          <w:name w:val="Général"/>
          <w:gallery w:val="placeholder"/>
        </w:category>
        <w:types>
          <w:type w:val="bbPlcHdr"/>
        </w:types>
        <w:behaviors>
          <w:behavior w:val="content"/>
        </w:behaviors>
        <w:guid w:val="{4979AD6C-4F3F-4841-B26E-7092164F3765}"/>
      </w:docPartPr>
      <w:docPartBody>
        <w:p w:rsidR="00ED21E0" w:rsidRDefault="00ED21E0" w:rsidP="00ED21E0">
          <w:pPr>
            <w:pStyle w:val="040D6A34D9EA437691E4CC51C22905BF"/>
          </w:pPr>
          <w:r w:rsidRPr="00B80E0E">
            <w:rPr>
              <w:rFonts w:eastAsia="Times New Roman" w:cstheme="minorHAnsi"/>
              <w:sz w:val="21"/>
              <w:szCs w:val="21"/>
              <w:highlight w:val="lightGray"/>
              <w:lang w:eastAsia="de-DE"/>
            </w:rPr>
            <w:t>[motivez formellement les dérogations, s’il le faut.]</w:t>
          </w:r>
        </w:p>
      </w:docPartBody>
    </w:docPart>
    <w:docPart>
      <w:docPartPr>
        <w:name w:val="91FDE7E323A647C69CB7D306BA7C3C05"/>
        <w:category>
          <w:name w:val="Général"/>
          <w:gallery w:val="placeholder"/>
        </w:category>
        <w:types>
          <w:type w:val="bbPlcHdr"/>
        </w:types>
        <w:behaviors>
          <w:behavior w:val="content"/>
        </w:behaviors>
        <w:guid w:val="{FFEC098A-EB26-4F07-BD60-EDCD64E0FBD3}"/>
      </w:docPartPr>
      <w:docPartBody>
        <w:p w:rsidR="00ED21E0" w:rsidRDefault="00ED21E0" w:rsidP="00ED21E0">
          <w:pPr>
            <w:pStyle w:val="91FDE7E323A647C69CB7D306BA7C3C05"/>
          </w:pPr>
          <w:r w:rsidRPr="005B798F">
            <w:rPr>
              <w:rFonts w:eastAsia="Times New Roman" w:cstheme="minorHAnsi"/>
              <w:sz w:val="21"/>
              <w:szCs w:val="21"/>
              <w:highlight w:val="lightGray"/>
              <w:lang w:eastAsia="de-DE"/>
            </w:rPr>
            <w:t>[démontrez le caractère indispensable de la dérogation, s’il le faut.]</w:t>
          </w:r>
        </w:p>
      </w:docPartBody>
    </w:docPart>
    <w:docPart>
      <w:docPartPr>
        <w:name w:val="3DBB795025A646989A0663CEA8555BB8"/>
        <w:category>
          <w:name w:val="Général"/>
          <w:gallery w:val="placeholder"/>
        </w:category>
        <w:types>
          <w:type w:val="bbPlcHdr"/>
        </w:types>
        <w:behaviors>
          <w:behavior w:val="content"/>
        </w:behaviors>
        <w:guid w:val="{D48D6E90-9CF7-42C5-A7C8-216263960566}"/>
      </w:docPartPr>
      <w:docPartBody>
        <w:p w:rsidR="00ED21E0" w:rsidRDefault="00ED21E0" w:rsidP="00ED21E0">
          <w:pPr>
            <w:pStyle w:val="3DBB795025A646989A0663CEA8555BB8"/>
          </w:pPr>
          <w:r>
            <w:rPr>
              <w:rFonts w:cstheme="minorHAnsi"/>
              <w:sz w:val="21"/>
              <w:szCs w:val="21"/>
              <w:highlight w:val="lightGray"/>
            </w:rPr>
            <w:t>[à compléter]</w:t>
          </w:r>
        </w:p>
      </w:docPartBody>
    </w:docPart>
    <w:docPart>
      <w:docPartPr>
        <w:name w:val="9CEF7DEAEF5B4A7AB6D7CEA1BA7F2745"/>
        <w:category>
          <w:name w:val="Général"/>
          <w:gallery w:val="placeholder"/>
        </w:category>
        <w:types>
          <w:type w:val="bbPlcHdr"/>
        </w:types>
        <w:behaviors>
          <w:behavior w:val="content"/>
        </w:behaviors>
        <w:guid w:val="{99A8A4D1-E926-49D0-BE94-604A461AE80A}"/>
      </w:docPartPr>
      <w:docPartBody>
        <w:p w:rsidR="00ED21E0" w:rsidRDefault="00ED21E0" w:rsidP="00ED21E0">
          <w:pPr>
            <w:pStyle w:val="9CEF7DEAEF5B4A7AB6D7CEA1BA7F2745"/>
          </w:pPr>
          <w:r w:rsidRPr="00DF5A87">
            <w:rPr>
              <w:rFonts w:cstheme="minorHAnsi"/>
              <w:sz w:val="21"/>
              <w:szCs w:val="21"/>
              <w:highlight w:val="lightGray"/>
            </w:rPr>
            <w:t>[à compléter]</w:t>
          </w:r>
        </w:p>
      </w:docPartBody>
    </w:docPart>
    <w:docPart>
      <w:docPartPr>
        <w:name w:val="06B81971977B4FD3A58B1A0B5006CAB0"/>
        <w:category>
          <w:name w:val="Général"/>
          <w:gallery w:val="placeholder"/>
        </w:category>
        <w:types>
          <w:type w:val="bbPlcHdr"/>
        </w:types>
        <w:behaviors>
          <w:behavior w:val="content"/>
        </w:behaviors>
        <w:guid w:val="{A1DD091E-0A32-477E-9D8A-85618A1A4292}"/>
      </w:docPartPr>
      <w:docPartBody>
        <w:p w:rsidR="00ED21E0" w:rsidRDefault="00ED21E0" w:rsidP="00ED21E0">
          <w:pPr>
            <w:pStyle w:val="06B81971977B4FD3A58B1A0B5006CAB0"/>
          </w:pPr>
          <w:r w:rsidRPr="00DF5A87">
            <w:rPr>
              <w:rFonts w:cstheme="minorHAnsi"/>
              <w:sz w:val="21"/>
              <w:szCs w:val="21"/>
              <w:highlight w:val="lightGray"/>
            </w:rPr>
            <w:t>[à compléter]</w:t>
          </w:r>
        </w:p>
      </w:docPartBody>
    </w:docPart>
    <w:docPart>
      <w:docPartPr>
        <w:name w:val="7A0C88771585453B99CBA61D03297BFA"/>
        <w:category>
          <w:name w:val="Général"/>
          <w:gallery w:val="placeholder"/>
        </w:category>
        <w:types>
          <w:type w:val="bbPlcHdr"/>
        </w:types>
        <w:behaviors>
          <w:behavior w:val="content"/>
        </w:behaviors>
        <w:guid w:val="{2DF1F5D6-E5AF-4AF1-BCBB-E81C316AA690}"/>
      </w:docPartPr>
      <w:docPartBody>
        <w:p w:rsidR="00ED21E0" w:rsidRDefault="00ED21E0" w:rsidP="00ED21E0">
          <w:pPr>
            <w:pStyle w:val="7A0C88771585453B99CBA61D03297BFA"/>
          </w:pPr>
          <w:r w:rsidRPr="00DF5A87">
            <w:rPr>
              <w:rFonts w:cstheme="minorHAnsi"/>
              <w:sz w:val="21"/>
              <w:szCs w:val="21"/>
              <w:highlight w:val="lightGray"/>
            </w:rPr>
            <w:t>[à compléter]</w:t>
          </w:r>
        </w:p>
      </w:docPartBody>
    </w:docPart>
    <w:docPart>
      <w:docPartPr>
        <w:name w:val="A3E0003C98C3424CA37127588BB94B6C"/>
        <w:category>
          <w:name w:val="Général"/>
          <w:gallery w:val="placeholder"/>
        </w:category>
        <w:types>
          <w:type w:val="bbPlcHdr"/>
        </w:types>
        <w:behaviors>
          <w:behavior w:val="content"/>
        </w:behaviors>
        <w:guid w:val="{31380C85-9555-4FCD-A8F3-E8C52A221A1E}"/>
      </w:docPartPr>
      <w:docPartBody>
        <w:p w:rsidR="00ED21E0" w:rsidRDefault="00ED21E0" w:rsidP="00ED21E0">
          <w:pPr>
            <w:pStyle w:val="A3E0003C98C3424CA37127588BB94B6C"/>
          </w:pPr>
          <w:r>
            <w:rPr>
              <w:rFonts w:cstheme="minorHAnsi"/>
              <w:sz w:val="21"/>
              <w:szCs w:val="21"/>
              <w:highlight w:val="lightGray"/>
            </w:rPr>
            <w:t>[à compléter]</w:t>
          </w:r>
        </w:p>
      </w:docPartBody>
    </w:docPart>
    <w:docPart>
      <w:docPartPr>
        <w:name w:val="C63B06A01E6D4B19A4B9B4F71EF61C71"/>
        <w:category>
          <w:name w:val="Général"/>
          <w:gallery w:val="placeholder"/>
        </w:category>
        <w:types>
          <w:type w:val="bbPlcHdr"/>
        </w:types>
        <w:behaviors>
          <w:behavior w:val="content"/>
        </w:behaviors>
        <w:guid w:val="{D82265E9-1598-47A4-8AC0-65B8B18720F6}"/>
      </w:docPartPr>
      <w:docPartBody>
        <w:p w:rsidR="00ED21E0" w:rsidRDefault="00ED21E0" w:rsidP="00ED21E0">
          <w:pPr>
            <w:pStyle w:val="C63B06A01E6D4B19A4B9B4F71EF61C71"/>
          </w:pPr>
          <w:r w:rsidRPr="00B67B31">
            <w:rPr>
              <w:rFonts w:cstheme="minorHAnsi"/>
              <w:sz w:val="21"/>
              <w:szCs w:val="21"/>
              <w:highlight w:val="lightGray"/>
            </w:rPr>
            <w:t>[à compléter par vos conditions de similarité]</w:t>
          </w:r>
        </w:p>
      </w:docPartBody>
    </w:docPart>
    <w:docPart>
      <w:docPartPr>
        <w:name w:val="1463DF5931F549F99C3FB5445A1590D6"/>
        <w:category>
          <w:name w:val="Général"/>
          <w:gallery w:val="placeholder"/>
        </w:category>
        <w:types>
          <w:type w:val="bbPlcHdr"/>
        </w:types>
        <w:behaviors>
          <w:behavior w:val="content"/>
        </w:behaviors>
        <w:guid w:val="{3AB7E2FC-61A6-4161-B6B4-E3C1A663D363}"/>
      </w:docPartPr>
      <w:docPartBody>
        <w:p w:rsidR="00ED21E0" w:rsidRDefault="00ED21E0" w:rsidP="00ED21E0">
          <w:pPr>
            <w:pStyle w:val="1463DF5931F549F99C3FB5445A1590D6"/>
          </w:pPr>
          <w:r w:rsidRPr="005B798F">
            <w:rPr>
              <w:rFonts w:cstheme="minorHAnsi"/>
              <w:sz w:val="21"/>
              <w:szCs w:val="21"/>
              <w:highlight w:val="lightGray"/>
            </w:rPr>
            <w:t>[à compléter]</w:t>
          </w:r>
        </w:p>
      </w:docPartBody>
    </w:docPart>
    <w:docPart>
      <w:docPartPr>
        <w:name w:val="BBB90D3BC4214EBC859E06A85CBBD97D"/>
        <w:category>
          <w:name w:val="Général"/>
          <w:gallery w:val="placeholder"/>
        </w:category>
        <w:types>
          <w:type w:val="bbPlcHdr"/>
        </w:types>
        <w:behaviors>
          <w:behavior w:val="content"/>
        </w:behaviors>
        <w:guid w:val="{43E79F1C-F9C1-4BDA-BE5B-E6B3CD97BCD3}"/>
      </w:docPartPr>
      <w:docPartBody>
        <w:p w:rsidR="00ED21E0" w:rsidRDefault="00ED21E0" w:rsidP="00ED21E0">
          <w:pPr>
            <w:pStyle w:val="BBB90D3BC4214EBC859E06A85CBBD97D"/>
          </w:pPr>
          <w:r w:rsidRPr="005B798F">
            <w:rPr>
              <w:rFonts w:cstheme="minorHAnsi"/>
              <w:sz w:val="21"/>
              <w:szCs w:val="21"/>
              <w:highlight w:val="lightGray"/>
            </w:rPr>
            <w:t>[à compléter]</w:t>
          </w:r>
        </w:p>
      </w:docPartBody>
    </w:docPart>
    <w:docPart>
      <w:docPartPr>
        <w:name w:val="D99D931FB95942C2A32BB476F95690DE"/>
        <w:category>
          <w:name w:val="Général"/>
          <w:gallery w:val="placeholder"/>
        </w:category>
        <w:types>
          <w:type w:val="bbPlcHdr"/>
        </w:types>
        <w:behaviors>
          <w:behavior w:val="content"/>
        </w:behaviors>
        <w:guid w:val="{B48E43F9-6177-4A60-AE1A-66F2D4164E1D}"/>
      </w:docPartPr>
      <w:docPartBody>
        <w:p w:rsidR="00ED21E0" w:rsidRDefault="00ED21E0" w:rsidP="00ED21E0">
          <w:pPr>
            <w:pStyle w:val="D99D931FB95942C2A32BB476F95690DE"/>
          </w:pPr>
          <w:r w:rsidRPr="005B798F">
            <w:rPr>
              <w:rFonts w:cstheme="minorHAnsi"/>
              <w:sz w:val="21"/>
              <w:szCs w:val="21"/>
              <w:highlight w:val="lightGray"/>
            </w:rPr>
            <w:t>[à compléter]</w:t>
          </w:r>
        </w:p>
      </w:docPartBody>
    </w:docPart>
    <w:docPart>
      <w:docPartPr>
        <w:name w:val="DAADF787158B49739ACDFDF43115BB72"/>
        <w:category>
          <w:name w:val="Général"/>
          <w:gallery w:val="placeholder"/>
        </w:category>
        <w:types>
          <w:type w:val="bbPlcHdr"/>
        </w:types>
        <w:behaviors>
          <w:behavior w:val="content"/>
        </w:behaviors>
        <w:guid w:val="{7DCC0233-FF27-43FE-91ED-EE97A614FF1A}"/>
      </w:docPartPr>
      <w:docPartBody>
        <w:p w:rsidR="00ED21E0" w:rsidRDefault="00ED21E0" w:rsidP="00ED21E0">
          <w:pPr>
            <w:pStyle w:val="DAADF787158B49739ACDFDF43115BB72"/>
          </w:pPr>
          <w:r w:rsidRPr="005B798F">
            <w:rPr>
              <w:rFonts w:cstheme="minorHAnsi"/>
              <w:sz w:val="21"/>
              <w:szCs w:val="21"/>
              <w:highlight w:val="lightGray"/>
            </w:rPr>
            <w:t>[à compléter]</w:t>
          </w:r>
        </w:p>
      </w:docPartBody>
    </w:docPart>
    <w:docPart>
      <w:docPartPr>
        <w:name w:val="0C78ACA30B5A416080F868A474D9AFEA"/>
        <w:category>
          <w:name w:val="Général"/>
          <w:gallery w:val="placeholder"/>
        </w:category>
        <w:types>
          <w:type w:val="bbPlcHdr"/>
        </w:types>
        <w:behaviors>
          <w:behavior w:val="content"/>
        </w:behaviors>
        <w:guid w:val="{18392E75-EAAB-46BF-B6C2-016431B40512}"/>
      </w:docPartPr>
      <w:docPartBody>
        <w:p w:rsidR="00ED21E0" w:rsidRDefault="00ED21E0" w:rsidP="00ED21E0">
          <w:pPr>
            <w:pStyle w:val="0C78ACA30B5A416080F868A474D9AFEA"/>
          </w:pPr>
          <w:r w:rsidRPr="005B798F">
            <w:rPr>
              <w:rFonts w:cstheme="minorHAnsi"/>
              <w:sz w:val="21"/>
              <w:szCs w:val="21"/>
              <w:highlight w:val="lightGray"/>
            </w:rPr>
            <w:t>[à compléter]</w:t>
          </w:r>
        </w:p>
      </w:docPartBody>
    </w:docPart>
    <w:docPart>
      <w:docPartPr>
        <w:name w:val="E885C63C7231488B960978AB9BCD62CA"/>
        <w:category>
          <w:name w:val="Général"/>
          <w:gallery w:val="placeholder"/>
        </w:category>
        <w:types>
          <w:type w:val="bbPlcHdr"/>
        </w:types>
        <w:behaviors>
          <w:behavior w:val="content"/>
        </w:behaviors>
        <w:guid w:val="{D41AA7AB-15A8-4A12-A204-84EBDB96494E}"/>
      </w:docPartPr>
      <w:docPartBody>
        <w:p w:rsidR="00ED21E0" w:rsidRDefault="00ED21E0" w:rsidP="00ED21E0">
          <w:pPr>
            <w:pStyle w:val="E885C63C7231488B960978AB9BCD62CA"/>
          </w:pPr>
          <w:r w:rsidRPr="005B798F">
            <w:rPr>
              <w:rFonts w:cstheme="minorHAnsi"/>
              <w:sz w:val="21"/>
              <w:szCs w:val="21"/>
              <w:highlight w:val="lightGray"/>
            </w:rPr>
            <w:t>[à compléter]</w:t>
          </w:r>
        </w:p>
      </w:docPartBody>
    </w:docPart>
    <w:docPart>
      <w:docPartPr>
        <w:name w:val="572A8F06DFF044CF90789BD336A5E45B"/>
        <w:category>
          <w:name w:val="Général"/>
          <w:gallery w:val="placeholder"/>
        </w:category>
        <w:types>
          <w:type w:val="bbPlcHdr"/>
        </w:types>
        <w:behaviors>
          <w:behavior w:val="content"/>
        </w:behaviors>
        <w:guid w:val="{33F1AAD2-0850-46A6-A833-33E2277BA673}"/>
      </w:docPartPr>
      <w:docPartBody>
        <w:p w:rsidR="00ED21E0" w:rsidRDefault="00ED21E0" w:rsidP="00ED21E0">
          <w:pPr>
            <w:pStyle w:val="572A8F06DFF044CF90789BD336A5E45B"/>
          </w:pPr>
          <w:r w:rsidRPr="005B798F">
            <w:rPr>
              <w:rFonts w:cstheme="minorHAnsi"/>
              <w:sz w:val="21"/>
              <w:szCs w:val="21"/>
              <w:highlight w:val="lightGray"/>
            </w:rPr>
            <w:t>[à compléter]</w:t>
          </w:r>
        </w:p>
      </w:docPartBody>
    </w:docPart>
    <w:docPart>
      <w:docPartPr>
        <w:name w:val="E3C62B940BCF40519ADE5B906454C7E5"/>
        <w:category>
          <w:name w:val="Général"/>
          <w:gallery w:val="placeholder"/>
        </w:category>
        <w:types>
          <w:type w:val="bbPlcHdr"/>
        </w:types>
        <w:behaviors>
          <w:behavior w:val="content"/>
        </w:behaviors>
        <w:guid w:val="{FF2A24C5-9EC2-4AE7-B5F9-ED224B9B54B0}"/>
      </w:docPartPr>
      <w:docPartBody>
        <w:p w:rsidR="00ED21E0" w:rsidRDefault="00ED21E0" w:rsidP="00ED21E0">
          <w:pPr>
            <w:pStyle w:val="E3C62B940BCF40519ADE5B906454C7E5"/>
          </w:pPr>
          <w:r w:rsidRPr="005B798F">
            <w:rPr>
              <w:rFonts w:cstheme="minorHAnsi"/>
              <w:sz w:val="21"/>
              <w:szCs w:val="21"/>
              <w:highlight w:val="lightGray"/>
            </w:rPr>
            <w:t>[à compléter]</w:t>
          </w:r>
        </w:p>
      </w:docPartBody>
    </w:docPart>
    <w:docPart>
      <w:docPartPr>
        <w:name w:val="18C8DB4A31EE417092B81A50372834C7"/>
        <w:category>
          <w:name w:val="Général"/>
          <w:gallery w:val="placeholder"/>
        </w:category>
        <w:types>
          <w:type w:val="bbPlcHdr"/>
        </w:types>
        <w:behaviors>
          <w:behavior w:val="content"/>
        </w:behaviors>
        <w:guid w:val="{9C10D8AA-1C49-4D0D-9118-8099BEC702EA}"/>
      </w:docPartPr>
      <w:docPartBody>
        <w:p w:rsidR="00ED21E0" w:rsidRDefault="00ED21E0" w:rsidP="00ED21E0">
          <w:pPr>
            <w:pStyle w:val="18C8DB4A31EE417092B81A50372834C7"/>
          </w:pPr>
          <w:r w:rsidRPr="005B798F">
            <w:rPr>
              <w:rFonts w:cstheme="minorHAnsi"/>
              <w:sz w:val="21"/>
              <w:szCs w:val="21"/>
              <w:highlight w:val="lightGray"/>
            </w:rPr>
            <w:t>[à compléter]</w:t>
          </w:r>
        </w:p>
      </w:docPartBody>
    </w:docPart>
    <w:docPart>
      <w:docPartPr>
        <w:name w:val="B1BB9277DF4E481291D2299716522CD8"/>
        <w:category>
          <w:name w:val="Général"/>
          <w:gallery w:val="placeholder"/>
        </w:category>
        <w:types>
          <w:type w:val="bbPlcHdr"/>
        </w:types>
        <w:behaviors>
          <w:behavior w:val="content"/>
        </w:behaviors>
        <w:guid w:val="{1E2B42A4-F0C8-4150-BC5A-DC9D181C60FB}"/>
      </w:docPartPr>
      <w:docPartBody>
        <w:p w:rsidR="00ED21E0" w:rsidRDefault="00ED21E0" w:rsidP="00ED21E0">
          <w:pPr>
            <w:pStyle w:val="B1BB9277DF4E481291D2299716522CD8"/>
          </w:pPr>
          <w:r w:rsidRPr="005B798F">
            <w:rPr>
              <w:rFonts w:cstheme="minorHAnsi"/>
              <w:sz w:val="21"/>
              <w:szCs w:val="21"/>
              <w:highlight w:val="lightGray"/>
            </w:rPr>
            <w:t>[à compléter]</w:t>
          </w:r>
        </w:p>
      </w:docPartBody>
    </w:docPart>
    <w:docPart>
      <w:docPartPr>
        <w:name w:val="F7F97D78E206474D9552129519DFDABF"/>
        <w:category>
          <w:name w:val="Général"/>
          <w:gallery w:val="placeholder"/>
        </w:category>
        <w:types>
          <w:type w:val="bbPlcHdr"/>
        </w:types>
        <w:behaviors>
          <w:behavior w:val="content"/>
        </w:behaviors>
        <w:guid w:val="{4B0B07A3-4C0B-4703-B798-E5D5A693484C}"/>
      </w:docPartPr>
      <w:docPartBody>
        <w:p w:rsidR="00ED21E0" w:rsidRDefault="00ED21E0" w:rsidP="00ED21E0">
          <w:pPr>
            <w:pStyle w:val="F7F97D78E206474D9552129519DFDABF"/>
          </w:pPr>
          <w:r w:rsidRPr="005B798F">
            <w:rPr>
              <w:rFonts w:cstheme="minorHAnsi"/>
              <w:sz w:val="21"/>
              <w:szCs w:val="21"/>
              <w:highlight w:val="lightGray"/>
            </w:rPr>
            <w:t>[à compléter]</w:t>
          </w:r>
        </w:p>
      </w:docPartBody>
    </w:docPart>
    <w:docPart>
      <w:docPartPr>
        <w:name w:val="FDD75FD9077043F0A31A740626714E61"/>
        <w:category>
          <w:name w:val="Général"/>
          <w:gallery w:val="placeholder"/>
        </w:category>
        <w:types>
          <w:type w:val="bbPlcHdr"/>
        </w:types>
        <w:behaviors>
          <w:behavior w:val="content"/>
        </w:behaviors>
        <w:guid w:val="{AE9EF64C-D8A8-4F73-A31A-733C870ABEB0}"/>
      </w:docPartPr>
      <w:docPartBody>
        <w:p w:rsidR="00ED21E0" w:rsidRDefault="00ED21E0" w:rsidP="00ED21E0">
          <w:pPr>
            <w:pStyle w:val="FDD75FD9077043F0A31A740626714E61"/>
          </w:pPr>
          <w:r w:rsidRPr="005B798F">
            <w:rPr>
              <w:rFonts w:cstheme="minorHAnsi"/>
              <w:sz w:val="21"/>
              <w:szCs w:val="21"/>
              <w:highlight w:val="lightGray"/>
            </w:rPr>
            <w:t>[à compléter]</w:t>
          </w:r>
        </w:p>
      </w:docPartBody>
    </w:docPart>
    <w:docPart>
      <w:docPartPr>
        <w:name w:val="61F14B75F75B44098981BAEF981E2DE7"/>
        <w:category>
          <w:name w:val="Général"/>
          <w:gallery w:val="placeholder"/>
        </w:category>
        <w:types>
          <w:type w:val="bbPlcHdr"/>
        </w:types>
        <w:behaviors>
          <w:behavior w:val="content"/>
        </w:behaviors>
        <w:guid w:val="{5CF9B51A-3120-4A96-BC7E-944891852330}"/>
      </w:docPartPr>
      <w:docPartBody>
        <w:p w:rsidR="00ED21E0" w:rsidRDefault="00ED21E0" w:rsidP="00ED21E0">
          <w:pPr>
            <w:pStyle w:val="61F14B75F75B44098981BAEF981E2DE7"/>
          </w:pPr>
          <w:r w:rsidRPr="005B798F">
            <w:rPr>
              <w:rFonts w:cstheme="minorHAnsi"/>
              <w:sz w:val="21"/>
              <w:szCs w:val="21"/>
              <w:highlight w:val="lightGray"/>
            </w:rPr>
            <w:t>[à compléter - date]</w:t>
          </w:r>
        </w:p>
      </w:docPartBody>
    </w:docPart>
    <w:docPart>
      <w:docPartPr>
        <w:name w:val="F4A5607B27AF49FABBA3EE7D0AE31842"/>
        <w:category>
          <w:name w:val="Général"/>
          <w:gallery w:val="placeholder"/>
        </w:category>
        <w:types>
          <w:type w:val="bbPlcHdr"/>
        </w:types>
        <w:behaviors>
          <w:behavior w:val="content"/>
        </w:behaviors>
        <w:guid w:val="{2250CD28-3BED-4A3C-B2F1-B8799526B917}"/>
      </w:docPartPr>
      <w:docPartBody>
        <w:p w:rsidR="00ED21E0" w:rsidRDefault="00ED21E0" w:rsidP="00ED21E0">
          <w:pPr>
            <w:pStyle w:val="F4A5607B27AF49FABBA3EE7D0AE31842"/>
          </w:pPr>
          <w:r w:rsidRPr="005B798F">
            <w:rPr>
              <w:rFonts w:cstheme="minorHAnsi"/>
              <w:sz w:val="21"/>
              <w:szCs w:val="21"/>
              <w:highlight w:val="lightGray"/>
            </w:rPr>
            <w:t>[à compléter - heure]</w:t>
          </w:r>
        </w:p>
      </w:docPartBody>
    </w:docPart>
    <w:docPart>
      <w:docPartPr>
        <w:name w:val="263C26BC1FD6415AA7486CDA30A1638D"/>
        <w:category>
          <w:name w:val="Général"/>
          <w:gallery w:val="placeholder"/>
        </w:category>
        <w:types>
          <w:type w:val="bbPlcHdr"/>
        </w:types>
        <w:behaviors>
          <w:behavior w:val="content"/>
        </w:behaviors>
        <w:guid w:val="{59142848-B718-4277-8308-719FCB7D92E3}"/>
      </w:docPartPr>
      <w:docPartBody>
        <w:p w:rsidR="00ED21E0" w:rsidRDefault="00ED21E0" w:rsidP="00ED21E0">
          <w:pPr>
            <w:pStyle w:val="263C26BC1FD6415AA7486CDA30A1638D"/>
          </w:pPr>
          <w:r w:rsidRPr="005B798F">
            <w:rPr>
              <w:rFonts w:cstheme="minorHAnsi"/>
              <w:sz w:val="21"/>
              <w:szCs w:val="21"/>
              <w:highlight w:val="lightGray"/>
            </w:rPr>
            <w:t>[à compléter-date]</w:t>
          </w:r>
        </w:p>
      </w:docPartBody>
    </w:docPart>
    <w:docPart>
      <w:docPartPr>
        <w:name w:val="B8C0122A559A4F07A996AFEF82A2AC78"/>
        <w:category>
          <w:name w:val="Général"/>
          <w:gallery w:val="placeholder"/>
        </w:category>
        <w:types>
          <w:type w:val="bbPlcHdr"/>
        </w:types>
        <w:behaviors>
          <w:behavior w:val="content"/>
        </w:behaviors>
        <w:guid w:val="{858DEE17-F0F4-42FA-AD2A-DCEA59987CF2}"/>
      </w:docPartPr>
      <w:docPartBody>
        <w:p w:rsidR="00ED21E0" w:rsidRDefault="00ED21E0" w:rsidP="00ED21E0">
          <w:pPr>
            <w:pStyle w:val="B8C0122A559A4F07A996AFEF82A2AC78"/>
          </w:pPr>
          <w:r w:rsidRPr="005B798F">
            <w:rPr>
              <w:rFonts w:cstheme="minorHAnsi"/>
              <w:sz w:val="21"/>
              <w:szCs w:val="21"/>
              <w:highlight w:val="lightGray"/>
            </w:rPr>
            <w:t>[à compléter-heure]</w:t>
          </w:r>
        </w:p>
      </w:docPartBody>
    </w:docPart>
    <w:docPart>
      <w:docPartPr>
        <w:name w:val="C58413FCD0034B46AA8C32AD5D86E3CA"/>
        <w:category>
          <w:name w:val="Général"/>
          <w:gallery w:val="placeholder"/>
        </w:category>
        <w:types>
          <w:type w:val="bbPlcHdr"/>
        </w:types>
        <w:behaviors>
          <w:behavior w:val="content"/>
        </w:behaviors>
        <w:guid w:val="{F6A6268B-FE95-46D7-B3FA-24ABCE5A7424}"/>
      </w:docPartPr>
      <w:docPartBody>
        <w:p w:rsidR="00ED21E0" w:rsidRDefault="00ED21E0" w:rsidP="00ED21E0">
          <w:pPr>
            <w:pStyle w:val="C58413FCD0034B46AA8C32AD5D86E3CA"/>
          </w:pPr>
          <w:r w:rsidRPr="005B798F">
            <w:rPr>
              <w:rFonts w:cstheme="minorHAnsi"/>
              <w:sz w:val="21"/>
              <w:szCs w:val="21"/>
              <w:highlight w:val="lightGray"/>
            </w:rPr>
            <w:t>[à compléter - date]</w:t>
          </w:r>
        </w:p>
      </w:docPartBody>
    </w:docPart>
    <w:docPart>
      <w:docPartPr>
        <w:name w:val="A123820769D34707A6374D01FD50D3E8"/>
        <w:category>
          <w:name w:val="Général"/>
          <w:gallery w:val="placeholder"/>
        </w:category>
        <w:types>
          <w:type w:val="bbPlcHdr"/>
        </w:types>
        <w:behaviors>
          <w:behavior w:val="content"/>
        </w:behaviors>
        <w:guid w:val="{9814F38B-9C8C-4C43-AB06-138239ECDAEF}"/>
      </w:docPartPr>
      <w:docPartBody>
        <w:p w:rsidR="00ED21E0" w:rsidRDefault="00ED21E0" w:rsidP="00ED21E0">
          <w:pPr>
            <w:pStyle w:val="A123820769D34707A6374D01FD50D3E8"/>
          </w:pPr>
          <w:r w:rsidRPr="005B798F">
            <w:rPr>
              <w:rFonts w:cstheme="minorHAnsi"/>
              <w:sz w:val="21"/>
              <w:szCs w:val="21"/>
              <w:highlight w:val="lightGray"/>
            </w:rPr>
            <w:t>[à compléter - heure]</w:t>
          </w:r>
        </w:p>
      </w:docPartBody>
    </w:docPart>
    <w:docPart>
      <w:docPartPr>
        <w:name w:val="02D334C705A94747B78E1709E03054A2"/>
        <w:category>
          <w:name w:val="Général"/>
          <w:gallery w:val="placeholder"/>
        </w:category>
        <w:types>
          <w:type w:val="bbPlcHdr"/>
        </w:types>
        <w:behaviors>
          <w:behavior w:val="content"/>
        </w:behaviors>
        <w:guid w:val="{6A6C0319-8521-4953-86CD-DE410BC1EFC8}"/>
      </w:docPartPr>
      <w:docPartBody>
        <w:p w:rsidR="00ED21E0" w:rsidRDefault="00ED21E0" w:rsidP="00ED21E0">
          <w:pPr>
            <w:pStyle w:val="02D334C705A94747B78E1709E03054A2"/>
          </w:pPr>
          <w:r w:rsidRPr="005B798F">
            <w:rPr>
              <w:rFonts w:cstheme="minorHAnsi"/>
              <w:sz w:val="21"/>
              <w:szCs w:val="21"/>
              <w:highlight w:val="lightGray"/>
            </w:rPr>
            <w:t>[à compléter - date]</w:t>
          </w:r>
        </w:p>
      </w:docPartBody>
    </w:docPart>
    <w:docPart>
      <w:docPartPr>
        <w:name w:val="C58AAB7DCC4F4F55A891CB2546974197"/>
        <w:category>
          <w:name w:val="Général"/>
          <w:gallery w:val="placeholder"/>
        </w:category>
        <w:types>
          <w:type w:val="bbPlcHdr"/>
        </w:types>
        <w:behaviors>
          <w:behavior w:val="content"/>
        </w:behaviors>
        <w:guid w:val="{3AA9DEEF-C76B-40CE-995D-20468132D4E6}"/>
      </w:docPartPr>
      <w:docPartBody>
        <w:p w:rsidR="00ED21E0" w:rsidRDefault="00ED21E0" w:rsidP="00ED21E0">
          <w:pPr>
            <w:pStyle w:val="C58AAB7DCC4F4F55A891CB2546974197"/>
          </w:pPr>
          <w:r w:rsidRPr="005B798F">
            <w:rPr>
              <w:rFonts w:cstheme="minorHAnsi"/>
              <w:sz w:val="21"/>
              <w:szCs w:val="21"/>
              <w:highlight w:val="lightGray"/>
            </w:rPr>
            <w:t>[à compléter - heure]</w:t>
          </w:r>
        </w:p>
      </w:docPartBody>
    </w:docPart>
    <w:docPart>
      <w:docPartPr>
        <w:name w:val="0FC80B4D181440BB8E1A390F7A27D73F"/>
        <w:category>
          <w:name w:val="Général"/>
          <w:gallery w:val="placeholder"/>
        </w:category>
        <w:types>
          <w:type w:val="bbPlcHdr"/>
        </w:types>
        <w:behaviors>
          <w:behavior w:val="content"/>
        </w:behaviors>
        <w:guid w:val="{A6564EF8-8A7A-437B-B5B6-BB2F1C298163}"/>
      </w:docPartPr>
      <w:docPartBody>
        <w:p w:rsidR="00ED21E0" w:rsidRDefault="00ED21E0" w:rsidP="00ED21E0">
          <w:pPr>
            <w:pStyle w:val="0FC80B4D181440BB8E1A390F7A27D73F"/>
          </w:pPr>
          <w:r w:rsidRPr="005B798F">
            <w:rPr>
              <w:rFonts w:cstheme="minorHAnsi"/>
              <w:sz w:val="21"/>
              <w:szCs w:val="21"/>
              <w:highlight w:val="lightGray"/>
            </w:rPr>
            <w:t>[à compléter - date]</w:t>
          </w:r>
        </w:p>
      </w:docPartBody>
    </w:docPart>
    <w:docPart>
      <w:docPartPr>
        <w:name w:val="66DF3D9AB2FD467C82B90DA995BA874A"/>
        <w:category>
          <w:name w:val="Général"/>
          <w:gallery w:val="placeholder"/>
        </w:category>
        <w:types>
          <w:type w:val="bbPlcHdr"/>
        </w:types>
        <w:behaviors>
          <w:behavior w:val="content"/>
        </w:behaviors>
        <w:guid w:val="{BBA20446-F467-4733-B57E-A9FC82E32A6E}"/>
      </w:docPartPr>
      <w:docPartBody>
        <w:p w:rsidR="00ED21E0" w:rsidRDefault="00ED21E0" w:rsidP="00ED21E0">
          <w:pPr>
            <w:pStyle w:val="66DF3D9AB2FD467C82B90DA995BA874A"/>
          </w:pPr>
          <w:r w:rsidRPr="00671565">
            <w:rPr>
              <w:rStyle w:val="Textedelespacerserv"/>
            </w:rPr>
            <w:t>Choisissez un élément.</w:t>
          </w:r>
        </w:p>
      </w:docPartBody>
    </w:docPart>
    <w:docPart>
      <w:docPartPr>
        <w:name w:val="5C370DB8582F4465997469DE7E7EF652"/>
        <w:category>
          <w:name w:val="Général"/>
          <w:gallery w:val="placeholder"/>
        </w:category>
        <w:types>
          <w:type w:val="bbPlcHdr"/>
        </w:types>
        <w:behaviors>
          <w:behavior w:val="content"/>
        </w:behaviors>
        <w:guid w:val="{50A3ACE4-DB21-4306-BF8A-F327D0D3559A}"/>
      </w:docPartPr>
      <w:docPartBody>
        <w:p w:rsidR="00ED21E0" w:rsidRDefault="00ED21E0" w:rsidP="00ED21E0">
          <w:pPr>
            <w:pStyle w:val="5C370DB8582F4465997469DE7E7EF652"/>
          </w:pPr>
          <w:r>
            <w:rPr>
              <w:rFonts w:cstheme="minorHAnsi"/>
              <w:sz w:val="21"/>
              <w:szCs w:val="21"/>
              <w:highlight w:val="lightGray"/>
            </w:rPr>
            <w:t>[à compléter]</w:t>
          </w:r>
        </w:p>
      </w:docPartBody>
    </w:docPart>
    <w:docPart>
      <w:docPartPr>
        <w:name w:val="2E4191F2B581471598244C9D4325EC1C"/>
        <w:category>
          <w:name w:val="Général"/>
          <w:gallery w:val="placeholder"/>
        </w:category>
        <w:types>
          <w:type w:val="bbPlcHdr"/>
        </w:types>
        <w:behaviors>
          <w:behavior w:val="content"/>
        </w:behaviors>
        <w:guid w:val="{0BDB75D8-53D9-45FF-9F4F-E69CFAC7AA90}"/>
      </w:docPartPr>
      <w:docPartBody>
        <w:p w:rsidR="0025532F" w:rsidRDefault="0025532F" w:rsidP="0025532F">
          <w:pPr>
            <w:pStyle w:val="2E4191F2B581471598244C9D4325EC1C"/>
          </w:pPr>
          <w:r w:rsidRPr="005B798F">
            <w:rPr>
              <w:rFonts w:cstheme="minorHAnsi"/>
              <w:sz w:val="21"/>
              <w:szCs w:val="21"/>
              <w:highlight w:val="lightGray"/>
            </w:rPr>
            <w:t>[Indiquez pour chaque critère les pièces que le soumissionnaire doit fournir]</w:t>
          </w:r>
        </w:p>
      </w:docPartBody>
    </w:docPart>
    <w:docPart>
      <w:docPartPr>
        <w:name w:val="31E5B1C364DD445591DC88506BA2F84D"/>
        <w:category>
          <w:name w:val="Général"/>
          <w:gallery w:val="placeholder"/>
        </w:category>
        <w:types>
          <w:type w:val="bbPlcHdr"/>
        </w:types>
        <w:behaviors>
          <w:behavior w:val="content"/>
        </w:behaviors>
        <w:guid w:val="{D8745325-D881-4EEF-88D6-49CDDF50A322}"/>
      </w:docPartPr>
      <w:docPartBody>
        <w:p w:rsidR="0025532F" w:rsidRDefault="0025532F" w:rsidP="0025532F">
          <w:pPr>
            <w:pStyle w:val="31E5B1C364DD445591DC88506BA2F84D"/>
          </w:pPr>
          <w:r w:rsidRPr="005B798F">
            <w:rPr>
              <w:rFonts w:cstheme="minorHAnsi"/>
              <w:sz w:val="21"/>
              <w:szCs w:val="21"/>
              <w:highlight w:val="lightGray"/>
            </w:rPr>
            <w:t>[Indiquez pour chaque critère les pièces que le soumissionnaire doit fournir]</w:t>
          </w:r>
        </w:p>
      </w:docPartBody>
    </w:docPart>
    <w:docPart>
      <w:docPartPr>
        <w:name w:val="6A1CCF8657554C18957CD41C74CD832C"/>
        <w:category>
          <w:name w:val="Général"/>
          <w:gallery w:val="placeholder"/>
        </w:category>
        <w:types>
          <w:type w:val="bbPlcHdr"/>
        </w:types>
        <w:behaviors>
          <w:behavior w:val="content"/>
        </w:behaviors>
        <w:guid w:val="{6D03BB2F-7797-42E2-A276-2AC93B75951C}"/>
      </w:docPartPr>
      <w:docPartBody>
        <w:p w:rsidR="0025532F" w:rsidRDefault="0025532F" w:rsidP="0025532F">
          <w:pPr>
            <w:pStyle w:val="6A1CCF8657554C18957CD41C74CD832C"/>
          </w:pPr>
          <w:r w:rsidRPr="005B798F">
            <w:rPr>
              <w:rFonts w:cstheme="minorHAnsi"/>
              <w:sz w:val="21"/>
              <w:szCs w:val="21"/>
              <w:highlight w:val="lightGray"/>
            </w:rPr>
            <w:t>[À compléter]</w:t>
          </w:r>
        </w:p>
      </w:docPartBody>
    </w:docPart>
    <w:docPart>
      <w:docPartPr>
        <w:name w:val="AB6DA928E0064326BDCAC083A15C451B"/>
        <w:category>
          <w:name w:val="Général"/>
          <w:gallery w:val="placeholder"/>
        </w:category>
        <w:types>
          <w:type w:val="bbPlcHdr"/>
        </w:types>
        <w:behaviors>
          <w:behavior w:val="content"/>
        </w:behaviors>
        <w:guid w:val="{80CFA8E9-20E2-4D47-A518-7EC7C71994A8}"/>
      </w:docPartPr>
      <w:docPartBody>
        <w:p w:rsidR="0025532F" w:rsidRDefault="0025532F" w:rsidP="0025532F">
          <w:pPr>
            <w:pStyle w:val="AB6DA928E0064326BDCAC083A15C451B"/>
          </w:pPr>
          <w:r w:rsidRPr="006B1089">
            <w:rPr>
              <w:rFonts w:cstheme="minorHAnsi"/>
              <w:sz w:val="21"/>
              <w:szCs w:val="21"/>
              <w:highlight w:val="lightGray"/>
            </w:rPr>
            <w:t>[à compléter]</w:t>
          </w:r>
        </w:p>
      </w:docPartBody>
    </w:docPart>
    <w:docPart>
      <w:docPartPr>
        <w:name w:val="911BF42F1F07485DA62A1B64DDD7C4BA"/>
        <w:category>
          <w:name w:val="Général"/>
          <w:gallery w:val="placeholder"/>
        </w:category>
        <w:types>
          <w:type w:val="bbPlcHdr"/>
        </w:types>
        <w:behaviors>
          <w:behavior w:val="content"/>
        </w:behaviors>
        <w:guid w:val="{5023F5FE-FA5F-477C-9EC5-F8CFCE01842F}"/>
      </w:docPartPr>
      <w:docPartBody>
        <w:p w:rsidR="0025532F" w:rsidRDefault="0025532F" w:rsidP="0025532F">
          <w:pPr>
            <w:pStyle w:val="911BF42F1F07485DA62A1B64DDD7C4BA"/>
          </w:pPr>
          <w:r w:rsidRPr="006B1089">
            <w:rPr>
              <w:rFonts w:cstheme="minorHAnsi"/>
              <w:sz w:val="21"/>
              <w:szCs w:val="21"/>
              <w:highlight w:val="lightGray"/>
            </w:rPr>
            <w:t>[à compléter]</w:t>
          </w:r>
        </w:p>
      </w:docPartBody>
    </w:docPart>
    <w:docPart>
      <w:docPartPr>
        <w:name w:val="2480F579A45C4202A0B301554378C48C"/>
        <w:category>
          <w:name w:val="Général"/>
          <w:gallery w:val="placeholder"/>
        </w:category>
        <w:types>
          <w:type w:val="bbPlcHdr"/>
        </w:types>
        <w:behaviors>
          <w:behavior w:val="content"/>
        </w:behaviors>
        <w:guid w:val="{C4CE18A1-D34C-4D94-B994-448FD36130AC}"/>
      </w:docPartPr>
      <w:docPartBody>
        <w:p w:rsidR="0025532F" w:rsidRDefault="0025532F" w:rsidP="0025532F">
          <w:pPr>
            <w:pStyle w:val="2480F579A45C4202A0B301554378C48C"/>
          </w:pPr>
          <w:r w:rsidRPr="00B67B31">
            <w:rPr>
              <w:rFonts w:cstheme="minorHAnsi"/>
              <w:sz w:val="21"/>
              <w:szCs w:val="21"/>
              <w:highlight w:val="lightGray"/>
            </w:rPr>
            <w:t>[à compléter]</w:t>
          </w:r>
        </w:p>
      </w:docPartBody>
    </w:docPart>
    <w:docPart>
      <w:docPartPr>
        <w:name w:val="2BEB3750DAC14417954FCCC00725A29C"/>
        <w:category>
          <w:name w:val="Général"/>
          <w:gallery w:val="placeholder"/>
        </w:category>
        <w:types>
          <w:type w:val="bbPlcHdr"/>
        </w:types>
        <w:behaviors>
          <w:behavior w:val="content"/>
        </w:behaviors>
        <w:guid w:val="{8E14C2F3-B878-460F-A2BD-71DC99A0452D}"/>
      </w:docPartPr>
      <w:docPartBody>
        <w:p w:rsidR="0025532F" w:rsidRDefault="0025532F" w:rsidP="0025532F">
          <w:pPr>
            <w:pStyle w:val="2BEB3750DAC14417954FCCC00725A29C"/>
          </w:pPr>
          <w:r w:rsidRPr="006B1089">
            <w:rPr>
              <w:rFonts w:cstheme="minorHAnsi"/>
              <w:sz w:val="21"/>
              <w:szCs w:val="21"/>
              <w:highlight w:val="lightGray"/>
            </w:rPr>
            <w:t>[à compléter]</w:t>
          </w:r>
        </w:p>
      </w:docPartBody>
    </w:docPart>
    <w:docPart>
      <w:docPartPr>
        <w:name w:val="5FDFBA50BF3344A3A8E4C003B5A93202"/>
        <w:category>
          <w:name w:val="Général"/>
          <w:gallery w:val="placeholder"/>
        </w:category>
        <w:types>
          <w:type w:val="bbPlcHdr"/>
        </w:types>
        <w:behaviors>
          <w:behavior w:val="content"/>
        </w:behaviors>
        <w:guid w:val="{055305C1-0804-4E96-A4AE-CA86BCF39BC2}"/>
      </w:docPartPr>
      <w:docPartBody>
        <w:p w:rsidR="0025532F" w:rsidRDefault="0025532F" w:rsidP="0025532F">
          <w:pPr>
            <w:pStyle w:val="5FDFBA50BF3344A3A8E4C003B5A93202"/>
          </w:pPr>
          <w:r w:rsidRPr="006B1089">
            <w:rPr>
              <w:rFonts w:cstheme="minorHAnsi"/>
              <w:sz w:val="21"/>
              <w:szCs w:val="21"/>
              <w:highlight w:val="lightGray"/>
            </w:rPr>
            <w:t>[à compléter]</w:t>
          </w:r>
        </w:p>
      </w:docPartBody>
    </w:docPart>
    <w:docPart>
      <w:docPartPr>
        <w:name w:val="49ECA7B55AE74D7C9A4C4D793DB9B445"/>
        <w:category>
          <w:name w:val="Général"/>
          <w:gallery w:val="placeholder"/>
        </w:category>
        <w:types>
          <w:type w:val="bbPlcHdr"/>
        </w:types>
        <w:behaviors>
          <w:behavior w:val="content"/>
        </w:behaviors>
        <w:guid w:val="{3A6B4B17-7BFF-407F-AB36-F6F728905011}"/>
      </w:docPartPr>
      <w:docPartBody>
        <w:p w:rsidR="0025532F" w:rsidRDefault="0025532F" w:rsidP="0025532F">
          <w:pPr>
            <w:pStyle w:val="49ECA7B55AE74D7C9A4C4D793DB9B445"/>
          </w:pPr>
          <w:r w:rsidRPr="006B1089">
            <w:rPr>
              <w:rFonts w:cstheme="minorHAnsi"/>
              <w:sz w:val="21"/>
              <w:szCs w:val="21"/>
              <w:highlight w:val="lightGray"/>
            </w:rPr>
            <w:t>[à compléter]</w:t>
          </w:r>
        </w:p>
      </w:docPartBody>
    </w:docPart>
    <w:docPart>
      <w:docPartPr>
        <w:name w:val="2944C7AE2F78417FA21198A8D4878FD9"/>
        <w:category>
          <w:name w:val="Général"/>
          <w:gallery w:val="placeholder"/>
        </w:category>
        <w:types>
          <w:type w:val="bbPlcHdr"/>
        </w:types>
        <w:behaviors>
          <w:behavior w:val="content"/>
        </w:behaviors>
        <w:guid w:val="{C7A51148-D28E-491F-9081-6ECD9E8057F3}"/>
      </w:docPartPr>
      <w:docPartBody>
        <w:p w:rsidR="0025532F" w:rsidRDefault="0025532F" w:rsidP="0025532F">
          <w:pPr>
            <w:pStyle w:val="2944C7AE2F78417FA21198A8D4878FD9"/>
          </w:pPr>
          <w:r w:rsidRPr="006B1089">
            <w:rPr>
              <w:rFonts w:cstheme="minorHAnsi"/>
              <w:sz w:val="21"/>
              <w:szCs w:val="21"/>
              <w:highlight w:val="lightGray"/>
            </w:rPr>
            <w:t>[à compléter]</w:t>
          </w:r>
        </w:p>
      </w:docPartBody>
    </w:docPart>
    <w:docPart>
      <w:docPartPr>
        <w:name w:val="B358992A4B6A47E48A4C1FB9E6416911"/>
        <w:category>
          <w:name w:val="Général"/>
          <w:gallery w:val="placeholder"/>
        </w:category>
        <w:types>
          <w:type w:val="bbPlcHdr"/>
        </w:types>
        <w:behaviors>
          <w:behavior w:val="content"/>
        </w:behaviors>
        <w:guid w:val="{876FC0E8-BE2E-4AD7-B74E-706251CEA1CF}"/>
      </w:docPartPr>
      <w:docPartBody>
        <w:p w:rsidR="0025532F" w:rsidRDefault="0025532F" w:rsidP="0025532F">
          <w:pPr>
            <w:pStyle w:val="B358992A4B6A47E48A4C1FB9E6416911"/>
          </w:pPr>
          <w:r w:rsidRPr="005B798F">
            <w:rPr>
              <w:rStyle w:val="Textedelespacerserv"/>
              <w:rFonts w:cstheme="minorHAnsi"/>
              <w:sz w:val="21"/>
              <w:szCs w:val="21"/>
            </w:rPr>
            <w:t>Choisissez un élément</w:t>
          </w:r>
        </w:p>
      </w:docPartBody>
    </w:docPart>
    <w:docPart>
      <w:docPartPr>
        <w:name w:val="9BEE26B4FAF442C6B847EF1D114E2963"/>
        <w:category>
          <w:name w:val="Général"/>
          <w:gallery w:val="placeholder"/>
        </w:category>
        <w:types>
          <w:type w:val="bbPlcHdr"/>
        </w:types>
        <w:behaviors>
          <w:behavior w:val="content"/>
        </w:behaviors>
        <w:guid w:val="{8673F17A-302C-430F-BD18-87F8E4978248}"/>
      </w:docPartPr>
      <w:docPartBody>
        <w:p w:rsidR="0025532F" w:rsidRDefault="0025532F" w:rsidP="0025532F">
          <w:pPr>
            <w:pStyle w:val="9BEE26B4FAF442C6B847EF1D114E2963"/>
          </w:pPr>
          <w:r w:rsidRPr="005B798F">
            <w:rPr>
              <w:rFonts w:eastAsia="Times New Roman" w:cstheme="minorHAnsi"/>
              <w:sz w:val="21"/>
              <w:szCs w:val="21"/>
              <w:highlight w:val="lightGray"/>
              <w:lang w:eastAsia="de-DE"/>
            </w:rPr>
            <w:t>[</w:t>
          </w:r>
          <w:r>
            <w:rPr>
              <w:rFonts w:eastAsia="Times New Roman" w:cstheme="minorHAnsi"/>
              <w:sz w:val="21"/>
              <w:szCs w:val="21"/>
              <w:highlight w:val="lightGray"/>
              <w:lang w:eastAsia="de-DE"/>
            </w:rPr>
            <w:t>a</w:t>
          </w:r>
          <w:r w:rsidRPr="005B798F">
            <w:rPr>
              <w:rFonts w:eastAsia="Times New Roman" w:cstheme="minorHAnsi"/>
              <w:sz w:val="21"/>
              <w:szCs w:val="21"/>
              <w:highlight w:val="lightGray"/>
              <w:lang w:eastAsia="de-DE"/>
            </w:rPr>
            <w:t>utres éléments inclus dans le prix]</w:t>
          </w:r>
        </w:p>
      </w:docPartBody>
    </w:docPart>
    <w:docPart>
      <w:docPartPr>
        <w:name w:val="40106D1BE296420FAC0938CA007E4484"/>
        <w:category>
          <w:name w:val="Général"/>
          <w:gallery w:val="placeholder"/>
        </w:category>
        <w:types>
          <w:type w:val="bbPlcHdr"/>
        </w:types>
        <w:behaviors>
          <w:behavior w:val="content"/>
        </w:behaviors>
        <w:guid w:val="{15773E0F-3AB2-49BD-9B60-1810C65B4CC0}"/>
      </w:docPartPr>
      <w:docPartBody>
        <w:p w:rsidR="0025532F" w:rsidRDefault="0025532F" w:rsidP="0025532F">
          <w:pPr>
            <w:pStyle w:val="40106D1BE296420FAC0938CA007E4484"/>
          </w:pPr>
          <w:r w:rsidRPr="005B798F">
            <w:rPr>
              <w:rFonts w:cstheme="minorHAnsi"/>
              <w:sz w:val="21"/>
              <w:szCs w:val="21"/>
              <w:highlight w:val="lightGray"/>
            </w:rPr>
            <w:t>[à compléter, notamment par la formule]</w:t>
          </w:r>
        </w:p>
      </w:docPartBody>
    </w:docPart>
    <w:docPart>
      <w:docPartPr>
        <w:name w:val="6A7795E80B3D44EBB081575FF0C0EA76"/>
        <w:category>
          <w:name w:val="Général"/>
          <w:gallery w:val="placeholder"/>
        </w:category>
        <w:types>
          <w:type w:val="bbPlcHdr"/>
        </w:types>
        <w:behaviors>
          <w:behavior w:val="content"/>
        </w:behaviors>
        <w:guid w:val="{F731370D-16C7-478F-954F-C1081555D0F2}"/>
      </w:docPartPr>
      <w:docPartBody>
        <w:p w:rsidR="0025532F" w:rsidRDefault="0025532F" w:rsidP="0025532F">
          <w:pPr>
            <w:pStyle w:val="6A7795E80B3D44EBB081575FF0C0EA76"/>
          </w:pPr>
          <w:r w:rsidRPr="00DF5A87">
            <w:rPr>
              <w:rFonts w:cstheme="minorHAnsi"/>
              <w:sz w:val="21"/>
              <w:szCs w:val="21"/>
              <w:highlight w:val="lightGray"/>
            </w:rPr>
            <w:t>[à compléter]</w:t>
          </w:r>
        </w:p>
      </w:docPartBody>
    </w:docPart>
    <w:docPart>
      <w:docPartPr>
        <w:name w:val="F31BBF8B728A4FA18256127D88E0796C"/>
        <w:category>
          <w:name w:val="Général"/>
          <w:gallery w:val="placeholder"/>
        </w:category>
        <w:types>
          <w:type w:val="bbPlcHdr"/>
        </w:types>
        <w:behaviors>
          <w:behavior w:val="content"/>
        </w:behaviors>
        <w:guid w:val="{9C6D15FA-2FD3-43AB-904C-6030397A3075}"/>
      </w:docPartPr>
      <w:docPartBody>
        <w:p w:rsidR="0025532F" w:rsidRDefault="0025532F" w:rsidP="0025532F">
          <w:pPr>
            <w:pStyle w:val="F31BBF8B728A4FA18256127D88E0796C"/>
          </w:pPr>
          <w:r w:rsidRPr="00DF5A87">
            <w:rPr>
              <w:rFonts w:cstheme="minorHAnsi"/>
              <w:sz w:val="21"/>
              <w:szCs w:val="21"/>
              <w:highlight w:val="lightGray"/>
            </w:rPr>
            <w:t>[à compléter]</w:t>
          </w:r>
        </w:p>
      </w:docPartBody>
    </w:docPart>
    <w:docPart>
      <w:docPartPr>
        <w:name w:val="468B9F41790B4CC29F4C66C00E2511B6"/>
        <w:category>
          <w:name w:val="Général"/>
          <w:gallery w:val="placeholder"/>
        </w:category>
        <w:types>
          <w:type w:val="bbPlcHdr"/>
        </w:types>
        <w:behaviors>
          <w:behavior w:val="content"/>
        </w:behaviors>
        <w:guid w:val="{410E204E-43F3-49D6-BF7B-F4FD61AC80FB}"/>
      </w:docPartPr>
      <w:docPartBody>
        <w:p w:rsidR="0025532F" w:rsidRDefault="0025532F" w:rsidP="0025532F">
          <w:pPr>
            <w:pStyle w:val="468B9F41790B4CC29F4C66C00E2511B6"/>
          </w:pPr>
          <w:r w:rsidRPr="00DF5A87">
            <w:rPr>
              <w:rFonts w:cstheme="minorHAnsi"/>
              <w:sz w:val="21"/>
              <w:szCs w:val="21"/>
              <w:highlight w:val="lightGray"/>
            </w:rPr>
            <w:t>[à compléter]</w:t>
          </w:r>
        </w:p>
      </w:docPartBody>
    </w:docPart>
    <w:docPart>
      <w:docPartPr>
        <w:name w:val="9D8ED8A09D27457FAB2CFD7841EB17B3"/>
        <w:category>
          <w:name w:val="Général"/>
          <w:gallery w:val="placeholder"/>
        </w:category>
        <w:types>
          <w:type w:val="bbPlcHdr"/>
        </w:types>
        <w:behaviors>
          <w:behavior w:val="content"/>
        </w:behaviors>
        <w:guid w:val="{7FE12C65-8909-4FFD-B7B9-2ACC28E17B9D}"/>
      </w:docPartPr>
      <w:docPartBody>
        <w:p w:rsidR="0025532F" w:rsidRDefault="0025532F" w:rsidP="0025532F">
          <w:pPr>
            <w:pStyle w:val="9D8ED8A09D27457FAB2CFD7841EB17B3"/>
          </w:pPr>
          <w:r w:rsidRPr="00DF5A87">
            <w:rPr>
              <w:rFonts w:cstheme="minorHAnsi"/>
              <w:sz w:val="21"/>
              <w:szCs w:val="21"/>
              <w:highlight w:val="lightGray"/>
            </w:rPr>
            <w:t>[à compléter]</w:t>
          </w:r>
        </w:p>
      </w:docPartBody>
    </w:docPart>
    <w:docPart>
      <w:docPartPr>
        <w:name w:val="630E0D9B55C3443CB787DC2E758DC892"/>
        <w:category>
          <w:name w:val="Général"/>
          <w:gallery w:val="placeholder"/>
        </w:category>
        <w:types>
          <w:type w:val="bbPlcHdr"/>
        </w:types>
        <w:behaviors>
          <w:behavior w:val="content"/>
        </w:behaviors>
        <w:guid w:val="{142940DA-120F-4FE8-BF3A-9FD14988FD60}"/>
      </w:docPartPr>
      <w:docPartBody>
        <w:p w:rsidR="0025532F" w:rsidRDefault="0025532F" w:rsidP="0025532F">
          <w:pPr>
            <w:pStyle w:val="630E0D9B55C3443CB787DC2E758DC892"/>
          </w:pPr>
          <w:r w:rsidRPr="00183D8F">
            <w:rPr>
              <w:rFonts w:cstheme="minorHAnsi"/>
              <w:sz w:val="21"/>
              <w:szCs w:val="21"/>
              <w:highlight w:val="lightGray"/>
            </w:rPr>
            <w:t>[à compléter]</w:t>
          </w:r>
        </w:p>
      </w:docPartBody>
    </w:docPart>
    <w:docPart>
      <w:docPartPr>
        <w:name w:val="553CC526171E4392861F0C2F1D206913"/>
        <w:category>
          <w:name w:val="Général"/>
          <w:gallery w:val="placeholder"/>
        </w:category>
        <w:types>
          <w:type w:val="bbPlcHdr"/>
        </w:types>
        <w:behaviors>
          <w:behavior w:val="content"/>
        </w:behaviors>
        <w:guid w:val="{D8C75C84-5F31-4DF7-B471-C8A2A0C6799F}"/>
      </w:docPartPr>
      <w:docPartBody>
        <w:p w:rsidR="0025532F" w:rsidRDefault="0025532F" w:rsidP="0025532F">
          <w:pPr>
            <w:pStyle w:val="553CC526171E4392861F0C2F1D206913"/>
          </w:pPr>
          <w:r w:rsidRPr="00740A66">
            <w:rPr>
              <w:rFonts w:cstheme="minorHAnsi"/>
              <w:sz w:val="21"/>
              <w:szCs w:val="21"/>
              <w:highlight w:val="lightGray"/>
            </w:rPr>
            <w:t>[à compléter]</w:t>
          </w:r>
        </w:p>
      </w:docPartBody>
    </w:docPart>
    <w:docPart>
      <w:docPartPr>
        <w:name w:val="0BDE92A287E94354AF97383E3A8F51CB"/>
        <w:category>
          <w:name w:val="Général"/>
          <w:gallery w:val="placeholder"/>
        </w:category>
        <w:types>
          <w:type w:val="bbPlcHdr"/>
        </w:types>
        <w:behaviors>
          <w:behavior w:val="content"/>
        </w:behaviors>
        <w:guid w:val="{D86153F3-05D4-4FC2-AE13-59CA475B845A}"/>
      </w:docPartPr>
      <w:docPartBody>
        <w:p w:rsidR="0025532F" w:rsidRDefault="0025532F" w:rsidP="0025532F">
          <w:pPr>
            <w:pStyle w:val="0BDE92A287E94354AF97383E3A8F51CB"/>
          </w:pPr>
          <w:r w:rsidRPr="00740A66">
            <w:rPr>
              <w:rFonts w:cstheme="minorHAnsi"/>
              <w:sz w:val="21"/>
              <w:szCs w:val="21"/>
              <w:highlight w:val="lightGray"/>
            </w:rPr>
            <w:t>[à compléter]</w:t>
          </w:r>
        </w:p>
      </w:docPartBody>
    </w:docPart>
    <w:docPart>
      <w:docPartPr>
        <w:name w:val="E6D2AE437DD6469C8053C3478F71C1C3"/>
        <w:category>
          <w:name w:val="Général"/>
          <w:gallery w:val="placeholder"/>
        </w:category>
        <w:types>
          <w:type w:val="bbPlcHdr"/>
        </w:types>
        <w:behaviors>
          <w:behavior w:val="content"/>
        </w:behaviors>
        <w:guid w:val="{E40B9284-5E69-4F31-8F22-9DAD5AD35AB2}"/>
      </w:docPartPr>
      <w:docPartBody>
        <w:p w:rsidR="0025532F" w:rsidRDefault="0025532F" w:rsidP="0025532F">
          <w:pPr>
            <w:pStyle w:val="E6D2AE437DD6469C8053C3478F71C1C3"/>
          </w:pPr>
          <w:r w:rsidRPr="00740A66">
            <w:rPr>
              <w:rStyle w:val="Textedelespacerserv"/>
              <w:rFonts w:cstheme="minorHAnsi"/>
              <w:sz w:val="21"/>
              <w:szCs w:val="21"/>
            </w:rPr>
            <w:t>Choisissez un élément</w:t>
          </w:r>
        </w:p>
      </w:docPartBody>
    </w:docPart>
    <w:docPart>
      <w:docPartPr>
        <w:name w:val="98A5C73466144028BCA3D3BEA3249D7F"/>
        <w:category>
          <w:name w:val="Général"/>
          <w:gallery w:val="placeholder"/>
        </w:category>
        <w:types>
          <w:type w:val="bbPlcHdr"/>
        </w:types>
        <w:behaviors>
          <w:behavior w:val="content"/>
        </w:behaviors>
        <w:guid w:val="{FFECEE42-B652-4E39-A07E-3E18D74A502B}"/>
      </w:docPartPr>
      <w:docPartBody>
        <w:p w:rsidR="0025532F" w:rsidRDefault="0025532F" w:rsidP="0025532F">
          <w:pPr>
            <w:pStyle w:val="98A5C73466144028BCA3D3BEA3249D7F"/>
          </w:pPr>
          <w:r w:rsidRPr="00740A66">
            <w:rPr>
              <w:rStyle w:val="Textedelespacerserv"/>
              <w:rFonts w:cstheme="minorHAnsi"/>
              <w:sz w:val="21"/>
              <w:szCs w:val="21"/>
            </w:rPr>
            <w:t>Choisissez un élément</w:t>
          </w:r>
        </w:p>
      </w:docPartBody>
    </w:docPart>
    <w:docPart>
      <w:docPartPr>
        <w:name w:val="64DA677E11E34A82AF56326354283C1B"/>
        <w:category>
          <w:name w:val="Général"/>
          <w:gallery w:val="placeholder"/>
        </w:category>
        <w:types>
          <w:type w:val="bbPlcHdr"/>
        </w:types>
        <w:behaviors>
          <w:behavior w:val="content"/>
        </w:behaviors>
        <w:guid w:val="{1A8FACFD-7794-488B-BA06-85D47F214B43}"/>
      </w:docPartPr>
      <w:docPartBody>
        <w:p w:rsidR="0025532F" w:rsidRDefault="0025532F" w:rsidP="0025532F">
          <w:pPr>
            <w:pStyle w:val="64DA677E11E34A82AF56326354283C1B"/>
          </w:pPr>
          <w:r w:rsidRPr="00740A66">
            <w:rPr>
              <w:rFonts w:cstheme="minorHAnsi"/>
              <w:sz w:val="21"/>
              <w:szCs w:val="21"/>
              <w:highlight w:val="lightGray"/>
            </w:rPr>
            <w:t>[à compléter]</w:t>
          </w:r>
        </w:p>
      </w:docPartBody>
    </w:docPart>
    <w:docPart>
      <w:docPartPr>
        <w:name w:val="2F636E8EAC6D4ED29D116D8F754F605B"/>
        <w:category>
          <w:name w:val="Général"/>
          <w:gallery w:val="placeholder"/>
        </w:category>
        <w:types>
          <w:type w:val="bbPlcHdr"/>
        </w:types>
        <w:behaviors>
          <w:behavior w:val="content"/>
        </w:behaviors>
        <w:guid w:val="{3B1D7CB4-E3EC-466E-BD16-627408B78A47}"/>
      </w:docPartPr>
      <w:docPartBody>
        <w:p w:rsidR="0025532F" w:rsidRDefault="0025532F" w:rsidP="0025532F">
          <w:pPr>
            <w:pStyle w:val="2F636E8EAC6D4ED29D116D8F754F605B"/>
          </w:pPr>
          <w:r w:rsidRPr="00740A66">
            <w:rPr>
              <w:rFonts w:cstheme="minorHAnsi"/>
              <w:sz w:val="21"/>
              <w:szCs w:val="21"/>
              <w:highlight w:val="lightGray"/>
            </w:rPr>
            <w:t>[à compléter]</w:t>
          </w:r>
        </w:p>
      </w:docPartBody>
    </w:docPart>
    <w:docPart>
      <w:docPartPr>
        <w:name w:val="B98D601914274A7DB8FE899B27683D4B"/>
        <w:category>
          <w:name w:val="Général"/>
          <w:gallery w:val="placeholder"/>
        </w:category>
        <w:types>
          <w:type w:val="bbPlcHdr"/>
        </w:types>
        <w:behaviors>
          <w:behavior w:val="content"/>
        </w:behaviors>
        <w:guid w:val="{A4FDAFA3-194E-4BF5-9BE6-92DD62B96823}"/>
      </w:docPartPr>
      <w:docPartBody>
        <w:p w:rsidR="0025532F" w:rsidRDefault="0025532F" w:rsidP="0025532F">
          <w:pPr>
            <w:pStyle w:val="B98D601914274A7DB8FE899B27683D4B"/>
          </w:pPr>
          <w:r w:rsidRPr="00740A66">
            <w:rPr>
              <w:rStyle w:val="Textedelespacerserv"/>
              <w:rFonts w:cstheme="minorHAnsi"/>
              <w:sz w:val="21"/>
              <w:szCs w:val="21"/>
            </w:rPr>
            <w:t>Choisissez un élément</w:t>
          </w:r>
        </w:p>
      </w:docPartBody>
    </w:docPart>
    <w:docPart>
      <w:docPartPr>
        <w:name w:val="24B7A8A229984B40A88B151A0A7F4CF9"/>
        <w:category>
          <w:name w:val="Général"/>
          <w:gallery w:val="placeholder"/>
        </w:category>
        <w:types>
          <w:type w:val="bbPlcHdr"/>
        </w:types>
        <w:behaviors>
          <w:behavior w:val="content"/>
        </w:behaviors>
        <w:guid w:val="{700A02C1-EB7C-46D9-A205-4676695EEFC8}"/>
      </w:docPartPr>
      <w:docPartBody>
        <w:p w:rsidR="0025532F" w:rsidRDefault="0025532F" w:rsidP="0025532F">
          <w:pPr>
            <w:pStyle w:val="24B7A8A229984B40A88B151A0A7F4CF9"/>
          </w:pPr>
          <w:r w:rsidRPr="00740A66">
            <w:rPr>
              <w:rFonts w:cstheme="minorHAnsi"/>
              <w:sz w:val="21"/>
              <w:szCs w:val="21"/>
              <w:highlight w:val="lightGray"/>
            </w:rPr>
            <w:t>[à compléter]</w:t>
          </w:r>
        </w:p>
      </w:docPartBody>
    </w:docPart>
    <w:docPart>
      <w:docPartPr>
        <w:name w:val="1B11A554A004496DAB727B88B8B72E0B"/>
        <w:category>
          <w:name w:val="Général"/>
          <w:gallery w:val="placeholder"/>
        </w:category>
        <w:types>
          <w:type w:val="bbPlcHdr"/>
        </w:types>
        <w:behaviors>
          <w:behavior w:val="content"/>
        </w:behaviors>
        <w:guid w:val="{1DF41EEB-95D3-4FFF-AC81-593DF82B94D1}"/>
      </w:docPartPr>
      <w:docPartBody>
        <w:p w:rsidR="0025532F" w:rsidRDefault="0025532F" w:rsidP="0025532F">
          <w:pPr>
            <w:pStyle w:val="1B11A554A004496DAB727B88B8B72E0B"/>
          </w:pPr>
          <w:r w:rsidRPr="00740A66">
            <w:rPr>
              <w:rStyle w:val="Textedelespacerserv"/>
              <w:rFonts w:cstheme="minorHAnsi"/>
              <w:sz w:val="21"/>
              <w:szCs w:val="21"/>
            </w:rPr>
            <w:t>Choisissez un élément</w:t>
          </w:r>
        </w:p>
      </w:docPartBody>
    </w:docPart>
    <w:docPart>
      <w:docPartPr>
        <w:name w:val="1835DA9ABF8C49A983A366EE7096AD97"/>
        <w:category>
          <w:name w:val="Général"/>
          <w:gallery w:val="placeholder"/>
        </w:category>
        <w:types>
          <w:type w:val="bbPlcHdr"/>
        </w:types>
        <w:behaviors>
          <w:behavior w:val="content"/>
        </w:behaviors>
        <w:guid w:val="{61696FAF-2639-48D7-A6C1-920D812C27DF}"/>
      </w:docPartPr>
      <w:docPartBody>
        <w:p w:rsidR="0025532F" w:rsidRDefault="0025532F" w:rsidP="0025532F">
          <w:pPr>
            <w:pStyle w:val="1835DA9ABF8C49A983A366EE7096AD97"/>
          </w:pPr>
          <w:r w:rsidRPr="00740A66">
            <w:rPr>
              <w:rFonts w:cstheme="minorHAnsi"/>
              <w:sz w:val="21"/>
              <w:szCs w:val="21"/>
              <w:highlight w:val="lightGray"/>
            </w:rPr>
            <w:t>[à compléter]</w:t>
          </w:r>
        </w:p>
      </w:docPartBody>
    </w:docPart>
    <w:docPart>
      <w:docPartPr>
        <w:name w:val="3473A294B55B403B8F72D9FBF5A6DA53"/>
        <w:category>
          <w:name w:val="Général"/>
          <w:gallery w:val="placeholder"/>
        </w:category>
        <w:types>
          <w:type w:val="bbPlcHdr"/>
        </w:types>
        <w:behaviors>
          <w:behavior w:val="content"/>
        </w:behaviors>
        <w:guid w:val="{92EE7202-E2C8-4AD1-960A-2E5137DAB121}"/>
      </w:docPartPr>
      <w:docPartBody>
        <w:p w:rsidR="0025532F" w:rsidRDefault="0025532F" w:rsidP="0025532F">
          <w:pPr>
            <w:pStyle w:val="3473A294B55B403B8F72D9FBF5A6DA53"/>
          </w:pPr>
          <w:r w:rsidRPr="00671565">
            <w:rPr>
              <w:rStyle w:val="Textedelespacerserv"/>
            </w:rPr>
            <w:t>Choisissez un élément.</w:t>
          </w:r>
        </w:p>
      </w:docPartBody>
    </w:docPart>
    <w:docPart>
      <w:docPartPr>
        <w:name w:val="68B2BD8C34734D68802D1741F5737EA6"/>
        <w:category>
          <w:name w:val="Général"/>
          <w:gallery w:val="placeholder"/>
        </w:category>
        <w:types>
          <w:type w:val="bbPlcHdr"/>
        </w:types>
        <w:behaviors>
          <w:behavior w:val="content"/>
        </w:behaviors>
        <w:guid w:val="{C2514AC2-19DD-4183-92AC-7377E39A4780}"/>
      </w:docPartPr>
      <w:docPartBody>
        <w:p w:rsidR="0025532F" w:rsidRDefault="0025532F" w:rsidP="0025532F">
          <w:pPr>
            <w:pStyle w:val="68B2BD8C34734D68802D1741F5737EA6"/>
          </w:pPr>
          <w:r w:rsidRPr="00740A66">
            <w:rPr>
              <w:rStyle w:val="Textedelespacerserv"/>
              <w:rFonts w:cstheme="minorHAnsi"/>
              <w:sz w:val="21"/>
              <w:szCs w:val="21"/>
            </w:rPr>
            <w:t>Choisissez un élément</w:t>
          </w:r>
        </w:p>
      </w:docPartBody>
    </w:docPart>
    <w:docPart>
      <w:docPartPr>
        <w:name w:val="8ED21B7F68FA4B609E81344CA4ED365E"/>
        <w:category>
          <w:name w:val="Général"/>
          <w:gallery w:val="placeholder"/>
        </w:category>
        <w:types>
          <w:type w:val="bbPlcHdr"/>
        </w:types>
        <w:behaviors>
          <w:behavior w:val="content"/>
        </w:behaviors>
        <w:guid w:val="{40DB9A53-BF93-4FD2-A827-B3000F32D659}"/>
      </w:docPartPr>
      <w:docPartBody>
        <w:p w:rsidR="0025532F" w:rsidRDefault="0025532F" w:rsidP="0025532F">
          <w:pPr>
            <w:pStyle w:val="8ED21B7F68FA4B609E81344CA4ED365E"/>
          </w:pPr>
          <w:r w:rsidRPr="00740A66">
            <w:rPr>
              <w:rStyle w:val="Textedelespacerserv"/>
              <w:rFonts w:cstheme="minorHAnsi"/>
              <w:sz w:val="21"/>
              <w:szCs w:val="21"/>
            </w:rPr>
            <w:t>Choisissez un élément</w:t>
          </w:r>
        </w:p>
      </w:docPartBody>
    </w:docPart>
    <w:docPart>
      <w:docPartPr>
        <w:name w:val="B8B766423DC844B3BD6BB2D640CE70EF"/>
        <w:category>
          <w:name w:val="Général"/>
          <w:gallery w:val="placeholder"/>
        </w:category>
        <w:types>
          <w:type w:val="bbPlcHdr"/>
        </w:types>
        <w:behaviors>
          <w:behavior w:val="content"/>
        </w:behaviors>
        <w:guid w:val="{9013079F-67DD-4AD3-A6F1-EF2BCDA40B42}"/>
      </w:docPartPr>
      <w:docPartBody>
        <w:p w:rsidR="0025532F" w:rsidRDefault="0025532F" w:rsidP="0025532F">
          <w:pPr>
            <w:pStyle w:val="B8B766423DC844B3BD6BB2D640CE70EF"/>
          </w:pPr>
          <w:r w:rsidRPr="00740A66">
            <w:rPr>
              <w:rFonts w:cstheme="minorHAnsi"/>
              <w:sz w:val="21"/>
              <w:szCs w:val="21"/>
              <w:highlight w:val="lightGray"/>
            </w:rPr>
            <w:t>[à compléter]</w:t>
          </w:r>
        </w:p>
      </w:docPartBody>
    </w:docPart>
    <w:docPart>
      <w:docPartPr>
        <w:name w:val="DEBD0C7D1AC74F7DA91EB59BF92EAB75"/>
        <w:category>
          <w:name w:val="Général"/>
          <w:gallery w:val="placeholder"/>
        </w:category>
        <w:types>
          <w:type w:val="bbPlcHdr"/>
        </w:types>
        <w:behaviors>
          <w:behavior w:val="content"/>
        </w:behaviors>
        <w:guid w:val="{78580517-F220-4587-B825-BAA279583532}"/>
      </w:docPartPr>
      <w:docPartBody>
        <w:p w:rsidR="0025532F" w:rsidRDefault="0025532F" w:rsidP="0025532F">
          <w:pPr>
            <w:pStyle w:val="DEBD0C7D1AC74F7DA91EB59BF92EAB75"/>
          </w:pPr>
          <w:r w:rsidRPr="00740A66">
            <w:rPr>
              <w:rStyle w:val="Textedelespacerserv"/>
              <w:rFonts w:cstheme="minorHAnsi"/>
              <w:sz w:val="21"/>
              <w:szCs w:val="21"/>
            </w:rPr>
            <w:t>Choisissez un élément</w:t>
          </w:r>
        </w:p>
      </w:docPartBody>
    </w:docPart>
    <w:docPart>
      <w:docPartPr>
        <w:name w:val="68A683EFB00746AEB9EF688380BB86B7"/>
        <w:category>
          <w:name w:val="Général"/>
          <w:gallery w:val="placeholder"/>
        </w:category>
        <w:types>
          <w:type w:val="bbPlcHdr"/>
        </w:types>
        <w:behaviors>
          <w:behavior w:val="content"/>
        </w:behaviors>
        <w:guid w:val="{88DBEAD8-55ED-4DAB-B17C-03ADF4CF67A9}"/>
      </w:docPartPr>
      <w:docPartBody>
        <w:p w:rsidR="0025532F" w:rsidRDefault="0025532F" w:rsidP="0025532F">
          <w:pPr>
            <w:pStyle w:val="68A683EFB00746AEB9EF688380BB86B7"/>
          </w:pPr>
          <w:r w:rsidRPr="00740A66">
            <w:rPr>
              <w:rFonts w:cstheme="minorHAnsi"/>
              <w:sz w:val="21"/>
              <w:szCs w:val="21"/>
              <w:highlight w:val="lightGray"/>
            </w:rPr>
            <w:t>[à compléter]</w:t>
          </w:r>
        </w:p>
      </w:docPartBody>
    </w:docPart>
    <w:docPart>
      <w:docPartPr>
        <w:name w:val="049F4E46749448B180DD5170444CDE91"/>
        <w:category>
          <w:name w:val="Général"/>
          <w:gallery w:val="placeholder"/>
        </w:category>
        <w:types>
          <w:type w:val="bbPlcHdr"/>
        </w:types>
        <w:behaviors>
          <w:behavior w:val="content"/>
        </w:behaviors>
        <w:guid w:val="{8E26F86C-58A2-4651-88D1-AC819D32E740}"/>
      </w:docPartPr>
      <w:docPartBody>
        <w:p w:rsidR="0025532F" w:rsidRDefault="0025532F" w:rsidP="0025532F">
          <w:pPr>
            <w:pStyle w:val="049F4E46749448B180DD5170444CDE91"/>
          </w:pPr>
          <w:r w:rsidRPr="00740A66">
            <w:rPr>
              <w:rFonts w:cstheme="minorHAnsi"/>
              <w:sz w:val="21"/>
              <w:szCs w:val="21"/>
              <w:highlight w:val="lightGray"/>
            </w:rPr>
            <w:t>[à compléter]</w:t>
          </w:r>
        </w:p>
      </w:docPartBody>
    </w:docPart>
    <w:docPart>
      <w:docPartPr>
        <w:name w:val="6EC7AE50EA0E41B6B361B9EB25E83613"/>
        <w:category>
          <w:name w:val="Général"/>
          <w:gallery w:val="placeholder"/>
        </w:category>
        <w:types>
          <w:type w:val="bbPlcHdr"/>
        </w:types>
        <w:behaviors>
          <w:behavior w:val="content"/>
        </w:behaviors>
        <w:guid w:val="{ABBC3D23-65BB-46B5-AB99-390AF85ED8AC}"/>
      </w:docPartPr>
      <w:docPartBody>
        <w:p w:rsidR="0025532F" w:rsidRDefault="0025532F" w:rsidP="0025532F">
          <w:pPr>
            <w:pStyle w:val="6EC7AE50EA0E41B6B361B9EB25E83613"/>
          </w:pPr>
          <w:r w:rsidRPr="00740A66">
            <w:rPr>
              <w:rFonts w:cstheme="minorHAnsi"/>
              <w:sz w:val="21"/>
              <w:szCs w:val="21"/>
              <w:highlight w:val="lightGray"/>
            </w:rPr>
            <w:t>[à compléter]</w:t>
          </w:r>
        </w:p>
      </w:docPartBody>
    </w:docPart>
    <w:docPart>
      <w:docPartPr>
        <w:name w:val="039111EE9E2C461FB605FC7E1CE77BB3"/>
        <w:category>
          <w:name w:val="Général"/>
          <w:gallery w:val="placeholder"/>
        </w:category>
        <w:types>
          <w:type w:val="bbPlcHdr"/>
        </w:types>
        <w:behaviors>
          <w:behavior w:val="content"/>
        </w:behaviors>
        <w:guid w:val="{E6575914-779D-44CA-92D8-6863D88E445E}"/>
      </w:docPartPr>
      <w:docPartBody>
        <w:p w:rsidR="0025532F" w:rsidRDefault="0025532F" w:rsidP="0025532F">
          <w:pPr>
            <w:pStyle w:val="039111EE9E2C461FB605FC7E1CE77BB3"/>
          </w:pPr>
          <w:r w:rsidRPr="00740A66">
            <w:rPr>
              <w:rStyle w:val="Textedelespacerserv"/>
              <w:rFonts w:cstheme="minorHAnsi"/>
              <w:sz w:val="21"/>
              <w:szCs w:val="21"/>
            </w:rPr>
            <w:t>Choisissez un élément</w:t>
          </w:r>
        </w:p>
      </w:docPartBody>
    </w:docPart>
    <w:docPart>
      <w:docPartPr>
        <w:name w:val="05C7D7CF4DEE4EBE8D3376E3485E5FA4"/>
        <w:category>
          <w:name w:val="Général"/>
          <w:gallery w:val="placeholder"/>
        </w:category>
        <w:types>
          <w:type w:val="bbPlcHdr"/>
        </w:types>
        <w:behaviors>
          <w:behavior w:val="content"/>
        </w:behaviors>
        <w:guid w:val="{B5CFF57F-AE4A-4D09-833A-94E5CD71447C}"/>
      </w:docPartPr>
      <w:docPartBody>
        <w:p w:rsidR="0025532F" w:rsidRDefault="0025532F" w:rsidP="0025532F">
          <w:pPr>
            <w:pStyle w:val="05C7D7CF4DEE4EBE8D3376E3485E5FA4"/>
          </w:pPr>
          <w:r w:rsidRPr="00740A66">
            <w:rPr>
              <w:rStyle w:val="Textedelespacerserv"/>
              <w:rFonts w:cstheme="minorHAnsi"/>
              <w:sz w:val="21"/>
              <w:szCs w:val="21"/>
            </w:rPr>
            <w:t>Choisissez un élément</w:t>
          </w:r>
        </w:p>
      </w:docPartBody>
    </w:docPart>
    <w:docPart>
      <w:docPartPr>
        <w:name w:val="F3DFEF3AB0284A69A8893BCE4A484BE8"/>
        <w:category>
          <w:name w:val="Général"/>
          <w:gallery w:val="placeholder"/>
        </w:category>
        <w:types>
          <w:type w:val="bbPlcHdr"/>
        </w:types>
        <w:behaviors>
          <w:behavior w:val="content"/>
        </w:behaviors>
        <w:guid w:val="{01750800-D0A6-414E-BAD0-1AA9F6825D65}"/>
      </w:docPartPr>
      <w:docPartBody>
        <w:p w:rsidR="0025532F" w:rsidRDefault="0025532F" w:rsidP="0025532F">
          <w:pPr>
            <w:pStyle w:val="F3DFEF3AB0284A69A8893BCE4A484BE8"/>
          </w:pPr>
          <w:r w:rsidRPr="006B1089">
            <w:rPr>
              <w:rFonts w:cstheme="minorHAnsi"/>
              <w:sz w:val="21"/>
              <w:szCs w:val="21"/>
              <w:highlight w:val="lightGray"/>
            </w:rPr>
            <w:t>[à compléter]</w:t>
          </w:r>
        </w:p>
      </w:docPartBody>
    </w:docPart>
    <w:docPart>
      <w:docPartPr>
        <w:name w:val="72B4F5F379B9457683CF21ABA216172F"/>
        <w:category>
          <w:name w:val="Général"/>
          <w:gallery w:val="placeholder"/>
        </w:category>
        <w:types>
          <w:type w:val="bbPlcHdr"/>
        </w:types>
        <w:behaviors>
          <w:behavior w:val="content"/>
        </w:behaviors>
        <w:guid w:val="{B1775BBB-8E42-461D-8623-34A8AE6BBC4A}"/>
      </w:docPartPr>
      <w:docPartBody>
        <w:p w:rsidR="0025532F" w:rsidRDefault="0025532F" w:rsidP="0025532F">
          <w:pPr>
            <w:pStyle w:val="72B4F5F379B9457683CF21ABA216172F"/>
          </w:pPr>
          <w:r w:rsidRPr="006B1089">
            <w:rPr>
              <w:rFonts w:cstheme="minorHAnsi"/>
              <w:sz w:val="21"/>
              <w:szCs w:val="21"/>
              <w:highlight w:val="lightGray"/>
            </w:rPr>
            <w:t>[à compléter]</w:t>
          </w:r>
        </w:p>
      </w:docPartBody>
    </w:docPart>
    <w:docPart>
      <w:docPartPr>
        <w:name w:val="8776EE6958E04E32AC1455585BE2862D"/>
        <w:category>
          <w:name w:val="Général"/>
          <w:gallery w:val="placeholder"/>
        </w:category>
        <w:types>
          <w:type w:val="bbPlcHdr"/>
        </w:types>
        <w:behaviors>
          <w:behavior w:val="content"/>
        </w:behaviors>
        <w:guid w:val="{8B24018B-DCF1-4BB8-A01D-1C5DE99A7261}"/>
      </w:docPartPr>
      <w:docPartBody>
        <w:p w:rsidR="0025532F" w:rsidRDefault="0025532F" w:rsidP="0025532F">
          <w:pPr>
            <w:pStyle w:val="8776EE6958E04E32AC1455585BE2862D"/>
          </w:pPr>
          <w:r w:rsidRPr="006B1089">
            <w:rPr>
              <w:rFonts w:cstheme="minorHAnsi"/>
              <w:sz w:val="21"/>
              <w:szCs w:val="21"/>
              <w:highlight w:val="lightGray"/>
            </w:rPr>
            <w:t>[à compléter]</w:t>
          </w:r>
        </w:p>
      </w:docPartBody>
    </w:docPart>
    <w:docPart>
      <w:docPartPr>
        <w:name w:val="DCCF61265D034973B7D54391E408CEA4"/>
        <w:category>
          <w:name w:val="Général"/>
          <w:gallery w:val="placeholder"/>
        </w:category>
        <w:types>
          <w:type w:val="bbPlcHdr"/>
        </w:types>
        <w:behaviors>
          <w:behavior w:val="content"/>
        </w:behaviors>
        <w:guid w:val="{37EBDFC0-BBD6-4586-B1E6-A08052C5E453}"/>
      </w:docPartPr>
      <w:docPartBody>
        <w:p w:rsidR="0025532F" w:rsidRDefault="0025532F" w:rsidP="0025532F">
          <w:pPr>
            <w:pStyle w:val="DCCF61265D034973B7D54391E408CEA4"/>
          </w:pPr>
          <w:r w:rsidRPr="00740A66">
            <w:rPr>
              <w:rFonts w:cstheme="minorHAnsi"/>
              <w:sz w:val="21"/>
              <w:szCs w:val="21"/>
              <w:highlight w:val="lightGray"/>
            </w:rPr>
            <w:t>[à compléter]</w:t>
          </w:r>
        </w:p>
      </w:docPartBody>
    </w:docPart>
    <w:docPart>
      <w:docPartPr>
        <w:name w:val="8B1B8E0C729843078E67F7D01FF91A89"/>
        <w:category>
          <w:name w:val="Général"/>
          <w:gallery w:val="placeholder"/>
        </w:category>
        <w:types>
          <w:type w:val="bbPlcHdr"/>
        </w:types>
        <w:behaviors>
          <w:behavior w:val="content"/>
        </w:behaviors>
        <w:guid w:val="{4EB9E48D-6CC7-4876-859D-A4FF536FC6BB}"/>
      </w:docPartPr>
      <w:docPartBody>
        <w:p w:rsidR="0025532F" w:rsidRDefault="0025532F" w:rsidP="0025532F">
          <w:pPr>
            <w:pStyle w:val="8B1B8E0C729843078E67F7D01FF91A89"/>
          </w:pPr>
          <w:r w:rsidRPr="00740A66">
            <w:rPr>
              <w:rFonts w:cstheme="minorHAnsi"/>
              <w:sz w:val="21"/>
              <w:szCs w:val="21"/>
              <w:highlight w:val="lightGray"/>
            </w:rPr>
            <w:t>[à compléter par l’objet principal de cette/ces clause(s)]</w:t>
          </w:r>
        </w:p>
      </w:docPartBody>
    </w:docPart>
    <w:docPart>
      <w:docPartPr>
        <w:name w:val="09D6127DF65D4724953194F19440EB25"/>
        <w:category>
          <w:name w:val="Général"/>
          <w:gallery w:val="placeholder"/>
        </w:category>
        <w:types>
          <w:type w:val="bbPlcHdr"/>
        </w:types>
        <w:behaviors>
          <w:behavior w:val="content"/>
        </w:behaviors>
        <w:guid w:val="{E2F17861-6F87-4221-A37A-4267D16C0F2F}"/>
      </w:docPartPr>
      <w:docPartBody>
        <w:p w:rsidR="0025532F" w:rsidRDefault="0025532F" w:rsidP="0025532F">
          <w:pPr>
            <w:pStyle w:val="09D6127DF65D4724953194F19440EB25"/>
          </w:pPr>
          <w:r w:rsidRPr="00740A66">
            <w:rPr>
              <w:rFonts w:cstheme="minorHAnsi"/>
              <w:sz w:val="21"/>
              <w:szCs w:val="21"/>
              <w:highlight w:val="lightGray"/>
            </w:rPr>
            <w:t>[à compléter]</w:t>
          </w:r>
        </w:p>
      </w:docPartBody>
    </w:docPart>
    <w:docPart>
      <w:docPartPr>
        <w:name w:val="194B2268E8D94B47B1823EC4B7866FE2"/>
        <w:category>
          <w:name w:val="Général"/>
          <w:gallery w:val="placeholder"/>
        </w:category>
        <w:types>
          <w:type w:val="bbPlcHdr"/>
        </w:types>
        <w:behaviors>
          <w:behavior w:val="content"/>
        </w:behaviors>
        <w:guid w:val="{207BB1EB-A56E-4347-A20B-9F653D72758B}"/>
      </w:docPartPr>
      <w:docPartBody>
        <w:p w:rsidR="0025532F" w:rsidRDefault="0025532F" w:rsidP="0025532F">
          <w:pPr>
            <w:pStyle w:val="194B2268E8D94B47B1823EC4B7866FE2"/>
          </w:pPr>
          <w:r>
            <w:rPr>
              <w:rFonts w:cstheme="minorHAnsi"/>
              <w:sz w:val="18"/>
              <w:szCs w:val="18"/>
              <w:highlight w:val="lightGray"/>
              <w:lang w:eastAsia="de-DE"/>
            </w:rPr>
            <w:t>[à compléter]</w:t>
          </w:r>
        </w:p>
      </w:docPartBody>
    </w:docPart>
    <w:docPart>
      <w:docPartPr>
        <w:name w:val="613BB3C21608434EA011D7AEB84FB58E"/>
        <w:category>
          <w:name w:val="Général"/>
          <w:gallery w:val="placeholder"/>
        </w:category>
        <w:types>
          <w:type w:val="bbPlcHdr"/>
        </w:types>
        <w:behaviors>
          <w:behavior w:val="content"/>
        </w:behaviors>
        <w:guid w:val="{24E9ED36-ABF0-45C5-862E-98264B398DCB}"/>
      </w:docPartPr>
      <w:docPartBody>
        <w:p w:rsidR="0025532F" w:rsidRDefault="0025532F" w:rsidP="0025532F">
          <w:pPr>
            <w:pStyle w:val="613BB3C21608434EA011D7AEB84FB58E"/>
          </w:pPr>
          <w:r>
            <w:rPr>
              <w:rFonts w:cstheme="minorHAnsi"/>
              <w:sz w:val="18"/>
              <w:szCs w:val="18"/>
              <w:highlight w:val="lightGray"/>
              <w:lang w:eastAsia="de-DE"/>
            </w:rPr>
            <w:t>[à compléter]</w:t>
          </w:r>
        </w:p>
      </w:docPartBody>
    </w:docPart>
    <w:docPart>
      <w:docPartPr>
        <w:name w:val="394E528CD8BA4400A42F518CA307D182"/>
        <w:category>
          <w:name w:val="Général"/>
          <w:gallery w:val="placeholder"/>
        </w:category>
        <w:types>
          <w:type w:val="bbPlcHdr"/>
        </w:types>
        <w:behaviors>
          <w:behavior w:val="content"/>
        </w:behaviors>
        <w:guid w:val="{61D0B98F-533F-42CD-9074-625265270CD8}"/>
      </w:docPartPr>
      <w:docPartBody>
        <w:p w:rsidR="0025532F" w:rsidRDefault="0025532F" w:rsidP="0025532F">
          <w:pPr>
            <w:pStyle w:val="394E528CD8BA4400A42F518CA307D182"/>
          </w:pPr>
          <w:r>
            <w:rPr>
              <w:rFonts w:cstheme="minorHAnsi"/>
              <w:sz w:val="18"/>
              <w:szCs w:val="18"/>
              <w:highlight w:val="lightGray"/>
              <w:lang w:eastAsia="de-DE"/>
            </w:rPr>
            <w:t>[à compléter]</w:t>
          </w:r>
        </w:p>
      </w:docPartBody>
    </w:docPart>
    <w:docPart>
      <w:docPartPr>
        <w:name w:val="5E19434123034473AB50B61A7517D930"/>
        <w:category>
          <w:name w:val="Général"/>
          <w:gallery w:val="placeholder"/>
        </w:category>
        <w:types>
          <w:type w:val="bbPlcHdr"/>
        </w:types>
        <w:behaviors>
          <w:behavior w:val="content"/>
        </w:behaviors>
        <w:guid w:val="{11423EC1-DE85-4470-8D5A-193C358ED64A}"/>
      </w:docPartPr>
      <w:docPartBody>
        <w:p w:rsidR="005F30C2" w:rsidRDefault="005F30C2" w:rsidP="005F30C2">
          <w:pPr>
            <w:pStyle w:val="5E19434123034473AB50B61A7517D930"/>
          </w:pPr>
          <w:r w:rsidRPr="001E5AE7">
            <w:rPr>
              <w:rStyle w:val="Textedelespacerserv"/>
            </w:rPr>
            <w:t>Choisissez un élément.</w:t>
          </w:r>
        </w:p>
      </w:docPartBody>
    </w:docPart>
    <w:docPart>
      <w:docPartPr>
        <w:name w:val="C535F307F6E047229607D81529D24727"/>
        <w:category>
          <w:name w:val="Général"/>
          <w:gallery w:val="placeholder"/>
        </w:category>
        <w:types>
          <w:type w:val="bbPlcHdr"/>
        </w:types>
        <w:behaviors>
          <w:behavior w:val="content"/>
        </w:behaviors>
        <w:guid w:val="{1CC98211-0983-48EC-8207-2BB34038292C}"/>
      </w:docPartPr>
      <w:docPartBody>
        <w:p w:rsidR="005F30C2" w:rsidRDefault="005F30C2" w:rsidP="005F30C2">
          <w:pPr>
            <w:pStyle w:val="C535F307F6E047229607D81529D24727"/>
          </w:pPr>
          <w:r w:rsidRPr="00740A66">
            <w:rPr>
              <w:rFonts w:cstheme="minorHAnsi"/>
              <w:sz w:val="21"/>
              <w:szCs w:val="21"/>
              <w:highlight w:val="lightGray"/>
            </w:rPr>
            <w:t>[à compléter par l’objet principal de cette/ces clause(s)]</w:t>
          </w:r>
        </w:p>
      </w:docPartBody>
    </w:docPart>
    <w:docPart>
      <w:docPartPr>
        <w:name w:val="88177C282F3A4906851134169E4FD4AE"/>
        <w:category>
          <w:name w:val="Général"/>
          <w:gallery w:val="placeholder"/>
        </w:category>
        <w:types>
          <w:type w:val="bbPlcHdr"/>
        </w:types>
        <w:behaviors>
          <w:behavior w:val="content"/>
        </w:behaviors>
        <w:guid w:val="{C0D055A9-62EE-40CB-A452-43FEFE6BC9B6}"/>
      </w:docPartPr>
      <w:docPartBody>
        <w:p w:rsidR="005F30C2" w:rsidRDefault="005F30C2" w:rsidP="005F30C2">
          <w:pPr>
            <w:pStyle w:val="88177C282F3A4906851134169E4FD4AE"/>
          </w:pPr>
          <w:r w:rsidRPr="00740A66">
            <w:rPr>
              <w:rFonts w:cstheme="minorHAnsi"/>
              <w:sz w:val="21"/>
              <w:szCs w:val="21"/>
              <w:highlight w:val="lightGray"/>
            </w:rPr>
            <w:t>[à compléter]</w:t>
          </w:r>
        </w:p>
      </w:docPartBody>
    </w:docPart>
    <w:docPart>
      <w:docPartPr>
        <w:name w:val="AA50FC13044E49EAAF60B60F6F5F769C"/>
        <w:category>
          <w:name w:val="Général"/>
          <w:gallery w:val="placeholder"/>
        </w:category>
        <w:types>
          <w:type w:val="bbPlcHdr"/>
        </w:types>
        <w:behaviors>
          <w:behavior w:val="content"/>
        </w:behaviors>
        <w:guid w:val="{5A3919DD-F9C3-49B3-A7E1-6521528A6147}"/>
      </w:docPartPr>
      <w:docPartBody>
        <w:p w:rsidR="005F30C2" w:rsidRDefault="005F30C2" w:rsidP="005F30C2">
          <w:pPr>
            <w:pStyle w:val="AA50FC13044E49EAAF60B60F6F5F769C"/>
          </w:pPr>
          <w:r w:rsidRPr="00740A66">
            <w:rPr>
              <w:rFonts w:cstheme="minorHAnsi"/>
              <w:sz w:val="21"/>
              <w:szCs w:val="21"/>
              <w:highlight w:val="lightGray"/>
            </w:rPr>
            <w:t>[à compléter par l’objet principal de cette/ces clause(s)]</w:t>
          </w:r>
        </w:p>
      </w:docPartBody>
    </w:docPart>
    <w:docPart>
      <w:docPartPr>
        <w:name w:val="C9888CEB07354B36A9AB9578E2A2CA1A"/>
        <w:category>
          <w:name w:val="Général"/>
          <w:gallery w:val="placeholder"/>
        </w:category>
        <w:types>
          <w:type w:val="bbPlcHdr"/>
        </w:types>
        <w:behaviors>
          <w:behavior w:val="content"/>
        </w:behaviors>
        <w:guid w:val="{212C4880-7B45-4AE1-9F46-D20C399B14F1}"/>
      </w:docPartPr>
      <w:docPartBody>
        <w:p w:rsidR="005F30C2" w:rsidRDefault="005F30C2" w:rsidP="005F30C2">
          <w:pPr>
            <w:pStyle w:val="C9888CEB07354B36A9AB9578E2A2CA1A"/>
          </w:pPr>
          <w:r w:rsidRPr="00740A66">
            <w:rPr>
              <w:rFonts w:cstheme="minorHAnsi"/>
              <w:sz w:val="21"/>
              <w:szCs w:val="21"/>
              <w:highlight w:val="lightGray"/>
            </w:rPr>
            <w:t>[à compléter]</w:t>
          </w:r>
        </w:p>
      </w:docPartBody>
    </w:docPart>
    <w:docPart>
      <w:docPartPr>
        <w:name w:val="F1A62DD2D9A248829574EBFF50C8890A"/>
        <w:category>
          <w:name w:val="Général"/>
          <w:gallery w:val="placeholder"/>
        </w:category>
        <w:types>
          <w:type w:val="bbPlcHdr"/>
        </w:types>
        <w:behaviors>
          <w:behavior w:val="content"/>
        </w:behaviors>
        <w:guid w:val="{3A51C092-1640-4204-B788-246151E95C29}"/>
      </w:docPartPr>
      <w:docPartBody>
        <w:p w:rsidR="005F30C2" w:rsidRDefault="005F30C2" w:rsidP="005F30C2">
          <w:pPr>
            <w:pStyle w:val="F1A62DD2D9A248829574EBFF50C8890A"/>
          </w:pPr>
          <w:r w:rsidRPr="00E64D66">
            <w:rPr>
              <w:rStyle w:val="Textedelespacerserv"/>
            </w:rPr>
            <w:t>Cliquez ou appuyez ici pour entrer du texte.</w:t>
          </w:r>
        </w:p>
      </w:docPartBody>
    </w:docPart>
    <w:docPart>
      <w:docPartPr>
        <w:name w:val="2A4C96591E66426A83CC591414E7E53F"/>
        <w:category>
          <w:name w:val="Général"/>
          <w:gallery w:val="placeholder"/>
        </w:category>
        <w:types>
          <w:type w:val="bbPlcHdr"/>
        </w:types>
        <w:behaviors>
          <w:behavior w:val="content"/>
        </w:behaviors>
        <w:guid w:val="{984CC193-61C0-4C7C-9C02-5C0137B80EBB}"/>
      </w:docPartPr>
      <w:docPartBody>
        <w:p w:rsidR="005F30C2" w:rsidRDefault="005F30C2" w:rsidP="005F30C2">
          <w:pPr>
            <w:pStyle w:val="2A4C96591E66426A83CC591414E7E53F"/>
          </w:pPr>
          <w:r w:rsidRPr="00740A66">
            <w:rPr>
              <w:rFonts w:cstheme="minorHAnsi"/>
              <w:sz w:val="21"/>
              <w:szCs w:val="21"/>
              <w:highlight w:val="lightGray"/>
            </w:rPr>
            <w:t>[à compléter]</w:t>
          </w:r>
        </w:p>
      </w:docPartBody>
    </w:docPart>
    <w:docPart>
      <w:docPartPr>
        <w:name w:val="5132B2B29B0344579AE6469FA04E0F0E"/>
        <w:category>
          <w:name w:val="Général"/>
          <w:gallery w:val="placeholder"/>
        </w:category>
        <w:types>
          <w:type w:val="bbPlcHdr"/>
        </w:types>
        <w:behaviors>
          <w:behavior w:val="content"/>
        </w:behaviors>
        <w:guid w:val="{51D8E008-1EAB-40F0-9D51-B537C84DA966}"/>
      </w:docPartPr>
      <w:docPartBody>
        <w:p w:rsidR="005F30C2" w:rsidRDefault="005F30C2" w:rsidP="005F30C2">
          <w:pPr>
            <w:pStyle w:val="5132B2B29B0344579AE6469FA04E0F0E"/>
          </w:pPr>
          <w:r w:rsidRPr="00740A66">
            <w:rPr>
              <w:rFonts w:eastAsia="Calibri" w:cstheme="minorHAnsi"/>
              <w:sz w:val="21"/>
              <w:szCs w:val="21"/>
              <w:highlight w:val="lightGray"/>
            </w:rPr>
            <w:t>[à compléter le cas échéant]</w:t>
          </w:r>
        </w:p>
      </w:docPartBody>
    </w:docPart>
    <w:docPart>
      <w:docPartPr>
        <w:name w:val="C4E647DB723D4A239825D6912722DDD7"/>
        <w:category>
          <w:name w:val="Général"/>
          <w:gallery w:val="placeholder"/>
        </w:category>
        <w:types>
          <w:type w:val="bbPlcHdr"/>
        </w:types>
        <w:behaviors>
          <w:behavior w:val="content"/>
        </w:behaviors>
        <w:guid w:val="{F4B423C7-EDC2-483C-97F8-8D09DB19E391}"/>
      </w:docPartPr>
      <w:docPartBody>
        <w:p w:rsidR="005F30C2" w:rsidRDefault="005F30C2" w:rsidP="005F30C2">
          <w:pPr>
            <w:pStyle w:val="C4E647DB723D4A239825D6912722DDD7"/>
          </w:pPr>
          <w:r w:rsidRPr="00740A66">
            <w:rPr>
              <w:rFonts w:cstheme="minorHAnsi"/>
              <w:sz w:val="21"/>
              <w:szCs w:val="21"/>
              <w:highlight w:val="lightGray"/>
            </w:rPr>
            <w:t>[à compléter en fonction d’autres modalités de facturation que vous avez éventuellement prévu]</w:t>
          </w:r>
        </w:p>
      </w:docPartBody>
    </w:docPart>
    <w:docPart>
      <w:docPartPr>
        <w:name w:val="82EE4C18F89D4D81B0071D7905CB8435"/>
        <w:category>
          <w:name w:val="Général"/>
          <w:gallery w:val="placeholder"/>
        </w:category>
        <w:types>
          <w:type w:val="bbPlcHdr"/>
        </w:types>
        <w:behaviors>
          <w:behavior w:val="content"/>
        </w:behaviors>
        <w:guid w:val="{013405AA-164F-4E1A-93E4-BA50894635FE}"/>
      </w:docPartPr>
      <w:docPartBody>
        <w:p w:rsidR="005F30C2" w:rsidRDefault="005F30C2" w:rsidP="005F30C2">
          <w:pPr>
            <w:pStyle w:val="82EE4C18F89D4D81B0071D7905CB8435"/>
          </w:pPr>
          <w:r w:rsidRPr="00740A66">
            <w:rPr>
              <w:rFonts w:cstheme="minorHAnsi"/>
              <w:sz w:val="21"/>
              <w:szCs w:val="21"/>
              <w:highlight w:val="lightGray"/>
            </w:rPr>
            <w:t>[indiquez d’autres modalités de facturation éventuelles]</w:t>
          </w:r>
        </w:p>
      </w:docPartBody>
    </w:docPart>
    <w:docPart>
      <w:docPartPr>
        <w:name w:val="33305F0EBE22422ABF034CE83AAD21A9"/>
        <w:category>
          <w:name w:val="Général"/>
          <w:gallery w:val="placeholder"/>
        </w:category>
        <w:types>
          <w:type w:val="bbPlcHdr"/>
        </w:types>
        <w:behaviors>
          <w:behavior w:val="content"/>
        </w:behaviors>
        <w:guid w:val="{3920FA81-4ACF-490B-BFE3-0B5023544611}"/>
      </w:docPartPr>
      <w:docPartBody>
        <w:p w:rsidR="005F30C2" w:rsidRDefault="005F30C2" w:rsidP="005F30C2">
          <w:pPr>
            <w:pStyle w:val="33305F0EBE22422ABF034CE83AAD21A9"/>
          </w:pPr>
          <w:r w:rsidRPr="00702A32">
            <w:rPr>
              <w:rFonts w:cstheme="minorHAnsi"/>
              <w:sz w:val="21"/>
              <w:szCs w:val="21"/>
              <w:highlight w:val="lightGray"/>
            </w:rPr>
            <w:t>[à compléter]</w:t>
          </w:r>
        </w:p>
      </w:docPartBody>
    </w:docPart>
    <w:docPart>
      <w:docPartPr>
        <w:name w:val="D5A65F6A64304131913CAA0A5F30B4C3"/>
        <w:category>
          <w:name w:val="Général"/>
          <w:gallery w:val="placeholder"/>
        </w:category>
        <w:types>
          <w:type w:val="bbPlcHdr"/>
        </w:types>
        <w:behaviors>
          <w:behavior w:val="content"/>
        </w:behaviors>
        <w:guid w:val="{87F6C17D-A1FD-4966-87AD-1F524B200C89}"/>
      </w:docPartPr>
      <w:docPartBody>
        <w:p w:rsidR="005F30C2" w:rsidRDefault="005F30C2" w:rsidP="005F30C2">
          <w:pPr>
            <w:pStyle w:val="D5A65F6A64304131913CAA0A5F30B4C3"/>
          </w:pPr>
          <w:r w:rsidRPr="00183D8F">
            <w:rPr>
              <w:rFonts w:cstheme="minorHAnsi"/>
              <w:sz w:val="21"/>
              <w:szCs w:val="21"/>
              <w:highlight w:val="lightGray"/>
            </w:rPr>
            <w:t>[à compléter]</w:t>
          </w:r>
        </w:p>
      </w:docPartBody>
    </w:docPart>
    <w:docPart>
      <w:docPartPr>
        <w:name w:val="59059DB44D03432090854D5D24957249"/>
        <w:category>
          <w:name w:val="Général"/>
          <w:gallery w:val="placeholder"/>
        </w:category>
        <w:types>
          <w:type w:val="bbPlcHdr"/>
        </w:types>
        <w:behaviors>
          <w:behavior w:val="content"/>
        </w:behaviors>
        <w:guid w:val="{4303405C-1201-46AE-A595-6FD72B996E5E}"/>
      </w:docPartPr>
      <w:docPartBody>
        <w:p w:rsidR="005F30C2" w:rsidRDefault="005F30C2" w:rsidP="005F30C2">
          <w:pPr>
            <w:pStyle w:val="59059DB44D03432090854D5D24957249"/>
          </w:pPr>
          <w:r w:rsidRPr="00183D8F">
            <w:rPr>
              <w:rFonts w:cstheme="minorHAnsi"/>
              <w:sz w:val="21"/>
              <w:szCs w:val="21"/>
              <w:highlight w:val="lightGray"/>
            </w:rPr>
            <w:t>[à compléter]</w:t>
          </w:r>
        </w:p>
      </w:docPartBody>
    </w:docPart>
    <w:docPart>
      <w:docPartPr>
        <w:name w:val="E4F100E126EB4099A88A2B6C078D108D"/>
        <w:category>
          <w:name w:val="Général"/>
          <w:gallery w:val="placeholder"/>
        </w:category>
        <w:types>
          <w:type w:val="bbPlcHdr"/>
        </w:types>
        <w:behaviors>
          <w:behavior w:val="content"/>
        </w:behaviors>
        <w:guid w:val="{D2890627-D544-4CA5-BCDC-2C11100CB41C}"/>
      </w:docPartPr>
      <w:docPartBody>
        <w:p w:rsidR="005F30C2" w:rsidRDefault="005F30C2" w:rsidP="005F30C2">
          <w:pPr>
            <w:pStyle w:val="E4F100E126EB4099A88A2B6C078D108D"/>
          </w:pPr>
          <w:r w:rsidRPr="00183D8F">
            <w:rPr>
              <w:rFonts w:cstheme="minorHAnsi"/>
              <w:sz w:val="21"/>
              <w:szCs w:val="21"/>
              <w:highlight w:val="lightGray"/>
            </w:rPr>
            <w:t>[à compléter]</w:t>
          </w:r>
        </w:p>
      </w:docPartBody>
    </w:docPart>
    <w:docPart>
      <w:docPartPr>
        <w:name w:val="9186E131FDEA4061A9067B59A119CE53"/>
        <w:category>
          <w:name w:val="Général"/>
          <w:gallery w:val="placeholder"/>
        </w:category>
        <w:types>
          <w:type w:val="bbPlcHdr"/>
        </w:types>
        <w:behaviors>
          <w:behavior w:val="content"/>
        </w:behaviors>
        <w:guid w:val="{AE534033-1341-4372-AE8C-09E94712B281}"/>
      </w:docPartPr>
      <w:docPartBody>
        <w:p w:rsidR="005F30C2" w:rsidRDefault="005F30C2" w:rsidP="005F30C2">
          <w:pPr>
            <w:pStyle w:val="9186E131FDEA4061A9067B59A119CE53"/>
          </w:pPr>
          <w:r w:rsidRPr="00183D8F">
            <w:rPr>
              <w:rFonts w:cstheme="minorHAnsi"/>
              <w:sz w:val="21"/>
              <w:szCs w:val="21"/>
              <w:highlight w:val="lightGray"/>
            </w:rPr>
            <w:t>[à compléter]</w:t>
          </w:r>
        </w:p>
      </w:docPartBody>
    </w:docPart>
    <w:docPart>
      <w:docPartPr>
        <w:name w:val="FAE7EAF3E9D746DAB8AC928B780690E2"/>
        <w:category>
          <w:name w:val="Général"/>
          <w:gallery w:val="placeholder"/>
        </w:category>
        <w:types>
          <w:type w:val="bbPlcHdr"/>
        </w:types>
        <w:behaviors>
          <w:behavior w:val="content"/>
        </w:behaviors>
        <w:guid w:val="{DF6C586B-52DC-4578-995F-E15FC9E1651F}"/>
      </w:docPartPr>
      <w:docPartBody>
        <w:p w:rsidR="005F30C2" w:rsidRDefault="005F30C2" w:rsidP="005F30C2">
          <w:pPr>
            <w:pStyle w:val="FAE7EAF3E9D746DAB8AC928B780690E2"/>
          </w:pPr>
          <w:r w:rsidRPr="00183D8F">
            <w:rPr>
              <w:rFonts w:cstheme="minorHAnsi"/>
              <w:sz w:val="21"/>
              <w:szCs w:val="21"/>
              <w:highlight w:val="lightGray"/>
            </w:rPr>
            <w:t>[à compléter]</w:t>
          </w:r>
        </w:p>
      </w:docPartBody>
    </w:docPart>
    <w:docPart>
      <w:docPartPr>
        <w:name w:val="867E2C4351C64BAE8EEE3BDC17D0409A"/>
        <w:category>
          <w:name w:val="Général"/>
          <w:gallery w:val="placeholder"/>
        </w:category>
        <w:types>
          <w:type w:val="bbPlcHdr"/>
        </w:types>
        <w:behaviors>
          <w:behavior w:val="content"/>
        </w:behaviors>
        <w:guid w:val="{9B6E8BCA-C0F9-4326-B4C4-D85BB4D16EB2}"/>
      </w:docPartPr>
      <w:docPartBody>
        <w:p w:rsidR="005F30C2" w:rsidRDefault="005F30C2" w:rsidP="005F30C2">
          <w:pPr>
            <w:pStyle w:val="867E2C4351C64BAE8EEE3BDC17D0409A"/>
          </w:pPr>
          <w:r w:rsidRPr="00183D8F">
            <w:rPr>
              <w:rFonts w:cstheme="minorHAnsi"/>
              <w:sz w:val="21"/>
              <w:szCs w:val="21"/>
              <w:highlight w:val="lightGray"/>
            </w:rPr>
            <w:t>[à compléter]</w:t>
          </w:r>
        </w:p>
      </w:docPartBody>
    </w:docPart>
    <w:docPart>
      <w:docPartPr>
        <w:name w:val="8CF842BA644341949E0071E0E2E751F3"/>
        <w:category>
          <w:name w:val="Général"/>
          <w:gallery w:val="placeholder"/>
        </w:category>
        <w:types>
          <w:type w:val="bbPlcHdr"/>
        </w:types>
        <w:behaviors>
          <w:behavior w:val="content"/>
        </w:behaviors>
        <w:guid w:val="{FF61FF7A-4B9A-44AF-8372-D9B7F3496F47}"/>
      </w:docPartPr>
      <w:docPartBody>
        <w:p w:rsidR="005F30C2" w:rsidRDefault="005F30C2" w:rsidP="005F30C2">
          <w:pPr>
            <w:pStyle w:val="8CF842BA644341949E0071E0E2E751F3"/>
          </w:pPr>
          <w:r w:rsidRPr="00740A66">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1631"/>
    <w:rsid w:val="0001246F"/>
    <w:rsid w:val="00055D20"/>
    <w:rsid w:val="0005672A"/>
    <w:rsid w:val="00075976"/>
    <w:rsid w:val="00077B11"/>
    <w:rsid w:val="000D276B"/>
    <w:rsid w:val="000E1E80"/>
    <w:rsid w:val="000F2524"/>
    <w:rsid w:val="000F3F9C"/>
    <w:rsid w:val="00164E89"/>
    <w:rsid w:val="001813B9"/>
    <w:rsid w:val="00183164"/>
    <w:rsid w:val="00183F5D"/>
    <w:rsid w:val="001A20F0"/>
    <w:rsid w:val="001B15C3"/>
    <w:rsid w:val="001D1283"/>
    <w:rsid w:val="00201D64"/>
    <w:rsid w:val="00207EDB"/>
    <w:rsid w:val="002215F8"/>
    <w:rsid w:val="00232866"/>
    <w:rsid w:val="00235B4B"/>
    <w:rsid w:val="00250020"/>
    <w:rsid w:val="0025532F"/>
    <w:rsid w:val="002842B8"/>
    <w:rsid w:val="002D6B6B"/>
    <w:rsid w:val="002E3151"/>
    <w:rsid w:val="002F01E9"/>
    <w:rsid w:val="003169F0"/>
    <w:rsid w:val="0032081D"/>
    <w:rsid w:val="0033492B"/>
    <w:rsid w:val="003416F4"/>
    <w:rsid w:val="00343DE0"/>
    <w:rsid w:val="0034466E"/>
    <w:rsid w:val="003569B3"/>
    <w:rsid w:val="00375B7D"/>
    <w:rsid w:val="00381397"/>
    <w:rsid w:val="00384C13"/>
    <w:rsid w:val="00387B3F"/>
    <w:rsid w:val="003F148F"/>
    <w:rsid w:val="003F47B3"/>
    <w:rsid w:val="00406E04"/>
    <w:rsid w:val="00414375"/>
    <w:rsid w:val="004313B9"/>
    <w:rsid w:val="00443B87"/>
    <w:rsid w:val="00444150"/>
    <w:rsid w:val="004C06CD"/>
    <w:rsid w:val="004D1692"/>
    <w:rsid w:val="004D7D51"/>
    <w:rsid w:val="004E22C8"/>
    <w:rsid w:val="004F3142"/>
    <w:rsid w:val="004F5B6C"/>
    <w:rsid w:val="00526A65"/>
    <w:rsid w:val="00541F15"/>
    <w:rsid w:val="00547247"/>
    <w:rsid w:val="00550B85"/>
    <w:rsid w:val="0055590D"/>
    <w:rsid w:val="0057238B"/>
    <w:rsid w:val="00594DFC"/>
    <w:rsid w:val="005954E3"/>
    <w:rsid w:val="005A2C89"/>
    <w:rsid w:val="005D6AFC"/>
    <w:rsid w:val="005E6A38"/>
    <w:rsid w:val="005F30C2"/>
    <w:rsid w:val="00611C4E"/>
    <w:rsid w:val="00630051"/>
    <w:rsid w:val="00687BBF"/>
    <w:rsid w:val="00691D8D"/>
    <w:rsid w:val="006A6C7B"/>
    <w:rsid w:val="006B1FBF"/>
    <w:rsid w:val="006C65EA"/>
    <w:rsid w:val="00703743"/>
    <w:rsid w:val="00722156"/>
    <w:rsid w:val="007231E0"/>
    <w:rsid w:val="007245A6"/>
    <w:rsid w:val="00753030"/>
    <w:rsid w:val="0077051E"/>
    <w:rsid w:val="00772057"/>
    <w:rsid w:val="00794DD5"/>
    <w:rsid w:val="007A242C"/>
    <w:rsid w:val="007B2605"/>
    <w:rsid w:val="007B4677"/>
    <w:rsid w:val="007D3E8B"/>
    <w:rsid w:val="007E3FE9"/>
    <w:rsid w:val="007E4EED"/>
    <w:rsid w:val="00822B03"/>
    <w:rsid w:val="00887B22"/>
    <w:rsid w:val="008B7859"/>
    <w:rsid w:val="008C1CB9"/>
    <w:rsid w:val="008F08F5"/>
    <w:rsid w:val="0090566C"/>
    <w:rsid w:val="00932931"/>
    <w:rsid w:val="00932E96"/>
    <w:rsid w:val="0094173A"/>
    <w:rsid w:val="00967DD2"/>
    <w:rsid w:val="0098082F"/>
    <w:rsid w:val="0098670E"/>
    <w:rsid w:val="00991DB8"/>
    <w:rsid w:val="00993780"/>
    <w:rsid w:val="009A0016"/>
    <w:rsid w:val="009B0D30"/>
    <w:rsid w:val="009C0778"/>
    <w:rsid w:val="009C617F"/>
    <w:rsid w:val="009E167D"/>
    <w:rsid w:val="00A00ACF"/>
    <w:rsid w:val="00A15E21"/>
    <w:rsid w:val="00A2271A"/>
    <w:rsid w:val="00A3324A"/>
    <w:rsid w:val="00A52872"/>
    <w:rsid w:val="00A55F77"/>
    <w:rsid w:val="00A56AE4"/>
    <w:rsid w:val="00A6012B"/>
    <w:rsid w:val="00A6018C"/>
    <w:rsid w:val="00A64765"/>
    <w:rsid w:val="00A713E9"/>
    <w:rsid w:val="00A739F7"/>
    <w:rsid w:val="00AD23F4"/>
    <w:rsid w:val="00B47589"/>
    <w:rsid w:val="00B60497"/>
    <w:rsid w:val="00B64FB0"/>
    <w:rsid w:val="00B65F9D"/>
    <w:rsid w:val="00B735A2"/>
    <w:rsid w:val="00B76DD8"/>
    <w:rsid w:val="00B82CF0"/>
    <w:rsid w:val="00B82E2E"/>
    <w:rsid w:val="00B83FD0"/>
    <w:rsid w:val="00B855B0"/>
    <w:rsid w:val="00BC008F"/>
    <w:rsid w:val="00BC6927"/>
    <w:rsid w:val="00C04FCB"/>
    <w:rsid w:val="00C316C3"/>
    <w:rsid w:val="00C43341"/>
    <w:rsid w:val="00C624FF"/>
    <w:rsid w:val="00C739AA"/>
    <w:rsid w:val="00C923E7"/>
    <w:rsid w:val="00CA4EE1"/>
    <w:rsid w:val="00CC377F"/>
    <w:rsid w:val="00CF4EF3"/>
    <w:rsid w:val="00CF592D"/>
    <w:rsid w:val="00D35BD0"/>
    <w:rsid w:val="00D64506"/>
    <w:rsid w:val="00DA00A9"/>
    <w:rsid w:val="00DA0263"/>
    <w:rsid w:val="00DA7A3A"/>
    <w:rsid w:val="00DC156D"/>
    <w:rsid w:val="00DE47BB"/>
    <w:rsid w:val="00E01359"/>
    <w:rsid w:val="00E03F81"/>
    <w:rsid w:val="00E14295"/>
    <w:rsid w:val="00E41689"/>
    <w:rsid w:val="00E70E9F"/>
    <w:rsid w:val="00EB39C9"/>
    <w:rsid w:val="00EB5080"/>
    <w:rsid w:val="00EB6FC8"/>
    <w:rsid w:val="00EB74BF"/>
    <w:rsid w:val="00EC27FE"/>
    <w:rsid w:val="00ED0CBA"/>
    <w:rsid w:val="00ED21E0"/>
    <w:rsid w:val="00EF2298"/>
    <w:rsid w:val="00F04095"/>
    <w:rsid w:val="00F06FAE"/>
    <w:rsid w:val="00F15EFC"/>
    <w:rsid w:val="00F1745C"/>
    <w:rsid w:val="00F17EBE"/>
    <w:rsid w:val="00F52A73"/>
    <w:rsid w:val="00F814F2"/>
    <w:rsid w:val="00F817B2"/>
    <w:rsid w:val="00F83639"/>
    <w:rsid w:val="00FB6DDB"/>
    <w:rsid w:val="00FD0786"/>
    <w:rsid w:val="00FF0F71"/>
    <w:rsid w:val="00FF30D8"/>
    <w:rsid w:val="00FF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F30C2"/>
    <w:rPr>
      <w:color w:val="808080"/>
    </w:rPr>
  </w:style>
  <w:style w:type="paragraph" w:styleId="Commentaire">
    <w:name w:val="annotation text"/>
    <w:basedOn w:val="Normal"/>
    <w:link w:val="CommentaireCar"/>
    <w:uiPriority w:val="99"/>
    <w:unhideWhenUsed/>
    <w:rsid w:val="00B64FB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64FB0"/>
    <w:rPr>
      <w:rFonts w:eastAsiaTheme="minorHAnsi"/>
      <w:sz w:val="20"/>
      <w:szCs w:val="20"/>
      <w:lang w:eastAsia="en-US"/>
    </w:rPr>
  </w:style>
  <w:style w:type="character" w:styleId="Marquedecommentaire">
    <w:name w:val="annotation reference"/>
    <w:basedOn w:val="Policepardfaut"/>
    <w:rsid w:val="00B64FB0"/>
    <w:rPr>
      <w:sz w:val="16"/>
      <w:szCs w:val="16"/>
    </w:rPr>
  </w:style>
  <w:style w:type="paragraph" w:customStyle="1" w:styleId="7D3C9E44456B4E61910DCBCB05F146CD1">
    <w:name w:val="7D3C9E44456B4E61910DCBCB05F146CD1"/>
    <w:rsid w:val="00011631"/>
    <w:rPr>
      <w:rFonts w:eastAsiaTheme="minorHAnsi"/>
      <w:lang w:eastAsia="en-US"/>
    </w:rPr>
  </w:style>
  <w:style w:type="paragraph" w:customStyle="1" w:styleId="71CA68E62A324CF385D47A1D7A0A99961">
    <w:name w:val="71CA68E62A324CF385D47A1D7A0A99961"/>
    <w:rsid w:val="00011631"/>
    <w:rPr>
      <w:rFonts w:eastAsiaTheme="minorHAnsi"/>
      <w:lang w:eastAsia="en-US"/>
    </w:rPr>
  </w:style>
  <w:style w:type="paragraph" w:customStyle="1" w:styleId="D9CCD1A99F494A529DB82FA9316267F61">
    <w:name w:val="D9CCD1A99F494A529DB82FA9316267F61"/>
    <w:rsid w:val="00011631"/>
    <w:rPr>
      <w:rFonts w:eastAsiaTheme="minorHAnsi"/>
      <w:lang w:eastAsia="en-US"/>
    </w:rPr>
  </w:style>
  <w:style w:type="paragraph" w:customStyle="1" w:styleId="43DAEF970FDD4C4980F70B2C02905B821">
    <w:name w:val="43DAEF970FDD4C4980F70B2C02905B821"/>
    <w:rsid w:val="00011631"/>
    <w:rPr>
      <w:rFonts w:eastAsiaTheme="minorHAnsi"/>
      <w:lang w:eastAsia="en-US"/>
    </w:rPr>
  </w:style>
  <w:style w:type="paragraph" w:customStyle="1" w:styleId="676B73AEF1A34485AF31772D701963681">
    <w:name w:val="676B73AEF1A34485AF31772D701963681"/>
    <w:rsid w:val="00011631"/>
    <w:rPr>
      <w:rFonts w:eastAsiaTheme="minorHAnsi"/>
      <w:lang w:eastAsia="en-US"/>
    </w:rPr>
  </w:style>
  <w:style w:type="paragraph" w:customStyle="1" w:styleId="70B985BD6D9D433EAD0170510CF367BD1">
    <w:name w:val="70B985BD6D9D433EAD0170510CF367BD1"/>
    <w:rsid w:val="00011631"/>
    <w:rPr>
      <w:rFonts w:eastAsiaTheme="minorHAnsi"/>
      <w:lang w:eastAsia="en-US"/>
    </w:rPr>
  </w:style>
  <w:style w:type="paragraph" w:customStyle="1" w:styleId="20EF910E413B4CC1AB9E3569B720B6571">
    <w:name w:val="20EF910E413B4CC1AB9E3569B720B6571"/>
    <w:rsid w:val="00011631"/>
    <w:rPr>
      <w:rFonts w:eastAsiaTheme="minorHAnsi"/>
      <w:lang w:eastAsia="en-US"/>
    </w:rPr>
  </w:style>
  <w:style w:type="paragraph" w:customStyle="1" w:styleId="3A3E848DE7CC46BB8133FEB6B9EC65B71">
    <w:name w:val="3A3E848DE7CC46BB8133FEB6B9EC65B71"/>
    <w:rsid w:val="00011631"/>
    <w:rPr>
      <w:rFonts w:eastAsiaTheme="minorHAnsi"/>
      <w:lang w:eastAsia="en-US"/>
    </w:rPr>
  </w:style>
  <w:style w:type="paragraph" w:customStyle="1" w:styleId="951E5E74C02A40C79A395EDA851B78B81">
    <w:name w:val="951E5E74C02A40C79A395EDA851B78B81"/>
    <w:rsid w:val="00011631"/>
    <w:pPr>
      <w:ind w:left="720"/>
      <w:contextualSpacing/>
    </w:pPr>
    <w:rPr>
      <w:rFonts w:eastAsiaTheme="minorHAnsi"/>
      <w:lang w:eastAsia="en-US"/>
    </w:rPr>
  </w:style>
  <w:style w:type="paragraph" w:customStyle="1" w:styleId="CA4A3D7F894641E2A5EE0DDA3CFE3BDF1">
    <w:name w:val="CA4A3D7F894641E2A5EE0DDA3CFE3BDF1"/>
    <w:rsid w:val="00011631"/>
    <w:rPr>
      <w:rFonts w:eastAsiaTheme="minorHAnsi"/>
      <w:lang w:eastAsia="en-US"/>
    </w:rPr>
  </w:style>
  <w:style w:type="paragraph" w:customStyle="1" w:styleId="A7EC19F728814BF6A759956DE7F150951">
    <w:name w:val="A7EC19F728814BF6A759956DE7F150951"/>
    <w:rsid w:val="00011631"/>
    <w:rPr>
      <w:rFonts w:eastAsiaTheme="minorHAnsi"/>
      <w:lang w:eastAsia="en-US"/>
    </w:rPr>
  </w:style>
  <w:style w:type="paragraph" w:customStyle="1" w:styleId="FE4B159C08C642A8AEDCF9EFF972FB7E1">
    <w:name w:val="FE4B159C08C642A8AEDCF9EFF972FB7E1"/>
    <w:rsid w:val="00011631"/>
    <w:rPr>
      <w:rFonts w:eastAsiaTheme="minorHAnsi"/>
      <w:lang w:eastAsia="en-US"/>
    </w:rPr>
  </w:style>
  <w:style w:type="paragraph" w:customStyle="1" w:styleId="490C5E8A31A8488496CCA0DBABB134D3">
    <w:name w:val="490C5E8A31A8488496CCA0DBABB134D3"/>
    <w:rsid w:val="00DA7A3A"/>
    <w:rPr>
      <w:lang w:val="fr-BE" w:eastAsia="fr-BE"/>
    </w:rPr>
  </w:style>
  <w:style w:type="paragraph" w:customStyle="1" w:styleId="349D9C7F365643A5AEE91B4338013B7A1">
    <w:name w:val="349D9C7F365643A5AEE91B4338013B7A1"/>
    <w:rsid w:val="00011631"/>
    <w:rPr>
      <w:rFonts w:eastAsiaTheme="minorHAnsi"/>
      <w:lang w:eastAsia="en-US"/>
    </w:rPr>
  </w:style>
  <w:style w:type="paragraph" w:customStyle="1" w:styleId="15785FE1764C4CA8BB3A2E588C860CF81">
    <w:name w:val="15785FE1764C4CA8BB3A2E588C860CF81"/>
    <w:rsid w:val="00011631"/>
    <w:rPr>
      <w:rFonts w:eastAsiaTheme="minorHAnsi"/>
      <w:lang w:eastAsia="en-US"/>
    </w:rPr>
  </w:style>
  <w:style w:type="paragraph" w:customStyle="1" w:styleId="31455759C1984B889AD4613F74030D2E1">
    <w:name w:val="31455759C1984B889AD4613F74030D2E1"/>
    <w:rsid w:val="00011631"/>
    <w:rPr>
      <w:rFonts w:eastAsiaTheme="minorHAnsi"/>
      <w:lang w:eastAsia="en-US"/>
    </w:rPr>
  </w:style>
  <w:style w:type="paragraph" w:customStyle="1" w:styleId="9FF1AA0F1CE24E76BAF41CE2BF66E20B1">
    <w:name w:val="9FF1AA0F1CE24E76BAF41CE2BF66E20B1"/>
    <w:rsid w:val="00011631"/>
    <w:rPr>
      <w:rFonts w:eastAsiaTheme="minorHAnsi"/>
      <w:lang w:eastAsia="en-US"/>
    </w:rPr>
  </w:style>
  <w:style w:type="paragraph" w:customStyle="1" w:styleId="CE3F7AD6923742B4B4FD214AE0B3DB4C1">
    <w:name w:val="CE3F7AD6923742B4B4FD214AE0B3DB4C1"/>
    <w:rsid w:val="00011631"/>
    <w:rPr>
      <w:rFonts w:eastAsiaTheme="minorHAnsi"/>
      <w:lang w:eastAsia="en-US"/>
    </w:rPr>
  </w:style>
  <w:style w:type="paragraph" w:customStyle="1" w:styleId="EC39175CD30E4740889C353A1427E13F1">
    <w:name w:val="EC39175CD30E4740889C353A1427E13F1"/>
    <w:rsid w:val="00011631"/>
    <w:rPr>
      <w:rFonts w:eastAsiaTheme="minorHAnsi"/>
      <w:lang w:eastAsia="en-US"/>
    </w:rPr>
  </w:style>
  <w:style w:type="paragraph" w:customStyle="1" w:styleId="05D58175E15A4F2DA0A7C4C66B1AFF8D1">
    <w:name w:val="05D58175E15A4F2DA0A7C4C66B1AFF8D1"/>
    <w:rsid w:val="00011631"/>
    <w:rPr>
      <w:rFonts w:eastAsiaTheme="minorHAnsi"/>
      <w:lang w:eastAsia="en-US"/>
    </w:rPr>
  </w:style>
  <w:style w:type="paragraph" w:customStyle="1" w:styleId="59E5C6CC24A742D6AAF0873A7712095C">
    <w:name w:val="59E5C6CC24A742D6AAF0873A7712095C"/>
    <w:rsid w:val="00DA7A3A"/>
    <w:rPr>
      <w:lang w:val="fr-BE" w:eastAsia="fr-BE"/>
    </w:rPr>
  </w:style>
  <w:style w:type="paragraph" w:customStyle="1" w:styleId="3F769DE1D19D467DAFE5CC6C96F5B3C2">
    <w:name w:val="3F769DE1D19D467DAFE5CC6C96F5B3C2"/>
    <w:rsid w:val="00DA7A3A"/>
    <w:rPr>
      <w:lang w:val="fr-BE" w:eastAsia="fr-BE"/>
    </w:rPr>
  </w:style>
  <w:style w:type="paragraph" w:customStyle="1" w:styleId="11BD29A08F0E4CD9AE803C184079D6AA">
    <w:name w:val="11BD29A08F0E4CD9AE803C184079D6AA"/>
    <w:rsid w:val="00DA7A3A"/>
    <w:rPr>
      <w:lang w:val="fr-BE" w:eastAsia="fr-BE"/>
    </w:rPr>
  </w:style>
  <w:style w:type="paragraph" w:customStyle="1" w:styleId="866B6C2182D5452394A3E304DC3AF399">
    <w:name w:val="866B6C2182D5452394A3E304DC3AF399"/>
    <w:rsid w:val="00DA7A3A"/>
    <w:rPr>
      <w:lang w:val="fr-BE" w:eastAsia="fr-BE"/>
    </w:rPr>
  </w:style>
  <w:style w:type="paragraph" w:customStyle="1" w:styleId="2CC4977AE3FC46818CDF6B86850A3358">
    <w:name w:val="2CC4977AE3FC46818CDF6B86850A3358"/>
    <w:rsid w:val="00DA7A3A"/>
    <w:rPr>
      <w:lang w:val="fr-BE" w:eastAsia="fr-BE"/>
    </w:rPr>
  </w:style>
  <w:style w:type="paragraph" w:customStyle="1" w:styleId="EDDF9E16947F44929B3DAA9B3D6C82611">
    <w:name w:val="EDDF9E16947F44929B3DAA9B3D6C82611"/>
    <w:rsid w:val="00011631"/>
    <w:rPr>
      <w:rFonts w:eastAsiaTheme="minorHAnsi"/>
      <w:lang w:eastAsia="en-US"/>
    </w:rPr>
  </w:style>
  <w:style w:type="paragraph" w:customStyle="1" w:styleId="590EF0C64A114BF49D7BFAB2F47E8C8B1">
    <w:name w:val="590EF0C64A114BF49D7BFAB2F47E8C8B1"/>
    <w:rsid w:val="00011631"/>
    <w:rPr>
      <w:rFonts w:eastAsiaTheme="minorHAnsi"/>
      <w:lang w:eastAsia="en-US"/>
    </w:rPr>
  </w:style>
  <w:style w:type="paragraph" w:customStyle="1" w:styleId="D82048B359BF4D12A660D29A717CC60F1">
    <w:name w:val="D82048B359BF4D12A660D29A717CC60F1"/>
    <w:rsid w:val="00011631"/>
    <w:rPr>
      <w:rFonts w:eastAsiaTheme="minorHAnsi"/>
      <w:lang w:eastAsia="en-US"/>
    </w:rPr>
  </w:style>
  <w:style w:type="paragraph" w:customStyle="1" w:styleId="1729FC9E48494EBAA0262C0767B2DA201">
    <w:name w:val="1729FC9E48494EBAA0262C0767B2DA201"/>
    <w:rsid w:val="00011631"/>
    <w:rPr>
      <w:rFonts w:eastAsiaTheme="minorHAnsi"/>
      <w:lang w:eastAsia="en-US"/>
    </w:rPr>
  </w:style>
  <w:style w:type="paragraph" w:customStyle="1" w:styleId="A711294D203B458DBC54053E26699AF3">
    <w:name w:val="A711294D203B458DBC54053E26699AF3"/>
    <w:rsid w:val="004D7D51"/>
    <w:rPr>
      <w:lang w:val="fr-BE" w:eastAsia="fr-BE"/>
    </w:rPr>
  </w:style>
  <w:style w:type="paragraph" w:customStyle="1" w:styleId="3BFF9814C3EE496A9EE99F83444BD532">
    <w:name w:val="3BFF9814C3EE496A9EE99F83444BD532"/>
    <w:rsid w:val="00DA7A3A"/>
    <w:rPr>
      <w:lang w:val="fr-BE" w:eastAsia="fr-BE"/>
    </w:rPr>
  </w:style>
  <w:style w:type="paragraph" w:customStyle="1" w:styleId="C0AB3473895645DB8EB401FA73F64CD8">
    <w:name w:val="C0AB3473895645DB8EB401FA73F64CD8"/>
    <w:rsid w:val="00DA7A3A"/>
    <w:rPr>
      <w:lang w:val="fr-BE" w:eastAsia="fr-BE"/>
    </w:rPr>
  </w:style>
  <w:style w:type="paragraph" w:customStyle="1" w:styleId="01BFFBE7843A4002B67F2BDB98B54048">
    <w:name w:val="01BFFBE7843A4002B67F2BDB98B54048"/>
    <w:rsid w:val="00DA7A3A"/>
    <w:rPr>
      <w:lang w:val="fr-BE" w:eastAsia="fr-BE"/>
    </w:rPr>
  </w:style>
  <w:style w:type="paragraph" w:customStyle="1" w:styleId="8815D934474849458B475D9711BCBCBF">
    <w:name w:val="8815D934474849458B475D9711BCBCBF"/>
    <w:rsid w:val="00DA7A3A"/>
    <w:rPr>
      <w:lang w:val="fr-BE" w:eastAsia="fr-BE"/>
    </w:rPr>
  </w:style>
  <w:style w:type="paragraph" w:customStyle="1" w:styleId="FA252A7ED1744AA38391B0D2C27728A2">
    <w:name w:val="FA252A7ED1744AA38391B0D2C27728A2"/>
    <w:rsid w:val="00DA7A3A"/>
    <w:rPr>
      <w:lang w:val="fr-BE" w:eastAsia="fr-BE"/>
    </w:rPr>
  </w:style>
  <w:style w:type="paragraph" w:customStyle="1" w:styleId="AE66BE6B717E41DF85F04B915C2557ED">
    <w:name w:val="AE66BE6B717E41DF85F04B915C2557ED"/>
    <w:rsid w:val="00DA7A3A"/>
    <w:rPr>
      <w:lang w:val="fr-BE" w:eastAsia="fr-BE"/>
    </w:rPr>
  </w:style>
  <w:style w:type="paragraph" w:customStyle="1" w:styleId="6329506E70D54F25A341E5315D2B42C6">
    <w:name w:val="6329506E70D54F25A341E5315D2B42C6"/>
    <w:rsid w:val="00DA7A3A"/>
    <w:rPr>
      <w:lang w:val="fr-BE" w:eastAsia="fr-BE"/>
    </w:rPr>
  </w:style>
  <w:style w:type="paragraph" w:customStyle="1" w:styleId="7AAB73ABC84647968D3E0A13E180F05A">
    <w:name w:val="7AAB73ABC84647968D3E0A13E180F05A"/>
    <w:rsid w:val="00DA7A3A"/>
    <w:rPr>
      <w:lang w:val="fr-BE" w:eastAsia="fr-BE"/>
    </w:rPr>
  </w:style>
  <w:style w:type="paragraph" w:customStyle="1" w:styleId="B43C5C1B95AD4E3DAD38D4629B4FAFAF">
    <w:name w:val="B43C5C1B95AD4E3DAD38D4629B4FAFAF"/>
    <w:rsid w:val="00DA7A3A"/>
    <w:rPr>
      <w:lang w:val="fr-BE" w:eastAsia="fr-BE"/>
    </w:rPr>
  </w:style>
  <w:style w:type="paragraph" w:customStyle="1" w:styleId="2C4F7B9E79EC49F8BBA54986E5B551A8">
    <w:name w:val="2C4F7B9E79EC49F8BBA54986E5B551A8"/>
    <w:rsid w:val="00DA7A3A"/>
    <w:rPr>
      <w:lang w:val="fr-BE" w:eastAsia="fr-BE"/>
    </w:rPr>
  </w:style>
  <w:style w:type="paragraph" w:customStyle="1" w:styleId="4B9630FF9CEE412DAF332B823F997BF7">
    <w:name w:val="4B9630FF9CEE412DAF332B823F997BF7"/>
    <w:rsid w:val="00DA7A3A"/>
    <w:rPr>
      <w:lang w:val="fr-BE" w:eastAsia="fr-BE"/>
    </w:rPr>
  </w:style>
  <w:style w:type="paragraph" w:customStyle="1" w:styleId="C84EFC2F1D3A4C158203E5E2F58E89DE">
    <w:name w:val="C84EFC2F1D3A4C158203E5E2F58E89DE"/>
    <w:rsid w:val="00DA7A3A"/>
    <w:rPr>
      <w:lang w:val="fr-BE" w:eastAsia="fr-BE"/>
    </w:rPr>
  </w:style>
  <w:style w:type="paragraph" w:customStyle="1" w:styleId="2E412BD80D714587AAF487C10619DBEE">
    <w:name w:val="2E412BD80D714587AAF487C10619DBEE"/>
    <w:rsid w:val="00DA7A3A"/>
    <w:rPr>
      <w:lang w:val="fr-BE" w:eastAsia="fr-BE"/>
    </w:rPr>
  </w:style>
  <w:style w:type="paragraph" w:customStyle="1" w:styleId="A60389840E9644C78CD665BB4A453AAF">
    <w:name w:val="A60389840E9644C78CD665BB4A453AAF"/>
    <w:rsid w:val="00164E89"/>
    <w:rPr>
      <w:kern w:val="2"/>
      <w:lang w:val="fr-BE" w:eastAsia="fr-BE"/>
      <w14:ligatures w14:val="standardContextual"/>
    </w:rPr>
  </w:style>
  <w:style w:type="paragraph" w:customStyle="1" w:styleId="C74883202D19434D9E2BCC3DCC0C5B98">
    <w:name w:val="C74883202D19434D9E2BCC3DCC0C5B98"/>
    <w:rsid w:val="00164E89"/>
    <w:rPr>
      <w:kern w:val="2"/>
      <w:lang w:val="fr-BE" w:eastAsia="fr-BE"/>
      <w14:ligatures w14:val="standardContextual"/>
    </w:rPr>
  </w:style>
  <w:style w:type="paragraph" w:customStyle="1" w:styleId="BD77E5AF70374805B7EA88E62142DBE5">
    <w:name w:val="BD77E5AF70374805B7EA88E62142DBE5"/>
    <w:rsid w:val="00164E89"/>
    <w:rPr>
      <w:kern w:val="2"/>
      <w:lang w:val="fr-BE" w:eastAsia="fr-BE"/>
      <w14:ligatures w14:val="standardContextual"/>
    </w:rPr>
  </w:style>
  <w:style w:type="paragraph" w:customStyle="1" w:styleId="B7A6ED50CFB14ED6AA887CEACB1877B9">
    <w:name w:val="B7A6ED50CFB14ED6AA887CEACB1877B9"/>
    <w:rsid w:val="00164E89"/>
    <w:rPr>
      <w:kern w:val="2"/>
      <w:lang w:val="fr-BE" w:eastAsia="fr-BE"/>
      <w14:ligatures w14:val="standardContextual"/>
    </w:rPr>
  </w:style>
  <w:style w:type="paragraph" w:customStyle="1" w:styleId="AB3C68D1401E4BCA97BF5A1C095A503C">
    <w:name w:val="AB3C68D1401E4BCA97BF5A1C095A503C"/>
    <w:rsid w:val="00164E89"/>
    <w:rPr>
      <w:kern w:val="2"/>
      <w:lang w:val="fr-BE" w:eastAsia="fr-BE"/>
      <w14:ligatures w14:val="standardContextual"/>
    </w:rPr>
  </w:style>
  <w:style w:type="paragraph" w:customStyle="1" w:styleId="5378390EFB3944AA80DA22BFAB40EE15">
    <w:name w:val="5378390EFB3944AA80DA22BFAB40EE15"/>
    <w:rsid w:val="00164E89"/>
    <w:rPr>
      <w:kern w:val="2"/>
      <w:lang w:val="fr-BE" w:eastAsia="fr-BE"/>
      <w14:ligatures w14:val="standardContextual"/>
    </w:rPr>
  </w:style>
  <w:style w:type="paragraph" w:customStyle="1" w:styleId="19486A81A21949C69466E90A6ED8903D">
    <w:name w:val="19486A81A21949C69466E90A6ED8903D"/>
    <w:rsid w:val="00164E89"/>
    <w:rPr>
      <w:kern w:val="2"/>
      <w:lang w:val="fr-BE" w:eastAsia="fr-BE"/>
      <w14:ligatures w14:val="standardContextual"/>
    </w:rPr>
  </w:style>
  <w:style w:type="paragraph" w:customStyle="1" w:styleId="02290BBCFAA34CF3A58F6C9BF2731823">
    <w:name w:val="02290BBCFAA34CF3A58F6C9BF2731823"/>
    <w:rsid w:val="00164E89"/>
    <w:rPr>
      <w:kern w:val="2"/>
      <w:lang w:val="fr-BE" w:eastAsia="fr-BE"/>
      <w14:ligatures w14:val="standardContextual"/>
    </w:rPr>
  </w:style>
  <w:style w:type="paragraph" w:customStyle="1" w:styleId="76DBF9B53C194615918C99480BB07D48">
    <w:name w:val="76DBF9B53C194615918C99480BB07D48"/>
    <w:rsid w:val="00164E89"/>
    <w:rPr>
      <w:kern w:val="2"/>
      <w:lang w:val="fr-BE" w:eastAsia="fr-BE"/>
      <w14:ligatures w14:val="standardContextual"/>
    </w:rPr>
  </w:style>
  <w:style w:type="paragraph" w:customStyle="1" w:styleId="DFA249685C2B4BC6B1B9F02F734CF59B">
    <w:name w:val="DFA249685C2B4BC6B1B9F02F734CF59B"/>
    <w:rsid w:val="00164E89"/>
    <w:rPr>
      <w:kern w:val="2"/>
      <w:lang w:val="fr-BE" w:eastAsia="fr-BE"/>
      <w14:ligatures w14:val="standardContextual"/>
    </w:rPr>
  </w:style>
  <w:style w:type="paragraph" w:customStyle="1" w:styleId="9C12513E5296461A8C40E7A73946D18F">
    <w:name w:val="9C12513E5296461A8C40E7A73946D18F"/>
    <w:rsid w:val="00164E89"/>
    <w:rPr>
      <w:kern w:val="2"/>
      <w:lang w:val="fr-BE" w:eastAsia="fr-BE"/>
      <w14:ligatures w14:val="standardContextual"/>
    </w:rPr>
  </w:style>
  <w:style w:type="paragraph" w:customStyle="1" w:styleId="8C959E6B7ABB40D8A95C116CAA0E907C">
    <w:name w:val="8C959E6B7ABB40D8A95C116CAA0E907C"/>
    <w:rsid w:val="00164E89"/>
    <w:rPr>
      <w:kern w:val="2"/>
      <w:lang w:val="fr-BE" w:eastAsia="fr-BE"/>
      <w14:ligatures w14:val="standardContextual"/>
    </w:rPr>
  </w:style>
  <w:style w:type="paragraph" w:customStyle="1" w:styleId="8B541F54F5734B40B0FB071725814DAA">
    <w:name w:val="8B541F54F5734B40B0FB071725814DAA"/>
    <w:rsid w:val="00164E89"/>
    <w:rPr>
      <w:kern w:val="2"/>
      <w:lang w:val="fr-BE" w:eastAsia="fr-BE"/>
      <w14:ligatures w14:val="standardContextual"/>
    </w:rPr>
  </w:style>
  <w:style w:type="paragraph" w:customStyle="1" w:styleId="E6956BEBD24B4E3681523E7F5CEB5EEA">
    <w:name w:val="E6956BEBD24B4E3681523E7F5CEB5EEA"/>
    <w:rsid w:val="00164E89"/>
    <w:rPr>
      <w:kern w:val="2"/>
      <w:lang w:val="fr-BE" w:eastAsia="fr-BE"/>
      <w14:ligatures w14:val="standardContextual"/>
    </w:rPr>
  </w:style>
  <w:style w:type="paragraph" w:customStyle="1" w:styleId="9157956E3E514FF69240B6773E339C1C">
    <w:name w:val="9157956E3E514FF69240B6773E339C1C"/>
    <w:rsid w:val="00164E89"/>
    <w:rPr>
      <w:kern w:val="2"/>
      <w:lang w:val="fr-BE" w:eastAsia="fr-BE"/>
      <w14:ligatures w14:val="standardContextual"/>
    </w:rPr>
  </w:style>
  <w:style w:type="paragraph" w:customStyle="1" w:styleId="FE16347C5A0D4D08A1891156D7101A6E">
    <w:name w:val="FE16347C5A0D4D08A1891156D7101A6E"/>
    <w:rsid w:val="00164E89"/>
    <w:rPr>
      <w:kern w:val="2"/>
      <w:lang w:val="fr-BE" w:eastAsia="fr-BE"/>
      <w14:ligatures w14:val="standardContextual"/>
    </w:rPr>
  </w:style>
  <w:style w:type="paragraph" w:customStyle="1" w:styleId="258A9DDEA06C4BE0B91AA7C8389345CC">
    <w:name w:val="258A9DDEA06C4BE0B91AA7C8389345CC"/>
    <w:rsid w:val="00164E89"/>
    <w:rPr>
      <w:kern w:val="2"/>
      <w:lang w:val="fr-BE" w:eastAsia="fr-BE"/>
      <w14:ligatures w14:val="standardContextual"/>
    </w:rPr>
  </w:style>
  <w:style w:type="paragraph" w:customStyle="1" w:styleId="57D8AF764024476AB710C44CB3B5729A">
    <w:name w:val="57D8AF764024476AB710C44CB3B5729A"/>
    <w:rsid w:val="00ED21E0"/>
    <w:rPr>
      <w:kern w:val="2"/>
      <w:lang w:val="fr-BE" w:eastAsia="fr-BE"/>
      <w14:ligatures w14:val="standardContextual"/>
    </w:rPr>
  </w:style>
  <w:style w:type="paragraph" w:customStyle="1" w:styleId="0B1512DE3CCF4BBEBF1810A701BE7043">
    <w:name w:val="0B1512DE3CCF4BBEBF1810A701BE7043"/>
    <w:rsid w:val="00ED21E0"/>
    <w:rPr>
      <w:kern w:val="2"/>
      <w:lang w:val="fr-BE" w:eastAsia="fr-BE"/>
      <w14:ligatures w14:val="standardContextual"/>
    </w:rPr>
  </w:style>
  <w:style w:type="paragraph" w:customStyle="1" w:styleId="CCB074B9489F4C02BED899DF49712CFD">
    <w:name w:val="CCB074B9489F4C02BED899DF49712CFD"/>
    <w:rsid w:val="00164E89"/>
    <w:rPr>
      <w:kern w:val="2"/>
      <w:lang w:val="fr-BE" w:eastAsia="fr-BE"/>
      <w14:ligatures w14:val="standardContextual"/>
    </w:rPr>
  </w:style>
  <w:style w:type="paragraph" w:customStyle="1" w:styleId="102F4D540B3E45BAA3D72CBA8E5E6E66">
    <w:name w:val="102F4D540B3E45BAA3D72CBA8E5E6E66"/>
    <w:rsid w:val="00164E89"/>
    <w:rPr>
      <w:kern w:val="2"/>
      <w:lang w:val="fr-BE" w:eastAsia="fr-BE"/>
      <w14:ligatures w14:val="standardContextual"/>
    </w:rPr>
  </w:style>
  <w:style w:type="paragraph" w:customStyle="1" w:styleId="88DDFF4D9887459F988F8042CAB4AB22">
    <w:name w:val="88DDFF4D9887459F988F8042CAB4AB22"/>
    <w:rsid w:val="00164E89"/>
    <w:rPr>
      <w:kern w:val="2"/>
      <w:lang w:val="fr-BE" w:eastAsia="fr-BE"/>
      <w14:ligatures w14:val="standardContextual"/>
    </w:rPr>
  </w:style>
  <w:style w:type="paragraph" w:customStyle="1" w:styleId="7E0CFFD16A274B4689DDECC4DEACBF93">
    <w:name w:val="7E0CFFD16A274B4689DDECC4DEACBF93"/>
    <w:rsid w:val="00164E89"/>
    <w:rPr>
      <w:kern w:val="2"/>
      <w:lang w:val="fr-BE" w:eastAsia="fr-BE"/>
      <w14:ligatures w14:val="standardContextual"/>
    </w:rPr>
  </w:style>
  <w:style w:type="paragraph" w:customStyle="1" w:styleId="965FB73F382343BB821A00C08A1A9417">
    <w:name w:val="965FB73F382343BB821A00C08A1A9417"/>
    <w:rsid w:val="00164E89"/>
    <w:rPr>
      <w:kern w:val="2"/>
      <w:lang w:val="fr-BE" w:eastAsia="fr-BE"/>
      <w14:ligatures w14:val="standardContextual"/>
    </w:rPr>
  </w:style>
  <w:style w:type="paragraph" w:customStyle="1" w:styleId="E1CF5522B33843FA8B7E0A0094F6B26F">
    <w:name w:val="E1CF5522B33843FA8B7E0A0094F6B26F"/>
    <w:rsid w:val="00164E89"/>
    <w:rPr>
      <w:kern w:val="2"/>
      <w:lang w:val="fr-BE" w:eastAsia="fr-BE"/>
      <w14:ligatures w14:val="standardContextual"/>
    </w:rPr>
  </w:style>
  <w:style w:type="paragraph" w:customStyle="1" w:styleId="1DF59C1440424416BD44B7998E572746">
    <w:name w:val="1DF59C1440424416BD44B7998E572746"/>
    <w:rsid w:val="003F148F"/>
    <w:rPr>
      <w:kern w:val="2"/>
      <w:lang w:val="fr-BE" w:eastAsia="fr-BE"/>
      <w14:ligatures w14:val="standardContextual"/>
    </w:rPr>
  </w:style>
  <w:style w:type="paragraph" w:customStyle="1" w:styleId="E3C611F073B54BA18BC1DD57AC3653CF">
    <w:name w:val="E3C611F073B54BA18BC1DD57AC3653CF"/>
    <w:rsid w:val="003F148F"/>
    <w:rPr>
      <w:kern w:val="2"/>
      <w:lang w:val="fr-BE" w:eastAsia="fr-BE"/>
      <w14:ligatures w14:val="standardContextual"/>
    </w:rPr>
  </w:style>
  <w:style w:type="paragraph" w:customStyle="1" w:styleId="C514E590B5474AE083C00E7A105BA35B">
    <w:name w:val="C514E590B5474AE083C00E7A105BA35B"/>
    <w:rsid w:val="00ED21E0"/>
    <w:rPr>
      <w:kern w:val="2"/>
      <w:lang w:val="fr-BE" w:eastAsia="fr-BE"/>
      <w14:ligatures w14:val="standardContextual"/>
    </w:rPr>
  </w:style>
  <w:style w:type="paragraph" w:customStyle="1" w:styleId="ED1DF6B7929C4BA5A43EB6672CB04C46">
    <w:name w:val="ED1DF6B7929C4BA5A43EB6672CB04C46"/>
    <w:rsid w:val="00ED21E0"/>
    <w:rPr>
      <w:kern w:val="2"/>
      <w:lang w:val="fr-BE" w:eastAsia="fr-BE"/>
      <w14:ligatures w14:val="standardContextual"/>
    </w:rPr>
  </w:style>
  <w:style w:type="paragraph" w:customStyle="1" w:styleId="040D6A34D9EA437691E4CC51C22905BF">
    <w:name w:val="040D6A34D9EA437691E4CC51C22905BF"/>
    <w:rsid w:val="00ED21E0"/>
    <w:rPr>
      <w:kern w:val="2"/>
      <w:lang w:val="fr-BE" w:eastAsia="fr-BE"/>
      <w14:ligatures w14:val="standardContextual"/>
    </w:rPr>
  </w:style>
  <w:style w:type="paragraph" w:customStyle="1" w:styleId="91FDE7E323A647C69CB7D306BA7C3C05">
    <w:name w:val="91FDE7E323A647C69CB7D306BA7C3C05"/>
    <w:rsid w:val="00ED21E0"/>
    <w:rPr>
      <w:kern w:val="2"/>
      <w:lang w:val="fr-BE" w:eastAsia="fr-BE"/>
      <w14:ligatures w14:val="standardContextual"/>
    </w:rPr>
  </w:style>
  <w:style w:type="paragraph" w:customStyle="1" w:styleId="3DBB795025A646989A0663CEA8555BB8">
    <w:name w:val="3DBB795025A646989A0663CEA8555BB8"/>
    <w:rsid w:val="00ED21E0"/>
    <w:rPr>
      <w:kern w:val="2"/>
      <w:lang w:val="fr-BE" w:eastAsia="fr-BE"/>
      <w14:ligatures w14:val="standardContextual"/>
    </w:rPr>
  </w:style>
  <w:style w:type="paragraph" w:customStyle="1" w:styleId="9CEF7DEAEF5B4A7AB6D7CEA1BA7F2745">
    <w:name w:val="9CEF7DEAEF5B4A7AB6D7CEA1BA7F2745"/>
    <w:rsid w:val="00ED21E0"/>
    <w:rPr>
      <w:kern w:val="2"/>
      <w:lang w:val="fr-BE" w:eastAsia="fr-BE"/>
      <w14:ligatures w14:val="standardContextual"/>
    </w:rPr>
  </w:style>
  <w:style w:type="paragraph" w:customStyle="1" w:styleId="06B81971977B4FD3A58B1A0B5006CAB0">
    <w:name w:val="06B81971977B4FD3A58B1A0B5006CAB0"/>
    <w:rsid w:val="00ED21E0"/>
    <w:rPr>
      <w:kern w:val="2"/>
      <w:lang w:val="fr-BE" w:eastAsia="fr-BE"/>
      <w14:ligatures w14:val="standardContextual"/>
    </w:rPr>
  </w:style>
  <w:style w:type="paragraph" w:customStyle="1" w:styleId="7A0C88771585453B99CBA61D03297BFA">
    <w:name w:val="7A0C88771585453B99CBA61D03297BFA"/>
    <w:rsid w:val="00ED21E0"/>
    <w:rPr>
      <w:kern w:val="2"/>
      <w:lang w:val="fr-BE" w:eastAsia="fr-BE"/>
      <w14:ligatures w14:val="standardContextual"/>
    </w:rPr>
  </w:style>
  <w:style w:type="paragraph" w:customStyle="1" w:styleId="A3E0003C98C3424CA37127588BB94B6C">
    <w:name w:val="A3E0003C98C3424CA37127588BB94B6C"/>
    <w:rsid w:val="00ED21E0"/>
    <w:rPr>
      <w:kern w:val="2"/>
      <w:lang w:val="fr-BE" w:eastAsia="fr-BE"/>
      <w14:ligatures w14:val="standardContextual"/>
    </w:rPr>
  </w:style>
  <w:style w:type="paragraph" w:customStyle="1" w:styleId="C63B06A01E6D4B19A4B9B4F71EF61C71">
    <w:name w:val="C63B06A01E6D4B19A4B9B4F71EF61C71"/>
    <w:rsid w:val="00ED21E0"/>
    <w:rPr>
      <w:kern w:val="2"/>
      <w:lang w:val="fr-BE" w:eastAsia="fr-BE"/>
      <w14:ligatures w14:val="standardContextual"/>
    </w:rPr>
  </w:style>
  <w:style w:type="paragraph" w:customStyle="1" w:styleId="1463DF5931F549F99C3FB5445A1590D6">
    <w:name w:val="1463DF5931F549F99C3FB5445A1590D6"/>
    <w:rsid w:val="00ED21E0"/>
    <w:rPr>
      <w:kern w:val="2"/>
      <w:lang w:val="fr-BE" w:eastAsia="fr-BE"/>
      <w14:ligatures w14:val="standardContextual"/>
    </w:rPr>
  </w:style>
  <w:style w:type="paragraph" w:customStyle="1" w:styleId="BBB90D3BC4214EBC859E06A85CBBD97D">
    <w:name w:val="BBB90D3BC4214EBC859E06A85CBBD97D"/>
    <w:rsid w:val="00ED21E0"/>
    <w:rPr>
      <w:kern w:val="2"/>
      <w:lang w:val="fr-BE" w:eastAsia="fr-BE"/>
      <w14:ligatures w14:val="standardContextual"/>
    </w:rPr>
  </w:style>
  <w:style w:type="paragraph" w:customStyle="1" w:styleId="D99D931FB95942C2A32BB476F95690DE">
    <w:name w:val="D99D931FB95942C2A32BB476F95690DE"/>
    <w:rsid w:val="00ED21E0"/>
    <w:rPr>
      <w:kern w:val="2"/>
      <w:lang w:val="fr-BE" w:eastAsia="fr-BE"/>
      <w14:ligatures w14:val="standardContextual"/>
    </w:rPr>
  </w:style>
  <w:style w:type="paragraph" w:customStyle="1" w:styleId="DAADF787158B49739ACDFDF43115BB72">
    <w:name w:val="DAADF787158B49739ACDFDF43115BB72"/>
    <w:rsid w:val="00ED21E0"/>
    <w:rPr>
      <w:kern w:val="2"/>
      <w:lang w:val="fr-BE" w:eastAsia="fr-BE"/>
      <w14:ligatures w14:val="standardContextual"/>
    </w:rPr>
  </w:style>
  <w:style w:type="paragraph" w:customStyle="1" w:styleId="0C78ACA30B5A416080F868A474D9AFEA">
    <w:name w:val="0C78ACA30B5A416080F868A474D9AFEA"/>
    <w:rsid w:val="00ED21E0"/>
    <w:rPr>
      <w:kern w:val="2"/>
      <w:lang w:val="fr-BE" w:eastAsia="fr-BE"/>
      <w14:ligatures w14:val="standardContextual"/>
    </w:rPr>
  </w:style>
  <w:style w:type="paragraph" w:customStyle="1" w:styleId="E885C63C7231488B960978AB9BCD62CA">
    <w:name w:val="E885C63C7231488B960978AB9BCD62CA"/>
    <w:rsid w:val="00ED21E0"/>
    <w:rPr>
      <w:kern w:val="2"/>
      <w:lang w:val="fr-BE" w:eastAsia="fr-BE"/>
      <w14:ligatures w14:val="standardContextual"/>
    </w:rPr>
  </w:style>
  <w:style w:type="paragraph" w:customStyle="1" w:styleId="572A8F06DFF044CF90789BD336A5E45B">
    <w:name w:val="572A8F06DFF044CF90789BD336A5E45B"/>
    <w:rsid w:val="00ED21E0"/>
    <w:rPr>
      <w:kern w:val="2"/>
      <w:lang w:val="fr-BE" w:eastAsia="fr-BE"/>
      <w14:ligatures w14:val="standardContextual"/>
    </w:rPr>
  </w:style>
  <w:style w:type="paragraph" w:customStyle="1" w:styleId="E3C62B940BCF40519ADE5B906454C7E5">
    <w:name w:val="E3C62B940BCF40519ADE5B906454C7E5"/>
    <w:rsid w:val="00ED21E0"/>
    <w:rPr>
      <w:kern w:val="2"/>
      <w:lang w:val="fr-BE" w:eastAsia="fr-BE"/>
      <w14:ligatures w14:val="standardContextual"/>
    </w:rPr>
  </w:style>
  <w:style w:type="paragraph" w:customStyle="1" w:styleId="18C8DB4A31EE417092B81A50372834C7">
    <w:name w:val="18C8DB4A31EE417092B81A50372834C7"/>
    <w:rsid w:val="00ED21E0"/>
    <w:rPr>
      <w:kern w:val="2"/>
      <w:lang w:val="fr-BE" w:eastAsia="fr-BE"/>
      <w14:ligatures w14:val="standardContextual"/>
    </w:rPr>
  </w:style>
  <w:style w:type="paragraph" w:customStyle="1" w:styleId="B1BB9277DF4E481291D2299716522CD8">
    <w:name w:val="B1BB9277DF4E481291D2299716522CD8"/>
    <w:rsid w:val="00ED21E0"/>
    <w:rPr>
      <w:kern w:val="2"/>
      <w:lang w:val="fr-BE" w:eastAsia="fr-BE"/>
      <w14:ligatures w14:val="standardContextual"/>
    </w:rPr>
  </w:style>
  <w:style w:type="paragraph" w:customStyle="1" w:styleId="F7F97D78E206474D9552129519DFDABF">
    <w:name w:val="F7F97D78E206474D9552129519DFDABF"/>
    <w:rsid w:val="00ED21E0"/>
    <w:rPr>
      <w:kern w:val="2"/>
      <w:lang w:val="fr-BE" w:eastAsia="fr-BE"/>
      <w14:ligatures w14:val="standardContextual"/>
    </w:rPr>
  </w:style>
  <w:style w:type="paragraph" w:customStyle="1" w:styleId="FDD75FD9077043F0A31A740626714E61">
    <w:name w:val="FDD75FD9077043F0A31A740626714E61"/>
    <w:rsid w:val="00ED21E0"/>
    <w:rPr>
      <w:kern w:val="2"/>
      <w:lang w:val="fr-BE" w:eastAsia="fr-BE"/>
      <w14:ligatures w14:val="standardContextual"/>
    </w:rPr>
  </w:style>
  <w:style w:type="paragraph" w:customStyle="1" w:styleId="61F14B75F75B44098981BAEF981E2DE7">
    <w:name w:val="61F14B75F75B44098981BAEF981E2DE7"/>
    <w:rsid w:val="00ED21E0"/>
    <w:rPr>
      <w:kern w:val="2"/>
      <w:lang w:val="fr-BE" w:eastAsia="fr-BE"/>
      <w14:ligatures w14:val="standardContextual"/>
    </w:rPr>
  </w:style>
  <w:style w:type="paragraph" w:customStyle="1" w:styleId="F4A5607B27AF49FABBA3EE7D0AE31842">
    <w:name w:val="F4A5607B27AF49FABBA3EE7D0AE31842"/>
    <w:rsid w:val="00ED21E0"/>
    <w:rPr>
      <w:kern w:val="2"/>
      <w:lang w:val="fr-BE" w:eastAsia="fr-BE"/>
      <w14:ligatures w14:val="standardContextual"/>
    </w:rPr>
  </w:style>
  <w:style w:type="paragraph" w:customStyle="1" w:styleId="263C26BC1FD6415AA7486CDA30A1638D">
    <w:name w:val="263C26BC1FD6415AA7486CDA30A1638D"/>
    <w:rsid w:val="00ED21E0"/>
    <w:rPr>
      <w:kern w:val="2"/>
      <w:lang w:val="fr-BE" w:eastAsia="fr-BE"/>
      <w14:ligatures w14:val="standardContextual"/>
    </w:rPr>
  </w:style>
  <w:style w:type="paragraph" w:customStyle="1" w:styleId="B8C0122A559A4F07A996AFEF82A2AC78">
    <w:name w:val="B8C0122A559A4F07A996AFEF82A2AC78"/>
    <w:rsid w:val="00ED21E0"/>
    <w:rPr>
      <w:kern w:val="2"/>
      <w:lang w:val="fr-BE" w:eastAsia="fr-BE"/>
      <w14:ligatures w14:val="standardContextual"/>
    </w:rPr>
  </w:style>
  <w:style w:type="paragraph" w:customStyle="1" w:styleId="C58413FCD0034B46AA8C32AD5D86E3CA">
    <w:name w:val="C58413FCD0034B46AA8C32AD5D86E3CA"/>
    <w:rsid w:val="00ED21E0"/>
    <w:rPr>
      <w:kern w:val="2"/>
      <w:lang w:val="fr-BE" w:eastAsia="fr-BE"/>
      <w14:ligatures w14:val="standardContextual"/>
    </w:rPr>
  </w:style>
  <w:style w:type="paragraph" w:customStyle="1" w:styleId="A123820769D34707A6374D01FD50D3E8">
    <w:name w:val="A123820769D34707A6374D01FD50D3E8"/>
    <w:rsid w:val="00ED21E0"/>
    <w:rPr>
      <w:kern w:val="2"/>
      <w:lang w:val="fr-BE" w:eastAsia="fr-BE"/>
      <w14:ligatures w14:val="standardContextual"/>
    </w:rPr>
  </w:style>
  <w:style w:type="paragraph" w:customStyle="1" w:styleId="02D334C705A94747B78E1709E03054A2">
    <w:name w:val="02D334C705A94747B78E1709E03054A2"/>
    <w:rsid w:val="00ED21E0"/>
    <w:rPr>
      <w:kern w:val="2"/>
      <w:lang w:val="fr-BE" w:eastAsia="fr-BE"/>
      <w14:ligatures w14:val="standardContextual"/>
    </w:rPr>
  </w:style>
  <w:style w:type="paragraph" w:customStyle="1" w:styleId="C58AAB7DCC4F4F55A891CB2546974197">
    <w:name w:val="C58AAB7DCC4F4F55A891CB2546974197"/>
    <w:rsid w:val="00ED21E0"/>
    <w:rPr>
      <w:kern w:val="2"/>
      <w:lang w:val="fr-BE" w:eastAsia="fr-BE"/>
      <w14:ligatures w14:val="standardContextual"/>
    </w:rPr>
  </w:style>
  <w:style w:type="paragraph" w:customStyle="1" w:styleId="0FC80B4D181440BB8E1A390F7A27D73F">
    <w:name w:val="0FC80B4D181440BB8E1A390F7A27D73F"/>
    <w:rsid w:val="00ED21E0"/>
    <w:rPr>
      <w:kern w:val="2"/>
      <w:lang w:val="fr-BE" w:eastAsia="fr-BE"/>
      <w14:ligatures w14:val="standardContextual"/>
    </w:rPr>
  </w:style>
  <w:style w:type="paragraph" w:customStyle="1" w:styleId="66DF3D9AB2FD467C82B90DA995BA874A">
    <w:name w:val="66DF3D9AB2FD467C82B90DA995BA874A"/>
    <w:rsid w:val="00ED21E0"/>
    <w:rPr>
      <w:kern w:val="2"/>
      <w:lang w:val="fr-BE" w:eastAsia="fr-BE"/>
      <w14:ligatures w14:val="standardContextual"/>
    </w:rPr>
  </w:style>
  <w:style w:type="paragraph" w:customStyle="1" w:styleId="5C370DB8582F4465997469DE7E7EF652">
    <w:name w:val="5C370DB8582F4465997469DE7E7EF652"/>
    <w:rsid w:val="00ED21E0"/>
    <w:rPr>
      <w:kern w:val="2"/>
      <w:lang w:val="fr-BE" w:eastAsia="fr-BE"/>
      <w14:ligatures w14:val="standardContextual"/>
    </w:rPr>
  </w:style>
  <w:style w:type="paragraph" w:customStyle="1" w:styleId="2E4191F2B581471598244C9D4325EC1C">
    <w:name w:val="2E4191F2B581471598244C9D4325EC1C"/>
    <w:rsid w:val="0025532F"/>
    <w:pPr>
      <w:spacing w:line="278" w:lineRule="auto"/>
    </w:pPr>
    <w:rPr>
      <w:kern w:val="2"/>
      <w:sz w:val="24"/>
      <w:szCs w:val="24"/>
      <w:lang w:val="fr-BE" w:eastAsia="fr-BE"/>
      <w14:ligatures w14:val="standardContextual"/>
    </w:rPr>
  </w:style>
  <w:style w:type="paragraph" w:customStyle="1" w:styleId="31E5B1C364DD445591DC88506BA2F84D">
    <w:name w:val="31E5B1C364DD445591DC88506BA2F84D"/>
    <w:rsid w:val="0025532F"/>
    <w:pPr>
      <w:spacing w:line="278" w:lineRule="auto"/>
    </w:pPr>
    <w:rPr>
      <w:kern w:val="2"/>
      <w:sz w:val="24"/>
      <w:szCs w:val="24"/>
      <w:lang w:val="fr-BE" w:eastAsia="fr-BE"/>
      <w14:ligatures w14:val="standardContextual"/>
    </w:rPr>
  </w:style>
  <w:style w:type="paragraph" w:customStyle="1" w:styleId="6A1CCF8657554C18957CD41C74CD832C">
    <w:name w:val="6A1CCF8657554C18957CD41C74CD832C"/>
    <w:rsid w:val="0025532F"/>
    <w:pPr>
      <w:spacing w:line="278" w:lineRule="auto"/>
    </w:pPr>
    <w:rPr>
      <w:kern w:val="2"/>
      <w:sz w:val="24"/>
      <w:szCs w:val="24"/>
      <w:lang w:val="fr-BE" w:eastAsia="fr-BE"/>
      <w14:ligatures w14:val="standardContextual"/>
    </w:rPr>
  </w:style>
  <w:style w:type="paragraph" w:customStyle="1" w:styleId="AB6DA928E0064326BDCAC083A15C451B">
    <w:name w:val="AB6DA928E0064326BDCAC083A15C451B"/>
    <w:rsid w:val="0025532F"/>
    <w:pPr>
      <w:spacing w:line="278" w:lineRule="auto"/>
    </w:pPr>
    <w:rPr>
      <w:kern w:val="2"/>
      <w:sz w:val="24"/>
      <w:szCs w:val="24"/>
      <w:lang w:val="fr-BE" w:eastAsia="fr-BE"/>
      <w14:ligatures w14:val="standardContextual"/>
    </w:rPr>
  </w:style>
  <w:style w:type="paragraph" w:customStyle="1" w:styleId="911BF42F1F07485DA62A1B64DDD7C4BA">
    <w:name w:val="911BF42F1F07485DA62A1B64DDD7C4BA"/>
    <w:rsid w:val="0025532F"/>
    <w:pPr>
      <w:spacing w:line="278" w:lineRule="auto"/>
    </w:pPr>
    <w:rPr>
      <w:kern w:val="2"/>
      <w:sz w:val="24"/>
      <w:szCs w:val="24"/>
      <w:lang w:val="fr-BE" w:eastAsia="fr-BE"/>
      <w14:ligatures w14:val="standardContextual"/>
    </w:rPr>
  </w:style>
  <w:style w:type="paragraph" w:customStyle="1" w:styleId="2480F579A45C4202A0B301554378C48C">
    <w:name w:val="2480F579A45C4202A0B301554378C48C"/>
    <w:rsid w:val="0025532F"/>
    <w:pPr>
      <w:spacing w:line="278" w:lineRule="auto"/>
    </w:pPr>
    <w:rPr>
      <w:kern w:val="2"/>
      <w:sz w:val="24"/>
      <w:szCs w:val="24"/>
      <w:lang w:val="fr-BE" w:eastAsia="fr-BE"/>
      <w14:ligatures w14:val="standardContextual"/>
    </w:rPr>
  </w:style>
  <w:style w:type="paragraph" w:customStyle="1" w:styleId="2BEB3750DAC14417954FCCC00725A29C">
    <w:name w:val="2BEB3750DAC14417954FCCC00725A29C"/>
    <w:rsid w:val="0025532F"/>
    <w:pPr>
      <w:spacing w:line="278" w:lineRule="auto"/>
    </w:pPr>
    <w:rPr>
      <w:kern w:val="2"/>
      <w:sz w:val="24"/>
      <w:szCs w:val="24"/>
      <w:lang w:val="fr-BE" w:eastAsia="fr-BE"/>
      <w14:ligatures w14:val="standardContextual"/>
    </w:rPr>
  </w:style>
  <w:style w:type="paragraph" w:customStyle="1" w:styleId="5FDFBA50BF3344A3A8E4C003B5A93202">
    <w:name w:val="5FDFBA50BF3344A3A8E4C003B5A93202"/>
    <w:rsid w:val="0025532F"/>
    <w:pPr>
      <w:spacing w:line="278" w:lineRule="auto"/>
    </w:pPr>
    <w:rPr>
      <w:kern w:val="2"/>
      <w:sz w:val="24"/>
      <w:szCs w:val="24"/>
      <w:lang w:val="fr-BE" w:eastAsia="fr-BE"/>
      <w14:ligatures w14:val="standardContextual"/>
    </w:rPr>
  </w:style>
  <w:style w:type="paragraph" w:customStyle="1" w:styleId="49ECA7B55AE74D7C9A4C4D793DB9B445">
    <w:name w:val="49ECA7B55AE74D7C9A4C4D793DB9B445"/>
    <w:rsid w:val="0025532F"/>
    <w:pPr>
      <w:spacing w:line="278" w:lineRule="auto"/>
    </w:pPr>
    <w:rPr>
      <w:kern w:val="2"/>
      <w:sz w:val="24"/>
      <w:szCs w:val="24"/>
      <w:lang w:val="fr-BE" w:eastAsia="fr-BE"/>
      <w14:ligatures w14:val="standardContextual"/>
    </w:rPr>
  </w:style>
  <w:style w:type="paragraph" w:customStyle="1" w:styleId="2944C7AE2F78417FA21198A8D4878FD9">
    <w:name w:val="2944C7AE2F78417FA21198A8D4878FD9"/>
    <w:rsid w:val="0025532F"/>
    <w:pPr>
      <w:spacing w:line="278" w:lineRule="auto"/>
    </w:pPr>
    <w:rPr>
      <w:kern w:val="2"/>
      <w:sz w:val="24"/>
      <w:szCs w:val="24"/>
      <w:lang w:val="fr-BE" w:eastAsia="fr-BE"/>
      <w14:ligatures w14:val="standardContextual"/>
    </w:rPr>
  </w:style>
  <w:style w:type="paragraph" w:customStyle="1" w:styleId="B358992A4B6A47E48A4C1FB9E6416911">
    <w:name w:val="B358992A4B6A47E48A4C1FB9E6416911"/>
    <w:rsid w:val="0025532F"/>
    <w:pPr>
      <w:spacing w:line="278" w:lineRule="auto"/>
    </w:pPr>
    <w:rPr>
      <w:kern w:val="2"/>
      <w:sz w:val="24"/>
      <w:szCs w:val="24"/>
      <w:lang w:val="fr-BE" w:eastAsia="fr-BE"/>
      <w14:ligatures w14:val="standardContextual"/>
    </w:rPr>
  </w:style>
  <w:style w:type="paragraph" w:customStyle="1" w:styleId="9BEE26B4FAF442C6B847EF1D114E2963">
    <w:name w:val="9BEE26B4FAF442C6B847EF1D114E2963"/>
    <w:rsid w:val="0025532F"/>
    <w:pPr>
      <w:spacing w:line="278" w:lineRule="auto"/>
    </w:pPr>
    <w:rPr>
      <w:kern w:val="2"/>
      <w:sz w:val="24"/>
      <w:szCs w:val="24"/>
      <w:lang w:val="fr-BE" w:eastAsia="fr-BE"/>
      <w14:ligatures w14:val="standardContextual"/>
    </w:rPr>
  </w:style>
  <w:style w:type="paragraph" w:customStyle="1" w:styleId="40106D1BE296420FAC0938CA007E4484">
    <w:name w:val="40106D1BE296420FAC0938CA007E4484"/>
    <w:rsid w:val="0025532F"/>
    <w:pPr>
      <w:spacing w:line="278" w:lineRule="auto"/>
    </w:pPr>
    <w:rPr>
      <w:kern w:val="2"/>
      <w:sz w:val="24"/>
      <w:szCs w:val="24"/>
      <w:lang w:val="fr-BE" w:eastAsia="fr-BE"/>
      <w14:ligatures w14:val="standardContextual"/>
    </w:rPr>
  </w:style>
  <w:style w:type="paragraph" w:customStyle="1" w:styleId="6A7795E80B3D44EBB081575FF0C0EA76">
    <w:name w:val="6A7795E80B3D44EBB081575FF0C0EA76"/>
    <w:rsid w:val="0025532F"/>
    <w:pPr>
      <w:spacing w:line="278" w:lineRule="auto"/>
    </w:pPr>
    <w:rPr>
      <w:kern w:val="2"/>
      <w:sz w:val="24"/>
      <w:szCs w:val="24"/>
      <w:lang w:val="fr-BE" w:eastAsia="fr-BE"/>
      <w14:ligatures w14:val="standardContextual"/>
    </w:rPr>
  </w:style>
  <w:style w:type="paragraph" w:customStyle="1" w:styleId="F31BBF8B728A4FA18256127D88E0796C">
    <w:name w:val="F31BBF8B728A4FA18256127D88E0796C"/>
    <w:rsid w:val="0025532F"/>
    <w:pPr>
      <w:spacing w:line="278" w:lineRule="auto"/>
    </w:pPr>
    <w:rPr>
      <w:kern w:val="2"/>
      <w:sz w:val="24"/>
      <w:szCs w:val="24"/>
      <w:lang w:val="fr-BE" w:eastAsia="fr-BE"/>
      <w14:ligatures w14:val="standardContextual"/>
    </w:rPr>
  </w:style>
  <w:style w:type="paragraph" w:customStyle="1" w:styleId="468B9F41790B4CC29F4C66C00E2511B6">
    <w:name w:val="468B9F41790B4CC29F4C66C00E2511B6"/>
    <w:rsid w:val="0025532F"/>
    <w:pPr>
      <w:spacing w:line="278" w:lineRule="auto"/>
    </w:pPr>
    <w:rPr>
      <w:kern w:val="2"/>
      <w:sz w:val="24"/>
      <w:szCs w:val="24"/>
      <w:lang w:val="fr-BE" w:eastAsia="fr-BE"/>
      <w14:ligatures w14:val="standardContextual"/>
    </w:rPr>
  </w:style>
  <w:style w:type="paragraph" w:customStyle="1" w:styleId="9D8ED8A09D27457FAB2CFD7841EB17B3">
    <w:name w:val="9D8ED8A09D27457FAB2CFD7841EB17B3"/>
    <w:rsid w:val="0025532F"/>
    <w:pPr>
      <w:spacing w:line="278" w:lineRule="auto"/>
    </w:pPr>
    <w:rPr>
      <w:kern w:val="2"/>
      <w:sz w:val="24"/>
      <w:szCs w:val="24"/>
      <w:lang w:val="fr-BE" w:eastAsia="fr-BE"/>
      <w14:ligatures w14:val="standardContextual"/>
    </w:rPr>
  </w:style>
  <w:style w:type="paragraph" w:customStyle="1" w:styleId="630E0D9B55C3443CB787DC2E758DC892">
    <w:name w:val="630E0D9B55C3443CB787DC2E758DC892"/>
    <w:rsid w:val="0025532F"/>
    <w:pPr>
      <w:spacing w:line="278" w:lineRule="auto"/>
    </w:pPr>
    <w:rPr>
      <w:kern w:val="2"/>
      <w:sz w:val="24"/>
      <w:szCs w:val="24"/>
      <w:lang w:val="fr-BE" w:eastAsia="fr-BE"/>
      <w14:ligatures w14:val="standardContextual"/>
    </w:rPr>
  </w:style>
  <w:style w:type="paragraph" w:customStyle="1" w:styleId="553CC526171E4392861F0C2F1D206913">
    <w:name w:val="553CC526171E4392861F0C2F1D206913"/>
    <w:rsid w:val="0025532F"/>
    <w:pPr>
      <w:spacing w:line="278" w:lineRule="auto"/>
    </w:pPr>
    <w:rPr>
      <w:kern w:val="2"/>
      <w:sz w:val="24"/>
      <w:szCs w:val="24"/>
      <w:lang w:val="fr-BE" w:eastAsia="fr-BE"/>
      <w14:ligatures w14:val="standardContextual"/>
    </w:rPr>
  </w:style>
  <w:style w:type="paragraph" w:customStyle="1" w:styleId="0BDE92A287E94354AF97383E3A8F51CB">
    <w:name w:val="0BDE92A287E94354AF97383E3A8F51CB"/>
    <w:rsid w:val="0025532F"/>
    <w:pPr>
      <w:spacing w:line="278" w:lineRule="auto"/>
    </w:pPr>
    <w:rPr>
      <w:kern w:val="2"/>
      <w:sz w:val="24"/>
      <w:szCs w:val="24"/>
      <w:lang w:val="fr-BE" w:eastAsia="fr-BE"/>
      <w14:ligatures w14:val="standardContextual"/>
    </w:rPr>
  </w:style>
  <w:style w:type="paragraph" w:customStyle="1" w:styleId="E6D2AE437DD6469C8053C3478F71C1C3">
    <w:name w:val="E6D2AE437DD6469C8053C3478F71C1C3"/>
    <w:rsid w:val="0025532F"/>
    <w:pPr>
      <w:spacing w:line="278" w:lineRule="auto"/>
    </w:pPr>
    <w:rPr>
      <w:kern w:val="2"/>
      <w:sz w:val="24"/>
      <w:szCs w:val="24"/>
      <w:lang w:val="fr-BE" w:eastAsia="fr-BE"/>
      <w14:ligatures w14:val="standardContextual"/>
    </w:rPr>
  </w:style>
  <w:style w:type="paragraph" w:customStyle="1" w:styleId="98A5C73466144028BCA3D3BEA3249D7F">
    <w:name w:val="98A5C73466144028BCA3D3BEA3249D7F"/>
    <w:rsid w:val="0025532F"/>
    <w:pPr>
      <w:spacing w:line="278" w:lineRule="auto"/>
    </w:pPr>
    <w:rPr>
      <w:kern w:val="2"/>
      <w:sz w:val="24"/>
      <w:szCs w:val="24"/>
      <w:lang w:val="fr-BE" w:eastAsia="fr-BE"/>
      <w14:ligatures w14:val="standardContextual"/>
    </w:rPr>
  </w:style>
  <w:style w:type="paragraph" w:customStyle="1" w:styleId="64DA677E11E34A82AF56326354283C1B">
    <w:name w:val="64DA677E11E34A82AF56326354283C1B"/>
    <w:rsid w:val="0025532F"/>
    <w:pPr>
      <w:spacing w:line="278" w:lineRule="auto"/>
    </w:pPr>
    <w:rPr>
      <w:kern w:val="2"/>
      <w:sz w:val="24"/>
      <w:szCs w:val="24"/>
      <w:lang w:val="fr-BE" w:eastAsia="fr-BE"/>
      <w14:ligatures w14:val="standardContextual"/>
    </w:rPr>
  </w:style>
  <w:style w:type="paragraph" w:customStyle="1" w:styleId="2F636E8EAC6D4ED29D116D8F754F605B">
    <w:name w:val="2F636E8EAC6D4ED29D116D8F754F605B"/>
    <w:rsid w:val="0025532F"/>
    <w:pPr>
      <w:spacing w:line="278" w:lineRule="auto"/>
    </w:pPr>
    <w:rPr>
      <w:kern w:val="2"/>
      <w:sz w:val="24"/>
      <w:szCs w:val="24"/>
      <w:lang w:val="fr-BE" w:eastAsia="fr-BE"/>
      <w14:ligatures w14:val="standardContextual"/>
    </w:rPr>
  </w:style>
  <w:style w:type="paragraph" w:customStyle="1" w:styleId="B98D601914274A7DB8FE899B27683D4B">
    <w:name w:val="B98D601914274A7DB8FE899B27683D4B"/>
    <w:rsid w:val="0025532F"/>
    <w:pPr>
      <w:spacing w:line="278" w:lineRule="auto"/>
    </w:pPr>
    <w:rPr>
      <w:kern w:val="2"/>
      <w:sz w:val="24"/>
      <w:szCs w:val="24"/>
      <w:lang w:val="fr-BE" w:eastAsia="fr-BE"/>
      <w14:ligatures w14:val="standardContextual"/>
    </w:rPr>
  </w:style>
  <w:style w:type="paragraph" w:customStyle="1" w:styleId="24B7A8A229984B40A88B151A0A7F4CF9">
    <w:name w:val="24B7A8A229984B40A88B151A0A7F4CF9"/>
    <w:rsid w:val="0025532F"/>
    <w:pPr>
      <w:spacing w:line="278" w:lineRule="auto"/>
    </w:pPr>
    <w:rPr>
      <w:kern w:val="2"/>
      <w:sz w:val="24"/>
      <w:szCs w:val="24"/>
      <w:lang w:val="fr-BE" w:eastAsia="fr-BE"/>
      <w14:ligatures w14:val="standardContextual"/>
    </w:rPr>
  </w:style>
  <w:style w:type="paragraph" w:customStyle="1" w:styleId="1B11A554A004496DAB727B88B8B72E0B">
    <w:name w:val="1B11A554A004496DAB727B88B8B72E0B"/>
    <w:rsid w:val="0025532F"/>
    <w:pPr>
      <w:spacing w:line="278" w:lineRule="auto"/>
    </w:pPr>
    <w:rPr>
      <w:kern w:val="2"/>
      <w:sz w:val="24"/>
      <w:szCs w:val="24"/>
      <w:lang w:val="fr-BE" w:eastAsia="fr-BE"/>
      <w14:ligatures w14:val="standardContextual"/>
    </w:rPr>
  </w:style>
  <w:style w:type="paragraph" w:customStyle="1" w:styleId="1835DA9ABF8C49A983A366EE7096AD97">
    <w:name w:val="1835DA9ABF8C49A983A366EE7096AD97"/>
    <w:rsid w:val="0025532F"/>
    <w:pPr>
      <w:spacing w:line="278" w:lineRule="auto"/>
    </w:pPr>
    <w:rPr>
      <w:kern w:val="2"/>
      <w:sz w:val="24"/>
      <w:szCs w:val="24"/>
      <w:lang w:val="fr-BE" w:eastAsia="fr-BE"/>
      <w14:ligatures w14:val="standardContextual"/>
    </w:rPr>
  </w:style>
  <w:style w:type="paragraph" w:customStyle="1" w:styleId="3473A294B55B403B8F72D9FBF5A6DA53">
    <w:name w:val="3473A294B55B403B8F72D9FBF5A6DA53"/>
    <w:rsid w:val="0025532F"/>
    <w:pPr>
      <w:spacing w:line="278" w:lineRule="auto"/>
    </w:pPr>
    <w:rPr>
      <w:kern w:val="2"/>
      <w:sz w:val="24"/>
      <w:szCs w:val="24"/>
      <w:lang w:val="fr-BE" w:eastAsia="fr-BE"/>
      <w14:ligatures w14:val="standardContextual"/>
    </w:rPr>
  </w:style>
  <w:style w:type="paragraph" w:customStyle="1" w:styleId="68B2BD8C34734D68802D1741F5737EA6">
    <w:name w:val="68B2BD8C34734D68802D1741F5737EA6"/>
    <w:rsid w:val="0025532F"/>
    <w:pPr>
      <w:spacing w:line="278" w:lineRule="auto"/>
    </w:pPr>
    <w:rPr>
      <w:kern w:val="2"/>
      <w:sz w:val="24"/>
      <w:szCs w:val="24"/>
      <w:lang w:val="fr-BE" w:eastAsia="fr-BE"/>
      <w14:ligatures w14:val="standardContextual"/>
    </w:rPr>
  </w:style>
  <w:style w:type="paragraph" w:customStyle="1" w:styleId="8ED21B7F68FA4B609E81344CA4ED365E">
    <w:name w:val="8ED21B7F68FA4B609E81344CA4ED365E"/>
    <w:rsid w:val="0025532F"/>
    <w:pPr>
      <w:spacing w:line="278" w:lineRule="auto"/>
    </w:pPr>
    <w:rPr>
      <w:kern w:val="2"/>
      <w:sz w:val="24"/>
      <w:szCs w:val="24"/>
      <w:lang w:val="fr-BE" w:eastAsia="fr-BE"/>
      <w14:ligatures w14:val="standardContextual"/>
    </w:rPr>
  </w:style>
  <w:style w:type="paragraph" w:customStyle="1" w:styleId="B8B766423DC844B3BD6BB2D640CE70EF">
    <w:name w:val="B8B766423DC844B3BD6BB2D640CE70EF"/>
    <w:rsid w:val="0025532F"/>
    <w:pPr>
      <w:spacing w:line="278" w:lineRule="auto"/>
    </w:pPr>
    <w:rPr>
      <w:kern w:val="2"/>
      <w:sz w:val="24"/>
      <w:szCs w:val="24"/>
      <w:lang w:val="fr-BE" w:eastAsia="fr-BE"/>
      <w14:ligatures w14:val="standardContextual"/>
    </w:rPr>
  </w:style>
  <w:style w:type="paragraph" w:customStyle="1" w:styleId="DEBD0C7D1AC74F7DA91EB59BF92EAB75">
    <w:name w:val="DEBD0C7D1AC74F7DA91EB59BF92EAB75"/>
    <w:rsid w:val="0025532F"/>
    <w:pPr>
      <w:spacing w:line="278" w:lineRule="auto"/>
    </w:pPr>
    <w:rPr>
      <w:kern w:val="2"/>
      <w:sz w:val="24"/>
      <w:szCs w:val="24"/>
      <w:lang w:val="fr-BE" w:eastAsia="fr-BE"/>
      <w14:ligatures w14:val="standardContextual"/>
    </w:rPr>
  </w:style>
  <w:style w:type="paragraph" w:customStyle="1" w:styleId="68A683EFB00746AEB9EF688380BB86B7">
    <w:name w:val="68A683EFB00746AEB9EF688380BB86B7"/>
    <w:rsid w:val="0025532F"/>
    <w:pPr>
      <w:spacing w:line="278" w:lineRule="auto"/>
    </w:pPr>
    <w:rPr>
      <w:kern w:val="2"/>
      <w:sz w:val="24"/>
      <w:szCs w:val="24"/>
      <w:lang w:val="fr-BE" w:eastAsia="fr-BE"/>
      <w14:ligatures w14:val="standardContextual"/>
    </w:rPr>
  </w:style>
  <w:style w:type="paragraph" w:customStyle="1" w:styleId="049F4E46749448B180DD5170444CDE91">
    <w:name w:val="049F4E46749448B180DD5170444CDE91"/>
    <w:rsid w:val="0025532F"/>
    <w:pPr>
      <w:spacing w:line="278" w:lineRule="auto"/>
    </w:pPr>
    <w:rPr>
      <w:kern w:val="2"/>
      <w:sz w:val="24"/>
      <w:szCs w:val="24"/>
      <w:lang w:val="fr-BE" w:eastAsia="fr-BE"/>
      <w14:ligatures w14:val="standardContextual"/>
    </w:rPr>
  </w:style>
  <w:style w:type="paragraph" w:customStyle="1" w:styleId="6EC7AE50EA0E41B6B361B9EB25E83613">
    <w:name w:val="6EC7AE50EA0E41B6B361B9EB25E83613"/>
    <w:rsid w:val="0025532F"/>
    <w:pPr>
      <w:spacing w:line="278" w:lineRule="auto"/>
    </w:pPr>
    <w:rPr>
      <w:kern w:val="2"/>
      <w:sz w:val="24"/>
      <w:szCs w:val="24"/>
      <w:lang w:val="fr-BE" w:eastAsia="fr-BE"/>
      <w14:ligatures w14:val="standardContextual"/>
    </w:rPr>
  </w:style>
  <w:style w:type="paragraph" w:customStyle="1" w:styleId="039111EE9E2C461FB605FC7E1CE77BB3">
    <w:name w:val="039111EE9E2C461FB605FC7E1CE77BB3"/>
    <w:rsid w:val="0025532F"/>
    <w:pPr>
      <w:spacing w:line="278" w:lineRule="auto"/>
    </w:pPr>
    <w:rPr>
      <w:kern w:val="2"/>
      <w:sz w:val="24"/>
      <w:szCs w:val="24"/>
      <w:lang w:val="fr-BE" w:eastAsia="fr-BE"/>
      <w14:ligatures w14:val="standardContextual"/>
    </w:rPr>
  </w:style>
  <w:style w:type="paragraph" w:customStyle="1" w:styleId="05C7D7CF4DEE4EBE8D3376E3485E5FA4">
    <w:name w:val="05C7D7CF4DEE4EBE8D3376E3485E5FA4"/>
    <w:rsid w:val="0025532F"/>
    <w:pPr>
      <w:spacing w:line="278" w:lineRule="auto"/>
    </w:pPr>
    <w:rPr>
      <w:kern w:val="2"/>
      <w:sz w:val="24"/>
      <w:szCs w:val="24"/>
      <w:lang w:val="fr-BE" w:eastAsia="fr-BE"/>
      <w14:ligatures w14:val="standardContextual"/>
    </w:rPr>
  </w:style>
  <w:style w:type="paragraph" w:customStyle="1" w:styleId="F3DFEF3AB0284A69A8893BCE4A484BE8">
    <w:name w:val="F3DFEF3AB0284A69A8893BCE4A484BE8"/>
    <w:rsid w:val="0025532F"/>
    <w:pPr>
      <w:spacing w:line="278" w:lineRule="auto"/>
    </w:pPr>
    <w:rPr>
      <w:kern w:val="2"/>
      <w:sz w:val="24"/>
      <w:szCs w:val="24"/>
      <w:lang w:val="fr-BE" w:eastAsia="fr-BE"/>
      <w14:ligatures w14:val="standardContextual"/>
    </w:rPr>
  </w:style>
  <w:style w:type="paragraph" w:customStyle="1" w:styleId="72B4F5F379B9457683CF21ABA216172F">
    <w:name w:val="72B4F5F379B9457683CF21ABA216172F"/>
    <w:rsid w:val="0025532F"/>
    <w:pPr>
      <w:spacing w:line="278" w:lineRule="auto"/>
    </w:pPr>
    <w:rPr>
      <w:kern w:val="2"/>
      <w:sz w:val="24"/>
      <w:szCs w:val="24"/>
      <w:lang w:val="fr-BE" w:eastAsia="fr-BE"/>
      <w14:ligatures w14:val="standardContextual"/>
    </w:rPr>
  </w:style>
  <w:style w:type="paragraph" w:customStyle="1" w:styleId="8776EE6958E04E32AC1455585BE2862D">
    <w:name w:val="8776EE6958E04E32AC1455585BE2862D"/>
    <w:rsid w:val="0025532F"/>
    <w:pPr>
      <w:spacing w:line="278" w:lineRule="auto"/>
    </w:pPr>
    <w:rPr>
      <w:kern w:val="2"/>
      <w:sz w:val="24"/>
      <w:szCs w:val="24"/>
      <w:lang w:val="fr-BE" w:eastAsia="fr-BE"/>
      <w14:ligatures w14:val="standardContextual"/>
    </w:rPr>
  </w:style>
  <w:style w:type="paragraph" w:customStyle="1" w:styleId="DCCF61265D034973B7D54391E408CEA4">
    <w:name w:val="DCCF61265D034973B7D54391E408CEA4"/>
    <w:rsid w:val="0025532F"/>
    <w:pPr>
      <w:spacing w:line="278" w:lineRule="auto"/>
    </w:pPr>
    <w:rPr>
      <w:kern w:val="2"/>
      <w:sz w:val="24"/>
      <w:szCs w:val="24"/>
      <w:lang w:val="fr-BE" w:eastAsia="fr-BE"/>
      <w14:ligatures w14:val="standardContextual"/>
    </w:rPr>
  </w:style>
  <w:style w:type="paragraph" w:customStyle="1" w:styleId="8B1B8E0C729843078E67F7D01FF91A89">
    <w:name w:val="8B1B8E0C729843078E67F7D01FF91A89"/>
    <w:rsid w:val="0025532F"/>
    <w:pPr>
      <w:spacing w:line="278" w:lineRule="auto"/>
    </w:pPr>
    <w:rPr>
      <w:kern w:val="2"/>
      <w:sz w:val="24"/>
      <w:szCs w:val="24"/>
      <w:lang w:val="fr-BE" w:eastAsia="fr-BE"/>
      <w14:ligatures w14:val="standardContextual"/>
    </w:rPr>
  </w:style>
  <w:style w:type="paragraph" w:customStyle="1" w:styleId="09D6127DF65D4724953194F19440EB25">
    <w:name w:val="09D6127DF65D4724953194F19440EB25"/>
    <w:rsid w:val="0025532F"/>
    <w:pPr>
      <w:spacing w:line="278" w:lineRule="auto"/>
    </w:pPr>
    <w:rPr>
      <w:kern w:val="2"/>
      <w:sz w:val="24"/>
      <w:szCs w:val="24"/>
      <w:lang w:val="fr-BE" w:eastAsia="fr-BE"/>
      <w14:ligatures w14:val="standardContextual"/>
    </w:rPr>
  </w:style>
  <w:style w:type="paragraph" w:customStyle="1" w:styleId="194B2268E8D94B47B1823EC4B7866FE2">
    <w:name w:val="194B2268E8D94B47B1823EC4B7866FE2"/>
    <w:rsid w:val="0025532F"/>
    <w:pPr>
      <w:spacing w:line="278" w:lineRule="auto"/>
    </w:pPr>
    <w:rPr>
      <w:kern w:val="2"/>
      <w:sz w:val="24"/>
      <w:szCs w:val="24"/>
      <w:lang w:val="fr-BE" w:eastAsia="fr-BE"/>
      <w14:ligatures w14:val="standardContextual"/>
    </w:rPr>
  </w:style>
  <w:style w:type="paragraph" w:customStyle="1" w:styleId="613BB3C21608434EA011D7AEB84FB58E">
    <w:name w:val="613BB3C21608434EA011D7AEB84FB58E"/>
    <w:rsid w:val="0025532F"/>
    <w:pPr>
      <w:spacing w:line="278" w:lineRule="auto"/>
    </w:pPr>
    <w:rPr>
      <w:kern w:val="2"/>
      <w:sz w:val="24"/>
      <w:szCs w:val="24"/>
      <w:lang w:val="fr-BE" w:eastAsia="fr-BE"/>
      <w14:ligatures w14:val="standardContextual"/>
    </w:rPr>
  </w:style>
  <w:style w:type="paragraph" w:customStyle="1" w:styleId="394E528CD8BA4400A42F518CA307D182">
    <w:name w:val="394E528CD8BA4400A42F518CA307D182"/>
    <w:rsid w:val="0025532F"/>
    <w:pPr>
      <w:spacing w:line="278" w:lineRule="auto"/>
    </w:pPr>
    <w:rPr>
      <w:kern w:val="2"/>
      <w:sz w:val="24"/>
      <w:szCs w:val="24"/>
      <w:lang w:val="fr-BE" w:eastAsia="fr-BE"/>
      <w14:ligatures w14:val="standardContextual"/>
    </w:rPr>
  </w:style>
  <w:style w:type="paragraph" w:customStyle="1" w:styleId="5E19434123034473AB50B61A7517D930">
    <w:name w:val="5E19434123034473AB50B61A7517D930"/>
    <w:rsid w:val="005F30C2"/>
    <w:pPr>
      <w:spacing w:line="278" w:lineRule="auto"/>
    </w:pPr>
    <w:rPr>
      <w:kern w:val="2"/>
      <w:sz w:val="24"/>
      <w:szCs w:val="24"/>
      <w:lang w:val="fr-BE" w:eastAsia="fr-BE"/>
      <w14:ligatures w14:val="standardContextual"/>
    </w:rPr>
  </w:style>
  <w:style w:type="paragraph" w:customStyle="1" w:styleId="C535F307F6E047229607D81529D24727">
    <w:name w:val="C535F307F6E047229607D81529D24727"/>
    <w:rsid w:val="005F30C2"/>
    <w:pPr>
      <w:spacing w:line="278" w:lineRule="auto"/>
    </w:pPr>
    <w:rPr>
      <w:kern w:val="2"/>
      <w:sz w:val="24"/>
      <w:szCs w:val="24"/>
      <w:lang w:val="fr-BE" w:eastAsia="fr-BE"/>
      <w14:ligatures w14:val="standardContextual"/>
    </w:rPr>
  </w:style>
  <w:style w:type="paragraph" w:customStyle="1" w:styleId="88177C282F3A4906851134169E4FD4AE">
    <w:name w:val="88177C282F3A4906851134169E4FD4AE"/>
    <w:rsid w:val="005F30C2"/>
    <w:pPr>
      <w:spacing w:line="278" w:lineRule="auto"/>
    </w:pPr>
    <w:rPr>
      <w:kern w:val="2"/>
      <w:sz w:val="24"/>
      <w:szCs w:val="24"/>
      <w:lang w:val="fr-BE" w:eastAsia="fr-BE"/>
      <w14:ligatures w14:val="standardContextual"/>
    </w:rPr>
  </w:style>
  <w:style w:type="paragraph" w:customStyle="1" w:styleId="AA50FC13044E49EAAF60B60F6F5F769C">
    <w:name w:val="AA50FC13044E49EAAF60B60F6F5F769C"/>
    <w:rsid w:val="005F30C2"/>
    <w:pPr>
      <w:spacing w:line="278" w:lineRule="auto"/>
    </w:pPr>
    <w:rPr>
      <w:kern w:val="2"/>
      <w:sz w:val="24"/>
      <w:szCs w:val="24"/>
      <w:lang w:val="fr-BE" w:eastAsia="fr-BE"/>
      <w14:ligatures w14:val="standardContextual"/>
    </w:rPr>
  </w:style>
  <w:style w:type="paragraph" w:customStyle="1" w:styleId="C9888CEB07354B36A9AB9578E2A2CA1A">
    <w:name w:val="C9888CEB07354B36A9AB9578E2A2CA1A"/>
    <w:rsid w:val="005F30C2"/>
    <w:pPr>
      <w:spacing w:line="278" w:lineRule="auto"/>
    </w:pPr>
    <w:rPr>
      <w:kern w:val="2"/>
      <w:sz w:val="24"/>
      <w:szCs w:val="24"/>
      <w:lang w:val="fr-BE" w:eastAsia="fr-BE"/>
      <w14:ligatures w14:val="standardContextual"/>
    </w:rPr>
  </w:style>
  <w:style w:type="paragraph" w:customStyle="1" w:styleId="F1A62DD2D9A248829574EBFF50C8890A">
    <w:name w:val="F1A62DD2D9A248829574EBFF50C8890A"/>
    <w:rsid w:val="005F30C2"/>
    <w:pPr>
      <w:spacing w:line="278" w:lineRule="auto"/>
    </w:pPr>
    <w:rPr>
      <w:kern w:val="2"/>
      <w:sz w:val="24"/>
      <w:szCs w:val="24"/>
      <w:lang w:val="fr-BE" w:eastAsia="fr-BE"/>
      <w14:ligatures w14:val="standardContextual"/>
    </w:rPr>
  </w:style>
  <w:style w:type="paragraph" w:customStyle="1" w:styleId="2A4C96591E66426A83CC591414E7E53F">
    <w:name w:val="2A4C96591E66426A83CC591414E7E53F"/>
    <w:rsid w:val="005F30C2"/>
    <w:pPr>
      <w:spacing w:line="278" w:lineRule="auto"/>
    </w:pPr>
    <w:rPr>
      <w:kern w:val="2"/>
      <w:sz w:val="24"/>
      <w:szCs w:val="24"/>
      <w:lang w:val="fr-BE" w:eastAsia="fr-BE"/>
      <w14:ligatures w14:val="standardContextual"/>
    </w:rPr>
  </w:style>
  <w:style w:type="paragraph" w:customStyle="1" w:styleId="5132B2B29B0344579AE6469FA04E0F0E">
    <w:name w:val="5132B2B29B0344579AE6469FA04E0F0E"/>
    <w:rsid w:val="005F30C2"/>
    <w:pPr>
      <w:spacing w:line="278" w:lineRule="auto"/>
    </w:pPr>
    <w:rPr>
      <w:kern w:val="2"/>
      <w:sz w:val="24"/>
      <w:szCs w:val="24"/>
      <w:lang w:val="fr-BE" w:eastAsia="fr-BE"/>
      <w14:ligatures w14:val="standardContextual"/>
    </w:rPr>
  </w:style>
  <w:style w:type="paragraph" w:customStyle="1" w:styleId="C4E647DB723D4A239825D6912722DDD7">
    <w:name w:val="C4E647DB723D4A239825D6912722DDD7"/>
    <w:rsid w:val="005F30C2"/>
    <w:pPr>
      <w:spacing w:line="278" w:lineRule="auto"/>
    </w:pPr>
    <w:rPr>
      <w:kern w:val="2"/>
      <w:sz w:val="24"/>
      <w:szCs w:val="24"/>
      <w:lang w:val="fr-BE" w:eastAsia="fr-BE"/>
      <w14:ligatures w14:val="standardContextual"/>
    </w:rPr>
  </w:style>
  <w:style w:type="paragraph" w:customStyle="1" w:styleId="82EE4C18F89D4D81B0071D7905CB8435">
    <w:name w:val="82EE4C18F89D4D81B0071D7905CB8435"/>
    <w:rsid w:val="005F30C2"/>
    <w:pPr>
      <w:spacing w:line="278" w:lineRule="auto"/>
    </w:pPr>
    <w:rPr>
      <w:kern w:val="2"/>
      <w:sz w:val="24"/>
      <w:szCs w:val="24"/>
      <w:lang w:val="fr-BE" w:eastAsia="fr-BE"/>
      <w14:ligatures w14:val="standardContextual"/>
    </w:rPr>
  </w:style>
  <w:style w:type="paragraph" w:customStyle="1" w:styleId="33305F0EBE22422ABF034CE83AAD21A9">
    <w:name w:val="33305F0EBE22422ABF034CE83AAD21A9"/>
    <w:rsid w:val="005F30C2"/>
    <w:pPr>
      <w:spacing w:line="278" w:lineRule="auto"/>
    </w:pPr>
    <w:rPr>
      <w:kern w:val="2"/>
      <w:sz w:val="24"/>
      <w:szCs w:val="24"/>
      <w:lang w:val="fr-BE" w:eastAsia="fr-BE"/>
      <w14:ligatures w14:val="standardContextual"/>
    </w:rPr>
  </w:style>
  <w:style w:type="paragraph" w:customStyle="1" w:styleId="D5A65F6A64304131913CAA0A5F30B4C3">
    <w:name w:val="D5A65F6A64304131913CAA0A5F30B4C3"/>
    <w:rsid w:val="005F30C2"/>
    <w:pPr>
      <w:spacing w:line="278" w:lineRule="auto"/>
    </w:pPr>
    <w:rPr>
      <w:kern w:val="2"/>
      <w:sz w:val="24"/>
      <w:szCs w:val="24"/>
      <w:lang w:val="fr-BE" w:eastAsia="fr-BE"/>
      <w14:ligatures w14:val="standardContextual"/>
    </w:rPr>
  </w:style>
  <w:style w:type="paragraph" w:customStyle="1" w:styleId="59059DB44D03432090854D5D24957249">
    <w:name w:val="59059DB44D03432090854D5D24957249"/>
    <w:rsid w:val="005F30C2"/>
    <w:pPr>
      <w:spacing w:line="278" w:lineRule="auto"/>
    </w:pPr>
    <w:rPr>
      <w:kern w:val="2"/>
      <w:sz w:val="24"/>
      <w:szCs w:val="24"/>
      <w:lang w:val="fr-BE" w:eastAsia="fr-BE"/>
      <w14:ligatures w14:val="standardContextual"/>
    </w:rPr>
  </w:style>
  <w:style w:type="paragraph" w:customStyle="1" w:styleId="E4F100E126EB4099A88A2B6C078D108D">
    <w:name w:val="E4F100E126EB4099A88A2B6C078D108D"/>
    <w:rsid w:val="005F30C2"/>
    <w:pPr>
      <w:spacing w:line="278" w:lineRule="auto"/>
    </w:pPr>
    <w:rPr>
      <w:kern w:val="2"/>
      <w:sz w:val="24"/>
      <w:szCs w:val="24"/>
      <w:lang w:val="fr-BE" w:eastAsia="fr-BE"/>
      <w14:ligatures w14:val="standardContextual"/>
    </w:rPr>
  </w:style>
  <w:style w:type="paragraph" w:customStyle="1" w:styleId="9186E131FDEA4061A9067B59A119CE53">
    <w:name w:val="9186E131FDEA4061A9067B59A119CE53"/>
    <w:rsid w:val="005F30C2"/>
    <w:pPr>
      <w:spacing w:line="278" w:lineRule="auto"/>
    </w:pPr>
    <w:rPr>
      <w:kern w:val="2"/>
      <w:sz w:val="24"/>
      <w:szCs w:val="24"/>
      <w:lang w:val="fr-BE" w:eastAsia="fr-BE"/>
      <w14:ligatures w14:val="standardContextual"/>
    </w:rPr>
  </w:style>
  <w:style w:type="paragraph" w:customStyle="1" w:styleId="FAE7EAF3E9D746DAB8AC928B780690E2">
    <w:name w:val="FAE7EAF3E9D746DAB8AC928B780690E2"/>
    <w:rsid w:val="005F30C2"/>
    <w:pPr>
      <w:spacing w:line="278" w:lineRule="auto"/>
    </w:pPr>
    <w:rPr>
      <w:kern w:val="2"/>
      <w:sz w:val="24"/>
      <w:szCs w:val="24"/>
      <w:lang w:val="fr-BE" w:eastAsia="fr-BE"/>
      <w14:ligatures w14:val="standardContextual"/>
    </w:rPr>
  </w:style>
  <w:style w:type="paragraph" w:customStyle="1" w:styleId="867E2C4351C64BAE8EEE3BDC17D0409A">
    <w:name w:val="867E2C4351C64BAE8EEE3BDC17D0409A"/>
    <w:rsid w:val="005F30C2"/>
    <w:pPr>
      <w:spacing w:line="278" w:lineRule="auto"/>
    </w:pPr>
    <w:rPr>
      <w:kern w:val="2"/>
      <w:sz w:val="24"/>
      <w:szCs w:val="24"/>
      <w:lang w:val="fr-BE" w:eastAsia="fr-BE"/>
      <w14:ligatures w14:val="standardContextual"/>
    </w:rPr>
  </w:style>
  <w:style w:type="paragraph" w:customStyle="1" w:styleId="8CF842BA644341949E0071E0E2E751F3">
    <w:name w:val="8CF842BA644341949E0071E0E2E751F3"/>
    <w:rsid w:val="005F30C2"/>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3895F-305C-4E80-8CD8-6CE6DA142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3.xml><?xml version="1.0" encoding="utf-8"?>
<ds:datastoreItem xmlns:ds="http://schemas.openxmlformats.org/officeDocument/2006/customXml" ds:itemID="{17C4E739-8804-4D87-BEF5-25F7729DF6B4}">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4.xml><?xml version="1.0" encoding="utf-8"?>
<ds:datastoreItem xmlns:ds="http://schemas.openxmlformats.org/officeDocument/2006/customXml" ds:itemID="{1FF24C9B-5100-4615-9A64-5774E7F736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5697</TotalTime>
  <Pages>63</Pages>
  <Words>19335</Words>
  <Characters>106346</Characters>
  <Application>Microsoft Office Word</Application>
  <DocSecurity>0</DocSecurity>
  <Lines>886</Lines>
  <Paragraphs>250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413</cp:revision>
  <cp:lastPrinted>2023-02-02T10:20:00Z</cp:lastPrinted>
  <dcterms:created xsi:type="dcterms:W3CDTF">2022-09-26T14:57:00Z</dcterms:created>
  <dcterms:modified xsi:type="dcterms:W3CDTF">2025-11-20T13:50:00Z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